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32123DA8" w:rsidR="00CA09B2" w:rsidRDefault="004F2EE0" w:rsidP="004F2EE0">
            <w:pPr>
              <w:pStyle w:val="T2"/>
            </w:pPr>
            <w:r>
              <w:t xml:space="preserve">PDT MAC </w:t>
            </w:r>
            <w:r w:rsidR="0046641D">
              <w:t>C</w:t>
            </w:r>
            <w:r w:rsidR="00C26919">
              <w:t>o</w:t>
            </w:r>
            <w:r w:rsidR="0046641D">
              <w:t xml:space="preserve">-RTWT </w:t>
            </w:r>
            <w:r w:rsidR="009F79E4">
              <w:t>Signaling and Protocol aspects</w:t>
            </w:r>
          </w:p>
        </w:tc>
      </w:tr>
      <w:tr w:rsidR="00CA09B2" w14:paraId="1724A3C4" w14:textId="77777777" w:rsidTr="002D6CBD">
        <w:trPr>
          <w:trHeight w:val="359"/>
          <w:jc w:val="center"/>
        </w:trPr>
        <w:tc>
          <w:tcPr>
            <w:tcW w:w="9576" w:type="dxa"/>
            <w:gridSpan w:val="5"/>
            <w:vAlign w:val="center"/>
          </w:tcPr>
          <w:p w14:paraId="16DF7F55" w14:textId="05C44410"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C25813">
              <w:rPr>
                <w:b w:val="0"/>
                <w:sz w:val="20"/>
              </w:rPr>
              <w:t>5</w:t>
            </w:r>
            <w:r>
              <w:rPr>
                <w:b w:val="0"/>
                <w:sz w:val="20"/>
              </w:rPr>
              <w:t>-</w:t>
            </w:r>
            <w:r w:rsidR="00C25813">
              <w:rPr>
                <w:b w:val="0"/>
                <w:sz w:val="20"/>
              </w:rPr>
              <w:t>02</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B704B4">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2D6CBD">
        <w:trPr>
          <w:jc w:val="center"/>
        </w:trPr>
        <w:tc>
          <w:tcPr>
            <w:tcW w:w="1336" w:type="dxa"/>
            <w:vAlign w:val="center"/>
          </w:tcPr>
          <w:p w14:paraId="7BA95338" w14:textId="4CEB0453" w:rsidR="0097560F" w:rsidRDefault="0097560F" w:rsidP="00BC7D35">
            <w:pPr>
              <w:pStyle w:val="T2"/>
              <w:spacing w:after="0"/>
              <w:ind w:left="0" w:right="0"/>
              <w:rPr>
                <w:b w:val="0"/>
                <w:sz w:val="20"/>
              </w:rPr>
            </w:pPr>
            <w:r>
              <w:rPr>
                <w:b w:val="0"/>
                <w:sz w:val="20"/>
              </w:rPr>
              <w:t>Giovanni Chisci</w:t>
            </w:r>
          </w:p>
        </w:tc>
        <w:tc>
          <w:tcPr>
            <w:tcW w:w="2064" w:type="dxa"/>
            <w:vAlign w:val="center"/>
          </w:tcPr>
          <w:p w14:paraId="29EA8242" w14:textId="509F7586" w:rsidR="0097560F" w:rsidRDefault="0097560F" w:rsidP="00BC7D35">
            <w:pPr>
              <w:pStyle w:val="T2"/>
              <w:spacing w:after="0"/>
              <w:ind w:left="0" w:right="0"/>
              <w:rPr>
                <w:b w:val="0"/>
                <w:sz w:val="20"/>
              </w:rPr>
            </w:pPr>
            <w:r>
              <w:rPr>
                <w:b w:val="0"/>
                <w:sz w:val="20"/>
              </w:rPr>
              <w:t>Qualcomm Techn</w:t>
            </w:r>
            <w:r w:rsidR="00BE124A">
              <w:rPr>
                <w:b w:val="0"/>
                <w:sz w:val="20"/>
              </w:rPr>
              <w:t>o</w:t>
            </w:r>
            <w:r>
              <w:rPr>
                <w:b w:val="0"/>
                <w:sz w:val="20"/>
              </w:rPr>
              <w:t>logies Inc.</w:t>
            </w:r>
          </w:p>
        </w:tc>
        <w:tc>
          <w:tcPr>
            <w:tcW w:w="2814" w:type="dxa"/>
            <w:vAlign w:val="center"/>
          </w:tcPr>
          <w:p w14:paraId="2493DBA5" w14:textId="1C3BFEC3" w:rsidR="0097560F" w:rsidRDefault="0097560F" w:rsidP="00BC7D35">
            <w:pPr>
              <w:pStyle w:val="T2"/>
              <w:spacing w:after="0"/>
              <w:ind w:left="0" w:right="0"/>
              <w:rPr>
                <w:b w:val="0"/>
                <w:sz w:val="20"/>
              </w:rPr>
            </w:pPr>
          </w:p>
        </w:tc>
        <w:tc>
          <w:tcPr>
            <w:tcW w:w="1715" w:type="dxa"/>
            <w:vAlign w:val="center"/>
          </w:tcPr>
          <w:p w14:paraId="575E0F39" w14:textId="2B88CD41" w:rsidR="0097560F" w:rsidRDefault="0097560F" w:rsidP="00BC7D35">
            <w:pPr>
              <w:pStyle w:val="T2"/>
              <w:spacing w:after="0"/>
              <w:ind w:left="0" w:right="0"/>
              <w:rPr>
                <w:b w:val="0"/>
                <w:sz w:val="20"/>
              </w:rPr>
            </w:pPr>
          </w:p>
        </w:tc>
        <w:tc>
          <w:tcPr>
            <w:tcW w:w="1647" w:type="dxa"/>
            <w:vAlign w:val="center"/>
          </w:tcPr>
          <w:p w14:paraId="4E7AE615" w14:textId="19A3E33A" w:rsidR="0097560F" w:rsidRDefault="0097560F" w:rsidP="00BC7D35">
            <w:pPr>
              <w:pStyle w:val="T2"/>
              <w:spacing w:after="0"/>
              <w:ind w:left="0" w:right="0"/>
              <w:rPr>
                <w:b w:val="0"/>
                <w:sz w:val="16"/>
              </w:rPr>
            </w:pPr>
            <w:r>
              <w:rPr>
                <w:b w:val="0"/>
                <w:sz w:val="16"/>
                <w:szCs w:val="18"/>
                <w:lang w:eastAsia="ko-KR"/>
              </w:rPr>
              <w:t>gchisci@qti.qualcomm.com</w:t>
            </w:r>
          </w:p>
        </w:tc>
      </w:tr>
      <w:tr w:rsidR="00263906" w14:paraId="1B159A35" w14:textId="77777777" w:rsidTr="00721865">
        <w:trPr>
          <w:jc w:val="center"/>
        </w:trPr>
        <w:tc>
          <w:tcPr>
            <w:tcW w:w="1336" w:type="dxa"/>
          </w:tcPr>
          <w:p w14:paraId="4D8BC790" w14:textId="454D5DB1" w:rsidR="00263906" w:rsidRDefault="00263906" w:rsidP="00BC7D35">
            <w:pPr>
              <w:pStyle w:val="BodyText"/>
              <w:jc w:val="center"/>
              <w:rPr>
                <w:b/>
              </w:rPr>
            </w:pPr>
            <w:r w:rsidRPr="000150E6">
              <w:t>Liwen Chu</w:t>
            </w:r>
          </w:p>
        </w:tc>
        <w:tc>
          <w:tcPr>
            <w:tcW w:w="2064" w:type="dxa"/>
            <w:vAlign w:val="center"/>
          </w:tcPr>
          <w:p w14:paraId="0673B70F" w14:textId="7D926AAE" w:rsidR="00263906" w:rsidRDefault="00A2480C" w:rsidP="00BC7D35">
            <w:pPr>
              <w:pStyle w:val="T2"/>
              <w:spacing w:after="0"/>
              <w:ind w:left="0" w:right="0"/>
              <w:rPr>
                <w:b w:val="0"/>
                <w:sz w:val="20"/>
              </w:rPr>
            </w:pPr>
            <w:r>
              <w:rPr>
                <w:b w:val="0"/>
                <w:sz w:val="20"/>
              </w:rPr>
              <w:t>NXP</w:t>
            </w:r>
          </w:p>
        </w:tc>
        <w:tc>
          <w:tcPr>
            <w:tcW w:w="2814" w:type="dxa"/>
            <w:vAlign w:val="center"/>
          </w:tcPr>
          <w:p w14:paraId="20426277" w14:textId="77777777" w:rsidR="00263906" w:rsidRDefault="00263906" w:rsidP="00BC7D35">
            <w:pPr>
              <w:pStyle w:val="T2"/>
              <w:spacing w:after="0"/>
              <w:ind w:left="0" w:right="0"/>
              <w:rPr>
                <w:b w:val="0"/>
                <w:sz w:val="20"/>
              </w:rPr>
            </w:pPr>
          </w:p>
        </w:tc>
        <w:tc>
          <w:tcPr>
            <w:tcW w:w="1715" w:type="dxa"/>
            <w:vAlign w:val="center"/>
          </w:tcPr>
          <w:p w14:paraId="2DC8228F" w14:textId="77777777" w:rsidR="00263906" w:rsidRDefault="00263906" w:rsidP="00BC7D35">
            <w:pPr>
              <w:pStyle w:val="T2"/>
              <w:spacing w:after="0"/>
              <w:ind w:left="0" w:right="0"/>
              <w:rPr>
                <w:b w:val="0"/>
                <w:sz w:val="20"/>
              </w:rPr>
            </w:pPr>
          </w:p>
        </w:tc>
        <w:tc>
          <w:tcPr>
            <w:tcW w:w="1647" w:type="dxa"/>
            <w:vAlign w:val="center"/>
          </w:tcPr>
          <w:p w14:paraId="71E28BAF" w14:textId="5D05A2B7" w:rsidR="00263906" w:rsidRDefault="003F7DE2" w:rsidP="00BC7D35">
            <w:pPr>
              <w:pStyle w:val="T2"/>
              <w:spacing w:after="0"/>
              <w:ind w:left="0" w:right="0"/>
              <w:rPr>
                <w:b w:val="0"/>
                <w:sz w:val="16"/>
              </w:rPr>
            </w:pPr>
            <w:r w:rsidRPr="003F7DE2">
              <w:rPr>
                <w:b w:val="0"/>
                <w:sz w:val="16"/>
              </w:rPr>
              <w:t>liwen.chu@NXP.COM</w:t>
            </w:r>
          </w:p>
        </w:tc>
      </w:tr>
      <w:tr w:rsidR="00263906" w14:paraId="29CAC792" w14:textId="77777777" w:rsidTr="00721865">
        <w:trPr>
          <w:jc w:val="center"/>
        </w:trPr>
        <w:tc>
          <w:tcPr>
            <w:tcW w:w="1336" w:type="dxa"/>
          </w:tcPr>
          <w:p w14:paraId="26C9B0CE" w14:textId="44101A27" w:rsidR="00263906" w:rsidRDefault="00263906" w:rsidP="00BC7D35">
            <w:pPr>
              <w:pStyle w:val="BodyText"/>
              <w:jc w:val="center"/>
              <w:rPr>
                <w:b/>
              </w:rPr>
            </w:pPr>
            <w:r w:rsidRPr="000150E6">
              <w:t>Xiangxin Gu</w:t>
            </w:r>
          </w:p>
        </w:tc>
        <w:tc>
          <w:tcPr>
            <w:tcW w:w="2064" w:type="dxa"/>
            <w:vAlign w:val="center"/>
          </w:tcPr>
          <w:p w14:paraId="2290A89A" w14:textId="6125576E" w:rsidR="00263906" w:rsidRDefault="0002098B" w:rsidP="00BC7D35">
            <w:pPr>
              <w:pStyle w:val="T2"/>
              <w:spacing w:after="0"/>
              <w:ind w:left="0" w:right="0"/>
              <w:rPr>
                <w:b w:val="0"/>
                <w:sz w:val="20"/>
              </w:rPr>
            </w:pPr>
            <w:r>
              <w:rPr>
                <w:b w:val="0"/>
                <w:sz w:val="20"/>
              </w:rPr>
              <w:t>Spreadtrum</w:t>
            </w:r>
          </w:p>
        </w:tc>
        <w:tc>
          <w:tcPr>
            <w:tcW w:w="2814" w:type="dxa"/>
            <w:vAlign w:val="center"/>
          </w:tcPr>
          <w:p w14:paraId="22A0E6A7" w14:textId="77777777" w:rsidR="00263906" w:rsidRDefault="00263906" w:rsidP="00BC7D35">
            <w:pPr>
              <w:pStyle w:val="T2"/>
              <w:spacing w:after="0"/>
              <w:ind w:left="0" w:right="0"/>
              <w:rPr>
                <w:b w:val="0"/>
                <w:sz w:val="20"/>
              </w:rPr>
            </w:pPr>
          </w:p>
        </w:tc>
        <w:tc>
          <w:tcPr>
            <w:tcW w:w="1715" w:type="dxa"/>
            <w:vAlign w:val="center"/>
          </w:tcPr>
          <w:p w14:paraId="11BD4BD1" w14:textId="77777777" w:rsidR="00263906" w:rsidRDefault="00263906" w:rsidP="00BC7D35">
            <w:pPr>
              <w:pStyle w:val="T2"/>
              <w:spacing w:after="0"/>
              <w:ind w:left="0" w:right="0"/>
              <w:rPr>
                <w:b w:val="0"/>
                <w:sz w:val="20"/>
              </w:rPr>
            </w:pPr>
          </w:p>
        </w:tc>
        <w:tc>
          <w:tcPr>
            <w:tcW w:w="1647" w:type="dxa"/>
            <w:vAlign w:val="center"/>
          </w:tcPr>
          <w:p w14:paraId="26125EC7" w14:textId="118239AD" w:rsidR="00263906" w:rsidRDefault="00D34665" w:rsidP="00BC7D35">
            <w:pPr>
              <w:pStyle w:val="T2"/>
              <w:spacing w:after="0"/>
              <w:ind w:left="0" w:right="0"/>
              <w:rPr>
                <w:b w:val="0"/>
                <w:sz w:val="16"/>
              </w:rPr>
            </w:pPr>
            <w:r w:rsidRPr="00D34665">
              <w:rPr>
                <w:b w:val="0"/>
                <w:sz w:val="16"/>
              </w:rPr>
              <w:t>Xiangxin.Gu@UNISOC.COM</w:t>
            </w:r>
          </w:p>
        </w:tc>
      </w:tr>
      <w:tr w:rsidR="00263906" w14:paraId="049957CB" w14:textId="77777777" w:rsidTr="00721865">
        <w:trPr>
          <w:jc w:val="center"/>
        </w:trPr>
        <w:tc>
          <w:tcPr>
            <w:tcW w:w="1336" w:type="dxa"/>
          </w:tcPr>
          <w:p w14:paraId="6356E642" w14:textId="38C8359E" w:rsidR="00263906" w:rsidRDefault="00263906" w:rsidP="00BC7D35">
            <w:pPr>
              <w:pStyle w:val="BodyText"/>
              <w:jc w:val="center"/>
              <w:rPr>
                <w:b/>
              </w:rPr>
            </w:pPr>
            <w:r w:rsidRPr="000150E6">
              <w:t>Yajun Cheng</w:t>
            </w:r>
          </w:p>
        </w:tc>
        <w:tc>
          <w:tcPr>
            <w:tcW w:w="2064" w:type="dxa"/>
            <w:vAlign w:val="center"/>
          </w:tcPr>
          <w:p w14:paraId="17CC50FD" w14:textId="55A084BB" w:rsidR="00263906" w:rsidRDefault="00800C52" w:rsidP="00BC7D35">
            <w:pPr>
              <w:pStyle w:val="T2"/>
              <w:spacing w:after="0"/>
              <w:ind w:left="0" w:right="0"/>
              <w:rPr>
                <w:b w:val="0"/>
                <w:sz w:val="20"/>
              </w:rPr>
            </w:pPr>
            <w:r>
              <w:rPr>
                <w:b w:val="0"/>
                <w:sz w:val="20"/>
              </w:rPr>
              <w:t>Xiaomi</w:t>
            </w:r>
          </w:p>
        </w:tc>
        <w:tc>
          <w:tcPr>
            <w:tcW w:w="2814" w:type="dxa"/>
            <w:vAlign w:val="center"/>
          </w:tcPr>
          <w:p w14:paraId="144BB9AD" w14:textId="77777777" w:rsidR="00263906" w:rsidRDefault="00263906" w:rsidP="00BC7D35">
            <w:pPr>
              <w:pStyle w:val="T2"/>
              <w:spacing w:after="0"/>
              <w:ind w:left="0" w:right="0"/>
              <w:rPr>
                <w:b w:val="0"/>
                <w:sz w:val="20"/>
              </w:rPr>
            </w:pPr>
          </w:p>
        </w:tc>
        <w:tc>
          <w:tcPr>
            <w:tcW w:w="1715" w:type="dxa"/>
            <w:vAlign w:val="center"/>
          </w:tcPr>
          <w:p w14:paraId="381EEB6E" w14:textId="77777777" w:rsidR="00263906" w:rsidRDefault="00263906" w:rsidP="00BC7D35">
            <w:pPr>
              <w:pStyle w:val="T2"/>
              <w:spacing w:after="0"/>
              <w:ind w:left="0" w:right="0"/>
              <w:rPr>
                <w:b w:val="0"/>
                <w:sz w:val="20"/>
              </w:rPr>
            </w:pPr>
          </w:p>
        </w:tc>
        <w:tc>
          <w:tcPr>
            <w:tcW w:w="1647" w:type="dxa"/>
            <w:vAlign w:val="center"/>
          </w:tcPr>
          <w:p w14:paraId="153A9CAD" w14:textId="5F54901A" w:rsidR="00263906" w:rsidRDefault="00CD2FD3" w:rsidP="00BC7D35">
            <w:pPr>
              <w:pStyle w:val="T2"/>
              <w:spacing w:after="0"/>
              <w:ind w:left="0" w:right="0"/>
              <w:rPr>
                <w:b w:val="0"/>
                <w:sz w:val="16"/>
              </w:rPr>
            </w:pPr>
            <w:r w:rsidRPr="00CD2FD3">
              <w:rPr>
                <w:rFonts w:hint="eastAsia"/>
                <w:b w:val="0"/>
                <w:sz w:val="16"/>
              </w:rPr>
              <w:t>chengyajun@xiaomi.com</w:t>
            </w:r>
          </w:p>
        </w:tc>
      </w:tr>
      <w:tr w:rsidR="00263906" w14:paraId="0754C3FD" w14:textId="77777777" w:rsidTr="00721865">
        <w:trPr>
          <w:jc w:val="center"/>
        </w:trPr>
        <w:tc>
          <w:tcPr>
            <w:tcW w:w="1336" w:type="dxa"/>
          </w:tcPr>
          <w:p w14:paraId="09C9AA0A" w14:textId="14E7D809" w:rsidR="00263906" w:rsidRDefault="00263906" w:rsidP="00BC7D35">
            <w:pPr>
              <w:pStyle w:val="BodyText"/>
              <w:jc w:val="center"/>
              <w:rPr>
                <w:b/>
              </w:rPr>
            </w:pPr>
            <w:r w:rsidRPr="000150E6">
              <w:t>Shawn Kim</w:t>
            </w:r>
          </w:p>
        </w:tc>
        <w:tc>
          <w:tcPr>
            <w:tcW w:w="2064" w:type="dxa"/>
            <w:vAlign w:val="center"/>
          </w:tcPr>
          <w:p w14:paraId="188D0A51" w14:textId="55D6591F" w:rsidR="00263906" w:rsidRDefault="00930FB1" w:rsidP="00BC7D35">
            <w:pPr>
              <w:pStyle w:val="T2"/>
              <w:spacing w:after="0"/>
              <w:ind w:left="0" w:right="0"/>
              <w:rPr>
                <w:b w:val="0"/>
                <w:sz w:val="20"/>
              </w:rPr>
            </w:pPr>
            <w:r>
              <w:rPr>
                <w:b w:val="0"/>
                <w:sz w:val="20"/>
              </w:rPr>
              <w:t>WILUS</w:t>
            </w:r>
          </w:p>
        </w:tc>
        <w:tc>
          <w:tcPr>
            <w:tcW w:w="2814" w:type="dxa"/>
            <w:vAlign w:val="center"/>
          </w:tcPr>
          <w:p w14:paraId="75D1803E" w14:textId="77777777" w:rsidR="00263906" w:rsidRDefault="00263906" w:rsidP="00BC7D35">
            <w:pPr>
              <w:pStyle w:val="T2"/>
              <w:spacing w:after="0"/>
              <w:ind w:left="0" w:right="0"/>
              <w:rPr>
                <w:b w:val="0"/>
                <w:sz w:val="20"/>
              </w:rPr>
            </w:pPr>
          </w:p>
        </w:tc>
        <w:tc>
          <w:tcPr>
            <w:tcW w:w="1715" w:type="dxa"/>
            <w:vAlign w:val="center"/>
          </w:tcPr>
          <w:p w14:paraId="0131BAEC" w14:textId="77777777" w:rsidR="00263906" w:rsidRDefault="00263906" w:rsidP="00BC7D35">
            <w:pPr>
              <w:pStyle w:val="T2"/>
              <w:spacing w:after="0"/>
              <w:ind w:left="0" w:right="0"/>
              <w:rPr>
                <w:b w:val="0"/>
                <w:sz w:val="20"/>
              </w:rPr>
            </w:pPr>
          </w:p>
        </w:tc>
        <w:tc>
          <w:tcPr>
            <w:tcW w:w="1647" w:type="dxa"/>
            <w:vAlign w:val="center"/>
          </w:tcPr>
          <w:p w14:paraId="6BDC8E87" w14:textId="1843ED35" w:rsidR="00263906" w:rsidRDefault="003F7DE2" w:rsidP="00BC7D35">
            <w:pPr>
              <w:pStyle w:val="T2"/>
              <w:spacing w:after="0"/>
              <w:ind w:left="0" w:right="0"/>
              <w:rPr>
                <w:b w:val="0"/>
                <w:sz w:val="16"/>
              </w:rPr>
            </w:pPr>
            <w:r w:rsidRPr="00984226">
              <w:rPr>
                <w:b w:val="0"/>
                <w:sz w:val="16"/>
              </w:rPr>
              <w:t>shawn.kim@WILUSGROUP.COM</w:t>
            </w:r>
          </w:p>
        </w:tc>
      </w:tr>
      <w:tr w:rsidR="00263906" w14:paraId="2B050BA7" w14:textId="77777777" w:rsidTr="00721865">
        <w:trPr>
          <w:jc w:val="center"/>
        </w:trPr>
        <w:tc>
          <w:tcPr>
            <w:tcW w:w="1336" w:type="dxa"/>
          </w:tcPr>
          <w:p w14:paraId="59EF71FD" w14:textId="40AC2F25" w:rsidR="00263906" w:rsidRDefault="00263906" w:rsidP="00BC7D35">
            <w:pPr>
              <w:pStyle w:val="BodyText"/>
              <w:jc w:val="center"/>
              <w:rPr>
                <w:b/>
              </w:rPr>
            </w:pPr>
            <w:r w:rsidRPr="000150E6">
              <w:t>Zhanjing Bao</w:t>
            </w:r>
          </w:p>
        </w:tc>
        <w:tc>
          <w:tcPr>
            <w:tcW w:w="2064" w:type="dxa"/>
            <w:vAlign w:val="center"/>
          </w:tcPr>
          <w:p w14:paraId="51F4CFC6" w14:textId="0AD62705" w:rsidR="00263906" w:rsidRDefault="001C3617" w:rsidP="00BC7D35">
            <w:pPr>
              <w:pStyle w:val="T2"/>
              <w:spacing w:after="0"/>
              <w:ind w:left="0" w:right="0"/>
              <w:rPr>
                <w:b w:val="0"/>
                <w:sz w:val="20"/>
              </w:rPr>
            </w:pPr>
            <w:r>
              <w:rPr>
                <w:b w:val="0"/>
                <w:sz w:val="20"/>
              </w:rPr>
              <w:t>TCL</w:t>
            </w:r>
          </w:p>
        </w:tc>
        <w:tc>
          <w:tcPr>
            <w:tcW w:w="2814" w:type="dxa"/>
            <w:vAlign w:val="center"/>
          </w:tcPr>
          <w:p w14:paraId="37D3C91B" w14:textId="77777777" w:rsidR="00263906" w:rsidRDefault="00263906" w:rsidP="00BC7D35">
            <w:pPr>
              <w:pStyle w:val="T2"/>
              <w:spacing w:after="0"/>
              <w:ind w:left="0" w:right="0"/>
              <w:rPr>
                <w:b w:val="0"/>
                <w:sz w:val="20"/>
              </w:rPr>
            </w:pPr>
          </w:p>
        </w:tc>
        <w:tc>
          <w:tcPr>
            <w:tcW w:w="1715" w:type="dxa"/>
            <w:vAlign w:val="center"/>
          </w:tcPr>
          <w:p w14:paraId="52D6D30B" w14:textId="77777777" w:rsidR="00263906" w:rsidRDefault="00263906" w:rsidP="00BC7D35">
            <w:pPr>
              <w:pStyle w:val="T2"/>
              <w:spacing w:after="0"/>
              <w:ind w:left="0" w:right="0"/>
              <w:rPr>
                <w:b w:val="0"/>
                <w:sz w:val="20"/>
              </w:rPr>
            </w:pPr>
          </w:p>
        </w:tc>
        <w:tc>
          <w:tcPr>
            <w:tcW w:w="1647" w:type="dxa"/>
            <w:vAlign w:val="center"/>
          </w:tcPr>
          <w:p w14:paraId="166B3CB8" w14:textId="574CCDEA" w:rsidR="00263906" w:rsidRDefault="001C3617" w:rsidP="00BC7D35">
            <w:pPr>
              <w:pStyle w:val="T2"/>
              <w:spacing w:after="0"/>
              <w:ind w:left="0" w:right="0"/>
              <w:rPr>
                <w:b w:val="0"/>
                <w:sz w:val="16"/>
              </w:rPr>
            </w:pPr>
            <w:r w:rsidRPr="001C3617">
              <w:rPr>
                <w:b w:val="0"/>
                <w:sz w:val="16"/>
              </w:rPr>
              <w:t>baozhanjing@GMAIL.COM</w:t>
            </w:r>
          </w:p>
        </w:tc>
      </w:tr>
      <w:tr w:rsidR="00263906"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899865E" w:rsidR="00263906" w:rsidRDefault="00263906" w:rsidP="00BC7D35">
            <w:pPr>
              <w:pStyle w:val="BodyText"/>
              <w:jc w:val="center"/>
              <w:rPr>
                <w:b/>
              </w:rPr>
            </w:pPr>
            <w:r w:rsidRPr="000150E6">
              <w:rPr>
                <w:rFonts w:hint="eastAsia"/>
              </w:rPr>
              <w:t>Yingqiao Quan</w:t>
            </w:r>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6E7C617F" w:rsidR="00263906" w:rsidRDefault="00EA318D" w:rsidP="00BC7D35">
            <w:pPr>
              <w:pStyle w:val="T2"/>
              <w:spacing w:after="0"/>
              <w:ind w:left="0" w:right="0"/>
              <w:rPr>
                <w:b w:val="0"/>
                <w:sz w:val="20"/>
              </w:rPr>
            </w:pPr>
            <w:r>
              <w:rPr>
                <w:b w:val="0"/>
                <w:sz w:val="20"/>
              </w:rPr>
              <w:t>Spreadtrum</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6C4AE7C0" w:rsidR="00263906" w:rsidRDefault="005E5E41" w:rsidP="00BC7D35">
            <w:pPr>
              <w:pStyle w:val="T2"/>
              <w:spacing w:after="0"/>
              <w:ind w:left="0" w:right="0"/>
              <w:rPr>
                <w:b w:val="0"/>
                <w:sz w:val="16"/>
              </w:rPr>
            </w:pPr>
            <w:r w:rsidRPr="005E5E41">
              <w:rPr>
                <w:b w:val="0"/>
                <w:sz w:val="16"/>
              </w:rPr>
              <w:t>yingqiao.quan@UNISOC.COM</w:t>
            </w:r>
          </w:p>
        </w:tc>
      </w:tr>
      <w:tr w:rsidR="00263906" w14:paraId="3D995FB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1BB1C3" w14:textId="258EE8DA" w:rsidR="00263906" w:rsidRDefault="00263906" w:rsidP="00BC7D35">
            <w:pPr>
              <w:pStyle w:val="BodyText"/>
              <w:jc w:val="center"/>
              <w:rPr>
                <w:b/>
              </w:rPr>
            </w:pPr>
            <w:r w:rsidRPr="000150E6">
              <w:t>Jiyang Bai</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663E98F9" w:rsidR="00263906" w:rsidRDefault="00D4402B"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04D6F43B" w:rsidR="00263906" w:rsidRDefault="005E5E41" w:rsidP="00BC7D35">
            <w:pPr>
              <w:pStyle w:val="T2"/>
              <w:spacing w:after="0"/>
              <w:ind w:left="0" w:right="0"/>
              <w:rPr>
                <w:b w:val="0"/>
                <w:sz w:val="16"/>
              </w:rPr>
            </w:pPr>
            <w:r w:rsidRPr="005E5E41">
              <w:rPr>
                <w:b w:val="0"/>
                <w:sz w:val="16"/>
              </w:rPr>
              <w:t>jiyangbai@GMAIL.COM</w:t>
            </w:r>
          </w:p>
        </w:tc>
      </w:tr>
      <w:tr w:rsidR="00263906" w14:paraId="71C30A9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FF8D6B4" w14:textId="73BDB401" w:rsidR="00263906" w:rsidRDefault="00263906" w:rsidP="00BC7D35">
            <w:pPr>
              <w:pStyle w:val="BodyText"/>
              <w:jc w:val="center"/>
              <w:rPr>
                <w:b/>
              </w:rPr>
            </w:pPr>
            <w:r w:rsidRPr="000150E6">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B280886" w:rsidR="00263906" w:rsidRDefault="00746ECC"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8F3B05A" w:rsidR="00263906" w:rsidRDefault="00D4402B" w:rsidP="00BC7D35">
            <w:pPr>
              <w:pStyle w:val="T2"/>
              <w:spacing w:after="0"/>
              <w:ind w:left="0" w:right="0"/>
              <w:rPr>
                <w:b w:val="0"/>
                <w:sz w:val="16"/>
              </w:rPr>
            </w:pPr>
            <w:r w:rsidRPr="00D4402B">
              <w:rPr>
                <w:b w:val="0"/>
                <w:sz w:val="16"/>
              </w:rPr>
              <w:t>eeluyx@GMAIL.COM</w:t>
            </w:r>
          </w:p>
        </w:tc>
      </w:tr>
      <w:tr w:rsidR="00263906" w14:paraId="55390A1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27AB0E7" w14:textId="5022A2D9" w:rsidR="00263906" w:rsidRDefault="00263906" w:rsidP="00BC7D35">
            <w:pPr>
              <w:pStyle w:val="BodyText"/>
              <w:jc w:val="center"/>
              <w:rPr>
                <w:b/>
              </w:rPr>
            </w:pPr>
            <w:r w:rsidRPr="000150E6">
              <w:t>Frank Hsu</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15A9A925" w:rsidR="00263906" w:rsidRDefault="00746ECC" w:rsidP="00BC7D35">
            <w:pPr>
              <w:pStyle w:val="T2"/>
              <w:spacing w:after="0"/>
              <w:ind w:left="0" w:right="0"/>
              <w:rPr>
                <w:b w:val="0"/>
                <w:sz w:val="20"/>
              </w:rPr>
            </w:pPr>
            <w:r>
              <w:rPr>
                <w:b w:val="0"/>
                <w:sz w:val="20"/>
              </w:rPr>
              <w:t>Mediatek Inc.</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0D86B8F4" w:rsidR="00263906" w:rsidRDefault="00D44DEA" w:rsidP="00BC7D35">
            <w:pPr>
              <w:pStyle w:val="T2"/>
              <w:spacing w:after="0"/>
              <w:ind w:left="0" w:right="0"/>
              <w:rPr>
                <w:b w:val="0"/>
                <w:sz w:val="16"/>
              </w:rPr>
            </w:pPr>
            <w:r w:rsidRPr="00D44DEA">
              <w:rPr>
                <w:b w:val="0"/>
                <w:sz w:val="16"/>
              </w:rPr>
              <w:t>frank.hsu@mediatek.com</w:t>
            </w:r>
          </w:p>
        </w:tc>
      </w:tr>
      <w:tr w:rsidR="00263906" w14:paraId="6980D45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0D0E41B" w14:textId="4FAF80C0" w:rsidR="00263906" w:rsidRDefault="00263906" w:rsidP="00BC7D35">
            <w:pPr>
              <w:pStyle w:val="BodyText"/>
              <w:jc w:val="center"/>
              <w:rPr>
                <w:b/>
              </w:rPr>
            </w:pPr>
            <w:r w:rsidRPr="000150E6">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2F03CDFF" w:rsidR="00263906" w:rsidRDefault="000B3308"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107DE2E8" w:rsidR="00263906" w:rsidRDefault="000B3308" w:rsidP="00BC7D35">
            <w:pPr>
              <w:pStyle w:val="T2"/>
              <w:spacing w:after="0"/>
              <w:ind w:left="0" w:right="0"/>
              <w:rPr>
                <w:b w:val="0"/>
                <w:sz w:val="16"/>
              </w:rPr>
            </w:pPr>
            <w:r w:rsidRPr="000B3308">
              <w:rPr>
                <w:b w:val="0"/>
                <w:sz w:val="16"/>
              </w:rPr>
              <w:t>Pascal.Viger@CRF.CANON.FR</w:t>
            </w:r>
          </w:p>
        </w:tc>
      </w:tr>
      <w:tr w:rsidR="00263906"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446EAABF" w:rsidR="00263906" w:rsidRDefault="00263906" w:rsidP="00BC7D35">
            <w:pPr>
              <w:pStyle w:val="BodyText"/>
              <w:jc w:val="center"/>
              <w:rPr>
                <w:b/>
              </w:rPr>
            </w:pPr>
            <w:r w:rsidRPr="000150E6">
              <w:t>Gwangho Lee</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4D0C7E4B" w:rsidR="00263906" w:rsidRDefault="007E3272"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620943B8" w:rsidR="00263906" w:rsidRDefault="009E2942" w:rsidP="00BC7D35">
            <w:pPr>
              <w:pStyle w:val="T2"/>
              <w:spacing w:after="0"/>
              <w:ind w:left="0" w:right="0"/>
              <w:rPr>
                <w:b w:val="0"/>
                <w:sz w:val="16"/>
              </w:rPr>
            </w:pPr>
            <w:r>
              <w:rPr>
                <w:b w:val="0"/>
                <w:sz w:val="16"/>
              </w:rPr>
              <w:t>g</w:t>
            </w:r>
            <w:r w:rsidR="00F15AB3">
              <w:rPr>
                <w:b w:val="0"/>
                <w:sz w:val="16"/>
              </w:rPr>
              <w:t>wangho.lee@a.</w:t>
            </w:r>
            <w:r>
              <w:rPr>
                <w:b w:val="0"/>
                <w:sz w:val="16"/>
              </w:rPr>
              <w:t>at.uc.kr</w:t>
            </w:r>
          </w:p>
        </w:tc>
      </w:tr>
      <w:tr w:rsidR="00263906" w14:paraId="54E2732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D7F4172" w14:textId="659BD094" w:rsidR="00263906" w:rsidRDefault="00263906" w:rsidP="00BC7D35">
            <w:pPr>
              <w:pStyle w:val="BodyText"/>
              <w:jc w:val="center"/>
              <w:rPr>
                <w:b/>
              </w:rPr>
            </w:pPr>
            <w:r w:rsidRPr="000150E6">
              <w:t>Patrice Nezou</w:t>
            </w:r>
          </w:p>
        </w:tc>
        <w:tc>
          <w:tcPr>
            <w:tcW w:w="2064" w:type="dxa"/>
            <w:tcBorders>
              <w:top w:val="single" w:sz="4" w:space="0" w:color="auto"/>
              <w:left w:val="single" w:sz="4" w:space="0" w:color="auto"/>
              <w:bottom w:val="single" w:sz="4" w:space="0" w:color="auto"/>
              <w:right w:val="single" w:sz="4" w:space="0" w:color="auto"/>
            </w:tcBorders>
            <w:vAlign w:val="center"/>
          </w:tcPr>
          <w:p w14:paraId="05FE6E49" w14:textId="1A69CD5B" w:rsidR="00263906" w:rsidRDefault="002E1350"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00E6FC3" w14:textId="4896EEBF" w:rsidR="00263906" w:rsidRDefault="0076555E" w:rsidP="00BC7D35">
            <w:pPr>
              <w:pStyle w:val="T2"/>
              <w:spacing w:after="0"/>
              <w:ind w:left="0" w:right="0"/>
              <w:rPr>
                <w:b w:val="0"/>
                <w:sz w:val="16"/>
              </w:rPr>
            </w:pPr>
            <w:r w:rsidRPr="0076555E">
              <w:rPr>
                <w:b w:val="0"/>
                <w:sz w:val="16"/>
              </w:rPr>
              <w:t>Patrice.Nezou@CRF.CANON.FR</w:t>
            </w:r>
          </w:p>
        </w:tc>
      </w:tr>
      <w:tr w:rsidR="00263906"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29ED858F" w:rsidR="00263906" w:rsidRDefault="00263906" w:rsidP="00BC7D35">
            <w:pPr>
              <w:pStyle w:val="BodyText"/>
              <w:jc w:val="center"/>
              <w:rPr>
                <w:b/>
              </w:rPr>
            </w:pPr>
            <w:r w:rsidRPr="000150E6">
              <w:t>Qing Xia</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F52C0EE" w:rsidR="00263906" w:rsidRDefault="0056653D" w:rsidP="00BC7D35">
            <w:pPr>
              <w:pStyle w:val="T2"/>
              <w:spacing w:after="0"/>
              <w:ind w:left="0" w:right="0"/>
              <w:rPr>
                <w:b w:val="0"/>
                <w:sz w:val="20"/>
              </w:rPr>
            </w:pPr>
            <w:r>
              <w:rPr>
                <w:b w:val="0"/>
                <w:sz w:val="20"/>
              </w:rPr>
              <w:t>Sony</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56DBE4F" w14:textId="0A0D13E8" w:rsidR="00263906" w:rsidRDefault="0056653D" w:rsidP="00BC7D35">
            <w:pPr>
              <w:pStyle w:val="T2"/>
              <w:spacing w:after="0"/>
              <w:ind w:left="0" w:right="0"/>
              <w:rPr>
                <w:b w:val="0"/>
                <w:sz w:val="16"/>
              </w:rPr>
            </w:pPr>
            <w:r w:rsidRPr="0056653D">
              <w:rPr>
                <w:b w:val="0"/>
                <w:sz w:val="16"/>
              </w:rPr>
              <w:t>Qing.Xia@SONY.COM</w:t>
            </w:r>
          </w:p>
        </w:tc>
      </w:tr>
      <w:tr w:rsidR="00263906" w14:paraId="10E97AF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FD83220" w14:textId="0DBABBDC" w:rsidR="00263906" w:rsidRDefault="00263906" w:rsidP="00BC7D35">
            <w:pPr>
              <w:pStyle w:val="BodyText"/>
              <w:jc w:val="center"/>
              <w:rPr>
                <w:b/>
              </w:rPr>
            </w:pPr>
            <w:r w:rsidRPr="000150E6">
              <w:t>Brian Hart</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07AF3100"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4866B1E8" w:rsidR="00263906" w:rsidRDefault="009E030B" w:rsidP="00BC7D35">
            <w:pPr>
              <w:pStyle w:val="T2"/>
              <w:spacing w:after="0"/>
              <w:ind w:left="0" w:right="0"/>
              <w:rPr>
                <w:b w:val="0"/>
                <w:sz w:val="16"/>
              </w:rPr>
            </w:pPr>
            <w:r w:rsidRPr="009E030B">
              <w:rPr>
                <w:b w:val="0"/>
                <w:sz w:val="16"/>
              </w:rPr>
              <w:t>brianh@cisco.com</w:t>
            </w:r>
          </w:p>
        </w:tc>
      </w:tr>
      <w:tr w:rsidR="00263906" w14:paraId="12417CE6"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E0481FC" w14:textId="1AEB1F4B" w:rsidR="00263906" w:rsidRDefault="00263906" w:rsidP="00BC7D35">
            <w:pPr>
              <w:pStyle w:val="BodyText"/>
              <w:jc w:val="center"/>
              <w:rPr>
                <w:b/>
              </w:rPr>
            </w:pPr>
            <w:r w:rsidRPr="000150E6">
              <w:t>Binita Gupt</w:t>
            </w:r>
            <w:r w:rsidR="00266189">
              <w:t>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2A05A855"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5BE99E16" w:rsidR="00263906" w:rsidRDefault="002C6B6D" w:rsidP="00BC7D35">
            <w:pPr>
              <w:pStyle w:val="T2"/>
              <w:spacing w:after="0"/>
              <w:ind w:left="0" w:right="0"/>
              <w:rPr>
                <w:b w:val="0"/>
                <w:sz w:val="16"/>
              </w:rPr>
            </w:pPr>
            <w:r w:rsidRPr="002C6B6D">
              <w:rPr>
                <w:b w:val="0"/>
                <w:sz w:val="16"/>
              </w:rPr>
              <w:t>bingupta.ieee@GMAIL.COM</w:t>
            </w:r>
          </w:p>
        </w:tc>
      </w:tr>
      <w:tr w:rsidR="00263906"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13F2C4C2" w:rsidR="00263906" w:rsidRDefault="00263906" w:rsidP="00BC7D35">
            <w:pPr>
              <w:pStyle w:val="BodyText"/>
              <w:jc w:val="center"/>
              <w:rPr>
                <w:b/>
              </w:rPr>
            </w:pPr>
            <w:r w:rsidRPr="000150E6">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5B55D7B9" w:rsidR="00263906" w:rsidRDefault="001E27DC" w:rsidP="00BC7D35">
            <w:pPr>
              <w:pStyle w:val="T2"/>
              <w:spacing w:after="0"/>
              <w:ind w:left="0" w:right="0"/>
              <w:rPr>
                <w:b w:val="0"/>
                <w:sz w:val="20"/>
              </w:rPr>
            </w:pPr>
            <w:r>
              <w:rPr>
                <w:b w:val="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2C65A626" w:rsidR="00263906" w:rsidRDefault="00CA490F" w:rsidP="00BC7D35">
            <w:pPr>
              <w:pStyle w:val="T2"/>
              <w:spacing w:after="0"/>
              <w:ind w:left="0" w:right="0"/>
              <w:rPr>
                <w:b w:val="0"/>
                <w:sz w:val="16"/>
              </w:rPr>
            </w:pPr>
            <w:r w:rsidRPr="00CA490F">
              <w:rPr>
                <w:b w:val="0"/>
                <w:sz w:val="16"/>
              </w:rPr>
              <w:t>kumail.ieee@GMAIL.COM</w:t>
            </w:r>
          </w:p>
        </w:tc>
      </w:tr>
      <w:tr w:rsidR="00263906"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491C360B" w:rsidR="00263906" w:rsidRDefault="00263906" w:rsidP="00BC7D35">
            <w:pPr>
              <w:pStyle w:val="BodyText"/>
              <w:jc w:val="center"/>
              <w:rPr>
                <w:b/>
              </w:rPr>
            </w:pPr>
            <w:r w:rsidRPr="000150E6">
              <w:rPr>
                <w:rFonts w:hint="eastAsia"/>
              </w:rPr>
              <w:lastRenderedPageBreak/>
              <w:t>Jeongki</w:t>
            </w:r>
            <w:r w:rsidRPr="000150E6">
              <w:rPr>
                <w:rFonts w:hint="eastAsia"/>
                <w:lang w:eastAsia="zh-CN"/>
              </w:rPr>
              <w:t xml:space="preserve"> </w:t>
            </w:r>
            <w:r w:rsidRPr="000150E6">
              <w:rPr>
                <w:lang w:eastAsia="zh-CN"/>
              </w:rPr>
              <w:t>Kim</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F58C6C7" w:rsidR="00263906" w:rsidRDefault="001E27DC" w:rsidP="00BC7D35">
            <w:pPr>
              <w:pStyle w:val="T2"/>
              <w:spacing w:after="0"/>
              <w:ind w:left="0" w:right="0"/>
              <w:rPr>
                <w:b w:val="0"/>
                <w:sz w:val="20"/>
              </w:rPr>
            </w:pPr>
            <w:r>
              <w:rPr>
                <w:b w:val="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4814E3D2" w:rsidR="00263906" w:rsidRDefault="001E27DC" w:rsidP="00BC7D35">
            <w:pPr>
              <w:pStyle w:val="T2"/>
              <w:spacing w:after="0"/>
              <w:ind w:left="0" w:right="0"/>
              <w:rPr>
                <w:b w:val="0"/>
                <w:sz w:val="16"/>
              </w:rPr>
            </w:pPr>
            <w:r w:rsidRPr="001E27DC">
              <w:rPr>
                <w:b w:val="0"/>
                <w:sz w:val="16"/>
              </w:rPr>
              <w:t>jeongki.kim.ieee@GMAIL.COM</w:t>
            </w:r>
          </w:p>
        </w:tc>
      </w:tr>
      <w:tr w:rsidR="00263906" w14:paraId="6A68A99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085D77" w14:textId="62E68656" w:rsidR="00263906" w:rsidRDefault="00263906" w:rsidP="00BC7D35">
            <w:pPr>
              <w:pStyle w:val="BodyText"/>
              <w:jc w:val="center"/>
              <w:rPr>
                <w:b/>
              </w:rPr>
            </w:pPr>
            <w:r w:rsidRPr="000150E6">
              <w:t>Hanqing Lou</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6CE99A95" w:rsidR="00263906" w:rsidRDefault="00301B3D" w:rsidP="00BC7D35">
            <w:pPr>
              <w:pStyle w:val="T2"/>
              <w:spacing w:after="0"/>
              <w:ind w:left="0" w:right="0"/>
              <w:rPr>
                <w:b w:val="0"/>
                <w:sz w:val="20"/>
              </w:rPr>
            </w:pPr>
            <w:r>
              <w:rPr>
                <w:b w:val="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59136B1" w:rsidR="00263906" w:rsidRDefault="00C70A7E" w:rsidP="00BC7D35">
            <w:pPr>
              <w:pStyle w:val="T2"/>
              <w:spacing w:after="0"/>
              <w:ind w:left="0" w:right="0"/>
              <w:rPr>
                <w:b w:val="0"/>
                <w:sz w:val="16"/>
              </w:rPr>
            </w:pPr>
            <w:r>
              <w:rPr>
                <w:b w:val="0"/>
                <w:sz w:val="16"/>
              </w:rPr>
              <w:t>h</w:t>
            </w:r>
            <w:r w:rsidR="00276CCB">
              <w:rPr>
                <w:b w:val="0"/>
                <w:sz w:val="16"/>
              </w:rPr>
              <w:t>anqing.lu@interdigital.com</w:t>
            </w:r>
          </w:p>
        </w:tc>
      </w:tr>
      <w:tr w:rsidR="00263906" w14:paraId="4141C19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C11A9CF" w14:textId="18142E6A" w:rsidR="00263906" w:rsidRDefault="00263906" w:rsidP="00BC7D35">
            <w:pPr>
              <w:pStyle w:val="BodyText"/>
              <w:jc w:val="center"/>
              <w:rPr>
                <w:b/>
              </w:rPr>
            </w:pPr>
            <w:r w:rsidRPr="000150E6">
              <w:t>Insun Jang</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12C14938" w:rsidR="00263906" w:rsidRDefault="0089533D" w:rsidP="00BC7D35">
            <w:pPr>
              <w:pStyle w:val="T2"/>
              <w:spacing w:after="0"/>
              <w:ind w:left="0" w:right="0"/>
              <w:rPr>
                <w:b w:val="0"/>
                <w:sz w:val="20"/>
              </w:rPr>
            </w:pPr>
            <w:r>
              <w:rPr>
                <w:b w:val="0"/>
                <w:sz w:val="20"/>
              </w:rPr>
              <w:t>LG</w:t>
            </w:r>
            <w:r w:rsidR="00D36C0D">
              <w:rPr>
                <w:b w:val="0"/>
                <w:sz w:val="20"/>
              </w:rPr>
              <w:t xml:space="preserve">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3521FDA9" w:rsidR="00263906" w:rsidRDefault="0089533D" w:rsidP="00BC7D35">
            <w:pPr>
              <w:pStyle w:val="T2"/>
              <w:spacing w:after="0"/>
              <w:ind w:left="0" w:right="0"/>
              <w:rPr>
                <w:b w:val="0"/>
                <w:sz w:val="16"/>
              </w:rPr>
            </w:pPr>
            <w:r w:rsidRPr="0089533D">
              <w:rPr>
                <w:b w:val="0"/>
                <w:sz w:val="16"/>
              </w:rPr>
              <w:t>insun.jang@LGE.COM</w:t>
            </w:r>
          </w:p>
        </w:tc>
      </w:tr>
      <w:tr w:rsidR="00263906" w14:paraId="7FE7A83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7BCD91A" w14:textId="5501D761" w:rsidR="00263906" w:rsidRDefault="00263906" w:rsidP="00BC7D35">
            <w:pPr>
              <w:pStyle w:val="BodyText"/>
              <w:jc w:val="center"/>
              <w:rPr>
                <w:b/>
              </w:rPr>
            </w:pPr>
            <w:r w:rsidRPr="000150E6">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61F1BE6" w:rsidR="00263906" w:rsidRDefault="00577A5B" w:rsidP="00BC7D35">
            <w:pPr>
              <w:pStyle w:val="T2"/>
              <w:spacing w:after="0"/>
              <w:ind w:left="0" w:right="0"/>
              <w:rPr>
                <w:b w:val="0"/>
                <w:sz w:val="20"/>
              </w:rPr>
            </w:pPr>
            <w:r>
              <w:rPr>
                <w:b w:val="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5033C753" w:rsidR="00263906" w:rsidRDefault="004D2C12" w:rsidP="00BC7D35">
            <w:pPr>
              <w:pStyle w:val="T2"/>
              <w:spacing w:after="0"/>
              <w:ind w:left="0" w:right="0"/>
              <w:rPr>
                <w:b w:val="0"/>
                <w:sz w:val="16"/>
              </w:rPr>
            </w:pPr>
            <w:r w:rsidRPr="004D2C12">
              <w:rPr>
                <w:b w:val="0"/>
                <w:sz w:val="16"/>
              </w:rPr>
              <w:t>yaohuang.wee@SG.PANASONIC.COM</w:t>
            </w:r>
          </w:p>
        </w:tc>
      </w:tr>
      <w:tr w:rsidR="00263906" w14:paraId="569E257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64E3176" w14:textId="081274BE" w:rsidR="00263906" w:rsidRDefault="00263906" w:rsidP="00BC7D35">
            <w:pPr>
              <w:pStyle w:val="BodyText"/>
              <w:jc w:val="center"/>
              <w:rPr>
                <w:b/>
              </w:rPr>
            </w:pPr>
            <w:r w:rsidRPr="000150E6">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315566BC" w:rsidR="00263906" w:rsidRDefault="00577A5B" w:rsidP="00BC7D35">
            <w:pPr>
              <w:pStyle w:val="T2"/>
              <w:spacing w:after="0"/>
              <w:ind w:left="0" w:right="0"/>
              <w:rPr>
                <w:b w:val="0"/>
                <w:sz w:val="20"/>
              </w:rPr>
            </w:pPr>
            <w:r>
              <w:rPr>
                <w:b w:val="0"/>
                <w:sz w:val="20"/>
              </w:rPr>
              <w:t>OPPO</w:t>
            </w:r>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557D4E8E" w:rsidR="00263906" w:rsidRDefault="00276CCB" w:rsidP="00BC7D35">
            <w:pPr>
              <w:pStyle w:val="T2"/>
              <w:spacing w:after="0"/>
              <w:ind w:left="0" w:right="0"/>
              <w:rPr>
                <w:b w:val="0"/>
                <w:sz w:val="16"/>
              </w:rPr>
            </w:pPr>
            <w:r>
              <w:rPr>
                <w:b w:val="0"/>
                <w:sz w:val="16"/>
              </w:rPr>
              <w:t>luliuming@oppo.com</w:t>
            </w:r>
          </w:p>
        </w:tc>
      </w:tr>
      <w:tr w:rsidR="00263906" w14:paraId="504D051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7EC5C00" w14:textId="5A522DDE" w:rsidR="00263906" w:rsidRDefault="00263906" w:rsidP="00BC7D35">
            <w:pPr>
              <w:pStyle w:val="BodyText"/>
              <w:jc w:val="center"/>
              <w:rPr>
                <w:b/>
              </w:rPr>
            </w:pPr>
            <w:r w:rsidRPr="000150E6">
              <w:t>Yanchun Li</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2D8A5AE7" w:rsidR="00263906" w:rsidRDefault="00205F96"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745E6715" w:rsidR="00263906" w:rsidRDefault="00612221" w:rsidP="00BC7D35">
            <w:pPr>
              <w:pStyle w:val="T2"/>
              <w:spacing w:after="0"/>
              <w:ind w:left="0" w:right="0"/>
              <w:rPr>
                <w:b w:val="0"/>
                <w:sz w:val="16"/>
              </w:rPr>
            </w:pPr>
            <w:r>
              <w:rPr>
                <w:b w:val="0"/>
                <w:sz w:val="16"/>
              </w:rPr>
              <w:t>liyanchun@huawei.com</w:t>
            </w:r>
          </w:p>
        </w:tc>
      </w:tr>
      <w:tr w:rsidR="00263906"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3253964D" w:rsidR="00263906" w:rsidRDefault="00263906" w:rsidP="00BC7D35">
            <w:pPr>
              <w:pStyle w:val="BodyText"/>
              <w:jc w:val="center"/>
              <w:rPr>
                <w:b/>
              </w:rPr>
            </w:pPr>
            <w:r w:rsidRPr="000150E6">
              <w:t>Qisheng Huang</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7802B8FC" w:rsidR="00263906" w:rsidRDefault="00E34B90"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0C8AE7EF" w:rsidR="00263906" w:rsidRDefault="000A149F" w:rsidP="00BC7D35">
            <w:pPr>
              <w:pStyle w:val="T2"/>
              <w:spacing w:after="0"/>
              <w:ind w:left="0" w:right="0"/>
              <w:rPr>
                <w:b w:val="0"/>
                <w:sz w:val="16"/>
              </w:rPr>
            </w:pPr>
            <w:r w:rsidRPr="000A149F">
              <w:rPr>
                <w:b w:val="0"/>
                <w:sz w:val="16"/>
              </w:rPr>
              <w:t>huang.qisheng@ZTE.COM.CN</w:t>
            </w:r>
          </w:p>
        </w:tc>
      </w:tr>
      <w:tr w:rsidR="00263906"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1DB690BE" w:rsidR="00263906" w:rsidRDefault="00263906" w:rsidP="00BC7D35">
            <w:pPr>
              <w:pStyle w:val="BodyText"/>
              <w:jc w:val="center"/>
              <w:rPr>
                <w:b/>
              </w:rPr>
            </w:pPr>
            <w:r w:rsidRPr="000150E6">
              <w:t>Yurong Qian</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BB47347"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7A6A13F4" w:rsidR="00263906" w:rsidRDefault="00E43426" w:rsidP="00BC7D35">
            <w:pPr>
              <w:pStyle w:val="T2"/>
              <w:spacing w:after="0"/>
              <w:ind w:left="0" w:right="0"/>
              <w:rPr>
                <w:b w:val="0"/>
                <w:sz w:val="16"/>
              </w:rPr>
            </w:pPr>
            <w:r w:rsidRPr="00E43426">
              <w:rPr>
                <w:b w:val="0"/>
                <w:sz w:val="16"/>
              </w:rPr>
              <w:t>qian.yurong@ZTE.COM.CN</w:t>
            </w:r>
          </w:p>
        </w:tc>
      </w:tr>
      <w:tr w:rsidR="00263906" w14:paraId="6DDA47A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6484ABF" w14:textId="035D2CBE" w:rsidR="00263906" w:rsidRDefault="00263906" w:rsidP="00BC7D35">
            <w:pPr>
              <w:pStyle w:val="BodyText"/>
              <w:jc w:val="center"/>
              <w:rPr>
                <w:b/>
              </w:rPr>
            </w:pPr>
            <w:r w:rsidRPr="000150E6">
              <w:t>Li Quan</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50125B26"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7E76EC2D" w:rsidR="00263906" w:rsidRDefault="006A12C7" w:rsidP="00BC7D35">
            <w:pPr>
              <w:pStyle w:val="T2"/>
              <w:spacing w:after="0"/>
              <w:ind w:left="0" w:right="0"/>
              <w:rPr>
                <w:b w:val="0"/>
                <w:sz w:val="16"/>
              </w:rPr>
            </w:pPr>
            <w:r w:rsidRPr="006A12C7">
              <w:rPr>
                <w:b w:val="0"/>
                <w:sz w:val="16"/>
              </w:rPr>
              <w:t>quan.li@ZTE.COM.CN</w:t>
            </w:r>
          </w:p>
        </w:tc>
      </w:tr>
      <w:tr w:rsidR="00263906"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589C5886" w:rsidR="00263906" w:rsidRDefault="00263906" w:rsidP="00BC7D35">
            <w:pPr>
              <w:pStyle w:val="BodyText"/>
              <w:jc w:val="center"/>
              <w:rPr>
                <w:b/>
              </w:rPr>
            </w:pPr>
            <w:r w:rsidRPr="000150E6">
              <w:t>Salvatore Talarico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73425241" w:rsidR="00263906" w:rsidRDefault="00C77588"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2EA8479E" w:rsidR="00263906" w:rsidRDefault="00C77588" w:rsidP="00BC7D35">
            <w:pPr>
              <w:pStyle w:val="T2"/>
              <w:spacing w:after="0"/>
              <w:ind w:left="0" w:right="0"/>
              <w:rPr>
                <w:b w:val="0"/>
                <w:sz w:val="16"/>
              </w:rPr>
            </w:pPr>
            <w:r w:rsidRPr="00C77588">
              <w:rPr>
                <w:b w:val="0"/>
                <w:sz w:val="16"/>
              </w:rPr>
              <w:t>salvatore.talarico@nokia.com</w:t>
            </w:r>
          </w:p>
        </w:tc>
      </w:tr>
      <w:tr w:rsidR="00263906"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0115EEA4" w:rsidR="00263906" w:rsidRDefault="00263906" w:rsidP="00BC7D35">
            <w:pPr>
              <w:pStyle w:val="BodyText"/>
              <w:jc w:val="center"/>
              <w:rPr>
                <w:b/>
              </w:rPr>
            </w:pPr>
            <w:r w:rsidRPr="000150E6">
              <w:t>Yun Li</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2ED76065" w:rsidR="00263906" w:rsidRDefault="00620FA4"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1A46A9E3" w:rsidR="00263906" w:rsidRDefault="00577249" w:rsidP="00BC7D35">
            <w:pPr>
              <w:pStyle w:val="T2"/>
              <w:spacing w:after="0"/>
              <w:ind w:left="0" w:right="0"/>
              <w:rPr>
                <w:b w:val="0"/>
                <w:sz w:val="16"/>
              </w:rPr>
            </w:pPr>
            <w:r w:rsidRPr="00577249">
              <w:rPr>
                <w:rFonts w:hint="eastAsia"/>
                <w:b w:val="0"/>
                <w:sz w:val="16"/>
              </w:rPr>
              <w:t>yun3@zte.com.cn</w:t>
            </w:r>
          </w:p>
        </w:tc>
      </w:tr>
      <w:tr w:rsidR="00263906"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1A571EB0" w:rsidR="00263906" w:rsidRDefault="00263906" w:rsidP="00BC7D35">
            <w:pPr>
              <w:pStyle w:val="BodyText"/>
              <w:jc w:val="center"/>
              <w:rPr>
                <w:b/>
              </w:rPr>
            </w:pPr>
            <w:r w:rsidRPr="000150E6">
              <w:t>Inaki Val Beitia</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14C15E23" w:rsidR="00263906" w:rsidRDefault="009F6F6B" w:rsidP="00BC7D35">
            <w:pPr>
              <w:pStyle w:val="T2"/>
              <w:spacing w:after="0"/>
              <w:ind w:left="0" w:right="0"/>
              <w:rPr>
                <w:b w:val="0"/>
                <w:sz w:val="20"/>
              </w:rPr>
            </w:pPr>
            <w:r>
              <w:rPr>
                <w:b w:val="0"/>
                <w:sz w:val="20"/>
              </w:rPr>
              <w:t>MaxLinear</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4D0B2F61" w:rsidR="00263906" w:rsidRDefault="00373B1B" w:rsidP="00BC7D35">
            <w:pPr>
              <w:pStyle w:val="T2"/>
              <w:spacing w:after="0"/>
              <w:ind w:left="0" w:right="0"/>
              <w:rPr>
                <w:b w:val="0"/>
                <w:sz w:val="16"/>
              </w:rPr>
            </w:pPr>
            <w:r>
              <w:rPr>
                <w:b w:val="0"/>
                <w:sz w:val="16"/>
              </w:rPr>
              <w:t>ival@maxlinear.com</w:t>
            </w:r>
          </w:p>
        </w:tc>
      </w:tr>
      <w:tr w:rsidR="00263906"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5896DDB1" w:rsidR="00263906" w:rsidRDefault="00263906" w:rsidP="00BC7D35">
            <w:pPr>
              <w:pStyle w:val="BodyText"/>
              <w:jc w:val="center"/>
              <w:rPr>
                <w:b/>
              </w:rPr>
            </w:pPr>
            <w:r w:rsidRPr="000150E6">
              <w:t>Shuyu Shi</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70DAEC68" w:rsidR="00263906" w:rsidRDefault="00902AA1" w:rsidP="00BC7D35">
            <w:pPr>
              <w:pStyle w:val="T2"/>
              <w:spacing w:after="0"/>
              <w:ind w:left="0" w:right="0"/>
              <w:rPr>
                <w:b w:val="0"/>
                <w:sz w:val="20"/>
              </w:rPr>
            </w:pPr>
            <w:r w:rsidRPr="00902AA1">
              <w:rPr>
                <w:b w:val="0"/>
                <w:sz w:val="20"/>
              </w:rPr>
              <w:t>TP-Link Technologies Co., Ltd</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35DDA6A7" w:rsidR="00263906" w:rsidRDefault="00684292" w:rsidP="00BC7D35">
            <w:pPr>
              <w:pStyle w:val="T2"/>
              <w:spacing w:after="0"/>
              <w:ind w:left="0" w:right="0"/>
              <w:rPr>
                <w:b w:val="0"/>
                <w:sz w:val="16"/>
              </w:rPr>
            </w:pPr>
            <w:r w:rsidRPr="00684292">
              <w:rPr>
                <w:b w:val="0"/>
                <w:sz w:val="16"/>
              </w:rPr>
              <w:t>shishuyu@tp-link.com.hk</w:t>
            </w:r>
          </w:p>
        </w:tc>
      </w:tr>
      <w:tr w:rsidR="00263906"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2627FA21" w:rsidR="00263906" w:rsidRDefault="00263906" w:rsidP="00BC7D35">
            <w:pPr>
              <w:pStyle w:val="BodyText"/>
              <w:jc w:val="center"/>
              <w:rPr>
                <w:b/>
              </w:rPr>
            </w:pPr>
            <w:r w:rsidRPr="000150E6">
              <w:rPr>
                <w:rFonts w:hint="eastAsia"/>
              </w:rPr>
              <w:t>Sangho Seo</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77777777" w:rsidR="00263906" w:rsidRDefault="00263906"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8FDCAB0" w:rsidR="00263906" w:rsidRDefault="00226C00" w:rsidP="00BC7D35">
            <w:pPr>
              <w:pStyle w:val="T2"/>
              <w:spacing w:after="0"/>
              <w:ind w:left="0" w:right="0"/>
              <w:rPr>
                <w:b w:val="0"/>
                <w:sz w:val="16"/>
              </w:rPr>
            </w:pPr>
            <w:r w:rsidRPr="00226C00">
              <w:rPr>
                <w:b w:val="0"/>
                <w:sz w:val="16"/>
              </w:rPr>
              <w:t>ttiseo.sangho@GMAIL.COM</w:t>
            </w:r>
          </w:p>
        </w:tc>
      </w:tr>
      <w:tr w:rsidR="00263906" w14:paraId="510AB21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6C29A1" w14:textId="0E511E07" w:rsidR="00263906" w:rsidRDefault="00263906" w:rsidP="00BC7D35">
            <w:pPr>
              <w:pStyle w:val="BodyText"/>
              <w:jc w:val="center"/>
              <w:rPr>
                <w:b/>
              </w:rPr>
            </w:pPr>
            <w:r w:rsidRPr="000150E6">
              <w:t>Kerstin Johnsson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180BC77B" w:rsidR="00263906" w:rsidRDefault="00271113"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1542C2B" w:rsidR="00263906" w:rsidRDefault="00271113" w:rsidP="00BC7D35">
            <w:pPr>
              <w:pStyle w:val="T2"/>
              <w:spacing w:after="0"/>
              <w:ind w:left="0" w:right="0"/>
              <w:rPr>
                <w:b w:val="0"/>
                <w:sz w:val="16"/>
              </w:rPr>
            </w:pPr>
            <w:r w:rsidRPr="00271113">
              <w:rPr>
                <w:b w:val="0"/>
                <w:sz w:val="16"/>
              </w:rPr>
              <w:t>kerstin.johnsson@nokia.com</w:t>
            </w:r>
          </w:p>
        </w:tc>
      </w:tr>
      <w:tr w:rsidR="00263906" w14:paraId="51CDFBB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F534F" w14:textId="7B09EF01" w:rsidR="00263906" w:rsidRDefault="00263906" w:rsidP="00BC7D35">
            <w:pPr>
              <w:pStyle w:val="BodyText"/>
              <w:jc w:val="center"/>
              <w:rPr>
                <w:b/>
              </w:rPr>
            </w:pPr>
            <w:r w:rsidRPr="000150E6">
              <w:t>Alfred Asterjadhi</w:t>
            </w:r>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132E8BCE"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0DBEADA3" w:rsidR="00263906" w:rsidRDefault="004A1870" w:rsidP="00BC7D35">
            <w:pPr>
              <w:pStyle w:val="T2"/>
              <w:spacing w:after="0"/>
              <w:ind w:left="0" w:right="0"/>
              <w:rPr>
                <w:b w:val="0"/>
                <w:sz w:val="16"/>
              </w:rPr>
            </w:pPr>
            <w:r w:rsidRPr="004A1870">
              <w:rPr>
                <w:b w:val="0"/>
                <w:sz w:val="16"/>
              </w:rPr>
              <w:t>asterjadhi@GMAIL.COM</w:t>
            </w:r>
          </w:p>
        </w:tc>
      </w:tr>
      <w:tr w:rsidR="00263906" w14:paraId="286956A2"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8459C44" w14:textId="231AC971" w:rsidR="00263906" w:rsidRDefault="00263906" w:rsidP="00BC7D35">
            <w:pPr>
              <w:pStyle w:val="BodyText"/>
              <w:jc w:val="center"/>
              <w:rPr>
                <w:b/>
              </w:rPr>
            </w:pPr>
            <w:r w:rsidRPr="000150E6">
              <w:t>Abhishek Patil</w:t>
            </w:r>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5E1BE5C4"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077DA5AF" w:rsidR="00263906" w:rsidRDefault="00C30DA7" w:rsidP="00BC7D35">
            <w:pPr>
              <w:pStyle w:val="T2"/>
              <w:spacing w:after="0"/>
              <w:ind w:left="0" w:right="0"/>
              <w:rPr>
                <w:b w:val="0"/>
                <w:sz w:val="16"/>
              </w:rPr>
            </w:pPr>
            <w:r w:rsidRPr="00C30DA7">
              <w:rPr>
                <w:b w:val="0"/>
                <w:sz w:val="16"/>
              </w:rPr>
              <w:t>appatil@qti.qualcomm.com</w:t>
            </w:r>
          </w:p>
        </w:tc>
      </w:tr>
      <w:tr w:rsidR="00263906" w14:paraId="4A6DA05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30447F" w14:textId="2D2360C1" w:rsidR="00263906" w:rsidRDefault="00263906" w:rsidP="00BC7D35">
            <w:pPr>
              <w:pStyle w:val="BodyText"/>
              <w:jc w:val="center"/>
              <w:rPr>
                <w:b/>
              </w:rPr>
            </w:pPr>
            <w:r w:rsidRPr="000150E6">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2B6A32EB" w:rsidR="00263906" w:rsidRDefault="00C30DA7"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2E15247A" w:rsidR="00263906" w:rsidRDefault="00D2560D" w:rsidP="00BC7D35">
            <w:pPr>
              <w:pStyle w:val="T2"/>
              <w:spacing w:after="0"/>
              <w:ind w:left="0" w:right="0"/>
              <w:rPr>
                <w:b w:val="0"/>
                <w:sz w:val="16"/>
              </w:rPr>
            </w:pPr>
            <w:r w:rsidRPr="00D2560D">
              <w:rPr>
                <w:b w:val="0"/>
                <w:sz w:val="16"/>
              </w:rPr>
              <w:t>guoyuchen@huawei.com</w:t>
            </w:r>
          </w:p>
        </w:tc>
      </w:tr>
      <w:tr w:rsidR="00263906" w14:paraId="5C8D7A4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5D61460" w14:textId="576E1F69" w:rsidR="00263906" w:rsidRDefault="00263906" w:rsidP="00BC7D35">
            <w:pPr>
              <w:pStyle w:val="BodyText"/>
              <w:jc w:val="center"/>
              <w:rPr>
                <w:b/>
              </w:rPr>
            </w:pPr>
            <w:r w:rsidRPr="000150E6">
              <w:t>Yunbo Li</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32CC1A78" w:rsidR="00263906" w:rsidRDefault="00D2560D"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7E0D43E3" w:rsidR="00263906" w:rsidRDefault="0032509E" w:rsidP="00BC7D35">
            <w:pPr>
              <w:pStyle w:val="T2"/>
              <w:spacing w:after="0"/>
              <w:ind w:left="0" w:right="0"/>
              <w:rPr>
                <w:b w:val="0"/>
                <w:sz w:val="16"/>
              </w:rPr>
            </w:pPr>
            <w:r w:rsidRPr="0032509E">
              <w:rPr>
                <w:b w:val="0"/>
                <w:sz w:val="16"/>
              </w:rPr>
              <w:t>liyunbo@huawei.com</w:t>
            </w:r>
          </w:p>
        </w:tc>
      </w:tr>
      <w:tr w:rsidR="00263906" w14:paraId="52A2FC6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6A59489" w14:textId="499B4439" w:rsidR="00263906" w:rsidRDefault="00263906" w:rsidP="00BC7D35">
            <w:pPr>
              <w:pStyle w:val="BodyText"/>
              <w:jc w:val="center"/>
              <w:rPr>
                <w:b/>
              </w:rPr>
            </w:pPr>
            <w:r w:rsidRPr="000150E6">
              <w:t>Hui Che</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6FE49A4D" w:rsidR="00263906" w:rsidRDefault="008058B9" w:rsidP="00BC7D35">
            <w:pPr>
              <w:pStyle w:val="T2"/>
              <w:spacing w:after="0"/>
              <w:ind w:left="0" w:right="0"/>
              <w:rPr>
                <w:b w:val="0"/>
                <w:sz w:val="20"/>
              </w:rPr>
            </w:pPr>
            <w:r w:rsidRPr="008058B9">
              <w:rPr>
                <w:b w:val="0"/>
                <w:sz w:val="20"/>
              </w:rPr>
              <w:t>Ruijie Networks Co., Ltd.</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3FEA1ED8" w:rsidR="00263906" w:rsidRDefault="001400B1" w:rsidP="00BC7D35">
            <w:pPr>
              <w:pStyle w:val="T2"/>
              <w:spacing w:after="0"/>
              <w:ind w:left="0" w:right="0"/>
              <w:rPr>
                <w:b w:val="0"/>
                <w:sz w:val="16"/>
              </w:rPr>
            </w:pPr>
            <w:r w:rsidRPr="001400B1">
              <w:rPr>
                <w:b w:val="0"/>
                <w:sz w:val="16"/>
              </w:rPr>
              <w:t>chehui@RUIJIE.COM.CN</w:t>
            </w:r>
          </w:p>
        </w:tc>
      </w:tr>
      <w:tr w:rsidR="00263906"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7FDB7C7F" w:rsidR="00263906" w:rsidRDefault="00263906" w:rsidP="00BC7D35">
            <w:pPr>
              <w:pStyle w:val="BodyText"/>
              <w:jc w:val="center"/>
              <w:rPr>
                <w:b/>
              </w:rPr>
            </w:pPr>
            <w:r w:rsidRPr="000150E6">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481379A1" w:rsidR="00263906" w:rsidRDefault="008058B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6AF633DC" w:rsidR="00263906" w:rsidRDefault="00EC57A4" w:rsidP="00BC7D35">
            <w:pPr>
              <w:pStyle w:val="T2"/>
              <w:spacing w:after="0"/>
              <w:ind w:left="0" w:right="0"/>
              <w:rPr>
                <w:b w:val="0"/>
                <w:sz w:val="16"/>
              </w:rPr>
            </w:pPr>
            <w:r w:rsidRPr="00EC57A4">
              <w:rPr>
                <w:b w:val="0"/>
                <w:sz w:val="16"/>
              </w:rPr>
              <w:t>jh89.koo@SAMSUNG.COM</w:t>
            </w:r>
          </w:p>
        </w:tc>
      </w:tr>
      <w:tr w:rsidR="00263906"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37648868" w:rsidR="00263906" w:rsidRDefault="00263906" w:rsidP="00BC7D35">
            <w:pPr>
              <w:pStyle w:val="BodyText"/>
              <w:jc w:val="center"/>
              <w:rPr>
                <w:b/>
              </w:rPr>
            </w:pPr>
            <w:r w:rsidRPr="000150E6">
              <w:lastRenderedPageBreak/>
              <w:t>Gaurav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26C3A5F8" w:rsidR="00263906" w:rsidRDefault="00B16D9D" w:rsidP="00BC7D35">
            <w:pPr>
              <w:pStyle w:val="T2"/>
              <w:spacing w:after="0"/>
              <w:ind w:left="0" w:right="0"/>
              <w:rPr>
                <w:b w:val="0"/>
                <w:sz w:val="20"/>
              </w:rPr>
            </w:pPr>
            <w:r>
              <w:rPr>
                <w:b w:val="0"/>
                <w:sz w:val="20"/>
              </w:rPr>
              <w:t>HPE</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6B5D3AD5" w:rsidR="00263906" w:rsidRDefault="005F6020" w:rsidP="00BC7D35">
            <w:pPr>
              <w:pStyle w:val="T2"/>
              <w:spacing w:after="0"/>
              <w:ind w:left="0" w:right="0"/>
              <w:rPr>
                <w:b w:val="0"/>
                <w:sz w:val="16"/>
              </w:rPr>
            </w:pPr>
            <w:r w:rsidRPr="005F6020">
              <w:rPr>
                <w:b w:val="0"/>
                <w:sz w:val="16"/>
              </w:rPr>
              <w:t>gauravpatwardhan1@gmail.com</w:t>
            </w:r>
          </w:p>
        </w:tc>
      </w:tr>
      <w:tr w:rsidR="00263906" w14:paraId="0B22D61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1204D3F" w14:textId="57B1E9D1" w:rsidR="00263906" w:rsidRDefault="00263906" w:rsidP="00BC7D35">
            <w:pPr>
              <w:pStyle w:val="BodyText"/>
              <w:jc w:val="center"/>
              <w:rPr>
                <w:b/>
              </w:rPr>
            </w:pPr>
            <w:r w:rsidRPr="000150E6">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7930EF99" w:rsidR="00263906" w:rsidRDefault="00B16D9D" w:rsidP="00BC7D35">
            <w:pPr>
              <w:pStyle w:val="T2"/>
              <w:spacing w:after="0"/>
              <w:ind w:left="0" w:right="0"/>
              <w:rPr>
                <w:b w:val="0"/>
                <w:sz w:val="20"/>
              </w:rPr>
            </w:pPr>
            <w:r w:rsidRPr="00B16D9D">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583132A1" w:rsidR="00263906" w:rsidRDefault="00B334C4" w:rsidP="00BC7D35">
            <w:pPr>
              <w:pStyle w:val="T2"/>
              <w:spacing w:after="0"/>
              <w:ind w:left="0" w:right="0"/>
              <w:rPr>
                <w:b w:val="0"/>
                <w:sz w:val="16"/>
              </w:rPr>
            </w:pPr>
            <w:r>
              <w:rPr>
                <w:b w:val="0"/>
                <w:sz w:val="16"/>
              </w:rPr>
              <w:t>rishabh.roy@samsung.com</w:t>
            </w:r>
          </w:p>
        </w:tc>
      </w:tr>
      <w:tr w:rsidR="00263906" w14:paraId="7CFE128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023624" w14:textId="156368D3" w:rsidR="00263906" w:rsidRDefault="00263906" w:rsidP="00BC7D35">
            <w:pPr>
              <w:pStyle w:val="BodyText"/>
              <w:jc w:val="center"/>
              <w:rPr>
                <w:b/>
              </w:rPr>
            </w:pPr>
            <w:r w:rsidRPr="000150E6">
              <w:t>Laurent Cariou</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7B83E9FF"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3FB01D58" w:rsidR="00263906" w:rsidRDefault="00AD0ED0" w:rsidP="00BC7D35">
            <w:pPr>
              <w:pStyle w:val="T2"/>
              <w:spacing w:after="0"/>
              <w:ind w:left="0" w:right="0"/>
              <w:rPr>
                <w:b w:val="0"/>
                <w:sz w:val="16"/>
              </w:rPr>
            </w:pPr>
            <w:r w:rsidRPr="00AD0ED0">
              <w:rPr>
                <w:b w:val="0"/>
                <w:sz w:val="16"/>
              </w:rPr>
              <w:t>laurent.cariou@INTEL.COM</w:t>
            </w:r>
          </w:p>
        </w:tc>
      </w:tr>
      <w:tr w:rsidR="00263906" w14:paraId="52E99BB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8DA7378" w14:textId="3D98C70E" w:rsidR="00263906" w:rsidRDefault="00263906" w:rsidP="00BC7D35">
            <w:pPr>
              <w:pStyle w:val="BodyText"/>
              <w:jc w:val="center"/>
              <w:rPr>
                <w:b/>
              </w:rPr>
            </w:pPr>
            <w:r w:rsidRPr="000150E6">
              <w:t>Ming Gan</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59CFB966" w:rsidR="00263906" w:rsidRDefault="001B279F"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2FBB6985" w:rsidR="00263906" w:rsidRDefault="001B279F" w:rsidP="00BC7D35">
            <w:pPr>
              <w:pStyle w:val="T2"/>
              <w:spacing w:after="0"/>
              <w:ind w:left="0" w:right="0"/>
              <w:rPr>
                <w:b w:val="0"/>
                <w:sz w:val="16"/>
              </w:rPr>
            </w:pPr>
            <w:r w:rsidRPr="001B279F">
              <w:rPr>
                <w:b w:val="0"/>
                <w:sz w:val="16"/>
              </w:rPr>
              <w:t>ming.gan@huawei.com</w:t>
            </w:r>
          </w:p>
        </w:tc>
      </w:tr>
      <w:tr w:rsidR="00263906" w14:paraId="1C228B1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21AE5A8" w14:textId="49F06D2E" w:rsidR="00263906" w:rsidRDefault="00263906" w:rsidP="00BC7D35">
            <w:pPr>
              <w:pStyle w:val="BodyText"/>
              <w:jc w:val="center"/>
              <w:rPr>
                <w:b/>
              </w:rPr>
            </w:pPr>
            <w:r w:rsidRPr="000150E6">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1E8B42D1" w:rsidR="00263906" w:rsidRDefault="008B5614"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59F3B3DF" w:rsidR="00263906" w:rsidRDefault="003B279C" w:rsidP="00BC7D35">
            <w:pPr>
              <w:pStyle w:val="T2"/>
              <w:spacing w:after="0"/>
              <w:ind w:left="0" w:right="0"/>
              <w:rPr>
                <w:b w:val="0"/>
                <w:sz w:val="16"/>
              </w:rPr>
            </w:pPr>
            <w:r>
              <w:rPr>
                <w:b w:val="0"/>
                <w:sz w:val="16"/>
              </w:rPr>
              <w:t>woojin.ahn@ut.ac.kr</w:t>
            </w:r>
          </w:p>
        </w:tc>
      </w:tr>
      <w:tr w:rsidR="00263906" w14:paraId="6D0267B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BDD1B3" w14:textId="42EE34CE" w:rsidR="00263906" w:rsidRDefault="00263906" w:rsidP="00BC7D35">
            <w:pPr>
              <w:pStyle w:val="BodyText"/>
              <w:jc w:val="center"/>
              <w:rPr>
                <w:b/>
              </w:rPr>
            </w:pPr>
            <w:r w:rsidRPr="000150E6">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02798D68"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15025CC3" w:rsidR="00263906" w:rsidRDefault="0098600E" w:rsidP="00BC7D35">
            <w:pPr>
              <w:pStyle w:val="T2"/>
              <w:spacing w:after="0"/>
              <w:ind w:left="0" w:right="0"/>
              <w:rPr>
                <w:b w:val="0"/>
                <w:sz w:val="16"/>
              </w:rPr>
            </w:pPr>
            <w:r w:rsidRPr="0098600E">
              <w:rPr>
                <w:b w:val="0"/>
                <w:sz w:val="16"/>
              </w:rPr>
              <w:t>dibakar.das@INTEL.COM</w:t>
            </w:r>
          </w:p>
        </w:tc>
      </w:tr>
      <w:tr w:rsidR="00263906" w14:paraId="133FA95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E9597D8" w14:textId="2D9DE0B1" w:rsidR="00263906" w:rsidRDefault="00263906" w:rsidP="00BC7D35">
            <w:pPr>
              <w:pStyle w:val="BodyText"/>
              <w:jc w:val="center"/>
              <w:rPr>
                <w:b/>
              </w:rPr>
            </w:pPr>
            <w:r w:rsidRPr="000150E6">
              <w:t>Yue Qi</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22A94529" w:rsidR="00263906" w:rsidRDefault="0060136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4B4031B2" w:rsidR="00263906" w:rsidRDefault="00187D8D" w:rsidP="00BC7D35">
            <w:pPr>
              <w:pStyle w:val="T2"/>
              <w:spacing w:after="0"/>
              <w:ind w:left="0" w:right="0"/>
              <w:rPr>
                <w:b w:val="0"/>
                <w:sz w:val="16"/>
              </w:rPr>
            </w:pPr>
            <w:r w:rsidRPr="00187D8D">
              <w:rPr>
                <w:b w:val="0"/>
                <w:sz w:val="16"/>
              </w:rPr>
              <w:t>yue.qi@IEEE.ORG</w:t>
            </w:r>
          </w:p>
        </w:tc>
      </w:tr>
      <w:tr w:rsidR="00263906"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EF24264" w:rsidR="00263906" w:rsidRDefault="00263906" w:rsidP="00BC7D35">
            <w:pPr>
              <w:pStyle w:val="BodyText"/>
              <w:jc w:val="center"/>
              <w:rPr>
                <w:b/>
              </w:rPr>
            </w:pPr>
            <w:r w:rsidRPr="000150E6">
              <w:t>Behnam Dezfouli</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167C6F83" w:rsidR="00263906" w:rsidRDefault="001B279F"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73E71A43" w:rsidR="00263906" w:rsidRDefault="006D6B85" w:rsidP="00BC7D35">
            <w:pPr>
              <w:pStyle w:val="T2"/>
              <w:spacing w:after="0"/>
              <w:ind w:left="0" w:right="0"/>
              <w:rPr>
                <w:b w:val="0"/>
                <w:sz w:val="16"/>
              </w:rPr>
            </w:pPr>
            <w:r w:rsidRPr="006D6B85">
              <w:rPr>
                <w:b w:val="0"/>
                <w:sz w:val="16"/>
              </w:rPr>
              <w:t>behnam.dezfouli@nokia.com</w:t>
            </w:r>
          </w:p>
        </w:tc>
      </w:tr>
      <w:tr w:rsidR="00263906" w14:paraId="6A46771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DFB7985" w14:textId="28E9EA0E" w:rsidR="00263906" w:rsidRDefault="00263906" w:rsidP="00BC7D35">
            <w:pPr>
              <w:pStyle w:val="BodyText"/>
              <w:jc w:val="center"/>
              <w:rPr>
                <w:b/>
              </w:rPr>
            </w:pPr>
            <w:r w:rsidRPr="000150E6">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559D0CB3" w:rsidR="00263906" w:rsidRDefault="003A2528" w:rsidP="00BC7D35">
            <w:pPr>
              <w:pStyle w:val="T2"/>
              <w:spacing w:after="0"/>
              <w:ind w:left="0" w:right="0"/>
              <w:rPr>
                <w:b w:val="0"/>
                <w:sz w:val="20"/>
              </w:rPr>
            </w:pPr>
            <w:r>
              <w:rPr>
                <w:b w:val="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2B905FC6" w:rsidR="00263906" w:rsidRDefault="003A2528" w:rsidP="00BC7D35">
            <w:pPr>
              <w:pStyle w:val="T2"/>
              <w:spacing w:after="0"/>
              <w:ind w:left="0" w:right="0"/>
              <w:rPr>
                <w:b w:val="0"/>
                <w:sz w:val="16"/>
              </w:rPr>
            </w:pPr>
            <w:r w:rsidRPr="003A2528">
              <w:rPr>
                <w:b w:val="0"/>
                <w:sz w:val="16"/>
              </w:rPr>
              <w:t>p.nayak@SAMSUNG.COM</w:t>
            </w:r>
          </w:p>
        </w:tc>
      </w:tr>
      <w:tr w:rsidR="00263906" w14:paraId="741FA28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260F63" w14:textId="0E59C0C2" w:rsidR="00263906" w:rsidRDefault="00263906" w:rsidP="00BC7D35">
            <w:pPr>
              <w:pStyle w:val="BodyText"/>
              <w:jc w:val="center"/>
              <w:rPr>
                <w:b/>
              </w:rPr>
            </w:pPr>
            <w:r w:rsidRPr="000150E6">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3AD3F845" w:rsidR="00263906" w:rsidRDefault="00E461DF" w:rsidP="00BC7D35">
            <w:pPr>
              <w:pStyle w:val="T2"/>
              <w:spacing w:after="0"/>
              <w:ind w:left="0" w:right="0"/>
              <w:rPr>
                <w:b w:val="0"/>
                <w:sz w:val="20"/>
              </w:rPr>
            </w:pPr>
            <w:r>
              <w:rPr>
                <w:b w:val="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05AD4D11" w:rsidR="00263906" w:rsidRDefault="008415A7" w:rsidP="00BC7D35">
            <w:pPr>
              <w:pStyle w:val="T2"/>
              <w:spacing w:after="0"/>
              <w:ind w:left="0" w:right="0"/>
              <w:rPr>
                <w:b w:val="0"/>
                <w:sz w:val="16"/>
              </w:rPr>
            </w:pPr>
            <w:r w:rsidRPr="008415A7">
              <w:rPr>
                <w:b w:val="0"/>
                <w:sz w:val="16"/>
              </w:rPr>
              <w:t>sunhee.baek@LGE.COM</w:t>
            </w:r>
          </w:p>
        </w:tc>
      </w:tr>
      <w:tr w:rsidR="00263906"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1AD2DAEC" w:rsidR="00263906" w:rsidRDefault="00263906" w:rsidP="00BC7D35">
            <w:pPr>
              <w:pStyle w:val="BodyText"/>
              <w:jc w:val="center"/>
              <w:rPr>
                <w:b/>
              </w:rPr>
            </w:pPr>
            <w:r w:rsidRPr="000150E6">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5E1938DC" w:rsidR="00263906" w:rsidRDefault="00C814F0"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44332CD1" w:rsidR="00263906" w:rsidRDefault="002070F4" w:rsidP="00BC7D35">
            <w:pPr>
              <w:pStyle w:val="T2"/>
              <w:spacing w:after="0"/>
              <w:ind w:left="0" w:right="0"/>
              <w:rPr>
                <w:b w:val="0"/>
                <w:sz w:val="16"/>
              </w:rPr>
            </w:pPr>
            <w:r w:rsidRPr="002070F4">
              <w:rPr>
                <w:b w:val="0"/>
                <w:sz w:val="16"/>
              </w:rPr>
              <w:t>r.shafin@SAMSUNG.COM</w:t>
            </w:r>
          </w:p>
        </w:tc>
      </w:tr>
      <w:tr w:rsidR="00263906" w14:paraId="1294B43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F01125B" w14:textId="2D32339F" w:rsidR="00263906" w:rsidRDefault="00263906" w:rsidP="00BC7D35">
            <w:pPr>
              <w:pStyle w:val="BodyText"/>
              <w:jc w:val="center"/>
              <w:rPr>
                <w:b/>
              </w:rPr>
            </w:pPr>
            <w:r w:rsidRPr="000150E6">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74E310E5" w:rsidR="00263906" w:rsidRDefault="001D5D59" w:rsidP="00BC7D35">
            <w:pPr>
              <w:pStyle w:val="T2"/>
              <w:spacing w:after="0"/>
              <w:ind w:left="0" w:right="0"/>
              <w:rPr>
                <w:b w:val="0"/>
                <w:sz w:val="20"/>
              </w:rPr>
            </w:pPr>
            <w:r w:rsidRPr="001D5D59">
              <w:rPr>
                <w:b w:val="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61FCAD58" w:rsidR="00263906" w:rsidRDefault="00DC5DE0" w:rsidP="00BC7D35">
            <w:pPr>
              <w:pStyle w:val="T2"/>
              <w:spacing w:after="0"/>
              <w:ind w:left="0" w:right="0"/>
              <w:rPr>
                <w:b w:val="0"/>
                <w:sz w:val="16"/>
              </w:rPr>
            </w:pPr>
            <w:r>
              <w:rPr>
                <w:b w:val="0"/>
                <w:sz w:val="16"/>
              </w:rPr>
              <w:t>xiaofei.wang@interdigital.com</w:t>
            </w:r>
          </w:p>
        </w:tc>
      </w:tr>
      <w:tr w:rsidR="00263906" w14:paraId="73DB614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51FED13" w14:textId="7FE2C462" w:rsidR="00263906" w:rsidRDefault="00263906" w:rsidP="00BC7D35">
            <w:pPr>
              <w:pStyle w:val="BodyText"/>
              <w:jc w:val="center"/>
              <w:rPr>
                <w:b/>
              </w:rPr>
            </w:pPr>
            <w:r w:rsidRPr="000150E6">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11E39325" w:rsidR="00263906" w:rsidRDefault="00993972" w:rsidP="00BC7D35">
            <w:pPr>
              <w:pStyle w:val="T2"/>
              <w:spacing w:after="0"/>
              <w:ind w:left="0" w:right="0"/>
              <w:rPr>
                <w:b w:val="0"/>
                <w:sz w:val="20"/>
              </w:rPr>
            </w:pPr>
            <w:r w:rsidRPr="00993972">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7D7FD920" w:rsidR="00263906" w:rsidRDefault="00825418" w:rsidP="00BC7D35">
            <w:pPr>
              <w:pStyle w:val="T2"/>
              <w:spacing w:after="0"/>
              <w:ind w:left="0" w:right="0"/>
              <w:rPr>
                <w:b w:val="0"/>
                <w:sz w:val="16"/>
              </w:rPr>
            </w:pPr>
            <w:r w:rsidRPr="00825418">
              <w:rPr>
                <w:b w:val="0"/>
                <w:sz w:val="16"/>
              </w:rPr>
              <w:t>sankal@qti.qualcomm.com</w:t>
            </w:r>
          </w:p>
        </w:tc>
      </w:tr>
      <w:tr w:rsidR="00263906"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2793CD87" w:rsidR="00263906" w:rsidRDefault="00263906" w:rsidP="00BC7D35">
            <w:pPr>
              <w:pStyle w:val="BodyText"/>
              <w:jc w:val="center"/>
              <w:rPr>
                <w:b/>
              </w:rPr>
            </w:pPr>
            <w:r w:rsidRPr="000150E6">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1232E854" w:rsidR="00263906" w:rsidRDefault="00010BEB" w:rsidP="00BC7D35">
            <w:pPr>
              <w:pStyle w:val="T2"/>
              <w:spacing w:after="0"/>
              <w:ind w:left="0" w:right="0"/>
              <w:rPr>
                <w:b w:val="0"/>
                <w:sz w:val="20"/>
              </w:rPr>
            </w:pPr>
            <w:r w:rsidRPr="00010BEB">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51239B81" w:rsidR="00263906" w:rsidRDefault="004C545B" w:rsidP="00BC7D35">
            <w:pPr>
              <w:pStyle w:val="T2"/>
              <w:spacing w:after="0"/>
              <w:ind w:left="0" w:right="0"/>
              <w:rPr>
                <w:b w:val="0"/>
                <w:sz w:val="16"/>
              </w:rPr>
            </w:pPr>
            <w:r w:rsidRPr="004C545B">
              <w:rPr>
                <w:b w:val="0"/>
                <w:sz w:val="16"/>
              </w:rPr>
              <w:t>ross.yujian@huawei.com</w:t>
            </w:r>
          </w:p>
        </w:tc>
      </w:tr>
      <w:tr w:rsidR="00263906"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6C875ACD" w:rsidR="00263906" w:rsidRDefault="00263906" w:rsidP="00BC7D35">
            <w:pPr>
              <w:pStyle w:val="BodyText"/>
              <w:jc w:val="center"/>
              <w:rPr>
                <w:b/>
              </w:rPr>
            </w:pPr>
            <w:r w:rsidRPr="000150E6">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17CD2606" w:rsidR="00263906" w:rsidRDefault="005F4262"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73B11D6E" w:rsidR="00263906" w:rsidRDefault="00E7381B" w:rsidP="00BC7D35">
            <w:pPr>
              <w:pStyle w:val="T2"/>
              <w:spacing w:after="0"/>
              <w:ind w:left="0" w:right="0"/>
              <w:rPr>
                <w:b w:val="0"/>
                <w:sz w:val="16"/>
              </w:rPr>
            </w:pPr>
            <w:r w:rsidRPr="00E7381B">
              <w:rPr>
                <w:b w:val="0"/>
                <w:sz w:val="16"/>
              </w:rPr>
              <w:t>zhoupei36@GMAIL.COM</w:t>
            </w:r>
          </w:p>
        </w:tc>
      </w:tr>
      <w:tr w:rsidR="00263906"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3F7812F6" w:rsidR="00263906" w:rsidRDefault="00263906" w:rsidP="00BC7D35">
            <w:pPr>
              <w:pStyle w:val="BodyText"/>
              <w:jc w:val="center"/>
              <w:rPr>
                <w:b/>
              </w:rPr>
            </w:pPr>
            <w:r w:rsidRPr="000150E6">
              <w:t>Yue Zhao</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767EBDA2" w:rsidR="00263906" w:rsidRDefault="005F4262"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5AABAD3D" w:rsidR="00263906" w:rsidRDefault="0073193C" w:rsidP="00BC7D35">
            <w:pPr>
              <w:pStyle w:val="T2"/>
              <w:spacing w:after="0"/>
              <w:ind w:left="0" w:right="0"/>
              <w:rPr>
                <w:b w:val="0"/>
                <w:sz w:val="16"/>
              </w:rPr>
            </w:pPr>
            <w:r>
              <w:rPr>
                <w:b w:val="0"/>
                <w:sz w:val="16"/>
              </w:rPr>
              <w:t>z</w:t>
            </w:r>
            <w:r w:rsidR="00800251">
              <w:rPr>
                <w:b w:val="0"/>
                <w:sz w:val="16"/>
              </w:rPr>
              <w:t>haoyue122@huawei.com</w:t>
            </w:r>
          </w:p>
        </w:tc>
      </w:tr>
      <w:tr w:rsidR="00263906"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6C4069D7" w:rsidR="00263906" w:rsidRDefault="00263906" w:rsidP="00BC7D35">
            <w:pPr>
              <w:pStyle w:val="BodyText"/>
              <w:jc w:val="center"/>
              <w:rPr>
                <w:b/>
              </w:rPr>
            </w:pPr>
            <w:r w:rsidRPr="000150E6">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77853FCB" w:rsidR="00263906" w:rsidRDefault="000D3F90" w:rsidP="00BC7D35">
            <w:pPr>
              <w:pStyle w:val="T2"/>
              <w:spacing w:after="0"/>
              <w:ind w:left="0" w:right="0"/>
              <w:rPr>
                <w:b w:val="0"/>
                <w:sz w:val="20"/>
              </w:rPr>
            </w:pPr>
            <w:r>
              <w:rPr>
                <w:b w:val="0"/>
                <w:sz w:val="20"/>
              </w:rPr>
              <w:t>Peraton Labs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159569C1" w:rsidR="00263906" w:rsidRDefault="000D3F90" w:rsidP="00BC7D35">
            <w:pPr>
              <w:pStyle w:val="T2"/>
              <w:spacing w:after="0"/>
              <w:ind w:left="0" w:right="0"/>
              <w:rPr>
                <w:b w:val="0"/>
                <w:sz w:val="16"/>
              </w:rPr>
            </w:pPr>
            <w:r w:rsidRPr="000D3F90">
              <w:rPr>
                <w:b w:val="0"/>
                <w:sz w:val="16"/>
              </w:rPr>
              <w:t>jwullert@PERATONLABS.COM</w:t>
            </w:r>
          </w:p>
        </w:tc>
      </w:tr>
      <w:tr w:rsidR="00263906"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6BEEDAD0" w:rsidR="00263906" w:rsidRDefault="00263906" w:rsidP="00BC7D35">
            <w:pPr>
              <w:pStyle w:val="BodyText"/>
              <w:jc w:val="center"/>
              <w:rPr>
                <w:b/>
              </w:rPr>
            </w:pPr>
            <w:r w:rsidRPr="000150E6">
              <w:t>Aditi Singh</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523D4AEF" w:rsidR="00263906" w:rsidRDefault="006B01E9" w:rsidP="00BC7D35">
            <w:pPr>
              <w:pStyle w:val="T2"/>
              <w:spacing w:after="0"/>
              <w:ind w:left="0" w:right="0"/>
              <w:rPr>
                <w:b w:val="0"/>
                <w:sz w:val="20"/>
              </w:rPr>
            </w:pPr>
            <w:r>
              <w:rPr>
                <w:b w:val="0"/>
                <w:sz w:val="20"/>
              </w:rPr>
              <w:t>Charter</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11172BB" w:rsidR="00263906" w:rsidRDefault="00E91ADE" w:rsidP="00BC7D35">
            <w:pPr>
              <w:pStyle w:val="T2"/>
              <w:spacing w:after="0"/>
              <w:ind w:left="0" w:right="0"/>
              <w:rPr>
                <w:b w:val="0"/>
                <w:sz w:val="16"/>
              </w:rPr>
            </w:pPr>
            <w:r w:rsidRPr="00E91ADE">
              <w:rPr>
                <w:b w:val="0"/>
                <w:sz w:val="16"/>
              </w:rPr>
              <w:t>c-aditi.singh@CHARTER.COM</w:t>
            </w:r>
          </w:p>
        </w:tc>
      </w:tr>
      <w:tr w:rsidR="00263906"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73D82326" w:rsidR="00263906" w:rsidRDefault="00263906" w:rsidP="00BC7D35">
            <w:pPr>
              <w:pStyle w:val="BodyText"/>
              <w:jc w:val="center"/>
              <w:rPr>
                <w:b/>
              </w:rPr>
            </w:pPr>
            <w:r w:rsidRPr="000150E6">
              <w:t>Leonardo Lanante</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AAD65C7" w:rsidR="00263906" w:rsidRDefault="006B01E9" w:rsidP="00BC7D35">
            <w:pPr>
              <w:pStyle w:val="T2"/>
              <w:spacing w:after="0"/>
              <w:ind w:left="0" w:right="0"/>
              <w:rPr>
                <w:b w:val="0"/>
                <w:sz w:val="20"/>
              </w:rPr>
            </w:pPr>
            <w:r>
              <w:rPr>
                <w:b w:val="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62C94309" w:rsidR="00263906" w:rsidRDefault="00BC7D35" w:rsidP="00BC7D35">
            <w:pPr>
              <w:pStyle w:val="T2"/>
              <w:spacing w:after="0"/>
              <w:ind w:left="0" w:right="0"/>
              <w:rPr>
                <w:b w:val="0"/>
                <w:sz w:val="16"/>
              </w:rPr>
            </w:pPr>
            <w:r w:rsidRPr="00BC7D35">
              <w:rPr>
                <w:b w:val="0"/>
                <w:sz w:val="16"/>
              </w:rPr>
              <w:t>llanante@OFINNO.COM</w:t>
            </w:r>
          </w:p>
        </w:tc>
      </w:tr>
      <w:tr w:rsidR="00C333C7"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77777777" w:rsidR="00C333C7" w:rsidRDefault="00C333C7" w:rsidP="00BC7D35">
            <w:pPr>
              <w:pStyle w:val="T2"/>
              <w:spacing w:after="0"/>
              <w:ind w:left="0" w:right="0"/>
              <w:rPr>
                <w:b w:val="0"/>
                <w:sz w:val="16"/>
              </w:rPr>
            </w:pPr>
          </w:p>
        </w:tc>
      </w:tr>
      <w:tr w:rsidR="00C333C7"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77777777" w:rsidR="00C333C7" w:rsidRDefault="00C333C7" w:rsidP="00BC7D35">
            <w:pPr>
              <w:pStyle w:val="T2"/>
              <w:spacing w:after="0"/>
              <w:ind w:left="0" w:right="0"/>
              <w:rPr>
                <w:b w:val="0"/>
                <w:sz w:val="16"/>
              </w:rPr>
            </w:pPr>
          </w:p>
        </w:tc>
      </w:tr>
      <w:tr w:rsidR="00C333C7"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77777777" w:rsidR="00C333C7" w:rsidRDefault="00C333C7"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w:lastRenderedPageBreak/>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xml:space="preserve">, </w:t>
                            </w:r>
                            <w:r w:rsidRPr="00045564">
                              <w:rPr>
                                <w:color w:val="FF0000"/>
                                <w:szCs w:val="22"/>
                              </w:rPr>
                              <w:t>1995</w:t>
                            </w:r>
                            <w:r w:rsidRPr="001B2152">
                              <w:rPr>
                                <w:color w:val="000000" w:themeColor="text1"/>
                                <w:szCs w:val="22"/>
                              </w:rPr>
                              <w:t>,</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1B2152">
                              <w:rPr>
                                <w:color w:val="FF0000"/>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r w:rsidRPr="00BD414D">
                              <w:rPr>
                                <w:b/>
                                <w:bCs/>
                                <w:i/>
                                <w:iCs/>
                                <w:szCs w:val="22"/>
                                <w:highlight w:val="cyan"/>
                              </w:rPr>
                              <w:t>TGbn editor:Baseline</w:t>
                            </w:r>
                            <w:r w:rsidR="00BD414D" w:rsidRPr="00BD414D">
                              <w:rPr>
                                <w:b/>
                                <w:bCs/>
                                <w:i/>
                                <w:iCs/>
                                <w:szCs w:val="22"/>
                                <w:highlight w:val="cyan"/>
                              </w:rPr>
                              <w:t>s</w:t>
                            </w:r>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r w:rsidRPr="00BD414D">
                              <w:rPr>
                                <w:b/>
                                <w:bCs/>
                                <w:i/>
                                <w:iCs/>
                                <w:szCs w:val="22"/>
                                <w:highlight w:val="cyan"/>
                              </w:rPr>
                              <w:t>REVme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 xml:space="preserve">of the proposed </w:t>
                      </w:r>
                      <w:proofErr w:type="spellStart"/>
                      <w:r>
                        <w:rPr>
                          <w:rFonts w:eastAsia="Malgun Gothic"/>
                        </w:rPr>
                        <w:t>TGbn</w:t>
                      </w:r>
                      <w:proofErr w:type="spellEnd"/>
                      <w:r>
                        <w:rPr>
                          <w:rFonts w:eastAsia="Malgun Gothic"/>
                        </w:rPr>
                        <w:t xml:space="preserve">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 xml:space="preserve">The PDT incorporates the latest passing motions in </w:t>
                      </w:r>
                      <w:proofErr w:type="spellStart"/>
                      <w:r>
                        <w:rPr>
                          <w:rFonts w:eastAsia="Malgun Gothic"/>
                        </w:rPr>
                        <w:t>TGbn</w:t>
                      </w:r>
                      <w:proofErr w:type="spellEnd"/>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w:t>
                      </w:r>
                      <w:proofErr w:type="spellStart"/>
                      <w:r w:rsidR="00A8061B">
                        <w:rPr>
                          <w:rFonts w:eastAsia="Malgun Gothic"/>
                        </w:rPr>
                        <w:t>color</w:t>
                      </w:r>
                      <w:proofErr w:type="spellEnd"/>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xml:space="preserve">, </w:t>
                      </w:r>
                      <w:r w:rsidRPr="00045564">
                        <w:rPr>
                          <w:color w:val="FF0000"/>
                          <w:szCs w:val="22"/>
                        </w:rPr>
                        <w:t>1995</w:t>
                      </w:r>
                      <w:r w:rsidRPr="001B2152">
                        <w:rPr>
                          <w:color w:val="000000" w:themeColor="text1"/>
                          <w:szCs w:val="22"/>
                        </w:rPr>
                        <w:t>,</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1B2152">
                        <w:rPr>
                          <w:color w:val="FF0000"/>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proofErr w:type="spellStart"/>
                      <w:r w:rsidRPr="00BD414D">
                        <w:rPr>
                          <w:b/>
                          <w:bCs/>
                          <w:i/>
                          <w:iCs/>
                          <w:szCs w:val="22"/>
                          <w:highlight w:val="cyan"/>
                        </w:rPr>
                        <w:t>TGbn</w:t>
                      </w:r>
                      <w:proofErr w:type="spellEnd"/>
                      <w:r w:rsidRPr="00BD414D">
                        <w:rPr>
                          <w:b/>
                          <w:bCs/>
                          <w:i/>
                          <w:iCs/>
                          <w:szCs w:val="22"/>
                          <w:highlight w:val="cyan"/>
                        </w:rPr>
                        <w:t xml:space="preserve"> </w:t>
                      </w:r>
                      <w:proofErr w:type="spellStart"/>
                      <w:r w:rsidRPr="00BD414D">
                        <w:rPr>
                          <w:b/>
                          <w:bCs/>
                          <w:i/>
                          <w:iCs/>
                          <w:szCs w:val="22"/>
                          <w:highlight w:val="cyan"/>
                        </w:rPr>
                        <w:t>editor:Baseline</w:t>
                      </w:r>
                      <w:r w:rsidR="00BD414D" w:rsidRPr="00BD414D">
                        <w:rPr>
                          <w:b/>
                          <w:bCs/>
                          <w:i/>
                          <w:iCs/>
                          <w:szCs w:val="22"/>
                          <w:highlight w:val="cyan"/>
                        </w:rPr>
                        <w:t>s</w:t>
                      </w:r>
                      <w:proofErr w:type="spellEnd"/>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proofErr w:type="spellStart"/>
                      <w:r w:rsidRPr="00BD414D">
                        <w:rPr>
                          <w:b/>
                          <w:bCs/>
                          <w:i/>
                          <w:iCs/>
                          <w:szCs w:val="22"/>
                          <w:highlight w:val="cyan"/>
                        </w:rPr>
                        <w:t>REVme</w:t>
                      </w:r>
                      <w:proofErr w:type="spellEnd"/>
                      <w:r w:rsidRPr="00BD414D">
                        <w:rPr>
                          <w:b/>
                          <w:bCs/>
                          <w:i/>
                          <w:iCs/>
                          <w:szCs w:val="22"/>
                          <w:highlight w:val="cyan"/>
                        </w:rPr>
                        <w:t xml:space="preserv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A272AF">
        <w:tc>
          <w:tcPr>
            <w:tcW w:w="1023"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A272AF">
        <w:tc>
          <w:tcPr>
            <w:tcW w:w="1023" w:type="dxa"/>
            <w:tcBorders>
              <w:top w:val="single" w:sz="4" w:space="0" w:color="auto"/>
            </w:tcBorders>
          </w:tcPr>
          <w:p w14:paraId="5A09DDF8" w14:textId="77777777" w:rsidR="00F07428" w:rsidRDefault="00F07428" w:rsidP="00F07428">
            <w:pPr>
              <w:jc w:val="right"/>
              <w:rPr>
                <w:szCs w:val="22"/>
              </w:rPr>
            </w:pPr>
            <w:r>
              <w:rPr>
                <w:szCs w:val="22"/>
              </w:rPr>
              <w:t>0</w:t>
            </w:r>
          </w:p>
        </w:tc>
        <w:tc>
          <w:tcPr>
            <w:tcW w:w="9047" w:type="dxa"/>
            <w:tcBorders>
              <w:top w:val="single" w:sz="4" w:space="0" w:color="auto"/>
            </w:tcBorders>
          </w:tcPr>
          <w:p w14:paraId="47956210" w14:textId="77777777" w:rsidR="00F07428" w:rsidRDefault="00F07428" w:rsidP="0015421A">
            <w:pPr>
              <w:rPr>
                <w:szCs w:val="22"/>
              </w:rPr>
            </w:pPr>
            <w:r>
              <w:rPr>
                <w:szCs w:val="22"/>
              </w:rPr>
              <w:t>Initial revision</w:t>
            </w:r>
          </w:p>
        </w:tc>
      </w:tr>
      <w:tr w:rsidR="00A272AF" w14:paraId="6DB984E0" w14:textId="77777777" w:rsidTr="00A272AF">
        <w:tc>
          <w:tcPr>
            <w:tcW w:w="1023" w:type="dxa"/>
          </w:tcPr>
          <w:p w14:paraId="4EBC0CB1" w14:textId="4C5CC28C" w:rsidR="00A272AF" w:rsidRDefault="00A272AF" w:rsidP="00A272AF">
            <w:pPr>
              <w:jc w:val="right"/>
              <w:rPr>
                <w:szCs w:val="22"/>
              </w:rPr>
            </w:pPr>
            <w:r>
              <w:rPr>
                <w:szCs w:val="22"/>
              </w:rPr>
              <w:t>1</w:t>
            </w:r>
          </w:p>
        </w:tc>
        <w:tc>
          <w:tcPr>
            <w:tcW w:w="9047" w:type="dxa"/>
          </w:tcPr>
          <w:p w14:paraId="1F3FCD73" w14:textId="1DA0426A" w:rsidR="00A272AF" w:rsidRPr="001040FF" w:rsidRDefault="00A272AF" w:rsidP="00A272AF">
            <w:pPr>
              <w:rPr>
                <w:szCs w:val="22"/>
              </w:rPr>
            </w:pPr>
            <w:r>
              <w:rPr>
                <w:szCs w:val="22"/>
              </w:rPr>
              <w:t>Editorials</w:t>
            </w:r>
          </w:p>
        </w:tc>
      </w:tr>
      <w:tr w:rsidR="00A272AF" w14:paraId="39B1BA54" w14:textId="77777777" w:rsidTr="00A272AF">
        <w:tc>
          <w:tcPr>
            <w:tcW w:w="1023" w:type="dxa"/>
          </w:tcPr>
          <w:p w14:paraId="012B65E3" w14:textId="28208FE9" w:rsidR="00A272AF" w:rsidRDefault="00A272AF" w:rsidP="00A272AF">
            <w:pPr>
              <w:jc w:val="right"/>
              <w:rPr>
                <w:szCs w:val="22"/>
              </w:rPr>
            </w:pPr>
            <w:r>
              <w:rPr>
                <w:szCs w:val="22"/>
              </w:rPr>
              <w:t>2</w:t>
            </w:r>
          </w:p>
        </w:tc>
        <w:tc>
          <w:tcPr>
            <w:tcW w:w="9047" w:type="dxa"/>
          </w:tcPr>
          <w:p w14:paraId="78F06724" w14:textId="043DA85A" w:rsidR="00A272AF" w:rsidRPr="001040FF" w:rsidRDefault="00A272AF" w:rsidP="00A272AF">
            <w:pPr>
              <w:rPr>
                <w:szCs w:val="22"/>
              </w:rPr>
            </w:pPr>
            <w:r>
              <w:rPr>
                <w:szCs w:val="22"/>
              </w:rPr>
              <w:t>Editorials</w:t>
            </w:r>
          </w:p>
        </w:tc>
      </w:tr>
      <w:tr w:rsidR="00A272AF" w14:paraId="7CBA74E8" w14:textId="77777777" w:rsidTr="00A272AF">
        <w:trPr>
          <w:trHeight w:val="50"/>
        </w:trPr>
        <w:tc>
          <w:tcPr>
            <w:tcW w:w="1023" w:type="dxa"/>
          </w:tcPr>
          <w:p w14:paraId="7245FD42" w14:textId="4C703BD8" w:rsidR="00A272AF" w:rsidRDefault="00A272AF" w:rsidP="00A272AF">
            <w:pPr>
              <w:jc w:val="right"/>
              <w:rPr>
                <w:szCs w:val="22"/>
              </w:rPr>
            </w:pPr>
            <w:r>
              <w:rPr>
                <w:szCs w:val="22"/>
              </w:rPr>
              <w:t>3</w:t>
            </w:r>
          </w:p>
        </w:tc>
        <w:tc>
          <w:tcPr>
            <w:tcW w:w="9047" w:type="dxa"/>
          </w:tcPr>
          <w:p w14:paraId="0D1E297B" w14:textId="42A4855F" w:rsidR="00A272AF" w:rsidRDefault="00A272AF" w:rsidP="00A272AF">
            <w:pPr>
              <w:rPr>
                <w:szCs w:val="22"/>
              </w:rPr>
            </w:pPr>
            <w:r>
              <w:rPr>
                <w:szCs w:val="22"/>
              </w:rPr>
              <w:t>Incorporates members’ comments</w:t>
            </w:r>
            <w:r w:rsidR="001036B9">
              <w:rPr>
                <w:szCs w:val="22"/>
              </w:rPr>
              <w:t xml:space="preserve"> and other editorials</w:t>
            </w:r>
          </w:p>
          <w:p w14:paraId="379BED20" w14:textId="77777777" w:rsidR="00622B7F" w:rsidRDefault="00622B7F" w:rsidP="00622B7F">
            <w:pPr>
              <w:pStyle w:val="ListParagraph"/>
              <w:numPr>
                <w:ilvl w:val="0"/>
                <w:numId w:val="42"/>
              </w:numPr>
              <w:rPr>
                <w:szCs w:val="22"/>
              </w:rPr>
            </w:pPr>
            <w:r>
              <w:rPr>
                <w:szCs w:val="22"/>
              </w:rPr>
              <w:t>Table 9-K7 is updated</w:t>
            </w:r>
          </w:p>
          <w:p w14:paraId="2A8C40EB" w14:textId="4F959DC4" w:rsidR="00926CFF" w:rsidRPr="00FC1702" w:rsidRDefault="00926CFF" w:rsidP="00622B7F">
            <w:pPr>
              <w:pStyle w:val="ListParagraph"/>
              <w:numPr>
                <w:ilvl w:val="0"/>
                <w:numId w:val="42"/>
              </w:numPr>
              <w:rPr>
                <w:szCs w:val="22"/>
              </w:rPr>
            </w:pPr>
            <w:r>
              <w:t xml:space="preserve">Subclause </w:t>
            </w:r>
            <w:r w:rsidR="003A268D">
              <w:t>37.8.2.4.3 (Co-RTWT announcement rules) is edited to clarify</w:t>
            </w:r>
            <w:r w:rsidR="00FC1702">
              <w:t xml:space="preserve"> dynamic an</w:t>
            </w:r>
            <w:r w:rsidR="004C73D9">
              <w:t>d</w:t>
            </w:r>
            <w:r w:rsidR="003A268D">
              <w:t xml:space="preserve"> parameters of the announcement</w:t>
            </w:r>
          </w:p>
          <w:p w14:paraId="2EAA7A37" w14:textId="77777777" w:rsidR="00FC1702" w:rsidRDefault="00FC1702" w:rsidP="00622B7F">
            <w:pPr>
              <w:pStyle w:val="ListParagraph"/>
              <w:numPr>
                <w:ilvl w:val="0"/>
                <w:numId w:val="42"/>
              </w:numPr>
              <w:rPr>
                <w:szCs w:val="22"/>
              </w:rPr>
            </w:pPr>
            <w:r>
              <w:rPr>
                <w:szCs w:val="22"/>
              </w:rPr>
              <w:t>Subclause 9.4.2.198 (TWT element) is edited to</w:t>
            </w:r>
            <w:r w:rsidR="00665AFF">
              <w:rPr>
                <w:szCs w:val="22"/>
              </w:rPr>
              <w:t xml:space="preserve"> clarify the announcement time domain-granularity for UHR APs</w:t>
            </w:r>
            <w:r w:rsidR="004C73D9">
              <w:rPr>
                <w:szCs w:val="22"/>
              </w:rPr>
              <w:t xml:space="preserve"> (fix for an outstanding issue in mismatch granularity between request and announcement)</w:t>
            </w:r>
          </w:p>
          <w:p w14:paraId="5AAE6ED2" w14:textId="77777777" w:rsidR="003D139D" w:rsidRDefault="00D5410A" w:rsidP="003D139D">
            <w:pPr>
              <w:pStyle w:val="ListParagraph"/>
              <w:numPr>
                <w:ilvl w:val="0"/>
                <w:numId w:val="42"/>
              </w:numPr>
              <w:rPr>
                <w:szCs w:val="22"/>
              </w:rPr>
            </w:pPr>
            <w:r>
              <w:rPr>
                <w:szCs w:val="22"/>
              </w:rPr>
              <w:t>Edit of paragraph under Figure 9-K6</w:t>
            </w:r>
          </w:p>
          <w:p w14:paraId="417FD893" w14:textId="490DBB96" w:rsidR="003D139D" w:rsidRPr="00035984" w:rsidRDefault="003D139D" w:rsidP="003D139D">
            <w:pPr>
              <w:pStyle w:val="ListParagraph"/>
              <w:numPr>
                <w:ilvl w:val="0"/>
                <w:numId w:val="42"/>
              </w:numPr>
              <w:rPr>
                <w:rStyle w:val="SC15323589"/>
                <w:b w:val="0"/>
                <w:bCs w:val="0"/>
                <w:color w:val="auto"/>
                <w:sz w:val="22"/>
                <w:szCs w:val="22"/>
              </w:rPr>
            </w:pPr>
            <w:r w:rsidRPr="008E52D3">
              <w:rPr>
                <w:rStyle w:val="SC15323589"/>
                <w:b w:val="0"/>
                <w:bCs w:val="0"/>
                <w:sz w:val="22"/>
                <w:szCs w:val="22"/>
              </w:rPr>
              <w:t>R</w:t>
            </w:r>
            <w:r w:rsidRPr="008E52D3">
              <w:rPr>
                <w:rStyle w:val="SC15323589"/>
                <w:b w:val="0"/>
                <w:bCs w:val="0"/>
                <w:sz w:val="22"/>
              </w:rPr>
              <w:t>evised</w:t>
            </w:r>
            <w:r w:rsidR="008E52D3" w:rsidRPr="008E52D3">
              <w:rPr>
                <w:rStyle w:val="SC15323589"/>
                <w:b w:val="0"/>
                <w:bCs w:val="0"/>
                <w:sz w:val="22"/>
              </w:rPr>
              <w:t xml:space="preserve"> </w:t>
            </w:r>
            <w:r w:rsidRPr="008E52D3">
              <w:rPr>
                <w:rStyle w:val="SC15323589"/>
                <w:b w:val="0"/>
                <w:bCs w:val="0"/>
                <w:sz w:val="22"/>
                <w:szCs w:val="22"/>
              </w:rPr>
              <w:t xml:space="preserve">37.8.2.4.3 </w:t>
            </w:r>
            <w:r w:rsidR="008E52D3" w:rsidRPr="008E52D3">
              <w:rPr>
                <w:rStyle w:val="SC15323589"/>
                <w:b w:val="0"/>
                <w:bCs w:val="0"/>
                <w:sz w:val="22"/>
                <w:szCs w:val="22"/>
              </w:rPr>
              <w:t>(</w:t>
            </w:r>
            <w:r w:rsidRPr="008E52D3">
              <w:rPr>
                <w:rStyle w:val="SC15323589"/>
                <w:b w:val="0"/>
                <w:bCs w:val="0"/>
                <w:sz w:val="22"/>
                <w:szCs w:val="22"/>
              </w:rPr>
              <w:t>Co-RTWT announcement rules</w:t>
            </w:r>
            <w:r w:rsidR="008E52D3" w:rsidRPr="008E52D3">
              <w:rPr>
                <w:rStyle w:val="SC15323589"/>
                <w:b w:val="0"/>
                <w:bCs w:val="0"/>
                <w:sz w:val="22"/>
                <w:szCs w:val="22"/>
              </w:rPr>
              <w:t>)</w:t>
            </w:r>
          </w:p>
          <w:p w14:paraId="67AE2A3A" w14:textId="60261F4B" w:rsidR="00035984" w:rsidRPr="000048F6" w:rsidRDefault="00035984" w:rsidP="003D139D">
            <w:pPr>
              <w:pStyle w:val="ListParagraph"/>
              <w:numPr>
                <w:ilvl w:val="0"/>
                <w:numId w:val="42"/>
              </w:numPr>
              <w:rPr>
                <w:rStyle w:val="SC15323589"/>
                <w:b w:val="0"/>
                <w:bCs w:val="0"/>
                <w:color w:val="auto"/>
                <w:sz w:val="22"/>
                <w:szCs w:val="22"/>
              </w:rPr>
            </w:pPr>
            <w:r w:rsidRPr="00035984">
              <w:rPr>
                <w:rStyle w:val="SC15323589"/>
                <w:b w:val="0"/>
                <w:bCs w:val="0"/>
                <w:sz w:val="22"/>
                <w:szCs w:val="22"/>
              </w:rPr>
              <w:t>Revision of 3.2 (Definitions specific to IEEE 802.11)</w:t>
            </w:r>
          </w:p>
          <w:p w14:paraId="31B4D891" w14:textId="610DCC96" w:rsidR="000048F6" w:rsidRPr="00E26AF4" w:rsidRDefault="000048F6" w:rsidP="003D139D">
            <w:pPr>
              <w:pStyle w:val="ListParagraph"/>
              <w:numPr>
                <w:ilvl w:val="0"/>
                <w:numId w:val="42"/>
              </w:numPr>
              <w:rPr>
                <w:rStyle w:val="SC15323589"/>
                <w:b w:val="0"/>
                <w:bCs w:val="0"/>
                <w:color w:val="auto"/>
                <w:sz w:val="22"/>
                <w:szCs w:val="22"/>
              </w:rPr>
            </w:pPr>
            <w:r w:rsidRPr="002A66BB">
              <w:rPr>
                <w:rStyle w:val="SC15323589"/>
                <w:b w:val="0"/>
                <w:bCs w:val="0"/>
                <w:sz w:val="22"/>
                <w:szCs w:val="22"/>
              </w:rPr>
              <w:t xml:space="preserve">Moved a paragraph from 37.8.1.3.1 to </w:t>
            </w:r>
            <w:r w:rsidR="002A66BB" w:rsidRPr="002A66BB">
              <w:rPr>
                <w:rStyle w:val="SC15323589"/>
                <w:b w:val="0"/>
                <w:bCs w:val="0"/>
                <w:sz w:val="22"/>
                <w:szCs w:val="22"/>
              </w:rPr>
              <w:t>second last paragraph in 37.8.2.4.2</w:t>
            </w:r>
          </w:p>
          <w:p w14:paraId="25000437" w14:textId="7C519DC5" w:rsidR="00E26AF4" w:rsidRPr="007A0315" w:rsidRDefault="00E26AF4" w:rsidP="003D139D">
            <w:pPr>
              <w:pStyle w:val="ListParagraph"/>
              <w:numPr>
                <w:ilvl w:val="0"/>
                <w:numId w:val="42"/>
              </w:numPr>
              <w:rPr>
                <w:rStyle w:val="SC15323589"/>
                <w:b w:val="0"/>
                <w:bCs w:val="0"/>
                <w:color w:val="auto"/>
                <w:sz w:val="22"/>
                <w:szCs w:val="22"/>
              </w:rPr>
            </w:pPr>
            <w:r w:rsidRPr="00E26AF4">
              <w:rPr>
                <w:rStyle w:val="SC15323589"/>
                <w:b w:val="0"/>
                <w:bCs w:val="0"/>
                <w:sz w:val="22"/>
                <w:szCs w:val="22"/>
              </w:rPr>
              <w:t>Revised definition of Co-RTWT in 3.2</w:t>
            </w:r>
          </w:p>
          <w:p w14:paraId="5FF0C9A1" w14:textId="049CC3E7" w:rsidR="007A0315" w:rsidRPr="00BC78EB" w:rsidRDefault="007A0315" w:rsidP="003D139D">
            <w:pPr>
              <w:pStyle w:val="ListParagraph"/>
              <w:numPr>
                <w:ilvl w:val="0"/>
                <w:numId w:val="42"/>
              </w:numPr>
              <w:rPr>
                <w:rStyle w:val="SC15323589"/>
                <w:b w:val="0"/>
                <w:bCs w:val="0"/>
                <w:color w:val="auto"/>
                <w:sz w:val="22"/>
                <w:szCs w:val="22"/>
              </w:rPr>
            </w:pPr>
            <w:r w:rsidRPr="00BC78EB">
              <w:rPr>
                <w:rStyle w:val="SC15323589"/>
                <w:b w:val="0"/>
                <w:bCs w:val="0"/>
                <w:sz w:val="22"/>
                <w:szCs w:val="22"/>
              </w:rPr>
              <w:t>Renamed ‘Co-RTWT Persistence field’ to ‘</w:t>
            </w:r>
            <w:r w:rsidR="00BC78EB" w:rsidRPr="00BC78EB">
              <w:rPr>
                <w:rStyle w:val="SC15323589"/>
                <w:b w:val="0"/>
                <w:bCs w:val="0"/>
                <w:sz w:val="22"/>
                <w:szCs w:val="22"/>
              </w:rPr>
              <w:t>Broadcast TWT Persistence field</w:t>
            </w:r>
            <w:r w:rsidRPr="00BC78EB">
              <w:rPr>
                <w:rStyle w:val="SC15323589"/>
                <w:b w:val="0"/>
                <w:bCs w:val="0"/>
                <w:sz w:val="22"/>
                <w:szCs w:val="22"/>
              </w:rPr>
              <w:t>’</w:t>
            </w:r>
          </w:p>
          <w:p w14:paraId="0211B787" w14:textId="0A948373" w:rsidR="003D139D" w:rsidRPr="008E52D3" w:rsidRDefault="003D139D" w:rsidP="008E52D3">
            <w:pPr>
              <w:ind w:left="360"/>
              <w:rPr>
                <w:szCs w:val="22"/>
              </w:rPr>
            </w:pPr>
          </w:p>
        </w:tc>
      </w:tr>
      <w:tr w:rsidR="00F07428" w14:paraId="15A52A30" w14:textId="77777777" w:rsidTr="00A272AF">
        <w:tc>
          <w:tcPr>
            <w:tcW w:w="1023" w:type="dxa"/>
          </w:tcPr>
          <w:p w14:paraId="1823D156" w14:textId="1E07AFD7" w:rsidR="00F07428" w:rsidRDefault="00D349CE" w:rsidP="00F07428">
            <w:pPr>
              <w:jc w:val="right"/>
              <w:rPr>
                <w:szCs w:val="22"/>
              </w:rPr>
            </w:pPr>
            <w:r>
              <w:rPr>
                <w:szCs w:val="22"/>
              </w:rPr>
              <w:t>4</w:t>
            </w:r>
          </w:p>
        </w:tc>
        <w:tc>
          <w:tcPr>
            <w:tcW w:w="9047" w:type="dxa"/>
          </w:tcPr>
          <w:p w14:paraId="31228DC2" w14:textId="22315211" w:rsidR="00F07428" w:rsidRDefault="00D349CE" w:rsidP="0015421A">
            <w:pPr>
              <w:rPr>
                <w:szCs w:val="22"/>
              </w:rPr>
            </w:pPr>
            <w:r>
              <w:rPr>
                <w:szCs w:val="22"/>
              </w:rPr>
              <w:t>Aligning with baseline</w:t>
            </w:r>
            <w:r w:rsidR="00E439B9">
              <w:rPr>
                <w:szCs w:val="22"/>
              </w:rPr>
              <w:t xml:space="preserve"> document</w:t>
            </w:r>
            <w:r w:rsidR="009B64DA">
              <w:rPr>
                <w:szCs w:val="22"/>
              </w:rPr>
              <w:t xml:space="preserve"> [1] and other editorials</w:t>
            </w:r>
          </w:p>
        </w:tc>
      </w:tr>
      <w:tr w:rsidR="00F07428" w14:paraId="2BB19B83" w14:textId="77777777" w:rsidTr="00A272AF">
        <w:tc>
          <w:tcPr>
            <w:tcW w:w="1023" w:type="dxa"/>
          </w:tcPr>
          <w:p w14:paraId="7C503DB0" w14:textId="59261916" w:rsidR="00F07428" w:rsidRDefault="009B64DA" w:rsidP="00F07428">
            <w:pPr>
              <w:jc w:val="right"/>
              <w:rPr>
                <w:szCs w:val="22"/>
              </w:rPr>
            </w:pPr>
            <w:r>
              <w:rPr>
                <w:szCs w:val="22"/>
              </w:rPr>
              <w:t>5</w:t>
            </w:r>
          </w:p>
        </w:tc>
        <w:tc>
          <w:tcPr>
            <w:tcW w:w="9047" w:type="dxa"/>
          </w:tcPr>
          <w:p w14:paraId="2D5B895E" w14:textId="4D59B301" w:rsidR="00F07428" w:rsidRDefault="009B64DA" w:rsidP="0015421A">
            <w:pPr>
              <w:rPr>
                <w:szCs w:val="22"/>
              </w:rPr>
            </w:pPr>
            <w:r>
              <w:rPr>
                <w:szCs w:val="22"/>
              </w:rPr>
              <w:t>Addition of Discussion section</w:t>
            </w:r>
            <w:r w:rsidR="000C5E39">
              <w:rPr>
                <w:szCs w:val="22"/>
              </w:rPr>
              <w:t xml:space="preserve"> with summary of MAPC element design</w:t>
            </w:r>
          </w:p>
        </w:tc>
      </w:tr>
      <w:tr w:rsidR="00BA0777" w14:paraId="50D3BAA7" w14:textId="77777777" w:rsidTr="00A272AF">
        <w:tc>
          <w:tcPr>
            <w:tcW w:w="1023" w:type="dxa"/>
          </w:tcPr>
          <w:p w14:paraId="19BEE79B" w14:textId="65AC68C4" w:rsidR="00BA0777" w:rsidRDefault="00BA0777" w:rsidP="00F07428">
            <w:pPr>
              <w:jc w:val="right"/>
              <w:rPr>
                <w:szCs w:val="22"/>
              </w:rPr>
            </w:pPr>
            <w:r>
              <w:rPr>
                <w:szCs w:val="22"/>
              </w:rPr>
              <w:t>6</w:t>
            </w:r>
          </w:p>
        </w:tc>
        <w:tc>
          <w:tcPr>
            <w:tcW w:w="9047" w:type="dxa"/>
          </w:tcPr>
          <w:p w14:paraId="7B9D3C74" w14:textId="65B0AE60" w:rsidR="00BA0777" w:rsidRDefault="00BA0777" w:rsidP="0015421A">
            <w:pPr>
              <w:rPr>
                <w:szCs w:val="22"/>
              </w:rPr>
            </w:pPr>
            <w:r>
              <w:rPr>
                <w:szCs w:val="22"/>
              </w:rPr>
              <w:t>Incorporates members’ comments and other editorials</w:t>
            </w:r>
          </w:p>
          <w:p w14:paraId="384D4BAE" w14:textId="77777777" w:rsidR="00BA0777" w:rsidRPr="00395DB8" w:rsidRDefault="00BA0777" w:rsidP="00BA0777">
            <w:pPr>
              <w:pStyle w:val="ListParagraph"/>
              <w:numPr>
                <w:ilvl w:val="0"/>
                <w:numId w:val="43"/>
              </w:numPr>
              <w:rPr>
                <w:szCs w:val="22"/>
              </w:rPr>
            </w:pPr>
            <w:r>
              <w:rPr>
                <w:szCs w:val="22"/>
              </w:rPr>
              <w:t xml:space="preserve">Introduced </w:t>
            </w:r>
            <w:r>
              <w:rPr>
                <w:color w:val="000000" w:themeColor="text1"/>
              </w:rPr>
              <w:t xml:space="preserve">MAPC Scheme Parameter Set field with TBD content and format </w:t>
            </w:r>
            <w:r w:rsidR="00D3756E">
              <w:rPr>
                <w:color w:val="000000" w:themeColor="text1"/>
              </w:rPr>
              <w:t>for Co-RTWT in 9.4.2.aa3.2.5 (Co-RTWT profile)</w:t>
            </w:r>
            <w:r w:rsidR="00B6398B">
              <w:rPr>
                <w:color w:val="000000" w:themeColor="text1"/>
              </w:rPr>
              <w:t xml:space="preserve"> to provision for Co-RTWT parameters that are valid across the schedules that may be requested. This is </w:t>
            </w:r>
            <w:r w:rsidR="007643CB">
              <w:rPr>
                <w:color w:val="000000" w:themeColor="text1"/>
              </w:rPr>
              <w:t xml:space="preserve">to align with other MAPC schemes (e.g., Co-BF may need to indicate # of spatial streams or </w:t>
            </w:r>
            <w:r w:rsidR="007B6EB5">
              <w:rPr>
                <w:color w:val="000000" w:themeColor="text1"/>
              </w:rPr>
              <w:t>other general parameters</w:t>
            </w:r>
            <w:r w:rsidR="007643CB">
              <w:rPr>
                <w:color w:val="000000" w:themeColor="text1"/>
              </w:rPr>
              <w:t xml:space="preserve"> alike</w:t>
            </w:r>
            <w:r w:rsidR="00587F2B">
              <w:rPr>
                <w:color w:val="000000" w:themeColor="text1"/>
              </w:rPr>
              <w:t>, and each of the two APs participating in the exchange may want to provide it</w:t>
            </w:r>
            <w:r w:rsidR="007B6EB5">
              <w:rPr>
                <w:color w:val="000000" w:themeColor="text1"/>
              </w:rPr>
              <w:t>, so it is separated from the specific “request’s parameters”</w:t>
            </w:r>
            <w:r w:rsidR="00313E79">
              <w:rPr>
                <w:color w:val="000000" w:themeColor="text1"/>
              </w:rPr>
              <w:t>, which is rather something that is provided by the requestor and either accepted/rejected</w:t>
            </w:r>
            <w:r w:rsidR="00880A73">
              <w:rPr>
                <w:color w:val="000000" w:themeColor="text1"/>
              </w:rPr>
              <w:t xml:space="preserve"> by the responder</w:t>
            </w:r>
            <w:r w:rsidR="007643CB">
              <w:rPr>
                <w:color w:val="000000" w:themeColor="text1"/>
              </w:rPr>
              <w:t>).</w:t>
            </w:r>
            <w:r w:rsidR="00880A73">
              <w:rPr>
                <w:color w:val="000000" w:themeColor="text1"/>
              </w:rPr>
              <w:t xml:space="preserve"> If in the case of Co-RTWT no such parameters are identified, the </w:t>
            </w:r>
            <w:r w:rsidR="003443E1">
              <w:rPr>
                <w:color w:val="000000" w:themeColor="text1"/>
              </w:rPr>
              <w:t xml:space="preserve">MAPC Scheme Parameter Set field will be made optionally present in </w:t>
            </w:r>
            <w:r w:rsidR="00BF32ED">
              <w:rPr>
                <w:color w:val="000000" w:themeColor="text1"/>
              </w:rPr>
              <w:t>9.4.2.aa3.2.1 (General), and it is going to be said that it is not carried in the CO-RTWT profile in</w:t>
            </w:r>
            <w:r w:rsidR="007643CB">
              <w:rPr>
                <w:color w:val="000000" w:themeColor="text1"/>
              </w:rPr>
              <w:t xml:space="preserve"> </w:t>
            </w:r>
            <w:r w:rsidR="00BF32ED">
              <w:rPr>
                <w:color w:val="000000" w:themeColor="text1"/>
              </w:rPr>
              <w:t>9.4.2.aa3.2.5 (Co-RTWT profile).</w:t>
            </w:r>
          </w:p>
          <w:p w14:paraId="4BC7F375" w14:textId="0A557F37" w:rsidR="00395DB8" w:rsidRPr="00BA0777" w:rsidRDefault="00395DB8" w:rsidP="00BA0777">
            <w:pPr>
              <w:pStyle w:val="ListParagraph"/>
              <w:numPr>
                <w:ilvl w:val="0"/>
                <w:numId w:val="43"/>
              </w:numPr>
              <w:rPr>
                <w:szCs w:val="22"/>
              </w:rPr>
            </w:pPr>
            <w:r>
              <w:rPr>
                <w:color w:val="000000" w:themeColor="text1"/>
              </w:rPr>
              <w:t xml:space="preserve">Added tuple for identifying a Co-RTWT agreement (for a schedule) in the paragraph just above </w:t>
            </w:r>
            <w:r w:rsidRPr="00395DB8">
              <w:rPr>
                <w:color w:val="000000" w:themeColor="text1"/>
              </w:rPr>
              <w:t xml:space="preserve">37.8.2.4.3 </w:t>
            </w:r>
            <w:r>
              <w:rPr>
                <w:color w:val="000000" w:themeColor="text1"/>
              </w:rPr>
              <w:t>(</w:t>
            </w:r>
            <w:r w:rsidRPr="00395DB8">
              <w:rPr>
                <w:color w:val="000000" w:themeColor="text1"/>
              </w:rPr>
              <w:t>Co-RTWT announcement rules</w:t>
            </w:r>
            <w:r>
              <w:rPr>
                <w:color w:val="000000" w:themeColor="text1"/>
              </w:rPr>
              <w:t>)</w:t>
            </w:r>
          </w:p>
        </w:tc>
      </w:tr>
      <w:tr w:rsidR="00D11161" w14:paraId="7F21E3ED" w14:textId="77777777" w:rsidTr="00A272AF">
        <w:tc>
          <w:tcPr>
            <w:tcW w:w="1023" w:type="dxa"/>
          </w:tcPr>
          <w:p w14:paraId="7E74296F" w14:textId="233B6174" w:rsidR="00D11161" w:rsidRDefault="00D11161" w:rsidP="00F07428">
            <w:pPr>
              <w:jc w:val="right"/>
              <w:rPr>
                <w:szCs w:val="22"/>
              </w:rPr>
            </w:pPr>
            <w:r>
              <w:rPr>
                <w:szCs w:val="22"/>
              </w:rPr>
              <w:t>7</w:t>
            </w:r>
          </w:p>
        </w:tc>
        <w:tc>
          <w:tcPr>
            <w:tcW w:w="9047" w:type="dxa"/>
          </w:tcPr>
          <w:p w14:paraId="5FF04869" w14:textId="157D3792" w:rsidR="00D11161" w:rsidRDefault="0084236B" w:rsidP="00D11161">
            <w:pPr>
              <w:rPr>
                <w:szCs w:val="22"/>
              </w:rPr>
            </w:pPr>
            <w:r>
              <w:rPr>
                <w:szCs w:val="22"/>
              </w:rPr>
              <w:t>Alignment with 25/0599r7, i</w:t>
            </w:r>
            <w:r w:rsidR="00D11161">
              <w:rPr>
                <w:szCs w:val="22"/>
              </w:rPr>
              <w:t>ncorporates members’ comments and other editorials</w:t>
            </w:r>
          </w:p>
          <w:p w14:paraId="496692FE" w14:textId="77777777" w:rsidR="00D11161" w:rsidRDefault="00D11161" w:rsidP="0015421A">
            <w:pPr>
              <w:rPr>
                <w:szCs w:val="22"/>
              </w:rPr>
            </w:pPr>
          </w:p>
        </w:tc>
      </w:tr>
      <w:tr w:rsidR="00183AAB" w14:paraId="661D1738" w14:textId="77777777" w:rsidTr="00A272AF">
        <w:tc>
          <w:tcPr>
            <w:tcW w:w="1023" w:type="dxa"/>
          </w:tcPr>
          <w:p w14:paraId="546B7CDA" w14:textId="0510B848" w:rsidR="00183AAB" w:rsidRDefault="00183AAB" w:rsidP="00F07428">
            <w:pPr>
              <w:jc w:val="right"/>
              <w:rPr>
                <w:szCs w:val="22"/>
              </w:rPr>
            </w:pPr>
            <w:r>
              <w:rPr>
                <w:szCs w:val="22"/>
              </w:rPr>
              <w:t>8</w:t>
            </w:r>
          </w:p>
        </w:tc>
        <w:tc>
          <w:tcPr>
            <w:tcW w:w="9047" w:type="dxa"/>
          </w:tcPr>
          <w:p w14:paraId="6D7A5C13" w14:textId="359FF5AB" w:rsidR="00183AAB" w:rsidRDefault="00183AAB" w:rsidP="00183AAB">
            <w:pPr>
              <w:rPr>
                <w:szCs w:val="22"/>
              </w:rPr>
            </w:pPr>
            <w:r>
              <w:rPr>
                <w:szCs w:val="22"/>
              </w:rPr>
              <w:t>Alignment with 25/0599r</w:t>
            </w:r>
            <w:r>
              <w:rPr>
                <w:szCs w:val="22"/>
              </w:rPr>
              <w:t>8</w:t>
            </w:r>
            <w:r>
              <w:rPr>
                <w:szCs w:val="22"/>
              </w:rPr>
              <w:t>, incorporates members’ comments and other editorials</w:t>
            </w:r>
          </w:p>
          <w:p w14:paraId="3AA1A3FE" w14:textId="77777777" w:rsidR="00183AAB" w:rsidRDefault="00183AAB" w:rsidP="00D11161">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A motion to approve this submission means that the editing instructions and any changed or added material are actioned in the TGb</w:t>
      </w:r>
      <w:r w:rsidR="00907CE5">
        <w:rPr>
          <w:szCs w:val="22"/>
          <w:lang w:eastAsia="ko-KR"/>
        </w:rPr>
        <w:t>n</w:t>
      </w:r>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Editing instructions formatted like this are intended to be copied into the TGb</w:t>
      </w:r>
      <w:r w:rsidR="002203E1" w:rsidRPr="00361ED1">
        <w:rPr>
          <w:b/>
          <w:bCs/>
          <w:i/>
          <w:iCs/>
          <w:szCs w:val="22"/>
          <w:highlight w:val="cyan"/>
          <w:lang w:eastAsia="ko-KR"/>
        </w:rPr>
        <w:t>n</w:t>
      </w:r>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D768490" w:rsidR="00062BD3" w:rsidRDefault="00032785" w:rsidP="00032785">
      <w:pPr>
        <w:rPr>
          <w:szCs w:val="22"/>
          <w:lang w:eastAsia="ko-KR"/>
        </w:rPr>
      </w:pPr>
      <w:r>
        <w:rPr>
          <w:szCs w:val="22"/>
          <w:lang w:eastAsia="ko-KR"/>
        </w:rPr>
        <w:t>The proposed changes to the 802.11 TGbn draft within this document are based on the following motions adopted by the TGbn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The sharing AP, that transmits a Trigger frame as part of a transmission sequence in a M</w:t>
      </w:r>
      <w:r>
        <w:t>ulti</w:t>
      </w:r>
      <w:r w:rsidRPr="00FC6536">
        <w:t>-AP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APs that intend to participate in M</w:t>
      </w:r>
      <w:r>
        <w:t>ulti</w:t>
      </w:r>
      <w:r w:rsidRPr="0085523C">
        <w:t>-AP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APs that discovered each other and want to establish agreement(s) for M</w:t>
      </w:r>
      <w:r>
        <w:t>ulti</w:t>
      </w:r>
      <w:r w:rsidRPr="00A21E44">
        <w:t>-AP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lastRenderedPageBreak/>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The AP ID field has the same size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unassociated non-AP STA that has been allocated a </w:t>
      </w:r>
      <w:r>
        <w:t xml:space="preserve">(Ranging session Identifier) </w:t>
      </w:r>
      <w:r w:rsidRPr="00D173F7">
        <w:t>RSID ,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ins w:id="8" w:author="Giovanni Chisci" w:date="2025-03-28T17:02:00Z" w16du:dateUtc="2025-03-29T00:02:00Z">
        <w:r w:rsidRPr="008C3B0F">
          <w:t>TGbn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Define mechanisms that enable APs to coordinate their rTWT schedule(s) and/or to ensure that one AP provides the protection of the rTWT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lastRenderedPageBreak/>
        <w:t>If an AP extends the protection of the rTWT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The AP shall ensure its TXOP ends before the start time of the corresponding OBSS rTWT SP(s)</w:t>
      </w:r>
    </w:p>
    <w:p w14:paraId="115F27B0" w14:textId="77777777" w:rsidR="00937E32" w:rsidRPr="000C1613" w:rsidRDefault="00937E32" w:rsidP="00937E32">
      <w:pPr>
        <w:pStyle w:val="ListParagraph"/>
        <w:numPr>
          <w:ilvl w:val="1"/>
          <w:numId w:val="13"/>
        </w:numPr>
        <w:rPr>
          <w:bCs/>
        </w:rPr>
      </w:pPr>
      <w:r w:rsidRPr="000C1613">
        <w:rPr>
          <w:bCs/>
        </w:rPr>
        <w:t>The AP, if it has at least one associated STA that is capable of rTWT, shall advertise in the beacon frames it transmits the OBSS rTWT schedule so that its associated STAs supporting rTWT follow the baseline rTWT rules for the OBSS rTWT schedule.</w:t>
      </w:r>
    </w:p>
    <w:p w14:paraId="1B240A62" w14:textId="77777777" w:rsidR="00937E32" w:rsidRDefault="00937E32" w:rsidP="000E4C18">
      <w:pPr>
        <w:rPr>
          <w:lang w:eastAsia="zh-CN"/>
        </w:rPr>
      </w:pPr>
    </w:p>
    <w:p w14:paraId="5F4B3C0B" w14:textId="3E4B2FEE" w:rsidR="0029267E" w:rsidRPr="00877761" w:rsidRDefault="000E4C18" w:rsidP="000E4C18">
      <w:pPr>
        <w:rPr>
          <w:ins w:id="42" w:author="Giovanni Chisci" w:date="2025-03-28T17:02:00Z" w16du:dateUtc="2025-03-29T00:02:00Z"/>
        </w:rPr>
      </w:pPr>
      <w:ins w:id="43" w:author="Giovanni Chisci" w:date="2025-03-28T17:02:00Z" w16du:dateUtc="2025-03-29T00:02:00Z">
        <w:r>
          <w:rPr>
            <w:lang w:eastAsia="zh-CN"/>
          </w:rPr>
          <w:t>[Motion #281]</w:t>
        </w:r>
      </w:ins>
    </w:p>
    <w:p w14:paraId="644B4DEE" w14:textId="77777777" w:rsidR="00532F21" w:rsidRPr="00FF360E" w:rsidRDefault="00532F21" w:rsidP="00532F21">
      <w:pPr>
        <w:numPr>
          <w:ilvl w:val="0"/>
          <w:numId w:val="35"/>
        </w:numPr>
        <w:rPr>
          <w:ins w:id="44" w:author="Giovanni Chisci" w:date="2025-03-28T17:02:00Z" w16du:dateUtc="2025-03-29T00:02:00Z"/>
        </w:rPr>
      </w:pPr>
      <w:ins w:id="45" w:author="Giovanni Chisci" w:date="2025-03-28T17:02:00Z" w16du:dateUtc="2025-03-29T00:02:00Z">
        <w:r w:rsidRPr="00FF360E">
          <w:t>For negotiation over the wireless medium, an AP that requests protection for its R-TWT schedule(s) via negotiations with another AP includes information carried in TBD fields of the Broadcast TWT Parameter Set field corresponding to each R-TWT schedule being negotiated in a TBD individually addressed Management frame that it transmits to the other AP.</w:t>
        </w:r>
      </w:ins>
    </w:p>
    <w:p w14:paraId="37F99ECB" w14:textId="77777777" w:rsidR="000E4C18" w:rsidRDefault="000E4C18" w:rsidP="000E4C18">
      <w:pPr>
        <w:rPr>
          <w:ins w:id="46" w:author="Giovanni Chisci" w:date="2025-03-28T17:02:00Z" w16du:dateUtc="2025-03-29T00:02:00Z"/>
        </w:rPr>
      </w:pPr>
    </w:p>
    <w:p w14:paraId="7E4DAAD5" w14:textId="4D633A87" w:rsidR="000E4C18" w:rsidRDefault="000E4C18" w:rsidP="000E4C18">
      <w:pPr>
        <w:rPr>
          <w:ins w:id="47" w:author="Giovanni Chisci" w:date="2025-03-28T17:02:00Z" w16du:dateUtc="2025-03-29T00:02:00Z"/>
        </w:rPr>
      </w:pPr>
      <w:ins w:id="48" w:author="Giovanni Chisci" w:date="2025-03-28T17:02:00Z" w16du:dateUtc="2025-03-29T00:02:00Z">
        <w:r w:rsidRPr="00C22741">
          <w:t>[Motion #</w:t>
        </w:r>
        <w:r>
          <w:t>362]</w:t>
        </w:r>
      </w:ins>
    </w:p>
    <w:p w14:paraId="049FAC76" w14:textId="62D7E12D" w:rsidR="00532F21" w:rsidRPr="00C22741" w:rsidRDefault="00532F21" w:rsidP="00532F21">
      <w:pPr>
        <w:numPr>
          <w:ilvl w:val="0"/>
          <w:numId w:val="36"/>
        </w:numPr>
        <w:rPr>
          <w:ins w:id="49" w:author="Giovanni Chisci" w:date="2025-03-28T17:02:00Z" w16du:dateUtc="2025-03-29T00:02:00Z"/>
        </w:rPr>
      </w:pPr>
      <w:ins w:id="50" w:author="Giovanni Chisci" w:date="2025-03-28T17:02:00Z" w16du:dateUtc="2025-03-29T00:02:00Z">
        <w:r w:rsidRPr="00C22741">
          <w:t xml:space="preserve">A Co-RTWT </w:t>
        </w:r>
      </w:ins>
      <w:ins w:id="51" w:author="Giovanni Chisci" w:date="2025-04-08T09:22:00Z" w16du:dateUtc="2025-04-08T16:22:00Z">
        <w:r w:rsidR="003548E2">
          <w:t>requesting AP</w:t>
        </w:r>
      </w:ins>
      <w:ins w:id="52" w:author="Giovanni Chisci" w:date="2025-03-28T17:02:00Z" w16du:dateUtc="2025-03-29T00:02:00Z">
        <w:r w:rsidRPr="00C22741">
          <w:t xml:space="preserve"> shall include one or more Co-RTWT Parameter Set fields corresponding to each requested R-TWT schedule in the TBD individually addressed Management frame used for the request to the Co-RTWT Responding AP. The Co-RTWT Parameter Set field includes the following:</w:t>
        </w:r>
      </w:ins>
    </w:p>
    <w:p w14:paraId="7CA7E0BD" w14:textId="77777777" w:rsidR="00532F21" w:rsidRPr="00C22741" w:rsidRDefault="00532F21" w:rsidP="00532F21">
      <w:pPr>
        <w:numPr>
          <w:ilvl w:val="1"/>
          <w:numId w:val="36"/>
        </w:numPr>
        <w:rPr>
          <w:ins w:id="53" w:author="Giovanni Chisci" w:date="2025-03-28T17:02:00Z" w16du:dateUtc="2025-03-29T00:02:00Z"/>
        </w:rPr>
      </w:pPr>
      <w:ins w:id="54" w:author="Giovanni Chisci" w:date="2025-03-28T17:02:00Z" w16du:dateUtc="2025-03-29T00:02:00Z">
        <w:r w:rsidRPr="00C22741">
          <w:t>Target Wake Time field</w:t>
        </w:r>
      </w:ins>
    </w:p>
    <w:p w14:paraId="4F65A380" w14:textId="77777777" w:rsidR="00532F21" w:rsidRPr="00C22741" w:rsidRDefault="00532F21" w:rsidP="00532F21">
      <w:pPr>
        <w:numPr>
          <w:ilvl w:val="1"/>
          <w:numId w:val="36"/>
        </w:numPr>
        <w:rPr>
          <w:ins w:id="55" w:author="Giovanni Chisci" w:date="2025-03-28T17:02:00Z" w16du:dateUtc="2025-03-29T00:02:00Z"/>
        </w:rPr>
      </w:pPr>
      <w:ins w:id="56" w:author="Giovanni Chisci" w:date="2025-03-28T17:02:00Z" w16du:dateUtc="2025-03-29T00:02:00Z">
        <w:r w:rsidRPr="00C22741">
          <w:t>Broadcast TWT ID field</w:t>
        </w:r>
      </w:ins>
    </w:p>
    <w:p w14:paraId="093E549F" w14:textId="77777777" w:rsidR="00532F21" w:rsidRPr="00C22741" w:rsidRDefault="00532F21" w:rsidP="00532F21">
      <w:pPr>
        <w:numPr>
          <w:ilvl w:val="1"/>
          <w:numId w:val="36"/>
        </w:numPr>
        <w:rPr>
          <w:ins w:id="57" w:author="Giovanni Chisci" w:date="2025-03-28T17:02:00Z" w16du:dateUtc="2025-03-29T00:02:00Z"/>
        </w:rPr>
      </w:pPr>
      <w:ins w:id="58" w:author="Giovanni Chisci" w:date="2025-03-28T17:02:00Z" w16du:dateUtc="2025-03-29T00:02:00Z">
        <w:r w:rsidRPr="00C22741">
          <w:t>Broadcast TWT Persistence</w:t>
        </w:r>
      </w:ins>
    </w:p>
    <w:p w14:paraId="3741198D" w14:textId="77777777" w:rsidR="00532F21" w:rsidRPr="00C22741" w:rsidRDefault="00532F21" w:rsidP="00532F21">
      <w:pPr>
        <w:numPr>
          <w:ilvl w:val="1"/>
          <w:numId w:val="36"/>
        </w:numPr>
        <w:rPr>
          <w:ins w:id="59" w:author="Giovanni Chisci" w:date="2025-03-28T17:02:00Z" w16du:dateUtc="2025-03-29T00:02:00Z"/>
        </w:rPr>
      </w:pPr>
      <w:ins w:id="60" w:author="Giovanni Chisci" w:date="2025-03-28T17:02:00Z" w16du:dateUtc="2025-03-29T00:02:00Z">
        <w:r w:rsidRPr="00C22741">
          <w:t>TWT Wake Interval Mantissa</w:t>
        </w:r>
      </w:ins>
    </w:p>
    <w:p w14:paraId="577DFC21" w14:textId="77777777" w:rsidR="00532F21" w:rsidRPr="00C22741" w:rsidRDefault="00532F21" w:rsidP="00532F21">
      <w:pPr>
        <w:numPr>
          <w:ilvl w:val="1"/>
          <w:numId w:val="36"/>
        </w:numPr>
        <w:rPr>
          <w:ins w:id="61" w:author="Giovanni Chisci" w:date="2025-03-28T17:02:00Z" w16du:dateUtc="2025-03-29T00:02:00Z"/>
        </w:rPr>
      </w:pPr>
      <w:ins w:id="62" w:author="Giovanni Chisci" w:date="2025-03-28T17:02:00Z" w16du:dateUtc="2025-03-29T00:02:00Z">
        <w:r w:rsidRPr="00C22741">
          <w:t>TWT Wake Interval Exponent</w:t>
        </w:r>
      </w:ins>
    </w:p>
    <w:p w14:paraId="173E69E3" w14:textId="77777777" w:rsidR="00532F21" w:rsidRPr="00C22741" w:rsidRDefault="00532F21" w:rsidP="00532F21">
      <w:pPr>
        <w:numPr>
          <w:ilvl w:val="1"/>
          <w:numId w:val="36"/>
        </w:numPr>
        <w:rPr>
          <w:ins w:id="63" w:author="Giovanni Chisci" w:date="2025-03-28T17:02:00Z" w16du:dateUtc="2025-03-29T00:02:00Z"/>
        </w:rPr>
      </w:pPr>
      <w:ins w:id="64" w:author="Giovanni Chisci" w:date="2025-03-28T17:02:00Z" w16du:dateUtc="2025-03-29T00:02:00Z">
        <w:r w:rsidRPr="00C22741">
          <w:t>Nominal Minimum TWT Wake Duration</w:t>
        </w:r>
      </w:ins>
    </w:p>
    <w:p w14:paraId="5070F285" w14:textId="77777777" w:rsidR="00532F21" w:rsidRPr="00C22741" w:rsidRDefault="00532F21" w:rsidP="00532F21">
      <w:pPr>
        <w:numPr>
          <w:ilvl w:val="1"/>
          <w:numId w:val="36"/>
        </w:numPr>
        <w:rPr>
          <w:ins w:id="65" w:author="Giovanni Chisci" w:date="2025-03-28T17:02:00Z" w16du:dateUtc="2025-03-29T00:02:00Z"/>
        </w:rPr>
      </w:pPr>
      <w:ins w:id="66" w:author="Giovanni Chisci" w:date="2025-03-28T17:02:00Z" w16du:dateUtc="2025-03-29T00:02:00Z">
        <w:r w:rsidRPr="00C22741">
          <w:t>TBD other fields</w:t>
        </w:r>
      </w:ins>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0D03D0" w:rsidRPr="00C967DC" w14:paraId="7DD13CD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FBC22" w14:textId="430E6E27" w:rsidR="000D03D0" w:rsidRPr="003D6BCB" w:rsidRDefault="000D03D0" w:rsidP="000D03D0">
            <w:pPr>
              <w:rPr>
                <w:color w:val="000000" w:themeColor="text1"/>
                <w:szCs w:val="22"/>
                <w:highlight w:val="green"/>
              </w:rPr>
            </w:pPr>
            <w:r w:rsidRPr="00B32A31">
              <w:rPr>
                <w:color w:val="000000" w:themeColor="text1"/>
                <w:szCs w:val="22"/>
              </w:rPr>
              <w:t>202</w:t>
            </w:r>
          </w:p>
        </w:tc>
        <w:tc>
          <w:tcPr>
            <w:tcW w:w="1170" w:type="dxa"/>
            <w:tcBorders>
              <w:top w:val="single" w:sz="4" w:space="0" w:color="auto"/>
              <w:left w:val="single" w:sz="4" w:space="0" w:color="auto"/>
              <w:bottom w:val="single" w:sz="4" w:space="0" w:color="auto"/>
              <w:right w:val="single" w:sz="4" w:space="0" w:color="auto"/>
            </w:tcBorders>
          </w:tcPr>
          <w:p w14:paraId="681146CE" w14:textId="1BA4AC6E" w:rsidR="000D03D0" w:rsidRPr="003D6BCB" w:rsidRDefault="000D03D0" w:rsidP="000D03D0">
            <w:pPr>
              <w:rPr>
                <w:color w:val="000000" w:themeColor="text1"/>
                <w:szCs w:val="22"/>
              </w:rPr>
            </w:pPr>
            <w:r w:rsidRPr="003D6BCB">
              <w:rPr>
                <w:color w:val="000000" w:themeColor="text1"/>
                <w:szCs w:val="22"/>
              </w:rPr>
              <w:t>Chunyu Hu</w:t>
            </w:r>
          </w:p>
        </w:tc>
        <w:tc>
          <w:tcPr>
            <w:tcW w:w="990" w:type="dxa"/>
            <w:tcBorders>
              <w:top w:val="single" w:sz="4" w:space="0" w:color="auto"/>
              <w:left w:val="single" w:sz="4" w:space="0" w:color="auto"/>
              <w:bottom w:val="single" w:sz="4" w:space="0" w:color="auto"/>
              <w:right w:val="single" w:sz="4" w:space="0" w:color="auto"/>
            </w:tcBorders>
          </w:tcPr>
          <w:p w14:paraId="79D64099" w14:textId="1777BEC5" w:rsidR="000D03D0" w:rsidRPr="003D6BCB" w:rsidRDefault="000D03D0" w:rsidP="000D03D0">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B791FC6" w14:textId="67DE57FE" w:rsidR="000D03D0" w:rsidRPr="003D6BCB" w:rsidRDefault="000D03D0" w:rsidP="000D03D0">
            <w:pPr>
              <w:rPr>
                <w:color w:val="000000" w:themeColor="text1"/>
                <w:szCs w:val="22"/>
              </w:rPr>
            </w:pPr>
            <w:r w:rsidRPr="003D6BCB">
              <w:rPr>
                <w:color w:val="000000" w:themeColor="text1"/>
                <w:szCs w:val="22"/>
              </w:rPr>
              <w:t>75.24</w:t>
            </w:r>
          </w:p>
        </w:tc>
        <w:tc>
          <w:tcPr>
            <w:tcW w:w="1980" w:type="dxa"/>
            <w:tcBorders>
              <w:top w:val="single" w:sz="4" w:space="0" w:color="auto"/>
              <w:left w:val="single" w:sz="4" w:space="0" w:color="auto"/>
              <w:bottom w:val="single" w:sz="4" w:space="0" w:color="auto"/>
              <w:right w:val="single" w:sz="4" w:space="0" w:color="auto"/>
            </w:tcBorders>
          </w:tcPr>
          <w:p w14:paraId="60C4C1E0" w14:textId="57E28F9A" w:rsidR="000D03D0" w:rsidRPr="003D6BCB" w:rsidRDefault="000D03D0" w:rsidP="000D03D0">
            <w:pPr>
              <w:rPr>
                <w:color w:val="000000" w:themeColor="text1"/>
                <w:szCs w:val="22"/>
              </w:rPr>
            </w:pPr>
            <w:r w:rsidRPr="003D6BCB">
              <w:rPr>
                <w:color w:val="000000" w:themeColor="text1"/>
                <w:szCs w:val="22"/>
              </w:rPr>
              <w:t>The RTWT schedule sharing needs to make sure the time represented in each BSS's TSF can be well aligned otherwise it'll be difficult to protect the medium access.</w:t>
            </w:r>
          </w:p>
        </w:tc>
        <w:tc>
          <w:tcPr>
            <w:tcW w:w="2250" w:type="dxa"/>
            <w:tcBorders>
              <w:top w:val="single" w:sz="4" w:space="0" w:color="auto"/>
              <w:left w:val="single" w:sz="4" w:space="0" w:color="auto"/>
              <w:bottom w:val="single" w:sz="4" w:space="0" w:color="auto"/>
              <w:right w:val="single" w:sz="4" w:space="0" w:color="auto"/>
            </w:tcBorders>
          </w:tcPr>
          <w:p w14:paraId="774E8B22" w14:textId="29ABE91A" w:rsidR="000D03D0" w:rsidRPr="003D6BCB" w:rsidRDefault="000D03D0" w:rsidP="000D03D0">
            <w:pPr>
              <w:rPr>
                <w:color w:val="000000" w:themeColor="text1"/>
                <w:szCs w:val="22"/>
              </w:rPr>
            </w:pPr>
            <w:r w:rsidRPr="003D6BCB">
              <w:rPr>
                <w:color w:val="000000" w:themeColor="text1"/>
                <w:szCs w:val="22"/>
              </w:rPr>
              <w:t>Address the concern raised in the coomment.</w:t>
            </w:r>
          </w:p>
        </w:tc>
        <w:tc>
          <w:tcPr>
            <w:tcW w:w="2430" w:type="dxa"/>
            <w:tcBorders>
              <w:top w:val="single" w:sz="4" w:space="0" w:color="auto"/>
              <w:left w:val="single" w:sz="4" w:space="0" w:color="auto"/>
              <w:bottom w:val="single" w:sz="4" w:space="0" w:color="auto"/>
              <w:right w:val="single" w:sz="4" w:space="0" w:color="auto"/>
            </w:tcBorders>
          </w:tcPr>
          <w:p w14:paraId="608A1AC8" w14:textId="77777777" w:rsidR="00B32A31" w:rsidRPr="003D6BCB" w:rsidRDefault="00B32A31" w:rsidP="00B32A31">
            <w:pPr>
              <w:rPr>
                <w:color w:val="000000" w:themeColor="text1"/>
                <w:szCs w:val="22"/>
                <w:lang w:val="en-US"/>
              </w:rPr>
            </w:pPr>
            <w:r w:rsidRPr="003D6BCB">
              <w:rPr>
                <w:color w:val="000000" w:themeColor="text1"/>
                <w:szCs w:val="22"/>
                <w:lang w:val="en-US"/>
              </w:rPr>
              <w:t>Revised</w:t>
            </w:r>
          </w:p>
          <w:p w14:paraId="2D3250A3" w14:textId="77777777" w:rsidR="00B32A31" w:rsidRPr="003D6BCB" w:rsidRDefault="00B32A31" w:rsidP="00B32A31">
            <w:pPr>
              <w:rPr>
                <w:color w:val="000000" w:themeColor="text1"/>
                <w:szCs w:val="22"/>
                <w:lang w:val="en-US"/>
              </w:rPr>
            </w:pPr>
          </w:p>
          <w:p w14:paraId="7E4C38DB" w14:textId="69780298" w:rsidR="00B32A31" w:rsidRPr="003D6BCB" w:rsidRDefault="00B32A31" w:rsidP="00B32A31">
            <w:pPr>
              <w:rPr>
                <w:color w:val="000000" w:themeColor="text1"/>
                <w:szCs w:val="22"/>
                <w:lang w:val="en-US"/>
              </w:rPr>
            </w:pPr>
            <w:r w:rsidRPr="003D6BCB">
              <w:rPr>
                <w:color w:val="000000" w:themeColor="text1"/>
                <w:szCs w:val="22"/>
                <w:lang w:val="en-US"/>
              </w:rPr>
              <w:t>Agree in principle.</w:t>
            </w:r>
          </w:p>
          <w:p w14:paraId="4D2E19E0" w14:textId="77777777" w:rsidR="00B32A31" w:rsidRPr="003D6BCB" w:rsidRDefault="00B32A31" w:rsidP="00B32A31">
            <w:pPr>
              <w:rPr>
                <w:color w:val="000000" w:themeColor="text1"/>
                <w:szCs w:val="22"/>
                <w:lang w:val="en-US"/>
              </w:rPr>
            </w:pPr>
          </w:p>
          <w:p w14:paraId="1B3C929C" w14:textId="65A07D12" w:rsidR="00712BF4" w:rsidRPr="003D6BCB" w:rsidRDefault="00B32A31" w:rsidP="00B32A31">
            <w:pPr>
              <w:rPr>
                <w:color w:val="000000" w:themeColor="text1"/>
                <w:szCs w:val="22"/>
                <w:lang w:val="en-US"/>
              </w:rPr>
            </w:pPr>
            <w:r w:rsidRPr="003D6BCB">
              <w:rPr>
                <w:color w:val="000000" w:themeColor="text1"/>
                <w:szCs w:val="22"/>
                <w:highlight w:val="cyan"/>
              </w:rPr>
              <w:t>TGbn editor: please implement changes as shown in this document tagged CID</w:t>
            </w:r>
            <w:r>
              <w:rPr>
                <w:color w:val="000000" w:themeColor="text1"/>
                <w:szCs w:val="22"/>
                <w:highlight w:val="cyan"/>
              </w:rPr>
              <w:t>202</w:t>
            </w:r>
            <w:r w:rsidRPr="003D6BCB">
              <w:rPr>
                <w:color w:val="000000" w:themeColor="text1"/>
                <w:szCs w:val="22"/>
                <w:highlight w:val="cyan"/>
              </w:rPr>
              <w:t>.</w:t>
            </w:r>
          </w:p>
        </w:tc>
      </w:tr>
      <w:tr w:rsidR="000D03D0" w:rsidRPr="00C967DC" w14:paraId="74F7D46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69C2F62" w14:textId="431A6256" w:rsidR="000D03D0" w:rsidRPr="003D6BCB" w:rsidRDefault="000D03D0" w:rsidP="000D03D0">
            <w:pPr>
              <w:rPr>
                <w:color w:val="000000" w:themeColor="text1"/>
                <w:szCs w:val="22"/>
                <w:highlight w:val="green"/>
              </w:rPr>
            </w:pPr>
            <w:r w:rsidRPr="003D6BCB">
              <w:rPr>
                <w:color w:val="000000" w:themeColor="text1"/>
                <w:szCs w:val="22"/>
              </w:rPr>
              <w:t>277</w:t>
            </w:r>
          </w:p>
        </w:tc>
        <w:tc>
          <w:tcPr>
            <w:tcW w:w="1170" w:type="dxa"/>
            <w:tcBorders>
              <w:top w:val="single" w:sz="4" w:space="0" w:color="auto"/>
              <w:left w:val="single" w:sz="4" w:space="0" w:color="auto"/>
              <w:bottom w:val="single" w:sz="4" w:space="0" w:color="auto"/>
              <w:right w:val="single" w:sz="4" w:space="0" w:color="auto"/>
            </w:tcBorders>
          </w:tcPr>
          <w:p w14:paraId="00D27243" w14:textId="663B598D" w:rsidR="000D03D0" w:rsidRPr="003D6BCB" w:rsidRDefault="000D03D0" w:rsidP="000D03D0">
            <w:pPr>
              <w:rPr>
                <w:color w:val="000000" w:themeColor="text1"/>
                <w:szCs w:val="22"/>
              </w:rPr>
            </w:pPr>
            <w:r w:rsidRPr="003D6BCB">
              <w:rPr>
                <w:color w:val="000000" w:themeColor="text1"/>
                <w:szCs w:val="22"/>
              </w:rPr>
              <w:t>Sigurd Schelstraete</w:t>
            </w:r>
          </w:p>
        </w:tc>
        <w:tc>
          <w:tcPr>
            <w:tcW w:w="990" w:type="dxa"/>
            <w:tcBorders>
              <w:top w:val="single" w:sz="4" w:space="0" w:color="auto"/>
              <w:left w:val="single" w:sz="4" w:space="0" w:color="auto"/>
              <w:bottom w:val="single" w:sz="4" w:space="0" w:color="auto"/>
              <w:right w:val="single" w:sz="4" w:space="0" w:color="auto"/>
            </w:tcBorders>
          </w:tcPr>
          <w:p w14:paraId="24761589" w14:textId="0DE76E09" w:rsidR="000D03D0" w:rsidRPr="003D6BCB" w:rsidRDefault="000D03D0" w:rsidP="000D03D0">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6124EE27" w14:textId="027513C2" w:rsidR="000D03D0" w:rsidRPr="003D6BCB" w:rsidRDefault="000D03D0" w:rsidP="000D03D0">
            <w:pPr>
              <w:rPr>
                <w:color w:val="000000" w:themeColor="text1"/>
                <w:szCs w:val="22"/>
              </w:rPr>
            </w:pPr>
            <w:r w:rsidRPr="003D6BCB">
              <w:rPr>
                <w:color w:val="000000" w:themeColor="text1"/>
                <w:szCs w:val="22"/>
              </w:rPr>
              <w:t>21.61</w:t>
            </w:r>
          </w:p>
        </w:tc>
        <w:tc>
          <w:tcPr>
            <w:tcW w:w="1980" w:type="dxa"/>
            <w:tcBorders>
              <w:top w:val="single" w:sz="4" w:space="0" w:color="auto"/>
              <w:left w:val="single" w:sz="4" w:space="0" w:color="auto"/>
              <w:bottom w:val="single" w:sz="4" w:space="0" w:color="auto"/>
              <w:right w:val="single" w:sz="4" w:space="0" w:color="auto"/>
            </w:tcBorders>
          </w:tcPr>
          <w:p w14:paraId="60D13B26" w14:textId="6083ADB3" w:rsidR="000D03D0" w:rsidRPr="003D6BCB" w:rsidRDefault="000D03D0" w:rsidP="000D03D0">
            <w:pPr>
              <w:rPr>
                <w:color w:val="000000" w:themeColor="text1"/>
                <w:szCs w:val="22"/>
              </w:rPr>
            </w:pPr>
            <w:r w:rsidRPr="003D6BCB">
              <w:rPr>
                <w:color w:val="000000" w:themeColor="text1"/>
                <w:szCs w:val="22"/>
              </w:rPr>
              <w:t>"The value of the timing synchronization function (TSF) at the beginning of a Co-RTWT SP". Which AP's TSF?</w:t>
            </w:r>
          </w:p>
        </w:tc>
        <w:tc>
          <w:tcPr>
            <w:tcW w:w="2250" w:type="dxa"/>
            <w:tcBorders>
              <w:top w:val="single" w:sz="4" w:space="0" w:color="auto"/>
              <w:left w:val="single" w:sz="4" w:space="0" w:color="auto"/>
              <w:bottom w:val="single" w:sz="4" w:space="0" w:color="auto"/>
              <w:right w:val="single" w:sz="4" w:space="0" w:color="auto"/>
            </w:tcBorders>
          </w:tcPr>
          <w:p w14:paraId="55D71564" w14:textId="36AB9D06" w:rsidR="000D03D0" w:rsidRPr="003D6BCB" w:rsidRDefault="000D03D0" w:rsidP="000D03D0">
            <w:pPr>
              <w:rPr>
                <w:color w:val="000000" w:themeColor="text1"/>
                <w:szCs w:val="22"/>
              </w:rPr>
            </w:pPr>
            <w:r w:rsidRPr="003D6BCB">
              <w:rPr>
                <w:color w:val="000000" w:themeColor="text1"/>
                <w:szCs w:val="22"/>
              </w:rPr>
              <w:t>Clarify</w:t>
            </w:r>
          </w:p>
        </w:tc>
        <w:tc>
          <w:tcPr>
            <w:tcW w:w="2430" w:type="dxa"/>
            <w:tcBorders>
              <w:top w:val="single" w:sz="4" w:space="0" w:color="auto"/>
              <w:left w:val="single" w:sz="4" w:space="0" w:color="auto"/>
              <w:bottom w:val="single" w:sz="4" w:space="0" w:color="auto"/>
              <w:right w:val="single" w:sz="4" w:space="0" w:color="auto"/>
            </w:tcBorders>
          </w:tcPr>
          <w:p w14:paraId="2CEAA42C" w14:textId="77777777" w:rsidR="00594654" w:rsidRPr="003D6BCB" w:rsidRDefault="00594654" w:rsidP="00594654">
            <w:pPr>
              <w:rPr>
                <w:color w:val="000000" w:themeColor="text1"/>
                <w:szCs w:val="22"/>
                <w:lang w:val="en-US"/>
              </w:rPr>
            </w:pPr>
            <w:r w:rsidRPr="003D6BCB">
              <w:rPr>
                <w:color w:val="000000" w:themeColor="text1"/>
                <w:szCs w:val="22"/>
                <w:lang w:val="en-US"/>
              </w:rPr>
              <w:t>Revised</w:t>
            </w:r>
          </w:p>
          <w:p w14:paraId="40A8F1D1" w14:textId="77777777" w:rsidR="00594654" w:rsidRPr="003D6BCB" w:rsidRDefault="00594654" w:rsidP="00594654">
            <w:pPr>
              <w:rPr>
                <w:color w:val="000000" w:themeColor="text1"/>
                <w:szCs w:val="22"/>
                <w:lang w:val="en-US"/>
              </w:rPr>
            </w:pPr>
          </w:p>
          <w:p w14:paraId="2C51C3DB" w14:textId="77777777" w:rsidR="00594654" w:rsidRPr="003D6BCB" w:rsidRDefault="00594654" w:rsidP="00594654">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57D375BC" w14:textId="77777777" w:rsidR="00594654" w:rsidRPr="003D6BCB" w:rsidRDefault="00594654" w:rsidP="00594654">
            <w:pPr>
              <w:rPr>
                <w:color w:val="000000" w:themeColor="text1"/>
                <w:szCs w:val="22"/>
                <w:lang w:val="en-US"/>
              </w:rPr>
            </w:pPr>
          </w:p>
          <w:p w14:paraId="375C8F72" w14:textId="36A7ED8A" w:rsidR="000D03D0" w:rsidRPr="003D6BCB" w:rsidRDefault="00594654" w:rsidP="00594654">
            <w:pPr>
              <w:rPr>
                <w:color w:val="000000" w:themeColor="text1"/>
                <w:szCs w:val="22"/>
                <w:lang w:val="en-US"/>
              </w:rPr>
            </w:pPr>
            <w:r w:rsidRPr="003D6BCB">
              <w:rPr>
                <w:color w:val="000000" w:themeColor="text1"/>
                <w:szCs w:val="22"/>
                <w:highlight w:val="cyan"/>
              </w:rPr>
              <w:t>TGbn editor: please implement changes as shown in this document tagged CID277</w:t>
            </w:r>
          </w:p>
        </w:tc>
      </w:tr>
      <w:tr w:rsidR="00EE71B9" w:rsidRPr="00C967DC" w14:paraId="234717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7D436D" w14:textId="70B3B65C" w:rsidR="00EE71B9" w:rsidRPr="003D6BCB" w:rsidRDefault="00EE71B9" w:rsidP="00EE71B9">
            <w:pPr>
              <w:rPr>
                <w:color w:val="000000" w:themeColor="text1"/>
                <w:szCs w:val="22"/>
                <w:highlight w:val="green"/>
              </w:rPr>
            </w:pPr>
            <w:r w:rsidRPr="00EE71B9">
              <w:rPr>
                <w:color w:val="000000" w:themeColor="text1"/>
                <w:szCs w:val="22"/>
              </w:rPr>
              <w:lastRenderedPageBreak/>
              <w:t>439</w:t>
            </w:r>
          </w:p>
        </w:tc>
        <w:tc>
          <w:tcPr>
            <w:tcW w:w="1170" w:type="dxa"/>
            <w:tcBorders>
              <w:top w:val="single" w:sz="4" w:space="0" w:color="auto"/>
              <w:left w:val="single" w:sz="4" w:space="0" w:color="auto"/>
              <w:bottom w:val="single" w:sz="4" w:space="0" w:color="auto"/>
              <w:right w:val="single" w:sz="4" w:space="0" w:color="auto"/>
            </w:tcBorders>
          </w:tcPr>
          <w:p w14:paraId="45907E0B" w14:textId="3967D6B1" w:rsidR="00EE71B9" w:rsidRPr="003D6BCB" w:rsidRDefault="00EE71B9" w:rsidP="00EE71B9">
            <w:pPr>
              <w:rPr>
                <w:color w:val="000000" w:themeColor="text1"/>
                <w:szCs w:val="22"/>
              </w:rPr>
            </w:pPr>
            <w:r w:rsidRPr="003D6BCB">
              <w:rPr>
                <w:color w:val="000000" w:themeColor="text1"/>
                <w:szCs w:val="22"/>
              </w:rPr>
              <w:t>Shuang Fan</w:t>
            </w:r>
          </w:p>
        </w:tc>
        <w:tc>
          <w:tcPr>
            <w:tcW w:w="990" w:type="dxa"/>
            <w:tcBorders>
              <w:top w:val="single" w:sz="4" w:space="0" w:color="auto"/>
              <w:left w:val="single" w:sz="4" w:space="0" w:color="auto"/>
              <w:bottom w:val="single" w:sz="4" w:space="0" w:color="auto"/>
              <w:right w:val="single" w:sz="4" w:space="0" w:color="auto"/>
            </w:tcBorders>
          </w:tcPr>
          <w:p w14:paraId="534056D8" w14:textId="5FA41419"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6650770E" w14:textId="34A3EE15" w:rsidR="00EE71B9" w:rsidRPr="003D6BCB" w:rsidRDefault="00EE71B9" w:rsidP="00EE71B9">
            <w:pPr>
              <w:rPr>
                <w:color w:val="000000" w:themeColor="text1"/>
                <w:szCs w:val="22"/>
              </w:rPr>
            </w:pPr>
            <w:r w:rsidRPr="003D6BCB">
              <w:rPr>
                <w:color w:val="000000" w:themeColor="text1"/>
                <w:szCs w:val="22"/>
              </w:rPr>
              <w:t>75.21</w:t>
            </w:r>
          </w:p>
        </w:tc>
        <w:tc>
          <w:tcPr>
            <w:tcW w:w="1980" w:type="dxa"/>
            <w:tcBorders>
              <w:top w:val="single" w:sz="4" w:space="0" w:color="auto"/>
              <w:left w:val="single" w:sz="4" w:space="0" w:color="auto"/>
              <w:bottom w:val="single" w:sz="4" w:space="0" w:color="auto"/>
              <w:right w:val="single" w:sz="4" w:space="0" w:color="auto"/>
            </w:tcBorders>
          </w:tcPr>
          <w:p w14:paraId="37F44514" w14:textId="0FF15DCB" w:rsidR="00EE71B9" w:rsidRPr="003D6BCB" w:rsidRDefault="00EE71B9" w:rsidP="00EE71B9">
            <w:pPr>
              <w:rPr>
                <w:color w:val="000000" w:themeColor="text1"/>
                <w:szCs w:val="22"/>
              </w:rPr>
            </w:pPr>
            <w:r w:rsidRPr="003D6BCB">
              <w:rPr>
                <w:color w:val="000000" w:themeColor="text1"/>
                <w:szCs w:val="22"/>
              </w:rPr>
              <w:t>EHT or UHR STAs associated with  Co-RTWT coordinated AP can not identify the R-TWT schedule(s) advertised in beacon are from its own BSS or OBSS. As a result, these associated STA(s) may request to join the Co-RTWT schedule(s).</w:t>
            </w:r>
          </w:p>
        </w:tc>
        <w:tc>
          <w:tcPr>
            <w:tcW w:w="2250" w:type="dxa"/>
            <w:tcBorders>
              <w:top w:val="single" w:sz="4" w:space="0" w:color="auto"/>
              <w:left w:val="single" w:sz="4" w:space="0" w:color="auto"/>
              <w:bottom w:val="single" w:sz="4" w:space="0" w:color="auto"/>
              <w:right w:val="single" w:sz="4" w:space="0" w:color="auto"/>
            </w:tcBorders>
          </w:tcPr>
          <w:p w14:paraId="310AE6CF" w14:textId="39A7F722" w:rsidR="00EE71B9" w:rsidRPr="003D6BCB" w:rsidRDefault="00EE71B9" w:rsidP="00EE71B9">
            <w:pPr>
              <w:rPr>
                <w:color w:val="000000" w:themeColor="text1"/>
                <w:szCs w:val="22"/>
              </w:rPr>
            </w:pPr>
            <w:r w:rsidRPr="003D6BCB">
              <w:rPr>
                <w:color w:val="000000" w:themeColor="text1"/>
                <w:szCs w:val="22"/>
              </w:rPr>
              <w:t>Please add an indication in the beacon frame that enables STAs to identify whether the RTWT schedule(s) belong to its own BSS or OBSS.</w:t>
            </w:r>
          </w:p>
        </w:tc>
        <w:tc>
          <w:tcPr>
            <w:tcW w:w="2430" w:type="dxa"/>
            <w:tcBorders>
              <w:top w:val="single" w:sz="4" w:space="0" w:color="auto"/>
              <w:left w:val="single" w:sz="4" w:space="0" w:color="auto"/>
              <w:bottom w:val="single" w:sz="4" w:space="0" w:color="auto"/>
              <w:right w:val="single" w:sz="4" w:space="0" w:color="auto"/>
            </w:tcBorders>
          </w:tcPr>
          <w:p w14:paraId="614FDB4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9BB8DD" w14:textId="77777777" w:rsidR="00EE71B9" w:rsidRPr="003D6BCB" w:rsidRDefault="00EE71B9" w:rsidP="00EE71B9">
            <w:pPr>
              <w:rPr>
                <w:color w:val="000000" w:themeColor="text1"/>
                <w:szCs w:val="22"/>
                <w:lang w:val="en-US"/>
              </w:rPr>
            </w:pPr>
          </w:p>
          <w:p w14:paraId="240FC51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C09A050" w14:textId="77777777" w:rsidR="00EE71B9" w:rsidRPr="003D6BCB" w:rsidRDefault="00EE71B9" w:rsidP="00EE71B9">
            <w:pPr>
              <w:rPr>
                <w:color w:val="000000" w:themeColor="text1"/>
                <w:szCs w:val="22"/>
                <w:lang w:val="en-US"/>
              </w:rPr>
            </w:pPr>
          </w:p>
          <w:p w14:paraId="0A45652D" w14:textId="12BD590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w:t>
            </w:r>
            <w:r>
              <w:rPr>
                <w:color w:val="000000" w:themeColor="text1"/>
                <w:szCs w:val="22"/>
                <w:highlight w:val="cyan"/>
              </w:rPr>
              <w:t>439</w:t>
            </w:r>
            <w:r w:rsidRPr="003D6BCB">
              <w:rPr>
                <w:color w:val="000000" w:themeColor="text1"/>
                <w:szCs w:val="22"/>
                <w:highlight w:val="cyan"/>
              </w:rPr>
              <w:t>.</w:t>
            </w:r>
          </w:p>
        </w:tc>
      </w:tr>
      <w:tr w:rsidR="00EE71B9" w:rsidRPr="00C967DC" w14:paraId="2E74A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EAA2A8A" w14:textId="7BC0AAA4" w:rsidR="00EE71B9" w:rsidRPr="00BD26AE" w:rsidRDefault="00EE71B9" w:rsidP="00EE71B9">
            <w:pPr>
              <w:rPr>
                <w:color w:val="000000" w:themeColor="text1"/>
                <w:szCs w:val="22"/>
              </w:rPr>
            </w:pPr>
            <w:r w:rsidRPr="00BD26AE">
              <w:rPr>
                <w:color w:val="000000" w:themeColor="text1"/>
                <w:szCs w:val="22"/>
              </w:rPr>
              <w:t>714</w:t>
            </w:r>
          </w:p>
        </w:tc>
        <w:tc>
          <w:tcPr>
            <w:tcW w:w="1170" w:type="dxa"/>
            <w:tcBorders>
              <w:top w:val="single" w:sz="4" w:space="0" w:color="auto"/>
              <w:left w:val="single" w:sz="4" w:space="0" w:color="auto"/>
              <w:bottom w:val="single" w:sz="4" w:space="0" w:color="auto"/>
              <w:right w:val="single" w:sz="4" w:space="0" w:color="auto"/>
            </w:tcBorders>
          </w:tcPr>
          <w:p w14:paraId="412EE818" w14:textId="295F46DF" w:rsidR="00EE71B9" w:rsidRPr="003D6BCB" w:rsidRDefault="00EE71B9" w:rsidP="00EE71B9">
            <w:pPr>
              <w:rPr>
                <w:color w:val="000000" w:themeColor="text1"/>
                <w:szCs w:val="22"/>
              </w:rPr>
            </w:pPr>
            <w:r w:rsidRPr="003D6BCB">
              <w:rPr>
                <w:color w:val="000000" w:themeColor="text1"/>
                <w:szCs w:val="22"/>
              </w:rPr>
              <w:t>Chien-Fang Hsu</w:t>
            </w:r>
          </w:p>
        </w:tc>
        <w:tc>
          <w:tcPr>
            <w:tcW w:w="990" w:type="dxa"/>
            <w:tcBorders>
              <w:top w:val="single" w:sz="4" w:space="0" w:color="auto"/>
              <w:left w:val="single" w:sz="4" w:space="0" w:color="auto"/>
              <w:bottom w:val="single" w:sz="4" w:space="0" w:color="auto"/>
              <w:right w:val="single" w:sz="4" w:space="0" w:color="auto"/>
            </w:tcBorders>
          </w:tcPr>
          <w:p w14:paraId="3F8AB324" w14:textId="472EA51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073E6D" w14:textId="637F3EA9"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7BF2A6F9" w14:textId="2393D028" w:rsidR="00EE71B9" w:rsidRPr="003D6BCB" w:rsidRDefault="00EE71B9" w:rsidP="00EE71B9">
            <w:pPr>
              <w:rPr>
                <w:color w:val="000000" w:themeColor="text1"/>
                <w:szCs w:val="22"/>
              </w:rPr>
            </w:pPr>
            <w:r w:rsidRPr="003D6BCB">
              <w:rPr>
                <w:color w:val="000000" w:themeColor="text1"/>
                <w:szCs w:val="22"/>
              </w:rPr>
              <w:t>There are two possibilites of the R-TWT SP status of the requesting AP. 1. the RTWT SP has been set up in the requesting AP's BSS and the requesting AP intends to negotiate Co-RTWT with OBSS APs. 2. the RTWT SP with known parameters has not been set up in the requesting AP's BSS and the requesting AP intends to negotiate the Co-RTWT with other OBSS APs before setting up the R-TWT SP. For the second case, the negotiation process may need additional process to inform the OBSS APs when the R-TWT SP is to be active either by an additional frame transmission after the negotiation or by timing information during the negotiation.</w:t>
            </w:r>
          </w:p>
        </w:tc>
        <w:tc>
          <w:tcPr>
            <w:tcW w:w="2250" w:type="dxa"/>
            <w:tcBorders>
              <w:top w:val="single" w:sz="4" w:space="0" w:color="auto"/>
              <w:left w:val="single" w:sz="4" w:space="0" w:color="auto"/>
              <w:bottom w:val="single" w:sz="4" w:space="0" w:color="auto"/>
              <w:right w:val="single" w:sz="4" w:space="0" w:color="auto"/>
            </w:tcBorders>
          </w:tcPr>
          <w:p w14:paraId="26FC9452" w14:textId="78A5648C" w:rsidR="00EE71B9" w:rsidRPr="003D6BCB" w:rsidRDefault="00EE71B9" w:rsidP="00EE71B9">
            <w:pPr>
              <w:rPr>
                <w:color w:val="000000" w:themeColor="text1"/>
                <w:szCs w:val="22"/>
              </w:rPr>
            </w:pPr>
            <w:r w:rsidRPr="003D6BCB">
              <w:rPr>
                <w:color w:val="000000" w:themeColor="text1"/>
                <w:szCs w:val="22"/>
              </w:rPr>
              <w:t>Address the different status of RTWT SP in the requesting AP's BSS with different rules as the comments.</w:t>
            </w:r>
          </w:p>
        </w:tc>
        <w:tc>
          <w:tcPr>
            <w:tcW w:w="2430" w:type="dxa"/>
            <w:tcBorders>
              <w:top w:val="single" w:sz="4" w:space="0" w:color="auto"/>
              <w:left w:val="single" w:sz="4" w:space="0" w:color="auto"/>
              <w:bottom w:val="single" w:sz="4" w:space="0" w:color="auto"/>
              <w:right w:val="single" w:sz="4" w:space="0" w:color="auto"/>
            </w:tcBorders>
          </w:tcPr>
          <w:p w14:paraId="184F9030" w14:textId="77777777" w:rsidR="00EE71B9" w:rsidRPr="003D6BCB" w:rsidRDefault="00EE71B9" w:rsidP="00EE71B9">
            <w:pPr>
              <w:rPr>
                <w:color w:val="000000" w:themeColor="text1"/>
                <w:szCs w:val="22"/>
                <w:lang w:val="en-US"/>
              </w:rPr>
            </w:pPr>
            <w:r w:rsidRPr="003D6BCB">
              <w:rPr>
                <w:color w:val="000000" w:themeColor="text1"/>
                <w:szCs w:val="22"/>
                <w:lang w:val="en-US"/>
              </w:rPr>
              <w:t>Reject</w:t>
            </w:r>
          </w:p>
          <w:p w14:paraId="3C3640EA" w14:textId="77777777" w:rsidR="00EE71B9" w:rsidRPr="003D6BCB" w:rsidRDefault="00EE71B9" w:rsidP="00EE71B9">
            <w:pPr>
              <w:rPr>
                <w:color w:val="000000" w:themeColor="text1"/>
                <w:szCs w:val="22"/>
                <w:lang w:val="en-US"/>
              </w:rPr>
            </w:pPr>
          </w:p>
          <w:p w14:paraId="42D2DCFD" w14:textId="584FAA69" w:rsidR="00EE71B9" w:rsidRPr="003D6BCB" w:rsidRDefault="00EE71B9" w:rsidP="00EE71B9">
            <w:pPr>
              <w:rPr>
                <w:color w:val="000000" w:themeColor="text1"/>
                <w:szCs w:val="22"/>
                <w:lang w:val="en-US"/>
              </w:rPr>
            </w:pPr>
            <w:r w:rsidRPr="003D6BCB">
              <w:rPr>
                <w:color w:val="000000" w:themeColor="text1"/>
                <w:szCs w:val="22"/>
                <w:lang w:val="en-US"/>
              </w:rPr>
              <w:t>The comment fails to address the technical need of the proposed mechanism. The fact that AP1 has set up an R-TWT schedule in its own BSS is transparent to AP2.</w:t>
            </w:r>
          </w:p>
        </w:tc>
      </w:tr>
      <w:tr w:rsidR="00EE71B9" w:rsidRPr="00C967DC" w14:paraId="7B0D71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A5EB898" w14:textId="7C0F3CC7" w:rsidR="00EE71B9" w:rsidRPr="00BD26AE" w:rsidRDefault="00EE71B9" w:rsidP="00EE71B9">
            <w:pPr>
              <w:rPr>
                <w:color w:val="000000" w:themeColor="text1"/>
                <w:szCs w:val="22"/>
              </w:rPr>
            </w:pPr>
            <w:r w:rsidRPr="00BD26AE">
              <w:rPr>
                <w:color w:val="000000" w:themeColor="text1"/>
                <w:szCs w:val="22"/>
              </w:rPr>
              <w:t>742</w:t>
            </w:r>
          </w:p>
        </w:tc>
        <w:tc>
          <w:tcPr>
            <w:tcW w:w="1170" w:type="dxa"/>
            <w:tcBorders>
              <w:top w:val="single" w:sz="4" w:space="0" w:color="auto"/>
              <w:left w:val="single" w:sz="4" w:space="0" w:color="auto"/>
              <w:bottom w:val="single" w:sz="4" w:space="0" w:color="auto"/>
              <w:right w:val="single" w:sz="4" w:space="0" w:color="auto"/>
            </w:tcBorders>
          </w:tcPr>
          <w:p w14:paraId="3EDC6C9F" w14:textId="6F9B8A1D" w:rsidR="00EE71B9" w:rsidRPr="003D6BCB" w:rsidRDefault="00EE71B9" w:rsidP="00EE71B9">
            <w:pPr>
              <w:rPr>
                <w:color w:val="000000" w:themeColor="text1"/>
                <w:szCs w:val="22"/>
              </w:rPr>
            </w:pPr>
            <w:r w:rsidRPr="003D6BCB">
              <w:rPr>
                <w:color w:val="000000" w:themeColor="text1"/>
                <w:szCs w:val="22"/>
              </w:rPr>
              <w:t>Junbin Chen</w:t>
            </w:r>
          </w:p>
        </w:tc>
        <w:tc>
          <w:tcPr>
            <w:tcW w:w="990" w:type="dxa"/>
            <w:tcBorders>
              <w:top w:val="single" w:sz="4" w:space="0" w:color="auto"/>
              <w:left w:val="single" w:sz="4" w:space="0" w:color="auto"/>
              <w:bottom w:val="single" w:sz="4" w:space="0" w:color="auto"/>
              <w:right w:val="single" w:sz="4" w:space="0" w:color="auto"/>
            </w:tcBorders>
          </w:tcPr>
          <w:p w14:paraId="293FDB97" w14:textId="3D0E6310" w:rsidR="00EE71B9" w:rsidRPr="003D6BCB" w:rsidRDefault="00EE71B9" w:rsidP="00EE71B9">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11D802CE" w14:textId="6BFB1F46" w:rsidR="00EE71B9" w:rsidRPr="003D6BCB" w:rsidRDefault="00EE71B9" w:rsidP="00EE71B9">
            <w:pPr>
              <w:rPr>
                <w:color w:val="000000" w:themeColor="text1"/>
                <w:szCs w:val="22"/>
              </w:rPr>
            </w:pPr>
            <w:r w:rsidRPr="003D6BCB">
              <w:rPr>
                <w:color w:val="000000" w:themeColor="text1"/>
                <w:szCs w:val="22"/>
              </w:rPr>
              <w:t>21.47</w:t>
            </w:r>
          </w:p>
        </w:tc>
        <w:tc>
          <w:tcPr>
            <w:tcW w:w="1980" w:type="dxa"/>
            <w:tcBorders>
              <w:top w:val="single" w:sz="4" w:space="0" w:color="auto"/>
              <w:left w:val="single" w:sz="4" w:space="0" w:color="auto"/>
              <w:bottom w:val="single" w:sz="4" w:space="0" w:color="auto"/>
              <w:right w:val="single" w:sz="4" w:space="0" w:color="auto"/>
            </w:tcBorders>
          </w:tcPr>
          <w:p w14:paraId="26F04F3C" w14:textId="1BEB9EB1" w:rsidR="00EE71B9" w:rsidRPr="003D6BCB" w:rsidRDefault="00EE71B9" w:rsidP="00EE71B9">
            <w:pPr>
              <w:rPr>
                <w:color w:val="000000" w:themeColor="text1"/>
                <w:szCs w:val="22"/>
              </w:rPr>
            </w:pPr>
            <w:r w:rsidRPr="003D6BCB">
              <w:rPr>
                <w:color w:val="000000" w:themeColor="text1"/>
                <w:szCs w:val="22"/>
              </w:rPr>
              <w:t xml:space="preserve">In the definition of "Co-RTWT </w:t>
            </w:r>
            <w:r w:rsidRPr="003D6BCB">
              <w:rPr>
                <w:color w:val="000000" w:themeColor="text1"/>
                <w:szCs w:val="22"/>
              </w:rPr>
              <w:lastRenderedPageBreak/>
              <w:t>requesting AP", it seems unclear that who is requested to provide the protection. Such ambiguity might confuse the concepts of "Co-RTWT AP in 11bn" and "R-TWT AP in 11be"</w:t>
            </w:r>
          </w:p>
        </w:tc>
        <w:tc>
          <w:tcPr>
            <w:tcW w:w="2250" w:type="dxa"/>
            <w:tcBorders>
              <w:top w:val="single" w:sz="4" w:space="0" w:color="auto"/>
              <w:left w:val="single" w:sz="4" w:space="0" w:color="auto"/>
              <w:bottom w:val="single" w:sz="4" w:space="0" w:color="auto"/>
              <w:right w:val="single" w:sz="4" w:space="0" w:color="auto"/>
            </w:tcBorders>
          </w:tcPr>
          <w:p w14:paraId="6C1C85B0" w14:textId="3933B342" w:rsidR="00EE71B9" w:rsidRPr="003D6BCB" w:rsidRDefault="00EE71B9" w:rsidP="00EE71B9">
            <w:pPr>
              <w:rPr>
                <w:color w:val="000000" w:themeColor="text1"/>
                <w:szCs w:val="22"/>
              </w:rPr>
            </w:pPr>
            <w:r w:rsidRPr="003D6BCB">
              <w:rPr>
                <w:color w:val="000000" w:themeColor="text1"/>
                <w:szCs w:val="22"/>
              </w:rPr>
              <w:lastRenderedPageBreak/>
              <w:t xml:space="preserve">change to "An AP that requests other AP(s) to </w:t>
            </w:r>
            <w:r w:rsidRPr="003D6BCB">
              <w:rPr>
                <w:color w:val="000000" w:themeColor="text1"/>
                <w:szCs w:val="22"/>
              </w:rPr>
              <w:lastRenderedPageBreak/>
              <w:t>provide protection for one or more of its R-TWT schedules"</w:t>
            </w:r>
          </w:p>
        </w:tc>
        <w:tc>
          <w:tcPr>
            <w:tcW w:w="2430" w:type="dxa"/>
            <w:tcBorders>
              <w:top w:val="single" w:sz="4" w:space="0" w:color="auto"/>
              <w:left w:val="single" w:sz="4" w:space="0" w:color="auto"/>
              <w:bottom w:val="single" w:sz="4" w:space="0" w:color="auto"/>
              <w:right w:val="single" w:sz="4" w:space="0" w:color="auto"/>
            </w:tcBorders>
          </w:tcPr>
          <w:p w14:paraId="18A0A994"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66965C1E" w14:textId="77777777" w:rsidR="00EE71B9" w:rsidRPr="003D6BCB" w:rsidRDefault="00EE71B9" w:rsidP="00EE71B9">
            <w:pPr>
              <w:rPr>
                <w:color w:val="000000" w:themeColor="text1"/>
                <w:szCs w:val="22"/>
                <w:lang w:val="en-US"/>
              </w:rPr>
            </w:pPr>
          </w:p>
          <w:p w14:paraId="3158E46F"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Agree in principle</w:t>
            </w:r>
          </w:p>
          <w:p w14:paraId="3A4041A1" w14:textId="77777777" w:rsidR="00EE71B9" w:rsidRPr="003D6BCB" w:rsidRDefault="00EE71B9" w:rsidP="00EE71B9">
            <w:pPr>
              <w:rPr>
                <w:color w:val="000000" w:themeColor="text1"/>
                <w:szCs w:val="22"/>
                <w:lang w:val="en-US"/>
              </w:rPr>
            </w:pPr>
          </w:p>
          <w:p w14:paraId="1D41A96D" w14:textId="286AA39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CID742.</w:t>
            </w:r>
          </w:p>
        </w:tc>
      </w:tr>
      <w:tr w:rsidR="00EE71B9" w:rsidRPr="00C967DC" w14:paraId="316FB30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A4AB03" w14:textId="0F70C558" w:rsidR="00EE71B9" w:rsidRPr="00BD26AE" w:rsidRDefault="00EE71B9" w:rsidP="00EE71B9">
            <w:pPr>
              <w:rPr>
                <w:color w:val="000000" w:themeColor="text1"/>
                <w:szCs w:val="22"/>
              </w:rPr>
            </w:pPr>
            <w:r w:rsidRPr="00BD26AE">
              <w:rPr>
                <w:color w:val="000000" w:themeColor="text1"/>
                <w:szCs w:val="22"/>
              </w:rPr>
              <w:lastRenderedPageBreak/>
              <w:t>780</w:t>
            </w:r>
          </w:p>
        </w:tc>
        <w:tc>
          <w:tcPr>
            <w:tcW w:w="1170" w:type="dxa"/>
            <w:tcBorders>
              <w:top w:val="single" w:sz="4" w:space="0" w:color="auto"/>
              <w:left w:val="single" w:sz="4" w:space="0" w:color="auto"/>
              <w:bottom w:val="single" w:sz="4" w:space="0" w:color="auto"/>
              <w:right w:val="single" w:sz="4" w:space="0" w:color="auto"/>
            </w:tcBorders>
          </w:tcPr>
          <w:p w14:paraId="6D418B3F" w14:textId="744F76B1" w:rsidR="00EE71B9" w:rsidRPr="003D6BCB" w:rsidRDefault="00EE71B9" w:rsidP="00EE71B9">
            <w:pPr>
              <w:rPr>
                <w:color w:val="000000" w:themeColor="text1"/>
                <w:szCs w:val="22"/>
              </w:rPr>
            </w:pPr>
            <w:r w:rsidRPr="003D6BCB">
              <w:rPr>
                <w:color w:val="000000" w:themeColor="text1"/>
                <w:szCs w:val="22"/>
              </w:rPr>
              <w:t>Seongho Byeon</w:t>
            </w:r>
          </w:p>
        </w:tc>
        <w:tc>
          <w:tcPr>
            <w:tcW w:w="990" w:type="dxa"/>
            <w:tcBorders>
              <w:top w:val="single" w:sz="4" w:space="0" w:color="auto"/>
              <w:left w:val="single" w:sz="4" w:space="0" w:color="auto"/>
              <w:bottom w:val="single" w:sz="4" w:space="0" w:color="auto"/>
              <w:right w:val="single" w:sz="4" w:space="0" w:color="auto"/>
            </w:tcBorders>
          </w:tcPr>
          <w:p w14:paraId="0687E514" w14:textId="2789473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66BE70A" w14:textId="587D8D1A"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48B3C02" w14:textId="639AF7E8" w:rsidR="00EE71B9" w:rsidRPr="003D6BCB" w:rsidRDefault="00EE71B9" w:rsidP="00EE71B9">
            <w:pPr>
              <w:rPr>
                <w:color w:val="000000" w:themeColor="text1"/>
                <w:szCs w:val="22"/>
              </w:rPr>
            </w:pPr>
            <w:r w:rsidRPr="003D6BCB">
              <w:rPr>
                <w:color w:val="000000" w:themeColor="text1"/>
                <w:szCs w:val="22"/>
              </w:rPr>
              <w:t>According to this paragraph, Co-RTWT supporting AP is able to adjust its own R-TWT schedule and/or to protect the R-TWT schedule of OBSS. But the below context is missing at the sentence: Adjusting the R-TWT schedule of OBSS through negotiation.</w:t>
            </w:r>
            <w:r w:rsidRPr="003D6BCB">
              <w:rPr>
                <w:color w:val="000000" w:themeColor="text1"/>
                <w:szCs w:val="22"/>
              </w:rPr>
              <w:br/>
              <w:t>Suggest changing the text: "... enable an AP to coordinate and adjust R-TWT schedule(s) with OBSS AP(s) and/or extend protection to R-TWT schedule(s) of OBSS AP(s) and its own."</w:t>
            </w:r>
          </w:p>
        </w:tc>
        <w:tc>
          <w:tcPr>
            <w:tcW w:w="2250" w:type="dxa"/>
            <w:tcBorders>
              <w:top w:val="single" w:sz="4" w:space="0" w:color="auto"/>
              <w:left w:val="single" w:sz="4" w:space="0" w:color="auto"/>
              <w:bottom w:val="single" w:sz="4" w:space="0" w:color="auto"/>
              <w:right w:val="single" w:sz="4" w:space="0" w:color="auto"/>
            </w:tcBorders>
          </w:tcPr>
          <w:p w14:paraId="3C89D63E" w14:textId="4B257AD6"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668041A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9492D17" w14:textId="77777777" w:rsidR="00EE71B9" w:rsidRPr="003D6BCB" w:rsidRDefault="00EE71B9" w:rsidP="00EE71B9">
            <w:pPr>
              <w:rPr>
                <w:color w:val="000000" w:themeColor="text1"/>
                <w:szCs w:val="22"/>
                <w:lang w:val="en-US"/>
              </w:rPr>
            </w:pPr>
          </w:p>
          <w:p w14:paraId="0EECE73C" w14:textId="71F01A88" w:rsidR="00EE71B9" w:rsidRPr="003D6BCB" w:rsidRDefault="00EE71B9" w:rsidP="00EE71B9">
            <w:pPr>
              <w:rPr>
                <w:color w:val="000000" w:themeColor="text1"/>
                <w:szCs w:val="22"/>
                <w:lang w:val="en-US"/>
              </w:rPr>
            </w:pPr>
            <w:r w:rsidRPr="003D6BCB">
              <w:rPr>
                <w:color w:val="000000" w:themeColor="text1"/>
                <w:szCs w:val="22"/>
                <w:lang w:val="en-US"/>
              </w:rPr>
              <w:t>There is no supporting text in the subclause to justify emphasizing ‘adjustment’ of schedules.</w:t>
            </w:r>
          </w:p>
        </w:tc>
      </w:tr>
      <w:tr w:rsidR="00EE71B9" w:rsidRPr="00C967DC" w14:paraId="313A920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0DAE92" w14:textId="77E651BC" w:rsidR="00EE71B9" w:rsidRPr="00BD26AE" w:rsidRDefault="00EE71B9" w:rsidP="00EE71B9">
            <w:pPr>
              <w:rPr>
                <w:color w:val="000000" w:themeColor="text1"/>
                <w:szCs w:val="22"/>
              </w:rPr>
            </w:pPr>
            <w:r w:rsidRPr="00BD26AE">
              <w:rPr>
                <w:color w:val="000000" w:themeColor="text1"/>
                <w:szCs w:val="22"/>
              </w:rPr>
              <w:t>781</w:t>
            </w:r>
          </w:p>
        </w:tc>
        <w:tc>
          <w:tcPr>
            <w:tcW w:w="1170" w:type="dxa"/>
            <w:tcBorders>
              <w:top w:val="single" w:sz="4" w:space="0" w:color="auto"/>
              <w:left w:val="single" w:sz="4" w:space="0" w:color="auto"/>
              <w:bottom w:val="single" w:sz="4" w:space="0" w:color="auto"/>
              <w:right w:val="single" w:sz="4" w:space="0" w:color="auto"/>
            </w:tcBorders>
          </w:tcPr>
          <w:p w14:paraId="6FEEFE96" w14:textId="59DA8C03" w:rsidR="00EE71B9" w:rsidRPr="003D6BCB" w:rsidRDefault="00EE71B9" w:rsidP="00EE71B9">
            <w:pPr>
              <w:rPr>
                <w:color w:val="000000" w:themeColor="text1"/>
                <w:szCs w:val="22"/>
              </w:rPr>
            </w:pPr>
            <w:r w:rsidRPr="003D6BCB">
              <w:rPr>
                <w:color w:val="000000" w:themeColor="text1"/>
                <w:szCs w:val="22"/>
              </w:rPr>
              <w:t>Seongho Byeon</w:t>
            </w:r>
          </w:p>
        </w:tc>
        <w:tc>
          <w:tcPr>
            <w:tcW w:w="990" w:type="dxa"/>
            <w:tcBorders>
              <w:top w:val="single" w:sz="4" w:space="0" w:color="auto"/>
              <w:left w:val="single" w:sz="4" w:space="0" w:color="auto"/>
              <w:bottom w:val="single" w:sz="4" w:space="0" w:color="auto"/>
              <w:right w:val="single" w:sz="4" w:space="0" w:color="auto"/>
            </w:tcBorders>
          </w:tcPr>
          <w:p w14:paraId="3EA9C1BE" w14:textId="303A2C8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17A7C9A" w14:textId="42CAFDE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30AECF9" w14:textId="007C407F" w:rsidR="00EE71B9" w:rsidRPr="003D6BCB" w:rsidRDefault="00EE71B9" w:rsidP="00EE71B9">
            <w:pPr>
              <w:rPr>
                <w:color w:val="000000" w:themeColor="text1"/>
                <w:szCs w:val="22"/>
              </w:rPr>
            </w:pPr>
            <w:r w:rsidRPr="003D6BCB">
              <w:rPr>
                <w:color w:val="000000" w:themeColor="text1"/>
                <w:szCs w:val="22"/>
              </w:rPr>
              <w:t>According to the definition in the first paragraph, Co-RTWT is a mechasnim 1) to coordinate R-TWT schedule(s) and/or 2) to extend protection of R-TWT schedule(s). However, in the second and third paragraphs, only requesting protection is mentioned.</w:t>
            </w:r>
          </w:p>
        </w:tc>
        <w:tc>
          <w:tcPr>
            <w:tcW w:w="2250" w:type="dxa"/>
            <w:tcBorders>
              <w:top w:val="single" w:sz="4" w:space="0" w:color="auto"/>
              <w:left w:val="single" w:sz="4" w:space="0" w:color="auto"/>
              <w:bottom w:val="single" w:sz="4" w:space="0" w:color="auto"/>
              <w:right w:val="single" w:sz="4" w:space="0" w:color="auto"/>
            </w:tcBorders>
          </w:tcPr>
          <w:p w14:paraId="7531DBCE" w14:textId="39C301FB" w:rsidR="00EE71B9" w:rsidRPr="003D6BCB" w:rsidRDefault="00EE71B9" w:rsidP="00EE71B9">
            <w:pPr>
              <w:rPr>
                <w:color w:val="000000" w:themeColor="text1"/>
                <w:szCs w:val="22"/>
              </w:rPr>
            </w:pPr>
            <w:r w:rsidRPr="003D6BCB">
              <w:rPr>
                <w:color w:val="000000" w:themeColor="text1"/>
                <w:szCs w:val="22"/>
              </w:rPr>
              <w:t>Therefore, a description of the procedure for adjusting R-TWT schedule(s) is required. Or we may remove the context of adjusting / coordinating R-TWT schedule in the first paragraph.</w:t>
            </w:r>
          </w:p>
        </w:tc>
        <w:tc>
          <w:tcPr>
            <w:tcW w:w="2430" w:type="dxa"/>
            <w:tcBorders>
              <w:top w:val="single" w:sz="4" w:space="0" w:color="auto"/>
              <w:left w:val="single" w:sz="4" w:space="0" w:color="auto"/>
              <w:bottom w:val="single" w:sz="4" w:space="0" w:color="auto"/>
              <w:right w:val="single" w:sz="4" w:space="0" w:color="auto"/>
            </w:tcBorders>
          </w:tcPr>
          <w:p w14:paraId="7EAC20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A709DF" w14:textId="77777777" w:rsidR="00EE71B9" w:rsidRPr="003D6BCB" w:rsidRDefault="00EE71B9" w:rsidP="00EE71B9">
            <w:pPr>
              <w:rPr>
                <w:color w:val="000000" w:themeColor="text1"/>
                <w:szCs w:val="22"/>
                <w:lang w:val="en-US"/>
              </w:rPr>
            </w:pPr>
          </w:p>
          <w:p w14:paraId="00C601CF" w14:textId="30B141C8" w:rsidR="00EE71B9" w:rsidRPr="003D6BCB" w:rsidRDefault="00EE71B9" w:rsidP="00EE71B9">
            <w:pPr>
              <w:rPr>
                <w:color w:val="000000" w:themeColor="text1"/>
                <w:szCs w:val="22"/>
                <w:lang w:val="en-US"/>
              </w:rPr>
            </w:pPr>
            <w:r w:rsidRPr="003D6BCB">
              <w:rPr>
                <w:color w:val="000000" w:themeColor="text1"/>
                <w:szCs w:val="22"/>
                <w:lang w:val="en-US"/>
              </w:rPr>
              <w:t>Agree in principle with the second suggestion.</w:t>
            </w:r>
          </w:p>
          <w:p w14:paraId="550D0968" w14:textId="77777777" w:rsidR="00EE71B9" w:rsidRPr="003D6BCB" w:rsidRDefault="00EE71B9" w:rsidP="00EE71B9">
            <w:pPr>
              <w:rPr>
                <w:color w:val="000000" w:themeColor="text1"/>
                <w:szCs w:val="22"/>
                <w:lang w:val="en-US"/>
              </w:rPr>
            </w:pPr>
          </w:p>
          <w:p w14:paraId="14CA5564" w14:textId="1F500D4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CID781.</w:t>
            </w:r>
          </w:p>
        </w:tc>
      </w:tr>
      <w:tr w:rsidR="00EE71B9" w:rsidRPr="00C967DC" w14:paraId="0428304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A36B38" w14:textId="092FDCB8" w:rsidR="00EE71B9" w:rsidRPr="00BD26AE" w:rsidRDefault="00EE71B9" w:rsidP="00EE71B9">
            <w:pPr>
              <w:rPr>
                <w:color w:val="000000" w:themeColor="text1"/>
                <w:szCs w:val="22"/>
              </w:rPr>
            </w:pPr>
            <w:r w:rsidRPr="00BD26AE">
              <w:rPr>
                <w:color w:val="000000" w:themeColor="text1"/>
                <w:szCs w:val="22"/>
              </w:rPr>
              <w:lastRenderedPageBreak/>
              <w:t>830</w:t>
            </w:r>
          </w:p>
        </w:tc>
        <w:tc>
          <w:tcPr>
            <w:tcW w:w="1170" w:type="dxa"/>
            <w:tcBorders>
              <w:top w:val="single" w:sz="4" w:space="0" w:color="auto"/>
              <w:left w:val="single" w:sz="4" w:space="0" w:color="auto"/>
              <w:bottom w:val="single" w:sz="4" w:space="0" w:color="auto"/>
              <w:right w:val="single" w:sz="4" w:space="0" w:color="auto"/>
            </w:tcBorders>
          </w:tcPr>
          <w:p w14:paraId="0F5520C8" w14:textId="0C33385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4FD75F8A" w14:textId="24043B1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14790488" w14:textId="515CB082"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01AF8F41" w14:textId="6BEC576C" w:rsidR="00EE71B9" w:rsidRPr="003D6BCB" w:rsidRDefault="00EE71B9" w:rsidP="00EE71B9">
            <w:pPr>
              <w:rPr>
                <w:color w:val="000000" w:themeColor="text1"/>
                <w:szCs w:val="22"/>
              </w:rPr>
            </w:pPr>
            <w:r w:rsidRPr="003D6BCB">
              <w:rPr>
                <w:color w:val="000000" w:themeColor="text1"/>
                <w:szCs w:val="22"/>
              </w:rPr>
              <w:t>Does the Shared and Sharing APs participating in Coordinated R-TWT should have the same TBTT ?</w:t>
            </w:r>
          </w:p>
        </w:tc>
        <w:tc>
          <w:tcPr>
            <w:tcW w:w="2250" w:type="dxa"/>
            <w:tcBorders>
              <w:top w:val="single" w:sz="4" w:space="0" w:color="auto"/>
              <w:left w:val="single" w:sz="4" w:space="0" w:color="auto"/>
              <w:bottom w:val="single" w:sz="4" w:space="0" w:color="auto"/>
              <w:right w:val="single" w:sz="4" w:space="0" w:color="auto"/>
            </w:tcBorders>
          </w:tcPr>
          <w:p w14:paraId="47176CC8" w14:textId="64E2AF29" w:rsidR="00EE71B9" w:rsidRPr="003D6BCB" w:rsidRDefault="00EE71B9" w:rsidP="00EE71B9">
            <w:pPr>
              <w:rPr>
                <w:color w:val="000000" w:themeColor="text1"/>
                <w:szCs w:val="22"/>
              </w:rPr>
            </w:pPr>
            <w:r w:rsidRPr="003D6BCB">
              <w:rPr>
                <w:color w:val="000000" w:themeColor="text1"/>
                <w:szCs w:val="22"/>
              </w:rPr>
              <w:t>TBTT should be the same and the Beacons transmission must be shifted from each other</w:t>
            </w:r>
          </w:p>
        </w:tc>
        <w:tc>
          <w:tcPr>
            <w:tcW w:w="2430" w:type="dxa"/>
            <w:tcBorders>
              <w:top w:val="single" w:sz="4" w:space="0" w:color="auto"/>
              <w:left w:val="single" w:sz="4" w:space="0" w:color="auto"/>
              <w:bottom w:val="single" w:sz="4" w:space="0" w:color="auto"/>
              <w:right w:val="single" w:sz="4" w:space="0" w:color="auto"/>
            </w:tcBorders>
          </w:tcPr>
          <w:p w14:paraId="26F16183"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12883AE" w14:textId="77777777" w:rsidR="00EE71B9" w:rsidRPr="003D6BCB" w:rsidRDefault="00EE71B9" w:rsidP="00EE71B9">
            <w:pPr>
              <w:rPr>
                <w:color w:val="000000" w:themeColor="text1"/>
                <w:szCs w:val="22"/>
                <w:lang w:val="en-US"/>
              </w:rPr>
            </w:pPr>
          </w:p>
          <w:p w14:paraId="68B50907" w14:textId="6C464608"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03A3930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A0CCAB" w14:textId="05CE38E4" w:rsidR="00EE71B9" w:rsidRPr="00BD26AE" w:rsidRDefault="00EE71B9" w:rsidP="00EE71B9">
            <w:pPr>
              <w:rPr>
                <w:color w:val="000000" w:themeColor="text1"/>
                <w:szCs w:val="22"/>
              </w:rPr>
            </w:pPr>
            <w:r w:rsidRPr="00BD26AE">
              <w:rPr>
                <w:color w:val="000000" w:themeColor="text1"/>
                <w:szCs w:val="22"/>
              </w:rPr>
              <w:t>832</w:t>
            </w:r>
          </w:p>
        </w:tc>
        <w:tc>
          <w:tcPr>
            <w:tcW w:w="1170" w:type="dxa"/>
            <w:tcBorders>
              <w:top w:val="single" w:sz="4" w:space="0" w:color="auto"/>
              <w:left w:val="single" w:sz="4" w:space="0" w:color="auto"/>
              <w:bottom w:val="single" w:sz="4" w:space="0" w:color="auto"/>
              <w:right w:val="single" w:sz="4" w:space="0" w:color="auto"/>
            </w:tcBorders>
          </w:tcPr>
          <w:p w14:paraId="1AD869FB" w14:textId="5369433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7B667BF3" w14:textId="084389C4"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5AE1B34" w14:textId="2208EB50" w:rsidR="00EE71B9" w:rsidRPr="003D6BCB" w:rsidRDefault="00EE71B9" w:rsidP="00EE71B9">
            <w:pPr>
              <w:rPr>
                <w:color w:val="000000" w:themeColor="text1"/>
                <w:szCs w:val="22"/>
              </w:rPr>
            </w:pPr>
            <w:r w:rsidRPr="003D6BCB">
              <w:rPr>
                <w:color w:val="000000" w:themeColor="text1"/>
                <w:szCs w:val="22"/>
              </w:rPr>
              <w:t>74.21</w:t>
            </w:r>
          </w:p>
        </w:tc>
        <w:tc>
          <w:tcPr>
            <w:tcW w:w="1980" w:type="dxa"/>
            <w:tcBorders>
              <w:top w:val="single" w:sz="4" w:space="0" w:color="auto"/>
              <w:left w:val="single" w:sz="4" w:space="0" w:color="auto"/>
              <w:bottom w:val="single" w:sz="4" w:space="0" w:color="auto"/>
              <w:right w:val="single" w:sz="4" w:space="0" w:color="auto"/>
            </w:tcBorders>
          </w:tcPr>
          <w:p w14:paraId="23567288" w14:textId="4B381E00" w:rsidR="00EE71B9" w:rsidRPr="003D6BCB" w:rsidRDefault="00EE71B9" w:rsidP="00EE71B9">
            <w:pPr>
              <w:rPr>
                <w:color w:val="000000" w:themeColor="text1"/>
                <w:szCs w:val="22"/>
              </w:rPr>
            </w:pPr>
            <w:r w:rsidRPr="003D6BCB">
              <w:rPr>
                <w:color w:val="000000" w:themeColor="text1"/>
                <w:szCs w:val="22"/>
              </w:rPr>
              <w:t>Please explain the term "Extended Protection" ?</w:t>
            </w:r>
          </w:p>
        </w:tc>
        <w:tc>
          <w:tcPr>
            <w:tcW w:w="2250" w:type="dxa"/>
            <w:tcBorders>
              <w:top w:val="single" w:sz="4" w:space="0" w:color="auto"/>
              <w:left w:val="single" w:sz="4" w:space="0" w:color="auto"/>
              <w:bottom w:val="single" w:sz="4" w:space="0" w:color="auto"/>
              <w:right w:val="single" w:sz="4" w:space="0" w:color="auto"/>
            </w:tcBorders>
          </w:tcPr>
          <w:p w14:paraId="4674A0AD" w14:textId="42E3B9D8"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3696A678"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40C9A10" w14:textId="77777777" w:rsidR="00EE71B9" w:rsidRPr="003D6BCB" w:rsidRDefault="00EE71B9" w:rsidP="00EE71B9">
            <w:pPr>
              <w:rPr>
                <w:color w:val="000000" w:themeColor="text1"/>
                <w:szCs w:val="22"/>
                <w:lang w:val="en-US"/>
              </w:rPr>
            </w:pPr>
          </w:p>
          <w:p w14:paraId="0344DB74" w14:textId="5A17E34D" w:rsidR="00EE71B9" w:rsidRPr="003D6BCB" w:rsidRDefault="00EE71B9" w:rsidP="00EE71B9">
            <w:pPr>
              <w:rPr>
                <w:color w:val="000000" w:themeColor="text1"/>
                <w:szCs w:val="22"/>
                <w:lang w:val="en-US"/>
              </w:rPr>
            </w:pPr>
            <w:r w:rsidRPr="003D6BCB">
              <w:rPr>
                <w:color w:val="000000" w:themeColor="text1"/>
                <w:szCs w:val="22"/>
                <w:lang w:val="en-US"/>
              </w:rPr>
              <w:t>The last paragraph in 37.8.2.4.1 clarifies.</w:t>
            </w:r>
          </w:p>
        </w:tc>
      </w:tr>
      <w:tr w:rsidR="00EE71B9" w:rsidRPr="00C967DC" w14:paraId="3DAC850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DC25380" w14:textId="355D7720" w:rsidR="00EE71B9" w:rsidRPr="00BD26AE" w:rsidRDefault="00EE71B9" w:rsidP="00EE71B9">
            <w:pPr>
              <w:rPr>
                <w:color w:val="000000" w:themeColor="text1"/>
                <w:szCs w:val="22"/>
              </w:rPr>
            </w:pPr>
            <w:r w:rsidRPr="00BD26AE">
              <w:rPr>
                <w:color w:val="000000" w:themeColor="text1"/>
                <w:szCs w:val="22"/>
              </w:rPr>
              <w:t>880</w:t>
            </w:r>
          </w:p>
        </w:tc>
        <w:tc>
          <w:tcPr>
            <w:tcW w:w="1170" w:type="dxa"/>
            <w:tcBorders>
              <w:top w:val="single" w:sz="4" w:space="0" w:color="auto"/>
              <w:left w:val="single" w:sz="4" w:space="0" w:color="auto"/>
              <w:bottom w:val="single" w:sz="4" w:space="0" w:color="auto"/>
              <w:right w:val="single" w:sz="4" w:space="0" w:color="auto"/>
            </w:tcBorders>
          </w:tcPr>
          <w:p w14:paraId="430A2646" w14:textId="5DAFD06E" w:rsidR="00EE71B9" w:rsidRPr="003D6BCB" w:rsidRDefault="00EE71B9" w:rsidP="00EE71B9">
            <w:pPr>
              <w:rPr>
                <w:color w:val="000000" w:themeColor="text1"/>
                <w:szCs w:val="22"/>
              </w:rPr>
            </w:pPr>
            <w:r w:rsidRPr="003D6BCB">
              <w:rPr>
                <w:color w:val="000000" w:themeColor="text1"/>
                <w:szCs w:val="22"/>
              </w:rPr>
              <w:t>John Wullert</w:t>
            </w:r>
          </w:p>
        </w:tc>
        <w:tc>
          <w:tcPr>
            <w:tcW w:w="990" w:type="dxa"/>
            <w:tcBorders>
              <w:top w:val="single" w:sz="4" w:space="0" w:color="auto"/>
              <w:left w:val="single" w:sz="4" w:space="0" w:color="auto"/>
              <w:bottom w:val="single" w:sz="4" w:space="0" w:color="auto"/>
              <w:right w:val="single" w:sz="4" w:space="0" w:color="auto"/>
            </w:tcBorders>
          </w:tcPr>
          <w:p w14:paraId="776B1DEC" w14:textId="3CDBE294" w:rsidR="00EE71B9" w:rsidRPr="003D6BCB" w:rsidRDefault="00EE71B9" w:rsidP="00EE71B9">
            <w:pPr>
              <w:rPr>
                <w:color w:val="000000" w:themeColor="text1"/>
                <w:szCs w:val="22"/>
              </w:rPr>
            </w:pPr>
            <w:r w:rsidRPr="003D6BCB">
              <w:rPr>
                <w:color w:val="000000" w:themeColor="text1"/>
                <w:szCs w:val="22"/>
              </w:rPr>
              <w:t>37.8.3.4.3</w:t>
            </w:r>
          </w:p>
        </w:tc>
        <w:tc>
          <w:tcPr>
            <w:tcW w:w="630" w:type="dxa"/>
            <w:tcBorders>
              <w:top w:val="single" w:sz="4" w:space="0" w:color="auto"/>
              <w:left w:val="single" w:sz="4" w:space="0" w:color="auto"/>
              <w:bottom w:val="single" w:sz="4" w:space="0" w:color="auto"/>
              <w:right w:val="single" w:sz="4" w:space="0" w:color="auto"/>
            </w:tcBorders>
          </w:tcPr>
          <w:p w14:paraId="6367E669" w14:textId="5A9020B4"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23FF37C4" w14:textId="66438A88" w:rsidR="00EE71B9" w:rsidRPr="003D6BCB" w:rsidRDefault="00EE71B9" w:rsidP="00EE71B9">
            <w:pPr>
              <w:rPr>
                <w:color w:val="000000" w:themeColor="text1"/>
                <w:szCs w:val="22"/>
              </w:rPr>
            </w:pPr>
            <w:r w:rsidRPr="003D6BCB">
              <w:rPr>
                <w:color w:val="000000" w:themeColor="text1"/>
                <w:szCs w:val="22"/>
              </w:rPr>
              <w:t>The text in clause 37.8.3.4.3 indicates that that there will be procedures for negotiating to establish Co-RTWT protection. There should also be some means of negotiating or tearing down that protection when an RTWT is terminated</w:t>
            </w:r>
          </w:p>
        </w:tc>
        <w:tc>
          <w:tcPr>
            <w:tcW w:w="2250" w:type="dxa"/>
            <w:tcBorders>
              <w:top w:val="single" w:sz="4" w:space="0" w:color="auto"/>
              <w:left w:val="single" w:sz="4" w:space="0" w:color="auto"/>
              <w:bottom w:val="single" w:sz="4" w:space="0" w:color="auto"/>
              <w:right w:val="single" w:sz="4" w:space="0" w:color="auto"/>
            </w:tcBorders>
          </w:tcPr>
          <w:p w14:paraId="110B2A14" w14:textId="482667E3" w:rsidR="00EE71B9" w:rsidRPr="003D6BCB" w:rsidRDefault="00EE71B9" w:rsidP="00EE71B9">
            <w:pPr>
              <w:rPr>
                <w:color w:val="000000" w:themeColor="text1"/>
                <w:szCs w:val="22"/>
              </w:rPr>
            </w:pPr>
            <w:r w:rsidRPr="003D6BCB">
              <w:rPr>
                <w:color w:val="000000" w:themeColor="text1"/>
                <w:szCs w:val="22"/>
              </w:rPr>
              <w:t>Add indication that negotiation process will address the termination of coordinated protection from an RTWT.</w:t>
            </w:r>
          </w:p>
        </w:tc>
        <w:tc>
          <w:tcPr>
            <w:tcW w:w="2430" w:type="dxa"/>
            <w:tcBorders>
              <w:top w:val="single" w:sz="4" w:space="0" w:color="auto"/>
              <w:left w:val="single" w:sz="4" w:space="0" w:color="auto"/>
              <w:bottom w:val="single" w:sz="4" w:space="0" w:color="auto"/>
              <w:right w:val="single" w:sz="4" w:space="0" w:color="auto"/>
            </w:tcBorders>
          </w:tcPr>
          <w:p w14:paraId="65F3757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7EF5185" w14:textId="77777777" w:rsidR="00EE71B9" w:rsidRPr="003D6BCB" w:rsidRDefault="00EE71B9" w:rsidP="00EE71B9">
            <w:pPr>
              <w:rPr>
                <w:color w:val="000000" w:themeColor="text1"/>
                <w:szCs w:val="22"/>
                <w:lang w:val="en-US"/>
              </w:rPr>
            </w:pPr>
          </w:p>
          <w:p w14:paraId="43172C1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B0340D9" w14:textId="77777777" w:rsidR="00EE71B9" w:rsidRPr="003D6BCB" w:rsidRDefault="00EE71B9" w:rsidP="00EE71B9">
            <w:pPr>
              <w:rPr>
                <w:color w:val="000000" w:themeColor="text1"/>
                <w:szCs w:val="22"/>
                <w:lang w:val="en-US"/>
              </w:rPr>
            </w:pPr>
          </w:p>
          <w:p w14:paraId="745A0CDE" w14:textId="2E188E5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CID880.</w:t>
            </w:r>
          </w:p>
        </w:tc>
      </w:tr>
      <w:tr w:rsidR="00EE71B9" w:rsidRPr="00C967DC" w14:paraId="6AFBEBD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A7F6F1" w14:textId="046C3933" w:rsidR="00EE71B9" w:rsidRPr="00BD26AE" w:rsidRDefault="00EE71B9" w:rsidP="00EE71B9">
            <w:pPr>
              <w:rPr>
                <w:color w:val="000000" w:themeColor="text1"/>
                <w:szCs w:val="22"/>
              </w:rPr>
            </w:pPr>
            <w:r w:rsidRPr="00BD26AE">
              <w:rPr>
                <w:color w:val="000000" w:themeColor="text1"/>
                <w:szCs w:val="22"/>
              </w:rPr>
              <w:t>901</w:t>
            </w:r>
          </w:p>
        </w:tc>
        <w:tc>
          <w:tcPr>
            <w:tcW w:w="1170" w:type="dxa"/>
            <w:tcBorders>
              <w:top w:val="single" w:sz="4" w:space="0" w:color="auto"/>
              <w:left w:val="single" w:sz="4" w:space="0" w:color="auto"/>
              <w:bottom w:val="single" w:sz="4" w:space="0" w:color="auto"/>
              <w:right w:val="single" w:sz="4" w:space="0" w:color="auto"/>
            </w:tcBorders>
          </w:tcPr>
          <w:p w14:paraId="1BB95B9D" w14:textId="46DB02D0" w:rsidR="00EE71B9" w:rsidRPr="003D6BCB" w:rsidRDefault="00EE71B9" w:rsidP="00EE71B9">
            <w:pPr>
              <w:rPr>
                <w:color w:val="000000" w:themeColor="text1"/>
                <w:szCs w:val="22"/>
              </w:rPr>
            </w:pPr>
            <w:r w:rsidRPr="003D6BCB">
              <w:rPr>
                <w:color w:val="000000" w:themeColor="text1"/>
                <w:szCs w:val="22"/>
              </w:rPr>
              <w:t>Pascal VIGER</w:t>
            </w:r>
          </w:p>
        </w:tc>
        <w:tc>
          <w:tcPr>
            <w:tcW w:w="990" w:type="dxa"/>
            <w:tcBorders>
              <w:top w:val="single" w:sz="4" w:space="0" w:color="auto"/>
              <w:left w:val="single" w:sz="4" w:space="0" w:color="auto"/>
              <w:bottom w:val="single" w:sz="4" w:space="0" w:color="auto"/>
              <w:right w:val="single" w:sz="4" w:space="0" w:color="auto"/>
            </w:tcBorders>
          </w:tcPr>
          <w:p w14:paraId="30FC4444" w14:textId="5B07C29F"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58D3C150" w14:textId="53C23E87" w:rsidR="00EE71B9" w:rsidRPr="003D6BCB" w:rsidRDefault="00EE71B9" w:rsidP="00EE71B9">
            <w:pPr>
              <w:rPr>
                <w:color w:val="000000" w:themeColor="text1"/>
                <w:szCs w:val="22"/>
              </w:rPr>
            </w:pPr>
            <w:r w:rsidRPr="003D6BCB">
              <w:rPr>
                <w:color w:val="000000" w:themeColor="text1"/>
                <w:szCs w:val="22"/>
              </w:rPr>
              <w:t>75.31</w:t>
            </w:r>
          </w:p>
        </w:tc>
        <w:tc>
          <w:tcPr>
            <w:tcW w:w="1980" w:type="dxa"/>
            <w:tcBorders>
              <w:top w:val="single" w:sz="4" w:space="0" w:color="auto"/>
              <w:left w:val="single" w:sz="4" w:space="0" w:color="auto"/>
              <w:bottom w:val="single" w:sz="4" w:space="0" w:color="auto"/>
              <w:right w:val="single" w:sz="4" w:space="0" w:color="auto"/>
            </w:tcBorders>
          </w:tcPr>
          <w:p w14:paraId="4EAC0762" w14:textId="5DE5A90B" w:rsidR="00EE71B9" w:rsidRPr="003D6BCB" w:rsidRDefault="00EE71B9" w:rsidP="00EE71B9">
            <w:pPr>
              <w:rPr>
                <w:color w:val="000000" w:themeColor="text1"/>
                <w:szCs w:val="22"/>
              </w:rPr>
            </w:pPr>
            <w:r w:rsidRPr="003D6BCB">
              <w:rPr>
                <w:color w:val="000000" w:themeColor="text1"/>
                <w:szCs w:val="22"/>
              </w:rPr>
              <w:t>The section 37.8.2.4.4 Channel access rules for Co-RTWT SPs does not propose a channel access rule inside a Co-RTWT SP as title suggests. There is a need to restrict channel access by each coordinated BSS in order to protect the coordinating/requesting AP.</w:t>
            </w:r>
          </w:p>
        </w:tc>
        <w:tc>
          <w:tcPr>
            <w:tcW w:w="2250" w:type="dxa"/>
            <w:tcBorders>
              <w:top w:val="single" w:sz="4" w:space="0" w:color="auto"/>
              <w:left w:val="single" w:sz="4" w:space="0" w:color="auto"/>
              <w:bottom w:val="single" w:sz="4" w:space="0" w:color="auto"/>
              <w:right w:val="single" w:sz="4" w:space="0" w:color="auto"/>
            </w:tcBorders>
          </w:tcPr>
          <w:p w14:paraId="38A414F7" w14:textId="4E92E955" w:rsidR="00EE71B9" w:rsidRPr="003D6BCB" w:rsidRDefault="00EE71B9" w:rsidP="00EE71B9">
            <w:pPr>
              <w:rPr>
                <w:color w:val="000000" w:themeColor="text1"/>
                <w:szCs w:val="22"/>
              </w:rPr>
            </w:pPr>
            <w:r w:rsidRPr="003D6BCB">
              <w:rPr>
                <w:color w:val="000000" w:themeColor="text1"/>
                <w:szCs w:val="22"/>
              </w:rPr>
              <w:t>document 11-24/742 proposed some alternatives to raise the issue.</w:t>
            </w:r>
            <w:r w:rsidRPr="003D6BCB">
              <w:rPr>
                <w:color w:val="000000" w:themeColor="text1"/>
                <w:szCs w:val="22"/>
              </w:rPr>
              <w:br/>
              <w:t>Commenter will provide additional proposals</w:t>
            </w:r>
          </w:p>
        </w:tc>
        <w:tc>
          <w:tcPr>
            <w:tcW w:w="2430" w:type="dxa"/>
            <w:tcBorders>
              <w:top w:val="single" w:sz="4" w:space="0" w:color="auto"/>
              <w:left w:val="single" w:sz="4" w:space="0" w:color="auto"/>
              <w:bottom w:val="single" w:sz="4" w:space="0" w:color="auto"/>
              <w:right w:val="single" w:sz="4" w:space="0" w:color="auto"/>
            </w:tcBorders>
          </w:tcPr>
          <w:p w14:paraId="2B9E765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92DDA96" w14:textId="77777777" w:rsidR="00EE71B9" w:rsidRPr="003D6BCB" w:rsidRDefault="00EE71B9" w:rsidP="00EE71B9">
            <w:pPr>
              <w:rPr>
                <w:color w:val="000000" w:themeColor="text1"/>
                <w:szCs w:val="22"/>
                <w:lang w:val="en-US"/>
              </w:rPr>
            </w:pPr>
          </w:p>
          <w:p w14:paraId="6F27B289" w14:textId="2DABBBD0" w:rsidR="00EE71B9" w:rsidRPr="003D6BCB" w:rsidRDefault="00EE71B9" w:rsidP="00EE71B9">
            <w:pPr>
              <w:rPr>
                <w:color w:val="000000" w:themeColor="text1"/>
                <w:szCs w:val="22"/>
                <w:lang w:val="en-US"/>
              </w:rPr>
            </w:pPr>
            <w:r w:rsidRPr="003D6BCB">
              <w:rPr>
                <w:color w:val="000000" w:themeColor="text1"/>
                <w:szCs w:val="22"/>
                <w:lang w:val="en-US"/>
              </w:rPr>
              <w:t>Agree in principle that the title is misleading. Provided a revision.</w:t>
            </w:r>
          </w:p>
          <w:p w14:paraId="60F93052" w14:textId="77777777" w:rsidR="00EE71B9" w:rsidRPr="003D6BCB" w:rsidRDefault="00EE71B9" w:rsidP="00EE71B9">
            <w:pPr>
              <w:rPr>
                <w:color w:val="000000" w:themeColor="text1"/>
                <w:szCs w:val="22"/>
                <w:lang w:val="en-US"/>
              </w:rPr>
            </w:pPr>
          </w:p>
          <w:p w14:paraId="09C523D2" w14:textId="166AD9E4"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CID901.</w:t>
            </w:r>
          </w:p>
        </w:tc>
      </w:tr>
      <w:tr w:rsidR="00EE71B9" w:rsidRPr="00C967DC" w14:paraId="0A26D9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FE1DD4" w14:textId="750E2FA7" w:rsidR="00EE71B9" w:rsidRPr="00BD26AE" w:rsidRDefault="00EE71B9" w:rsidP="00EE71B9">
            <w:pPr>
              <w:rPr>
                <w:color w:val="000000" w:themeColor="text1"/>
                <w:szCs w:val="22"/>
              </w:rPr>
            </w:pPr>
            <w:r w:rsidRPr="00BD26AE">
              <w:rPr>
                <w:color w:val="000000" w:themeColor="text1"/>
                <w:szCs w:val="22"/>
              </w:rPr>
              <w:t>994</w:t>
            </w:r>
          </w:p>
        </w:tc>
        <w:tc>
          <w:tcPr>
            <w:tcW w:w="1170" w:type="dxa"/>
            <w:tcBorders>
              <w:top w:val="single" w:sz="4" w:space="0" w:color="auto"/>
              <w:left w:val="single" w:sz="4" w:space="0" w:color="auto"/>
              <w:bottom w:val="single" w:sz="4" w:space="0" w:color="auto"/>
              <w:right w:val="single" w:sz="4" w:space="0" w:color="auto"/>
            </w:tcBorders>
          </w:tcPr>
          <w:p w14:paraId="5DCB08FC" w14:textId="3C470856" w:rsidR="00EE71B9" w:rsidRPr="003D6BCB" w:rsidRDefault="00EE71B9" w:rsidP="00EE71B9">
            <w:pPr>
              <w:rPr>
                <w:color w:val="000000" w:themeColor="text1"/>
                <w:szCs w:val="22"/>
              </w:rPr>
            </w:pPr>
            <w:r w:rsidRPr="003D6BCB">
              <w:rPr>
                <w:color w:val="000000" w:themeColor="text1"/>
                <w:szCs w:val="22"/>
              </w:rPr>
              <w:t>Arik Klein</w:t>
            </w:r>
          </w:p>
        </w:tc>
        <w:tc>
          <w:tcPr>
            <w:tcW w:w="990" w:type="dxa"/>
            <w:tcBorders>
              <w:top w:val="single" w:sz="4" w:space="0" w:color="auto"/>
              <w:left w:val="single" w:sz="4" w:space="0" w:color="auto"/>
              <w:bottom w:val="single" w:sz="4" w:space="0" w:color="auto"/>
              <w:right w:val="single" w:sz="4" w:space="0" w:color="auto"/>
            </w:tcBorders>
          </w:tcPr>
          <w:p w14:paraId="51248383" w14:textId="0C17B006"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00D61BE0" w14:textId="03C8956C"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30F80757" w14:textId="41190F66" w:rsidR="00EE71B9" w:rsidRPr="003D6BCB" w:rsidRDefault="00EE71B9" w:rsidP="00EE71B9">
            <w:pPr>
              <w:rPr>
                <w:color w:val="000000" w:themeColor="text1"/>
                <w:szCs w:val="22"/>
              </w:rPr>
            </w:pPr>
            <w:r w:rsidRPr="003D6BCB">
              <w:rPr>
                <w:color w:val="000000" w:themeColor="text1"/>
                <w:szCs w:val="22"/>
              </w:rPr>
              <w:t xml:space="preserve">Need to clarify what is the expected behavior from the Co-RTWT coordinated AP as TXOP responder: Can it transmit any response PPDU (to the TXOP holder) during an active Co-RTWT SP for which protection is extended as part of a Co-RTWT </w:t>
            </w:r>
            <w:r w:rsidRPr="003D6BCB">
              <w:rPr>
                <w:color w:val="000000" w:themeColor="text1"/>
                <w:szCs w:val="22"/>
              </w:rPr>
              <w:lastRenderedPageBreak/>
              <w:t>agreement that it has established with the Co-RTWT requesting AP?</w:t>
            </w:r>
          </w:p>
        </w:tc>
        <w:tc>
          <w:tcPr>
            <w:tcW w:w="2250" w:type="dxa"/>
            <w:tcBorders>
              <w:top w:val="single" w:sz="4" w:space="0" w:color="auto"/>
              <w:left w:val="single" w:sz="4" w:space="0" w:color="auto"/>
              <w:bottom w:val="single" w:sz="4" w:space="0" w:color="auto"/>
              <w:right w:val="single" w:sz="4" w:space="0" w:color="auto"/>
            </w:tcBorders>
          </w:tcPr>
          <w:p w14:paraId="363E5977" w14:textId="79709A9C"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17673EDD" w14:textId="626CF594" w:rsidR="00EE71B9" w:rsidRPr="003D6BCB" w:rsidRDefault="00EE71B9" w:rsidP="00EE71B9">
            <w:pPr>
              <w:rPr>
                <w:color w:val="000000" w:themeColor="text1"/>
                <w:szCs w:val="22"/>
                <w:lang w:val="en-US"/>
              </w:rPr>
            </w:pPr>
            <w:r w:rsidRPr="003D6BCB">
              <w:rPr>
                <w:color w:val="000000" w:themeColor="text1"/>
                <w:szCs w:val="22"/>
                <w:lang w:val="en-US"/>
              </w:rPr>
              <w:t>Revised</w:t>
            </w:r>
          </w:p>
          <w:p w14:paraId="2F79FA00" w14:textId="77777777" w:rsidR="00EE71B9" w:rsidRPr="003D6BCB" w:rsidRDefault="00EE71B9" w:rsidP="00EE71B9">
            <w:pPr>
              <w:rPr>
                <w:color w:val="000000" w:themeColor="text1"/>
                <w:szCs w:val="22"/>
                <w:lang w:val="en-US"/>
              </w:rPr>
            </w:pPr>
          </w:p>
          <w:p w14:paraId="44E6CC3A" w14:textId="77777777" w:rsidR="00EE71B9" w:rsidRPr="003D6BCB" w:rsidRDefault="00EE71B9" w:rsidP="00EE71B9">
            <w:pPr>
              <w:rPr>
                <w:color w:val="000000" w:themeColor="text1"/>
                <w:szCs w:val="22"/>
                <w:lang w:val="en-US"/>
              </w:rPr>
            </w:pPr>
            <w:r w:rsidRPr="003D6BCB">
              <w:rPr>
                <w:color w:val="000000" w:themeColor="text1"/>
                <w:szCs w:val="22"/>
                <w:lang w:val="en-US"/>
              </w:rPr>
              <w:t>Responses during an OBSS Co-RTWT SP are not precluded so no restriction in the form of new rules is needed at this time. Nevertheless, agree in principle that text to clarify how to handle transmissions just before the Co-RTWT SP boundary is needed, and a CR is added for this.</w:t>
            </w:r>
          </w:p>
          <w:p w14:paraId="60EAA4E1" w14:textId="77777777" w:rsidR="00EE71B9" w:rsidRPr="003D6BCB" w:rsidRDefault="00EE71B9" w:rsidP="00EE71B9">
            <w:pPr>
              <w:rPr>
                <w:color w:val="000000" w:themeColor="text1"/>
                <w:szCs w:val="22"/>
                <w:lang w:val="en-US"/>
              </w:rPr>
            </w:pPr>
          </w:p>
          <w:p w14:paraId="10FB0CCD" w14:textId="6477DCE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CID994.</w:t>
            </w:r>
          </w:p>
        </w:tc>
      </w:tr>
      <w:tr w:rsidR="00EE71B9" w:rsidRPr="00C967DC" w14:paraId="679BE88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8FF6EB" w14:textId="6FE85BB7" w:rsidR="00EE71B9" w:rsidRPr="00BD26AE" w:rsidRDefault="00EE71B9" w:rsidP="00EE71B9">
            <w:pPr>
              <w:rPr>
                <w:color w:val="000000" w:themeColor="text1"/>
                <w:szCs w:val="22"/>
              </w:rPr>
            </w:pPr>
            <w:r w:rsidRPr="00BD26AE">
              <w:rPr>
                <w:color w:val="000000" w:themeColor="text1"/>
                <w:szCs w:val="22"/>
              </w:rPr>
              <w:lastRenderedPageBreak/>
              <w:t>1050</w:t>
            </w:r>
          </w:p>
        </w:tc>
        <w:tc>
          <w:tcPr>
            <w:tcW w:w="1170" w:type="dxa"/>
            <w:tcBorders>
              <w:top w:val="single" w:sz="4" w:space="0" w:color="auto"/>
              <w:left w:val="single" w:sz="4" w:space="0" w:color="auto"/>
              <w:bottom w:val="single" w:sz="4" w:space="0" w:color="auto"/>
              <w:right w:val="single" w:sz="4" w:space="0" w:color="auto"/>
            </w:tcBorders>
          </w:tcPr>
          <w:p w14:paraId="580061A6" w14:textId="40135DDD" w:rsidR="00EE71B9" w:rsidRPr="003D6BCB" w:rsidRDefault="00EE71B9" w:rsidP="00EE71B9">
            <w:pPr>
              <w:rPr>
                <w:color w:val="000000" w:themeColor="text1"/>
                <w:szCs w:val="22"/>
              </w:rPr>
            </w:pPr>
            <w:r w:rsidRPr="003D6BCB">
              <w:rPr>
                <w:color w:val="000000" w:themeColor="text1"/>
                <w:szCs w:val="22"/>
              </w:rPr>
              <w:t>Matthew Fischer</w:t>
            </w:r>
          </w:p>
        </w:tc>
        <w:tc>
          <w:tcPr>
            <w:tcW w:w="990" w:type="dxa"/>
            <w:tcBorders>
              <w:top w:val="single" w:sz="4" w:space="0" w:color="auto"/>
              <w:left w:val="single" w:sz="4" w:space="0" w:color="auto"/>
              <w:bottom w:val="single" w:sz="4" w:space="0" w:color="auto"/>
              <w:right w:val="single" w:sz="4" w:space="0" w:color="auto"/>
            </w:tcBorders>
          </w:tcPr>
          <w:p w14:paraId="21AEF3B3" w14:textId="4204ADC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FC7DE10" w14:textId="488C1BAA" w:rsidR="00EE71B9" w:rsidRPr="003D6BCB" w:rsidRDefault="00EE71B9" w:rsidP="00EE71B9">
            <w:pPr>
              <w:rPr>
                <w:color w:val="000000" w:themeColor="text1"/>
                <w:szCs w:val="22"/>
              </w:rPr>
            </w:pPr>
            <w:r w:rsidRPr="003D6BCB">
              <w:rPr>
                <w:color w:val="000000" w:themeColor="text1"/>
                <w:szCs w:val="22"/>
              </w:rPr>
              <w:t>74.47</w:t>
            </w:r>
          </w:p>
        </w:tc>
        <w:tc>
          <w:tcPr>
            <w:tcW w:w="1980" w:type="dxa"/>
            <w:tcBorders>
              <w:top w:val="single" w:sz="4" w:space="0" w:color="auto"/>
              <w:left w:val="single" w:sz="4" w:space="0" w:color="auto"/>
              <w:bottom w:val="single" w:sz="4" w:space="0" w:color="auto"/>
              <w:right w:val="single" w:sz="4" w:space="0" w:color="auto"/>
            </w:tcBorders>
          </w:tcPr>
          <w:p w14:paraId="419EE2F4" w14:textId="420E1735" w:rsidR="00EE71B9" w:rsidRPr="003D6BCB" w:rsidRDefault="00EE71B9" w:rsidP="00EE71B9">
            <w:pPr>
              <w:rPr>
                <w:color w:val="000000" w:themeColor="text1"/>
                <w:szCs w:val="22"/>
              </w:rPr>
            </w:pPr>
            <w:r w:rsidRPr="003D6BCB">
              <w:rPr>
                <w:color w:val="000000" w:themeColor="text1"/>
                <w:szCs w:val="22"/>
              </w:rPr>
              <w:t>How does a Co-RTWT Requesting AP know which other APs can/will act as Co-RTWT Responding APs? Does an AP just blindly broadcast its RTWT information and hope that someone responds?</w:t>
            </w:r>
          </w:p>
        </w:tc>
        <w:tc>
          <w:tcPr>
            <w:tcW w:w="2250" w:type="dxa"/>
            <w:tcBorders>
              <w:top w:val="single" w:sz="4" w:space="0" w:color="auto"/>
              <w:left w:val="single" w:sz="4" w:space="0" w:color="auto"/>
              <w:bottom w:val="single" w:sz="4" w:space="0" w:color="auto"/>
              <w:right w:val="single" w:sz="4" w:space="0" w:color="auto"/>
            </w:tcBorders>
          </w:tcPr>
          <w:p w14:paraId="07758E00" w14:textId="319D2CEA" w:rsidR="00EE71B9" w:rsidRPr="003D6BCB" w:rsidRDefault="00EE71B9" w:rsidP="00EE71B9">
            <w:pPr>
              <w:rPr>
                <w:color w:val="000000" w:themeColor="text1"/>
                <w:szCs w:val="22"/>
              </w:rPr>
            </w:pPr>
            <w:r w:rsidRPr="003D6BCB">
              <w:rPr>
                <w:color w:val="000000" w:themeColor="text1"/>
                <w:szCs w:val="22"/>
              </w:rPr>
              <w:t>Provide the detail to describe if the set of APs that a Requesting AP can exchange Co-RTWT frames with is limited somehow, and what the discovery process is for determining what the limited set of responding APs is.</w:t>
            </w:r>
          </w:p>
        </w:tc>
        <w:tc>
          <w:tcPr>
            <w:tcW w:w="2430" w:type="dxa"/>
            <w:tcBorders>
              <w:top w:val="single" w:sz="4" w:space="0" w:color="auto"/>
              <w:left w:val="single" w:sz="4" w:space="0" w:color="auto"/>
              <w:bottom w:val="single" w:sz="4" w:space="0" w:color="auto"/>
              <w:right w:val="single" w:sz="4" w:space="0" w:color="auto"/>
            </w:tcBorders>
          </w:tcPr>
          <w:p w14:paraId="5C74C83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64A08A3" w14:textId="77777777" w:rsidR="00EE71B9" w:rsidRPr="003D6BCB" w:rsidRDefault="00EE71B9" w:rsidP="00EE71B9">
            <w:pPr>
              <w:rPr>
                <w:color w:val="000000" w:themeColor="text1"/>
                <w:szCs w:val="22"/>
                <w:lang w:val="en-US"/>
              </w:rPr>
            </w:pPr>
          </w:p>
          <w:p w14:paraId="4A357F93"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85C21F7" w14:textId="77777777" w:rsidR="00EE71B9" w:rsidRPr="003D6BCB" w:rsidRDefault="00EE71B9" w:rsidP="00EE71B9">
            <w:pPr>
              <w:rPr>
                <w:color w:val="000000" w:themeColor="text1"/>
                <w:szCs w:val="22"/>
                <w:lang w:val="en-US"/>
              </w:rPr>
            </w:pPr>
          </w:p>
          <w:p w14:paraId="43D543EE" w14:textId="0DC5E077"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CID1050.</w:t>
            </w:r>
          </w:p>
        </w:tc>
      </w:tr>
      <w:tr w:rsidR="00EE71B9" w:rsidRPr="00C967DC" w14:paraId="1D3779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4ED3A9" w14:textId="75D0CC9E" w:rsidR="00EE71B9" w:rsidRPr="00BD26AE" w:rsidRDefault="00EE71B9" w:rsidP="00EE71B9">
            <w:pPr>
              <w:rPr>
                <w:color w:val="000000" w:themeColor="text1"/>
                <w:szCs w:val="22"/>
              </w:rPr>
            </w:pPr>
            <w:r w:rsidRPr="00BD26AE">
              <w:rPr>
                <w:color w:val="000000" w:themeColor="text1"/>
                <w:szCs w:val="22"/>
              </w:rPr>
              <w:t>1321</w:t>
            </w:r>
          </w:p>
        </w:tc>
        <w:tc>
          <w:tcPr>
            <w:tcW w:w="1170" w:type="dxa"/>
            <w:tcBorders>
              <w:top w:val="single" w:sz="4" w:space="0" w:color="auto"/>
              <w:left w:val="single" w:sz="4" w:space="0" w:color="auto"/>
              <w:bottom w:val="single" w:sz="4" w:space="0" w:color="auto"/>
              <w:right w:val="single" w:sz="4" w:space="0" w:color="auto"/>
            </w:tcBorders>
          </w:tcPr>
          <w:p w14:paraId="231AB48A" w14:textId="6646D1C4"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28CEA2C" w14:textId="45EA3C8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300843D" w14:textId="46209EDF"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45DDBB00" w14:textId="6C7BA1B5" w:rsidR="00EE71B9" w:rsidRPr="003D6BCB" w:rsidRDefault="00EE71B9" w:rsidP="00EE71B9">
            <w:pPr>
              <w:rPr>
                <w:color w:val="000000" w:themeColor="text1"/>
                <w:szCs w:val="22"/>
              </w:rPr>
            </w:pPr>
            <w:r w:rsidRPr="003D6BCB">
              <w:rPr>
                <w:color w:val="000000" w:themeColor="text1"/>
                <w:szCs w:val="22"/>
              </w:rPr>
              <w:t>No particular reason to specify "via other means" only for Co-RTWT. It should be general to other MAPC schemes. Or we need to specify which MAPC scheme can use "other means" for its agreement/negotiation.</w:t>
            </w:r>
          </w:p>
        </w:tc>
        <w:tc>
          <w:tcPr>
            <w:tcW w:w="2250" w:type="dxa"/>
            <w:tcBorders>
              <w:top w:val="single" w:sz="4" w:space="0" w:color="auto"/>
              <w:left w:val="single" w:sz="4" w:space="0" w:color="auto"/>
              <w:bottom w:val="single" w:sz="4" w:space="0" w:color="auto"/>
              <w:right w:val="single" w:sz="4" w:space="0" w:color="auto"/>
            </w:tcBorders>
          </w:tcPr>
          <w:p w14:paraId="665BDA99" w14:textId="5DF78EA5" w:rsidR="00EE71B9" w:rsidRPr="003D6BCB" w:rsidRDefault="00EE71B9" w:rsidP="00EE71B9">
            <w:pPr>
              <w:rPr>
                <w:color w:val="000000" w:themeColor="text1"/>
                <w:szCs w:val="22"/>
              </w:rPr>
            </w:pPr>
            <w:r w:rsidRPr="003D6BCB">
              <w:rPr>
                <w:color w:val="000000" w:themeColor="text1"/>
                <w:szCs w:val="22"/>
              </w:rPr>
              <w:t>Remove "via other means"</w:t>
            </w:r>
          </w:p>
        </w:tc>
        <w:tc>
          <w:tcPr>
            <w:tcW w:w="2430" w:type="dxa"/>
            <w:tcBorders>
              <w:top w:val="single" w:sz="4" w:space="0" w:color="auto"/>
              <w:left w:val="single" w:sz="4" w:space="0" w:color="auto"/>
              <w:bottom w:val="single" w:sz="4" w:space="0" w:color="auto"/>
              <w:right w:val="single" w:sz="4" w:space="0" w:color="auto"/>
            </w:tcBorders>
          </w:tcPr>
          <w:p w14:paraId="7BAC302A"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2658460F" w14:textId="77777777" w:rsidR="00EE71B9" w:rsidRPr="003D6BCB" w:rsidRDefault="00EE71B9" w:rsidP="00EE71B9">
            <w:pPr>
              <w:rPr>
                <w:color w:val="000000" w:themeColor="text1"/>
                <w:szCs w:val="22"/>
                <w:lang w:val="en-US"/>
              </w:rPr>
            </w:pPr>
          </w:p>
          <w:p w14:paraId="6CDE0A21" w14:textId="05F2DD2D" w:rsidR="00EE71B9" w:rsidRPr="003D6BCB" w:rsidRDefault="00EE71B9" w:rsidP="00EE71B9">
            <w:pPr>
              <w:rPr>
                <w:color w:val="000000" w:themeColor="text1"/>
                <w:szCs w:val="22"/>
                <w:lang w:val="en-US"/>
              </w:rPr>
            </w:pPr>
            <w:r w:rsidRPr="003D6BCB">
              <w:rPr>
                <w:color w:val="000000" w:themeColor="text1"/>
                <w:szCs w:val="22"/>
                <w:lang w:val="en-US"/>
              </w:rPr>
              <w:t>The text is required to support the text describing that an AP can become a Co-rTWT coordinated AP after completing a negotiation by accepting an agreement request, or more generally because it just ‘coordinated via other means’, but it still behaves as a Co-RTWT coordinated AP and is subject to the rules defined in 37.8.2.4.3 and 37.8.2.4.4</w:t>
            </w:r>
          </w:p>
        </w:tc>
      </w:tr>
      <w:tr w:rsidR="00EE71B9" w:rsidRPr="00C967DC" w14:paraId="17629FB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F50558" w14:textId="7D282D60" w:rsidR="00EE71B9" w:rsidRPr="00BD26AE" w:rsidRDefault="00EE71B9" w:rsidP="00EE71B9">
            <w:pPr>
              <w:rPr>
                <w:color w:val="000000" w:themeColor="text1"/>
                <w:szCs w:val="22"/>
              </w:rPr>
            </w:pPr>
            <w:r w:rsidRPr="00BD26AE">
              <w:rPr>
                <w:color w:val="000000" w:themeColor="text1"/>
                <w:szCs w:val="22"/>
              </w:rPr>
              <w:t>1322</w:t>
            </w:r>
          </w:p>
        </w:tc>
        <w:tc>
          <w:tcPr>
            <w:tcW w:w="1170" w:type="dxa"/>
            <w:tcBorders>
              <w:top w:val="single" w:sz="4" w:space="0" w:color="auto"/>
              <w:left w:val="single" w:sz="4" w:space="0" w:color="auto"/>
              <w:bottom w:val="single" w:sz="4" w:space="0" w:color="auto"/>
              <w:right w:val="single" w:sz="4" w:space="0" w:color="auto"/>
            </w:tcBorders>
          </w:tcPr>
          <w:p w14:paraId="1ADADF4E" w14:textId="0961A920"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9B5811C" w14:textId="02A1DDD0"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326FDD8" w14:textId="16C715FC" w:rsidR="00EE71B9" w:rsidRPr="003D6BCB" w:rsidRDefault="00EE71B9" w:rsidP="00EE71B9">
            <w:pPr>
              <w:rPr>
                <w:color w:val="000000" w:themeColor="text1"/>
                <w:szCs w:val="22"/>
              </w:rPr>
            </w:pPr>
            <w:r w:rsidRPr="003D6BCB">
              <w:rPr>
                <w:color w:val="000000" w:themeColor="text1"/>
                <w:szCs w:val="22"/>
              </w:rPr>
              <w:t>74.22</w:t>
            </w:r>
          </w:p>
        </w:tc>
        <w:tc>
          <w:tcPr>
            <w:tcW w:w="1980" w:type="dxa"/>
            <w:tcBorders>
              <w:top w:val="single" w:sz="4" w:space="0" w:color="auto"/>
              <w:left w:val="single" w:sz="4" w:space="0" w:color="auto"/>
              <w:bottom w:val="single" w:sz="4" w:space="0" w:color="auto"/>
              <w:right w:val="single" w:sz="4" w:space="0" w:color="auto"/>
            </w:tcBorders>
          </w:tcPr>
          <w:p w14:paraId="29E505D0" w14:textId="6EA31879" w:rsidR="00EE71B9" w:rsidRPr="003D6BCB" w:rsidRDefault="00EE71B9" w:rsidP="00EE71B9">
            <w:pPr>
              <w:rPr>
                <w:color w:val="000000" w:themeColor="text1"/>
                <w:szCs w:val="22"/>
              </w:rPr>
            </w:pPr>
            <w:r w:rsidRPr="003D6BCB">
              <w:rPr>
                <w:color w:val="000000" w:themeColor="text1"/>
                <w:szCs w:val="22"/>
              </w:rPr>
              <w:t>There is no clear motion that Co-RTWT coordinated AP's associated STAs suppoting R-TWT shall protect the R-TWT schedules requested by Co-RTWT requesting AP.</w:t>
            </w:r>
          </w:p>
        </w:tc>
        <w:tc>
          <w:tcPr>
            <w:tcW w:w="2250" w:type="dxa"/>
            <w:tcBorders>
              <w:top w:val="single" w:sz="4" w:space="0" w:color="auto"/>
              <w:left w:val="single" w:sz="4" w:space="0" w:color="auto"/>
              <w:bottom w:val="single" w:sz="4" w:space="0" w:color="auto"/>
              <w:right w:val="single" w:sz="4" w:space="0" w:color="auto"/>
            </w:tcBorders>
          </w:tcPr>
          <w:p w14:paraId="521CB4D5" w14:textId="01EEC615" w:rsidR="00EE71B9" w:rsidRPr="003D6BCB" w:rsidRDefault="00EE71B9" w:rsidP="00EE71B9">
            <w:pPr>
              <w:rPr>
                <w:color w:val="000000" w:themeColor="text1"/>
                <w:szCs w:val="22"/>
              </w:rPr>
            </w:pPr>
            <w:r w:rsidRPr="003D6BCB">
              <w:rPr>
                <w:color w:val="000000" w:themeColor="text1"/>
                <w:szCs w:val="22"/>
              </w:rPr>
              <w:t>...the Co-RTWT coordinated AP 'shall' advertise ..."-&gt; 'may'</w:t>
            </w:r>
          </w:p>
        </w:tc>
        <w:tc>
          <w:tcPr>
            <w:tcW w:w="2430" w:type="dxa"/>
            <w:tcBorders>
              <w:top w:val="single" w:sz="4" w:space="0" w:color="auto"/>
              <w:left w:val="single" w:sz="4" w:space="0" w:color="auto"/>
              <w:bottom w:val="single" w:sz="4" w:space="0" w:color="auto"/>
              <w:right w:val="single" w:sz="4" w:space="0" w:color="auto"/>
            </w:tcBorders>
          </w:tcPr>
          <w:p w14:paraId="4F00546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D264083" w14:textId="77777777" w:rsidR="00EE71B9" w:rsidRPr="003D6BCB" w:rsidRDefault="00EE71B9" w:rsidP="00EE71B9">
            <w:pPr>
              <w:rPr>
                <w:color w:val="000000" w:themeColor="text1"/>
                <w:szCs w:val="22"/>
                <w:lang w:val="en-US"/>
              </w:rPr>
            </w:pPr>
          </w:p>
          <w:p w14:paraId="60006962" w14:textId="1F2AC0BD" w:rsidR="00EE71B9" w:rsidRPr="003D6BCB" w:rsidRDefault="00EE71B9" w:rsidP="00EE71B9">
            <w:pPr>
              <w:rPr>
                <w:color w:val="000000" w:themeColor="text1"/>
                <w:szCs w:val="22"/>
                <w:lang w:val="en-US"/>
              </w:rPr>
            </w:pPr>
            <w:r w:rsidRPr="003D6BCB">
              <w:rPr>
                <w:color w:val="000000" w:themeColor="text1"/>
                <w:szCs w:val="22"/>
                <w:lang w:val="en-US"/>
              </w:rPr>
              <w:t>In Motion #149 it is stated that ‘</w:t>
            </w:r>
            <w:r w:rsidRPr="003D6BCB">
              <w:rPr>
                <w:bCs/>
                <w:color w:val="000000" w:themeColor="text1"/>
                <w:szCs w:val="22"/>
              </w:rPr>
              <w:t>its associated STAs supporting rTWT follow the baseline rTWT rules for the OBSS rTWT schedule</w:t>
            </w:r>
            <w:r w:rsidRPr="003D6BCB">
              <w:rPr>
                <w:color w:val="000000" w:themeColor="text1"/>
                <w:szCs w:val="22"/>
                <w:lang w:val="en-US"/>
              </w:rPr>
              <w:t>’.</w:t>
            </w:r>
          </w:p>
          <w:p w14:paraId="32523907" w14:textId="5EE34795" w:rsidR="00EE71B9" w:rsidRPr="003D6BCB" w:rsidRDefault="00EE71B9" w:rsidP="00EE71B9">
            <w:pPr>
              <w:rPr>
                <w:color w:val="000000" w:themeColor="text1"/>
                <w:szCs w:val="22"/>
                <w:lang w:val="en-US"/>
              </w:rPr>
            </w:pPr>
            <w:r w:rsidRPr="003D6BCB">
              <w:rPr>
                <w:color w:val="000000" w:themeColor="text1"/>
                <w:szCs w:val="22"/>
                <w:lang w:val="en-US"/>
              </w:rPr>
              <w:t>Therefore baseline R-TWT rules shall be followed.</w:t>
            </w:r>
          </w:p>
        </w:tc>
      </w:tr>
      <w:tr w:rsidR="00EE71B9" w:rsidRPr="00C967DC" w14:paraId="206DEF4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DCF2E1" w14:textId="4031CB4D" w:rsidR="00EE71B9" w:rsidRPr="00BD26AE" w:rsidRDefault="00EE71B9" w:rsidP="00EE71B9">
            <w:pPr>
              <w:rPr>
                <w:color w:val="000000" w:themeColor="text1"/>
                <w:szCs w:val="22"/>
              </w:rPr>
            </w:pPr>
            <w:r w:rsidRPr="00BD26AE">
              <w:rPr>
                <w:color w:val="000000" w:themeColor="text1"/>
                <w:szCs w:val="22"/>
              </w:rPr>
              <w:t>1381</w:t>
            </w:r>
          </w:p>
        </w:tc>
        <w:tc>
          <w:tcPr>
            <w:tcW w:w="1170" w:type="dxa"/>
            <w:tcBorders>
              <w:top w:val="single" w:sz="4" w:space="0" w:color="auto"/>
              <w:left w:val="single" w:sz="4" w:space="0" w:color="auto"/>
              <w:bottom w:val="single" w:sz="4" w:space="0" w:color="auto"/>
              <w:right w:val="single" w:sz="4" w:space="0" w:color="auto"/>
            </w:tcBorders>
          </w:tcPr>
          <w:p w14:paraId="465E9B7F" w14:textId="5151213D" w:rsidR="00EE71B9" w:rsidRPr="003D6BCB" w:rsidRDefault="00EE71B9" w:rsidP="00EE71B9">
            <w:pPr>
              <w:rPr>
                <w:color w:val="000000" w:themeColor="text1"/>
                <w:szCs w:val="22"/>
              </w:rPr>
            </w:pPr>
            <w:r w:rsidRPr="003D6BCB">
              <w:rPr>
                <w:color w:val="000000" w:themeColor="text1"/>
                <w:szCs w:val="22"/>
              </w:rPr>
              <w:t>Renlong Zhou</w:t>
            </w:r>
          </w:p>
        </w:tc>
        <w:tc>
          <w:tcPr>
            <w:tcW w:w="990" w:type="dxa"/>
            <w:tcBorders>
              <w:top w:val="single" w:sz="4" w:space="0" w:color="auto"/>
              <w:left w:val="single" w:sz="4" w:space="0" w:color="auto"/>
              <w:bottom w:val="single" w:sz="4" w:space="0" w:color="auto"/>
              <w:right w:val="single" w:sz="4" w:space="0" w:color="auto"/>
            </w:tcBorders>
          </w:tcPr>
          <w:p w14:paraId="36803758" w14:textId="307510F4"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FD80D7F" w14:textId="16183AC8"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4E8ABBDE" w14:textId="3A93D1D7" w:rsidR="00EE71B9" w:rsidRPr="003D6BCB" w:rsidRDefault="00EE71B9" w:rsidP="00EE71B9">
            <w:pPr>
              <w:rPr>
                <w:color w:val="000000" w:themeColor="text1"/>
                <w:szCs w:val="22"/>
              </w:rPr>
            </w:pPr>
            <w:r w:rsidRPr="003D6BCB">
              <w:rPr>
                <w:color w:val="000000" w:themeColor="text1"/>
                <w:szCs w:val="22"/>
              </w:rPr>
              <w:t>Completely prohibiting data transmission of Co-RTWT coordinated APs within Co-RTWT SPs is not conducive to low-</w:t>
            </w:r>
            <w:r w:rsidRPr="003D6BCB">
              <w:rPr>
                <w:color w:val="000000" w:themeColor="text1"/>
                <w:szCs w:val="22"/>
              </w:rPr>
              <w:lastRenderedPageBreak/>
              <w:t>latency data transmission within the BSS of Co-RTWT coordinated APs.</w:t>
            </w:r>
          </w:p>
        </w:tc>
        <w:tc>
          <w:tcPr>
            <w:tcW w:w="2250" w:type="dxa"/>
            <w:tcBorders>
              <w:top w:val="single" w:sz="4" w:space="0" w:color="auto"/>
              <w:left w:val="single" w:sz="4" w:space="0" w:color="auto"/>
              <w:bottom w:val="single" w:sz="4" w:space="0" w:color="auto"/>
              <w:right w:val="single" w:sz="4" w:space="0" w:color="auto"/>
            </w:tcBorders>
          </w:tcPr>
          <w:p w14:paraId="3B5621DE" w14:textId="53E5EE03" w:rsidR="00EE71B9" w:rsidRPr="003D6BCB" w:rsidRDefault="00EE71B9" w:rsidP="00EE71B9">
            <w:pPr>
              <w:rPr>
                <w:color w:val="000000" w:themeColor="text1"/>
                <w:szCs w:val="22"/>
              </w:rPr>
            </w:pPr>
            <w:r w:rsidRPr="003D6BCB">
              <w:rPr>
                <w:color w:val="000000" w:themeColor="text1"/>
                <w:szCs w:val="22"/>
              </w:rPr>
              <w:lastRenderedPageBreak/>
              <w:t xml:space="preserve">Reserve the transmission opportunities of Co-RTWT coordinated APs within Co-RTWT SPs and only allow </w:t>
            </w:r>
            <w:r w:rsidRPr="003D6BCB">
              <w:rPr>
                <w:color w:val="000000" w:themeColor="text1"/>
                <w:szCs w:val="22"/>
              </w:rPr>
              <w:lastRenderedPageBreak/>
              <w:t>low-latency data to be sent</w:t>
            </w:r>
          </w:p>
        </w:tc>
        <w:tc>
          <w:tcPr>
            <w:tcW w:w="2430" w:type="dxa"/>
            <w:tcBorders>
              <w:top w:val="single" w:sz="4" w:space="0" w:color="auto"/>
              <w:left w:val="single" w:sz="4" w:space="0" w:color="auto"/>
              <w:bottom w:val="single" w:sz="4" w:space="0" w:color="auto"/>
              <w:right w:val="single" w:sz="4" w:space="0" w:color="auto"/>
            </w:tcBorders>
          </w:tcPr>
          <w:p w14:paraId="0073E4B1"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Rejected</w:t>
            </w:r>
          </w:p>
          <w:p w14:paraId="130F093F" w14:textId="77777777" w:rsidR="00EE71B9" w:rsidRPr="003D6BCB" w:rsidRDefault="00EE71B9" w:rsidP="00EE71B9">
            <w:pPr>
              <w:rPr>
                <w:color w:val="000000" w:themeColor="text1"/>
                <w:szCs w:val="22"/>
                <w:lang w:val="en-US"/>
              </w:rPr>
            </w:pPr>
          </w:p>
          <w:p w14:paraId="725E22E7" w14:textId="316F1D80" w:rsidR="00EE71B9" w:rsidRPr="003D6BCB" w:rsidRDefault="00EE71B9" w:rsidP="00EE71B9">
            <w:pPr>
              <w:rPr>
                <w:color w:val="000000" w:themeColor="text1"/>
                <w:szCs w:val="22"/>
                <w:lang w:val="en-US"/>
              </w:rPr>
            </w:pPr>
            <w:r w:rsidRPr="003D6BCB">
              <w:rPr>
                <w:color w:val="000000" w:themeColor="text1"/>
                <w:szCs w:val="22"/>
                <w:lang w:val="en-US"/>
              </w:rPr>
              <w:t xml:space="preserve">Currently there is no specified rule that prohibits data transmissions from Co-RTWT coordinated AP </w:t>
            </w:r>
            <w:r w:rsidRPr="003D6BCB">
              <w:rPr>
                <w:color w:val="000000" w:themeColor="text1"/>
                <w:szCs w:val="22"/>
                <w:lang w:val="en-US"/>
              </w:rPr>
              <w:lastRenderedPageBreak/>
              <w:t>during the Co-RTWT requesting AP’s Co-RTWT SP.</w:t>
            </w:r>
          </w:p>
        </w:tc>
      </w:tr>
      <w:tr w:rsidR="00EE71B9" w:rsidRPr="00C967DC" w14:paraId="2392A1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0826177" w14:textId="36E8B8D0" w:rsidR="00EE71B9" w:rsidRPr="00BD26AE" w:rsidRDefault="00EE71B9" w:rsidP="00EE71B9">
            <w:pPr>
              <w:rPr>
                <w:color w:val="000000" w:themeColor="text1"/>
                <w:szCs w:val="22"/>
              </w:rPr>
            </w:pPr>
            <w:r w:rsidRPr="00BD26AE">
              <w:rPr>
                <w:color w:val="000000" w:themeColor="text1"/>
                <w:szCs w:val="22"/>
              </w:rPr>
              <w:t>1408</w:t>
            </w:r>
          </w:p>
        </w:tc>
        <w:tc>
          <w:tcPr>
            <w:tcW w:w="1170" w:type="dxa"/>
            <w:tcBorders>
              <w:top w:val="single" w:sz="4" w:space="0" w:color="auto"/>
              <w:left w:val="single" w:sz="4" w:space="0" w:color="auto"/>
              <w:bottom w:val="single" w:sz="4" w:space="0" w:color="auto"/>
              <w:right w:val="single" w:sz="4" w:space="0" w:color="auto"/>
            </w:tcBorders>
          </w:tcPr>
          <w:p w14:paraId="74E1D6B6" w14:textId="1906E798"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6F70512" w14:textId="38EF788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D8A4E3F" w14:textId="55EEAEE0"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5DE87E08" w14:textId="40B7A230" w:rsidR="00EE71B9" w:rsidRPr="003D6BCB" w:rsidRDefault="00EE71B9" w:rsidP="00EE71B9">
            <w:pPr>
              <w:rPr>
                <w:color w:val="000000" w:themeColor="text1"/>
                <w:szCs w:val="22"/>
              </w:rPr>
            </w:pPr>
            <w:r w:rsidRPr="003D6BCB">
              <w:rPr>
                <w:color w:val="000000" w:themeColor="text1"/>
                <w:szCs w:val="22"/>
              </w:rPr>
              <w:t>To negotiate Co-RTWT between Co-RTWT requesting AP and Co-RTWT responding AP, the frame type needs to be clarified to either the Management frame is divided into two types of frame like request frame and response frame, or has one type of frame like TWT setup frame.</w:t>
            </w:r>
          </w:p>
        </w:tc>
        <w:tc>
          <w:tcPr>
            <w:tcW w:w="2250" w:type="dxa"/>
            <w:tcBorders>
              <w:top w:val="single" w:sz="4" w:space="0" w:color="auto"/>
              <w:left w:val="single" w:sz="4" w:space="0" w:color="auto"/>
              <w:bottom w:val="single" w:sz="4" w:space="0" w:color="auto"/>
              <w:right w:val="single" w:sz="4" w:space="0" w:color="auto"/>
            </w:tcBorders>
          </w:tcPr>
          <w:p w14:paraId="3B37ED1F" w14:textId="5FD5EAF8"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71333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3622F71" w14:textId="77777777" w:rsidR="00EE71B9" w:rsidRPr="003D6BCB" w:rsidRDefault="00EE71B9" w:rsidP="00EE71B9">
            <w:pPr>
              <w:rPr>
                <w:color w:val="000000" w:themeColor="text1"/>
                <w:szCs w:val="22"/>
                <w:lang w:val="en-US"/>
              </w:rPr>
            </w:pPr>
          </w:p>
          <w:p w14:paraId="12BCAE3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83C3976" w14:textId="77777777" w:rsidR="00EE71B9" w:rsidRPr="003D6BCB" w:rsidRDefault="00EE71B9" w:rsidP="00EE71B9">
            <w:pPr>
              <w:rPr>
                <w:color w:val="000000" w:themeColor="text1"/>
                <w:szCs w:val="22"/>
                <w:lang w:val="en-US"/>
              </w:rPr>
            </w:pPr>
          </w:p>
          <w:p w14:paraId="6B908D89" w14:textId="3113722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CID1408.</w:t>
            </w:r>
          </w:p>
        </w:tc>
      </w:tr>
      <w:tr w:rsidR="00EE71B9" w:rsidRPr="00C967DC" w14:paraId="2C28D11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DCAE278" w14:textId="2CA41CA3" w:rsidR="00EE71B9" w:rsidRPr="00BD26AE" w:rsidRDefault="00EE71B9" w:rsidP="00EE71B9">
            <w:pPr>
              <w:rPr>
                <w:color w:val="000000" w:themeColor="text1"/>
                <w:szCs w:val="22"/>
              </w:rPr>
            </w:pPr>
            <w:r w:rsidRPr="00BD26AE">
              <w:rPr>
                <w:color w:val="000000" w:themeColor="text1"/>
                <w:szCs w:val="22"/>
              </w:rPr>
              <w:t>1409</w:t>
            </w:r>
          </w:p>
        </w:tc>
        <w:tc>
          <w:tcPr>
            <w:tcW w:w="1170" w:type="dxa"/>
            <w:tcBorders>
              <w:top w:val="single" w:sz="4" w:space="0" w:color="auto"/>
              <w:left w:val="single" w:sz="4" w:space="0" w:color="auto"/>
              <w:bottom w:val="single" w:sz="4" w:space="0" w:color="auto"/>
              <w:right w:val="single" w:sz="4" w:space="0" w:color="auto"/>
            </w:tcBorders>
          </w:tcPr>
          <w:p w14:paraId="4B5F0A1B" w14:textId="2EEB6C5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81398F5" w14:textId="18A6FD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DFBF1A" w14:textId="5953FEB5"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1CB328F5" w14:textId="065F38A1" w:rsidR="00EE71B9" w:rsidRPr="003D6BCB" w:rsidRDefault="00EE71B9" w:rsidP="00EE71B9">
            <w:pPr>
              <w:rPr>
                <w:color w:val="000000" w:themeColor="text1"/>
                <w:szCs w:val="22"/>
              </w:rPr>
            </w:pPr>
            <w:r w:rsidRPr="003D6BCB">
              <w:rPr>
                <w:color w:val="000000" w:themeColor="text1"/>
                <w:szCs w:val="22"/>
              </w:rPr>
              <w:t>If there are two types of frame, a frame transmitting from Co-RTWT requesting AP can be the Co-RTWT request frame that includes the Broadcast TWT Parameter Set fields corresponding to each R-TWT schedule, and the other frame transmitting from Co-RTWT responding AP can be the Co-RTWT response frame including negotiation result about each R-TWT schedule.</w:t>
            </w:r>
          </w:p>
        </w:tc>
        <w:tc>
          <w:tcPr>
            <w:tcW w:w="2250" w:type="dxa"/>
            <w:tcBorders>
              <w:top w:val="single" w:sz="4" w:space="0" w:color="auto"/>
              <w:left w:val="single" w:sz="4" w:space="0" w:color="auto"/>
              <w:bottom w:val="single" w:sz="4" w:space="0" w:color="auto"/>
              <w:right w:val="single" w:sz="4" w:space="0" w:color="auto"/>
            </w:tcBorders>
          </w:tcPr>
          <w:p w14:paraId="2036F0AF" w14:textId="0E0C27EC"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50F4B7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72F4651" w14:textId="77777777" w:rsidR="00EE71B9" w:rsidRPr="003D6BCB" w:rsidRDefault="00EE71B9" w:rsidP="00EE71B9">
            <w:pPr>
              <w:rPr>
                <w:color w:val="000000" w:themeColor="text1"/>
                <w:szCs w:val="22"/>
                <w:lang w:val="en-US"/>
              </w:rPr>
            </w:pPr>
          </w:p>
          <w:p w14:paraId="4BA97574"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F0BCFC9" w14:textId="77777777" w:rsidR="00EE71B9" w:rsidRPr="003D6BCB" w:rsidRDefault="00EE71B9" w:rsidP="00EE71B9">
            <w:pPr>
              <w:rPr>
                <w:color w:val="000000" w:themeColor="text1"/>
                <w:szCs w:val="22"/>
                <w:lang w:val="en-US"/>
              </w:rPr>
            </w:pPr>
          </w:p>
          <w:p w14:paraId="76BC2D75" w14:textId="622E947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CID1409.</w:t>
            </w:r>
          </w:p>
        </w:tc>
      </w:tr>
      <w:tr w:rsidR="00EE71B9" w:rsidRPr="00C967DC" w14:paraId="350E1A2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E1F8F1D" w14:textId="03643B64" w:rsidR="00EE71B9" w:rsidRPr="00BD26AE" w:rsidRDefault="00EE71B9" w:rsidP="00EE71B9">
            <w:pPr>
              <w:rPr>
                <w:color w:val="000000" w:themeColor="text1"/>
                <w:szCs w:val="22"/>
              </w:rPr>
            </w:pPr>
            <w:r w:rsidRPr="00BD26AE">
              <w:rPr>
                <w:color w:val="000000" w:themeColor="text1"/>
                <w:szCs w:val="22"/>
              </w:rPr>
              <w:t>1410</w:t>
            </w:r>
          </w:p>
        </w:tc>
        <w:tc>
          <w:tcPr>
            <w:tcW w:w="1170" w:type="dxa"/>
            <w:tcBorders>
              <w:top w:val="single" w:sz="4" w:space="0" w:color="auto"/>
              <w:left w:val="single" w:sz="4" w:space="0" w:color="auto"/>
              <w:bottom w:val="single" w:sz="4" w:space="0" w:color="auto"/>
              <w:right w:val="single" w:sz="4" w:space="0" w:color="auto"/>
            </w:tcBorders>
          </w:tcPr>
          <w:p w14:paraId="4BC243A5" w14:textId="374716B6"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76A9F15F" w14:textId="3D3F24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09DC0F2" w14:textId="3A67266D"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6EFFF26E" w14:textId="2239EFBA" w:rsidR="00EE71B9" w:rsidRPr="003D6BCB" w:rsidRDefault="00EE71B9" w:rsidP="00EE71B9">
            <w:pPr>
              <w:rPr>
                <w:color w:val="000000" w:themeColor="text1"/>
                <w:szCs w:val="22"/>
              </w:rPr>
            </w:pPr>
            <w:r w:rsidRPr="003D6BCB">
              <w:rPr>
                <w:color w:val="000000" w:themeColor="text1"/>
                <w:szCs w:val="22"/>
              </w:rPr>
              <w:t>The "other TBD Co-RTWT parameters" should clarify what information it is based on.</w:t>
            </w:r>
          </w:p>
        </w:tc>
        <w:tc>
          <w:tcPr>
            <w:tcW w:w="2250" w:type="dxa"/>
            <w:tcBorders>
              <w:top w:val="single" w:sz="4" w:space="0" w:color="auto"/>
              <w:left w:val="single" w:sz="4" w:space="0" w:color="auto"/>
              <w:bottom w:val="single" w:sz="4" w:space="0" w:color="auto"/>
              <w:right w:val="single" w:sz="4" w:space="0" w:color="auto"/>
            </w:tcBorders>
          </w:tcPr>
          <w:p w14:paraId="6C04632A" w14:textId="23AE7B07" w:rsidR="00EE71B9" w:rsidRPr="003D6BCB" w:rsidRDefault="00EE71B9" w:rsidP="00EE71B9">
            <w:pPr>
              <w:rPr>
                <w:color w:val="000000" w:themeColor="text1"/>
                <w:szCs w:val="22"/>
              </w:rPr>
            </w:pPr>
            <w:r w:rsidRPr="003D6BCB">
              <w:rPr>
                <w:color w:val="000000" w:themeColor="text1"/>
                <w:szCs w:val="22"/>
              </w:rPr>
              <w:t xml:space="preserve">The Co-RTWT requesting AP shall include one or more Broadcast TWT Parameter Set fields corresponding to each R-TWT schedule. </w:t>
            </w:r>
            <w:r w:rsidRPr="003D6BCB">
              <w:rPr>
                <w:color w:val="000000" w:themeColor="text1"/>
                <w:szCs w:val="22"/>
              </w:rPr>
              <w:lastRenderedPageBreak/>
              <w:t>That is, the fields to indicate the schedule information of R-TWT within the Broadcast TWT Parameter Set field shall be used.</w:t>
            </w:r>
          </w:p>
        </w:tc>
        <w:tc>
          <w:tcPr>
            <w:tcW w:w="2430" w:type="dxa"/>
            <w:tcBorders>
              <w:top w:val="single" w:sz="4" w:space="0" w:color="auto"/>
              <w:left w:val="single" w:sz="4" w:space="0" w:color="auto"/>
              <w:bottom w:val="single" w:sz="4" w:space="0" w:color="auto"/>
              <w:right w:val="single" w:sz="4" w:space="0" w:color="auto"/>
            </w:tcBorders>
          </w:tcPr>
          <w:p w14:paraId="280C96B9"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05FF0AFB" w14:textId="77777777" w:rsidR="00EE71B9" w:rsidRPr="003D6BCB" w:rsidRDefault="00EE71B9" w:rsidP="00EE71B9">
            <w:pPr>
              <w:rPr>
                <w:color w:val="000000" w:themeColor="text1"/>
                <w:szCs w:val="22"/>
                <w:lang w:val="en-US"/>
              </w:rPr>
            </w:pPr>
          </w:p>
          <w:p w14:paraId="2454F58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A5B4A26" w14:textId="77777777" w:rsidR="00EE71B9" w:rsidRPr="003D6BCB" w:rsidRDefault="00EE71B9" w:rsidP="00EE71B9">
            <w:pPr>
              <w:rPr>
                <w:color w:val="000000" w:themeColor="text1"/>
                <w:szCs w:val="22"/>
                <w:lang w:val="en-US"/>
              </w:rPr>
            </w:pPr>
          </w:p>
          <w:p w14:paraId="7F5D302D" w14:textId="0D738FBB" w:rsidR="00EE71B9" w:rsidRPr="003D6BCB" w:rsidRDefault="00EE71B9" w:rsidP="00EE71B9">
            <w:pPr>
              <w:rPr>
                <w:color w:val="000000" w:themeColor="text1"/>
                <w:szCs w:val="22"/>
                <w:lang w:val="en-US"/>
              </w:rPr>
            </w:pPr>
            <w:r w:rsidRPr="003D6BCB">
              <w:rPr>
                <w:color w:val="000000" w:themeColor="text1"/>
                <w:szCs w:val="22"/>
                <w:highlight w:val="cyan"/>
              </w:rPr>
              <w:t xml:space="preserve">TGbn editor: please implement changes as </w:t>
            </w:r>
            <w:r w:rsidRPr="003D6BCB">
              <w:rPr>
                <w:color w:val="000000" w:themeColor="text1"/>
                <w:szCs w:val="22"/>
                <w:highlight w:val="cyan"/>
              </w:rPr>
              <w:lastRenderedPageBreak/>
              <w:t>shown in this document tagged CID1410.</w:t>
            </w:r>
          </w:p>
        </w:tc>
      </w:tr>
      <w:tr w:rsidR="00EE71B9" w:rsidRPr="00C967DC" w14:paraId="72532A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7BF51A" w14:textId="77B287D1" w:rsidR="00EE71B9" w:rsidRPr="00BD26AE" w:rsidRDefault="00EE71B9" w:rsidP="00EE71B9">
            <w:pPr>
              <w:rPr>
                <w:color w:val="000000" w:themeColor="text1"/>
                <w:szCs w:val="22"/>
              </w:rPr>
            </w:pPr>
            <w:r w:rsidRPr="00BD26AE">
              <w:rPr>
                <w:color w:val="000000" w:themeColor="text1"/>
                <w:szCs w:val="22"/>
              </w:rPr>
              <w:t>1411</w:t>
            </w:r>
          </w:p>
        </w:tc>
        <w:tc>
          <w:tcPr>
            <w:tcW w:w="1170" w:type="dxa"/>
            <w:tcBorders>
              <w:top w:val="single" w:sz="4" w:space="0" w:color="auto"/>
              <w:left w:val="single" w:sz="4" w:space="0" w:color="auto"/>
              <w:bottom w:val="single" w:sz="4" w:space="0" w:color="auto"/>
              <w:right w:val="single" w:sz="4" w:space="0" w:color="auto"/>
            </w:tcBorders>
          </w:tcPr>
          <w:p w14:paraId="1576998D" w14:textId="171159A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1ED650F" w14:textId="0FAA52B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B4A91B9" w14:textId="1432E1B0"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6C50C33" w14:textId="7F08D5CE" w:rsidR="00EE71B9" w:rsidRPr="003D6BCB" w:rsidRDefault="00EE71B9" w:rsidP="00EE71B9">
            <w:pPr>
              <w:rPr>
                <w:color w:val="000000" w:themeColor="text1"/>
                <w:szCs w:val="22"/>
              </w:rPr>
            </w:pPr>
            <w:r w:rsidRPr="003D6BCB">
              <w:rPr>
                <w:color w:val="000000" w:themeColor="text1"/>
                <w:szCs w:val="22"/>
              </w:rPr>
              <w:t>When a Co-RTWT requesting AP requests protection for its R-TWT schedule to a Co-RTWT responding AP, please clarify when the schedule information for the R-TWT is set based on which TSF of either Co-RTWT requesting AP or Co-RTWT responding AP?</w:t>
            </w:r>
          </w:p>
        </w:tc>
        <w:tc>
          <w:tcPr>
            <w:tcW w:w="2250" w:type="dxa"/>
            <w:tcBorders>
              <w:top w:val="single" w:sz="4" w:space="0" w:color="auto"/>
              <w:left w:val="single" w:sz="4" w:space="0" w:color="auto"/>
              <w:bottom w:val="single" w:sz="4" w:space="0" w:color="auto"/>
              <w:right w:val="single" w:sz="4" w:space="0" w:color="auto"/>
            </w:tcBorders>
          </w:tcPr>
          <w:p w14:paraId="1071CE86" w14:textId="10FF3ADF" w:rsidR="00EE71B9" w:rsidRPr="003D6BCB" w:rsidRDefault="00EE71B9" w:rsidP="00EE71B9">
            <w:pPr>
              <w:rPr>
                <w:color w:val="000000" w:themeColor="text1"/>
                <w:szCs w:val="22"/>
              </w:rPr>
            </w:pPr>
            <w:r w:rsidRPr="003D6BCB">
              <w:rPr>
                <w:color w:val="000000" w:themeColor="text1"/>
                <w:szCs w:val="22"/>
              </w:rPr>
              <w:t>The Co-RTWT requesting AP sets the Target Wake Time field within the Broadcast TWT Parameter Set field based on the TSF of Co-RTWT responding AP to indicate the start time of R-TWT within the BSS of the Co-RTWT requesting AP.</w:t>
            </w:r>
          </w:p>
        </w:tc>
        <w:tc>
          <w:tcPr>
            <w:tcW w:w="2430" w:type="dxa"/>
            <w:tcBorders>
              <w:top w:val="single" w:sz="4" w:space="0" w:color="auto"/>
              <w:left w:val="single" w:sz="4" w:space="0" w:color="auto"/>
              <w:bottom w:val="single" w:sz="4" w:space="0" w:color="auto"/>
              <w:right w:val="single" w:sz="4" w:space="0" w:color="auto"/>
            </w:tcBorders>
          </w:tcPr>
          <w:p w14:paraId="7EA0D8F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BB120B2" w14:textId="77777777" w:rsidR="00EE71B9" w:rsidRPr="003D6BCB" w:rsidRDefault="00EE71B9" w:rsidP="00EE71B9">
            <w:pPr>
              <w:rPr>
                <w:color w:val="000000" w:themeColor="text1"/>
                <w:szCs w:val="22"/>
                <w:lang w:val="en-US"/>
              </w:rPr>
            </w:pPr>
          </w:p>
          <w:p w14:paraId="5540554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2013A3EA" w14:textId="77777777" w:rsidR="00EE71B9" w:rsidRPr="003D6BCB" w:rsidRDefault="00EE71B9" w:rsidP="00EE71B9">
            <w:pPr>
              <w:rPr>
                <w:color w:val="000000" w:themeColor="text1"/>
                <w:szCs w:val="22"/>
                <w:lang w:val="en-US"/>
              </w:rPr>
            </w:pPr>
          </w:p>
          <w:p w14:paraId="790C923D" w14:textId="7909A92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CID1411</w:t>
            </w:r>
          </w:p>
        </w:tc>
      </w:tr>
      <w:tr w:rsidR="00EE71B9" w:rsidRPr="00C967DC" w14:paraId="71BFD8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4FB043B" w14:textId="2A823A61" w:rsidR="00EE71B9" w:rsidRPr="00BD26AE" w:rsidRDefault="00EE71B9" w:rsidP="00EE71B9">
            <w:pPr>
              <w:rPr>
                <w:color w:val="000000" w:themeColor="text1"/>
                <w:szCs w:val="22"/>
              </w:rPr>
            </w:pPr>
            <w:r w:rsidRPr="00BD26AE">
              <w:rPr>
                <w:color w:val="000000" w:themeColor="text1"/>
                <w:szCs w:val="22"/>
              </w:rPr>
              <w:t>1412</w:t>
            </w:r>
          </w:p>
        </w:tc>
        <w:tc>
          <w:tcPr>
            <w:tcW w:w="1170" w:type="dxa"/>
            <w:tcBorders>
              <w:top w:val="single" w:sz="4" w:space="0" w:color="auto"/>
              <w:left w:val="single" w:sz="4" w:space="0" w:color="auto"/>
              <w:bottom w:val="single" w:sz="4" w:space="0" w:color="auto"/>
              <w:right w:val="single" w:sz="4" w:space="0" w:color="auto"/>
            </w:tcBorders>
          </w:tcPr>
          <w:p w14:paraId="7CDE1802" w14:textId="61066C0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F4BF6FD" w14:textId="4E6A819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04F4843" w14:textId="66FA30CE"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941207" w14:textId="272F3C75" w:rsidR="00EE71B9" w:rsidRPr="003D6BCB" w:rsidRDefault="00EE71B9" w:rsidP="00EE71B9">
            <w:pPr>
              <w:rPr>
                <w:color w:val="000000" w:themeColor="text1"/>
                <w:szCs w:val="22"/>
              </w:rPr>
            </w:pPr>
            <w:r w:rsidRPr="003D6BCB">
              <w:rPr>
                <w:color w:val="000000" w:themeColor="text1"/>
                <w:szCs w:val="22"/>
              </w:rPr>
              <w:t>The TWT setup command and the TWT request fields need to be clarified while the Co-RTWT Request/Response frame is used.</w:t>
            </w:r>
          </w:p>
        </w:tc>
        <w:tc>
          <w:tcPr>
            <w:tcW w:w="2250" w:type="dxa"/>
            <w:tcBorders>
              <w:top w:val="single" w:sz="4" w:space="0" w:color="auto"/>
              <w:left w:val="single" w:sz="4" w:space="0" w:color="auto"/>
              <w:bottom w:val="single" w:sz="4" w:space="0" w:color="auto"/>
              <w:right w:val="single" w:sz="4" w:space="0" w:color="auto"/>
            </w:tcBorders>
          </w:tcPr>
          <w:p w14:paraId="2784484C" w14:textId="5A2F2460"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2A1E5116"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5E5BCB1" w14:textId="77777777" w:rsidR="00EE71B9" w:rsidRPr="003D6BCB" w:rsidRDefault="00EE71B9" w:rsidP="00EE71B9">
            <w:pPr>
              <w:rPr>
                <w:color w:val="000000" w:themeColor="text1"/>
                <w:szCs w:val="22"/>
                <w:lang w:val="en-US"/>
              </w:rPr>
            </w:pPr>
          </w:p>
          <w:p w14:paraId="18D65677" w14:textId="0CE0F877" w:rsidR="00EE71B9" w:rsidRPr="003D6BCB" w:rsidRDefault="00EE71B9" w:rsidP="00EE71B9">
            <w:pPr>
              <w:rPr>
                <w:color w:val="000000" w:themeColor="text1"/>
                <w:szCs w:val="22"/>
                <w:lang w:val="en-US"/>
              </w:rPr>
            </w:pPr>
            <w:r w:rsidRPr="003D6BCB">
              <w:rPr>
                <w:color w:val="000000" w:themeColor="text1"/>
                <w:szCs w:val="22"/>
                <w:lang w:val="en-US"/>
              </w:rPr>
              <w:t>Currently the Co-RTWT parameters in the Negotiation MAPC element are added only when necessary, so the parameters discussed in the comment are not currently present in the Co-RTWT request.</w:t>
            </w:r>
          </w:p>
        </w:tc>
      </w:tr>
      <w:tr w:rsidR="00EE71B9" w:rsidRPr="00C967DC" w14:paraId="2E10FA0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7B9E93D" w14:textId="5D9368D7" w:rsidR="00EE71B9" w:rsidRPr="00BD26AE" w:rsidRDefault="00EE71B9" w:rsidP="00EE71B9">
            <w:pPr>
              <w:rPr>
                <w:color w:val="000000" w:themeColor="text1"/>
                <w:szCs w:val="22"/>
              </w:rPr>
            </w:pPr>
            <w:r w:rsidRPr="00BD26AE">
              <w:rPr>
                <w:color w:val="000000" w:themeColor="text1"/>
                <w:szCs w:val="22"/>
              </w:rPr>
              <w:t>1413</w:t>
            </w:r>
          </w:p>
        </w:tc>
        <w:tc>
          <w:tcPr>
            <w:tcW w:w="1170" w:type="dxa"/>
            <w:tcBorders>
              <w:top w:val="single" w:sz="4" w:space="0" w:color="auto"/>
              <w:left w:val="single" w:sz="4" w:space="0" w:color="auto"/>
              <w:bottom w:val="single" w:sz="4" w:space="0" w:color="auto"/>
              <w:right w:val="single" w:sz="4" w:space="0" w:color="auto"/>
            </w:tcBorders>
          </w:tcPr>
          <w:p w14:paraId="6235A64B" w14:textId="7B29E48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3982FB" w14:textId="1130385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C62BB11" w14:textId="01EEA88B"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12AF3386" w14:textId="3BC499CA"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Co-RTWT responding AP, the value of the Broadcast TWT ID field is set to distinguish each of the Broadcast TWT Parameter Set field.</w:t>
            </w:r>
          </w:p>
        </w:tc>
        <w:tc>
          <w:tcPr>
            <w:tcW w:w="2250" w:type="dxa"/>
            <w:tcBorders>
              <w:top w:val="single" w:sz="4" w:space="0" w:color="auto"/>
              <w:left w:val="single" w:sz="4" w:space="0" w:color="auto"/>
              <w:bottom w:val="single" w:sz="4" w:space="0" w:color="auto"/>
              <w:right w:val="single" w:sz="4" w:space="0" w:color="auto"/>
            </w:tcBorders>
          </w:tcPr>
          <w:p w14:paraId="665865EE" w14:textId="004CA432" w:rsidR="00EE71B9" w:rsidRPr="003D6BCB" w:rsidRDefault="00EE71B9" w:rsidP="00EE71B9">
            <w:pPr>
              <w:rPr>
                <w:color w:val="000000" w:themeColor="text1"/>
                <w:szCs w:val="22"/>
              </w:rPr>
            </w:pPr>
            <w:r w:rsidRPr="003D6BCB">
              <w:rPr>
                <w:color w:val="000000" w:themeColor="text1"/>
                <w:szCs w:val="22"/>
              </w:rPr>
              <w:t>A Co-RTWT requesting AP shall set the Broadcast TWT ID field to the Broadcast TWT ID that the Co-RTWT requesting AP uses to announce the R-TWT schedule to associated STAs supporting R-TWT.</w:t>
            </w:r>
          </w:p>
        </w:tc>
        <w:tc>
          <w:tcPr>
            <w:tcW w:w="2430" w:type="dxa"/>
            <w:tcBorders>
              <w:top w:val="single" w:sz="4" w:space="0" w:color="auto"/>
              <w:left w:val="single" w:sz="4" w:space="0" w:color="auto"/>
              <w:bottom w:val="single" w:sz="4" w:space="0" w:color="auto"/>
              <w:right w:val="single" w:sz="4" w:space="0" w:color="auto"/>
            </w:tcBorders>
          </w:tcPr>
          <w:p w14:paraId="0E961D8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F66E59" w14:textId="77777777" w:rsidR="00EE71B9" w:rsidRPr="003D6BCB" w:rsidRDefault="00EE71B9" w:rsidP="00EE71B9">
            <w:pPr>
              <w:rPr>
                <w:color w:val="000000" w:themeColor="text1"/>
                <w:szCs w:val="22"/>
                <w:lang w:val="en-US"/>
              </w:rPr>
            </w:pPr>
          </w:p>
          <w:p w14:paraId="1BF424A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02FBA3F" w14:textId="77777777" w:rsidR="00EE71B9" w:rsidRPr="003D6BCB" w:rsidRDefault="00EE71B9" w:rsidP="00EE71B9">
            <w:pPr>
              <w:rPr>
                <w:color w:val="000000" w:themeColor="text1"/>
                <w:szCs w:val="22"/>
                <w:lang w:val="en-US"/>
              </w:rPr>
            </w:pPr>
          </w:p>
          <w:p w14:paraId="684B5BE3" w14:textId="27A9948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CID1413.</w:t>
            </w:r>
          </w:p>
        </w:tc>
      </w:tr>
      <w:tr w:rsidR="00EE71B9" w:rsidRPr="00C967DC" w14:paraId="7650909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C0D3F6" w14:textId="1743B30F" w:rsidR="00EE71B9" w:rsidRPr="00BD26AE" w:rsidRDefault="00EE71B9" w:rsidP="00EE71B9">
            <w:pPr>
              <w:rPr>
                <w:color w:val="000000" w:themeColor="text1"/>
                <w:szCs w:val="22"/>
              </w:rPr>
            </w:pPr>
            <w:r w:rsidRPr="00BD26AE">
              <w:rPr>
                <w:color w:val="000000" w:themeColor="text1"/>
                <w:szCs w:val="22"/>
              </w:rPr>
              <w:t>1414</w:t>
            </w:r>
          </w:p>
        </w:tc>
        <w:tc>
          <w:tcPr>
            <w:tcW w:w="1170" w:type="dxa"/>
            <w:tcBorders>
              <w:top w:val="single" w:sz="4" w:space="0" w:color="auto"/>
              <w:left w:val="single" w:sz="4" w:space="0" w:color="auto"/>
              <w:bottom w:val="single" w:sz="4" w:space="0" w:color="auto"/>
              <w:right w:val="single" w:sz="4" w:space="0" w:color="auto"/>
            </w:tcBorders>
          </w:tcPr>
          <w:p w14:paraId="0E907FC7" w14:textId="1B391654"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5882AEFD" w14:textId="781A481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87FF482" w14:textId="234DB4BD"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FD3D579" w14:textId="771B8AA7" w:rsidR="00EE71B9" w:rsidRPr="003D6BCB" w:rsidRDefault="00EE71B9" w:rsidP="00EE71B9">
            <w:pPr>
              <w:rPr>
                <w:color w:val="000000" w:themeColor="text1"/>
                <w:szCs w:val="22"/>
              </w:rPr>
            </w:pPr>
            <w:r w:rsidRPr="003D6BCB">
              <w:rPr>
                <w:color w:val="000000" w:themeColor="text1"/>
                <w:szCs w:val="22"/>
              </w:rPr>
              <w:t>We need to define a tear-down mechanism for the agreed Co-RTWT parameters.</w:t>
            </w:r>
          </w:p>
        </w:tc>
        <w:tc>
          <w:tcPr>
            <w:tcW w:w="2250" w:type="dxa"/>
            <w:tcBorders>
              <w:top w:val="single" w:sz="4" w:space="0" w:color="auto"/>
              <w:left w:val="single" w:sz="4" w:space="0" w:color="auto"/>
              <w:bottom w:val="single" w:sz="4" w:space="0" w:color="auto"/>
              <w:right w:val="single" w:sz="4" w:space="0" w:color="auto"/>
            </w:tcBorders>
          </w:tcPr>
          <w:p w14:paraId="0CB17048" w14:textId="76A31A42" w:rsidR="00EE71B9" w:rsidRPr="003D6BCB" w:rsidRDefault="00EE71B9" w:rsidP="00EE71B9">
            <w:pPr>
              <w:rPr>
                <w:color w:val="000000" w:themeColor="text1"/>
                <w:szCs w:val="22"/>
              </w:rPr>
            </w:pPr>
            <w:r w:rsidRPr="003D6BCB">
              <w:rPr>
                <w:color w:val="000000" w:themeColor="text1"/>
                <w:szCs w:val="22"/>
              </w:rPr>
              <w:t>It can be enabled by using the value of the Broadcast TWT Persistence field and/or explicit tear-down frame.</w:t>
            </w:r>
          </w:p>
        </w:tc>
        <w:tc>
          <w:tcPr>
            <w:tcW w:w="2430" w:type="dxa"/>
            <w:tcBorders>
              <w:top w:val="single" w:sz="4" w:space="0" w:color="auto"/>
              <w:left w:val="single" w:sz="4" w:space="0" w:color="auto"/>
              <w:bottom w:val="single" w:sz="4" w:space="0" w:color="auto"/>
              <w:right w:val="single" w:sz="4" w:space="0" w:color="auto"/>
            </w:tcBorders>
          </w:tcPr>
          <w:p w14:paraId="35A45F6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DED53A7" w14:textId="77777777" w:rsidR="00EE71B9" w:rsidRPr="003D6BCB" w:rsidRDefault="00EE71B9" w:rsidP="00EE71B9">
            <w:pPr>
              <w:rPr>
                <w:color w:val="000000" w:themeColor="text1"/>
                <w:szCs w:val="22"/>
                <w:lang w:val="en-US"/>
              </w:rPr>
            </w:pPr>
          </w:p>
          <w:p w14:paraId="14AF1EF6"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D438F6C" w14:textId="77777777" w:rsidR="00EE71B9" w:rsidRPr="003D6BCB" w:rsidRDefault="00EE71B9" w:rsidP="00EE71B9">
            <w:pPr>
              <w:rPr>
                <w:color w:val="000000" w:themeColor="text1"/>
                <w:szCs w:val="22"/>
                <w:lang w:val="en-US"/>
              </w:rPr>
            </w:pPr>
          </w:p>
          <w:p w14:paraId="0E2D2E29" w14:textId="193FA3C6" w:rsidR="00EE71B9" w:rsidRPr="003D6BCB" w:rsidRDefault="00EE71B9" w:rsidP="00EE71B9">
            <w:pPr>
              <w:rPr>
                <w:color w:val="000000" w:themeColor="text1"/>
                <w:szCs w:val="22"/>
                <w:lang w:val="en-US"/>
              </w:rPr>
            </w:pPr>
            <w:r w:rsidRPr="003D6BCB">
              <w:rPr>
                <w:color w:val="000000" w:themeColor="text1"/>
                <w:szCs w:val="22"/>
                <w:highlight w:val="cyan"/>
              </w:rPr>
              <w:t xml:space="preserve">TGbn editor: please implement changes as </w:t>
            </w:r>
            <w:r w:rsidRPr="003D6BCB">
              <w:rPr>
                <w:color w:val="000000" w:themeColor="text1"/>
                <w:szCs w:val="22"/>
                <w:highlight w:val="cyan"/>
              </w:rPr>
              <w:lastRenderedPageBreak/>
              <w:t>shown in this document tagged CID1414.</w:t>
            </w:r>
          </w:p>
        </w:tc>
      </w:tr>
      <w:tr w:rsidR="00EE71B9" w:rsidRPr="00C967DC" w14:paraId="68BBAE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F7F324" w14:textId="6A333DE6" w:rsidR="00EE71B9" w:rsidRPr="00BD26AE" w:rsidRDefault="00EE71B9" w:rsidP="00EE71B9">
            <w:pPr>
              <w:rPr>
                <w:color w:val="000000" w:themeColor="text1"/>
                <w:szCs w:val="22"/>
              </w:rPr>
            </w:pPr>
            <w:r w:rsidRPr="00BD26AE">
              <w:rPr>
                <w:color w:val="000000" w:themeColor="text1"/>
                <w:szCs w:val="22"/>
              </w:rPr>
              <w:lastRenderedPageBreak/>
              <w:t>1415</w:t>
            </w:r>
          </w:p>
        </w:tc>
        <w:tc>
          <w:tcPr>
            <w:tcW w:w="1170" w:type="dxa"/>
            <w:tcBorders>
              <w:top w:val="single" w:sz="4" w:space="0" w:color="auto"/>
              <w:left w:val="single" w:sz="4" w:space="0" w:color="auto"/>
              <w:bottom w:val="single" w:sz="4" w:space="0" w:color="auto"/>
              <w:right w:val="single" w:sz="4" w:space="0" w:color="auto"/>
            </w:tcBorders>
          </w:tcPr>
          <w:p w14:paraId="343767F2" w14:textId="4ADA9E5C"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9B8DC6" w14:textId="3FFA084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69ABD20" w14:textId="761CC2B1"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79562015" w14:textId="4865E8E7"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the Co-RTWT responding AP, some fields within the Broadcast TWT Parameter Set field don't need to be shared with the Co-RTWT responding AP.</w:t>
            </w:r>
          </w:p>
        </w:tc>
        <w:tc>
          <w:tcPr>
            <w:tcW w:w="2250" w:type="dxa"/>
            <w:tcBorders>
              <w:top w:val="single" w:sz="4" w:space="0" w:color="auto"/>
              <w:left w:val="single" w:sz="4" w:space="0" w:color="auto"/>
              <w:bottom w:val="single" w:sz="4" w:space="0" w:color="auto"/>
              <w:right w:val="single" w:sz="4" w:space="0" w:color="auto"/>
            </w:tcBorders>
          </w:tcPr>
          <w:p w14:paraId="7819ACF4" w14:textId="08A4AF47" w:rsidR="00EE71B9" w:rsidRPr="003D6BCB" w:rsidRDefault="00EE71B9" w:rsidP="00EE71B9">
            <w:pPr>
              <w:rPr>
                <w:color w:val="000000" w:themeColor="text1"/>
                <w:szCs w:val="22"/>
              </w:rPr>
            </w:pPr>
            <w:r w:rsidRPr="003D6BCB">
              <w:rPr>
                <w:color w:val="000000" w:themeColor="text1"/>
                <w:szCs w:val="22"/>
              </w:rPr>
              <w:t>The some fields within the Broadcast TWT Parameter Set field are set to reserved. The fields could be Trigger field, Aligned field, Restricted TWT Traffic Info Present field and Restricted TWT Schedule Info field.</w:t>
            </w:r>
          </w:p>
        </w:tc>
        <w:tc>
          <w:tcPr>
            <w:tcW w:w="2430" w:type="dxa"/>
            <w:tcBorders>
              <w:top w:val="single" w:sz="4" w:space="0" w:color="auto"/>
              <w:left w:val="single" w:sz="4" w:space="0" w:color="auto"/>
              <w:bottom w:val="single" w:sz="4" w:space="0" w:color="auto"/>
              <w:right w:val="single" w:sz="4" w:space="0" w:color="auto"/>
            </w:tcBorders>
          </w:tcPr>
          <w:p w14:paraId="294599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E0F478B" w14:textId="77777777" w:rsidR="00EE71B9" w:rsidRPr="003D6BCB" w:rsidRDefault="00EE71B9" w:rsidP="00EE71B9">
            <w:pPr>
              <w:rPr>
                <w:color w:val="000000" w:themeColor="text1"/>
                <w:szCs w:val="22"/>
                <w:lang w:val="en-US"/>
              </w:rPr>
            </w:pPr>
          </w:p>
          <w:p w14:paraId="5B389C2D" w14:textId="638FBCE2" w:rsidR="00EE71B9" w:rsidRPr="003D6BCB" w:rsidRDefault="00EE71B9" w:rsidP="00EE71B9">
            <w:pPr>
              <w:rPr>
                <w:color w:val="000000" w:themeColor="text1"/>
                <w:szCs w:val="22"/>
                <w:lang w:val="en-US"/>
              </w:rPr>
            </w:pPr>
            <w:r w:rsidRPr="003D6BCB">
              <w:rPr>
                <w:color w:val="000000" w:themeColor="text1"/>
                <w:szCs w:val="22"/>
                <w:lang w:val="en-US"/>
              </w:rPr>
              <w:t>Agree in principle. Although the Co-RTWT parameters set to be added in the Negotiation MAPC element are selected ‘by addition’, so there is no need use reserved fields.</w:t>
            </w:r>
          </w:p>
          <w:p w14:paraId="25CC4DC8" w14:textId="77777777" w:rsidR="00EE71B9" w:rsidRPr="003D6BCB" w:rsidRDefault="00EE71B9" w:rsidP="00EE71B9">
            <w:pPr>
              <w:rPr>
                <w:color w:val="000000" w:themeColor="text1"/>
                <w:szCs w:val="22"/>
                <w:lang w:val="en-US"/>
              </w:rPr>
            </w:pPr>
          </w:p>
          <w:p w14:paraId="0C0CF911" w14:textId="765897AC"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CID1415.</w:t>
            </w:r>
          </w:p>
        </w:tc>
      </w:tr>
      <w:tr w:rsidR="00EE71B9" w:rsidRPr="00C967DC" w14:paraId="3056DB6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CA605A" w14:textId="30E4E39A" w:rsidR="00EE71B9" w:rsidRPr="00BD26AE" w:rsidRDefault="00EE71B9" w:rsidP="00EE71B9">
            <w:pPr>
              <w:rPr>
                <w:color w:val="000000" w:themeColor="text1"/>
                <w:szCs w:val="22"/>
              </w:rPr>
            </w:pPr>
            <w:r w:rsidRPr="00BD26AE">
              <w:rPr>
                <w:color w:val="000000" w:themeColor="text1"/>
                <w:szCs w:val="22"/>
              </w:rPr>
              <w:t>1416</w:t>
            </w:r>
          </w:p>
        </w:tc>
        <w:tc>
          <w:tcPr>
            <w:tcW w:w="1170" w:type="dxa"/>
            <w:tcBorders>
              <w:top w:val="single" w:sz="4" w:space="0" w:color="auto"/>
              <w:left w:val="single" w:sz="4" w:space="0" w:color="auto"/>
              <w:bottom w:val="single" w:sz="4" w:space="0" w:color="auto"/>
              <w:right w:val="single" w:sz="4" w:space="0" w:color="auto"/>
            </w:tcBorders>
          </w:tcPr>
          <w:p w14:paraId="43DF4DD6" w14:textId="57FC563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8B9EF38" w14:textId="06859DC9"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01B2770" w14:textId="4F02D4E7"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6CC4C355" w14:textId="3AAE7431" w:rsidR="00EE71B9" w:rsidRPr="003D6BCB" w:rsidRDefault="00EE71B9" w:rsidP="00EE71B9">
            <w:pPr>
              <w:rPr>
                <w:color w:val="000000" w:themeColor="text1"/>
                <w:szCs w:val="22"/>
              </w:rPr>
            </w:pPr>
            <w:r w:rsidRPr="003D6BCB">
              <w:rPr>
                <w:color w:val="000000" w:themeColor="text1"/>
                <w:szCs w:val="22"/>
              </w:rPr>
              <w:t>When a Co-RTWT responding AP responds to the request of a Co-RTWT requesting AP, how to indicate the negotiation result about the Co-RTWT request either accept or reject?</w:t>
            </w:r>
          </w:p>
        </w:tc>
        <w:tc>
          <w:tcPr>
            <w:tcW w:w="2250" w:type="dxa"/>
            <w:tcBorders>
              <w:top w:val="single" w:sz="4" w:space="0" w:color="auto"/>
              <w:left w:val="single" w:sz="4" w:space="0" w:color="auto"/>
              <w:bottom w:val="single" w:sz="4" w:space="0" w:color="auto"/>
              <w:right w:val="single" w:sz="4" w:space="0" w:color="auto"/>
            </w:tcBorders>
          </w:tcPr>
          <w:p w14:paraId="5386974D" w14:textId="51AC4036" w:rsidR="00EE71B9" w:rsidRPr="003D6BCB" w:rsidRDefault="00EE71B9" w:rsidP="00EE71B9">
            <w:pPr>
              <w:rPr>
                <w:color w:val="000000" w:themeColor="text1"/>
                <w:szCs w:val="22"/>
              </w:rPr>
            </w:pPr>
            <w:r w:rsidRPr="003D6BCB">
              <w:rPr>
                <w:color w:val="000000" w:themeColor="text1"/>
                <w:szCs w:val="22"/>
              </w:rPr>
              <w:t>To indicate the negotiation result, new field (e.g., Status code) can be used.</w:t>
            </w:r>
          </w:p>
        </w:tc>
        <w:tc>
          <w:tcPr>
            <w:tcW w:w="2430" w:type="dxa"/>
            <w:tcBorders>
              <w:top w:val="single" w:sz="4" w:space="0" w:color="auto"/>
              <w:left w:val="single" w:sz="4" w:space="0" w:color="auto"/>
              <w:bottom w:val="single" w:sz="4" w:space="0" w:color="auto"/>
              <w:right w:val="single" w:sz="4" w:space="0" w:color="auto"/>
            </w:tcBorders>
          </w:tcPr>
          <w:p w14:paraId="0189317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73B13D9" w14:textId="77777777" w:rsidR="00EE71B9" w:rsidRPr="003D6BCB" w:rsidRDefault="00EE71B9" w:rsidP="00EE71B9">
            <w:pPr>
              <w:rPr>
                <w:color w:val="000000" w:themeColor="text1"/>
                <w:szCs w:val="22"/>
                <w:lang w:val="en-US"/>
              </w:rPr>
            </w:pPr>
          </w:p>
          <w:p w14:paraId="0075241C"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8F6EE99" w14:textId="77777777" w:rsidR="00EE71B9" w:rsidRPr="003D6BCB" w:rsidRDefault="00EE71B9" w:rsidP="00EE71B9">
            <w:pPr>
              <w:rPr>
                <w:color w:val="000000" w:themeColor="text1"/>
                <w:szCs w:val="22"/>
                <w:lang w:val="en-US"/>
              </w:rPr>
            </w:pPr>
          </w:p>
          <w:p w14:paraId="6D6755E3" w14:textId="2ECB71FD"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CID1416.</w:t>
            </w:r>
          </w:p>
        </w:tc>
      </w:tr>
      <w:tr w:rsidR="00EE71B9" w:rsidRPr="00C967DC" w14:paraId="3F19E9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8D4753" w14:textId="58282B3C" w:rsidR="00EE71B9" w:rsidRPr="00BD26AE" w:rsidRDefault="00EE71B9" w:rsidP="00EE71B9">
            <w:pPr>
              <w:rPr>
                <w:color w:val="000000" w:themeColor="text1"/>
                <w:szCs w:val="22"/>
              </w:rPr>
            </w:pPr>
            <w:r w:rsidRPr="00BD26AE">
              <w:rPr>
                <w:color w:val="000000" w:themeColor="text1"/>
                <w:szCs w:val="22"/>
              </w:rPr>
              <w:t>1417</w:t>
            </w:r>
          </w:p>
        </w:tc>
        <w:tc>
          <w:tcPr>
            <w:tcW w:w="1170" w:type="dxa"/>
            <w:tcBorders>
              <w:top w:val="single" w:sz="4" w:space="0" w:color="auto"/>
              <w:left w:val="single" w:sz="4" w:space="0" w:color="auto"/>
              <w:bottom w:val="single" w:sz="4" w:space="0" w:color="auto"/>
              <w:right w:val="single" w:sz="4" w:space="0" w:color="auto"/>
            </w:tcBorders>
          </w:tcPr>
          <w:p w14:paraId="6FF603FB" w14:textId="180F91EA"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03A34D" w14:textId="285D6DD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9CA933" w14:textId="234A9A0F"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0F13D668" w14:textId="0004EE98" w:rsidR="00EE71B9" w:rsidRPr="003D6BCB" w:rsidRDefault="00EE71B9" w:rsidP="00EE71B9">
            <w:pPr>
              <w:rPr>
                <w:color w:val="000000" w:themeColor="text1"/>
                <w:szCs w:val="22"/>
              </w:rPr>
            </w:pPr>
            <w:r w:rsidRPr="003D6BCB">
              <w:rPr>
                <w:color w:val="000000" w:themeColor="text1"/>
                <w:szCs w:val="22"/>
              </w:rPr>
              <w:t>It should be clarified how the Co-RTWT responding AP will consist of the coordination response frame to Co-RTWT requesting AP.</w:t>
            </w:r>
          </w:p>
        </w:tc>
        <w:tc>
          <w:tcPr>
            <w:tcW w:w="2250" w:type="dxa"/>
            <w:tcBorders>
              <w:top w:val="single" w:sz="4" w:space="0" w:color="auto"/>
              <w:left w:val="single" w:sz="4" w:space="0" w:color="auto"/>
              <w:bottom w:val="single" w:sz="4" w:space="0" w:color="auto"/>
              <w:right w:val="single" w:sz="4" w:space="0" w:color="auto"/>
            </w:tcBorders>
          </w:tcPr>
          <w:p w14:paraId="07151533" w14:textId="5841F916" w:rsidR="00EE71B9" w:rsidRPr="003D6BCB" w:rsidRDefault="00EE71B9" w:rsidP="00EE71B9">
            <w:pPr>
              <w:rPr>
                <w:color w:val="000000" w:themeColor="text1"/>
                <w:szCs w:val="22"/>
              </w:rPr>
            </w:pPr>
            <w:r w:rsidRPr="003D6BCB">
              <w:rPr>
                <w:color w:val="000000" w:themeColor="text1"/>
                <w:szCs w:val="22"/>
              </w:rPr>
              <w:t>It can be defined as a tuple format of Broadcast TWT ID and Status code. Or it can be possible to list status codes in order of parsing the Broadcast TWT Parameter Set field of coordination request frame without Broadcast TWT ID.</w:t>
            </w:r>
          </w:p>
        </w:tc>
        <w:tc>
          <w:tcPr>
            <w:tcW w:w="2430" w:type="dxa"/>
            <w:tcBorders>
              <w:top w:val="single" w:sz="4" w:space="0" w:color="auto"/>
              <w:left w:val="single" w:sz="4" w:space="0" w:color="auto"/>
              <w:bottom w:val="single" w:sz="4" w:space="0" w:color="auto"/>
              <w:right w:val="single" w:sz="4" w:space="0" w:color="auto"/>
            </w:tcBorders>
          </w:tcPr>
          <w:p w14:paraId="5855CFD2"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127F5B" w14:textId="77777777" w:rsidR="00EE71B9" w:rsidRPr="003D6BCB" w:rsidRDefault="00EE71B9" w:rsidP="00EE71B9">
            <w:pPr>
              <w:rPr>
                <w:color w:val="000000" w:themeColor="text1"/>
                <w:szCs w:val="22"/>
                <w:lang w:val="en-US"/>
              </w:rPr>
            </w:pPr>
          </w:p>
          <w:p w14:paraId="33ACBE9F" w14:textId="4B42DECB"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05199748" w14:textId="77777777" w:rsidR="00EE71B9" w:rsidRPr="003D6BCB" w:rsidRDefault="00EE71B9" w:rsidP="00EE71B9">
            <w:pPr>
              <w:rPr>
                <w:color w:val="000000" w:themeColor="text1"/>
                <w:szCs w:val="22"/>
                <w:lang w:val="en-US"/>
              </w:rPr>
            </w:pPr>
          </w:p>
          <w:p w14:paraId="4EDAE898" w14:textId="7CFD3B8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CID1417.</w:t>
            </w:r>
          </w:p>
        </w:tc>
      </w:tr>
      <w:tr w:rsidR="00EE71B9" w:rsidRPr="00C967DC" w14:paraId="0D9717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00978" w14:textId="75FD9FDA" w:rsidR="00EE71B9" w:rsidRPr="00BD26AE" w:rsidRDefault="00EE71B9" w:rsidP="00EE71B9">
            <w:pPr>
              <w:rPr>
                <w:color w:val="000000" w:themeColor="text1"/>
                <w:szCs w:val="22"/>
              </w:rPr>
            </w:pPr>
            <w:r w:rsidRPr="00BD26AE">
              <w:rPr>
                <w:color w:val="000000" w:themeColor="text1"/>
                <w:szCs w:val="22"/>
              </w:rPr>
              <w:t>1418</w:t>
            </w:r>
          </w:p>
        </w:tc>
        <w:tc>
          <w:tcPr>
            <w:tcW w:w="1170" w:type="dxa"/>
            <w:tcBorders>
              <w:top w:val="single" w:sz="4" w:space="0" w:color="auto"/>
              <w:left w:val="single" w:sz="4" w:space="0" w:color="auto"/>
              <w:bottom w:val="single" w:sz="4" w:space="0" w:color="auto"/>
              <w:right w:val="single" w:sz="4" w:space="0" w:color="auto"/>
            </w:tcBorders>
          </w:tcPr>
          <w:p w14:paraId="60E80082" w14:textId="1DEA544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6852BE" w14:textId="41AEDE03"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03B22DC" w14:textId="6C87ECDB"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17B5119D" w14:textId="3596909C" w:rsidR="00EE71B9" w:rsidRPr="003D6BCB" w:rsidRDefault="00EE71B9" w:rsidP="00EE71B9">
            <w:pPr>
              <w:rPr>
                <w:color w:val="000000" w:themeColor="text1"/>
                <w:szCs w:val="22"/>
              </w:rPr>
            </w:pPr>
            <w:r w:rsidRPr="003D6BCB">
              <w:rPr>
                <w:color w:val="000000" w:themeColor="text1"/>
                <w:szCs w:val="22"/>
              </w:rPr>
              <w:t>We need to clarify whether the Co-RTWT responding AP will indicate the negotiation result  either accept or reject or among accept, reject, or suggestion.</w:t>
            </w:r>
          </w:p>
        </w:tc>
        <w:tc>
          <w:tcPr>
            <w:tcW w:w="2250" w:type="dxa"/>
            <w:tcBorders>
              <w:top w:val="single" w:sz="4" w:space="0" w:color="auto"/>
              <w:left w:val="single" w:sz="4" w:space="0" w:color="auto"/>
              <w:bottom w:val="single" w:sz="4" w:space="0" w:color="auto"/>
              <w:right w:val="single" w:sz="4" w:space="0" w:color="auto"/>
            </w:tcBorders>
          </w:tcPr>
          <w:p w14:paraId="187176A6" w14:textId="6C367EAB" w:rsidR="00EE71B9" w:rsidRPr="003D6BCB" w:rsidRDefault="00EE71B9" w:rsidP="00EE71B9">
            <w:pPr>
              <w:rPr>
                <w:color w:val="000000" w:themeColor="text1"/>
                <w:szCs w:val="22"/>
              </w:rPr>
            </w:pPr>
            <w:r w:rsidRPr="003D6BCB">
              <w:rPr>
                <w:color w:val="000000" w:themeColor="text1"/>
                <w:szCs w:val="22"/>
              </w:rPr>
              <w:t>If the negotiation result (e.g., status code) can indicate either accept or reject, the Broadcast TWT Parameter Set fields contained to the coordination request frame are not included in the cooridnation response frame.</w:t>
            </w:r>
            <w:r w:rsidRPr="003D6BCB">
              <w:rPr>
                <w:color w:val="000000" w:themeColor="text1"/>
                <w:szCs w:val="22"/>
              </w:rPr>
              <w:br/>
              <w:t xml:space="preserve">If the negotiation </w:t>
            </w:r>
            <w:r w:rsidRPr="003D6BCB">
              <w:rPr>
                <w:color w:val="000000" w:themeColor="text1"/>
                <w:szCs w:val="22"/>
              </w:rPr>
              <w:lastRenderedPageBreak/>
              <w:t>result (e.g., status code) can indicate among accept, reject, or suggestion, the Broadcast TWT Parameter Set field can be included in the coordination response frame maybe in case of suggestion .</w:t>
            </w:r>
          </w:p>
        </w:tc>
        <w:tc>
          <w:tcPr>
            <w:tcW w:w="2430" w:type="dxa"/>
            <w:tcBorders>
              <w:top w:val="single" w:sz="4" w:space="0" w:color="auto"/>
              <w:left w:val="single" w:sz="4" w:space="0" w:color="auto"/>
              <w:bottom w:val="single" w:sz="4" w:space="0" w:color="auto"/>
              <w:right w:val="single" w:sz="4" w:space="0" w:color="auto"/>
            </w:tcBorders>
          </w:tcPr>
          <w:p w14:paraId="50D0E1B2"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786F4D51" w14:textId="77777777" w:rsidR="00EE71B9" w:rsidRPr="003D6BCB" w:rsidRDefault="00EE71B9" w:rsidP="00EE71B9">
            <w:pPr>
              <w:rPr>
                <w:color w:val="000000" w:themeColor="text1"/>
                <w:szCs w:val="22"/>
                <w:lang w:val="en-US"/>
              </w:rPr>
            </w:pPr>
          </w:p>
          <w:p w14:paraId="60F60C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5A4DF9E9" w14:textId="77777777" w:rsidR="00EE71B9" w:rsidRPr="003D6BCB" w:rsidRDefault="00EE71B9" w:rsidP="00EE71B9">
            <w:pPr>
              <w:rPr>
                <w:color w:val="000000" w:themeColor="text1"/>
                <w:szCs w:val="22"/>
                <w:lang w:val="en-US"/>
              </w:rPr>
            </w:pPr>
          </w:p>
          <w:p w14:paraId="53E18423" w14:textId="04C355F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CID1418.</w:t>
            </w:r>
          </w:p>
        </w:tc>
      </w:tr>
      <w:tr w:rsidR="00EE71B9" w:rsidRPr="00C967DC" w14:paraId="02E9B78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D75C0D" w14:textId="01A669B3" w:rsidR="00EE71B9" w:rsidRPr="00BD26AE" w:rsidRDefault="00EE71B9" w:rsidP="00EE71B9">
            <w:pPr>
              <w:rPr>
                <w:color w:val="000000" w:themeColor="text1"/>
                <w:szCs w:val="22"/>
              </w:rPr>
            </w:pPr>
            <w:r w:rsidRPr="003C77F8">
              <w:rPr>
                <w:color w:val="000000" w:themeColor="text1"/>
                <w:szCs w:val="22"/>
              </w:rPr>
              <w:t>1419</w:t>
            </w:r>
          </w:p>
        </w:tc>
        <w:tc>
          <w:tcPr>
            <w:tcW w:w="1170" w:type="dxa"/>
            <w:tcBorders>
              <w:top w:val="single" w:sz="4" w:space="0" w:color="auto"/>
              <w:left w:val="single" w:sz="4" w:space="0" w:color="auto"/>
              <w:bottom w:val="single" w:sz="4" w:space="0" w:color="auto"/>
              <w:right w:val="single" w:sz="4" w:space="0" w:color="auto"/>
            </w:tcBorders>
          </w:tcPr>
          <w:p w14:paraId="7FF31890" w14:textId="6831AA01"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2C025535" w14:textId="5453C81F"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708BA6B2" w14:textId="2D3137D0"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886EFB4" w14:textId="5436E547" w:rsidR="00EE71B9" w:rsidRPr="003D6BCB" w:rsidRDefault="00EE71B9" w:rsidP="00EE71B9">
            <w:pPr>
              <w:rPr>
                <w:color w:val="000000" w:themeColor="text1"/>
                <w:szCs w:val="22"/>
              </w:rPr>
            </w:pPr>
            <w:r w:rsidRPr="003D6BCB">
              <w:rPr>
                <w:color w:val="000000" w:themeColor="text1"/>
                <w:szCs w:val="22"/>
              </w:rPr>
              <w:t>A Co-RTWT responding AP can include the Co-RTWT schedule in the Beacon frame, but it must be specified in which the Beacon frame it is transmitted at which point.</w:t>
            </w:r>
          </w:p>
        </w:tc>
        <w:tc>
          <w:tcPr>
            <w:tcW w:w="2250" w:type="dxa"/>
            <w:tcBorders>
              <w:top w:val="single" w:sz="4" w:space="0" w:color="auto"/>
              <w:left w:val="single" w:sz="4" w:space="0" w:color="auto"/>
              <w:bottom w:val="single" w:sz="4" w:space="0" w:color="auto"/>
              <w:right w:val="single" w:sz="4" w:space="0" w:color="auto"/>
            </w:tcBorders>
          </w:tcPr>
          <w:p w14:paraId="2BA69BBE" w14:textId="5906AFE8" w:rsidR="00EE71B9" w:rsidRPr="003D6BCB" w:rsidRDefault="00EE71B9" w:rsidP="00EE71B9">
            <w:pPr>
              <w:rPr>
                <w:color w:val="000000" w:themeColor="text1"/>
                <w:szCs w:val="22"/>
              </w:rPr>
            </w:pPr>
            <w:r w:rsidRPr="003D6BCB">
              <w:rPr>
                <w:color w:val="000000" w:themeColor="text1"/>
                <w:szCs w:val="22"/>
              </w:rPr>
              <w:t>Right after the Co-RTWT negotiation, the Co-RTWT responding AP shall include this in the first Beacon frame transmitted, so that the Co-RTWT protection can be performed within the BSS of the Co-RTWT responding AP based on the negotiation.</w:t>
            </w:r>
          </w:p>
        </w:tc>
        <w:tc>
          <w:tcPr>
            <w:tcW w:w="2430" w:type="dxa"/>
            <w:tcBorders>
              <w:top w:val="single" w:sz="4" w:space="0" w:color="auto"/>
              <w:left w:val="single" w:sz="4" w:space="0" w:color="auto"/>
              <w:bottom w:val="single" w:sz="4" w:space="0" w:color="auto"/>
              <w:right w:val="single" w:sz="4" w:space="0" w:color="auto"/>
            </w:tcBorders>
          </w:tcPr>
          <w:p w14:paraId="1FF1DC70"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1CA26B8A" w14:textId="77777777" w:rsidR="003C77F8" w:rsidRPr="003D6BCB" w:rsidRDefault="003C77F8" w:rsidP="003C77F8">
            <w:pPr>
              <w:rPr>
                <w:color w:val="000000" w:themeColor="text1"/>
                <w:szCs w:val="22"/>
                <w:lang w:val="en-US"/>
              </w:rPr>
            </w:pPr>
          </w:p>
          <w:p w14:paraId="1E043F1D" w14:textId="0652EAB4"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3F5F4EF" w14:textId="77777777" w:rsidR="003C77F8" w:rsidRPr="003D6BCB" w:rsidRDefault="003C77F8" w:rsidP="003C77F8">
            <w:pPr>
              <w:rPr>
                <w:color w:val="000000" w:themeColor="text1"/>
                <w:szCs w:val="22"/>
                <w:lang w:val="en-US"/>
              </w:rPr>
            </w:pPr>
          </w:p>
          <w:p w14:paraId="31B18936" w14:textId="64A5A973" w:rsidR="00EE71B9" w:rsidRPr="003D6BCB" w:rsidRDefault="003C77F8" w:rsidP="003C77F8">
            <w:pPr>
              <w:rPr>
                <w:color w:val="000000" w:themeColor="text1"/>
                <w:szCs w:val="22"/>
                <w:lang w:val="en-US"/>
              </w:rPr>
            </w:pPr>
            <w:r w:rsidRPr="003D6BCB">
              <w:rPr>
                <w:color w:val="000000" w:themeColor="text1"/>
                <w:szCs w:val="22"/>
                <w:highlight w:val="cyan"/>
              </w:rPr>
              <w:t>TGbn editor: please implement changes as shown in this document tagged CID14</w:t>
            </w:r>
            <w:r>
              <w:rPr>
                <w:color w:val="000000" w:themeColor="text1"/>
                <w:szCs w:val="22"/>
                <w:highlight w:val="cyan"/>
              </w:rPr>
              <w:t>19</w:t>
            </w:r>
            <w:r w:rsidRPr="003D6BCB">
              <w:rPr>
                <w:color w:val="000000" w:themeColor="text1"/>
                <w:szCs w:val="22"/>
                <w:highlight w:val="cyan"/>
              </w:rPr>
              <w:t>.</w:t>
            </w:r>
          </w:p>
        </w:tc>
      </w:tr>
      <w:tr w:rsidR="00EE71B9" w:rsidRPr="00C967DC" w14:paraId="79C84AE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C963D9" w14:textId="70972C52" w:rsidR="00EE71B9" w:rsidRPr="00BD26AE" w:rsidRDefault="00EE71B9" w:rsidP="00EE71B9">
            <w:pPr>
              <w:rPr>
                <w:color w:val="000000" w:themeColor="text1"/>
                <w:szCs w:val="22"/>
              </w:rPr>
            </w:pPr>
            <w:r w:rsidRPr="003C77F8">
              <w:rPr>
                <w:color w:val="000000" w:themeColor="text1"/>
                <w:szCs w:val="22"/>
              </w:rPr>
              <w:t>1420</w:t>
            </w:r>
          </w:p>
        </w:tc>
        <w:tc>
          <w:tcPr>
            <w:tcW w:w="1170" w:type="dxa"/>
            <w:tcBorders>
              <w:top w:val="single" w:sz="4" w:space="0" w:color="auto"/>
              <w:left w:val="single" w:sz="4" w:space="0" w:color="auto"/>
              <w:bottom w:val="single" w:sz="4" w:space="0" w:color="auto"/>
              <w:right w:val="single" w:sz="4" w:space="0" w:color="auto"/>
            </w:tcBorders>
          </w:tcPr>
          <w:p w14:paraId="77082976" w14:textId="728C4C35"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F2B8576" w14:textId="0B54885D"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3ABC16F" w14:textId="45001C0B"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F287054" w14:textId="3040BE0B" w:rsidR="00EE71B9" w:rsidRPr="003D6BCB" w:rsidRDefault="00EE71B9" w:rsidP="00EE71B9">
            <w:pPr>
              <w:rPr>
                <w:color w:val="000000" w:themeColor="text1"/>
                <w:szCs w:val="22"/>
              </w:rPr>
            </w:pPr>
            <w:r w:rsidRPr="003D6BCB">
              <w:rPr>
                <w:color w:val="000000" w:themeColor="text1"/>
                <w:szCs w:val="22"/>
              </w:rPr>
              <w:t>There is no content on how Co-RTWT responding AP sets the Broadcast TWT ID field and Restricted TWT Schedule Info field when informing the Co-RTWT schedules to the associated STAs supporting R-TWT.</w:t>
            </w:r>
          </w:p>
        </w:tc>
        <w:tc>
          <w:tcPr>
            <w:tcW w:w="2250" w:type="dxa"/>
            <w:tcBorders>
              <w:top w:val="single" w:sz="4" w:space="0" w:color="auto"/>
              <w:left w:val="single" w:sz="4" w:space="0" w:color="auto"/>
              <w:bottom w:val="single" w:sz="4" w:space="0" w:color="auto"/>
              <w:right w:val="single" w:sz="4" w:space="0" w:color="auto"/>
            </w:tcBorders>
          </w:tcPr>
          <w:p w14:paraId="0D6A186A" w14:textId="3EC782FD" w:rsidR="00EE71B9" w:rsidRPr="003D6BCB" w:rsidRDefault="00EE71B9" w:rsidP="00EE71B9">
            <w:pPr>
              <w:rPr>
                <w:color w:val="000000" w:themeColor="text1"/>
                <w:szCs w:val="22"/>
              </w:rPr>
            </w:pPr>
            <w:r w:rsidRPr="003D6BCB">
              <w:rPr>
                <w:color w:val="000000" w:themeColor="text1"/>
                <w:szCs w:val="22"/>
              </w:rPr>
              <w:t>The Broadcast TWT ID field can be set to 31 and the Restricted TWT Schedule Info field can be set to 3.</w:t>
            </w:r>
          </w:p>
        </w:tc>
        <w:tc>
          <w:tcPr>
            <w:tcW w:w="2430" w:type="dxa"/>
            <w:tcBorders>
              <w:top w:val="single" w:sz="4" w:space="0" w:color="auto"/>
              <w:left w:val="single" w:sz="4" w:space="0" w:color="auto"/>
              <w:bottom w:val="single" w:sz="4" w:space="0" w:color="auto"/>
              <w:right w:val="single" w:sz="4" w:space="0" w:color="auto"/>
            </w:tcBorders>
          </w:tcPr>
          <w:p w14:paraId="569FF269"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51238813" w14:textId="77777777" w:rsidR="003C77F8" w:rsidRPr="003D6BCB" w:rsidRDefault="003C77F8" w:rsidP="003C77F8">
            <w:pPr>
              <w:rPr>
                <w:color w:val="000000" w:themeColor="text1"/>
                <w:szCs w:val="22"/>
                <w:lang w:val="en-US"/>
              </w:rPr>
            </w:pPr>
          </w:p>
          <w:p w14:paraId="5B282A40" w14:textId="77777777"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EE9C1ED" w14:textId="77777777" w:rsidR="003C77F8" w:rsidRPr="003D6BCB" w:rsidRDefault="003C77F8" w:rsidP="003C77F8">
            <w:pPr>
              <w:rPr>
                <w:color w:val="000000" w:themeColor="text1"/>
                <w:szCs w:val="22"/>
                <w:lang w:val="en-US"/>
              </w:rPr>
            </w:pPr>
          </w:p>
          <w:p w14:paraId="3A376271" w14:textId="74134022" w:rsidR="00EE71B9" w:rsidRPr="003D6BCB" w:rsidRDefault="003C77F8" w:rsidP="003C77F8">
            <w:pPr>
              <w:rPr>
                <w:color w:val="000000" w:themeColor="text1"/>
                <w:szCs w:val="22"/>
                <w:lang w:val="en-US"/>
              </w:rPr>
            </w:pPr>
            <w:r w:rsidRPr="003D6BCB">
              <w:rPr>
                <w:color w:val="000000" w:themeColor="text1"/>
                <w:szCs w:val="22"/>
                <w:highlight w:val="cyan"/>
              </w:rPr>
              <w:t>TGbn editor: please implement changes as shown in this document tagged CID14</w:t>
            </w:r>
            <w:r>
              <w:rPr>
                <w:color w:val="000000" w:themeColor="text1"/>
                <w:szCs w:val="22"/>
                <w:highlight w:val="cyan"/>
              </w:rPr>
              <w:t>20</w:t>
            </w:r>
            <w:r w:rsidRPr="003D6BCB">
              <w:rPr>
                <w:color w:val="000000" w:themeColor="text1"/>
                <w:szCs w:val="22"/>
                <w:highlight w:val="cyan"/>
              </w:rPr>
              <w:t>.</w:t>
            </w:r>
          </w:p>
        </w:tc>
      </w:tr>
      <w:tr w:rsidR="00EE71B9" w:rsidRPr="00C967DC" w14:paraId="5E17C15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6AB86C" w14:textId="06F8F955" w:rsidR="00EE71B9" w:rsidRPr="00BD26AE" w:rsidRDefault="00EE71B9" w:rsidP="00EE71B9">
            <w:pPr>
              <w:rPr>
                <w:color w:val="000000" w:themeColor="text1"/>
                <w:szCs w:val="22"/>
              </w:rPr>
            </w:pPr>
            <w:r w:rsidRPr="00BD26AE">
              <w:rPr>
                <w:color w:val="000000" w:themeColor="text1"/>
                <w:szCs w:val="22"/>
              </w:rPr>
              <w:t>1435</w:t>
            </w:r>
          </w:p>
        </w:tc>
        <w:tc>
          <w:tcPr>
            <w:tcW w:w="1170" w:type="dxa"/>
            <w:tcBorders>
              <w:top w:val="single" w:sz="4" w:space="0" w:color="auto"/>
              <w:left w:val="single" w:sz="4" w:space="0" w:color="auto"/>
              <w:bottom w:val="single" w:sz="4" w:space="0" w:color="auto"/>
              <w:right w:val="single" w:sz="4" w:space="0" w:color="auto"/>
            </w:tcBorders>
          </w:tcPr>
          <w:p w14:paraId="3031B47E" w14:textId="1881E80E"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7DE61485" w14:textId="4AB02113" w:rsidR="00EE71B9" w:rsidRPr="003D6BCB" w:rsidRDefault="00EE71B9" w:rsidP="00EE71B9">
            <w:pPr>
              <w:rPr>
                <w:color w:val="000000" w:themeColor="text1"/>
                <w:szCs w:val="22"/>
              </w:rPr>
            </w:pPr>
            <w:r w:rsidRPr="003D6BCB">
              <w:rPr>
                <w:color w:val="000000" w:themeColor="text1"/>
                <w:szCs w:val="22"/>
              </w:rPr>
              <w:t>37.8.2.4 Coordinated R-TWT (Co-RTWT)</w:t>
            </w:r>
          </w:p>
        </w:tc>
        <w:tc>
          <w:tcPr>
            <w:tcW w:w="630" w:type="dxa"/>
            <w:tcBorders>
              <w:top w:val="single" w:sz="4" w:space="0" w:color="auto"/>
              <w:left w:val="single" w:sz="4" w:space="0" w:color="auto"/>
              <w:bottom w:val="single" w:sz="4" w:space="0" w:color="auto"/>
              <w:right w:val="single" w:sz="4" w:space="0" w:color="auto"/>
            </w:tcBorders>
          </w:tcPr>
          <w:p w14:paraId="7EAE2ED8" w14:textId="61F1B463"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7B481079" w14:textId="10A215AE" w:rsidR="00EE71B9" w:rsidRPr="003D6BCB" w:rsidRDefault="00EE71B9" w:rsidP="00EE71B9">
            <w:pPr>
              <w:rPr>
                <w:color w:val="000000" w:themeColor="text1"/>
                <w:szCs w:val="22"/>
              </w:rPr>
            </w:pPr>
            <w:r w:rsidRPr="003D6BCB">
              <w:rPr>
                <w:color w:val="000000" w:themeColor="text1"/>
                <w:szCs w:val="22"/>
              </w:rPr>
              <w:t>Regarding the sentence "protection</w:t>
            </w:r>
            <w:r w:rsidRPr="003D6BCB">
              <w:rPr>
                <w:color w:val="000000" w:themeColor="text1"/>
                <w:szCs w:val="22"/>
              </w:rPr>
              <w:br/>
              <w:t>to R-TWT schedule(s) of OBSS AP(s)." does the term "protection" mean coordination scheduling R-TWT SPs among APs or protecting R-TWT SPs by setting NAV, for example?</w:t>
            </w:r>
          </w:p>
        </w:tc>
        <w:tc>
          <w:tcPr>
            <w:tcW w:w="2250" w:type="dxa"/>
            <w:tcBorders>
              <w:top w:val="single" w:sz="4" w:space="0" w:color="auto"/>
              <w:left w:val="single" w:sz="4" w:space="0" w:color="auto"/>
              <w:bottom w:val="single" w:sz="4" w:space="0" w:color="auto"/>
              <w:right w:val="single" w:sz="4" w:space="0" w:color="auto"/>
            </w:tcBorders>
          </w:tcPr>
          <w:p w14:paraId="16ACE37A" w14:textId="35267447" w:rsidR="00EE71B9" w:rsidRPr="003D6BCB" w:rsidRDefault="00EE71B9" w:rsidP="00EE71B9">
            <w:pPr>
              <w:rPr>
                <w:color w:val="000000" w:themeColor="text1"/>
                <w:szCs w:val="22"/>
              </w:rPr>
            </w:pPr>
            <w:r w:rsidRPr="003D6BCB">
              <w:rPr>
                <w:color w:val="000000" w:themeColor="text1"/>
                <w:szCs w:val="22"/>
              </w:rPr>
              <w:t>It should be clarified what and how to protect by this feature.</w:t>
            </w:r>
          </w:p>
        </w:tc>
        <w:tc>
          <w:tcPr>
            <w:tcW w:w="2430" w:type="dxa"/>
            <w:tcBorders>
              <w:top w:val="single" w:sz="4" w:space="0" w:color="auto"/>
              <w:left w:val="single" w:sz="4" w:space="0" w:color="auto"/>
              <w:bottom w:val="single" w:sz="4" w:space="0" w:color="auto"/>
              <w:right w:val="single" w:sz="4" w:space="0" w:color="auto"/>
            </w:tcBorders>
          </w:tcPr>
          <w:p w14:paraId="3E9BB05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5C86526" w14:textId="77777777" w:rsidR="00EE71B9" w:rsidRPr="003D6BCB" w:rsidRDefault="00EE71B9" w:rsidP="00EE71B9">
            <w:pPr>
              <w:rPr>
                <w:color w:val="000000" w:themeColor="text1"/>
                <w:szCs w:val="22"/>
                <w:lang w:val="en-US"/>
              </w:rPr>
            </w:pPr>
          </w:p>
          <w:p w14:paraId="23DD4C75" w14:textId="58F8B202" w:rsidR="00EE71B9" w:rsidRPr="003D6BCB" w:rsidRDefault="00EE71B9" w:rsidP="00EE71B9">
            <w:pPr>
              <w:rPr>
                <w:color w:val="000000" w:themeColor="text1"/>
                <w:szCs w:val="22"/>
                <w:lang w:val="en-US"/>
              </w:rPr>
            </w:pPr>
            <w:r w:rsidRPr="003D6BCB">
              <w:rPr>
                <w:color w:val="000000" w:themeColor="text1"/>
                <w:szCs w:val="22"/>
                <w:lang w:val="en-US"/>
              </w:rPr>
              <w:t>Agree in principle that clarity can be improved. A CR is provided.</w:t>
            </w:r>
          </w:p>
          <w:p w14:paraId="7BCADC79" w14:textId="77777777" w:rsidR="00EE71B9" w:rsidRPr="003D6BCB" w:rsidRDefault="00EE71B9" w:rsidP="00EE71B9">
            <w:pPr>
              <w:rPr>
                <w:color w:val="000000" w:themeColor="text1"/>
                <w:szCs w:val="22"/>
                <w:lang w:val="en-US"/>
              </w:rPr>
            </w:pPr>
          </w:p>
          <w:p w14:paraId="019F79FE" w14:textId="0BDFD8A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CID1435.</w:t>
            </w:r>
          </w:p>
        </w:tc>
      </w:tr>
      <w:tr w:rsidR="00EE71B9" w:rsidRPr="00C967DC" w14:paraId="0675B22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C0BF0CB" w14:textId="1F4786E3" w:rsidR="00EE71B9" w:rsidRPr="00BD26AE" w:rsidRDefault="00EE71B9" w:rsidP="00EE71B9">
            <w:pPr>
              <w:rPr>
                <w:color w:val="000000" w:themeColor="text1"/>
                <w:szCs w:val="22"/>
              </w:rPr>
            </w:pPr>
            <w:r w:rsidRPr="00BD26AE">
              <w:rPr>
                <w:color w:val="000000" w:themeColor="text1"/>
                <w:szCs w:val="22"/>
              </w:rPr>
              <w:t>1436</w:t>
            </w:r>
          </w:p>
        </w:tc>
        <w:tc>
          <w:tcPr>
            <w:tcW w:w="1170" w:type="dxa"/>
            <w:tcBorders>
              <w:top w:val="single" w:sz="4" w:space="0" w:color="auto"/>
              <w:left w:val="single" w:sz="4" w:space="0" w:color="auto"/>
              <w:bottom w:val="single" w:sz="4" w:space="0" w:color="auto"/>
              <w:right w:val="single" w:sz="4" w:space="0" w:color="auto"/>
            </w:tcBorders>
          </w:tcPr>
          <w:p w14:paraId="41215D75" w14:textId="160E63B2"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380B36CF" w14:textId="4113641A" w:rsidR="00EE71B9" w:rsidRPr="003D6BCB" w:rsidRDefault="00EE71B9" w:rsidP="00EE71B9">
            <w:pPr>
              <w:rPr>
                <w:color w:val="000000" w:themeColor="text1"/>
                <w:szCs w:val="22"/>
              </w:rPr>
            </w:pPr>
            <w:r w:rsidRPr="003D6BCB">
              <w:rPr>
                <w:color w:val="000000" w:themeColor="text1"/>
                <w:szCs w:val="22"/>
              </w:rPr>
              <w:t xml:space="preserve">37.8.2.4.4 Channel access </w:t>
            </w:r>
            <w:r w:rsidRPr="003D6BCB">
              <w:rPr>
                <w:color w:val="000000" w:themeColor="text1"/>
                <w:szCs w:val="22"/>
              </w:rPr>
              <w:lastRenderedPageBreak/>
              <w:t>rules for Co-RTWT SPs</w:t>
            </w:r>
          </w:p>
        </w:tc>
        <w:tc>
          <w:tcPr>
            <w:tcW w:w="630" w:type="dxa"/>
            <w:tcBorders>
              <w:top w:val="single" w:sz="4" w:space="0" w:color="auto"/>
              <w:left w:val="single" w:sz="4" w:space="0" w:color="auto"/>
              <w:bottom w:val="single" w:sz="4" w:space="0" w:color="auto"/>
              <w:right w:val="single" w:sz="4" w:space="0" w:color="auto"/>
            </w:tcBorders>
          </w:tcPr>
          <w:p w14:paraId="21426CDB" w14:textId="1FF41B61" w:rsidR="00EE71B9" w:rsidRPr="003D6BCB" w:rsidRDefault="00EE71B9" w:rsidP="00EE71B9">
            <w:pPr>
              <w:rPr>
                <w:color w:val="000000" w:themeColor="text1"/>
                <w:szCs w:val="22"/>
              </w:rPr>
            </w:pPr>
            <w:r w:rsidRPr="003D6BCB">
              <w:rPr>
                <w:color w:val="000000" w:themeColor="text1"/>
                <w:szCs w:val="22"/>
              </w:rPr>
              <w:lastRenderedPageBreak/>
              <w:t>75.33</w:t>
            </w:r>
          </w:p>
        </w:tc>
        <w:tc>
          <w:tcPr>
            <w:tcW w:w="1980" w:type="dxa"/>
            <w:tcBorders>
              <w:top w:val="single" w:sz="4" w:space="0" w:color="auto"/>
              <w:left w:val="single" w:sz="4" w:space="0" w:color="auto"/>
              <w:bottom w:val="single" w:sz="4" w:space="0" w:color="auto"/>
              <w:right w:val="single" w:sz="4" w:space="0" w:color="auto"/>
            </w:tcBorders>
          </w:tcPr>
          <w:p w14:paraId="0C56D63E" w14:textId="72CB1B39" w:rsidR="00EE71B9" w:rsidRPr="003D6BCB" w:rsidRDefault="00EE71B9" w:rsidP="00EE71B9">
            <w:pPr>
              <w:rPr>
                <w:color w:val="000000" w:themeColor="text1"/>
                <w:szCs w:val="22"/>
              </w:rPr>
            </w:pPr>
            <w:r w:rsidRPr="003D6BCB">
              <w:rPr>
                <w:color w:val="000000" w:themeColor="text1"/>
                <w:szCs w:val="22"/>
              </w:rPr>
              <w:t>There is no definition for "Co-RTWT SP."</w:t>
            </w:r>
          </w:p>
        </w:tc>
        <w:tc>
          <w:tcPr>
            <w:tcW w:w="2250" w:type="dxa"/>
            <w:tcBorders>
              <w:top w:val="single" w:sz="4" w:space="0" w:color="auto"/>
              <w:left w:val="single" w:sz="4" w:space="0" w:color="auto"/>
              <w:bottom w:val="single" w:sz="4" w:space="0" w:color="auto"/>
              <w:right w:val="single" w:sz="4" w:space="0" w:color="auto"/>
            </w:tcBorders>
          </w:tcPr>
          <w:p w14:paraId="7A65C357" w14:textId="74E04261" w:rsidR="00EE71B9" w:rsidRPr="003D6BCB" w:rsidRDefault="00EE71B9" w:rsidP="00EE71B9">
            <w:pPr>
              <w:rPr>
                <w:color w:val="000000" w:themeColor="text1"/>
                <w:szCs w:val="22"/>
              </w:rPr>
            </w:pPr>
            <w:r w:rsidRPr="003D6BCB">
              <w:rPr>
                <w:color w:val="000000" w:themeColor="text1"/>
                <w:szCs w:val="22"/>
              </w:rPr>
              <w:t xml:space="preserve">The definition of "Co-RTWT SP" should be clarified. Does Co-RTWT SP mean a </w:t>
            </w:r>
            <w:r w:rsidRPr="003D6BCB">
              <w:rPr>
                <w:color w:val="000000" w:themeColor="text1"/>
                <w:szCs w:val="22"/>
              </w:rPr>
              <w:lastRenderedPageBreak/>
              <w:t>specific SP for the whole Co-RTWT operation, or does it simply define a combination of each R-TWT SP from coordinating APs?</w:t>
            </w:r>
          </w:p>
        </w:tc>
        <w:tc>
          <w:tcPr>
            <w:tcW w:w="2430" w:type="dxa"/>
            <w:tcBorders>
              <w:top w:val="single" w:sz="4" w:space="0" w:color="auto"/>
              <w:left w:val="single" w:sz="4" w:space="0" w:color="auto"/>
              <w:bottom w:val="single" w:sz="4" w:space="0" w:color="auto"/>
              <w:right w:val="single" w:sz="4" w:space="0" w:color="auto"/>
            </w:tcBorders>
          </w:tcPr>
          <w:p w14:paraId="276450BF"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Rejected</w:t>
            </w:r>
          </w:p>
          <w:p w14:paraId="4830B9EB" w14:textId="77777777" w:rsidR="00EE71B9" w:rsidRPr="003D6BCB" w:rsidRDefault="00EE71B9" w:rsidP="00EE71B9">
            <w:pPr>
              <w:rPr>
                <w:color w:val="000000" w:themeColor="text1"/>
                <w:szCs w:val="22"/>
                <w:lang w:val="en-US"/>
              </w:rPr>
            </w:pPr>
          </w:p>
          <w:p w14:paraId="2D03D100" w14:textId="63FD6C84" w:rsidR="00EE71B9" w:rsidRPr="003D6BCB" w:rsidRDefault="00EE71B9" w:rsidP="00EE71B9">
            <w:pPr>
              <w:rPr>
                <w:color w:val="000000" w:themeColor="text1"/>
                <w:szCs w:val="22"/>
                <w:lang w:val="en-US"/>
              </w:rPr>
            </w:pPr>
            <w:r w:rsidRPr="003D6BCB">
              <w:rPr>
                <w:color w:val="000000" w:themeColor="text1"/>
                <w:szCs w:val="22"/>
                <w:lang w:val="en-US"/>
              </w:rPr>
              <w:t xml:space="preserve">The comment fails to identify a technical issue </w:t>
            </w:r>
            <w:r w:rsidRPr="003D6BCB">
              <w:rPr>
                <w:color w:val="000000" w:themeColor="text1"/>
                <w:szCs w:val="22"/>
                <w:lang w:val="en-US"/>
              </w:rPr>
              <w:lastRenderedPageBreak/>
              <w:t>with the current draft. In fact, there is a definition in 3.2 of D0.1.</w:t>
            </w:r>
          </w:p>
        </w:tc>
      </w:tr>
      <w:tr w:rsidR="00EE71B9" w:rsidRPr="00C967DC" w14:paraId="5F02F9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4CD6877" w14:textId="10744C91" w:rsidR="00EE71B9" w:rsidRPr="00BD26AE" w:rsidRDefault="00EE71B9" w:rsidP="00EE71B9">
            <w:pPr>
              <w:rPr>
                <w:color w:val="000000" w:themeColor="text1"/>
                <w:szCs w:val="22"/>
              </w:rPr>
            </w:pPr>
            <w:r w:rsidRPr="000A225E">
              <w:rPr>
                <w:color w:val="000000" w:themeColor="text1"/>
                <w:szCs w:val="22"/>
              </w:rPr>
              <w:t>1439</w:t>
            </w:r>
          </w:p>
        </w:tc>
        <w:tc>
          <w:tcPr>
            <w:tcW w:w="1170" w:type="dxa"/>
            <w:tcBorders>
              <w:top w:val="single" w:sz="4" w:space="0" w:color="auto"/>
              <w:left w:val="single" w:sz="4" w:space="0" w:color="auto"/>
              <w:bottom w:val="single" w:sz="4" w:space="0" w:color="auto"/>
              <w:right w:val="single" w:sz="4" w:space="0" w:color="auto"/>
            </w:tcBorders>
          </w:tcPr>
          <w:p w14:paraId="672D6F5A" w14:textId="58AA001C"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5515AC88" w14:textId="0CD31D2C" w:rsidR="00EE71B9" w:rsidRPr="003D6BCB" w:rsidRDefault="00EE71B9" w:rsidP="00EE71B9">
            <w:pPr>
              <w:rPr>
                <w:color w:val="000000" w:themeColor="text1"/>
                <w:szCs w:val="22"/>
              </w:rPr>
            </w:pPr>
            <w:r w:rsidRPr="003D6BCB">
              <w:rPr>
                <w:color w:val="000000" w:themeColor="text1"/>
                <w:szCs w:val="22"/>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3B88B945" w14:textId="1A12E32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07385A12" w14:textId="61A0EB30" w:rsidR="00EE71B9" w:rsidRPr="003D6BCB" w:rsidRDefault="00EE71B9" w:rsidP="00EE71B9">
            <w:pPr>
              <w:rPr>
                <w:color w:val="000000" w:themeColor="text1"/>
                <w:szCs w:val="22"/>
              </w:rPr>
            </w:pPr>
            <w:r w:rsidRPr="003D6BCB">
              <w:rPr>
                <w:color w:val="000000" w:themeColor="text1"/>
                <w:szCs w:val="22"/>
              </w:rPr>
              <w:t>Regarding the sentence "the Co-RTWT coordinated AP shall advertise the R-TWT schedule(s) in its</w:t>
            </w:r>
            <w:r w:rsidRPr="003D6BCB">
              <w:rPr>
                <w:color w:val="000000" w:themeColor="text1"/>
                <w:szCs w:val="22"/>
              </w:rPr>
              <w:br/>
              <w:t>transmitted Beacon frames," the channels utilized by Co-RTWT member APs should be the same. This limitation should be specified.</w:t>
            </w:r>
          </w:p>
        </w:tc>
        <w:tc>
          <w:tcPr>
            <w:tcW w:w="2250" w:type="dxa"/>
            <w:tcBorders>
              <w:top w:val="single" w:sz="4" w:space="0" w:color="auto"/>
              <w:left w:val="single" w:sz="4" w:space="0" w:color="auto"/>
              <w:bottom w:val="single" w:sz="4" w:space="0" w:color="auto"/>
              <w:right w:val="single" w:sz="4" w:space="0" w:color="auto"/>
            </w:tcBorders>
          </w:tcPr>
          <w:p w14:paraId="17E41B64" w14:textId="756B8E17"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B57B785" w14:textId="77777777" w:rsidR="000A225E" w:rsidRPr="003D6BCB" w:rsidRDefault="000A225E" w:rsidP="000A225E">
            <w:pPr>
              <w:rPr>
                <w:color w:val="000000" w:themeColor="text1"/>
                <w:szCs w:val="22"/>
                <w:lang w:val="en-US"/>
              </w:rPr>
            </w:pPr>
            <w:r w:rsidRPr="003D6BCB">
              <w:rPr>
                <w:color w:val="000000" w:themeColor="text1"/>
                <w:szCs w:val="22"/>
                <w:lang w:val="en-US"/>
              </w:rPr>
              <w:t>Revised</w:t>
            </w:r>
          </w:p>
          <w:p w14:paraId="3F282D47" w14:textId="77777777" w:rsidR="000A225E" w:rsidRPr="003D6BCB" w:rsidRDefault="000A225E" w:rsidP="000A225E">
            <w:pPr>
              <w:rPr>
                <w:color w:val="000000" w:themeColor="text1"/>
                <w:szCs w:val="22"/>
                <w:lang w:val="en-US"/>
              </w:rPr>
            </w:pPr>
          </w:p>
          <w:p w14:paraId="035DCCF8" w14:textId="796D70BD" w:rsidR="000A225E" w:rsidRPr="003D6BCB" w:rsidRDefault="000A225E" w:rsidP="000A225E">
            <w:pPr>
              <w:rPr>
                <w:color w:val="000000" w:themeColor="text1"/>
                <w:szCs w:val="22"/>
                <w:lang w:val="en-US"/>
              </w:rPr>
            </w:pPr>
            <w:r w:rsidRPr="003D6BCB">
              <w:rPr>
                <w:color w:val="000000" w:themeColor="text1"/>
                <w:szCs w:val="22"/>
                <w:lang w:val="en-US"/>
              </w:rPr>
              <w:t>Agree in principle.</w:t>
            </w:r>
          </w:p>
          <w:p w14:paraId="408D0735" w14:textId="77777777" w:rsidR="000A225E" w:rsidRPr="003D6BCB" w:rsidRDefault="000A225E" w:rsidP="000A225E">
            <w:pPr>
              <w:rPr>
                <w:color w:val="000000" w:themeColor="text1"/>
                <w:szCs w:val="22"/>
                <w:lang w:val="en-US"/>
              </w:rPr>
            </w:pPr>
          </w:p>
          <w:p w14:paraId="24FB7D4F" w14:textId="308DDD40" w:rsidR="00EE71B9" w:rsidRPr="003D6BCB" w:rsidRDefault="000A225E" w:rsidP="000A225E">
            <w:pPr>
              <w:rPr>
                <w:color w:val="000000" w:themeColor="text1"/>
                <w:szCs w:val="22"/>
                <w:lang w:val="en-US"/>
              </w:rPr>
            </w:pPr>
            <w:r w:rsidRPr="003D6BCB">
              <w:rPr>
                <w:color w:val="000000" w:themeColor="text1"/>
                <w:szCs w:val="22"/>
                <w:highlight w:val="cyan"/>
              </w:rPr>
              <w:t>TGbn editor: please implement changes as shown in this document tagged CID143</w:t>
            </w:r>
            <w:r>
              <w:rPr>
                <w:color w:val="000000" w:themeColor="text1"/>
                <w:szCs w:val="22"/>
                <w:highlight w:val="cyan"/>
              </w:rPr>
              <w:t>9</w:t>
            </w:r>
            <w:r w:rsidRPr="003D6BCB">
              <w:rPr>
                <w:color w:val="000000" w:themeColor="text1"/>
                <w:szCs w:val="22"/>
                <w:highlight w:val="cyan"/>
              </w:rPr>
              <w:t>.</w:t>
            </w:r>
          </w:p>
        </w:tc>
      </w:tr>
      <w:tr w:rsidR="00EE71B9" w:rsidRPr="00C967DC" w14:paraId="0243267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990FD1" w14:textId="3A36F9A6" w:rsidR="00EE71B9" w:rsidRPr="00BD26AE" w:rsidRDefault="00EE71B9" w:rsidP="00EE71B9">
            <w:pPr>
              <w:rPr>
                <w:color w:val="000000" w:themeColor="text1"/>
                <w:szCs w:val="22"/>
              </w:rPr>
            </w:pPr>
            <w:r w:rsidRPr="00BD26AE">
              <w:rPr>
                <w:color w:val="000000" w:themeColor="text1"/>
                <w:szCs w:val="22"/>
              </w:rPr>
              <w:t>1562</w:t>
            </w:r>
          </w:p>
        </w:tc>
        <w:tc>
          <w:tcPr>
            <w:tcW w:w="1170" w:type="dxa"/>
            <w:tcBorders>
              <w:top w:val="single" w:sz="4" w:space="0" w:color="auto"/>
              <w:left w:val="single" w:sz="4" w:space="0" w:color="auto"/>
              <w:bottom w:val="single" w:sz="4" w:space="0" w:color="auto"/>
              <w:right w:val="single" w:sz="4" w:space="0" w:color="auto"/>
            </w:tcBorders>
          </w:tcPr>
          <w:p w14:paraId="79009D6A" w14:textId="6A14215B" w:rsidR="00EE71B9" w:rsidRPr="003D6BCB" w:rsidRDefault="00EE71B9" w:rsidP="00EE71B9">
            <w:pPr>
              <w:rPr>
                <w:color w:val="000000" w:themeColor="text1"/>
                <w:szCs w:val="22"/>
              </w:rPr>
            </w:pPr>
            <w:r w:rsidRPr="003D6BCB">
              <w:rPr>
                <w:color w:val="000000" w:themeColor="text1"/>
                <w:szCs w:val="22"/>
              </w:rPr>
              <w:t>Zisheng Wang</w:t>
            </w:r>
          </w:p>
        </w:tc>
        <w:tc>
          <w:tcPr>
            <w:tcW w:w="990" w:type="dxa"/>
            <w:tcBorders>
              <w:top w:val="single" w:sz="4" w:space="0" w:color="auto"/>
              <w:left w:val="single" w:sz="4" w:space="0" w:color="auto"/>
              <w:bottom w:val="single" w:sz="4" w:space="0" w:color="auto"/>
              <w:right w:val="single" w:sz="4" w:space="0" w:color="auto"/>
            </w:tcBorders>
          </w:tcPr>
          <w:p w14:paraId="27A3D934" w14:textId="215087E9"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3D076BB" w14:textId="297AC60B"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7F67D1C6" w14:textId="660C6A03" w:rsidR="00EE71B9" w:rsidRPr="003D6BCB" w:rsidRDefault="00EE71B9" w:rsidP="00EE71B9">
            <w:pPr>
              <w:rPr>
                <w:color w:val="000000" w:themeColor="text1"/>
                <w:szCs w:val="22"/>
              </w:rPr>
            </w:pPr>
            <w:r w:rsidRPr="003D6BCB">
              <w:rPr>
                <w:color w:val="000000" w:themeColor="text1"/>
                <w:szCs w:val="22"/>
              </w:rPr>
              <w:t>The rules to establish to Co-rTWT agreements should consider the conflictions between rTWT SPs</w:t>
            </w:r>
          </w:p>
        </w:tc>
        <w:tc>
          <w:tcPr>
            <w:tcW w:w="2250" w:type="dxa"/>
            <w:tcBorders>
              <w:top w:val="single" w:sz="4" w:space="0" w:color="auto"/>
              <w:left w:val="single" w:sz="4" w:space="0" w:color="auto"/>
              <w:bottom w:val="single" w:sz="4" w:space="0" w:color="auto"/>
              <w:right w:val="single" w:sz="4" w:space="0" w:color="auto"/>
            </w:tcBorders>
          </w:tcPr>
          <w:p w14:paraId="4CE7A412" w14:textId="054BE303" w:rsidR="00EE71B9" w:rsidRPr="003D6BCB" w:rsidRDefault="00EE71B9" w:rsidP="00EE71B9">
            <w:pPr>
              <w:rPr>
                <w:color w:val="000000" w:themeColor="text1"/>
                <w:szCs w:val="22"/>
              </w:rPr>
            </w:pPr>
            <w:r w:rsidRPr="003D6BCB">
              <w:rPr>
                <w:color w:val="000000" w:themeColor="text1"/>
                <w:szCs w:val="22"/>
              </w:rPr>
              <w:t>as the comments</w:t>
            </w:r>
          </w:p>
        </w:tc>
        <w:tc>
          <w:tcPr>
            <w:tcW w:w="2430" w:type="dxa"/>
            <w:tcBorders>
              <w:top w:val="single" w:sz="4" w:space="0" w:color="auto"/>
              <w:left w:val="single" w:sz="4" w:space="0" w:color="auto"/>
              <w:bottom w:val="single" w:sz="4" w:space="0" w:color="auto"/>
              <w:right w:val="single" w:sz="4" w:space="0" w:color="auto"/>
            </w:tcBorders>
          </w:tcPr>
          <w:p w14:paraId="4FDEEBE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0B6AD73" w14:textId="77777777" w:rsidR="00EE71B9" w:rsidRPr="003D6BCB" w:rsidRDefault="00EE71B9" w:rsidP="00EE71B9">
            <w:pPr>
              <w:rPr>
                <w:color w:val="000000" w:themeColor="text1"/>
                <w:szCs w:val="22"/>
                <w:lang w:val="en-US"/>
              </w:rPr>
            </w:pPr>
          </w:p>
          <w:p w14:paraId="6D8E2C37" w14:textId="16F928C5"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501B0C8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72A0B0A" w14:textId="4B50AF79" w:rsidR="00EE71B9" w:rsidRPr="00BD26AE" w:rsidRDefault="00EE71B9" w:rsidP="00EE71B9">
            <w:pPr>
              <w:rPr>
                <w:color w:val="000000" w:themeColor="text1"/>
                <w:szCs w:val="22"/>
              </w:rPr>
            </w:pPr>
            <w:r w:rsidRPr="00BD26AE">
              <w:rPr>
                <w:color w:val="000000" w:themeColor="text1"/>
                <w:szCs w:val="22"/>
              </w:rPr>
              <w:t>1599</w:t>
            </w:r>
          </w:p>
        </w:tc>
        <w:tc>
          <w:tcPr>
            <w:tcW w:w="1170" w:type="dxa"/>
            <w:tcBorders>
              <w:top w:val="single" w:sz="4" w:space="0" w:color="auto"/>
              <w:left w:val="single" w:sz="4" w:space="0" w:color="auto"/>
              <w:bottom w:val="single" w:sz="4" w:space="0" w:color="auto"/>
              <w:right w:val="single" w:sz="4" w:space="0" w:color="auto"/>
            </w:tcBorders>
          </w:tcPr>
          <w:p w14:paraId="72F6225F" w14:textId="71689670" w:rsidR="00EE71B9" w:rsidRPr="003D6BCB" w:rsidRDefault="00EE71B9" w:rsidP="00EE71B9">
            <w:pPr>
              <w:rPr>
                <w:color w:val="000000" w:themeColor="text1"/>
                <w:szCs w:val="22"/>
              </w:rPr>
            </w:pPr>
            <w:r w:rsidRPr="003D6BCB">
              <w:rPr>
                <w:color w:val="000000" w:themeColor="text1"/>
                <w:szCs w:val="22"/>
              </w:rPr>
              <w:t>Yuchen Guo</w:t>
            </w:r>
          </w:p>
        </w:tc>
        <w:tc>
          <w:tcPr>
            <w:tcW w:w="990" w:type="dxa"/>
            <w:tcBorders>
              <w:top w:val="single" w:sz="4" w:space="0" w:color="auto"/>
              <w:left w:val="single" w:sz="4" w:space="0" w:color="auto"/>
              <w:bottom w:val="single" w:sz="4" w:space="0" w:color="auto"/>
              <w:right w:val="single" w:sz="4" w:space="0" w:color="auto"/>
            </w:tcBorders>
          </w:tcPr>
          <w:p w14:paraId="67918900" w14:textId="54602C97"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5541B3D1" w14:textId="089B77E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549C4B91" w14:textId="4F535A44" w:rsidR="00EE71B9" w:rsidRPr="003D6BCB" w:rsidRDefault="00EE71B9" w:rsidP="00EE71B9">
            <w:pPr>
              <w:rPr>
                <w:color w:val="000000" w:themeColor="text1"/>
                <w:szCs w:val="22"/>
              </w:rPr>
            </w:pPr>
            <w:r w:rsidRPr="003D6BCB">
              <w:rPr>
                <w:color w:val="000000" w:themeColor="text1"/>
                <w:szCs w:val="22"/>
              </w:rPr>
              <w:t>The announcement of the TWT of another AP is not accurate since the granularity of the TWT field is one TU, which is so large that a backoff procedure can be finished.</w:t>
            </w:r>
          </w:p>
        </w:tc>
        <w:tc>
          <w:tcPr>
            <w:tcW w:w="2250" w:type="dxa"/>
            <w:tcBorders>
              <w:top w:val="single" w:sz="4" w:space="0" w:color="auto"/>
              <w:left w:val="single" w:sz="4" w:space="0" w:color="auto"/>
              <w:bottom w:val="single" w:sz="4" w:space="0" w:color="auto"/>
              <w:right w:val="single" w:sz="4" w:space="0" w:color="auto"/>
            </w:tcBorders>
          </w:tcPr>
          <w:p w14:paraId="0B0BD012" w14:textId="4BBAC6E2" w:rsidR="00EE71B9" w:rsidRPr="003D6BCB" w:rsidRDefault="00EE71B9" w:rsidP="00EE71B9">
            <w:pPr>
              <w:rPr>
                <w:color w:val="000000" w:themeColor="text1"/>
                <w:szCs w:val="22"/>
              </w:rPr>
            </w:pPr>
            <w:r w:rsidRPr="003D6BCB">
              <w:rPr>
                <w:color w:val="000000" w:themeColor="text1"/>
                <w:szCs w:val="22"/>
              </w:rPr>
              <w:t>Provide a way for the reporting AP to indicate the gap between the indicated time and the actual time of the other AP's RTWT start time</w:t>
            </w:r>
          </w:p>
        </w:tc>
        <w:tc>
          <w:tcPr>
            <w:tcW w:w="2430" w:type="dxa"/>
            <w:tcBorders>
              <w:top w:val="single" w:sz="4" w:space="0" w:color="auto"/>
              <w:left w:val="single" w:sz="4" w:space="0" w:color="auto"/>
              <w:bottom w:val="single" w:sz="4" w:space="0" w:color="auto"/>
              <w:right w:val="single" w:sz="4" w:space="0" w:color="auto"/>
            </w:tcBorders>
          </w:tcPr>
          <w:p w14:paraId="2BCEB18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D627C" w14:textId="77777777" w:rsidR="00EE71B9" w:rsidRPr="003D6BCB" w:rsidRDefault="00EE71B9" w:rsidP="00EE71B9">
            <w:pPr>
              <w:rPr>
                <w:color w:val="000000" w:themeColor="text1"/>
                <w:szCs w:val="22"/>
                <w:lang w:val="en-US"/>
              </w:rPr>
            </w:pPr>
          </w:p>
          <w:p w14:paraId="6C37EBBD" w14:textId="7970A39C"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385B9072" w14:textId="77777777" w:rsidR="00EE71B9" w:rsidRPr="003D6BCB" w:rsidRDefault="00EE71B9" w:rsidP="00EE71B9">
            <w:pPr>
              <w:rPr>
                <w:color w:val="000000" w:themeColor="text1"/>
                <w:szCs w:val="22"/>
                <w:lang w:val="en-US"/>
              </w:rPr>
            </w:pPr>
          </w:p>
          <w:p w14:paraId="5F3A0693" w14:textId="3EF9E91C"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CID1599</w:t>
            </w:r>
          </w:p>
        </w:tc>
      </w:tr>
      <w:tr w:rsidR="00EE71B9" w:rsidRPr="00C967DC" w14:paraId="0AC8C2D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69F07A8" w14:textId="35FC619A" w:rsidR="00EE71B9" w:rsidRPr="00BD26AE" w:rsidRDefault="00EE71B9" w:rsidP="00EE71B9">
            <w:pPr>
              <w:rPr>
                <w:color w:val="000000" w:themeColor="text1"/>
                <w:szCs w:val="22"/>
              </w:rPr>
            </w:pPr>
            <w:r w:rsidRPr="00BD26AE">
              <w:rPr>
                <w:color w:val="000000" w:themeColor="text1"/>
                <w:szCs w:val="22"/>
              </w:rPr>
              <w:t>1715</w:t>
            </w:r>
          </w:p>
        </w:tc>
        <w:tc>
          <w:tcPr>
            <w:tcW w:w="1170" w:type="dxa"/>
            <w:tcBorders>
              <w:top w:val="single" w:sz="4" w:space="0" w:color="auto"/>
              <w:left w:val="single" w:sz="4" w:space="0" w:color="auto"/>
              <w:bottom w:val="single" w:sz="4" w:space="0" w:color="auto"/>
              <w:right w:val="single" w:sz="4" w:space="0" w:color="auto"/>
            </w:tcBorders>
          </w:tcPr>
          <w:p w14:paraId="0DF5788C" w14:textId="2E392EAF"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D1E5566" w14:textId="62C0ABF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FBEE8EC" w14:textId="14920C02" w:rsidR="00EE71B9" w:rsidRPr="003D6BCB" w:rsidRDefault="00EE71B9" w:rsidP="00EE71B9">
            <w:pPr>
              <w:rPr>
                <w:color w:val="000000" w:themeColor="text1"/>
                <w:szCs w:val="22"/>
              </w:rPr>
            </w:pPr>
            <w:r w:rsidRPr="003D6BCB">
              <w:rPr>
                <w:color w:val="000000" w:themeColor="text1"/>
                <w:szCs w:val="22"/>
              </w:rPr>
              <w:t>74.39</w:t>
            </w:r>
          </w:p>
        </w:tc>
        <w:tc>
          <w:tcPr>
            <w:tcW w:w="1980" w:type="dxa"/>
            <w:tcBorders>
              <w:top w:val="single" w:sz="4" w:space="0" w:color="auto"/>
              <w:left w:val="single" w:sz="4" w:space="0" w:color="auto"/>
              <w:bottom w:val="single" w:sz="4" w:space="0" w:color="auto"/>
              <w:right w:val="single" w:sz="4" w:space="0" w:color="auto"/>
            </w:tcBorders>
          </w:tcPr>
          <w:p w14:paraId="49FA686C" w14:textId="41E36412" w:rsidR="00EE71B9" w:rsidRPr="003D6BCB" w:rsidRDefault="00EE71B9" w:rsidP="00EE71B9">
            <w:pPr>
              <w:rPr>
                <w:color w:val="000000" w:themeColor="text1"/>
                <w:szCs w:val="22"/>
              </w:rPr>
            </w:pPr>
            <w:r w:rsidRPr="003D6BCB">
              <w:rPr>
                <w:color w:val="000000" w:themeColor="text1"/>
                <w:szCs w:val="22"/>
              </w:rPr>
              <w:t>"dot11CoRTwtOptionImplementated" should capitalize "TWT" to be consistent with other TWT and R-TWT dot11 attributes</w:t>
            </w:r>
          </w:p>
        </w:tc>
        <w:tc>
          <w:tcPr>
            <w:tcW w:w="2250" w:type="dxa"/>
            <w:tcBorders>
              <w:top w:val="single" w:sz="4" w:space="0" w:color="auto"/>
              <w:left w:val="single" w:sz="4" w:space="0" w:color="auto"/>
              <w:bottom w:val="single" w:sz="4" w:space="0" w:color="auto"/>
              <w:right w:val="single" w:sz="4" w:space="0" w:color="auto"/>
            </w:tcBorders>
          </w:tcPr>
          <w:p w14:paraId="2684C40A" w14:textId="4B82DAFC" w:rsidR="00EE71B9" w:rsidRPr="003D6BCB" w:rsidRDefault="00EE71B9" w:rsidP="00EE71B9">
            <w:pPr>
              <w:rPr>
                <w:color w:val="000000" w:themeColor="text1"/>
                <w:szCs w:val="22"/>
              </w:rPr>
            </w:pPr>
            <w:r w:rsidRPr="003D6BCB">
              <w:rPr>
                <w:color w:val="000000" w:themeColor="text1"/>
                <w:szCs w:val="22"/>
              </w:rPr>
              <w:t>Replace "dot11CoRTwtOptionImplemented" with "dot11CoRTWTOptionImplemented" throughout</w:t>
            </w:r>
          </w:p>
        </w:tc>
        <w:tc>
          <w:tcPr>
            <w:tcW w:w="2430" w:type="dxa"/>
            <w:tcBorders>
              <w:top w:val="single" w:sz="4" w:space="0" w:color="auto"/>
              <w:left w:val="single" w:sz="4" w:space="0" w:color="auto"/>
              <w:bottom w:val="single" w:sz="4" w:space="0" w:color="auto"/>
              <w:right w:val="single" w:sz="4" w:space="0" w:color="auto"/>
            </w:tcBorders>
          </w:tcPr>
          <w:p w14:paraId="41104424"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77F88A52" w14:textId="77777777" w:rsidR="00EE71B9" w:rsidRPr="003D6BCB" w:rsidRDefault="00EE71B9" w:rsidP="00EE71B9">
            <w:pPr>
              <w:rPr>
                <w:color w:val="000000" w:themeColor="text1"/>
                <w:szCs w:val="22"/>
                <w:lang w:val="en-US"/>
              </w:rPr>
            </w:pPr>
          </w:p>
          <w:p w14:paraId="4E616E14" w14:textId="167F3E5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CID1715.</w:t>
            </w:r>
          </w:p>
        </w:tc>
      </w:tr>
      <w:tr w:rsidR="00EE71B9" w:rsidRPr="00C967DC" w14:paraId="201F5DA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36B17A" w14:textId="7617C438" w:rsidR="00EE71B9" w:rsidRPr="00BD26AE" w:rsidRDefault="00EE71B9" w:rsidP="00EE71B9">
            <w:pPr>
              <w:rPr>
                <w:color w:val="000000" w:themeColor="text1"/>
                <w:szCs w:val="22"/>
              </w:rPr>
            </w:pPr>
            <w:r w:rsidRPr="00BD26AE">
              <w:rPr>
                <w:color w:val="000000" w:themeColor="text1"/>
                <w:szCs w:val="22"/>
              </w:rPr>
              <w:t>1716</w:t>
            </w:r>
          </w:p>
        </w:tc>
        <w:tc>
          <w:tcPr>
            <w:tcW w:w="1170" w:type="dxa"/>
            <w:tcBorders>
              <w:top w:val="single" w:sz="4" w:space="0" w:color="auto"/>
              <w:left w:val="single" w:sz="4" w:space="0" w:color="auto"/>
              <w:bottom w:val="single" w:sz="4" w:space="0" w:color="auto"/>
              <w:right w:val="single" w:sz="4" w:space="0" w:color="auto"/>
            </w:tcBorders>
          </w:tcPr>
          <w:p w14:paraId="624345A6" w14:textId="08CF8DE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49D3D136" w14:textId="1D83D6F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E0DF1A3" w14:textId="65DAD231"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57FBDF11" w14:textId="16BE836F" w:rsidR="00EE71B9" w:rsidRPr="003D6BCB" w:rsidRDefault="00EE71B9" w:rsidP="00EE71B9">
            <w:pPr>
              <w:rPr>
                <w:color w:val="000000" w:themeColor="text1"/>
                <w:szCs w:val="22"/>
              </w:rPr>
            </w:pPr>
            <w:r w:rsidRPr="003D6BCB">
              <w:rPr>
                <w:color w:val="000000" w:themeColor="text1"/>
                <w:szCs w:val="22"/>
              </w:rPr>
              <w:t xml:space="preserve">If "via other means" is ambiguous. Suggest to add a </w:t>
            </w:r>
            <w:r w:rsidRPr="003D6BCB">
              <w:rPr>
                <w:color w:val="000000" w:themeColor="text1"/>
                <w:szCs w:val="22"/>
              </w:rPr>
              <w:lastRenderedPageBreak/>
              <w:t>"TBD" tag if not defined.</w:t>
            </w:r>
          </w:p>
        </w:tc>
        <w:tc>
          <w:tcPr>
            <w:tcW w:w="2250" w:type="dxa"/>
            <w:tcBorders>
              <w:top w:val="single" w:sz="4" w:space="0" w:color="auto"/>
              <w:left w:val="single" w:sz="4" w:space="0" w:color="auto"/>
              <w:bottom w:val="single" w:sz="4" w:space="0" w:color="auto"/>
              <w:right w:val="single" w:sz="4" w:space="0" w:color="auto"/>
            </w:tcBorders>
          </w:tcPr>
          <w:p w14:paraId="74A97BBE" w14:textId="25C506CD" w:rsidR="00EE71B9" w:rsidRPr="003D6BCB" w:rsidRDefault="00EE71B9" w:rsidP="00EE71B9">
            <w:pPr>
              <w:rPr>
                <w:color w:val="000000" w:themeColor="text1"/>
                <w:szCs w:val="22"/>
              </w:rPr>
            </w:pPr>
            <w:r w:rsidRPr="003D6BCB">
              <w:rPr>
                <w:color w:val="000000" w:themeColor="text1"/>
                <w:szCs w:val="22"/>
              </w:rPr>
              <w:lastRenderedPageBreak/>
              <w:t>Insert "TBD" in red font before "other means"</w:t>
            </w:r>
          </w:p>
        </w:tc>
        <w:tc>
          <w:tcPr>
            <w:tcW w:w="2430" w:type="dxa"/>
            <w:tcBorders>
              <w:top w:val="single" w:sz="4" w:space="0" w:color="auto"/>
              <w:left w:val="single" w:sz="4" w:space="0" w:color="auto"/>
              <w:bottom w:val="single" w:sz="4" w:space="0" w:color="auto"/>
              <w:right w:val="single" w:sz="4" w:space="0" w:color="auto"/>
            </w:tcBorders>
          </w:tcPr>
          <w:p w14:paraId="08C5B7C0" w14:textId="183A3EC5" w:rsidR="00EE71B9" w:rsidRPr="003D6BCB" w:rsidRDefault="00EE71B9" w:rsidP="00EE71B9">
            <w:pPr>
              <w:rPr>
                <w:color w:val="000000" w:themeColor="text1"/>
                <w:szCs w:val="22"/>
                <w:lang w:val="en-US"/>
              </w:rPr>
            </w:pPr>
            <w:r w:rsidRPr="003D6BCB">
              <w:rPr>
                <w:color w:val="000000" w:themeColor="text1"/>
                <w:szCs w:val="22"/>
                <w:lang w:val="en-US"/>
              </w:rPr>
              <w:t>Revised</w:t>
            </w:r>
          </w:p>
          <w:p w14:paraId="65472322" w14:textId="77777777" w:rsidR="00EE71B9" w:rsidRPr="003D6BCB" w:rsidRDefault="00EE71B9" w:rsidP="00EE71B9">
            <w:pPr>
              <w:rPr>
                <w:color w:val="000000" w:themeColor="text1"/>
                <w:szCs w:val="22"/>
                <w:lang w:val="en-US"/>
              </w:rPr>
            </w:pPr>
          </w:p>
          <w:p w14:paraId="312CFE7D" w14:textId="1961B360" w:rsidR="00EE71B9" w:rsidRPr="003D6BCB" w:rsidRDefault="00EE71B9" w:rsidP="00EE71B9">
            <w:pPr>
              <w:rPr>
                <w:color w:val="000000" w:themeColor="text1"/>
                <w:szCs w:val="22"/>
                <w:lang w:val="en-US"/>
              </w:rPr>
            </w:pPr>
            <w:r w:rsidRPr="003D6BCB">
              <w:rPr>
                <w:color w:val="000000" w:themeColor="text1"/>
                <w:szCs w:val="22"/>
                <w:lang w:val="en-US"/>
              </w:rPr>
              <w:t xml:space="preserve">The other means are out of the scope of the standard (e.g., </w:t>
            </w:r>
            <w:r w:rsidRPr="003D6BCB">
              <w:rPr>
                <w:color w:val="000000" w:themeColor="text1"/>
                <w:szCs w:val="22"/>
                <w:lang w:val="en-US"/>
              </w:rPr>
              <w:lastRenderedPageBreak/>
              <w:t>programming by a network controller via backhaul). Added some text to clarify.</w:t>
            </w:r>
          </w:p>
          <w:p w14:paraId="2426EAC9" w14:textId="77777777" w:rsidR="00EE71B9" w:rsidRPr="003D6BCB" w:rsidRDefault="00EE71B9" w:rsidP="00EE71B9">
            <w:pPr>
              <w:rPr>
                <w:color w:val="000000" w:themeColor="text1"/>
                <w:szCs w:val="22"/>
                <w:lang w:val="en-US"/>
              </w:rPr>
            </w:pPr>
          </w:p>
          <w:p w14:paraId="24FD2FCC" w14:textId="1C866C7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CID1716.</w:t>
            </w:r>
          </w:p>
        </w:tc>
      </w:tr>
      <w:tr w:rsidR="00EE71B9" w:rsidRPr="00C967DC" w14:paraId="6F7FAF6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3BA7F7" w14:textId="12A2B946" w:rsidR="00EE71B9" w:rsidRPr="00BD26AE" w:rsidRDefault="00EE71B9" w:rsidP="00EE71B9">
            <w:pPr>
              <w:rPr>
                <w:color w:val="000000" w:themeColor="text1"/>
                <w:szCs w:val="22"/>
              </w:rPr>
            </w:pPr>
            <w:r w:rsidRPr="00BD26AE">
              <w:rPr>
                <w:color w:val="000000" w:themeColor="text1"/>
                <w:szCs w:val="22"/>
              </w:rPr>
              <w:lastRenderedPageBreak/>
              <w:t>1717</w:t>
            </w:r>
          </w:p>
        </w:tc>
        <w:tc>
          <w:tcPr>
            <w:tcW w:w="1170" w:type="dxa"/>
            <w:tcBorders>
              <w:top w:val="single" w:sz="4" w:space="0" w:color="auto"/>
              <w:left w:val="single" w:sz="4" w:space="0" w:color="auto"/>
              <w:bottom w:val="single" w:sz="4" w:space="0" w:color="auto"/>
              <w:right w:val="single" w:sz="4" w:space="0" w:color="auto"/>
            </w:tcBorders>
          </w:tcPr>
          <w:p w14:paraId="42A76235" w14:textId="07AA5AE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2A6F5CED" w14:textId="2D6DB9F7"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D4CC97E" w14:textId="65840A1A"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55DA8EA2" w14:textId="15846B54" w:rsidR="00EE71B9" w:rsidRPr="003D6BCB" w:rsidRDefault="00EE71B9" w:rsidP="00EE71B9">
            <w:pPr>
              <w:rPr>
                <w:color w:val="000000" w:themeColor="text1"/>
                <w:szCs w:val="22"/>
              </w:rPr>
            </w:pPr>
            <w:r w:rsidRPr="003D6BCB">
              <w:rPr>
                <w:color w:val="000000" w:themeColor="text1"/>
                <w:szCs w:val="22"/>
              </w:rPr>
              <w:t>Use singular form to cover single negotiation as well</w:t>
            </w:r>
          </w:p>
        </w:tc>
        <w:tc>
          <w:tcPr>
            <w:tcW w:w="2250" w:type="dxa"/>
            <w:tcBorders>
              <w:top w:val="single" w:sz="4" w:space="0" w:color="auto"/>
              <w:left w:val="single" w:sz="4" w:space="0" w:color="auto"/>
              <w:bottom w:val="single" w:sz="4" w:space="0" w:color="auto"/>
              <w:right w:val="single" w:sz="4" w:space="0" w:color="auto"/>
            </w:tcBorders>
          </w:tcPr>
          <w:p w14:paraId="3C9ECEF8" w14:textId="14162DDD" w:rsidR="00EE71B9" w:rsidRPr="003D6BCB" w:rsidRDefault="00EE71B9" w:rsidP="00EE71B9">
            <w:pPr>
              <w:rPr>
                <w:color w:val="000000" w:themeColor="text1"/>
                <w:szCs w:val="22"/>
              </w:rPr>
            </w:pPr>
            <w:r w:rsidRPr="003D6BCB">
              <w:rPr>
                <w:color w:val="000000" w:themeColor="text1"/>
                <w:szCs w:val="22"/>
              </w:rPr>
              <w:t>Replace "negotiations" with "negotiation". Modify also references to this section and other relevant uses of "negotations" where applicable</w:t>
            </w:r>
          </w:p>
        </w:tc>
        <w:tc>
          <w:tcPr>
            <w:tcW w:w="2430" w:type="dxa"/>
            <w:tcBorders>
              <w:top w:val="single" w:sz="4" w:space="0" w:color="auto"/>
              <w:left w:val="single" w:sz="4" w:space="0" w:color="auto"/>
              <w:bottom w:val="single" w:sz="4" w:space="0" w:color="auto"/>
              <w:right w:val="single" w:sz="4" w:space="0" w:color="auto"/>
            </w:tcBorders>
          </w:tcPr>
          <w:p w14:paraId="0C2E09C5" w14:textId="495B2334" w:rsidR="00EE71B9" w:rsidRPr="003D6BCB" w:rsidRDefault="00EE71B9" w:rsidP="00EE71B9">
            <w:pPr>
              <w:rPr>
                <w:color w:val="000000" w:themeColor="text1"/>
                <w:szCs w:val="22"/>
                <w:lang w:val="en-US"/>
              </w:rPr>
            </w:pPr>
            <w:r w:rsidRPr="003D6BCB">
              <w:rPr>
                <w:color w:val="000000" w:themeColor="text1"/>
                <w:szCs w:val="22"/>
                <w:lang w:val="en-US"/>
              </w:rPr>
              <w:t>Revised</w:t>
            </w:r>
          </w:p>
          <w:p w14:paraId="6FD7FFDC" w14:textId="77777777" w:rsidR="00EE71B9" w:rsidRPr="003D6BCB" w:rsidRDefault="00EE71B9" w:rsidP="00EE71B9">
            <w:pPr>
              <w:rPr>
                <w:color w:val="000000" w:themeColor="text1"/>
                <w:szCs w:val="22"/>
                <w:lang w:val="en-US"/>
              </w:rPr>
            </w:pPr>
          </w:p>
          <w:p w14:paraId="3808F850" w14:textId="77777777" w:rsidR="00EE71B9" w:rsidRPr="003D6BCB" w:rsidRDefault="00EE71B9" w:rsidP="00EE71B9">
            <w:pPr>
              <w:rPr>
                <w:color w:val="000000" w:themeColor="text1"/>
                <w:szCs w:val="22"/>
                <w:lang w:val="en-US"/>
              </w:rPr>
            </w:pPr>
            <w:r w:rsidRPr="003D6BCB">
              <w:rPr>
                <w:color w:val="000000" w:themeColor="text1"/>
                <w:szCs w:val="22"/>
                <w:lang w:val="en-US"/>
              </w:rPr>
              <w:t>Enablement of (any) negotiation is covered with the current language, so the change to singular is unnecessary. A revised text for clarifying the use of an indication for disabling new agreement establishment is provided.</w:t>
            </w:r>
          </w:p>
          <w:p w14:paraId="7150BB46" w14:textId="77777777" w:rsidR="00EE71B9" w:rsidRPr="003D6BCB" w:rsidRDefault="00EE71B9" w:rsidP="00EE71B9">
            <w:pPr>
              <w:rPr>
                <w:color w:val="000000" w:themeColor="text1"/>
                <w:szCs w:val="22"/>
                <w:lang w:val="en-US"/>
              </w:rPr>
            </w:pPr>
          </w:p>
          <w:p w14:paraId="3376CC12" w14:textId="62321D4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CID1717.</w:t>
            </w:r>
          </w:p>
        </w:tc>
      </w:tr>
      <w:tr w:rsidR="00EE71B9" w:rsidRPr="00C967DC" w14:paraId="5328EFF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39C573" w14:textId="31EA418A" w:rsidR="00EE71B9" w:rsidRPr="00BD26AE" w:rsidRDefault="00EE71B9" w:rsidP="00EE71B9">
            <w:pPr>
              <w:rPr>
                <w:color w:val="000000" w:themeColor="text1"/>
                <w:szCs w:val="22"/>
              </w:rPr>
            </w:pPr>
            <w:r w:rsidRPr="00BD26AE">
              <w:rPr>
                <w:color w:val="000000" w:themeColor="text1"/>
                <w:szCs w:val="22"/>
              </w:rPr>
              <w:t>1718</w:t>
            </w:r>
          </w:p>
        </w:tc>
        <w:tc>
          <w:tcPr>
            <w:tcW w:w="1170" w:type="dxa"/>
            <w:tcBorders>
              <w:top w:val="single" w:sz="4" w:space="0" w:color="auto"/>
              <w:left w:val="single" w:sz="4" w:space="0" w:color="auto"/>
              <w:bottom w:val="single" w:sz="4" w:space="0" w:color="auto"/>
              <w:right w:val="single" w:sz="4" w:space="0" w:color="auto"/>
            </w:tcBorders>
          </w:tcPr>
          <w:p w14:paraId="5158A7BD" w14:textId="02E12533"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5127EB21" w14:textId="125CD5BE"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74394B" w14:textId="0E80A70E"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1CC69FBB" w14:textId="78958412" w:rsidR="00EE71B9" w:rsidRPr="003D6BCB" w:rsidRDefault="00EE71B9" w:rsidP="00EE71B9">
            <w:pPr>
              <w:rPr>
                <w:color w:val="000000" w:themeColor="text1"/>
                <w:szCs w:val="22"/>
              </w:rPr>
            </w:pPr>
            <w:r w:rsidRPr="003D6BCB">
              <w:rPr>
                <w:color w:val="000000" w:themeColor="text1"/>
                <w:szCs w:val="22"/>
              </w:rPr>
              <w:t>"enablement of ... negotiations" seems oddly phrased</w:t>
            </w:r>
          </w:p>
        </w:tc>
        <w:tc>
          <w:tcPr>
            <w:tcW w:w="2250" w:type="dxa"/>
            <w:tcBorders>
              <w:top w:val="single" w:sz="4" w:space="0" w:color="auto"/>
              <w:left w:val="single" w:sz="4" w:space="0" w:color="auto"/>
              <w:bottom w:val="single" w:sz="4" w:space="0" w:color="auto"/>
              <w:right w:val="single" w:sz="4" w:space="0" w:color="auto"/>
            </w:tcBorders>
          </w:tcPr>
          <w:p w14:paraId="0AEA863A" w14:textId="1AF8AB64" w:rsidR="00EE71B9" w:rsidRPr="003D6BCB" w:rsidRDefault="00EE71B9" w:rsidP="00EE71B9">
            <w:pPr>
              <w:rPr>
                <w:color w:val="000000" w:themeColor="text1"/>
                <w:szCs w:val="22"/>
              </w:rPr>
            </w:pPr>
            <w:r w:rsidRPr="003D6BCB">
              <w:rPr>
                <w:color w:val="000000" w:themeColor="text1"/>
                <w:szCs w:val="22"/>
              </w:rPr>
              <w:t>Replace "enablement of" with "support for"</w:t>
            </w:r>
          </w:p>
        </w:tc>
        <w:tc>
          <w:tcPr>
            <w:tcW w:w="2430" w:type="dxa"/>
            <w:tcBorders>
              <w:top w:val="single" w:sz="4" w:space="0" w:color="auto"/>
              <w:left w:val="single" w:sz="4" w:space="0" w:color="auto"/>
              <w:bottom w:val="single" w:sz="4" w:space="0" w:color="auto"/>
              <w:right w:val="single" w:sz="4" w:space="0" w:color="auto"/>
            </w:tcBorders>
          </w:tcPr>
          <w:p w14:paraId="29BAF08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1C64668" w14:textId="77777777" w:rsidR="00EE71B9" w:rsidRPr="003D6BCB" w:rsidRDefault="00EE71B9" w:rsidP="00EE71B9">
            <w:pPr>
              <w:rPr>
                <w:color w:val="000000" w:themeColor="text1"/>
                <w:szCs w:val="22"/>
                <w:lang w:val="en-US"/>
              </w:rPr>
            </w:pPr>
          </w:p>
          <w:p w14:paraId="1D147F29" w14:textId="77777777" w:rsidR="00EE71B9" w:rsidRPr="003D6BCB" w:rsidRDefault="00EE71B9" w:rsidP="00EE71B9">
            <w:pPr>
              <w:rPr>
                <w:color w:val="000000" w:themeColor="text1"/>
                <w:szCs w:val="22"/>
                <w:lang w:val="en-US"/>
              </w:rPr>
            </w:pPr>
            <w:r w:rsidRPr="003D6BCB">
              <w:rPr>
                <w:color w:val="000000" w:themeColor="text1"/>
                <w:szCs w:val="22"/>
                <w:lang w:val="en-US"/>
              </w:rPr>
              <w:t>The intent is to signal an enablement (as opposed as a support, since the AP is assumed to support negotiation if it sends the MAPC discovery frame). A revised text for clarifying the use of an indication for disabling new agreement establishment is provided.</w:t>
            </w:r>
          </w:p>
          <w:p w14:paraId="34207FD3" w14:textId="77777777" w:rsidR="00EE71B9" w:rsidRPr="003D6BCB" w:rsidRDefault="00EE71B9" w:rsidP="00EE71B9">
            <w:pPr>
              <w:rPr>
                <w:color w:val="000000" w:themeColor="text1"/>
                <w:szCs w:val="22"/>
                <w:lang w:val="en-US"/>
              </w:rPr>
            </w:pPr>
          </w:p>
          <w:p w14:paraId="622C28DF" w14:textId="64D6C51E"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CID1718.</w:t>
            </w:r>
          </w:p>
        </w:tc>
      </w:tr>
      <w:tr w:rsidR="00EE71B9" w:rsidRPr="00C967DC" w14:paraId="59E4CA1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9FED61" w14:textId="50D3D0C0" w:rsidR="00EE71B9" w:rsidRPr="00BD26AE" w:rsidRDefault="00EE71B9" w:rsidP="00EE71B9">
            <w:pPr>
              <w:rPr>
                <w:color w:val="000000" w:themeColor="text1"/>
                <w:szCs w:val="22"/>
              </w:rPr>
            </w:pPr>
            <w:r w:rsidRPr="00BD26AE">
              <w:rPr>
                <w:color w:val="000000" w:themeColor="text1"/>
                <w:szCs w:val="22"/>
              </w:rPr>
              <w:t>1719</w:t>
            </w:r>
          </w:p>
        </w:tc>
        <w:tc>
          <w:tcPr>
            <w:tcW w:w="1170" w:type="dxa"/>
            <w:tcBorders>
              <w:top w:val="single" w:sz="4" w:space="0" w:color="auto"/>
              <w:left w:val="single" w:sz="4" w:space="0" w:color="auto"/>
              <w:bottom w:val="single" w:sz="4" w:space="0" w:color="auto"/>
              <w:right w:val="single" w:sz="4" w:space="0" w:color="auto"/>
            </w:tcBorders>
          </w:tcPr>
          <w:p w14:paraId="4A626E71" w14:textId="68FC432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3D33B47A" w14:textId="30A8C3C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9F747B" w14:textId="556B5AE5" w:rsidR="00EE71B9" w:rsidRPr="003D6BCB" w:rsidRDefault="00EE71B9" w:rsidP="00EE71B9">
            <w:pPr>
              <w:rPr>
                <w:color w:val="000000" w:themeColor="text1"/>
                <w:szCs w:val="22"/>
              </w:rPr>
            </w:pPr>
            <w:r w:rsidRPr="003D6BCB">
              <w:rPr>
                <w:color w:val="000000" w:themeColor="text1"/>
                <w:szCs w:val="22"/>
              </w:rPr>
              <w:t>75.06</w:t>
            </w:r>
          </w:p>
        </w:tc>
        <w:tc>
          <w:tcPr>
            <w:tcW w:w="1980" w:type="dxa"/>
            <w:tcBorders>
              <w:top w:val="single" w:sz="4" w:space="0" w:color="auto"/>
              <w:left w:val="single" w:sz="4" w:space="0" w:color="auto"/>
              <w:bottom w:val="single" w:sz="4" w:space="0" w:color="auto"/>
              <w:right w:val="single" w:sz="4" w:space="0" w:color="auto"/>
            </w:tcBorders>
          </w:tcPr>
          <w:p w14:paraId="17444317" w14:textId="128AE679" w:rsidR="00EE71B9" w:rsidRPr="003D6BCB" w:rsidRDefault="00EE71B9" w:rsidP="00EE71B9">
            <w:pPr>
              <w:rPr>
                <w:color w:val="000000" w:themeColor="text1"/>
                <w:szCs w:val="22"/>
              </w:rPr>
            </w:pPr>
            <w:r w:rsidRPr="003D6BCB">
              <w:rPr>
                <w:color w:val="000000" w:themeColor="text1"/>
                <w:szCs w:val="22"/>
              </w:rPr>
              <w:t xml:space="preserve">This note does not provide sufficient information about the means that do no involve negotiations. An </w:t>
            </w:r>
            <w:r w:rsidRPr="003D6BCB">
              <w:rPr>
                <w:color w:val="000000" w:themeColor="text1"/>
                <w:szCs w:val="22"/>
              </w:rPr>
              <w:lastRenderedPageBreak/>
              <w:t>example or more descriptions would be helpful. Do the roles make sense if there is no negotiation?</w:t>
            </w:r>
          </w:p>
        </w:tc>
        <w:tc>
          <w:tcPr>
            <w:tcW w:w="2250" w:type="dxa"/>
            <w:tcBorders>
              <w:top w:val="single" w:sz="4" w:space="0" w:color="auto"/>
              <w:left w:val="single" w:sz="4" w:space="0" w:color="auto"/>
              <w:bottom w:val="single" w:sz="4" w:space="0" w:color="auto"/>
              <w:right w:val="single" w:sz="4" w:space="0" w:color="auto"/>
            </w:tcBorders>
          </w:tcPr>
          <w:p w14:paraId="30CE89DF" w14:textId="75B87D48" w:rsidR="00EE71B9" w:rsidRPr="003D6BCB" w:rsidRDefault="00EE71B9" w:rsidP="00EE71B9">
            <w:pPr>
              <w:rPr>
                <w:color w:val="000000" w:themeColor="text1"/>
                <w:szCs w:val="22"/>
              </w:rPr>
            </w:pPr>
            <w:r w:rsidRPr="003D6BCB">
              <w:rPr>
                <w:color w:val="000000" w:themeColor="text1"/>
                <w:szCs w:val="22"/>
              </w:rPr>
              <w:lastRenderedPageBreak/>
              <w:t>Provide more description and an example about means that do not involve negotiations</w:t>
            </w:r>
          </w:p>
        </w:tc>
        <w:tc>
          <w:tcPr>
            <w:tcW w:w="2430" w:type="dxa"/>
            <w:tcBorders>
              <w:top w:val="single" w:sz="4" w:space="0" w:color="auto"/>
              <w:left w:val="single" w:sz="4" w:space="0" w:color="auto"/>
              <w:bottom w:val="single" w:sz="4" w:space="0" w:color="auto"/>
              <w:right w:val="single" w:sz="4" w:space="0" w:color="auto"/>
            </w:tcBorders>
          </w:tcPr>
          <w:p w14:paraId="02436C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A4F389" w14:textId="77777777" w:rsidR="00EE71B9" w:rsidRPr="003D6BCB" w:rsidRDefault="00EE71B9" w:rsidP="00EE71B9">
            <w:pPr>
              <w:rPr>
                <w:color w:val="000000" w:themeColor="text1"/>
                <w:szCs w:val="22"/>
                <w:lang w:val="en-US"/>
              </w:rPr>
            </w:pPr>
          </w:p>
          <w:p w14:paraId="261FB49A"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The other means are out of the scope of the standard (e.g., programming by a </w:t>
            </w:r>
            <w:r w:rsidRPr="003D6BCB">
              <w:rPr>
                <w:color w:val="000000" w:themeColor="text1"/>
                <w:szCs w:val="22"/>
                <w:lang w:val="en-US"/>
              </w:rPr>
              <w:lastRenderedPageBreak/>
              <w:t>network controller via backhaul). Added some text to clarify.</w:t>
            </w:r>
          </w:p>
          <w:p w14:paraId="29603CA8" w14:textId="77777777" w:rsidR="00EE71B9" w:rsidRPr="003D6BCB" w:rsidRDefault="00EE71B9" w:rsidP="00EE71B9">
            <w:pPr>
              <w:rPr>
                <w:color w:val="000000" w:themeColor="text1"/>
                <w:szCs w:val="22"/>
                <w:lang w:val="en-US"/>
              </w:rPr>
            </w:pPr>
          </w:p>
          <w:p w14:paraId="7E8BF28B" w14:textId="2345DF6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CID1719.</w:t>
            </w:r>
          </w:p>
        </w:tc>
      </w:tr>
      <w:tr w:rsidR="00EE71B9" w:rsidRPr="00C967DC" w14:paraId="3FC98E3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F56E36" w14:textId="41AB1E61" w:rsidR="00EE71B9" w:rsidRPr="00BD26AE" w:rsidRDefault="00EE71B9" w:rsidP="00EE71B9">
            <w:pPr>
              <w:rPr>
                <w:color w:val="000000" w:themeColor="text1"/>
                <w:szCs w:val="22"/>
              </w:rPr>
            </w:pPr>
            <w:r w:rsidRPr="00BD26AE">
              <w:rPr>
                <w:color w:val="000000" w:themeColor="text1"/>
                <w:szCs w:val="22"/>
              </w:rPr>
              <w:lastRenderedPageBreak/>
              <w:t>1720</w:t>
            </w:r>
          </w:p>
        </w:tc>
        <w:tc>
          <w:tcPr>
            <w:tcW w:w="1170" w:type="dxa"/>
            <w:tcBorders>
              <w:top w:val="single" w:sz="4" w:space="0" w:color="auto"/>
              <w:left w:val="single" w:sz="4" w:space="0" w:color="auto"/>
              <w:bottom w:val="single" w:sz="4" w:space="0" w:color="auto"/>
              <w:right w:val="single" w:sz="4" w:space="0" w:color="auto"/>
            </w:tcBorders>
          </w:tcPr>
          <w:p w14:paraId="3D91D5C6" w14:textId="5CB94661"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EC2E3B3" w14:textId="4ACDDA98"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35A60A8B" w14:textId="5647CD83"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3DEF3908" w14:textId="1BA401B2" w:rsidR="00EE71B9" w:rsidRPr="003D6BCB" w:rsidRDefault="00EE71B9" w:rsidP="00EE71B9">
            <w:pPr>
              <w:rPr>
                <w:color w:val="000000" w:themeColor="text1"/>
                <w:szCs w:val="22"/>
              </w:rPr>
            </w:pPr>
            <w:r w:rsidRPr="003D6BCB">
              <w:rPr>
                <w:color w:val="000000" w:themeColor="text1"/>
                <w:szCs w:val="22"/>
              </w:rPr>
              <w:t>This is a repeat of existing rules for STAs that supports R-TWT. It should be included as informative or as a note since it is not introducing new normative behaviour. Also, it is not behaviour related to Co-RTWT anouncement rules section so being in a note is appropriate.</w:t>
            </w:r>
          </w:p>
        </w:tc>
        <w:tc>
          <w:tcPr>
            <w:tcW w:w="2250" w:type="dxa"/>
            <w:tcBorders>
              <w:top w:val="single" w:sz="4" w:space="0" w:color="auto"/>
              <w:left w:val="single" w:sz="4" w:space="0" w:color="auto"/>
              <w:bottom w:val="single" w:sz="4" w:space="0" w:color="auto"/>
              <w:right w:val="single" w:sz="4" w:space="0" w:color="auto"/>
            </w:tcBorders>
          </w:tcPr>
          <w:p w14:paraId="1D6BCD23" w14:textId="7DE1BABD" w:rsidR="00EE71B9" w:rsidRPr="003D6BCB" w:rsidRDefault="00EE71B9" w:rsidP="00EE71B9">
            <w:pPr>
              <w:rPr>
                <w:color w:val="000000" w:themeColor="text1"/>
                <w:szCs w:val="22"/>
              </w:rPr>
            </w:pPr>
            <w:r w:rsidRPr="003D6BCB">
              <w:rPr>
                <w:color w:val="000000" w:themeColor="text1"/>
                <w:szCs w:val="22"/>
              </w:rPr>
              <w:t>Change the last sentence into a NOTE form and remove the "shall"</w:t>
            </w:r>
          </w:p>
        </w:tc>
        <w:tc>
          <w:tcPr>
            <w:tcW w:w="2430" w:type="dxa"/>
            <w:tcBorders>
              <w:top w:val="single" w:sz="4" w:space="0" w:color="auto"/>
              <w:left w:val="single" w:sz="4" w:space="0" w:color="auto"/>
              <w:bottom w:val="single" w:sz="4" w:space="0" w:color="auto"/>
              <w:right w:val="single" w:sz="4" w:space="0" w:color="auto"/>
            </w:tcBorders>
          </w:tcPr>
          <w:p w14:paraId="45D2CB56"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1FF53746" w14:textId="77777777" w:rsidR="00EE71B9" w:rsidRPr="003D6BCB" w:rsidRDefault="00EE71B9" w:rsidP="00EE71B9">
            <w:pPr>
              <w:rPr>
                <w:color w:val="000000" w:themeColor="text1"/>
                <w:szCs w:val="22"/>
                <w:lang w:val="en-US"/>
              </w:rPr>
            </w:pPr>
          </w:p>
          <w:p w14:paraId="4BA97A67" w14:textId="076A8283"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CID1720.</w:t>
            </w:r>
          </w:p>
        </w:tc>
      </w:tr>
      <w:tr w:rsidR="00EE71B9" w:rsidRPr="00C967DC" w14:paraId="4EB9161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105983" w14:textId="57C5E3E3" w:rsidR="00EE71B9" w:rsidRPr="00BD26AE" w:rsidRDefault="00EE71B9" w:rsidP="00EE71B9">
            <w:pPr>
              <w:rPr>
                <w:color w:val="000000" w:themeColor="text1"/>
                <w:szCs w:val="22"/>
              </w:rPr>
            </w:pPr>
            <w:r w:rsidRPr="00120712">
              <w:rPr>
                <w:color w:val="000000" w:themeColor="text1"/>
                <w:szCs w:val="22"/>
              </w:rPr>
              <w:t>1721</w:t>
            </w:r>
          </w:p>
        </w:tc>
        <w:tc>
          <w:tcPr>
            <w:tcW w:w="1170" w:type="dxa"/>
            <w:tcBorders>
              <w:top w:val="single" w:sz="4" w:space="0" w:color="auto"/>
              <w:left w:val="single" w:sz="4" w:space="0" w:color="auto"/>
              <w:bottom w:val="single" w:sz="4" w:space="0" w:color="auto"/>
              <w:right w:val="single" w:sz="4" w:space="0" w:color="auto"/>
            </w:tcBorders>
          </w:tcPr>
          <w:p w14:paraId="0146B4C9" w14:textId="5DC465C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0922D5B" w14:textId="5281C68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2E2C796" w14:textId="57AB1D10"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610FAE6D" w14:textId="5A86C2BB" w:rsidR="00EE71B9" w:rsidRPr="003D6BCB" w:rsidRDefault="00EE71B9" w:rsidP="00EE71B9">
            <w:pPr>
              <w:rPr>
                <w:color w:val="000000" w:themeColor="text1"/>
                <w:szCs w:val="22"/>
              </w:rPr>
            </w:pPr>
            <w:r w:rsidRPr="003D6BCB">
              <w:rPr>
                <w:color w:val="000000" w:themeColor="text1"/>
                <w:szCs w:val="22"/>
              </w:rPr>
              <w:t>The text in 37.8.2.4.2-3 does not convey the understanding that a Co-RTWT SP is set up to extend protection of the OBSS R-TWT schedule (this is based on the defintion in 3.2 and implication of section 37.8.2.4.4). The text needs to describe the relationship between Co-RTWT SP and the negotiation and announcement protocol.</w:t>
            </w:r>
          </w:p>
        </w:tc>
        <w:tc>
          <w:tcPr>
            <w:tcW w:w="2250" w:type="dxa"/>
            <w:tcBorders>
              <w:top w:val="single" w:sz="4" w:space="0" w:color="auto"/>
              <w:left w:val="single" w:sz="4" w:space="0" w:color="auto"/>
              <w:bottom w:val="single" w:sz="4" w:space="0" w:color="auto"/>
              <w:right w:val="single" w:sz="4" w:space="0" w:color="auto"/>
            </w:tcBorders>
          </w:tcPr>
          <w:p w14:paraId="31A38788" w14:textId="7EE96A8E" w:rsidR="00EE71B9" w:rsidRPr="003D6BCB" w:rsidRDefault="00EE71B9" w:rsidP="00EE71B9">
            <w:pPr>
              <w:rPr>
                <w:color w:val="000000" w:themeColor="text1"/>
                <w:szCs w:val="22"/>
              </w:rPr>
            </w:pPr>
            <w:r w:rsidRPr="003D6BCB">
              <w:rPr>
                <w:color w:val="000000" w:themeColor="text1"/>
                <w:szCs w:val="22"/>
              </w:rPr>
              <w:t>Add descriptions of the Co-RTWT SP in  37.8.2.4.2-3 in relation to the specific section</w:t>
            </w:r>
          </w:p>
        </w:tc>
        <w:tc>
          <w:tcPr>
            <w:tcW w:w="2430" w:type="dxa"/>
            <w:tcBorders>
              <w:top w:val="single" w:sz="4" w:space="0" w:color="auto"/>
              <w:left w:val="single" w:sz="4" w:space="0" w:color="auto"/>
              <w:bottom w:val="single" w:sz="4" w:space="0" w:color="auto"/>
              <w:right w:val="single" w:sz="4" w:space="0" w:color="auto"/>
            </w:tcBorders>
          </w:tcPr>
          <w:p w14:paraId="0F5EBD4C" w14:textId="77777777" w:rsidR="00D8188A" w:rsidRDefault="00D8188A" w:rsidP="00D8188A">
            <w:pPr>
              <w:rPr>
                <w:lang w:val="en-US"/>
              </w:rPr>
            </w:pPr>
            <w:r>
              <w:rPr>
                <w:lang w:val="en-US"/>
              </w:rPr>
              <w:t>Revised</w:t>
            </w:r>
          </w:p>
          <w:p w14:paraId="4090D690" w14:textId="77777777" w:rsidR="00D8188A" w:rsidRDefault="00D8188A" w:rsidP="00D8188A">
            <w:pPr>
              <w:rPr>
                <w:lang w:val="en-US"/>
              </w:rPr>
            </w:pPr>
          </w:p>
          <w:p w14:paraId="0F8436DF" w14:textId="77777777" w:rsidR="00D8188A" w:rsidRDefault="00D8188A" w:rsidP="00D8188A">
            <w:pPr>
              <w:rPr>
                <w:lang w:val="en-US"/>
              </w:rPr>
            </w:pPr>
            <w:r>
              <w:rPr>
                <w:lang w:val="en-US"/>
              </w:rPr>
              <w:t>Agree in principle.</w:t>
            </w:r>
          </w:p>
          <w:p w14:paraId="5E39B358" w14:textId="77777777" w:rsidR="00D8188A" w:rsidRDefault="00D8188A" w:rsidP="00D8188A">
            <w:pPr>
              <w:rPr>
                <w:lang w:val="en-US"/>
              </w:rPr>
            </w:pPr>
          </w:p>
          <w:p w14:paraId="66A228DC" w14:textId="77777777" w:rsidR="00D8188A" w:rsidRDefault="00D8188A" w:rsidP="00D8188A">
            <w:pPr>
              <w:rPr>
                <w:lang w:val="en-US"/>
              </w:rPr>
            </w:pPr>
            <w:r>
              <w:rPr>
                <w:lang w:val="en-US"/>
              </w:rPr>
              <w:t>Text is provided to tie together negotiations (where one or more Co-RTWT parameters set are operated) and announcement (how to sed an R-TWT in the OBSS that complies with the C-RTWT agreement and its related Co-RTWT parameter set).</w:t>
            </w:r>
          </w:p>
          <w:p w14:paraId="76065D5B" w14:textId="77777777" w:rsidR="00D8188A" w:rsidRDefault="00D8188A" w:rsidP="00D8188A">
            <w:pPr>
              <w:rPr>
                <w:lang w:val="en-US"/>
              </w:rPr>
            </w:pPr>
          </w:p>
          <w:p w14:paraId="69933084" w14:textId="6D38594D" w:rsidR="00EE71B9" w:rsidRPr="003D6BCB" w:rsidRDefault="00D8188A" w:rsidP="00D8188A">
            <w:pPr>
              <w:rPr>
                <w:color w:val="000000" w:themeColor="text1"/>
                <w:szCs w:val="22"/>
                <w:lang w:val="en-US"/>
              </w:rPr>
            </w:pPr>
            <w:r w:rsidRPr="00B603A7">
              <w:rPr>
                <w:highlight w:val="cyan"/>
              </w:rPr>
              <w:t>TGb</w:t>
            </w:r>
            <w:r>
              <w:rPr>
                <w:highlight w:val="cyan"/>
              </w:rPr>
              <w:t>n</w:t>
            </w:r>
            <w:r w:rsidRPr="00B603A7">
              <w:rPr>
                <w:highlight w:val="cyan"/>
              </w:rPr>
              <w:t xml:space="preserve"> editor: please implement changes as shown in this document tagged </w:t>
            </w:r>
            <w:r>
              <w:rPr>
                <w:highlight w:val="cyan"/>
              </w:rPr>
              <w:t>CID1721</w:t>
            </w:r>
            <w:r w:rsidRPr="00B603A7">
              <w:rPr>
                <w:highlight w:val="cyan"/>
              </w:rPr>
              <w:t>.</w:t>
            </w:r>
          </w:p>
        </w:tc>
      </w:tr>
      <w:tr w:rsidR="00EE71B9" w:rsidRPr="00C967DC" w14:paraId="76B98DC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14CC604" w14:textId="5BA9B5A2" w:rsidR="00EE71B9" w:rsidRPr="00BD26AE" w:rsidRDefault="00EE71B9" w:rsidP="00EE71B9">
            <w:pPr>
              <w:rPr>
                <w:color w:val="000000" w:themeColor="text1"/>
                <w:szCs w:val="22"/>
              </w:rPr>
            </w:pPr>
            <w:r w:rsidRPr="00BD26AE">
              <w:rPr>
                <w:color w:val="000000" w:themeColor="text1"/>
                <w:szCs w:val="22"/>
              </w:rPr>
              <w:t>1806</w:t>
            </w:r>
          </w:p>
        </w:tc>
        <w:tc>
          <w:tcPr>
            <w:tcW w:w="1170" w:type="dxa"/>
            <w:tcBorders>
              <w:top w:val="single" w:sz="4" w:space="0" w:color="auto"/>
              <w:left w:val="single" w:sz="4" w:space="0" w:color="auto"/>
              <w:bottom w:val="single" w:sz="4" w:space="0" w:color="auto"/>
              <w:right w:val="single" w:sz="4" w:space="0" w:color="auto"/>
            </w:tcBorders>
          </w:tcPr>
          <w:p w14:paraId="69554C89" w14:textId="18A9DEFF" w:rsidR="00EE71B9" w:rsidRPr="003D6BCB" w:rsidRDefault="00EE71B9" w:rsidP="00EE71B9">
            <w:pPr>
              <w:rPr>
                <w:color w:val="000000" w:themeColor="text1"/>
                <w:szCs w:val="22"/>
              </w:rPr>
            </w:pPr>
            <w:r w:rsidRPr="003D6BCB">
              <w:rPr>
                <w:color w:val="000000" w:themeColor="text1"/>
                <w:szCs w:val="22"/>
              </w:rPr>
              <w:t>Patrice Nezou</w:t>
            </w:r>
          </w:p>
        </w:tc>
        <w:tc>
          <w:tcPr>
            <w:tcW w:w="990" w:type="dxa"/>
            <w:tcBorders>
              <w:top w:val="single" w:sz="4" w:space="0" w:color="auto"/>
              <w:left w:val="single" w:sz="4" w:space="0" w:color="auto"/>
              <w:bottom w:val="single" w:sz="4" w:space="0" w:color="auto"/>
              <w:right w:val="single" w:sz="4" w:space="0" w:color="auto"/>
            </w:tcBorders>
          </w:tcPr>
          <w:p w14:paraId="08660FBF" w14:textId="47DC99A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E76BC0C" w14:textId="74FE89C8"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3C18F1E6" w14:textId="63F8A4C1" w:rsidR="00EE71B9" w:rsidRPr="003D6BCB" w:rsidRDefault="00EE71B9" w:rsidP="00EE71B9">
            <w:pPr>
              <w:rPr>
                <w:color w:val="000000" w:themeColor="text1"/>
                <w:szCs w:val="22"/>
              </w:rPr>
            </w:pPr>
            <w:r w:rsidRPr="003D6BCB">
              <w:rPr>
                <w:color w:val="000000" w:themeColor="text1"/>
                <w:szCs w:val="22"/>
              </w:rPr>
              <w:t>The co-RTWT parameters should be exchanged thanks to the current TWT element.</w:t>
            </w:r>
          </w:p>
        </w:tc>
        <w:tc>
          <w:tcPr>
            <w:tcW w:w="2250" w:type="dxa"/>
            <w:tcBorders>
              <w:top w:val="single" w:sz="4" w:space="0" w:color="auto"/>
              <w:left w:val="single" w:sz="4" w:space="0" w:color="auto"/>
              <w:bottom w:val="single" w:sz="4" w:space="0" w:color="auto"/>
              <w:right w:val="single" w:sz="4" w:space="0" w:color="auto"/>
            </w:tcBorders>
          </w:tcPr>
          <w:p w14:paraId="2404E0B8" w14:textId="54D57DEB" w:rsidR="00EE71B9" w:rsidRPr="003D6BCB" w:rsidRDefault="00EE71B9" w:rsidP="00EE71B9">
            <w:pPr>
              <w:rPr>
                <w:color w:val="000000" w:themeColor="text1"/>
                <w:szCs w:val="22"/>
              </w:rPr>
            </w:pPr>
            <w:r w:rsidRPr="003D6BCB">
              <w:rPr>
                <w:color w:val="000000" w:themeColor="text1"/>
                <w:szCs w:val="22"/>
              </w:rPr>
              <w:t>Please extend the TWT element to carry co-RTWT parameters to enable share the co-RTWT parmeters within any management frames.</w:t>
            </w:r>
          </w:p>
        </w:tc>
        <w:tc>
          <w:tcPr>
            <w:tcW w:w="2430" w:type="dxa"/>
            <w:tcBorders>
              <w:top w:val="single" w:sz="4" w:space="0" w:color="auto"/>
              <w:left w:val="single" w:sz="4" w:space="0" w:color="auto"/>
              <w:bottom w:val="single" w:sz="4" w:space="0" w:color="auto"/>
              <w:right w:val="single" w:sz="4" w:space="0" w:color="auto"/>
            </w:tcBorders>
          </w:tcPr>
          <w:p w14:paraId="471C274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59F8C6E" w14:textId="77777777" w:rsidR="00EE71B9" w:rsidRPr="003D6BCB" w:rsidRDefault="00EE71B9" w:rsidP="00EE71B9">
            <w:pPr>
              <w:rPr>
                <w:color w:val="000000" w:themeColor="text1"/>
                <w:szCs w:val="22"/>
                <w:lang w:val="en-US"/>
              </w:rPr>
            </w:pPr>
          </w:p>
          <w:p w14:paraId="22C971CE"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on the need to provide details on how to provide the Co-RTWT parameter set for each schedule. A MAPC </w:t>
            </w:r>
            <w:r w:rsidRPr="003D6BCB">
              <w:rPr>
                <w:color w:val="000000" w:themeColor="text1"/>
                <w:szCs w:val="22"/>
                <w:lang w:val="en-US"/>
              </w:rPr>
              <w:lastRenderedPageBreak/>
              <w:t>element is defined for this purpose.</w:t>
            </w:r>
          </w:p>
          <w:p w14:paraId="5B56A866" w14:textId="77777777" w:rsidR="00EE71B9" w:rsidRPr="003D6BCB" w:rsidRDefault="00EE71B9" w:rsidP="00EE71B9">
            <w:pPr>
              <w:rPr>
                <w:color w:val="000000" w:themeColor="text1"/>
                <w:szCs w:val="22"/>
                <w:lang w:val="en-US"/>
              </w:rPr>
            </w:pPr>
          </w:p>
          <w:p w14:paraId="6A2DB65A" w14:textId="5FAF863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CID1806.</w:t>
            </w:r>
          </w:p>
        </w:tc>
      </w:tr>
      <w:tr w:rsidR="00EE71B9" w:rsidRPr="00C967DC" w14:paraId="09A6FE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7BC4BC4" w14:textId="1D4C793D" w:rsidR="00EE71B9" w:rsidRPr="00BD26AE" w:rsidRDefault="00EE71B9" w:rsidP="00EE71B9">
            <w:pPr>
              <w:rPr>
                <w:color w:val="000000" w:themeColor="text1"/>
                <w:szCs w:val="22"/>
              </w:rPr>
            </w:pPr>
            <w:r w:rsidRPr="00BD26AE">
              <w:rPr>
                <w:color w:val="000000" w:themeColor="text1"/>
                <w:szCs w:val="22"/>
              </w:rPr>
              <w:lastRenderedPageBreak/>
              <w:t>1832</w:t>
            </w:r>
          </w:p>
        </w:tc>
        <w:tc>
          <w:tcPr>
            <w:tcW w:w="1170" w:type="dxa"/>
            <w:tcBorders>
              <w:top w:val="single" w:sz="4" w:space="0" w:color="auto"/>
              <w:left w:val="single" w:sz="4" w:space="0" w:color="auto"/>
              <w:bottom w:val="single" w:sz="4" w:space="0" w:color="auto"/>
              <w:right w:val="single" w:sz="4" w:space="0" w:color="auto"/>
            </w:tcBorders>
          </w:tcPr>
          <w:p w14:paraId="4DB37E8F" w14:textId="19D3DCF9" w:rsidR="00EE71B9" w:rsidRPr="003D6BCB" w:rsidRDefault="00EE71B9" w:rsidP="00EE71B9">
            <w:pPr>
              <w:rPr>
                <w:color w:val="000000" w:themeColor="text1"/>
                <w:szCs w:val="22"/>
              </w:rPr>
            </w:pPr>
            <w:r w:rsidRPr="003D6BCB">
              <w:rPr>
                <w:color w:val="000000" w:themeColor="text1"/>
                <w:szCs w:val="22"/>
              </w:rPr>
              <w:t>Gwangho Lee</w:t>
            </w:r>
          </w:p>
        </w:tc>
        <w:tc>
          <w:tcPr>
            <w:tcW w:w="990" w:type="dxa"/>
            <w:tcBorders>
              <w:top w:val="single" w:sz="4" w:space="0" w:color="auto"/>
              <w:left w:val="single" w:sz="4" w:space="0" w:color="auto"/>
              <w:bottom w:val="single" w:sz="4" w:space="0" w:color="auto"/>
              <w:right w:val="single" w:sz="4" w:space="0" w:color="auto"/>
            </w:tcBorders>
          </w:tcPr>
          <w:p w14:paraId="7A0B246A" w14:textId="6FD0FEB1"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880E900" w14:textId="3FC7BC05"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24776D75" w14:textId="6C84DF0F" w:rsidR="00EE71B9" w:rsidRPr="003D6BCB" w:rsidRDefault="00EE71B9" w:rsidP="00EE71B9">
            <w:pPr>
              <w:rPr>
                <w:color w:val="000000" w:themeColor="text1"/>
                <w:szCs w:val="22"/>
              </w:rPr>
            </w:pPr>
            <w:r w:rsidRPr="003D6BCB">
              <w:rPr>
                <w:color w:val="000000" w:themeColor="text1"/>
                <w:szCs w:val="22"/>
              </w:rPr>
              <w:t>Using Beacon for R-TWT SP Protection has issues such as Beacon bloating and overprotection. Therefore, an alternative R-TWT SP protection method other than using Beacon signaling is required.</w:t>
            </w:r>
          </w:p>
        </w:tc>
        <w:tc>
          <w:tcPr>
            <w:tcW w:w="2250" w:type="dxa"/>
            <w:tcBorders>
              <w:top w:val="single" w:sz="4" w:space="0" w:color="auto"/>
              <w:left w:val="single" w:sz="4" w:space="0" w:color="auto"/>
              <w:bottom w:val="single" w:sz="4" w:space="0" w:color="auto"/>
              <w:right w:val="single" w:sz="4" w:space="0" w:color="auto"/>
            </w:tcBorders>
          </w:tcPr>
          <w:p w14:paraId="14AEEDC9" w14:textId="406E3B16"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C2487D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6B93C4C" w14:textId="77777777" w:rsidR="00EE71B9" w:rsidRPr="003D6BCB" w:rsidRDefault="00EE71B9" w:rsidP="00EE71B9">
            <w:pPr>
              <w:rPr>
                <w:color w:val="000000" w:themeColor="text1"/>
                <w:szCs w:val="22"/>
                <w:lang w:val="en-US"/>
              </w:rPr>
            </w:pPr>
          </w:p>
          <w:p w14:paraId="15E4E80D" w14:textId="5FF3DC24" w:rsidR="00EE71B9" w:rsidRPr="003D6BCB" w:rsidRDefault="00EE71B9" w:rsidP="00EE71B9">
            <w:pPr>
              <w:rPr>
                <w:color w:val="000000" w:themeColor="text1"/>
                <w:szCs w:val="22"/>
                <w:lang w:val="en-US"/>
              </w:rPr>
            </w:pPr>
            <w:r w:rsidRPr="003D6BCB">
              <w:rPr>
                <w:color w:val="000000" w:themeColor="text1"/>
                <w:szCs w:val="22"/>
                <w:lang w:val="en-US"/>
              </w:rPr>
              <w:t>Co-RTWT coordinated AP using beacon to announce to its STA the R-TWT schedule of the Co-RTWT requesting AP is the only method agreed in Motion #149.</w:t>
            </w:r>
          </w:p>
        </w:tc>
      </w:tr>
      <w:tr w:rsidR="00EE71B9" w:rsidRPr="00C967DC" w14:paraId="10F2939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6F2DA81" w14:textId="5FDD7F8D" w:rsidR="00EE71B9" w:rsidRPr="00BD26AE" w:rsidRDefault="00EE71B9" w:rsidP="00EE71B9">
            <w:pPr>
              <w:rPr>
                <w:color w:val="000000" w:themeColor="text1"/>
                <w:szCs w:val="22"/>
              </w:rPr>
            </w:pPr>
            <w:r w:rsidRPr="00BD26AE">
              <w:rPr>
                <w:color w:val="000000" w:themeColor="text1"/>
                <w:szCs w:val="22"/>
              </w:rPr>
              <w:t>1867</w:t>
            </w:r>
          </w:p>
        </w:tc>
        <w:tc>
          <w:tcPr>
            <w:tcW w:w="1170" w:type="dxa"/>
            <w:tcBorders>
              <w:top w:val="single" w:sz="4" w:space="0" w:color="auto"/>
              <w:left w:val="single" w:sz="4" w:space="0" w:color="auto"/>
              <w:bottom w:val="single" w:sz="4" w:space="0" w:color="auto"/>
              <w:right w:val="single" w:sz="4" w:space="0" w:color="auto"/>
            </w:tcBorders>
          </w:tcPr>
          <w:p w14:paraId="3DB56559" w14:textId="4F7325C7" w:rsidR="00EE71B9" w:rsidRPr="003D6BCB" w:rsidRDefault="00EE71B9" w:rsidP="00EE71B9">
            <w:pPr>
              <w:rPr>
                <w:color w:val="000000" w:themeColor="text1"/>
                <w:szCs w:val="22"/>
              </w:rPr>
            </w:pPr>
            <w:r w:rsidRPr="003D6BCB">
              <w:rPr>
                <w:color w:val="000000" w:themeColor="text1"/>
                <w:szCs w:val="22"/>
              </w:rPr>
              <w:t>Sanghyun Kim</w:t>
            </w:r>
          </w:p>
        </w:tc>
        <w:tc>
          <w:tcPr>
            <w:tcW w:w="990" w:type="dxa"/>
            <w:tcBorders>
              <w:top w:val="single" w:sz="4" w:space="0" w:color="auto"/>
              <w:left w:val="single" w:sz="4" w:space="0" w:color="auto"/>
              <w:bottom w:val="single" w:sz="4" w:space="0" w:color="auto"/>
              <w:right w:val="single" w:sz="4" w:space="0" w:color="auto"/>
            </w:tcBorders>
          </w:tcPr>
          <w:p w14:paraId="72FDE30B" w14:textId="0F7D302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0FC036D" w14:textId="50AD922D"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2F1C2BC3" w14:textId="2DCD96CD" w:rsidR="00EE71B9" w:rsidRPr="003D6BCB" w:rsidRDefault="00EE71B9" w:rsidP="00EE71B9">
            <w:pPr>
              <w:rPr>
                <w:color w:val="000000" w:themeColor="text1"/>
                <w:szCs w:val="22"/>
              </w:rPr>
            </w:pPr>
            <w:r w:rsidRPr="003D6BCB">
              <w:rPr>
                <w:color w:val="000000" w:themeColor="text1"/>
                <w:szCs w:val="22"/>
              </w:rPr>
              <w:t>It is not clear what "coordinate its R-TWT schedule(s) with OBSS AP(s)" means.</w:t>
            </w:r>
            <w:r w:rsidRPr="003D6BCB">
              <w:rPr>
                <w:color w:val="000000" w:themeColor="text1"/>
                <w:szCs w:val="22"/>
              </w:rPr>
              <w:br/>
              <w:t>Does it mean that multiple BSSs use the same period of time for an R-TWT SP within their BSSs?</w:t>
            </w:r>
          </w:p>
        </w:tc>
        <w:tc>
          <w:tcPr>
            <w:tcW w:w="2250" w:type="dxa"/>
            <w:tcBorders>
              <w:top w:val="single" w:sz="4" w:space="0" w:color="auto"/>
              <w:left w:val="single" w:sz="4" w:space="0" w:color="auto"/>
              <w:bottom w:val="single" w:sz="4" w:space="0" w:color="auto"/>
              <w:right w:val="single" w:sz="4" w:space="0" w:color="auto"/>
            </w:tcBorders>
          </w:tcPr>
          <w:p w14:paraId="66C7B666" w14:textId="431EF0C4" w:rsidR="00EE71B9" w:rsidRPr="003D6BCB" w:rsidRDefault="00EE71B9" w:rsidP="00EE71B9">
            <w:pPr>
              <w:rPr>
                <w:color w:val="000000" w:themeColor="text1"/>
                <w:szCs w:val="22"/>
              </w:rPr>
            </w:pPr>
            <w:r w:rsidRPr="003D6BCB">
              <w:rPr>
                <w:color w:val="000000" w:themeColor="text1"/>
                <w:szCs w:val="22"/>
              </w:rPr>
              <w:t>Please clarify it.</w:t>
            </w:r>
          </w:p>
        </w:tc>
        <w:tc>
          <w:tcPr>
            <w:tcW w:w="2430" w:type="dxa"/>
            <w:tcBorders>
              <w:top w:val="single" w:sz="4" w:space="0" w:color="auto"/>
              <w:left w:val="single" w:sz="4" w:space="0" w:color="auto"/>
              <w:bottom w:val="single" w:sz="4" w:space="0" w:color="auto"/>
              <w:right w:val="single" w:sz="4" w:space="0" w:color="auto"/>
            </w:tcBorders>
          </w:tcPr>
          <w:p w14:paraId="61FD4AF3"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B742FE8" w14:textId="77777777" w:rsidR="00EE71B9" w:rsidRPr="003D6BCB" w:rsidRDefault="00EE71B9" w:rsidP="00EE71B9">
            <w:pPr>
              <w:rPr>
                <w:color w:val="000000" w:themeColor="text1"/>
                <w:szCs w:val="22"/>
                <w:lang w:val="en-US"/>
              </w:rPr>
            </w:pPr>
          </w:p>
          <w:p w14:paraId="0BEAE068" w14:textId="77777777" w:rsidR="00EE71B9" w:rsidRPr="003D6BCB" w:rsidRDefault="00EE71B9" w:rsidP="00EE71B9">
            <w:pPr>
              <w:rPr>
                <w:color w:val="000000" w:themeColor="text1"/>
                <w:szCs w:val="22"/>
                <w:lang w:val="en-US"/>
              </w:rPr>
            </w:pPr>
            <w:r w:rsidRPr="003D6BCB">
              <w:rPr>
                <w:color w:val="000000" w:themeColor="text1"/>
                <w:szCs w:val="22"/>
                <w:lang w:val="en-US"/>
              </w:rPr>
              <w:t>The existing text seems to be creating confusion and sparking questions while the specified mechanism is essentially enabling extending protection for R-TWT schedule(s) of OBSS APs. A revision is provided accordingly.</w:t>
            </w:r>
          </w:p>
          <w:p w14:paraId="4D692F73" w14:textId="77777777" w:rsidR="00EE71B9" w:rsidRPr="003D6BCB" w:rsidRDefault="00EE71B9" w:rsidP="00EE71B9">
            <w:pPr>
              <w:rPr>
                <w:color w:val="000000" w:themeColor="text1"/>
                <w:szCs w:val="22"/>
                <w:lang w:val="en-US"/>
              </w:rPr>
            </w:pPr>
          </w:p>
          <w:p w14:paraId="16AD49BD" w14:textId="4C40D0C4"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CID1867.</w:t>
            </w:r>
          </w:p>
        </w:tc>
      </w:tr>
      <w:tr w:rsidR="00EE71B9" w:rsidRPr="00C967DC" w14:paraId="666EE3F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7BD77E4" w14:textId="440EE5AC" w:rsidR="00EE71B9" w:rsidRPr="00BD26AE" w:rsidRDefault="00EE71B9" w:rsidP="00EE71B9">
            <w:pPr>
              <w:rPr>
                <w:color w:val="000000" w:themeColor="text1"/>
                <w:szCs w:val="22"/>
              </w:rPr>
            </w:pPr>
            <w:r w:rsidRPr="00BD26AE">
              <w:rPr>
                <w:color w:val="000000" w:themeColor="text1"/>
                <w:szCs w:val="22"/>
              </w:rPr>
              <w:t>1910</w:t>
            </w:r>
          </w:p>
        </w:tc>
        <w:tc>
          <w:tcPr>
            <w:tcW w:w="1170" w:type="dxa"/>
            <w:tcBorders>
              <w:top w:val="single" w:sz="4" w:space="0" w:color="auto"/>
              <w:left w:val="single" w:sz="4" w:space="0" w:color="auto"/>
              <w:bottom w:val="single" w:sz="4" w:space="0" w:color="auto"/>
              <w:right w:val="single" w:sz="4" w:space="0" w:color="auto"/>
            </w:tcBorders>
          </w:tcPr>
          <w:p w14:paraId="2AAD1ACE" w14:textId="0A8DCF61" w:rsidR="00EE71B9" w:rsidRPr="003D6BCB" w:rsidRDefault="00EE71B9" w:rsidP="00EE71B9">
            <w:pPr>
              <w:rPr>
                <w:color w:val="000000" w:themeColor="text1"/>
                <w:szCs w:val="22"/>
              </w:rPr>
            </w:pPr>
            <w:r w:rsidRPr="003D6BCB">
              <w:rPr>
                <w:color w:val="000000" w:themeColor="text1"/>
                <w:szCs w:val="22"/>
              </w:rPr>
              <w:t>Hyeonjun Sung</w:t>
            </w:r>
          </w:p>
        </w:tc>
        <w:tc>
          <w:tcPr>
            <w:tcW w:w="990" w:type="dxa"/>
            <w:tcBorders>
              <w:top w:val="single" w:sz="4" w:space="0" w:color="auto"/>
              <w:left w:val="single" w:sz="4" w:space="0" w:color="auto"/>
              <w:bottom w:val="single" w:sz="4" w:space="0" w:color="auto"/>
              <w:right w:val="single" w:sz="4" w:space="0" w:color="auto"/>
            </w:tcBorders>
          </w:tcPr>
          <w:p w14:paraId="4DEA146C" w14:textId="7D59722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81E46EE" w14:textId="6B7E6CE2" w:rsidR="00EE71B9" w:rsidRPr="003D6BCB" w:rsidRDefault="00EE71B9" w:rsidP="00EE71B9">
            <w:pPr>
              <w:rPr>
                <w:color w:val="000000" w:themeColor="text1"/>
                <w:szCs w:val="22"/>
              </w:rPr>
            </w:pPr>
            <w:r w:rsidRPr="003D6BCB">
              <w:rPr>
                <w:color w:val="000000" w:themeColor="text1"/>
                <w:szCs w:val="22"/>
              </w:rPr>
              <w:t>74.29</w:t>
            </w:r>
          </w:p>
        </w:tc>
        <w:tc>
          <w:tcPr>
            <w:tcW w:w="1980" w:type="dxa"/>
            <w:tcBorders>
              <w:top w:val="single" w:sz="4" w:space="0" w:color="auto"/>
              <w:left w:val="single" w:sz="4" w:space="0" w:color="auto"/>
              <w:bottom w:val="single" w:sz="4" w:space="0" w:color="auto"/>
              <w:right w:val="single" w:sz="4" w:space="0" w:color="auto"/>
            </w:tcBorders>
          </w:tcPr>
          <w:p w14:paraId="2C93EE2E" w14:textId="6C240506" w:rsidR="00EE71B9" w:rsidRPr="003D6BCB" w:rsidRDefault="00EE71B9" w:rsidP="00EE71B9">
            <w:pPr>
              <w:rPr>
                <w:color w:val="000000" w:themeColor="text1"/>
                <w:szCs w:val="22"/>
              </w:rPr>
            </w:pPr>
            <w:r w:rsidRPr="003D6BCB">
              <w:rPr>
                <w:color w:val="000000" w:themeColor="text1"/>
                <w:szCs w:val="22"/>
              </w:rPr>
              <w:t>Need to define a method to indicate the Co-RTWT SP termination to Co-RTWT coordinated AP and its associated non-AP STAs.</w:t>
            </w:r>
            <w:r w:rsidRPr="003D6BCB">
              <w:rPr>
                <w:color w:val="000000" w:themeColor="text1"/>
                <w:szCs w:val="22"/>
              </w:rPr>
              <w:br/>
            </w:r>
            <w:r w:rsidRPr="003D6BCB">
              <w:rPr>
                <w:color w:val="000000" w:themeColor="text1"/>
                <w:szCs w:val="22"/>
              </w:rPr>
              <w:br/>
              <w:t xml:space="preserve">To prevent an overprotection on remaining Co-RTWT SP when its TWT SP is early terminated, Co-RTWT requesting </w:t>
            </w:r>
            <w:r w:rsidRPr="003D6BCB">
              <w:rPr>
                <w:color w:val="000000" w:themeColor="text1"/>
                <w:szCs w:val="22"/>
              </w:rPr>
              <w:lastRenderedPageBreak/>
              <w:t>AP shall signal the information about the termination to Co-RTWT coordinated AP.</w:t>
            </w:r>
          </w:p>
        </w:tc>
        <w:tc>
          <w:tcPr>
            <w:tcW w:w="2250" w:type="dxa"/>
            <w:tcBorders>
              <w:top w:val="single" w:sz="4" w:space="0" w:color="auto"/>
              <w:left w:val="single" w:sz="4" w:space="0" w:color="auto"/>
              <w:bottom w:val="single" w:sz="4" w:space="0" w:color="auto"/>
              <w:right w:val="single" w:sz="4" w:space="0" w:color="auto"/>
            </w:tcBorders>
          </w:tcPr>
          <w:p w14:paraId="42252CC2" w14:textId="3CE198D0" w:rsidR="00EE71B9" w:rsidRPr="003D6BCB" w:rsidRDefault="00EE71B9" w:rsidP="00EE71B9">
            <w:pPr>
              <w:rPr>
                <w:color w:val="000000" w:themeColor="text1"/>
                <w:szCs w:val="22"/>
              </w:rPr>
            </w:pPr>
            <w:r w:rsidRPr="003D6BCB">
              <w:rPr>
                <w:color w:val="000000" w:themeColor="text1"/>
                <w:szCs w:val="22"/>
              </w:rPr>
              <w:lastRenderedPageBreak/>
              <w:t>Please define a method to indicate Co-RTWT SP Termination and its announcement rule.</w:t>
            </w:r>
          </w:p>
        </w:tc>
        <w:tc>
          <w:tcPr>
            <w:tcW w:w="2430" w:type="dxa"/>
            <w:tcBorders>
              <w:top w:val="single" w:sz="4" w:space="0" w:color="auto"/>
              <w:left w:val="single" w:sz="4" w:space="0" w:color="auto"/>
              <w:bottom w:val="single" w:sz="4" w:space="0" w:color="auto"/>
              <w:right w:val="single" w:sz="4" w:space="0" w:color="auto"/>
            </w:tcBorders>
          </w:tcPr>
          <w:p w14:paraId="607DBD7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2C1F02E" w14:textId="77777777" w:rsidR="00EE71B9" w:rsidRPr="003D6BCB" w:rsidRDefault="00EE71B9" w:rsidP="00EE71B9">
            <w:pPr>
              <w:rPr>
                <w:color w:val="000000" w:themeColor="text1"/>
                <w:szCs w:val="22"/>
                <w:lang w:val="en-US"/>
              </w:rPr>
            </w:pPr>
          </w:p>
          <w:p w14:paraId="2732E459" w14:textId="67304DCD" w:rsidR="00EE71B9" w:rsidRPr="003D6BCB" w:rsidRDefault="00EE71B9" w:rsidP="00EE71B9">
            <w:pPr>
              <w:rPr>
                <w:color w:val="000000" w:themeColor="text1"/>
                <w:szCs w:val="22"/>
                <w:lang w:val="en-US"/>
              </w:rPr>
            </w:pPr>
            <w:r w:rsidRPr="003D6BCB">
              <w:rPr>
                <w:color w:val="000000" w:themeColor="text1"/>
                <w:szCs w:val="22"/>
                <w:lang w:val="en-US"/>
              </w:rPr>
              <w:t xml:space="preserve">The protection rule currently involve TXOP termination at the SP boundary. So there is currently no restriction for OBSS AP and its STA for transmitting in such SP. The comment fails to identify a technical issue. </w:t>
            </w:r>
          </w:p>
        </w:tc>
      </w:tr>
      <w:tr w:rsidR="00EE71B9" w:rsidRPr="00C967DC" w14:paraId="21C9A41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4A3FE3" w14:textId="25D00D68" w:rsidR="00EE71B9" w:rsidRPr="00BD26AE" w:rsidRDefault="00EE71B9" w:rsidP="00EE71B9">
            <w:pPr>
              <w:rPr>
                <w:color w:val="000000" w:themeColor="text1"/>
                <w:szCs w:val="22"/>
              </w:rPr>
            </w:pPr>
            <w:r w:rsidRPr="00BD26AE">
              <w:rPr>
                <w:color w:val="000000" w:themeColor="text1"/>
                <w:szCs w:val="22"/>
              </w:rPr>
              <w:t>2117</w:t>
            </w:r>
          </w:p>
        </w:tc>
        <w:tc>
          <w:tcPr>
            <w:tcW w:w="1170" w:type="dxa"/>
            <w:tcBorders>
              <w:top w:val="single" w:sz="4" w:space="0" w:color="auto"/>
              <w:left w:val="single" w:sz="4" w:space="0" w:color="auto"/>
              <w:bottom w:val="single" w:sz="4" w:space="0" w:color="auto"/>
              <w:right w:val="single" w:sz="4" w:space="0" w:color="auto"/>
            </w:tcBorders>
          </w:tcPr>
          <w:p w14:paraId="7481AF78" w14:textId="399F23FA"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2E357DCA" w14:textId="2933F57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5277723" w14:textId="495C2F7E"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661261DD" w14:textId="7096D222" w:rsidR="00EE71B9" w:rsidRPr="003D6BCB" w:rsidRDefault="00EE71B9" w:rsidP="00EE71B9">
            <w:pPr>
              <w:rPr>
                <w:color w:val="000000" w:themeColor="text1"/>
                <w:szCs w:val="22"/>
              </w:rPr>
            </w:pPr>
            <w:r w:rsidRPr="003D6BCB">
              <w:rPr>
                <w:color w:val="000000" w:themeColor="text1"/>
                <w:szCs w:val="22"/>
              </w:rPr>
              <w:t>It is good to add at note to clarify what "via other means" alludes to.</w:t>
            </w:r>
          </w:p>
        </w:tc>
        <w:tc>
          <w:tcPr>
            <w:tcW w:w="2250" w:type="dxa"/>
            <w:tcBorders>
              <w:top w:val="single" w:sz="4" w:space="0" w:color="auto"/>
              <w:left w:val="single" w:sz="4" w:space="0" w:color="auto"/>
              <w:bottom w:val="single" w:sz="4" w:space="0" w:color="auto"/>
              <w:right w:val="single" w:sz="4" w:space="0" w:color="auto"/>
            </w:tcBorders>
          </w:tcPr>
          <w:p w14:paraId="6A41478E" w14:textId="650848A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4DCFEB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1C90B45" w14:textId="77777777" w:rsidR="00EE71B9" w:rsidRPr="003D6BCB" w:rsidRDefault="00EE71B9" w:rsidP="00EE71B9">
            <w:pPr>
              <w:rPr>
                <w:color w:val="000000" w:themeColor="text1"/>
                <w:szCs w:val="22"/>
                <w:lang w:val="en-US"/>
              </w:rPr>
            </w:pPr>
          </w:p>
          <w:p w14:paraId="63534582"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w:t>
            </w:r>
          </w:p>
          <w:p w14:paraId="2DF9A81E" w14:textId="77777777" w:rsidR="00EE71B9" w:rsidRPr="003D6BCB" w:rsidRDefault="00EE71B9" w:rsidP="00EE71B9">
            <w:pPr>
              <w:rPr>
                <w:color w:val="000000" w:themeColor="text1"/>
                <w:szCs w:val="22"/>
                <w:lang w:val="en-US"/>
              </w:rPr>
            </w:pPr>
          </w:p>
          <w:p w14:paraId="6562FE7B" w14:textId="555F42A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CID2117.</w:t>
            </w:r>
          </w:p>
        </w:tc>
      </w:tr>
      <w:tr w:rsidR="00EE71B9" w:rsidRPr="00C967DC" w14:paraId="2366D1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52AE60" w14:textId="09D72015" w:rsidR="00EE71B9" w:rsidRPr="00BD26AE" w:rsidRDefault="00EE71B9" w:rsidP="00EE71B9">
            <w:pPr>
              <w:rPr>
                <w:color w:val="000000" w:themeColor="text1"/>
                <w:szCs w:val="22"/>
              </w:rPr>
            </w:pPr>
            <w:r w:rsidRPr="00BD26AE">
              <w:rPr>
                <w:color w:val="000000" w:themeColor="text1"/>
                <w:szCs w:val="22"/>
              </w:rPr>
              <w:t>2118</w:t>
            </w:r>
          </w:p>
        </w:tc>
        <w:tc>
          <w:tcPr>
            <w:tcW w:w="1170" w:type="dxa"/>
            <w:tcBorders>
              <w:top w:val="single" w:sz="4" w:space="0" w:color="auto"/>
              <w:left w:val="single" w:sz="4" w:space="0" w:color="auto"/>
              <w:bottom w:val="single" w:sz="4" w:space="0" w:color="auto"/>
              <w:right w:val="single" w:sz="4" w:space="0" w:color="auto"/>
            </w:tcBorders>
          </w:tcPr>
          <w:p w14:paraId="11F8611C" w14:textId="1CF68612"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00B2268C" w14:textId="38821C1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D7D8540" w14:textId="727D2128"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636DD186" w14:textId="456DE435" w:rsidR="00EE71B9" w:rsidRPr="003D6BCB" w:rsidRDefault="00EE71B9" w:rsidP="00EE71B9">
            <w:pPr>
              <w:rPr>
                <w:color w:val="000000" w:themeColor="text1"/>
                <w:szCs w:val="22"/>
              </w:rPr>
            </w:pPr>
            <w:r w:rsidRPr="003D6BCB">
              <w:rPr>
                <w:color w:val="000000" w:themeColor="text1"/>
                <w:szCs w:val="22"/>
              </w:rPr>
              <w:t>The current text reads: "An AP with dot11CoRTwtOptionImplemented equal to true may advertise the enablement of Co-RTWT negotiations and ...". Please clarify what enablement of Co-RTWT means: (i) the AP can now send Co-RTWT requests to a neighbor AP or (ii) the AP can support receiving Co-RTWT requests or (iii) both. Also clarify if the AP can support one of the two features.</w:t>
            </w:r>
          </w:p>
        </w:tc>
        <w:tc>
          <w:tcPr>
            <w:tcW w:w="2250" w:type="dxa"/>
            <w:tcBorders>
              <w:top w:val="single" w:sz="4" w:space="0" w:color="auto"/>
              <w:left w:val="single" w:sz="4" w:space="0" w:color="auto"/>
              <w:bottom w:val="single" w:sz="4" w:space="0" w:color="auto"/>
              <w:right w:val="single" w:sz="4" w:space="0" w:color="auto"/>
            </w:tcBorders>
          </w:tcPr>
          <w:p w14:paraId="070BEEDB" w14:textId="23D895A7"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13C8726"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117EB6" w14:textId="77777777" w:rsidR="00EE71B9" w:rsidRPr="003D6BCB" w:rsidRDefault="00EE71B9" w:rsidP="00EE71B9">
            <w:pPr>
              <w:rPr>
                <w:color w:val="000000" w:themeColor="text1"/>
                <w:szCs w:val="22"/>
                <w:lang w:val="en-US"/>
              </w:rPr>
            </w:pPr>
          </w:p>
          <w:p w14:paraId="53A1C3E0" w14:textId="3D0F9595" w:rsidR="00EE71B9" w:rsidRPr="003D6BCB" w:rsidRDefault="00EE71B9" w:rsidP="00EE71B9">
            <w:pPr>
              <w:rPr>
                <w:color w:val="000000" w:themeColor="text1"/>
                <w:szCs w:val="22"/>
                <w:lang w:val="en-US"/>
              </w:rPr>
            </w:pPr>
            <w:r w:rsidRPr="003D6BCB">
              <w:rPr>
                <w:color w:val="000000" w:themeColor="text1"/>
                <w:szCs w:val="22"/>
                <w:lang w:val="en-US"/>
              </w:rPr>
              <w:t>Agree in principle on the need to clarify these aspects. Text to clarify is provided as part of the MAPC negotiation procedure with the following rationale: 1) A capability for Co-RTWT indicates generally that an AP supports Co-RTWT, 2) A parameter indicates that new agreements can be requested.</w:t>
            </w:r>
          </w:p>
          <w:p w14:paraId="53AB1D7A" w14:textId="77777777" w:rsidR="00EE71B9" w:rsidRPr="003D6BCB" w:rsidRDefault="00EE71B9" w:rsidP="00EE71B9">
            <w:pPr>
              <w:rPr>
                <w:color w:val="000000" w:themeColor="text1"/>
                <w:szCs w:val="22"/>
                <w:lang w:val="en-US"/>
              </w:rPr>
            </w:pPr>
          </w:p>
          <w:p w14:paraId="6FD6ED9F" w14:textId="183D073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CID2118.</w:t>
            </w:r>
          </w:p>
        </w:tc>
      </w:tr>
      <w:tr w:rsidR="00EE71B9" w:rsidRPr="00C967DC" w14:paraId="52D610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AC49C0F" w14:textId="46F1FDB0" w:rsidR="00EE71B9" w:rsidRPr="00BD26AE" w:rsidRDefault="00EE71B9" w:rsidP="00EE71B9">
            <w:pPr>
              <w:rPr>
                <w:color w:val="000000" w:themeColor="text1"/>
                <w:szCs w:val="22"/>
              </w:rPr>
            </w:pPr>
            <w:r w:rsidRPr="00BD26AE">
              <w:rPr>
                <w:color w:val="000000" w:themeColor="text1"/>
                <w:szCs w:val="22"/>
              </w:rPr>
              <w:t>2119</w:t>
            </w:r>
          </w:p>
        </w:tc>
        <w:tc>
          <w:tcPr>
            <w:tcW w:w="1170" w:type="dxa"/>
            <w:tcBorders>
              <w:top w:val="single" w:sz="4" w:space="0" w:color="auto"/>
              <w:left w:val="single" w:sz="4" w:space="0" w:color="auto"/>
              <w:bottom w:val="single" w:sz="4" w:space="0" w:color="auto"/>
              <w:right w:val="single" w:sz="4" w:space="0" w:color="auto"/>
            </w:tcBorders>
          </w:tcPr>
          <w:p w14:paraId="23A3C285" w14:textId="4C9E107E"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5C6A1E57" w14:textId="66EB9D85"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E1AC805" w14:textId="7806D8CC"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14784E8C" w14:textId="39B7F003" w:rsidR="00EE71B9" w:rsidRPr="003D6BCB" w:rsidRDefault="00EE71B9" w:rsidP="00EE71B9">
            <w:pPr>
              <w:rPr>
                <w:color w:val="000000" w:themeColor="text1"/>
                <w:szCs w:val="22"/>
              </w:rPr>
            </w:pPr>
            <w:r w:rsidRPr="003D6BCB">
              <w:rPr>
                <w:color w:val="000000" w:themeColor="text1"/>
                <w:szCs w:val="22"/>
              </w:rPr>
              <w:t>The current text suggests that only the AP ends TXOP before the protected RTWT SP. Clarify what the non-AP STA behavior is as well. Note that if it is only the coordinated AP that ends it TXOP, there may not be a need to advertise the R-TWT schedules by the coordinated AP.</w:t>
            </w:r>
          </w:p>
        </w:tc>
        <w:tc>
          <w:tcPr>
            <w:tcW w:w="2250" w:type="dxa"/>
            <w:tcBorders>
              <w:top w:val="single" w:sz="4" w:space="0" w:color="auto"/>
              <w:left w:val="single" w:sz="4" w:space="0" w:color="auto"/>
              <w:bottom w:val="single" w:sz="4" w:space="0" w:color="auto"/>
              <w:right w:val="single" w:sz="4" w:space="0" w:color="auto"/>
            </w:tcBorders>
          </w:tcPr>
          <w:p w14:paraId="666A0588" w14:textId="607F7E2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6F223E35" w14:textId="67ABFAB3" w:rsidR="00EE71B9" w:rsidRPr="003D6BCB" w:rsidRDefault="00EE71B9" w:rsidP="00EE71B9">
            <w:pPr>
              <w:rPr>
                <w:color w:val="000000" w:themeColor="text1"/>
                <w:szCs w:val="22"/>
                <w:lang w:val="en-US"/>
              </w:rPr>
            </w:pPr>
            <w:r>
              <w:rPr>
                <w:color w:val="000000" w:themeColor="text1"/>
                <w:szCs w:val="22"/>
                <w:lang w:val="en-US"/>
              </w:rPr>
              <w:t>Revised</w:t>
            </w:r>
          </w:p>
          <w:p w14:paraId="5C7504BB" w14:textId="77777777" w:rsidR="00EE71B9" w:rsidRPr="003D6BCB" w:rsidRDefault="00EE71B9" w:rsidP="00EE71B9">
            <w:pPr>
              <w:rPr>
                <w:color w:val="000000" w:themeColor="text1"/>
                <w:szCs w:val="22"/>
                <w:lang w:val="en-US"/>
              </w:rPr>
            </w:pPr>
          </w:p>
          <w:p w14:paraId="6C8B285E" w14:textId="77777777" w:rsidR="00EE71B9" w:rsidRPr="003D6BCB" w:rsidRDefault="00EE71B9" w:rsidP="00EE71B9">
            <w:pPr>
              <w:rPr>
                <w:color w:val="000000" w:themeColor="text1"/>
                <w:szCs w:val="22"/>
                <w:lang w:val="en-US"/>
              </w:rPr>
            </w:pPr>
            <w:r w:rsidRPr="003D6BCB">
              <w:rPr>
                <w:color w:val="000000" w:themeColor="text1"/>
                <w:szCs w:val="22"/>
                <w:lang w:val="en-US"/>
              </w:rPr>
              <w:t>The text related for the non-AP STA of the OBSS is mentioned in 27.8.2.4.3 ‘The Co-RTWT coordinated AP's associated STA(s) that support R-TWT shall follow the rules defined</w:t>
            </w:r>
          </w:p>
          <w:p w14:paraId="1DC353EB" w14:textId="77777777" w:rsidR="00EE71B9" w:rsidRDefault="00EE71B9" w:rsidP="00EE71B9">
            <w:pPr>
              <w:rPr>
                <w:color w:val="000000" w:themeColor="text1"/>
                <w:szCs w:val="22"/>
                <w:lang w:val="en-US"/>
              </w:rPr>
            </w:pPr>
            <w:r w:rsidRPr="003D6BCB">
              <w:rPr>
                <w:color w:val="000000" w:themeColor="text1"/>
                <w:szCs w:val="22"/>
                <w:lang w:val="en-US"/>
              </w:rPr>
              <w:t xml:space="preserve">in 35.8.4.1 (TXOP and backoff procedure rules for R-TWT SPs) for the R-TWT schedule(s).’. In practice the rules are defined in the 11be R-TWT subclause and </w:t>
            </w:r>
            <w:r w:rsidRPr="003D6BCB">
              <w:rPr>
                <w:color w:val="000000" w:themeColor="text1"/>
                <w:szCs w:val="22"/>
                <w:lang w:val="en-US"/>
              </w:rPr>
              <w:lastRenderedPageBreak/>
              <w:t>there are no new rules since as of now OBSS STAs will protect the Co-RTWT SP via their own AP (Co-RTWT coordinated AP) setting up an 11be R-TWT. To setup that R-TWT, the Co-RTWT coordinated AP will follow the rules in 37.8.2.4.3 (Co-RTWT announcement rules)</w:t>
            </w:r>
            <w:r>
              <w:rPr>
                <w:color w:val="000000" w:themeColor="text1"/>
                <w:szCs w:val="22"/>
                <w:lang w:val="en-US"/>
              </w:rPr>
              <w:t>.</w:t>
            </w:r>
          </w:p>
          <w:p w14:paraId="64BBD5E3" w14:textId="77777777" w:rsidR="00EE71B9" w:rsidRDefault="00EE71B9" w:rsidP="00EE71B9">
            <w:pPr>
              <w:rPr>
                <w:color w:val="000000" w:themeColor="text1"/>
                <w:szCs w:val="22"/>
                <w:lang w:val="en-US"/>
              </w:rPr>
            </w:pPr>
          </w:p>
          <w:p w14:paraId="0C6326D9" w14:textId="3F2CF994"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w:t>
            </w:r>
            <w:r>
              <w:rPr>
                <w:color w:val="000000" w:themeColor="text1"/>
                <w:szCs w:val="22"/>
                <w:highlight w:val="cyan"/>
              </w:rPr>
              <w:t>9</w:t>
            </w:r>
            <w:r w:rsidRPr="003D6BCB">
              <w:rPr>
                <w:color w:val="000000" w:themeColor="text1"/>
                <w:szCs w:val="22"/>
                <w:highlight w:val="cyan"/>
              </w:rPr>
              <w:t>.</w:t>
            </w:r>
            <w:r w:rsidRPr="003D6BCB">
              <w:rPr>
                <w:color w:val="000000" w:themeColor="text1"/>
                <w:szCs w:val="22"/>
                <w:lang w:val="en-US"/>
              </w:rPr>
              <w:t xml:space="preserve"> </w:t>
            </w:r>
          </w:p>
        </w:tc>
      </w:tr>
      <w:tr w:rsidR="00EE71B9" w:rsidRPr="00C967DC" w14:paraId="28FD390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25185D" w14:textId="16168611" w:rsidR="00EE71B9" w:rsidRPr="00BD26AE" w:rsidRDefault="00EE71B9" w:rsidP="00EE71B9">
            <w:pPr>
              <w:rPr>
                <w:color w:val="000000" w:themeColor="text1"/>
                <w:szCs w:val="22"/>
              </w:rPr>
            </w:pPr>
            <w:r w:rsidRPr="001874DE">
              <w:rPr>
                <w:color w:val="FF0000"/>
                <w:szCs w:val="22"/>
              </w:rPr>
              <w:lastRenderedPageBreak/>
              <w:t>2206</w:t>
            </w:r>
          </w:p>
        </w:tc>
        <w:tc>
          <w:tcPr>
            <w:tcW w:w="1170" w:type="dxa"/>
            <w:tcBorders>
              <w:top w:val="single" w:sz="4" w:space="0" w:color="auto"/>
              <w:left w:val="single" w:sz="4" w:space="0" w:color="auto"/>
              <w:bottom w:val="single" w:sz="4" w:space="0" w:color="auto"/>
              <w:right w:val="single" w:sz="4" w:space="0" w:color="auto"/>
            </w:tcBorders>
          </w:tcPr>
          <w:p w14:paraId="7B245E42" w14:textId="7921F7FD" w:rsidR="00EE71B9" w:rsidRPr="003D6BCB" w:rsidRDefault="00EE71B9" w:rsidP="00EE71B9">
            <w:pPr>
              <w:rPr>
                <w:color w:val="000000" w:themeColor="text1"/>
                <w:szCs w:val="22"/>
              </w:rPr>
            </w:pPr>
            <w:r w:rsidRPr="003D6BCB">
              <w:rPr>
                <w:color w:val="000000" w:themeColor="text1"/>
                <w:szCs w:val="22"/>
              </w:rPr>
              <w:t>Brian Hart</w:t>
            </w:r>
          </w:p>
        </w:tc>
        <w:tc>
          <w:tcPr>
            <w:tcW w:w="990" w:type="dxa"/>
            <w:tcBorders>
              <w:top w:val="single" w:sz="4" w:space="0" w:color="auto"/>
              <w:left w:val="single" w:sz="4" w:space="0" w:color="auto"/>
              <w:bottom w:val="single" w:sz="4" w:space="0" w:color="auto"/>
              <w:right w:val="single" w:sz="4" w:space="0" w:color="auto"/>
            </w:tcBorders>
          </w:tcPr>
          <w:p w14:paraId="3D40F156" w14:textId="27339F7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774548" w14:textId="027A84E9"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DA9E194" w14:textId="314993D8" w:rsidR="00EE71B9" w:rsidRPr="003D6BCB" w:rsidRDefault="00EE71B9" w:rsidP="00EE71B9">
            <w:pPr>
              <w:rPr>
                <w:color w:val="000000" w:themeColor="text1"/>
                <w:szCs w:val="22"/>
              </w:rPr>
            </w:pPr>
            <w:r w:rsidRPr="003D6BCB">
              <w:rPr>
                <w:color w:val="000000" w:themeColor="text1"/>
                <w:szCs w:val="22"/>
              </w:rPr>
              <w:t>The existing Co-RTWT requirements will be counterproductive in realistic environments with overlapping administrative domains, given that each domain may have a preferred Service Interval and/or start time and/or timebase. This will lead to the start time of RTWT SPs randomly landing very near other start times and/or drifting to be close in time. This is bad since the earlier SP will be a runt SP since it will be quickly terminated by the start of the OBSS's next SP</w:t>
            </w:r>
          </w:p>
        </w:tc>
        <w:tc>
          <w:tcPr>
            <w:tcW w:w="2250" w:type="dxa"/>
            <w:tcBorders>
              <w:top w:val="single" w:sz="4" w:space="0" w:color="auto"/>
              <w:left w:val="single" w:sz="4" w:space="0" w:color="auto"/>
              <w:bottom w:val="single" w:sz="4" w:space="0" w:color="auto"/>
              <w:right w:val="single" w:sz="4" w:space="0" w:color="auto"/>
            </w:tcBorders>
          </w:tcPr>
          <w:p w14:paraId="193FBF83" w14:textId="6EB99DF5" w:rsidR="00EE71B9" w:rsidRPr="003D6BCB" w:rsidRDefault="00EE71B9" w:rsidP="00EE71B9">
            <w:pPr>
              <w:rPr>
                <w:color w:val="000000" w:themeColor="text1"/>
                <w:szCs w:val="22"/>
              </w:rPr>
            </w:pPr>
            <w:r w:rsidRPr="003D6BCB">
              <w:rPr>
                <w:color w:val="000000" w:themeColor="text1"/>
                <w:szCs w:val="22"/>
              </w:rPr>
              <w:t>Enable two APs to negotiate exceptions to the Co-RTWT Start Time Protection Rule (STPR) when their SPs start too close together; such as by allowing the replacement of a runt RTWT SP by a Co-TDMA TXOP</w:t>
            </w:r>
          </w:p>
        </w:tc>
        <w:tc>
          <w:tcPr>
            <w:tcW w:w="2430" w:type="dxa"/>
            <w:tcBorders>
              <w:top w:val="single" w:sz="4" w:space="0" w:color="auto"/>
              <w:left w:val="single" w:sz="4" w:space="0" w:color="auto"/>
              <w:bottom w:val="single" w:sz="4" w:space="0" w:color="auto"/>
              <w:right w:val="single" w:sz="4" w:space="0" w:color="auto"/>
            </w:tcBorders>
          </w:tcPr>
          <w:p w14:paraId="3DA2C8C6" w14:textId="3B469B7B" w:rsidR="00EE71B9" w:rsidRPr="003D6BCB" w:rsidRDefault="00EE71B9" w:rsidP="00EE71B9">
            <w:pPr>
              <w:rPr>
                <w:color w:val="000000" w:themeColor="text1"/>
                <w:szCs w:val="22"/>
                <w:lang w:val="en-US"/>
              </w:rPr>
            </w:pPr>
          </w:p>
        </w:tc>
      </w:tr>
      <w:tr w:rsidR="00EE71B9" w:rsidRPr="00C967DC" w14:paraId="7FA5964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BA02022" w14:textId="2ED3605D" w:rsidR="00EE71B9" w:rsidRPr="00BD26AE" w:rsidRDefault="00EE71B9" w:rsidP="00EE71B9">
            <w:pPr>
              <w:rPr>
                <w:color w:val="000000" w:themeColor="text1"/>
                <w:szCs w:val="22"/>
              </w:rPr>
            </w:pPr>
            <w:r w:rsidRPr="00BD26AE">
              <w:rPr>
                <w:color w:val="000000" w:themeColor="text1"/>
                <w:szCs w:val="22"/>
              </w:rPr>
              <w:t>2674</w:t>
            </w:r>
          </w:p>
        </w:tc>
        <w:tc>
          <w:tcPr>
            <w:tcW w:w="1170" w:type="dxa"/>
            <w:tcBorders>
              <w:top w:val="single" w:sz="4" w:space="0" w:color="auto"/>
              <w:left w:val="single" w:sz="4" w:space="0" w:color="auto"/>
              <w:bottom w:val="single" w:sz="4" w:space="0" w:color="auto"/>
              <w:right w:val="single" w:sz="4" w:space="0" w:color="auto"/>
            </w:tcBorders>
          </w:tcPr>
          <w:p w14:paraId="68FD6EE6" w14:textId="7E249E02" w:rsidR="00EE71B9" w:rsidRPr="003D6BCB" w:rsidRDefault="00EE71B9" w:rsidP="00EE71B9">
            <w:pPr>
              <w:rPr>
                <w:color w:val="000000" w:themeColor="text1"/>
                <w:szCs w:val="22"/>
              </w:rPr>
            </w:pPr>
            <w:r w:rsidRPr="003D6BCB">
              <w:rPr>
                <w:color w:val="000000" w:themeColor="text1"/>
                <w:szCs w:val="22"/>
              </w:rPr>
              <w:t>Xiaofei Wang</w:t>
            </w:r>
          </w:p>
        </w:tc>
        <w:tc>
          <w:tcPr>
            <w:tcW w:w="990" w:type="dxa"/>
            <w:tcBorders>
              <w:top w:val="single" w:sz="4" w:space="0" w:color="auto"/>
              <w:left w:val="single" w:sz="4" w:space="0" w:color="auto"/>
              <w:bottom w:val="single" w:sz="4" w:space="0" w:color="auto"/>
              <w:right w:val="single" w:sz="4" w:space="0" w:color="auto"/>
            </w:tcBorders>
          </w:tcPr>
          <w:p w14:paraId="5D945062" w14:textId="5DCEA4D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DDCAFD9" w14:textId="5B96BE85"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3652CF0E" w14:textId="4117DC2B" w:rsidR="00EE71B9" w:rsidRPr="003D6BCB" w:rsidRDefault="00EE71B9" w:rsidP="00EE71B9">
            <w:pPr>
              <w:rPr>
                <w:color w:val="000000" w:themeColor="text1"/>
                <w:szCs w:val="22"/>
              </w:rPr>
            </w:pPr>
            <w:r w:rsidRPr="003D6BCB">
              <w:rPr>
                <w:color w:val="000000" w:themeColor="text1"/>
                <w:szCs w:val="22"/>
              </w:rPr>
              <w:t>"via other means" should be clearly defined since this is a specific case "request protection for its R-TWT schedule".</w:t>
            </w:r>
          </w:p>
        </w:tc>
        <w:tc>
          <w:tcPr>
            <w:tcW w:w="2250" w:type="dxa"/>
            <w:tcBorders>
              <w:top w:val="single" w:sz="4" w:space="0" w:color="auto"/>
              <w:left w:val="single" w:sz="4" w:space="0" w:color="auto"/>
              <w:bottom w:val="single" w:sz="4" w:space="0" w:color="auto"/>
              <w:right w:val="single" w:sz="4" w:space="0" w:color="auto"/>
            </w:tcBorders>
          </w:tcPr>
          <w:p w14:paraId="21DE20E8" w14:textId="4B662E05" w:rsidR="00EE71B9" w:rsidRPr="003D6BCB" w:rsidRDefault="00EE71B9" w:rsidP="00EE71B9">
            <w:pPr>
              <w:rPr>
                <w:color w:val="000000" w:themeColor="text1"/>
                <w:szCs w:val="22"/>
              </w:rPr>
            </w:pPr>
            <w:r w:rsidRPr="003D6BCB">
              <w:rPr>
                <w:color w:val="000000" w:themeColor="text1"/>
                <w:szCs w:val="22"/>
              </w:rPr>
              <w:t>clearly indicate which other means should be used or remove this phrase.</w:t>
            </w:r>
          </w:p>
        </w:tc>
        <w:tc>
          <w:tcPr>
            <w:tcW w:w="2430" w:type="dxa"/>
            <w:tcBorders>
              <w:top w:val="single" w:sz="4" w:space="0" w:color="auto"/>
              <w:left w:val="single" w:sz="4" w:space="0" w:color="auto"/>
              <w:bottom w:val="single" w:sz="4" w:space="0" w:color="auto"/>
              <w:right w:val="single" w:sz="4" w:space="0" w:color="auto"/>
            </w:tcBorders>
          </w:tcPr>
          <w:p w14:paraId="524CEE8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458887C" w14:textId="77777777" w:rsidR="00EE71B9" w:rsidRPr="003D6BCB" w:rsidRDefault="00EE71B9" w:rsidP="00EE71B9">
            <w:pPr>
              <w:rPr>
                <w:color w:val="000000" w:themeColor="text1"/>
                <w:szCs w:val="22"/>
                <w:lang w:val="en-US"/>
              </w:rPr>
            </w:pPr>
          </w:p>
          <w:p w14:paraId="401F205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53C3FA9B" w14:textId="77777777" w:rsidR="00EE71B9" w:rsidRPr="003D6BCB" w:rsidRDefault="00EE71B9" w:rsidP="00EE71B9">
            <w:pPr>
              <w:rPr>
                <w:color w:val="000000" w:themeColor="text1"/>
                <w:szCs w:val="22"/>
                <w:lang w:val="en-US"/>
              </w:rPr>
            </w:pPr>
          </w:p>
          <w:p w14:paraId="26FE6B28" w14:textId="6481166F" w:rsidR="00EE71B9" w:rsidRPr="003D6BCB" w:rsidRDefault="00EE71B9" w:rsidP="00EE71B9">
            <w:pPr>
              <w:rPr>
                <w:color w:val="000000" w:themeColor="text1"/>
                <w:szCs w:val="22"/>
                <w:lang w:val="en-US"/>
              </w:rPr>
            </w:pPr>
            <w:r w:rsidRPr="003D6BCB">
              <w:rPr>
                <w:color w:val="000000" w:themeColor="text1"/>
                <w:szCs w:val="22"/>
                <w:highlight w:val="cyan"/>
              </w:rPr>
              <w:t xml:space="preserve">TGbn editor: please implement changes as </w:t>
            </w:r>
            <w:r w:rsidRPr="003D6BCB">
              <w:rPr>
                <w:color w:val="000000" w:themeColor="text1"/>
                <w:szCs w:val="22"/>
                <w:highlight w:val="cyan"/>
              </w:rPr>
              <w:lastRenderedPageBreak/>
              <w:t>shown in this document tagged CID2674.</w:t>
            </w:r>
          </w:p>
          <w:p w14:paraId="61A12F6F" w14:textId="317E9621" w:rsidR="00EE71B9" w:rsidRPr="003D6BCB" w:rsidRDefault="00EE71B9" w:rsidP="00EE71B9">
            <w:pPr>
              <w:rPr>
                <w:color w:val="000000" w:themeColor="text1"/>
                <w:szCs w:val="22"/>
                <w:lang w:val="en-US"/>
              </w:rPr>
            </w:pPr>
          </w:p>
        </w:tc>
      </w:tr>
      <w:tr w:rsidR="00EE71B9" w:rsidRPr="00C967DC" w14:paraId="2894003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3947BF" w14:textId="43B907C6" w:rsidR="00EE71B9" w:rsidRPr="00BD26AE" w:rsidRDefault="00EE71B9" w:rsidP="00EE71B9">
            <w:pPr>
              <w:rPr>
                <w:color w:val="000000" w:themeColor="text1"/>
                <w:szCs w:val="22"/>
              </w:rPr>
            </w:pPr>
            <w:r w:rsidRPr="00BD26AE">
              <w:rPr>
                <w:color w:val="000000" w:themeColor="text1"/>
                <w:szCs w:val="22"/>
              </w:rPr>
              <w:lastRenderedPageBreak/>
              <w:t>3175</w:t>
            </w:r>
          </w:p>
        </w:tc>
        <w:tc>
          <w:tcPr>
            <w:tcW w:w="1170" w:type="dxa"/>
            <w:tcBorders>
              <w:top w:val="single" w:sz="4" w:space="0" w:color="auto"/>
              <w:left w:val="single" w:sz="4" w:space="0" w:color="auto"/>
              <w:bottom w:val="single" w:sz="4" w:space="0" w:color="auto"/>
              <w:right w:val="single" w:sz="4" w:space="0" w:color="auto"/>
            </w:tcBorders>
          </w:tcPr>
          <w:p w14:paraId="598233BE" w14:textId="2C6C1B1C"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7307D331" w14:textId="4A58D56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E3DF078" w14:textId="4CFF3D76"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93EF432" w14:textId="76E5B36D" w:rsidR="00EE71B9" w:rsidRPr="003D6BCB" w:rsidRDefault="00EE71B9" w:rsidP="00EE71B9">
            <w:pPr>
              <w:rPr>
                <w:color w:val="000000" w:themeColor="text1"/>
                <w:szCs w:val="22"/>
              </w:rPr>
            </w:pPr>
            <w:r w:rsidRPr="003D6BCB">
              <w:rPr>
                <w:color w:val="000000" w:themeColor="text1"/>
                <w:szCs w:val="22"/>
              </w:rPr>
              <w:t>If "via other means" means some ways out of the scope of standard, please clarify it.</w:t>
            </w:r>
          </w:p>
        </w:tc>
        <w:tc>
          <w:tcPr>
            <w:tcW w:w="2250" w:type="dxa"/>
            <w:tcBorders>
              <w:top w:val="single" w:sz="4" w:space="0" w:color="auto"/>
              <w:left w:val="single" w:sz="4" w:space="0" w:color="auto"/>
              <w:bottom w:val="single" w:sz="4" w:space="0" w:color="auto"/>
              <w:right w:val="single" w:sz="4" w:space="0" w:color="auto"/>
            </w:tcBorders>
          </w:tcPr>
          <w:p w14:paraId="7F2B22BD" w14:textId="65215B73"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2FE5652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E657E67" w14:textId="77777777" w:rsidR="00EE71B9" w:rsidRPr="003D6BCB" w:rsidRDefault="00EE71B9" w:rsidP="00EE71B9">
            <w:pPr>
              <w:rPr>
                <w:color w:val="000000" w:themeColor="text1"/>
                <w:szCs w:val="22"/>
                <w:lang w:val="en-US"/>
              </w:rPr>
            </w:pPr>
          </w:p>
          <w:p w14:paraId="66AEFFF8"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629EC307" w14:textId="77777777" w:rsidR="00EE71B9" w:rsidRPr="003D6BCB" w:rsidRDefault="00EE71B9" w:rsidP="00EE71B9">
            <w:pPr>
              <w:rPr>
                <w:color w:val="000000" w:themeColor="text1"/>
                <w:szCs w:val="22"/>
                <w:lang w:val="en-US"/>
              </w:rPr>
            </w:pPr>
          </w:p>
          <w:p w14:paraId="7FACDFFF" w14:textId="10BD050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CID3175.</w:t>
            </w:r>
          </w:p>
          <w:p w14:paraId="34E0A12D" w14:textId="77777777" w:rsidR="00EE71B9" w:rsidRPr="003D6BCB" w:rsidRDefault="00EE71B9" w:rsidP="00EE71B9">
            <w:pPr>
              <w:rPr>
                <w:color w:val="000000" w:themeColor="text1"/>
                <w:szCs w:val="22"/>
                <w:lang w:val="en-US"/>
              </w:rPr>
            </w:pPr>
          </w:p>
        </w:tc>
      </w:tr>
      <w:tr w:rsidR="00EE71B9" w:rsidRPr="00C967DC" w14:paraId="376AE19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2ECF716" w14:textId="4BBE388C" w:rsidR="00EE71B9" w:rsidRPr="00BD26AE" w:rsidRDefault="00EE71B9" w:rsidP="00EE71B9">
            <w:pPr>
              <w:rPr>
                <w:color w:val="000000" w:themeColor="text1"/>
                <w:szCs w:val="22"/>
              </w:rPr>
            </w:pPr>
            <w:r w:rsidRPr="00747E56">
              <w:rPr>
                <w:color w:val="000000" w:themeColor="text1"/>
                <w:szCs w:val="22"/>
              </w:rPr>
              <w:t>3176</w:t>
            </w:r>
          </w:p>
        </w:tc>
        <w:tc>
          <w:tcPr>
            <w:tcW w:w="1170" w:type="dxa"/>
            <w:tcBorders>
              <w:top w:val="single" w:sz="4" w:space="0" w:color="auto"/>
              <w:left w:val="single" w:sz="4" w:space="0" w:color="auto"/>
              <w:bottom w:val="single" w:sz="4" w:space="0" w:color="auto"/>
              <w:right w:val="single" w:sz="4" w:space="0" w:color="auto"/>
            </w:tcBorders>
          </w:tcPr>
          <w:p w14:paraId="77CFD79D" w14:textId="5B8C30AB"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7B8F8CF4" w14:textId="2C33F9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1F74A3" w14:textId="6104B89F" w:rsidR="00EE71B9" w:rsidRPr="003D6BCB" w:rsidRDefault="00EE71B9" w:rsidP="00EE71B9">
            <w:pPr>
              <w:rPr>
                <w:color w:val="000000" w:themeColor="text1"/>
                <w:szCs w:val="22"/>
              </w:rPr>
            </w:pPr>
            <w:r w:rsidRPr="003D6BCB">
              <w:rPr>
                <w:color w:val="000000" w:themeColor="text1"/>
                <w:szCs w:val="22"/>
              </w:rPr>
              <w:t>74.44</w:t>
            </w:r>
          </w:p>
        </w:tc>
        <w:tc>
          <w:tcPr>
            <w:tcW w:w="1980" w:type="dxa"/>
            <w:tcBorders>
              <w:top w:val="single" w:sz="4" w:space="0" w:color="auto"/>
              <w:left w:val="single" w:sz="4" w:space="0" w:color="auto"/>
              <w:bottom w:val="single" w:sz="4" w:space="0" w:color="auto"/>
              <w:right w:val="single" w:sz="4" w:space="0" w:color="auto"/>
            </w:tcBorders>
          </w:tcPr>
          <w:p w14:paraId="4ACA5EC4" w14:textId="0D2B8DD9" w:rsidR="00EE71B9" w:rsidRPr="003D6BCB" w:rsidRDefault="00EE71B9" w:rsidP="00EE71B9">
            <w:pPr>
              <w:rPr>
                <w:color w:val="000000" w:themeColor="text1"/>
                <w:szCs w:val="22"/>
              </w:rPr>
            </w:pPr>
            <w:r w:rsidRPr="003D6BCB">
              <w:rPr>
                <w:color w:val="000000" w:themeColor="text1"/>
                <w:szCs w:val="22"/>
              </w:rPr>
              <w:t>not match well with the previous paragraph. The previous paragraph mentions a Co-RTWT requesting AP may request protection via other means besides Co-RTWT negotiation, but here the Co-RTWT responding AP must reponds to Co-RTWT negotiation.</w:t>
            </w:r>
          </w:p>
        </w:tc>
        <w:tc>
          <w:tcPr>
            <w:tcW w:w="2250" w:type="dxa"/>
            <w:tcBorders>
              <w:top w:val="single" w:sz="4" w:space="0" w:color="auto"/>
              <w:left w:val="single" w:sz="4" w:space="0" w:color="auto"/>
              <w:bottom w:val="single" w:sz="4" w:space="0" w:color="auto"/>
              <w:right w:val="single" w:sz="4" w:space="0" w:color="auto"/>
            </w:tcBorders>
          </w:tcPr>
          <w:p w14:paraId="50A25EF7" w14:textId="5AED6864" w:rsidR="00EE71B9" w:rsidRPr="003D6BCB" w:rsidRDefault="00EE71B9" w:rsidP="00EE71B9">
            <w:pPr>
              <w:rPr>
                <w:color w:val="000000" w:themeColor="text1"/>
                <w:szCs w:val="22"/>
              </w:rPr>
            </w:pPr>
            <w:r w:rsidRPr="003D6BCB">
              <w:rPr>
                <w:color w:val="000000" w:themeColor="text1"/>
                <w:szCs w:val="22"/>
              </w:rPr>
              <w:t>modify this or the previous paragraph to match with each other.</w:t>
            </w:r>
          </w:p>
        </w:tc>
        <w:tc>
          <w:tcPr>
            <w:tcW w:w="2430" w:type="dxa"/>
            <w:tcBorders>
              <w:top w:val="single" w:sz="4" w:space="0" w:color="auto"/>
              <w:left w:val="single" w:sz="4" w:space="0" w:color="auto"/>
              <w:bottom w:val="single" w:sz="4" w:space="0" w:color="auto"/>
              <w:right w:val="single" w:sz="4" w:space="0" w:color="auto"/>
            </w:tcBorders>
          </w:tcPr>
          <w:p w14:paraId="50972FB0" w14:textId="1FB1C85D" w:rsidR="00EE71B9" w:rsidRPr="003D6BCB" w:rsidRDefault="00EE71B9" w:rsidP="00EE71B9">
            <w:pPr>
              <w:rPr>
                <w:color w:val="000000" w:themeColor="text1"/>
                <w:szCs w:val="22"/>
                <w:lang w:val="en-US"/>
              </w:rPr>
            </w:pPr>
            <w:r>
              <w:rPr>
                <w:color w:val="000000" w:themeColor="text1"/>
                <w:szCs w:val="22"/>
                <w:lang w:val="en-US"/>
              </w:rPr>
              <w:t>Revised</w:t>
            </w:r>
          </w:p>
          <w:p w14:paraId="13A9CABD" w14:textId="77777777" w:rsidR="00EE71B9" w:rsidRPr="003D6BCB" w:rsidRDefault="00EE71B9" w:rsidP="00EE71B9">
            <w:pPr>
              <w:rPr>
                <w:color w:val="000000" w:themeColor="text1"/>
                <w:szCs w:val="22"/>
                <w:lang w:val="en-US"/>
              </w:rPr>
            </w:pPr>
          </w:p>
          <w:p w14:paraId="56754C41"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328F2E0" w14:textId="77777777" w:rsidR="00EE71B9" w:rsidRPr="003D6BCB" w:rsidRDefault="00EE71B9" w:rsidP="00EE71B9">
            <w:pPr>
              <w:rPr>
                <w:color w:val="000000" w:themeColor="text1"/>
                <w:szCs w:val="22"/>
                <w:lang w:val="en-US"/>
              </w:rPr>
            </w:pPr>
          </w:p>
          <w:p w14:paraId="651C5194" w14:textId="2075DB9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6</w:t>
            </w:r>
            <w:r w:rsidRPr="003D6BCB">
              <w:rPr>
                <w:color w:val="000000" w:themeColor="text1"/>
                <w:szCs w:val="22"/>
                <w:highlight w:val="cyan"/>
              </w:rPr>
              <w:t>.</w:t>
            </w:r>
          </w:p>
          <w:p w14:paraId="00221ACD" w14:textId="5CD7C913" w:rsidR="00EE71B9" w:rsidRPr="003D6BCB" w:rsidRDefault="00EE71B9" w:rsidP="00EE71B9">
            <w:pPr>
              <w:rPr>
                <w:color w:val="000000" w:themeColor="text1"/>
                <w:szCs w:val="22"/>
                <w:lang w:val="en-US"/>
              </w:rPr>
            </w:pPr>
          </w:p>
        </w:tc>
      </w:tr>
      <w:tr w:rsidR="00EE71B9" w:rsidRPr="00C967DC" w14:paraId="52678D9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9E6AA1" w14:textId="60CAA4C2" w:rsidR="00EE71B9" w:rsidRPr="00BD26AE" w:rsidRDefault="00EE71B9" w:rsidP="00EE71B9">
            <w:pPr>
              <w:rPr>
                <w:color w:val="000000" w:themeColor="text1"/>
                <w:szCs w:val="22"/>
              </w:rPr>
            </w:pPr>
            <w:r w:rsidRPr="007D5586">
              <w:rPr>
                <w:color w:val="000000" w:themeColor="text1"/>
                <w:szCs w:val="22"/>
              </w:rPr>
              <w:t>3177</w:t>
            </w:r>
          </w:p>
        </w:tc>
        <w:tc>
          <w:tcPr>
            <w:tcW w:w="1170" w:type="dxa"/>
            <w:tcBorders>
              <w:top w:val="single" w:sz="4" w:space="0" w:color="auto"/>
              <w:left w:val="single" w:sz="4" w:space="0" w:color="auto"/>
              <w:bottom w:val="single" w:sz="4" w:space="0" w:color="auto"/>
              <w:right w:val="single" w:sz="4" w:space="0" w:color="auto"/>
            </w:tcBorders>
          </w:tcPr>
          <w:p w14:paraId="4B6D4E52" w14:textId="591F9DE9"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3B628398" w14:textId="2CF9E20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5F35F6" w14:textId="09607C49" w:rsidR="00EE71B9" w:rsidRPr="003D6BCB" w:rsidRDefault="00EE71B9" w:rsidP="00EE71B9">
            <w:pPr>
              <w:rPr>
                <w:color w:val="000000" w:themeColor="text1"/>
                <w:szCs w:val="22"/>
              </w:rPr>
            </w:pPr>
            <w:r w:rsidRPr="003D6BCB">
              <w:rPr>
                <w:color w:val="000000" w:themeColor="text1"/>
                <w:szCs w:val="22"/>
              </w:rPr>
              <w:t>74.55</w:t>
            </w:r>
          </w:p>
        </w:tc>
        <w:tc>
          <w:tcPr>
            <w:tcW w:w="1980" w:type="dxa"/>
            <w:tcBorders>
              <w:top w:val="single" w:sz="4" w:space="0" w:color="auto"/>
              <w:left w:val="single" w:sz="4" w:space="0" w:color="auto"/>
              <w:bottom w:val="single" w:sz="4" w:space="0" w:color="auto"/>
              <w:right w:val="single" w:sz="4" w:space="0" w:color="auto"/>
            </w:tcBorders>
          </w:tcPr>
          <w:p w14:paraId="58A5ECBE" w14:textId="558CC546" w:rsidR="00EE71B9" w:rsidRPr="003D6BCB" w:rsidRDefault="00EE71B9" w:rsidP="00EE71B9">
            <w:pPr>
              <w:rPr>
                <w:color w:val="000000" w:themeColor="text1"/>
                <w:szCs w:val="22"/>
              </w:rPr>
            </w:pPr>
            <w:r w:rsidRPr="003D6BCB">
              <w:rPr>
                <w:color w:val="000000" w:themeColor="text1"/>
                <w:szCs w:val="22"/>
              </w:rPr>
              <w:t>This paragraph is redudant,no new information is provided.</w:t>
            </w:r>
          </w:p>
        </w:tc>
        <w:tc>
          <w:tcPr>
            <w:tcW w:w="2250" w:type="dxa"/>
            <w:tcBorders>
              <w:top w:val="single" w:sz="4" w:space="0" w:color="auto"/>
              <w:left w:val="single" w:sz="4" w:space="0" w:color="auto"/>
              <w:bottom w:val="single" w:sz="4" w:space="0" w:color="auto"/>
              <w:right w:val="single" w:sz="4" w:space="0" w:color="auto"/>
            </w:tcBorders>
          </w:tcPr>
          <w:p w14:paraId="70780EB6" w14:textId="1478F695"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B23FAD0" w14:textId="77777777" w:rsidR="00EE71B9" w:rsidRPr="003D6BCB" w:rsidRDefault="00EE71B9" w:rsidP="00EE71B9">
            <w:pPr>
              <w:rPr>
                <w:color w:val="000000" w:themeColor="text1"/>
                <w:szCs w:val="22"/>
                <w:lang w:val="en-US"/>
              </w:rPr>
            </w:pPr>
            <w:r>
              <w:rPr>
                <w:color w:val="000000" w:themeColor="text1"/>
                <w:szCs w:val="22"/>
                <w:lang w:val="en-US"/>
              </w:rPr>
              <w:t>Revised</w:t>
            </w:r>
          </w:p>
          <w:p w14:paraId="6E59E20A" w14:textId="77777777" w:rsidR="00EE71B9" w:rsidRPr="003D6BCB" w:rsidRDefault="00EE71B9" w:rsidP="00EE71B9">
            <w:pPr>
              <w:rPr>
                <w:color w:val="000000" w:themeColor="text1"/>
                <w:szCs w:val="22"/>
                <w:lang w:val="en-US"/>
              </w:rPr>
            </w:pPr>
          </w:p>
          <w:p w14:paraId="094189BB" w14:textId="77777777" w:rsidR="00EE71B9" w:rsidRDefault="00EE71B9" w:rsidP="00EE71B9">
            <w:pPr>
              <w:rPr>
                <w:color w:val="000000" w:themeColor="text1"/>
                <w:szCs w:val="22"/>
                <w:lang w:val="en-US"/>
              </w:rPr>
            </w:pPr>
            <w:r>
              <w:rPr>
                <w:color w:val="000000" w:themeColor="text1"/>
                <w:szCs w:val="22"/>
                <w:lang w:val="en-US"/>
              </w:rPr>
              <w:t>Agree in principle. Since text for MAPC negotiation procedure is added (with its own rules for requesting/responding APs, see 37.8.1.3), and since there is currently no text specific to a Co-</w:t>
            </w:r>
            <w:r>
              <w:rPr>
                <w:color w:val="000000" w:themeColor="text1"/>
                <w:szCs w:val="22"/>
                <w:lang w:val="en-US"/>
              </w:rPr>
              <w:lastRenderedPageBreak/>
              <w:t xml:space="preserve">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324D7438" w14:textId="77777777" w:rsidR="00EE71B9" w:rsidRPr="003D6BCB" w:rsidRDefault="00EE71B9" w:rsidP="00EE71B9">
            <w:pPr>
              <w:rPr>
                <w:color w:val="000000" w:themeColor="text1"/>
                <w:szCs w:val="22"/>
                <w:lang w:val="en-US"/>
              </w:rPr>
            </w:pPr>
          </w:p>
          <w:p w14:paraId="60706567" w14:textId="4BFFCD8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7</w:t>
            </w:r>
            <w:r w:rsidRPr="003D6BCB">
              <w:rPr>
                <w:color w:val="000000" w:themeColor="text1"/>
                <w:szCs w:val="22"/>
                <w:highlight w:val="cyan"/>
              </w:rPr>
              <w:t>.</w:t>
            </w:r>
          </w:p>
          <w:p w14:paraId="48D94637" w14:textId="5D91BD9C" w:rsidR="00EE71B9" w:rsidRPr="003D6BCB" w:rsidRDefault="00EE71B9" w:rsidP="00EE71B9">
            <w:pPr>
              <w:rPr>
                <w:color w:val="000000" w:themeColor="text1"/>
                <w:szCs w:val="22"/>
                <w:lang w:val="en-US"/>
              </w:rPr>
            </w:pPr>
          </w:p>
        </w:tc>
      </w:tr>
      <w:tr w:rsidR="00EE71B9" w:rsidRPr="00C967DC" w14:paraId="66077C1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0746138" w14:textId="7F987809" w:rsidR="00EE71B9" w:rsidRPr="00BD26AE" w:rsidRDefault="00EE71B9" w:rsidP="00EE71B9">
            <w:pPr>
              <w:rPr>
                <w:color w:val="000000" w:themeColor="text1"/>
                <w:szCs w:val="22"/>
              </w:rPr>
            </w:pPr>
            <w:r w:rsidRPr="00BD26AE">
              <w:rPr>
                <w:color w:val="000000" w:themeColor="text1"/>
                <w:szCs w:val="22"/>
              </w:rPr>
              <w:lastRenderedPageBreak/>
              <w:t>3178</w:t>
            </w:r>
          </w:p>
        </w:tc>
        <w:tc>
          <w:tcPr>
            <w:tcW w:w="1170" w:type="dxa"/>
            <w:tcBorders>
              <w:top w:val="single" w:sz="4" w:space="0" w:color="auto"/>
              <w:left w:val="single" w:sz="4" w:space="0" w:color="auto"/>
              <w:bottom w:val="single" w:sz="4" w:space="0" w:color="auto"/>
              <w:right w:val="single" w:sz="4" w:space="0" w:color="auto"/>
            </w:tcBorders>
          </w:tcPr>
          <w:p w14:paraId="7BC27C3A" w14:textId="1741DD2B"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6F24C9EF" w14:textId="54CE83AD"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7163C23E" w14:textId="119E6183"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1B1FBE6F" w14:textId="040F9405" w:rsidR="00EE71B9" w:rsidRPr="003D6BCB" w:rsidRDefault="00EE71B9" w:rsidP="00EE71B9">
            <w:pPr>
              <w:rPr>
                <w:color w:val="000000" w:themeColor="text1"/>
                <w:szCs w:val="22"/>
              </w:rPr>
            </w:pPr>
            <w:r w:rsidRPr="003D6BCB">
              <w:rPr>
                <w:color w:val="000000" w:themeColor="text1"/>
                <w:szCs w:val="22"/>
              </w:rPr>
              <w:t>when a Co-RTWT requesting AP suspend a R-TWT, it needs to inform this information to Co-RTWT coordinated AP, so that the coordinated AP and its association STAs don't need to respect the suspended R-TWT anymore.</w:t>
            </w:r>
          </w:p>
        </w:tc>
        <w:tc>
          <w:tcPr>
            <w:tcW w:w="2250" w:type="dxa"/>
            <w:tcBorders>
              <w:top w:val="single" w:sz="4" w:space="0" w:color="auto"/>
              <w:left w:val="single" w:sz="4" w:space="0" w:color="auto"/>
              <w:bottom w:val="single" w:sz="4" w:space="0" w:color="auto"/>
              <w:right w:val="single" w:sz="4" w:space="0" w:color="auto"/>
            </w:tcBorders>
          </w:tcPr>
          <w:p w14:paraId="2BD9702F" w14:textId="64AE247C" w:rsidR="00EE71B9" w:rsidRPr="003D6BCB" w:rsidRDefault="00EE71B9" w:rsidP="00EE71B9">
            <w:pPr>
              <w:rPr>
                <w:color w:val="000000" w:themeColor="text1"/>
                <w:szCs w:val="22"/>
              </w:rPr>
            </w:pPr>
            <w:r w:rsidRPr="003D6BCB">
              <w:rPr>
                <w:color w:val="000000" w:themeColor="text1"/>
                <w:szCs w:val="22"/>
              </w:rPr>
              <w:t>Add texts to describe the situation when a Co-RTWT requesting AP informs  to Co-RTWT coordinated AP that a R-TWT is suspended.</w:t>
            </w:r>
          </w:p>
        </w:tc>
        <w:tc>
          <w:tcPr>
            <w:tcW w:w="2430" w:type="dxa"/>
            <w:tcBorders>
              <w:top w:val="single" w:sz="4" w:space="0" w:color="auto"/>
              <w:left w:val="single" w:sz="4" w:space="0" w:color="auto"/>
              <w:bottom w:val="single" w:sz="4" w:space="0" w:color="auto"/>
              <w:right w:val="single" w:sz="4" w:space="0" w:color="auto"/>
            </w:tcBorders>
          </w:tcPr>
          <w:p w14:paraId="1EAEFE71" w14:textId="77777777" w:rsidR="00EE71B9" w:rsidRDefault="00EE71B9" w:rsidP="00EE71B9">
            <w:pPr>
              <w:rPr>
                <w:color w:val="000000" w:themeColor="text1"/>
                <w:szCs w:val="22"/>
                <w:lang w:val="en-US"/>
              </w:rPr>
            </w:pPr>
            <w:r>
              <w:rPr>
                <w:color w:val="000000" w:themeColor="text1"/>
                <w:szCs w:val="22"/>
                <w:lang w:val="en-US"/>
              </w:rPr>
              <w:t>Revised</w:t>
            </w:r>
          </w:p>
          <w:p w14:paraId="1ADA4908" w14:textId="77777777" w:rsidR="00EE71B9" w:rsidRDefault="00EE71B9" w:rsidP="00EE71B9">
            <w:pPr>
              <w:rPr>
                <w:color w:val="000000" w:themeColor="text1"/>
                <w:szCs w:val="22"/>
                <w:lang w:val="en-US"/>
              </w:rPr>
            </w:pPr>
          </w:p>
          <w:p w14:paraId="1C7EC525" w14:textId="261BBD7A" w:rsidR="00EE71B9" w:rsidRDefault="00EE71B9" w:rsidP="00EE71B9">
            <w:pPr>
              <w:rPr>
                <w:color w:val="000000" w:themeColor="text1"/>
                <w:szCs w:val="22"/>
                <w:lang w:val="en-US"/>
              </w:rPr>
            </w:pPr>
            <w:r>
              <w:rPr>
                <w:color w:val="000000" w:themeColor="text1"/>
                <w:szCs w:val="22"/>
                <w:lang w:val="en-US"/>
              </w:rPr>
              <w:t>Agree in principle. A CR is provided to provide the Restricted TWT Schedule Info field value in negotiations.</w:t>
            </w:r>
          </w:p>
          <w:p w14:paraId="6123C41B" w14:textId="77777777" w:rsidR="00EE71B9" w:rsidRDefault="00EE71B9" w:rsidP="00EE71B9">
            <w:pPr>
              <w:rPr>
                <w:color w:val="000000" w:themeColor="text1"/>
                <w:szCs w:val="22"/>
                <w:lang w:val="en-US"/>
              </w:rPr>
            </w:pPr>
          </w:p>
          <w:p w14:paraId="0648084D" w14:textId="662E99B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8</w:t>
            </w:r>
            <w:r w:rsidRPr="003D6BCB">
              <w:rPr>
                <w:color w:val="000000" w:themeColor="text1"/>
                <w:szCs w:val="22"/>
                <w:highlight w:val="cyan"/>
              </w:rPr>
              <w:t>.</w:t>
            </w:r>
          </w:p>
          <w:p w14:paraId="4FB175F8" w14:textId="5273D559" w:rsidR="00EE71B9" w:rsidRPr="003D6BCB" w:rsidRDefault="00EE71B9" w:rsidP="00EE71B9">
            <w:pPr>
              <w:rPr>
                <w:color w:val="000000" w:themeColor="text1"/>
                <w:szCs w:val="22"/>
                <w:lang w:val="en-US"/>
              </w:rPr>
            </w:pPr>
          </w:p>
        </w:tc>
      </w:tr>
      <w:tr w:rsidR="00EE71B9" w:rsidRPr="00C967DC" w14:paraId="5EAD63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A45053" w14:textId="07BA8A62" w:rsidR="00EE71B9" w:rsidRPr="00BD26AE" w:rsidRDefault="00EE71B9" w:rsidP="00EE71B9">
            <w:pPr>
              <w:rPr>
                <w:color w:val="000000" w:themeColor="text1"/>
                <w:szCs w:val="22"/>
              </w:rPr>
            </w:pPr>
            <w:r w:rsidRPr="00BD26AE">
              <w:rPr>
                <w:color w:val="000000" w:themeColor="text1"/>
                <w:szCs w:val="22"/>
              </w:rPr>
              <w:t>3179</w:t>
            </w:r>
          </w:p>
        </w:tc>
        <w:tc>
          <w:tcPr>
            <w:tcW w:w="1170" w:type="dxa"/>
            <w:tcBorders>
              <w:top w:val="single" w:sz="4" w:space="0" w:color="auto"/>
              <w:left w:val="single" w:sz="4" w:space="0" w:color="auto"/>
              <w:bottom w:val="single" w:sz="4" w:space="0" w:color="auto"/>
              <w:right w:val="single" w:sz="4" w:space="0" w:color="auto"/>
            </w:tcBorders>
          </w:tcPr>
          <w:p w14:paraId="2BAA52BA" w14:textId="1A5B8335"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4034637D" w14:textId="43C5452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4D99BE9" w14:textId="01FB7651"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1B3F09E5" w14:textId="26F69FEC" w:rsidR="00EE71B9" w:rsidRPr="003D6BCB" w:rsidRDefault="00EE71B9" w:rsidP="00EE71B9">
            <w:pPr>
              <w:rPr>
                <w:color w:val="000000" w:themeColor="text1"/>
                <w:szCs w:val="22"/>
              </w:rPr>
            </w:pPr>
            <w:r w:rsidRPr="003D6BCB">
              <w:rPr>
                <w:color w:val="000000" w:themeColor="text1"/>
                <w:szCs w:val="22"/>
              </w:rPr>
              <w:t>The capability of C0-RTWT should be carried in the UHR Capabilities element, while the other Co-RTWT parameters be carried in a TBD Management frame.Change "capability" to "enablement".</w:t>
            </w:r>
          </w:p>
        </w:tc>
        <w:tc>
          <w:tcPr>
            <w:tcW w:w="2250" w:type="dxa"/>
            <w:tcBorders>
              <w:top w:val="single" w:sz="4" w:space="0" w:color="auto"/>
              <w:left w:val="single" w:sz="4" w:space="0" w:color="auto"/>
              <w:bottom w:val="single" w:sz="4" w:space="0" w:color="auto"/>
              <w:right w:val="single" w:sz="4" w:space="0" w:color="auto"/>
            </w:tcBorders>
          </w:tcPr>
          <w:p w14:paraId="5C6B5E45" w14:textId="5E61F7C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C035547" w14:textId="50A9E381" w:rsidR="00EE71B9" w:rsidRPr="003D6BCB" w:rsidRDefault="00EE71B9" w:rsidP="00EE71B9">
            <w:pPr>
              <w:rPr>
                <w:color w:val="000000" w:themeColor="text1"/>
                <w:szCs w:val="22"/>
                <w:lang w:val="en-US"/>
              </w:rPr>
            </w:pPr>
            <w:r w:rsidRPr="003D6BCB">
              <w:rPr>
                <w:color w:val="000000" w:themeColor="text1"/>
                <w:szCs w:val="22"/>
                <w:lang w:val="en-US"/>
              </w:rPr>
              <w:t>Revised</w:t>
            </w:r>
          </w:p>
          <w:p w14:paraId="3E7438E7" w14:textId="77777777" w:rsidR="00EE71B9" w:rsidRPr="003D6BCB" w:rsidRDefault="00EE71B9" w:rsidP="00EE71B9">
            <w:pPr>
              <w:rPr>
                <w:color w:val="000000" w:themeColor="text1"/>
                <w:szCs w:val="22"/>
                <w:lang w:val="en-US"/>
              </w:rPr>
            </w:pPr>
          </w:p>
          <w:p w14:paraId="429D300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9BFDEEA" w14:textId="77777777" w:rsidR="00EE71B9" w:rsidRPr="003D6BCB" w:rsidRDefault="00EE71B9" w:rsidP="00EE71B9">
            <w:pPr>
              <w:rPr>
                <w:color w:val="000000" w:themeColor="text1"/>
                <w:szCs w:val="22"/>
                <w:lang w:val="en-US"/>
              </w:rPr>
            </w:pPr>
          </w:p>
          <w:p w14:paraId="5C7B6F15" w14:textId="316E49D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CID3179.</w:t>
            </w:r>
          </w:p>
          <w:p w14:paraId="0AF57139" w14:textId="77777777" w:rsidR="00EE71B9" w:rsidRPr="003D6BCB" w:rsidRDefault="00EE71B9" w:rsidP="00EE71B9">
            <w:pPr>
              <w:rPr>
                <w:color w:val="000000" w:themeColor="text1"/>
                <w:szCs w:val="22"/>
                <w:lang w:val="en-US"/>
              </w:rPr>
            </w:pPr>
          </w:p>
          <w:p w14:paraId="1E0C733B" w14:textId="4F4D0A86" w:rsidR="00EE71B9" w:rsidRPr="003D6BCB" w:rsidRDefault="00EE71B9" w:rsidP="00EE71B9">
            <w:pPr>
              <w:rPr>
                <w:color w:val="000000" w:themeColor="text1"/>
                <w:szCs w:val="22"/>
                <w:lang w:val="en-US"/>
              </w:rPr>
            </w:pPr>
          </w:p>
        </w:tc>
      </w:tr>
      <w:tr w:rsidR="00EE71B9" w:rsidRPr="00C967DC" w14:paraId="2B26ECF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BDF0F4" w14:textId="6F6C66DC" w:rsidR="00EE71B9" w:rsidRPr="00BD26AE" w:rsidRDefault="00EE71B9" w:rsidP="00EE71B9">
            <w:pPr>
              <w:rPr>
                <w:color w:val="000000" w:themeColor="text1"/>
                <w:szCs w:val="22"/>
              </w:rPr>
            </w:pPr>
            <w:r w:rsidRPr="00BD26AE">
              <w:rPr>
                <w:color w:val="000000" w:themeColor="text1"/>
                <w:szCs w:val="22"/>
              </w:rPr>
              <w:t>3180</w:t>
            </w:r>
          </w:p>
        </w:tc>
        <w:tc>
          <w:tcPr>
            <w:tcW w:w="1170" w:type="dxa"/>
            <w:tcBorders>
              <w:top w:val="single" w:sz="4" w:space="0" w:color="auto"/>
              <w:left w:val="single" w:sz="4" w:space="0" w:color="auto"/>
              <w:bottom w:val="single" w:sz="4" w:space="0" w:color="auto"/>
              <w:right w:val="single" w:sz="4" w:space="0" w:color="auto"/>
            </w:tcBorders>
          </w:tcPr>
          <w:p w14:paraId="6AD1801A" w14:textId="2CB2FBA3"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022C5FE2" w14:textId="696C5D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B670D15" w14:textId="7D4AF32C"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3B6DD05F" w14:textId="3F5FE7BB" w:rsidR="00EE71B9" w:rsidRPr="003D6BCB" w:rsidRDefault="00EE71B9" w:rsidP="00EE71B9">
            <w:pPr>
              <w:rPr>
                <w:color w:val="000000" w:themeColor="text1"/>
                <w:szCs w:val="22"/>
              </w:rPr>
            </w:pPr>
            <w:r w:rsidRPr="003D6BCB">
              <w:rPr>
                <w:color w:val="000000" w:themeColor="text1"/>
                <w:szCs w:val="22"/>
              </w:rPr>
              <w:t>change "can" to "might"</w:t>
            </w:r>
          </w:p>
        </w:tc>
        <w:tc>
          <w:tcPr>
            <w:tcW w:w="2250" w:type="dxa"/>
            <w:tcBorders>
              <w:top w:val="single" w:sz="4" w:space="0" w:color="auto"/>
              <w:left w:val="single" w:sz="4" w:space="0" w:color="auto"/>
              <w:bottom w:val="single" w:sz="4" w:space="0" w:color="auto"/>
              <w:right w:val="single" w:sz="4" w:space="0" w:color="auto"/>
            </w:tcBorders>
          </w:tcPr>
          <w:p w14:paraId="7EDFB316" w14:textId="5D49B771"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194C9E9"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E168442" w14:textId="77777777" w:rsidR="00EE71B9" w:rsidRPr="003D6BCB" w:rsidRDefault="00EE71B9" w:rsidP="00EE71B9">
            <w:pPr>
              <w:rPr>
                <w:color w:val="000000" w:themeColor="text1"/>
                <w:szCs w:val="22"/>
                <w:lang w:val="en-US"/>
              </w:rPr>
            </w:pPr>
          </w:p>
          <w:p w14:paraId="66E64661" w14:textId="00A6389B" w:rsidR="00EE71B9" w:rsidRPr="003D6BCB" w:rsidRDefault="00EE71B9" w:rsidP="00EE71B9">
            <w:pPr>
              <w:rPr>
                <w:color w:val="000000" w:themeColor="text1"/>
                <w:szCs w:val="22"/>
                <w:lang w:val="en-US"/>
              </w:rPr>
            </w:pPr>
            <w:r w:rsidRPr="003D6BCB">
              <w:rPr>
                <w:color w:val="000000" w:themeColor="text1"/>
                <w:szCs w:val="22"/>
                <w:lang w:val="en-US"/>
              </w:rPr>
              <w:t xml:space="preserve">The intention of the note is to say that an AP ‘can’ as in ‘is able to’ be a Co-RTWT requesting or Co-RTWT coordinated AP even without negotiations. The intent </w:t>
            </w:r>
            <w:r w:rsidRPr="003D6BCB">
              <w:rPr>
                <w:color w:val="000000" w:themeColor="text1"/>
                <w:szCs w:val="22"/>
                <w:lang w:val="en-US"/>
              </w:rPr>
              <w:lastRenderedPageBreak/>
              <w:t>is not to say that ‘might be the one or the other’.</w:t>
            </w:r>
          </w:p>
        </w:tc>
      </w:tr>
      <w:tr w:rsidR="00EE71B9" w:rsidRPr="00C967DC" w14:paraId="58312E7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8240666" w14:textId="700F40F7" w:rsidR="00EE71B9" w:rsidRPr="00BD26AE" w:rsidRDefault="00EE71B9" w:rsidP="00EE71B9">
            <w:pPr>
              <w:rPr>
                <w:color w:val="000000" w:themeColor="text1"/>
                <w:szCs w:val="22"/>
              </w:rPr>
            </w:pPr>
            <w:r w:rsidRPr="00BD26AE">
              <w:rPr>
                <w:color w:val="000000" w:themeColor="text1"/>
                <w:szCs w:val="22"/>
              </w:rPr>
              <w:lastRenderedPageBreak/>
              <w:t>3181</w:t>
            </w:r>
          </w:p>
        </w:tc>
        <w:tc>
          <w:tcPr>
            <w:tcW w:w="1170" w:type="dxa"/>
            <w:tcBorders>
              <w:top w:val="single" w:sz="4" w:space="0" w:color="auto"/>
              <w:left w:val="single" w:sz="4" w:space="0" w:color="auto"/>
              <w:bottom w:val="single" w:sz="4" w:space="0" w:color="auto"/>
              <w:right w:val="single" w:sz="4" w:space="0" w:color="auto"/>
            </w:tcBorders>
          </w:tcPr>
          <w:p w14:paraId="29164907" w14:textId="143C388C"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56FC6071" w14:textId="65520D3A"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B0CB328" w14:textId="17D25705"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2141D2C9" w14:textId="7B611256" w:rsidR="00EE71B9" w:rsidRPr="003D6BCB" w:rsidRDefault="00EE71B9" w:rsidP="00EE71B9">
            <w:pPr>
              <w:rPr>
                <w:color w:val="000000" w:themeColor="text1"/>
                <w:szCs w:val="22"/>
              </w:rPr>
            </w:pPr>
            <w:r w:rsidRPr="003D6BCB">
              <w:rPr>
                <w:color w:val="000000" w:themeColor="text1"/>
                <w:szCs w:val="22"/>
              </w:rPr>
              <w:t>The Co-RTWT schedules shall be transparent to associated EHT STAs, so the associated STAs of the Co-RTWT coordinated AP don't need to recognize Co-RTWT schedules. Seems the last sentence of this paragraph is not needed.</w:t>
            </w:r>
          </w:p>
        </w:tc>
        <w:tc>
          <w:tcPr>
            <w:tcW w:w="2250" w:type="dxa"/>
            <w:tcBorders>
              <w:top w:val="single" w:sz="4" w:space="0" w:color="auto"/>
              <w:left w:val="single" w:sz="4" w:space="0" w:color="auto"/>
              <w:bottom w:val="single" w:sz="4" w:space="0" w:color="auto"/>
              <w:right w:val="single" w:sz="4" w:space="0" w:color="auto"/>
            </w:tcBorders>
          </w:tcPr>
          <w:p w14:paraId="754026E8" w14:textId="56095DEF" w:rsidR="00EE71B9" w:rsidRPr="003D6BCB" w:rsidRDefault="00EE71B9" w:rsidP="00EE71B9">
            <w:pPr>
              <w:rPr>
                <w:color w:val="000000" w:themeColor="text1"/>
                <w:szCs w:val="22"/>
              </w:rPr>
            </w:pPr>
            <w:r w:rsidRPr="003D6BCB">
              <w:rPr>
                <w:color w:val="000000" w:themeColor="text1"/>
                <w:szCs w:val="22"/>
              </w:rPr>
              <w:t>Delete the last sentence of this paragraph.</w:t>
            </w:r>
          </w:p>
        </w:tc>
        <w:tc>
          <w:tcPr>
            <w:tcW w:w="2430" w:type="dxa"/>
            <w:tcBorders>
              <w:top w:val="single" w:sz="4" w:space="0" w:color="auto"/>
              <w:left w:val="single" w:sz="4" w:space="0" w:color="auto"/>
              <w:bottom w:val="single" w:sz="4" w:space="0" w:color="auto"/>
              <w:right w:val="single" w:sz="4" w:space="0" w:color="auto"/>
            </w:tcBorders>
          </w:tcPr>
          <w:p w14:paraId="45CD12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B231FD" w14:textId="77777777" w:rsidR="00EE71B9" w:rsidRPr="003D6BCB" w:rsidRDefault="00EE71B9" w:rsidP="00EE71B9">
            <w:pPr>
              <w:rPr>
                <w:color w:val="000000" w:themeColor="text1"/>
                <w:szCs w:val="22"/>
                <w:lang w:val="en-US"/>
              </w:rPr>
            </w:pPr>
          </w:p>
          <w:p w14:paraId="0E48900E" w14:textId="77777777" w:rsidR="00EE71B9" w:rsidRPr="003D6BCB" w:rsidRDefault="00EE71B9" w:rsidP="00EE71B9">
            <w:pPr>
              <w:rPr>
                <w:color w:val="000000" w:themeColor="text1"/>
                <w:szCs w:val="22"/>
                <w:lang w:val="en-US"/>
              </w:rPr>
            </w:pPr>
            <w:r w:rsidRPr="003D6BCB">
              <w:rPr>
                <w:color w:val="000000" w:themeColor="text1"/>
                <w:szCs w:val="22"/>
                <w:lang w:val="en-US"/>
              </w:rPr>
              <w:t>Whether the STA needs to distinguish is under discussion. Agree in principle that the text related to the comment is not new normative text. Hence, it is transformed into a note.</w:t>
            </w:r>
          </w:p>
          <w:p w14:paraId="2BCD78EE" w14:textId="77777777" w:rsidR="00EE71B9" w:rsidRPr="003D6BCB" w:rsidRDefault="00EE71B9" w:rsidP="00EE71B9">
            <w:pPr>
              <w:rPr>
                <w:color w:val="000000" w:themeColor="text1"/>
                <w:szCs w:val="22"/>
                <w:lang w:val="en-US"/>
              </w:rPr>
            </w:pPr>
          </w:p>
          <w:p w14:paraId="392193D5" w14:textId="31443B5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CID3181</w:t>
            </w:r>
          </w:p>
        </w:tc>
      </w:tr>
      <w:tr w:rsidR="00EE71B9" w:rsidRPr="00C967DC" w14:paraId="4F4AE98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2750BA" w14:textId="40657ADB" w:rsidR="00EE71B9" w:rsidRPr="00BD26AE" w:rsidRDefault="00EE71B9" w:rsidP="00EE71B9">
            <w:pPr>
              <w:rPr>
                <w:color w:val="000000" w:themeColor="text1"/>
                <w:szCs w:val="22"/>
              </w:rPr>
            </w:pPr>
            <w:r w:rsidRPr="00BD26AE">
              <w:rPr>
                <w:color w:val="000000" w:themeColor="text1"/>
                <w:szCs w:val="22"/>
              </w:rPr>
              <w:t>3257</w:t>
            </w:r>
          </w:p>
        </w:tc>
        <w:tc>
          <w:tcPr>
            <w:tcW w:w="1170" w:type="dxa"/>
            <w:tcBorders>
              <w:top w:val="single" w:sz="4" w:space="0" w:color="auto"/>
              <w:left w:val="single" w:sz="4" w:space="0" w:color="auto"/>
              <w:bottom w:val="single" w:sz="4" w:space="0" w:color="auto"/>
              <w:right w:val="single" w:sz="4" w:space="0" w:color="auto"/>
            </w:tcBorders>
          </w:tcPr>
          <w:p w14:paraId="1E50BCD3" w14:textId="10270605"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A68A88C" w14:textId="441E94D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3C16B7AF" w14:textId="64416162"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4E919096" w14:textId="3B41E5E9" w:rsidR="00EE71B9" w:rsidRPr="003D6BCB" w:rsidRDefault="00EE71B9" w:rsidP="00EE71B9">
            <w:pPr>
              <w:rPr>
                <w:color w:val="000000" w:themeColor="text1"/>
                <w:szCs w:val="22"/>
              </w:rPr>
            </w:pPr>
            <w:r w:rsidRPr="003D6BCB">
              <w:rPr>
                <w:color w:val="000000" w:themeColor="text1"/>
                <w:szCs w:val="22"/>
              </w:rPr>
              <w:t>Replace TBD in "exchanging TBD</w:t>
            </w:r>
            <w:r w:rsidRPr="003D6BCB">
              <w:rPr>
                <w:color w:val="000000" w:themeColor="text1"/>
                <w:szCs w:val="22"/>
              </w:rPr>
              <w:br/>
              <w:t>individually addressed Management frames</w:t>
            </w:r>
          </w:p>
        </w:tc>
        <w:tc>
          <w:tcPr>
            <w:tcW w:w="2250" w:type="dxa"/>
            <w:tcBorders>
              <w:top w:val="single" w:sz="4" w:space="0" w:color="auto"/>
              <w:left w:val="single" w:sz="4" w:space="0" w:color="auto"/>
              <w:bottom w:val="single" w:sz="4" w:space="0" w:color="auto"/>
              <w:right w:val="single" w:sz="4" w:space="0" w:color="auto"/>
            </w:tcBorders>
          </w:tcPr>
          <w:p w14:paraId="4164A66E" w14:textId="6A1DF867"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9E343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8DCAC28" w14:textId="77777777" w:rsidR="00EE71B9" w:rsidRPr="003D6BCB" w:rsidRDefault="00EE71B9" w:rsidP="00EE71B9">
            <w:pPr>
              <w:rPr>
                <w:color w:val="000000" w:themeColor="text1"/>
                <w:szCs w:val="22"/>
                <w:lang w:val="en-US"/>
              </w:rPr>
            </w:pPr>
          </w:p>
          <w:p w14:paraId="4CAFDB68" w14:textId="656F1F9D" w:rsidR="00EE71B9" w:rsidRPr="003D6BCB" w:rsidRDefault="00EE71B9" w:rsidP="00EE71B9">
            <w:pPr>
              <w:rPr>
                <w:color w:val="000000" w:themeColor="text1"/>
                <w:szCs w:val="22"/>
                <w:lang w:val="en-US"/>
              </w:rPr>
            </w:pPr>
            <w:r w:rsidRPr="003D6BCB">
              <w:rPr>
                <w:color w:val="000000" w:themeColor="text1"/>
                <w:szCs w:val="22"/>
                <w:lang w:val="en-US"/>
              </w:rPr>
              <w:t>Management frames for negotiations are specified.</w:t>
            </w:r>
          </w:p>
          <w:p w14:paraId="65E42382" w14:textId="77777777" w:rsidR="00EE71B9" w:rsidRPr="003D6BCB" w:rsidRDefault="00EE71B9" w:rsidP="00EE71B9">
            <w:pPr>
              <w:rPr>
                <w:color w:val="000000" w:themeColor="text1"/>
                <w:szCs w:val="22"/>
                <w:lang w:val="en-US"/>
              </w:rPr>
            </w:pPr>
          </w:p>
          <w:p w14:paraId="4D519EEE" w14:textId="5832E70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CID3257</w:t>
            </w:r>
          </w:p>
        </w:tc>
      </w:tr>
      <w:tr w:rsidR="00EE71B9" w:rsidRPr="00C967DC" w14:paraId="6B0D7C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1738972" w14:textId="1ACF82AD" w:rsidR="00EE71B9" w:rsidRPr="00BD26AE" w:rsidRDefault="00EE71B9" w:rsidP="00EE71B9">
            <w:pPr>
              <w:rPr>
                <w:color w:val="000000" w:themeColor="text1"/>
                <w:szCs w:val="22"/>
              </w:rPr>
            </w:pPr>
            <w:r w:rsidRPr="00BD26AE">
              <w:rPr>
                <w:color w:val="000000" w:themeColor="text1"/>
                <w:szCs w:val="22"/>
              </w:rPr>
              <w:t>3258</w:t>
            </w:r>
          </w:p>
        </w:tc>
        <w:tc>
          <w:tcPr>
            <w:tcW w:w="1170" w:type="dxa"/>
            <w:tcBorders>
              <w:top w:val="single" w:sz="4" w:space="0" w:color="auto"/>
              <w:left w:val="single" w:sz="4" w:space="0" w:color="auto"/>
              <w:bottom w:val="single" w:sz="4" w:space="0" w:color="auto"/>
              <w:right w:val="single" w:sz="4" w:space="0" w:color="auto"/>
            </w:tcBorders>
          </w:tcPr>
          <w:p w14:paraId="686C99CD" w14:textId="25D4F8F9"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295540F0" w14:textId="76601EED"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6A90D81" w14:textId="608F6C52"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5E77F14B" w14:textId="793B7A4D" w:rsidR="00EE71B9" w:rsidRPr="003D6BCB" w:rsidRDefault="00EE71B9" w:rsidP="00EE71B9">
            <w:pPr>
              <w:rPr>
                <w:color w:val="000000" w:themeColor="text1"/>
                <w:szCs w:val="22"/>
              </w:rPr>
            </w:pPr>
            <w:r w:rsidRPr="003D6BCB">
              <w:rPr>
                <w:color w:val="000000" w:themeColor="text1"/>
                <w:szCs w:val="22"/>
              </w:rPr>
              <w:t>What is the granularity of the service periods here? TU may be too big, and as a tradeoff, suggest to make it 256 micro seconds</w:t>
            </w:r>
          </w:p>
        </w:tc>
        <w:tc>
          <w:tcPr>
            <w:tcW w:w="2250" w:type="dxa"/>
            <w:tcBorders>
              <w:top w:val="single" w:sz="4" w:space="0" w:color="auto"/>
              <w:left w:val="single" w:sz="4" w:space="0" w:color="auto"/>
              <w:bottom w:val="single" w:sz="4" w:space="0" w:color="auto"/>
              <w:right w:val="single" w:sz="4" w:space="0" w:color="auto"/>
            </w:tcBorders>
          </w:tcPr>
          <w:p w14:paraId="3A70A582" w14:textId="79CFC71E"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E346B1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BFD69B0" w14:textId="77777777" w:rsidR="00EE71B9" w:rsidRPr="003D6BCB" w:rsidRDefault="00EE71B9" w:rsidP="00EE71B9">
            <w:pPr>
              <w:rPr>
                <w:color w:val="000000" w:themeColor="text1"/>
                <w:szCs w:val="22"/>
                <w:lang w:val="en-US"/>
              </w:rPr>
            </w:pPr>
          </w:p>
          <w:p w14:paraId="13CC42F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1E3259F2" w14:textId="77777777" w:rsidR="00EE71B9" w:rsidRPr="003D6BCB" w:rsidRDefault="00EE71B9" w:rsidP="00EE71B9">
            <w:pPr>
              <w:rPr>
                <w:color w:val="000000" w:themeColor="text1"/>
                <w:szCs w:val="22"/>
                <w:lang w:val="en-US"/>
              </w:rPr>
            </w:pPr>
          </w:p>
          <w:p w14:paraId="0E8A4F36" w14:textId="0C8835B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CID3258</w:t>
            </w:r>
          </w:p>
        </w:tc>
      </w:tr>
      <w:tr w:rsidR="00EE71B9" w:rsidRPr="00C967DC" w14:paraId="435BE79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11390E9" w14:textId="3316C083" w:rsidR="00EE71B9" w:rsidRPr="00BD26AE" w:rsidRDefault="00EE71B9" w:rsidP="00EE71B9">
            <w:pPr>
              <w:rPr>
                <w:color w:val="000000" w:themeColor="text1"/>
                <w:szCs w:val="22"/>
              </w:rPr>
            </w:pPr>
            <w:r w:rsidRPr="00BD26AE">
              <w:rPr>
                <w:color w:val="000000" w:themeColor="text1"/>
                <w:szCs w:val="22"/>
              </w:rPr>
              <w:t>3259</w:t>
            </w:r>
          </w:p>
        </w:tc>
        <w:tc>
          <w:tcPr>
            <w:tcW w:w="1170" w:type="dxa"/>
            <w:tcBorders>
              <w:top w:val="single" w:sz="4" w:space="0" w:color="auto"/>
              <w:left w:val="single" w:sz="4" w:space="0" w:color="auto"/>
              <w:bottom w:val="single" w:sz="4" w:space="0" w:color="auto"/>
              <w:right w:val="single" w:sz="4" w:space="0" w:color="auto"/>
            </w:tcBorders>
          </w:tcPr>
          <w:p w14:paraId="76AB184D" w14:textId="0AE429C0"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CD04420" w14:textId="6E225B2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CD246BB" w14:textId="370FCE0C"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29F05C3C" w14:textId="746064F8" w:rsidR="00EE71B9" w:rsidRPr="003D6BCB" w:rsidRDefault="00EE71B9" w:rsidP="00EE71B9">
            <w:pPr>
              <w:rPr>
                <w:color w:val="000000" w:themeColor="text1"/>
                <w:szCs w:val="22"/>
              </w:rPr>
            </w:pPr>
            <w:r w:rsidRPr="003D6BCB">
              <w:rPr>
                <w:color w:val="000000" w:themeColor="text1"/>
                <w:szCs w:val="22"/>
              </w:rPr>
              <w:t>Resolve several TBDs in this section</w:t>
            </w:r>
          </w:p>
        </w:tc>
        <w:tc>
          <w:tcPr>
            <w:tcW w:w="2250" w:type="dxa"/>
            <w:tcBorders>
              <w:top w:val="single" w:sz="4" w:space="0" w:color="auto"/>
              <w:left w:val="single" w:sz="4" w:space="0" w:color="auto"/>
              <w:bottom w:val="single" w:sz="4" w:space="0" w:color="auto"/>
              <w:right w:val="single" w:sz="4" w:space="0" w:color="auto"/>
            </w:tcBorders>
          </w:tcPr>
          <w:p w14:paraId="050F3DA5" w14:textId="310E6A4B"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409611B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FACC86E" w14:textId="77777777" w:rsidR="00EE71B9" w:rsidRPr="003D6BCB" w:rsidRDefault="00EE71B9" w:rsidP="00EE71B9">
            <w:pPr>
              <w:rPr>
                <w:color w:val="000000" w:themeColor="text1"/>
                <w:szCs w:val="22"/>
                <w:lang w:val="en-US"/>
              </w:rPr>
            </w:pPr>
          </w:p>
          <w:p w14:paraId="4DF5C552" w14:textId="77777777" w:rsidR="00EE71B9" w:rsidRPr="003D6BCB" w:rsidRDefault="00EE71B9" w:rsidP="00EE71B9">
            <w:pPr>
              <w:rPr>
                <w:color w:val="000000" w:themeColor="text1"/>
                <w:szCs w:val="22"/>
                <w:lang w:val="en-US"/>
              </w:rPr>
            </w:pPr>
            <w:r w:rsidRPr="003D6BCB">
              <w:rPr>
                <w:color w:val="000000" w:themeColor="text1"/>
                <w:szCs w:val="22"/>
                <w:lang w:val="en-US"/>
              </w:rPr>
              <w:t>TBDs are resolved by introducing specification text.</w:t>
            </w:r>
          </w:p>
          <w:p w14:paraId="6F0280E8" w14:textId="77777777" w:rsidR="00EE71B9" w:rsidRPr="003D6BCB" w:rsidRDefault="00EE71B9" w:rsidP="00EE71B9">
            <w:pPr>
              <w:rPr>
                <w:color w:val="000000" w:themeColor="text1"/>
                <w:szCs w:val="22"/>
                <w:lang w:val="en-US"/>
              </w:rPr>
            </w:pPr>
          </w:p>
          <w:p w14:paraId="34BCA03C" w14:textId="0A94EDB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CID3259</w:t>
            </w:r>
          </w:p>
        </w:tc>
      </w:tr>
      <w:tr w:rsidR="00EE71B9" w:rsidRPr="00C967DC" w14:paraId="691A8B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A5D2113" w14:textId="11107DD0" w:rsidR="00EE71B9" w:rsidRPr="00BD26AE" w:rsidRDefault="00EE71B9" w:rsidP="00EE71B9">
            <w:pPr>
              <w:rPr>
                <w:color w:val="000000" w:themeColor="text1"/>
                <w:szCs w:val="22"/>
              </w:rPr>
            </w:pPr>
            <w:r w:rsidRPr="00BD26AE">
              <w:rPr>
                <w:color w:val="000000" w:themeColor="text1"/>
                <w:szCs w:val="22"/>
              </w:rPr>
              <w:t>3420</w:t>
            </w:r>
          </w:p>
        </w:tc>
        <w:tc>
          <w:tcPr>
            <w:tcW w:w="1170" w:type="dxa"/>
            <w:tcBorders>
              <w:top w:val="single" w:sz="4" w:space="0" w:color="auto"/>
              <w:left w:val="single" w:sz="4" w:space="0" w:color="auto"/>
              <w:bottom w:val="single" w:sz="4" w:space="0" w:color="auto"/>
              <w:right w:val="single" w:sz="4" w:space="0" w:color="auto"/>
            </w:tcBorders>
          </w:tcPr>
          <w:p w14:paraId="71CAA147" w14:textId="40B761BD" w:rsidR="00EE71B9" w:rsidRPr="003D6BCB" w:rsidRDefault="00EE71B9" w:rsidP="00EE71B9">
            <w:pPr>
              <w:rPr>
                <w:color w:val="000000" w:themeColor="text1"/>
                <w:szCs w:val="22"/>
              </w:rPr>
            </w:pPr>
            <w:r w:rsidRPr="003D6BCB">
              <w:rPr>
                <w:color w:val="000000" w:themeColor="text1"/>
                <w:szCs w:val="22"/>
              </w:rPr>
              <w:t>Qing Xia</w:t>
            </w:r>
          </w:p>
        </w:tc>
        <w:tc>
          <w:tcPr>
            <w:tcW w:w="990" w:type="dxa"/>
            <w:tcBorders>
              <w:top w:val="single" w:sz="4" w:space="0" w:color="auto"/>
              <w:left w:val="single" w:sz="4" w:space="0" w:color="auto"/>
              <w:bottom w:val="single" w:sz="4" w:space="0" w:color="auto"/>
              <w:right w:val="single" w:sz="4" w:space="0" w:color="auto"/>
            </w:tcBorders>
          </w:tcPr>
          <w:p w14:paraId="059A16A9" w14:textId="562D6CF2" w:rsidR="00EE71B9" w:rsidRPr="003D6BCB" w:rsidRDefault="00EE71B9" w:rsidP="00EE71B9">
            <w:pPr>
              <w:rPr>
                <w:color w:val="000000" w:themeColor="text1"/>
                <w:szCs w:val="22"/>
              </w:rPr>
            </w:pPr>
            <w:r w:rsidRPr="003D6BCB">
              <w:rPr>
                <w:color w:val="000000" w:themeColor="text1"/>
                <w:szCs w:val="22"/>
              </w:rPr>
              <w:t>37.8.2.4.1 General</w:t>
            </w:r>
          </w:p>
        </w:tc>
        <w:tc>
          <w:tcPr>
            <w:tcW w:w="630" w:type="dxa"/>
            <w:tcBorders>
              <w:top w:val="single" w:sz="4" w:space="0" w:color="auto"/>
              <w:left w:val="single" w:sz="4" w:space="0" w:color="auto"/>
              <w:bottom w:val="single" w:sz="4" w:space="0" w:color="auto"/>
              <w:right w:val="single" w:sz="4" w:space="0" w:color="auto"/>
            </w:tcBorders>
          </w:tcPr>
          <w:p w14:paraId="0363FA3C" w14:textId="27B95F3A"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D83830D" w14:textId="0D86E959" w:rsidR="00EE71B9" w:rsidRPr="003D6BCB" w:rsidRDefault="00EE71B9" w:rsidP="00EE71B9">
            <w:pPr>
              <w:rPr>
                <w:color w:val="000000" w:themeColor="text1"/>
                <w:szCs w:val="22"/>
              </w:rPr>
            </w:pPr>
            <w:r w:rsidRPr="003D6BCB">
              <w:rPr>
                <w:color w:val="000000" w:themeColor="text1"/>
                <w:szCs w:val="22"/>
              </w:rPr>
              <w:t xml:space="preserve">"one or more of its R-TWT schedules". Suggest to modify </w:t>
            </w:r>
            <w:r w:rsidRPr="003D6BCB">
              <w:rPr>
                <w:color w:val="000000" w:themeColor="text1"/>
                <w:szCs w:val="22"/>
              </w:rPr>
              <w:lastRenderedPageBreak/>
              <w:t>schedules to schedule(s)</w:t>
            </w:r>
          </w:p>
        </w:tc>
        <w:tc>
          <w:tcPr>
            <w:tcW w:w="2250" w:type="dxa"/>
            <w:tcBorders>
              <w:top w:val="single" w:sz="4" w:space="0" w:color="auto"/>
              <w:left w:val="single" w:sz="4" w:space="0" w:color="auto"/>
              <w:bottom w:val="single" w:sz="4" w:space="0" w:color="auto"/>
              <w:right w:val="single" w:sz="4" w:space="0" w:color="auto"/>
            </w:tcBorders>
          </w:tcPr>
          <w:p w14:paraId="2947467E" w14:textId="0BB2B46E" w:rsidR="00EE71B9" w:rsidRPr="003D6BCB" w:rsidRDefault="00EE71B9" w:rsidP="00EE71B9">
            <w:pPr>
              <w:rPr>
                <w:color w:val="000000" w:themeColor="text1"/>
                <w:szCs w:val="22"/>
              </w:rPr>
            </w:pPr>
            <w:r w:rsidRPr="003D6BCB">
              <w:rPr>
                <w:color w:val="000000" w:themeColor="text1"/>
                <w:szCs w:val="22"/>
              </w:rPr>
              <w:lastRenderedPageBreak/>
              <w:t>same as comment</w:t>
            </w:r>
          </w:p>
        </w:tc>
        <w:tc>
          <w:tcPr>
            <w:tcW w:w="2430" w:type="dxa"/>
            <w:tcBorders>
              <w:top w:val="single" w:sz="4" w:space="0" w:color="auto"/>
              <w:left w:val="single" w:sz="4" w:space="0" w:color="auto"/>
              <w:bottom w:val="single" w:sz="4" w:space="0" w:color="auto"/>
              <w:right w:val="single" w:sz="4" w:space="0" w:color="auto"/>
            </w:tcBorders>
          </w:tcPr>
          <w:p w14:paraId="79425B3B"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E316256" w14:textId="77777777" w:rsidR="00EE71B9" w:rsidRPr="003D6BCB" w:rsidRDefault="00EE71B9" w:rsidP="00EE71B9">
            <w:pPr>
              <w:rPr>
                <w:color w:val="000000" w:themeColor="text1"/>
                <w:szCs w:val="22"/>
                <w:lang w:val="en-US"/>
              </w:rPr>
            </w:pPr>
          </w:p>
          <w:p w14:paraId="2E680F2A" w14:textId="5EF3F032" w:rsidR="00EE71B9" w:rsidRPr="003D6BCB" w:rsidRDefault="00EE71B9" w:rsidP="00EE71B9">
            <w:pPr>
              <w:rPr>
                <w:color w:val="000000" w:themeColor="text1"/>
                <w:szCs w:val="22"/>
                <w:lang w:val="en-US"/>
              </w:rPr>
            </w:pPr>
            <w:r w:rsidRPr="003D6BCB">
              <w:rPr>
                <w:color w:val="000000" w:themeColor="text1"/>
                <w:szCs w:val="22"/>
                <w:lang w:val="en-US"/>
              </w:rPr>
              <w:lastRenderedPageBreak/>
              <w:t>In the draft the current convention is using ‘one or more R-TWT schedules’ or just ‘R-TWT schedule(s)’. In short it is assumed correct using the plural when paired with ‘one or more’.</w:t>
            </w:r>
          </w:p>
        </w:tc>
      </w:tr>
      <w:tr w:rsidR="00EE71B9" w:rsidRPr="00C967DC" w14:paraId="0A2207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2ECB8" w14:textId="61C0A32B" w:rsidR="00EE71B9" w:rsidRPr="00BD26AE" w:rsidRDefault="00EE71B9" w:rsidP="00EE71B9">
            <w:pPr>
              <w:rPr>
                <w:color w:val="000000" w:themeColor="text1"/>
                <w:szCs w:val="22"/>
              </w:rPr>
            </w:pPr>
            <w:r w:rsidRPr="00BD26AE">
              <w:rPr>
                <w:color w:val="000000" w:themeColor="text1"/>
                <w:szCs w:val="22"/>
              </w:rPr>
              <w:lastRenderedPageBreak/>
              <w:t>3445</w:t>
            </w:r>
          </w:p>
        </w:tc>
        <w:tc>
          <w:tcPr>
            <w:tcW w:w="1170" w:type="dxa"/>
            <w:tcBorders>
              <w:top w:val="single" w:sz="4" w:space="0" w:color="auto"/>
              <w:left w:val="single" w:sz="4" w:space="0" w:color="auto"/>
              <w:bottom w:val="single" w:sz="4" w:space="0" w:color="auto"/>
              <w:right w:val="single" w:sz="4" w:space="0" w:color="auto"/>
            </w:tcBorders>
          </w:tcPr>
          <w:p w14:paraId="4FB00F95" w14:textId="3640A634"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30529E92" w14:textId="6934DC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6C9A1FE7" w14:textId="2C09675F" w:rsidR="00EE71B9" w:rsidRPr="003D6BCB" w:rsidRDefault="00EE71B9" w:rsidP="00EE71B9">
            <w:pPr>
              <w:rPr>
                <w:color w:val="000000" w:themeColor="text1"/>
                <w:szCs w:val="22"/>
              </w:rPr>
            </w:pPr>
            <w:r w:rsidRPr="003D6BCB">
              <w:rPr>
                <w:color w:val="000000" w:themeColor="text1"/>
                <w:szCs w:val="22"/>
              </w:rPr>
              <w:t>74.52</w:t>
            </w:r>
          </w:p>
        </w:tc>
        <w:tc>
          <w:tcPr>
            <w:tcW w:w="1980" w:type="dxa"/>
            <w:tcBorders>
              <w:top w:val="single" w:sz="4" w:space="0" w:color="auto"/>
              <w:left w:val="single" w:sz="4" w:space="0" w:color="auto"/>
              <w:bottom w:val="single" w:sz="4" w:space="0" w:color="auto"/>
              <w:right w:val="single" w:sz="4" w:space="0" w:color="auto"/>
            </w:tcBorders>
          </w:tcPr>
          <w:p w14:paraId="6FC6CB17" w14:textId="7FCF689F" w:rsidR="00EE71B9" w:rsidRPr="003D6BCB" w:rsidRDefault="00EE71B9" w:rsidP="00EE71B9">
            <w:pPr>
              <w:rPr>
                <w:color w:val="000000" w:themeColor="text1"/>
                <w:szCs w:val="22"/>
              </w:rPr>
            </w:pPr>
            <w:r w:rsidRPr="003D6BCB">
              <w:rPr>
                <w:color w:val="000000" w:themeColor="text1"/>
                <w:szCs w:val="22"/>
              </w:rPr>
              <w:t>Too many terms to describe the same type of entity should be avoided, in this case Co-RTWT responding AP and Co-RTWT coordinated AP.</w:t>
            </w:r>
          </w:p>
        </w:tc>
        <w:tc>
          <w:tcPr>
            <w:tcW w:w="2250" w:type="dxa"/>
            <w:tcBorders>
              <w:top w:val="single" w:sz="4" w:space="0" w:color="auto"/>
              <w:left w:val="single" w:sz="4" w:space="0" w:color="auto"/>
              <w:bottom w:val="single" w:sz="4" w:space="0" w:color="auto"/>
              <w:right w:val="single" w:sz="4" w:space="0" w:color="auto"/>
            </w:tcBorders>
          </w:tcPr>
          <w:p w14:paraId="386A1A08" w14:textId="52ED960B" w:rsidR="00EE71B9" w:rsidRPr="003D6BCB" w:rsidRDefault="00EE71B9" w:rsidP="00EE71B9">
            <w:pPr>
              <w:rPr>
                <w:color w:val="000000" w:themeColor="text1"/>
                <w:szCs w:val="22"/>
              </w:rPr>
            </w:pPr>
            <w:r w:rsidRPr="003D6BCB">
              <w:rPr>
                <w:color w:val="000000" w:themeColor="text1"/>
                <w:szCs w:val="22"/>
              </w:rPr>
              <w:t>"a Co-RTWT responding AP becomes a Co-RTWT coordinated AP" -&gt; "the AP that sends the response becomes a Co-RTWT coordinated AP"</w:t>
            </w:r>
          </w:p>
        </w:tc>
        <w:tc>
          <w:tcPr>
            <w:tcW w:w="2430" w:type="dxa"/>
            <w:tcBorders>
              <w:top w:val="single" w:sz="4" w:space="0" w:color="auto"/>
              <w:left w:val="single" w:sz="4" w:space="0" w:color="auto"/>
              <w:bottom w:val="single" w:sz="4" w:space="0" w:color="auto"/>
              <w:right w:val="single" w:sz="4" w:space="0" w:color="auto"/>
            </w:tcBorders>
          </w:tcPr>
          <w:p w14:paraId="0146758D" w14:textId="77777777" w:rsidR="00EE71B9" w:rsidRPr="003D6BCB" w:rsidRDefault="00EE71B9" w:rsidP="00EE71B9">
            <w:pPr>
              <w:rPr>
                <w:color w:val="000000" w:themeColor="text1"/>
                <w:szCs w:val="22"/>
                <w:lang w:val="en-US"/>
              </w:rPr>
            </w:pPr>
            <w:r>
              <w:rPr>
                <w:color w:val="000000" w:themeColor="text1"/>
                <w:szCs w:val="22"/>
                <w:lang w:val="en-US"/>
              </w:rPr>
              <w:t>Revised</w:t>
            </w:r>
          </w:p>
          <w:p w14:paraId="07185B2C" w14:textId="77777777" w:rsidR="00EE71B9" w:rsidRPr="003D6BCB" w:rsidRDefault="00EE71B9" w:rsidP="00EE71B9">
            <w:pPr>
              <w:rPr>
                <w:color w:val="000000" w:themeColor="text1"/>
                <w:szCs w:val="22"/>
                <w:lang w:val="en-US"/>
              </w:rPr>
            </w:pPr>
          </w:p>
          <w:p w14:paraId="4C6E5C42"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40D63AF0" w14:textId="77777777" w:rsidR="00EE71B9" w:rsidRPr="003D6BCB" w:rsidRDefault="00EE71B9" w:rsidP="00EE71B9">
            <w:pPr>
              <w:rPr>
                <w:color w:val="000000" w:themeColor="text1"/>
                <w:szCs w:val="22"/>
                <w:lang w:val="en-US"/>
              </w:rPr>
            </w:pPr>
          </w:p>
          <w:p w14:paraId="759FDB02" w14:textId="33EED84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w:t>
            </w:r>
            <w:r>
              <w:rPr>
                <w:color w:val="000000" w:themeColor="text1"/>
                <w:szCs w:val="22"/>
                <w:highlight w:val="cyan"/>
              </w:rPr>
              <w:t>445</w:t>
            </w:r>
            <w:r w:rsidRPr="003D6BCB">
              <w:rPr>
                <w:color w:val="000000" w:themeColor="text1"/>
                <w:szCs w:val="22"/>
                <w:highlight w:val="cyan"/>
              </w:rPr>
              <w:t>.</w:t>
            </w:r>
          </w:p>
          <w:p w14:paraId="5975754E" w14:textId="19738F20" w:rsidR="00EE71B9" w:rsidRPr="003D6BCB" w:rsidRDefault="00EE71B9" w:rsidP="00EE71B9">
            <w:pPr>
              <w:rPr>
                <w:color w:val="000000" w:themeColor="text1"/>
                <w:szCs w:val="22"/>
                <w:lang w:val="en-US"/>
              </w:rPr>
            </w:pPr>
          </w:p>
        </w:tc>
      </w:tr>
      <w:tr w:rsidR="00EE71B9" w:rsidRPr="00C967DC" w14:paraId="6F503F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AD7A98" w14:textId="7FA20E9E" w:rsidR="00EE71B9" w:rsidRPr="00BD26AE" w:rsidRDefault="00EE71B9" w:rsidP="00EE71B9">
            <w:pPr>
              <w:rPr>
                <w:color w:val="000000" w:themeColor="text1"/>
                <w:szCs w:val="22"/>
              </w:rPr>
            </w:pPr>
            <w:r w:rsidRPr="00BD26AE">
              <w:rPr>
                <w:color w:val="000000" w:themeColor="text1"/>
                <w:szCs w:val="22"/>
              </w:rPr>
              <w:t>3446</w:t>
            </w:r>
          </w:p>
        </w:tc>
        <w:tc>
          <w:tcPr>
            <w:tcW w:w="1170" w:type="dxa"/>
            <w:tcBorders>
              <w:top w:val="single" w:sz="4" w:space="0" w:color="auto"/>
              <w:left w:val="single" w:sz="4" w:space="0" w:color="auto"/>
              <w:bottom w:val="single" w:sz="4" w:space="0" w:color="auto"/>
              <w:right w:val="single" w:sz="4" w:space="0" w:color="auto"/>
            </w:tcBorders>
          </w:tcPr>
          <w:p w14:paraId="0244C2F5" w14:textId="0717AF7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2F7EB26" w14:textId="32B27F8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C04E8DA" w14:textId="04D44DF2"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0365A7B9" w14:textId="5FBEEAD8" w:rsidR="00EE71B9" w:rsidRPr="003D6BCB" w:rsidRDefault="00EE71B9" w:rsidP="00EE71B9">
            <w:pPr>
              <w:rPr>
                <w:color w:val="000000" w:themeColor="text1"/>
                <w:szCs w:val="22"/>
              </w:rPr>
            </w:pPr>
            <w:r w:rsidRPr="003D6BCB">
              <w:rPr>
                <w:color w:val="000000" w:themeColor="text1"/>
                <w:szCs w:val="22"/>
              </w:rPr>
              <w:t>"NOTE-An AP with dot11CoRTwtOptionImplemented equal to true can participate in Co-RTWT as a Co-</w:t>
            </w:r>
            <w:r w:rsidRPr="003D6BCB">
              <w:rPr>
                <w:color w:val="000000" w:themeColor="text1"/>
                <w:szCs w:val="22"/>
              </w:rPr>
              <w:br/>
              <w:t xml:space="preserve">RTWT requesting AP or as a Co-RTWT coordinated AP by means that do not involve negotiations." I agree this scenario should be allowed. </w:t>
            </w:r>
            <w:r w:rsidRPr="003D6BCB">
              <w:rPr>
                <w:color w:val="000000" w:themeColor="text1"/>
                <w:szCs w:val="22"/>
              </w:rPr>
              <w:lastRenderedPageBreak/>
              <w:t>However, this note is not consistent with the definition of Co-RTWT coordinated AP as the definitions requires and explicit request as currently stated.</w:t>
            </w:r>
          </w:p>
        </w:tc>
        <w:tc>
          <w:tcPr>
            <w:tcW w:w="2250" w:type="dxa"/>
            <w:tcBorders>
              <w:top w:val="single" w:sz="4" w:space="0" w:color="auto"/>
              <w:left w:val="single" w:sz="4" w:space="0" w:color="auto"/>
              <w:bottom w:val="single" w:sz="4" w:space="0" w:color="auto"/>
              <w:right w:val="single" w:sz="4" w:space="0" w:color="auto"/>
            </w:tcBorders>
          </w:tcPr>
          <w:p w14:paraId="6DE02458" w14:textId="3A444792" w:rsidR="00EE71B9" w:rsidRPr="003D6BCB" w:rsidRDefault="00EE71B9" w:rsidP="00EE71B9">
            <w:pPr>
              <w:rPr>
                <w:color w:val="000000" w:themeColor="text1"/>
                <w:szCs w:val="22"/>
              </w:rPr>
            </w:pPr>
            <w:r w:rsidRPr="003D6BCB">
              <w:rPr>
                <w:color w:val="000000" w:themeColor="text1"/>
                <w:szCs w:val="22"/>
              </w:rPr>
              <w:lastRenderedPageBreak/>
              <w:t>Definition of Co-RTWT coordinated APs should be amended to incorporate scenarios when negotiations are not involved.</w:t>
            </w:r>
          </w:p>
        </w:tc>
        <w:tc>
          <w:tcPr>
            <w:tcW w:w="2430" w:type="dxa"/>
            <w:tcBorders>
              <w:top w:val="single" w:sz="4" w:space="0" w:color="auto"/>
              <w:left w:val="single" w:sz="4" w:space="0" w:color="auto"/>
              <w:bottom w:val="single" w:sz="4" w:space="0" w:color="auto"/>
              <w:right w:val="single" w:sz="4" w:space="0" w:color="auto"/>
            </w:tcBorders>
          </w:tcPr>
          <w:p w14:paraId="0429A049" w14:textId="77777777" w:rsidR="00EE71B9" w:rsidRPr="003D6BCB" w:rsidRDefault="00EE71B9" w:rsidP="00EE71B9">
            <w:pPr>
              <w:rPr>
                <w:color w:val="000000" w:themeColor="text1"/>
                <w:szCs w:val="22"/>
                <w:lang w:val="en-US"/>
              </w:rPr>
            </w:pPr>
            <w:r>
              <w:rPr>
                <w:color w:val="000000" w:themeColor="text1"/>
                <w:szCs w:val="22"/>
                <w:lang w:val="en-US"/>
              </w:rPr>
              <w:t>Revised</w:t>
            </w:r>
          </w:p>
          <w:p w14:paraId="4BF6D035" w14:textId="77777777" w:rsidR="00EE71B9" w:rsidRPr="003D6BCB" w:rsidRDefault="00EE71B9" w:rsidP="00EE71B9">
            <w:pPr>
              <w:rPr>
                <w:color w:val="000000" w:themeColor="text1"/>
                <w:szCs w:val="22"/>
                <w:lang w:val="en-US"/>
              </w:rPr>
            </w:pPr>
          </w:p>
          <w:p w14:paraId="569E6A3A"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w:t>
            </w:r>
            <w:r>
              <w:rPr>
                <w:color w:val="000000" w:themeColor="text1"/>
                <w:szCs w:val="22"/>
                <w:lang w:val="en-US"/>
              </w:rPr>
              <w:lastRenderedPageBreak/>
              <w:t xml:space="preserve">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65E1F45" w14:textId="77777777" w:rsidR="00EE71B9" w:rsidRPr="003D6BCB" w:rsidRDefault="00EE71B9" w:rsidP="00EE71B9">
            <w:pPr>
              <w:rPr>
                <w:color w:val="000000" w:themeColor="text1"/>
                <w:szCs w:val="22"/>
                <w:lang w:val="en-US"/>
              </w:rPr>
            </w:pPr>
          </w:p>
          <w:p w14:paraId="33E258A2" w14:textId="2984E261"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w:t>
            </w:r>
            <w:r>
              <w:rPr>
                <w:color w:val="000000" w:themeColor="text1"/>
                <w:szCs w:val="22"/>
                <w:highlight w:val="cyan"/>
              </w:rPr>
              <w:t>446</w:t>
            </w:r>
            <w:r w:rsidRPr="003D6BCB">
              <w:rPr>
                <w:color w:val="000000" w:themeColor="text1"/>
                <w:szCs w:val="22"/>
                <w:highlight w:val="cyan"/>
              </w:rPr>
              <w:t>.</w:t>
            </w:r>
          </w:p>
          <w:p w14:paraId="4ADF3064" w14:textId="58BA750F" w:rsidR="00EE71B9" w:rsidRPr="003D6BCB" w:rsidRDefault="00EE71B9" w:rsidP="00EE71B9">
            <w:pPr>
              <w:rPr>
                <w:color w:val="000000" w:themeColor="text1"/>
                <w:szCs w:val="22"/>
                <w:lang w:val="en-US"/>
              </w:rPr>
            </w:pPr>
          </w:p>
        </w:tc>
      </w:tr>
      <w:tr w:rsidR="00EE71B9" w:rsidRPr="00C967DC" w14:paraId="4AE5974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E6B6E5D" w14:textId="687A837A" w:rsidR="00EE71B9" w:rsidRPr="00BD26AE" w:rsidRDefault="00EE71B9" w:rsidP="00EE71B9">
            <w:pPr>
              <w:rPr>
                <w:color w:val="000000" w:themeColor="text1"/>
                <w:szCs w:val="22"/>
              </w:rPr>
            </w:pPr>
            <w:r w:rsidRPr="00BD26AE">
              <w:rPr>
                <w:color w:val="000000" w:themeColor="text1"/>
                <w:szCs w:val="22"/>
              </w:rPr>
              <w:lastRenderedPageBreak/>
              <w:t>3447</w:t>
            </w:r>
          </w:p>
        </w:tc>
        <w:tc>
          <w:tcPr>
            <w:tcW w:w="1170" w:type="dxa"/>
            <w:tcBorders>
              <w:top w:val="single" w:sz="4" w:space="0" w:color="auto"/>
              <w:left w:val="single" w:sz="4" w:space="0" w:color="auto"/>
              <w:bottom w:val="single" w:sz="4" w:space="0" w:color="auto"/>
              <w:right w:val="single" w:sz="4" w:space="0" w:color="auto"/>
            </w:tcBorders>
          </w:tcPr>
          <w:p w14:paraId="7A75DF2A" w14:textId="3F12DE8D"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6FF585A" w14:textId="51F08B08"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CED458B" w14:textId="14129A82"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1591BEF7" w14:textId="28BE3695" w:rsidR="00EE71B9" w:rsidRPr="003D6BCB" w:rsidRDefault="00EE71B9" w:rsidP="00EE71B9">
            <w:pPr>
              <w:rPr>
                <w:color w:val="000000" w:themeColor="text1"/>
                <w:szCs w:val="22"/>
              </w:rPr>
            </w:pPr>
            <w:r w:rsidRPr="003D6BCB">
              <w:rPr>
                <w:color w:val="000000" w:themeColor="text1"/>
                <w:szCs w:val="22"/>
              </w:rPr>
              <w:t>"by including the R-TWT schedule(s)"-&gt;"by including information about R-TWT schedule(s)", as schedules are defined by the parameters/information contained in fields and frames.</w:t>
            </w:r>
          </w:p>
        </w:tc>
        <w:tc>
          <w:tcPr>
            <w:tcW w:w="2250" w:type="dxa"/>
            <w:tcBorders>
              <w:top w:val="single" w:sz="4" w:space="0" w:color="auto"/>
              <w:left w:val="single" w:sz="4" w:space="0" w:color="auto"/>
              <w:bottom w:val="single" w:sz="4" w:space="0" w:color="auto"/>
              <w:right w:val="single" w:sz="4" w:space="0" w:color="auto"/>
            </w:tcBorders>
          </w:tcPr>
          <w:p w14:paraId="1357B890" w14:textId="2440C54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587C6BF"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4E086FE" w14:textId="77777777" w:rsidR="00EE71B9" w:rsidRPr="003D6BCB" w:rsidRDefault="00EE71B9" w:rsidP="00EE71B9">
            <w:pPr>
              <w:rPr>
                <w:color w:val="000000" w:themeColor="text1"/>
                <w:szCs w:val="22"/>
                <w:lang w:val="en-US"/>
              </w:rPr>
            </w:pPr>
          </w:p>
          <w:p w14:paraId="64A7B6FB" w14:textId="5044D539"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123AD01" w14:textId="77777777" w:rsidR="00EE71B9" w:rsidRPr="003D6BCB" w:rsidRDefault="00EE71B9" w:rsidP="00EE71B9">
            <w:pPr>
              <w:rPr>
                <w:color w:val="000000" w:themeColor="text1"/>
                <w:szCs w:val="22"/>
                <w:lang w:val="en-US"/>
              </w:rPr>
            </w:pPr>
          </w:p>
          <w:p w14:paraId="275033F2" w14:textId="3F16C1A1"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CID3447</w:t>
            </w:r>
          </w:p>
        </w:tc>
      </w:tr>
      <w:tr w:rsidR="00EE71B9" w:rsidRPr="00C967DC" w14:paraId="0ABB12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388D38" w14:textId="63DDE646" w:rsidR="00EE71B9" w:rsidRPr="00BD26AE" w:rsidRDefault="00EE71B9" w:rsidP="00EE71B9">
            <w:pPr>
              <w:rPr>
                <w:color w:val="000000" w:themeColor="text1"/>
                <w:szCs w:val="22"/>
              </w:rPr>
            </w:pPr>
            <w:r w:rsidRPr="00BD26AE">
              <w:rPr>
                <w:color w:val="000000" w:themeColor="text1"/>
                <w:szCs w:val="22"/>
              </w:rPr>
              <w:t>3448</w:t>
            </w:r>
          </w:p>
        </w:tc>
        <w:tc>
          <w:tcPr>
            <w:tcW w:w="1170" w:type="dxa"/>
            <w:tcBorders>
              <w:top w:val="single" w:sz="4" w:space="0" w:color="auto"/>
              <w:left w:val="single" w:sz="4" w:space="0" w:color="auto"/>
              <w:bottom w:val="single" w:sz="4" w:space="0" w:color="auto"/>
              <w:right w:val="single" w:sz="4" w:space="0" w:color="auto"/>
            </w:tcBorders>
          </w:tcPr>
          <w:p w14:paraId="658E54DD" w14:textId="52D7FA5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05A9E7A" w14:textId="42AB15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F7E7008" w14:textId="3860BC54"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09CC836" w14:textId="7225A6EC" w:rsidR="00EE71B9" w:rsidRPr="003D6BCB" w:rsidRDefault="00EE71B9" w:rsidP="00EE71B9">
            <w:pPr>
              <w:rPr>
                <w:color w:val="000000" w:themeColor="text1"/>
                <w:szCs w:val="22"/>
              </w:rPr>
            </w:pPr>
            <w:r w:rsidRPr="003D6BCB">
              <w:rPr>
                <w:color w:val="000000" w:themeColor="text1"/>
                <w:szCs w:val="22"/>
              </w:rPr>
              <w:t xml:space="preserve">The negotiation framework should allow the flexibility of containers used to define R-TWT schedules being shared and coordinated. Existing R-TWT parameter fields may be included in TWT element or a new element, or these fields may be carried in another element (e.g., specifically designed for schedule coordination between APs). Further, R-TWT parameter set field may be modified to exclude subfields that are not relevant for schedule </w:t>
            </w:r>
            <w:r w:rsidRPr="003D6BCB">
              <w:rPr>
                <w:color w:val="000000" w:themeColor="text1"/>
                <w:szCs w:val="22"/>
              </w:rPr>
              <w:lastRenderedPageBreak/>
              <w:t>coordination between APs, or a new type of parameter set field may be defined for this purpose.</w:t>
            </w:r>
          </w:p>
        </w:tc>
        <w:tc>
          <w:tcPr>
            <w:tcW w:w="2250" w:type="dxa"/>
            <w:tcBorders>
              <w:top w:val="single" w:sz="4" w:space="0" w:color="auto"/>
              <w:left w:val="single" w:sz="4" w:space="0" w:color="auto"/>
              <w:bottom w:val="single" w:sz="4" w:space="0" w:color="auto"/>
              <w:right w:val="single" w:sz="4" w:space="0" w:color="auto"/>
            </w:tcBorders>
          </w:tcPr>
          <w:p w14:paraId="59B98945" w14:textId="2981A5B8"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6BF144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B7A7636" w14:textId="77777777" w:rsidR="00EE71B9" w:rsidRPr="003D6BCB" w:rsidRDefault="00EE71B9" w:rsidP="00EE71B9">
            <w:pPr>
              <w:rPr>
                <w:color w:val="000000" w:themeColor="text1"/>
                <w:szCs w:val="22"/>
                <w:lang w:val="en-US"/>
              </w:rPr>
            </w:pPr>
          </w:p>
          <w:p w14:paraId="1415BDD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1210B92" w14:textId="77777777" w:rsidR="00EE71B9" w:rsidRPr="003D6BCB" w:rsidRDefault="00EE71B9" w:rsidP="00EE71B9">
            <w:pPr>
              <w:rPr>
                <w:color w:val="000000" w:themeColor="text1"/>
                <w:szCs w:val="22"/>
                <w:lang w:val="en-US"/>
              </w:rPr>
            </w:pPr>
          </w:p>
          <w:p w14:paraId="3DD40B1C" w14:textId="19BE61FE"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CID3448</w:t>
            </w:r>
          </w:p>
        </w:tc>
      </w:tr>
      <w:tr w:rsidR="00EE71B9" w:rsidRPr="00C967DC" w14:paraId="614ADA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BB5F42C" w14:textId="6DBF5297" w:rsidR="00EE71B9" w:rsidRPr="00BD26AE" w:rsidRDefault="00EE71B9" w:rsidP="00EE71B9">
            <w:pPr>
              <w:rPr>
                <w:color w:val="000000" w:themeColor="text1"/>
                <w:szCs w:val="22"/>
              </w:rPr>
            </w:pPr>
            <w:r w:rsidRPr="00BD26AE">
              <w:rPr>
                <w:color w:val="000000" w:themeColor="text1"/>
                <w:szCs w:val="22"/>
              </w:rPr>
              <w:t>3449</w:t>
            </w:r>
          </w:p>
        </w:tc>
        <w:tc>
          <w:tcPr>
            <w:tcW w:w="1170" w:type="dxa"/>
            <w:tcBorders>
              <w:top w:val="single" w:sz="4" w:space="0" w:color="auto"/>
              <w:left w:val="single" w:sz="4" w:space="0" w:color="auto"/>
              <w:bottom w:val="single" w:sz="4" w:space="0" w:color="auto"/>
              <w:right w:val="single" w:sz="4" w:space="0" w:color="auto"/>
            </w:tcBorders>
          </w:tcPr>
          <w:p w14:paraId="4E65160C" w14:textId="5FD06762"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70BB0F0" w14:textId="591B169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68FB437" w14:textId="7F3F29BF"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2017154" w14:textId="353184BD" w:rsidR="00EE71B9" w:rsidRPr="003D6BCB" w:rsidRDefault="00EE71B9" w:rsidP="00EE71B9">
            <w:pPr>
              <w:rPr>
                <w:color w:val="000000" w:themeColor="text1"/>
                <w:szCs w:val="22"/>
              </w:rPr>
            </w:pPr>
            <w:r w:rsidRPr="003D6BCB">
              <w:rPr>
                <w:color w:val="000000" w:themeColor="text1"/>
                <w:szCs w:val="22"/>
              </w:rPr>
              <w:t>The negotiation framework should allow the flexibility that a requesting AP may request coordination/protection for multiple R-TWT schedules in a single frame/element and the responding AP may agree to extend protection for all or a subset of schedules</w:t>
            </w:r>
          </w:p>
        </w:tc>
        <w:tc>
          <w:tcPr>
            <w:tcW w:w="2250" w:type="dxa"/>
            <w:tcBorders>
              <w:top w:val="single" w:sz="4" w:space="0" w:color="auto"/>
              <w:left w:val="single" w:sz="4" w:space="0" w:color="auto"/>
              <w:bottom w:val="single" w:sz="4" w:space="0" w:color="auto"/>
              <w:right w:val="single" w:sz="4" w:space="0" w:color="auto"/>
            </w:tcBorders>
          </w:tcPr>
          <w:p w14:paraId="4C658B11" w14:textId="47BE2658"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8711C6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5BDE28" w14:textId="77777777" w:rsidR="00EE71B9" w:rsidRPr="003D6BCB" w:rsidRDefault="00EE71B9" w:rsidP="00EE71B9">
            <w:pPr>
              <w:rPr>
                <w:color w:val="000000" w:themeColor="text1"/>
                <w:szCs w:val="22"/>
                <w:lang w:val="en-US"/>
              </w:rPr>
            </w:pPr>
          </w:p>
          <w:p w14:paraId="6D6681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0866EA0" w14:textId="77777777" w:rsidR="00EE71B9" w:rsidRPr="003D6BCB" w:rsidRDefault="00EE71B9" w:rsidP="00EE71B9">
            <w:pPr>
              <w:rPr>
                <w:color w:val="000000" w:themeColor="text1"/>
                <w:szCs w:val="22"/>
                <w:lang w:val="en-US"/>
              </w:rPr>
            </w:pPr>
          </w:p>
          <w:p w14:paraId="6E94E610" w14:textId="073FD16D"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CID3449</w:t>
            </w:r>
          </w:p>
        </w:tc>
      </w:tr>
      <w:tr w:rsidR="00EE71B9" w:rsidRPr="00C967DC" w14:paraId="30B7BD3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A44D97" w14:textId="64D1D615" w:rsidR="00EE71B9" w:rsidRPr="00BD26AE" w:rsidRDefault="00EE71B9" w:rsidP="00EE71B9">
            <w:pPr>
              <w:rPr>
                <w:color w:val="000000" w:themeColor="text1"/>
                <w:szCs w:val="22"/>
              </w:rPr>
            </w:pPr>
            <w:r w:rsidRPr="00BD26AE">
              <w:rPr>
                <w:color w:val="000000" w:themeColor="text1"/>
                <w:szCs w:val="22"/>
              </w:rPr>
              <w:t>3450</w:t>
            </w:r>
          </w:p>
        </w:tc>
        <w:tc>
          <w:tcPr>
            <w:tcW w:w="1170" w:type="dxa"/>
            <w:tcBorders>
              <w:top w:val="single" w:sz="4" w:space="0" w:color="auto"/>
              <w:left w:val="single" w:sz="4" w:space="0" w:color="auto"/>
              <w:bottom w:val="single" w:sz="4" w:space="0" w:color="auto"/>
              <w:right w:val="single" w:sz="4" w:space="0" w:color="auto"/>
            </w:tcBorders>
          </w:tcPr>
          <w:p w14:paraId="71415951" w14:textId="610ED4D8"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730C72DB" w14:textId="11084DEB"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3F9F3445" w14:textId="06A1F5FC"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59A50685" w14:textId="0E666E36" w:rsidR="00EE71B9" w:rsidRPr="003D6BCB" w:rsidRDefault="00EE71B9" w:rsidP="00EE71B9">
            <w:pPr>
              <w:rPr>
                <w:color w:val="000000" w:themeColor="text1"/>
                <w:szCs w:val="22"/>
              </w:rPr>
            </w:pPr>
            <w:r w:rsidRPr="003D6BCB">
              <w:rPr>
                <w:color w:val="000000" w:themeColor="text1"/>
                <w:szCs w:val="22"/>
              </w:rPr>
              <w:t>Spec needs to define what "extending protection" means. There should be flexibility that an AP may decide to either only end its TXOP for coordinated schedules, or to also extend protection to its BSS by announcing the schedules in its BSS as well (subject to if it has associated R-TWT supporting STAs). Further, the mode or extent of "extending protection" may be negotiated between the APs, and may apply to all schedules or may be negotiated per schedule.</w:t>
            </w:r>
          </w:p>
        </w:tc>
        <w:tc>
          <w:tcPr>
            <w:tcW w:w="2250" w:type="dxa"/>
            <w:tcBorders>
              <w:top w:val="single" w:sz="4" w:space="0" w:color="auto"/>
              <w:left w:val="single" w:sz="4" w:space="0" w:color="auto"/>
              <w:bottom w:val="single" w:sz="4" w:space="0" w:color="auto"/>
              <w:right w:val="single" w:sz="4" w:space="0" w:color="auto"/>
            </w:tcBorders>
          </w:tcPr>
          <w:p w14:paraId="2AF7F2C9" w14:textId="0A9EC0C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D0DDB0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74BFE5" w14:textId="77777777" w:rsidR="00EE71B9" w:rsidRPr="003D6BCB" w:rsidRDefault="00EE71B9" w:rsidP="00EE71B9">
            <w:pPr>
              <w:rPr>
                <w:color w:val="000000" w:themeColor="text1"/>
                <w:szCs w:val="22"/>
                <w:lang w:val="en-US"/>
              </w:rPr>
            </w:pPr>
          </w:p>
          <w:p w14:paraId="250D682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the definition of ‘extending protection should be reinforced’, a CR is added for that. Nevertheless, currently there are no agreements on doing less than: a) AP2 terminates TXOP, b) AP2 announces in its BSS as well (conditional to having associated R-TWT capable STAs), so additions to spec text on ‘modes’ that allow to do either or is not performed at this time.</w:t>
            </w:r>
          </w:p>
          <w:p w14:paraId="0C4A8811" w14:textId="77777777" w:rsidR="00EE71B9" w:rsidRPr="003D6BCB" w:rsidRDefault="00EE71B9" w:rsidP="00EE71B9">
            <w:pPr>
              <w:rPr>
                <w:color w:val="000000" w:themeColor="text1"/>
                <w:szCs w:val="22"/>
                <w:lang w:val="en-US"/>
              </w:rPr>
            </w:pPr>
          </w:p>
          <w:p w14:paraId="0529D407" w14:textId="25916B0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CID3450</w:t>
            </w:r>
          </w:p>
        </w:tc>
      </w:tr>
      <w:tr w:rsidR="00EE71B9" w:rsidRPr="00C967DC" w14:paraId="76A23CC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093B98D" w14:textId="4ED766FB" w:rsidR="00EE71B9" w:rsidRPr="00BD26AE" w:rsidRDefault="00EE71B9" w:rsidP="00EE71B9">
            <w:pPr>
              <w:rPr>
                <w:color w:val="000000" w:themeColor="text1"/>
                <w:szCs w:val="22"/>
              </w:rPr>
            </w:pPr>
            <w:r w:rsidRPr="00BD26AE">
              <w:rPr>
                <w:color w:val="000000" w:themeColor="text1"/>
                <w:szCs w:val="22"/>
              </w:rPr>
              <w:t>3582</w:t>
            </w:r>
          </w:p>
        </w:tc>
        <w:tc>
          <w:tcPr>
            <w:tcW w:w="1170" w:type="dxa"/>
            <w:tcBorders>
              <w:top w:val="single" w:sz="4" w:space="0" w:color="auto"/>
              <w:left w:val="single" w:sz="4" w:space="0" w:color="auto"/>
              <w:bottom w:val="single" w:sz="4" w:space="0" w:color="auto"/>
              <w:right w:val="single" w:sz="4" w:space="0" w:color="auto"/>
            </w:tcBorders>
          </w:tcPr>
          <w:p w14:paraId="5E421277" w14:textId="389684B9" w:rsidR="00EE71B9" w:rsidRPr="003D6BCB" w:rsidRDefault="00EE71B9" w:rsidP="00EE71B9">
            <w:pPr>
              <w:rPr>
                <w:color w:val="000000" w:themeColor="text1"/>
                <w:szCs w:val="22"/>
              </w:rPr>
            </w:pPr>
            <w:r w:rsidRPr="003D6BCB">
              <w:rPr>
                <w:color w:val="000000" w:themeColor="text1"/>
                <w:szCs w:val="22"/>
              </w:rPr>
              <w:t>Malcolm Smith</w:t>
            </w:r>
          </w:p>
        </w:tc>
        <w:tc>
          <w:tcPr>
            <w:tcW w:w="990" w:type="dxa"/>
            <w:tcBorders>
              <w:top w:val="single" w:sz="4" w:space="0" w:color="auto"/>
              <w:left w:val="single" w:sz="4" w:space="0" w:color="auto"/>
              <w:bottom w:val="single" w:sz="4" w:space="0" w:color="auto"/>
              <w:right w:val="single" w:sz="4" w:space="0" w:color="auto"/>
            </w:tcBorders>
          </w:tcPr>
          <w:p w14:paraId="27CB3A92" w14:textId="016E895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3A92B6A0" w14:textId="0898C507"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2974EBD2" w14:textId="67CB43E8" w:rsidR="00EE71B9" w:rsidRPr="003D6BCB" w:rsidRDefault="00EE71B9" w:rsidP="00EE71B9">
            <w:pPr>
              <w:rPr>
                <w:color w:val="000000" w:themeColor="text1"/>
                <w:szCs w:val="22"/>
              </w:rPr>
            </w:pPr>
            <w:r w:rsidRPr="003D6BCB">
              <w:rPr>
                <w:color w:val="000000" w:themeColor="text1"/>
                <w:szCs w:val="22"/>
              </w:rPr>
              <w:t>Co-RTWT operation (i.e. start-time-protection-</w:t>
            </w:r>
            <w:r w:rsidRPr="003D6BCB">
              <w:rPr>
                <w:color w:val="000000" w:themeColor="text1"/>
                <w:szCs w:val="22"/>
              </w:rPr>
              <w:lastRenderedPageBreak/>
              <w:t>rules between APs) has been shown to provide latency CDF tail benefits even if there are no STA in the BSSs supportive of R-TWT. This is key as the expected market adoption of R-TWT (WiFi7 R2) is low and so to to be market rellevant, this capability needs to be supported for a CoRTWT AP with no releted STA R-TWT  SPs where the BSS protection is met in other ways (e.g. TUA-O w/ appropriate MU-EDCA)  .</w:t>
            </w:r>
          </w:p>
        </w:tc>
        <w:tc>
          <w:tcPr>
            <w:tcW w:w="2250" w:type="dxa"/>
            <w:tcBorders>
              <w:top w:val="single" w:sz="4" w:space="0" w:color="auto"/>
              <w:left w:val="single" w:sz="4" w:space="0" w:color="auto"/>
              <w:bottom w:val="single" w:sz="4" w:space="0" w:color="auto"/>
              <w:right w:val="single" w:sz="4" w:space="0" w:color="auto"/>
            </w:tcBorders>
          </w:tcPr>
          <w:p w14:paraId="0587AD03" w14:textId="7BF9009E" w:rsidR="00EE71B9" w:rsidRPr="003D6BCB" w:rsidRDefault="00EE71B9" w:rsidP="00EE71B9">
            <w:pPr>
              <w:rPr>
                <w:color w:val="000000" w:themeColor="text1"/>
                <w:szCs w:val="22"/>
              </w:rPr>
            </w:pPr>
            <w:r w:rsidRPr="003D6BCB">
              <w:rPr>
                <w:color w:val="000000" w:themeColor="text1"/>
                <w:szCs w:val="22"/>
              </w:rPr>
              <w:lastRenderedPageBreak/>
              <w:t xml:space="preserve">Remove the struct requirement for a CoRTWT supportive </w:t>
            </w:r>
            <w:r w:rsidRPr="003D6BCB">
              <w:rPr>
                <w:color w:val="000000" w:themeColor="text1"/>
                <w:szCs w:val="22"/>
              </w:rPr>
              <w:lastRenderedPageBreak/>
              <w:t>AP to have one or more R-TWT supportive STA in its BSS e.g. optional</w:t>
            </w:r>
          </w:p>
        </w:tc>
        <w:tc>
          <w:tcPr>
            <w:tcW w:w="2430" w:type="dxa"/>
            <w:tcBorders>
              <w:top w:val="single" w:sz="4" w:space="0" w:color="auto"/>
              <w:left w:val="single" w:sz="4" w:space="0" w:color="auto"/>
              <w:bottom w:val="single" w:sz="4" w:space="0" w:color="auto"/>
              <w:right w:val="single" w:sz="4" w:space="0" w:color="auto"/>
            </w:tcBorders>
          </w:tcPr>
          <w:p w14:paraId="31277740"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3371B957" w14:textId="77777777" w:rsidR="00EE71B9" w:rsidRPr="003D6BCB" w:rsidRDefault="00EE71B9" w:rsidP="00EE71B9">
            <w:pPr>
              <w:rPr>
                <w:color w:val="000000" w:themeColor="text1"/>
                <w:szCs w:val="22"/>
                <w:lang w:val="en-US"/>
              </w:rPr>
            </w:pPr>
          </w:p>
          <w:p w14:paraId="16A34400"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Agree in principle that when a Co-RTWT coordinated AP (AP2) extends protection for R-TWT schedule of a Co-RTWT requesting AP (AP1), the TXOP interruption from AP2 is not impacted by having associated R-TWT capable STAs, but only announcing such R-TWT in its own BSS might be. A CR is provided to clarify this aspects.</w:t>
            </w:r>
          </w:p>
          <w:p w14:paraId="02459063" w14:textId="77777777" w:rsidR="00EE71B9" w:rsidRPr="003D6BCB" w:rsidRDefault="00EE71B9" w:rsidP="00EE71B9">
            <w:pPr>
              <w:rPr>
                <w:color w:val="000000" w:themeColor="text1"/>
                <w:szCs w:val="22"/>
                <w:lang w:val="en-US"/>
              </w:rPr>
            </w:pPr>
          </w:p>
          <w:p w14:paraId="4104F7C6" w14:textId="219B705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CID3582</w:t>
            </w:r>
          </w:p>
        </w:tc>
      </w:tr>
      <w:tr w:rsidR="00EE71B9" w:rsidRPr="00C967DC" w14:paraId="3199B3F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2A1069" w14:textId="53536D4A" w:rsidR="00EE71B9" w:rsidRPr="00BD26AE" w:rsidRDefault="00EE71B9" w:rsidP="00EE71B9">
            <w:pPr>
              <w:rPr>
                <w:color w:val="000000" w:themeColor="text1"/>
                <w:szCs w:val="22"/>
              </w:rPr>
            </w:pPr>
            <w:r w:rsidRPr="00BD26AE">
              <w:rPr>
                <w:color w:val="000000" w:themeColor="text1"/>
                <w:szCs w:val="22"/>
              </w:rPr>
              <w:lastRenderedPageBreak/>
              <w:t>3710</w:t>
            </w:r>
          </w:p>
        </w:tc>
        <w:tc>
          <w:tcPr>
            <w:tcW w:w="1170" w:type="dxa"/>
            <w:tcBorders>
              <w:top w:val="single" w:sz="4" w:space="0" w:color="auto"/>
              <w:left w:val="single" w:sz="4" w:space="0" w:color="auto"/>
              <w:bottom w:val="single" w:sz="4" w:space="0" w:color="auto"/>
              <w:right w:val="single" w:sz="4" w:space="0" w:color="auto"/>
            </w:tcBorders>
          </w:tcPr>
          <w:p w14:paraId="41C46130" w14:textId="42949D5A" w:rsidR="00EE71B9" w:rsidRPr="003D6BCB" w:rsidRDefault="00EE71B9" w:rsidP="00EE71B9">
            <w:pPr>
              <w:rPr>
                <w:color w:val="000000" w:themeColor="text1"/>
                <w:szCs w:val="22"/>
              </w:rPr>
            </w:pPr>
            <w:r w:rsidRPr="003D6BCB">
              <w:rPr>
                <w:color w:val="000000" w:themeColor="text1"/>
                <w:szCs w:val="22"/>
              </w:rPr>
              <w:t>Li-Hsiang Sun</w:t>
            </w:r>
          </w:p>
        </w:tc>
        <w:tc>
          <w:tcPr>
            <w:tcW w:w="990" w:type="dxa"/>
            <w:tcBorders>
              <w:top w:val="single" w:sz="4" w:space="0" w:color="auto"/>
              <w:left w:val="single" w:sz="4" w:space="0" w:color="auto"/>
              <w:bottom w:val="single" w:sz="4" w:space="0" w:color="auto"/>
              <w:right w:val="single" w:sz="4" w:space="0" w:color="auto"/>
            </w:tcBorders>
          </w:tcPr>
          <w:p w14:paraId="25D14E7F" w14:textId="5A656DF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69BD32BB" w14:textId="0039A37C"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1A500C8C" w14:textId="3E418957" w:rsidR="00EE71B9" w:rsidRPr="003D6BCB" w:rsidRDefault="00EE71B9" w:rsidP="00EE71B9">
            <w:pPr>
              <w:rPr>
                <w:color w:val="000000" w:themeColor="text1"/>
                <w:szCs w:val="22"/>
              </w:rPr>
            </w:pPr>
            <w:r w:rsidRPr="003D6BCB">
              <w:rPr>
                <w:color w:val="000000" w:themeColor="text1"/>
                <w:szCs w:val="22"/>
              </w:rPr>
              <w:t>Is there a restriction that co-RTWT requesting AP and responding AP need to have the same Primary channel?</w:t>
            </w:r>
          </w:p>
        </w:tc>
        <w:tc>
          <w:tcPr>
            <w:tcW w:w="2250" w:type="dxa"/>
            <w:tcBorders>
              <w:top w:val="single" w:sz="4" w:space="0" w:color="auto"/>
              <w:left w:val="single" w:sz="4" w:space="0" w:color="auto"/>
              <w:bottom w:val="single" w:sz="4" w:space="0" w:color="auto"/>
              <w:right w:val="single" w:sz="4" w:space="0" w:color="auto"/>
            </w:tcBorders>
          </w:tcPr>
          <w:p w14:paraId="0BFE1DD2" w14:textId="733E9869"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01C3FFB3" w14:textId="3B38D8A2" w:rsidR="00EE71B9" w:rsidRPr="003D6BCB" w:rsidRDefault="00EE71B9" w:rsidP="00EE71B9">
            <w:pPr>
              <w:rPr>
                <w:color w:val="000000" w:themeColor="text1"/>
                <w:szCs w:val="22"/>
                <w:lang w:val="en-US"/>
              </w:rPr>
            </w:pPr>
            <w:r w:rsidRPr="003D6BCB">
              <w:rPr>
                <w:color w:val="000000" w:themeColor="text1"/>
                <w:szCs w:val="22"/>
                <w:lang w:val="en-US"/>
              </w:rPr>
              <w:t>Revised</w:t>
            </w:r>
          </w:p>
          <w:p w14:paraId="4D3E04C1" w14:textId="77777777" w:rsidR="00EE71B9" w:rsidRPr="003D6BCB" w:rsidRDefault="00EE71B9" w:rsidP="00EE71B9">
            <w:pPr>
              <w:rPr>
                <w:color w:val="000000" w:themeColor="text1"/>
                <w:szCs w:val="22"/>
                <w:lang w:val="en-US"/>
              </w:rPr>
            </w:pPr>
          </w:p>
          <w:p w14:paraId="681367E9"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it should be clarified that the APs have the same Primary channel. A CR is provided.</w:t>
            </w:r>
          </w:p>
          <w:p w14:paraId="7ED9B2B3" w14:textId="77777777" w:rsidR="00EE71B9" w:rsidRPr="003D6BCB" w:rsidRDefault="00EE71B9" w:rsidP="00EE71B9">
            <w:pPr>
              <w:rPr>
                <w:color w:val="000000" w:themeColor="text1"/>
                <w:szCs w:val="22"/>
                <w:lang w:val="en-US"/>
              </w:rPr>
            </w:pPr>
          </w:p>
          <w:p w14:paraId="7FCAF851" w14:textId="77777777" w:rsidR="00EE71B9" w:rsidRPr="003D6BCB" w:rsidRDefault="00EE71B9" w:rsidP="00EE71B9">
            <w:pPr>
              <w:rPr>
                <w:color w:val="000000" w:themeColor="text1"/>
                <w:szCs w:val="22"/>
              </w:rPr>
            </w:pPr>
            <w:r w:rsidRPr="003D6BCB">
              <w:rPr>
                <w:color w:val="000000" w:themeColor="text1"/>
                <w:szCs w:val="22"/>
                <w:highlight w:val="cyan"/>
              </w:rPr>
              <w:t>TGbn editor: please implement changes as shown in this document tagged CID3710</w:t>
            </w:r>
          </w:p>
          <w:p w14:paraId="2ECAB54A" w14:textId="79C61279" w:rsidR="00EE71B9" w:rsidRPr="003D6BCB" w:rsidRDefault="00EE71B9" w:rsidP="00EE71B9">
            <w:pPr>
              <w:rPr>
                <w:color w:val="000000" w:themeColor="text1"/>
                <w:szCs w:val="22"/>
                <w:lang w:val="en-US"/>
              </w:rPr>
            </w:pPr>
          </w:p>
        </w:tc>
      </w:tr>
      <w:tr w:rsidR="00EE71B9" w:rsidRPr="00C967DC" w14:paraId="76E7614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960B5D9" w14:textId="3D2E06D0" w:rsidR="00EE71B9" w:rsidRPr="00BD26AE" w:rsidRDefault="00EE71B9" w:rsidP="00EE71B9">
            <w:pPr>
              <w:rPr>
                <w:color w:val="000000" w:themeColor="text1"/>
                <w:szCs w:val="22"/>
              </w:rPr>
            </w:pPr>
            <w:r w:rsidRPr="00BD26AE">
              <w:rPr>
                <w:color w:val="000000" w:themeColor="text1"/>
                <w:szCs w:val="22"/>
              </w:rPr>
              <w:t>3795</w:t>
            </w:r>
          </w:p>
        </w:tc>
        <w:tc>
          <w:tcPr>
            <w:tcW w:w="1170" w:type="dxa"/>
            <w:tcBorders>
              <w:top w:val="single" w:sz="4" w:space="0" w:color="auto"/>
              <w:left w:val="single" w:sz="4" w:space="0" w:color="auto"/>
              <w:bottom w:val="single" w:sz="4" w:space="0" w:color="auto"/>
              <w:right w:val="single" w:sz="4" w:space="0" w:color="auto"/>
            </w:tcBorders>
          </w:tcPr>
          <w:p w14:paraId="0E2D2CC9" w14:textId="29C82DEF" w:rsidR="00EE71B9" w:rsidRPr="003D6BCB" w:rsidRDefault="00EE71B9" w:rsidP="00EE71B9">
            <w:pPr>
              <w:rPr>
                <w:color w:val="000000" w:themeColor="text1"/>
                <w:szCs w:val="22"/>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1BE4AC" w14:textId="7F96FCFE"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7208988" w14:textId="5E748DF0" w:rsidR="00EE71B9" w:rsidRPr="003D6BCB" w:rsidRDefault="00EE71B9" w:rsidP="00EE71B9">
            <w:pPr>
              <w:rPr>
                <w:color w:val="000000" w:themeColor="text1"/>
                <w:szCs w:val="22"/>
              </w:rPr>
            </w:pPr>
            <w:r w:rsidRPr="003D6BCB">
              <w:rPr>
                <w:color w:val="000000" w:themeColor="text1"/>
                <w:szCs w:val="22"/>
              </w:rPr>
              <w:t>75.26</w:t>
            </w:r>
          </w:p>
        </w:tc>
        <w:tc>
          <w:tcPr>
            <w:tcW w:w="1980" w:type="dxa"/>
            <w:tcBorders>
              <w:top w:val="single" w:sz="4" w:space="0" w:color="auto"/>
              <w:left w:val="single" w:sz="4" w:space="0" w:color="auto"/>
              <w:bottom w:val="single" w:sz="4" w:space="0" w:color="auto"/>
              <w:right w:val="single" w:sz="4" w:space="0" w:color="auto"/>
            </w:tcBorders>
          </w:tcPr>
          <w:p w14:paraId="2648E160" w14:textId="38761F28" w:rsidR="00EE71B9" w:rsidRPr="003D6BCB" w:rsidRDefault="00EE71B9" w:rsidP="00EE71B9">
            <w:pPr>
              <w:rPr>
                <w:color w:val="000000" w:themeColor="text1"/>
                <w:szCs w:val="22"/>
              </w:rPr>
            </w:pPr>
            <w:r w:rsidRPr="003D6BCB">
              <w:rPr>
                <w:color w:val="000000" w:themeColor="text1"/>
                <w:szCs w:val="22"/>
              </w:rPr>
              <w:t>"The Co-RTWT coordinated AP's associated STA(s) that support R-TWT shall follow the rules defined in 35.8.4.1 (TXOP and backoff procedure rules for R-TWT SPs) for the R-TWT schedule(s)."</w:t>
            </w:r>
            <w:r w:rsidRPr="003D6BCB">
              <w:rPr>
                <w:color w:val="000000" w:themeColor="text1"/>
                <w:szCs w:val="22"/>
              </w:rPr>
              <w:br/>
              <w:t xml:space="preserve">While a legacy STA that supports the R-TWT schedule is </w:t>
            </w:r>
            <w:r w:rsidRPr="003D6BCB">
              <w:rPr>
                <w:color w:val="000000" w:themeColor="text1"/>
                <w:szCs w:val="22"/>
              </w:rPr>
              <w:lastRenderedPageBreak/>
              <w:t>expected to respect this information, the specification does not need to explicitly state this.</w:t>
            </w:r>
            <w:r w:rsidRPr="003D6BCB">
              <w:rPr>
                <w:color w:val="000000" w:themeColor="text1"/>
                <w:szCs w:val="22"/>
              </w:rPr>
              <w:br/>
              <w:t>Because the legacy STA des not understand Co-RTWT.</w:t>
            </w:r>
          </w:p>
        </w:tc>
        <w:tc>
          <w:tcPr>
            <w:tcW w:w="2250" w:type="dxa"/>
            <w:tcBorders>
              <w:top w:val="single" w:sz="4" w:space="0" w:color="auto"/>
              <w:left w:val="single" w:sz="4" w:space="0" w:color="auto"/>
              <w:bottom w:val="single" w:sz="4" w:space="0" w:color="auto"/>
              <w:right w:val="single" w:sz="4" w:space="0" w:color="auto"/>
            </w:tcBorders>
          </w:tcPr>
          <w:p w14:paraId="54FAF7D7" w14:textId="26961BBF"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1E3C748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3B4E4C9" w14:textId="77777777" w:rsidR="00EE71B9" w:rsidRPr="003D6BCB" w:rsidRDefault="00EE71B9" w:rsidP="00EE71B9">
            <w:pPr>
              <w:rPr>
                <w:color w:val="000000" w:themeColor="text1"/>
                <w:szCs w:val="22"/>
                <w:lang w:val="en-US"/>
              </w:rPr>
            </w:pPr>
          </w:p>
          <w:p w14:paraId="7487D85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legacy requirements for an R-TWT STA apply by means of other sections. The normative text is converted to a note.</w:t>
            </w:r>
          </w:p>
          <w:p w14:paraId="159CD42B" w14:textId="77777777" w:rsidR="00EE71B9" w:rsidRPr="003D6BCB" w:rsidRDefault="00EE71B9" w:rsidP="00EE71B9">
            <w:pPr>
              <w:rPr>
                <w:color w:val="000000" w:themeColor="text1"/>
                <w:szCs w:val="22"/>
                <w:lang w:val="en-US"/>
              </w:rPr>
            </w:pPr>
          </w:p>
          <w:p w14:paraId="687657FC" w14:textId="48968AB9" w:rsidR="00EE71B9" w:rsidRPr="003D6BCB" w:rsidRDefault="00EE71B9" w:rsidP="00EE71B9">
            <w:pPr>
              <w:rPr>
                <w:color w:val="000000" w:themeColor="text1"/>
                <w:szCs w:val="22"/>
              </w:rPr>
            </w:pPr>
            <w:r w:rsidRPr="003D6BCB">
              <w:rPr>
                <w:color w:val="000000" w:themeColor="text1"/>
                <w:szCs w:val="22"/>
                <w:highlight w:val="cyan"/>
              </w:rPr>
              <w:t>TGbn editor: please implement changes as shown in this document tagged CID3795</w:t>
            </w:r>
          </w:p>
          <w:p w14:paraId="3B02D663" w14:textId="6D138A36" w:rsidR="00EE71B9" w:rsidRPr="003D6BCB" w:rsidRDefault="00EE71B9" w:rsidP="00EE71B9">
            <w:pPr>
              <w:rPr>
                <w:color w:val="000000" w:themeColor="text1"/>
                <w:szCs w:val="22"/>
                <w:lang w:val="en-US"/>
              </w:rPr>
            </w:pPr>
          </w:p>
        </w:tc>
      </w:tr>
      <w:tr w:rsidR="00EE71B9" w:rsidRPr="00C967DC" w14:paraId="2C41CED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D1CC82" w14:textId="67B33C89" w:rsidR="00EE71B9" w:rsidRPr="00BD26AE" w:rsidRDefault="00EE71B9" w:rsidP="00EE71B9">
            <w:pPr>
              <w:rPr>
                <w:color w:val="000000" w:themeColor="text1"/>
                <w:szCs w:val="22"/>
              </w:rPr>
            </w:pPr>
            <w:r w:rsidRPr="00A67EB2">
              <w:rPr>
                <w:color w:val="000000" w:themeColor="text1"/>
                <w:szCs w:val="22"/>
              </w:rPr>
              <w:t>3854</w:t>
            </w:r>
          </w:p>
        </w:tc>
        <w:tc>
          <w:tcPr>
            <w:tcW w:w="1170" w:type="dxa"/>
            <w:tcBorders>
              <w:top w:val="single" w:sz="4" w:space="0" w:color="auto"/>
              <w:left w:val="single" w:sz="4" w:space="0" w:color="auto"/>
              <w:bottom w:val="single" w:sz="4" w:space="0" w:color="auto"/>
              <w:right w:val="single" w:sz="4" w:space="0" w:color="auto"/>
            </w:tcBorders>
          </w:tcPr>
          <w:p w14:paraId="799F69A6" w14:textId="62263EE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73A4EEA7" w14:textId="70488D78" w:rsidR="00EE71B9" w:rsidRPr="003D6BCB" w:rsidRDefault="00EE71B9" w:rsidP="00EE71B9">
            <w:pPr>
              <w:rPr>
                <w:color w:val="000000" w:themeColor="text1"/>
                <w:szCs w:val="22"/>
              </w:rPr>
            </w:pPr>
            <w:r w:rsidRPr="003D6BCB">
              <w:rPr>
                <w:color w:val="000000" w:themeColor="text1"/>
                <w:szCs w:val="22"/>
              </w:rPr>
              <w:t>9.4.2.198</w:t>
            </w:r>
          </w:p>
        </w:tc>
        <w:tc>
          <w:tcPr>
            <w:tcW w:w="630" w:type="dxa"/>
            <w:tcBorders>
              <w:top w:val="single" w:sz="4" w:space="0" w:color="auto"/>
              <w:left w:val="single" w:sz="4" w:space="0" w:color="auto"/>
              <w:bottom w:val="single" w:sz="4" w:space="0" w:color="auto"/>
              <w:right w:val="single" w:sz="4" w:space="0" w:color="auto"/>
            </w:tcBorders>
          </w:tcPr>
          <w:p w14:paraId="1964657F" w14:textId="2A68151A" w:rsidR="00EE71B9" w:rsidRPr="003D6BCB" w:rsidRDefault="00EE71B9" w:rsidP="00EE71B9">
            <w:pPr>
              <w:rPr>
                <w:color w:val="000000" w:themeColor="text1"/>
                <w:szCs w:val="22"/>
              </w:rPr>
            </w:pPr>
            <w:r w:rsidRPr="003D6BCB">
              <w:rPr>
                <w:color w:val="000000" w:themeColor="text1"/>
                <w:szCs w:val="22"/>
              </w:rPr>
              <w:t>58.11</w:t>
            </w:r>
          </w:p>
        </w:tc>
        <w:tc>
          <w:tcPr>
            <w:tcW w:w="1980" w:type="dxa"/>
            <w:tcBorders>
              <w:top w:val="single" w:sz="4" w:space="0" w:color="auto"/>
              <w:left w:val="single" w:sz="4" w:space="0" w:color="auto"/>
              <w:bottom w:val="single" w:sz="4" w:space="0" w:color="auto"/>
              <w:right w:val="single" w:sz="4" w:space="0" w:color="auto"/>
            </w:tcBorders>
          </w:tcPr>
          <w:p w14:paraId="3B96711C" w14:textId="75FE5E7C" w:rsidR="00EE71B9" w:rsidRPr="003D6BCB" w:rsidRDefault="00EE71B9" w:rsidP="00EE71B9">
            <w:pPr>
              <w:rPr>
                <w:color w:val="000000" w:themeColor="text1"/>
                <w:szCs w:val="22"/>
              </w:rPr>
            </w:pPr>
            <w:r w:rsidRPr="003D6BCB">
              <w:rPr>
                <w:color w:val="000000" w:themeColor="text1"/>
                <w:szCs w:val="22"/>
              </w:rPr>
              <w:t>Update the row corresponding to value 3 in Table 9-349a (Restricted TWT Schedule Info subfield value) [9.4.2.198 (TWT element)]. Update the corresponding description text in the subclause and add/update corresponding normative text to include non-collocated OBSS APs with whom the transmitting AP has established a Co-RTWT agreement. See motion 149.</w:t>
            </w:r>
          </w:p>
        </w:tc>
        <w:tc>
          <w:tcPr>
            <w:tcW w:w="2250" w:type="dxa"/>
            <w:tcBorders>
              <w:top w:val="single" w:sz="4" w:space="0" w:color="auto"/>
              <w:left w:val="single" w:sz="4" w:space="0" w:color="auto"/>
              <w:bottom w:val="single" w:sz="4" w:space="0" w:color="auto"/>
              <w:right w:val="single" w:sz="4" w:space="0" w:color="auto"/>
            </w:tcBorders>
          </w:tcPr>
          <w:p w14:paraId="157E0CF3" w14:textId="3A7BA54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D04AC6D" w14:textId="77777777" w:rsidR="00A67EB2" w:rsidRPr="003D6BCB" w:rsidRDefault="00A67EB2" w:rsidP="00A67EB2">
            <w:pPr>
              <w:rPr>
                <w:color w:val="000000" w:themeColor="text1"/>
                <w:szCs w:val="22"/>
                <w:lang w:val="en-US"/>
              </w:rPr>
            </w:pPr>
            <w:r w:rsidRPr="003D6BCB">
              <w:rPr>
                <w:color w:val="000000" w:themeColor="text1"/>
                <w:szCs w:val="22"/>
                <w:lang w:val="en-US"/>
              </w:rPr>
              <w:t>Revised</w:t>
            </w:r>
          </w:p>
          <w:p w14:paraId="4757B2DB" w14:textId="77777777" w:rsidR="00A67EB2" w:rsidRPr="003D6BCB" w:rsidRDefault="00A67EB2" w:rsidP="00A67EB2">
            <w:pPr>
              <w:rPr>
                <w:color w:val="000000" w:themeColor="text1"/>
                <w:szCs w:val="22"/>
                <w:lang w:val="en-US"/>
              </w:rPr>
            </w:pPr>
          </w:p>
          <w:p w14:paraId="0A754C8F" w14:textId="7044F0BA" w:rsidR="00A67EB2" w:rsidRPr="003D6BCB" w:rsidRDefault="00A67EB2" w:rsidP="00A67EB2">
            <w:pPr>
              <w:rPr>
                <w:color w:val="000000" w:themeColor="text1"/>
                <w:szCs w:val="22"/>
                <w:lang w:val="en-US"/>
              </w:rPr>
            </w:pPr>
            <w:r w:rsidRPr="003D6BCB">
              <w:rPr>
                <w:color w:val="000000" w:themeColor="text1"/>
                <w:szCs w:val="22"/>
                <w:lang w:val="en-US"/>
              </w:rPr>
              <w:t>Agree in principle.</w:t>
            </w:r>
          </w:p>
          <w:p w14:paraId="5106CAFC" w14:textId="77777777" w:rsidR="00A67EB2" w:rsidRPr="003D6BCB" w:rsidRDefault="00A67EB2" w:rsidP="00A67EB2">
            <w:pPr>
              <w:rPr>
                <w:color w:val="000000" w:themeColor="text1"/>
                <w:szCs w:val="22"/>
                <w:lang w:val="en-US"/>
              </w:rPr>
            </w:pPr>
          </w:p>
          <w:p w14:paraId="0CA618DD" w14:textId="7BEBE14E" w:rsidR="00A67EB2" w:rsidRPr="003D6BCB" w:rsidRDefault="00A67EB2" w:rsidP="00A67EB2">
            <w:pPr>
              <w:rPr>
                <w:color w:val="000000" w:themeColor="text1"/>
                <w:szCs w:val="22"/>
              </w:rPr>
            </w:pPr>
            <w:r w:rsidRPr="003D6BCB">
              <w:rPr>
                <w:color w:val="000000" w:themeColor="text1"/>
                <w:szCs w:val="22"/>
                <w:highlight w:val="cyan"/>
              </w:rPr>
              <w:t>TGbn editor: please implement changes as shown in this document tagged CID3</w:t>
            </w:r>
            <w:r w:rsidR="009B6A2F">
              <w:rPr>
                <w:color w:val="000000" w:themeColor="text1"/>
                <w:szCs w:val="22"/>
                <w:highlight w:val="cyan"/>
              </w:rPr>
              <w:t>854</w:t>
            </w:r>
          </w:p>
          <w:p w14:paraId="1FC38E96" w14:textId="17639C8C" w:rsidR="00EE71B9" w:rsidRPr="003D6BCB" w:rsidRDefault="00EE71B9" w:rsidP="00EE71B9">
            <w:pPr>
              <w:rPr>
                <w:color w:val="000000" w:themeColor="text1"/>
                <w:szCs w:val="22"/>
                <w:lang w:val="en-US"/>
              </w:rPr>
            </w:pPr>
          </w:p>
        </w:tc>
      </w:tr>
      <w:tr w:rsidR="00EE71B9" w:rsidRPr="00C967DC" w14:paraId="7C71D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688836" w14:textId="34811DF7" w:rsidR="00EE71B9" w:rsidRPr="00BD26AE" w:rsidRDefault="00EE71B9" w:rsidP="00EE71B9">
            <w:pPr>
              <w:rPr>
                <w:color w:val="000000" w:themeColor="text1"/>
                <w:szCs w:val="22"/>
              </w:rPr>
            </w:pPr>
            <w:r w:rsidRPr="00466838">
              <w:rPr>
                <w:color w:val="000000" w:themeColor="text1"/>
                <w:szCs w:val="22"/>
              </w:rPr>
              <w:t>3884</w:t>
            </w:r>
          </w:p>
        </w:tc>
        <w:tc>
          <w:tcPr>
            <w:tcW w:w="1170" w:type="dxa"/>
            <w:tcBorders>
              <w:top w:val="single" w:sz="4" w:space="0" w:color="auto"/>
              <w:left w:val="single" w:sz="4" w:space="0" w:color="auto"/>
              <w:bottom w:val="single" w:sz="4" w:space="0" w:color="auto"/>
              <w:right w:val="single" w:sz="4" w:space="0" w:color="auto"/>
            </w:tcBorders>
          </w:tcPr>
          <w:p w14:paraId="6F3E5362" w14:textId="58675FE6"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4511D9A7" w14:textId="10D6EC3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8D7A9AB" w14:textId="20310F3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6494E254" w14:textId="15226A69" w:rsidR="00EE71B9" w:rsidRPr="003D6BCB" w:rsidRDefault="00EE71B9" w:rsidP="00EE71B9">
            <w:pPr>
              <w:rPr>
                <w:color w:val="000000" w:themeColor="text1"/>
                <w:szCs w:val="22"/>
              </w:rPr>
            </w:pPr>
            <w:r w:rsidRPr="003D6BCB">
              <w:rPr>
                <w:color w:val="000000" w:themeColor="text1"/>
                <w:szCs w:val="22"/>
              </w:rPr>
              <w:t>Clarify that these are rTWT schedules advertised by the AP that have Restricted TWT Schedule Info subfield set to 1 or 2. In other words, these are active schedules.</w:t>
            </w:r>
          </w:p>
        </w:tc>
        <w:tc>
          <w:tcPr>
            <w:tcW w:w="2250" w:type="dxa"/>
            <w:tcBorders>
              <w:top w:val="single" w:sz="4" w:space="0" w:color="auto"/>
              <w:left w:val="single" w:sz="4" w:space="0" w:color="auto"/>
              <w:bottom w:val="single" w:sz="4" w:space="0" w:color="auto"/>
              <w:right w:val="single" w:sz="4" w:space="0" w:color="auto"/>
            </w:tcBorders>
          </w:tcPr>
          <w:p w14:paraId="3EBBAF38" w14:textId="6458EA0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400CCD" w14:textId="77777777" w:rsidR="00466838" w:rsidRPr="003D6BCB" w:rsidRDefault="00466838" w:rsidP="00466838">
            <w:pPr>
              <w:rPr>
                <w:color w:val="000000" w:themeColor="text1"/>
                <w:szCs w:val="22"/>
                <w:lang w:val="en-US"/>
              </w:rPr>
            </w:pPr>
            <w:r w:rsidRPr="003D6BCB">
              <w:rPr>
                <w:color w:val="000000" w:themeColor="text1"/>
                <w:szCs w:val="22"/>
                <w:lang w:val="en-US"/>
              </w:rPr>
              <w:t>Revised</w:t>
            </w:r>
          </w:p>
          <w:p w14:paraId="2F37EA0B" w14:textId="77777777" w:rsidR="00466838" w:rsidRPr="003D6BCB" w:rsidRDefault="00466838" w:rsidP="00466838">
            <w:pPr>
              <w:rPr>
                <w:color w:val="000000" w:themeColor="text1"/>
                <w:szCs w:val="22"/>
                <w:lang w:val="en-US"/>
              </w:rPr>
            </w:pPr>
          </w:p>
          <w:p w14:paraId="0F1A6C1C" w14:textId="3A39A026" w:rsidR="00466838" w:rsidRPr="003D6BCB" w:rsidRDefault="00466838" w:rsidP="00466838">
            <w:pPr>
              <w:rPr>
                <w:color w:val="000000" w:themeColor="text1"/>
                <w:szCs w:val="22"/>
                <w:lang w:val="en-US"/>
              </w:rPr>
            </w:pPr>
            <w:r w:rsidRPr="003D6BCB">
              <w:rPr>
                <w:color w:val="000000" w:themeColor="text1"/>
                <w:szCs w:val="22"/>
                <w:lang w:val="en-US"/>
              </w:rPr>
              <w:t>Agree in principle.</w:t>
            </w:r>
          </w:p>
          <w:p w14:paraId="03B225EC" w14:textId="77777777" w:rsidR="00466838" w:rsidRPr="003D6BCB" w:rsidRDefault="00466838" w:rsidP="00466838">
            <w:pPr>
              <w:rPr>
                <w:color w:val="000000" w:themeColor="text1"/>
                <w:szCs w:val="22"/>
                <w:lang w:val="en-US"/>
              </w:rPr>
            </w:pPr>
          </w:p>
          <w:p w14:paraId="6465879A" w14:textId="652AFD5E" w:rsidR="00466838" w:rsidRPr="003D6BCB" w:rsidRDefault="00466838" w:rsidP="00466838">
            <w:pPr>
              <w:rPr>
                <w:color w:val="000000" w:themeColor="text1"/>
                <w:szCs w:val="22"/>
                <w:lang w:val="en-US"/>
              </w:rPr>
            </w:pPr>
            <w:r w:rsidRPr="003D6BCB">
              <w:rPr>
                <w:color w:val="000000" w:themeColor="text1"/>
                <w:szCs w:val="22"/>
                <w:highlight w:val="cyan"/>
              </w:rPr>
              <w:t>TGbn editor: please implement changes as shown in this document tagged CID388</w:t>
            </w:r>
            <w:r>
              <w:rPr>
                <w:color w:val="000000" w:themeColor="text1"/>
                <w:szCs w:val="22"/>
                <w:highlight w:val="cyan"/>
              </w:rPr>
              <w:t>4</w:t>
            </w:r>
            <w:r w:rsidRPr="003D6BCB">
              <w:rPr>
                <w:color w:val="000000" w:themeColor="text1"/>
                <w:szCs w:val="22"/>
                <w:highlight w:val="cyan"/>
              </w:rPr>
              <w:t>.</w:t>
            </w:r>
          </w:p>
          <w:p w14:paraId="413DD71A" w14:textId="575F4CE7" w:rsidR="00EE71B9" w:rsidRPr="003D6BCB" w:rsidRDefault="00EE71B9" w:rsidP="00EE71B9">
            <w:pPr>
              <w:rPr>
                <w:color w:val="000000" w:themeColor="text1"/>
                <w:szCs w:val="22"/>
                <w:lang w:val="en-US"/>
              </w:rPr>
            </w:pPr>
          </w:p>
        </w:tc>
      </w:tr>
      <w:tr w:rsidR="00EE71B9" w:rsidRPr="00C967DC" w14:paraId="1CFA875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BBE6AC" w14:textId="4217DF7F" w:rsidR="00EE71B9" w:rsidRPr="00BD26AE" w:rsidRDefault="00EE71B9" w:rsidP="00EE71B9">
            <w:pPr>
              <w:rPr>
                <w:color w:val="000000" w:themeColor="text1"/>
                <w:szCs w:val="22"/>
              </w:rPr>
            </w:pPr>
            <w:r w:rsidRPr="00BD26AE">
              <w:rPr>
                <w:color w:val="000000" w:themeColor="text1"/>
                <w:szCs w:val="22"/>
              </w:rPr>
              <w:t>3885</w:t>
            </w:r>
          </w:p>
        </w:tc>
        <w:tc>
          <w:tcPr>
            <w:tcW w:w="1170" w:type="dxa"/>
            <w:tcBorders>
              <w:top w:val="single" w:sz="4" w:space="0" w:color="auto"/>
              <w:left w:val="single" w:sz="4" w:space="0" w:color="auto"/>
              <w:bottom w:val="single" w:sz="4" w:space="0" w:color="auto"/>
              <w:right w:val="single" w:sz="4" w:space="0" w:color="auto"/>
            </w:tcBorders>
          </w:tcPr>
          <w:p w14:paraId="2B8D06D7" w14:textId="28E5DEC2"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5C4C32F9" w14:textId="159F873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24C52FB" w14:textId="2413923D"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5186B81" w14:textId="1DDE03A8" w:rsidR="00EE71B9" w:rsidRPr="003D6BCB" w:rsidRDefault="00EE71B9" w:rsidP="00EE71B9">
            <w:pPr>
              <w:rPr>
                <w:color w:val="000000" w:themeColor="text1"/>
                <w:szCs w:val="22"/>
              </w:rPr>
            </w:pPr>
            <w:r w:rsidRPr="003D6BCB">
              <w:rPr>
                <w:color w:val="000000" w:themeColor="text1"/>
                <w:szCs w:val="22"/>
              </w:rPr>
              <w:t xml:space="preserve">Provide an example of what the other means could be - for example add a NOTE that APs that hear each other and belonging to the same ESS can listen to each other's Beacon frames to determine the rTWT </w:t>
            </w:r>
            <w:r w:rsidRPr="003D6BCB">
              <w:rPr>
                <w:color w:val="000000" w:themeColor="text1"/>
                <w:szCs w:val="22"/>
              </w:rPr>
              <w:lastRenderedPageBreak/>
              <w:t>schedules of the other AP that are active (i.e., have Restricted TWT Schedule Info subfield set to 1 or 2) and need to be protected. Similar considerations for content on line 6 of pg 75</w:t>
            </w:r>
          </w:p>
        </w:tc>
        <w:tc>
          <w:tcPr>
            <w:tcW w:w="2250" w:type="dxa"/>
            <w:tcBorders>
              <w:top w:val="single" w:sz="4" w:space="0" w:color="auto"/>
              <w:left w:val="single" w:sz="4" w:space="0" w:color="auto"/>
              <w:bottom w:val="single" w:sz="4" w:space="0" w:color="auto"/>
              <w:right w:val="single" w:sz="4" w:space="0" w:color="auto"/>
            </w:tcBorders>
          </w:tcPr>
          <w:p w14:paraId="44E12BAC" w14:textId="693F012C"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3C1F6FCC" w14:textId="634A8DD2" w:rsidR="00EE71B9" w:rsidRPr="003D6BCB" w:rsidRDefault="00EE71B9" w:rsidP="00EE71B9">
            <w:pPr>
              <w:rPr>
                <w:color w:val="000000" w:themeColor="text1"/>
                <w:szCs w:val="22"/>
                <w:lang w:val="en-US"/>
              </w:rPr>
            </w:pPr>
            <w:r w:rsidRPr="003D6BCB">
              <w:rPr>
                <w:color w:val="000000" w:themeColor="text1"/>
                <w:szCs w:val="22"/>
                <w:lang w:val="en-US"/>
              </w:rPr>
              <w:t>Revised</w:t>
            </w:r>
          </w:p>
          <w:p w14:paraId="1D10B463" w14:textId="77777777" w:rsidR="00EE71B9" w:rsidRPr="003D6BCB" w:rsidRDefault="00EE71B9" w:rsidP="00EE71B9">
            <w:pPr>
              <w:rPr>
                <w:color w:val="000000" w:themeColor="text1"/>
                <w:szCs w:val="22"/>
                <w:lang w:val="en-US"/>
              </w:rPr>
            </w:pPr>
          </w:p>
          <w:p w14:paraId="24E4F43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7E788E14" w14:textId="77777777" w:rsidR="00EE71B9" w:rsidRPr="003D6BCB" w:rsidRDefault="00EE71B9" w:rsidP="00EE71B9">
            <w:pPr>
              <w:rPr>
                <w:color w:val="000000" w:themeColor="text1"/>
                <w:szCs w:val="22"/>
                <w:lang w:val="en-US"/>
              </w:rPr>
            </w:pPr>
          </w:p>
          <w:p w14:paraId="71EFA1C1" w14:textId="37E56E0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CID3885.</w:t>
            </w:r>
          </w:p>
          <w:p w14:paraId="0D555069" w14:textId="77777777" w:rsidR="00EE71B9" w:rsidRPr="003D6BCB" w:rsidRDefault="00EE71B9" w:rsidP="00EE71B9">
            <w:pPr>
              <w:rPr>
                <w:color w:val="000000" w:themeColor="text1"/>
                <w:szCs w:val="22"/>
                <w:lang w:val="en-US"/>
              </w:rPr>
            </w:pPr>
          </w:p>
        </w:tc>
      </w:tr>
      <w:tr w:rsidR="00EE71B9" w:rsidRPr="00C967DC" w14:paraId="10985DD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010FCC8" w14:textId="311CD737" w:rsidR="00EE71B9" w:rsidRPr="00BD26AE" w:rsidRDefault="00EE71B9" w:rsidP="00EE71B9">
            <w:pPr>
              <w:rPr>
                <w:color w:val="000000" w:themeColor="text1"/>
                <w:szCs w:val="22"/>
              </w:rPr>
            </w:pPr>
            <w:r w:rsidRPr="00BD26AE">
              <w:rPr>
                <w:color w:val="000000" w:themeColor="text1"/>
                <w:szCs w:val="22"/>
              </w:rPr>
              <w:t>3886</w:t>
            </w:r>
          </w:p>
        </w:tc>
        <w:tc>
          <w:tcPr>
            <w:tcW w:w="1170" w:type="dxa"/>
            <w:tcBorders>
              <w:top w:val="single" w:sz="4" w:space="0" w:color="auto"/>
              <w:left w:val="single" w:sz="4" w:space="0" w:color="auto"/>
              <w:bottom w:val="single" w:sz="4" w:space="0" w:color="auto"/>
              <w:right w:val="single" w:sz="4" w:space="0" w:color="auto"/>
            </w:tcBorders>
          </w:tcPr>
          <w:p w14:paraId="56BE7CC4" w14:textId="3A7937D7"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64C54BA2" w14:textId="57600B4C"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F37D49" w14:textId="1A9E346F"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3B1A47E4" w14:textId="424E474A" w:rsidR="00EE71B9" w:rsidRPr="003D6BCB" w:rsidRDefault="00EE71B9" w:rsidP="00EE71B9">
            <w:pPr>
              <w:rPr>
                <w:color w:val="000000" w:themeColor="text1"/>
                <w:szCs w:val="22"/>
              </w:rPr>
            </w:pPr>
            <w:r w:rsidRPr="003D6BCB">
              <w:rPr>
                <w:color w:val="000000" w:themeColor="text1"/>
                <w:szCs w:val="22"/>
              </w:rPr>
              <w:t>The neogtiation can be performed using the MAPC Request and MAPC Response frames (see 9.6). Address the TBD by calling out the frames.</w:t>
            </w:r>
          </w:p>
        </w:tc>
        <w:tc>
          <w:tcPr>
            <w:tcW w:w="2250" w:type="dxa"/>
            <w:tcBorders>
              <w:top w:val="single" w:sz="4" w:space="0" w:color="auto"/>
              <w:left w:val="single" w:sz="4" w:space="0" w:color="auto"/>
              <w:bottom w:val="single" w:sz="4" w:space="0" w:color="auto"/>
              <w:right w:val="single" w:sz="4" w:space="0" w:color="auto"/>
            </w:tcBorders>
          </w:tcPr>
          <w:p w14:paraId="7A44BEBB" w14:textId="5011A7D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24ACF3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D6FE422" w14:textId="77777777" w:rsidR="00EE71B9" w:rsidRPr="003D6BCB" w:rsidRDefault="00EE71B9" w:rsidP="00EE71B9">
            <w:pPr>
              <w:rPr>
                <w:color w:val="000000" w:themeColor="text1"/>
                <w:szCs w:val="22"/>
                <w:lang w:val="en-US"/>
              </w:rPr>
            </w:pPr>
          </w:p>
          <w:p w14:paraId="1843103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94205D" w14:textId="77777777" w:rsidR="00EE71B9" w:rsidRPr="003D6BCB" w:rsidRDefault="00EE71B9" w:rsidP="00EE71B9">
            <w:pPr>
              <w:rPr>
                <w:color w:val="000000" w:themeColor="text1"/>
                <w:szCs w:val="22"/>
                <w:lang w:val="en-US"/>
              </w:rPr>
            </w:pPr>
          </w:p>
          <w:p w14:paraId="4B6E41D4" w14:textId="71A251A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CID3886.</w:t>
            </w:r>
          </w:p>
          <w:p w14:paraId="3A560205" w14:textId="4AFEF1A3" w:rsidR="00EE71B9" w:rsidRPr="003D6BCB" w:rsidRDefault="00EE71B9" w:rsidP="00EE71B9">
            <w:pPr>
              <w:rPr>
                <w:color w:val="000000" w:themeColor="text1"/>
                <w:szCs w:val="22"/>
                <w:lang w:val="en-US"/>
              </w:rPr>
            </w:pPr>
          </w:p>
        </w:tc>
      </w:tr>
      <w:tr w:rsidR="00EE71B9" w:rsidRPr="00C967DC" w14:paraId="069635B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3CA495B" w14:textId="5061BC26" w:rsidR="00EE71B9" w:rsidRPr="00BD26AE" w:rsidRDefault="00EE71B9" w:rsidP="00EE71B9">
            <w:pPr>
              <w:rPr>
                <w:color w:val="000000" w:themeColor="text1"/>
                <w:szCs w:val="22"/>
              </w:rPr>
            </w:pPr>
            <w:r w:rsidRPr="00BD26AE">
              <w:rPr>
                <w:color w:val="000000" w:themeColor="text1"/>
                <w:szCs w:val="22"/>
              </w:rPr>
              <w:t>3887</w:t>
            </w:r>
          </w:p>
        </w:tc>
        <w:tc>
          <w:tcPr>
            <w:tcW w:w="1170" w:type="dxa"/>
            <w:tcBorders>
              <w:top w:val="single" w:sz="4" w:space="0" w:color="auto"/>
              <w:left w:val="single" w:sz="4" w:space="0" w:color="auto"/>
              <w:bottom w:val="single" w:sz="4" w:space="0" w:color="auto"/>
              <w:right w:val="single" w:sz="4" w:space="0" w:color="auto"/>
            </w:tcBorders>
          </w:tcPr>
          <w:p w14:paraId="326D2CAF" w14:textId="507BE91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157FC89" w14:textId="3CAA687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7FC7C5" w14:textId="70770EF2"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1FACA8" w14:textId="22855912" w:rsidR="00EE71B9" w:rsidRPr="003D6BCB" w:rsidRDefault="00EE71B9" w:rsidP="00EE71B9">
            <w:pPr>
              <w:rPr>
                <w:color w:val="000000" w:themeColor="text1"/>
                <w:szCs w:val="22"/>
              </w:rPr>
            </w:pPr>
            <w:r w:rsidRPr="003D6BCB">
              <w:rPr>
                <w:color w:val="000000" w:themeColor="text1"/>
                <w:szCs w:val="22"/>
              </w:rPr>
              <w:t>Address the TBD. Can this be a MAPC Request frame?</w:t>
            </w:r>
          </w:p>
        </w:tc>
        <w:tc>
          <w:tcPr>
            <w:tcW w:w="2250" w:type="dxa"/>
            <w:tcBorders>
              <w:top w:val="single" w:sz="4" w:space="0" w:color="auto"/>
              <w:left w:val="single" w:sz="4" w:space="0" w:color="auto"/>
              <w:bottom w:val="single" w:sz="4" w:space="0" w:color="auto"/>
              <w:right w:val="single" w:sz="4" w:space="0" w:color="auto"/>
            </w:tcBorders>
          </w:tcPr>
          <w:p w14:paraId="362F6593" w14:textId="70B6C474"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6A8B11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09D96D8" w14:textId="77777777" w:rsidR="00EE71B9" w:rsidRPr="003D6BCB" w:rsidRDefault="00EE71B9" w:rsidP="00EE71B9">
            <w:pPr>
              <w:rPr>
                <w:color w:val="000000" w:themeColor="text1"/>
                <w:szCs w:val="22"/>
                <w:lang w:val="en-US"/>
              </w:rPr>
            </w:pPr>
          </w:p>
          <w:p w14:paraId="58B0A2C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B608821" w14:textId="77777777" w:rsidR="00EE71B9" w:rsidRPr="003D6BCB" w:rsidRDefault="00EE71B9" w:rsidP="00EE71B9">
            <w:pPr>
              <w:rPr>
                <w:color w:val="000000" w:themeColor="text1"/>
                <w:szCs w:val="22"/>
                <w:lang w:val="en-US"/>
              </w:rPr>
            </w:pPr>
          </w:p>
          <w:p w14:paraId="11530E71" w14:textId="778AA00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CID3887.</w:t>
            </w:r>
          </w:p>
          <w:p w14:paraId="53588940" w14:textId="77777777" w:rsidR="00EE71B9" w:rsidRPr="003D6BCB" w:rsidRDefault="00EE71B9" w:rsidP="00EE71B9">
            <w:pPr>
              <w:rPr>
                <w:color w:val="000000" w:themeColor="text1"/>
                <w:szCs w:val="22"/>
                <w:lang w:val="en-US"/>
              </w:rPr>
            </w:pPr>
          </w:p>
        </w:tc>
      </w:tr>
      <w:tr w:rsidR="00EE71B9" w:rsidRPr="00C967DC" w14:paraId="19E78E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FF3053" w14:textId="2E9B89D5" w:rsidR="00EE71B9" w:rsidRPr="00BD26AE" w:rsidRDefault="00EE71B9" w:rsidP="00EE71B9">
            <w:pPr>
              <w:rPr>
                <w:color w:val="000000" w:themeColor="text1"/>
                <w:szCs w:val="22"/>
              </w:rPr>
            </w:pPr>
            <w:r w:rsidRPr="00BD26AE">
              <w:rPr>
                <w:color w:val="000000" w:themeColor="text1"/>
                <w:szCs w:val="22"/>
              </w:rPr>
              <w:t>3888</w:t>
            </w:r>
          </w:p>
        </w:tc>
        <w:tc>
          <w:tcPr>
            <w:tcW w:w="1170" w:type="dxa"/>
            <w:tcBorders>
              <w:top w:val="single" w:sz="4" w:space="0" w:color="auto"/>
              <w:left w:val="single" w:sz="4" w:space="0" w:color="auto"/>
              <w:bottom w:val="single" w:sz="4" w:space="0" w:color="auto"/>
              <w:right w:val="single" w:sz="4" w:space="0" w:color="auto"/>
            </w:tcBorders>
          </w:tcPr>
          <w:p w14:paraId="7DEDDF74" w14:textId="2003753E"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9A25649" w14:textId="3FB57C3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3D4ECC9" w14:textId="306B9975" w:rsidR="00EE71B9" w:rsidRPr="003D6BCB" w:rsidRDefault="00EE71B9" w:rsidP="00EE71B9">
            <w:pPr>
              <w:rPr>
                <w:color w:val="000000" w:themeColor="text1"/>
                <w:szCs w:val="22"/>
              </w:rPr>
            </w:pPr>
            <w:r w:rsidRPr="003D6BCB">
              <w:rPr>
                <w:color w:val="000000" w:themeColor="text1"/>
                <w:szCs w:val="22"/>
              </w:rPr>
              <w:t>75.15</w:t>
            </w:r>
          </w:p>
        </w:tc>
        <w:tc>
          <w:tcPr>
            <w:tcW w:w="1980" w:type="dxa"/>
            <w:tcBorders>
              <w:top w:val="single" w:sz="4" w:space="0" w:color="auto"/>
              <w:left w:val="single" w:sz="4" w:space="0" w:color="auto"/>
              <w:bottom w:val="single" w:sz="4" w:space="0" w:color="auto"/>
              <w:right w:val="single" w:sz="4" w:space="0" w:color="auto"/>
            </w:tcBorders>
          </w:tcPr>
          <w:p w14:paraId="2A8CB2B0" w14:textId="2AEAF5EC" w:rsidR="00EE71B9" w:rsidRPr="003D6BCB" w:rsidRDefault="00EE71B9" w:rsidP="00EE71B9">
            <w:pPr>
              <w:rPr>
                <w:color w:val="000000" w:themeColor="text1"/>
                <w:szCs w:val="22"/>
              </w:rPr>
            </w:pPr>
            <w:r w:rsidRPr="003D6BCB">
              <w:rPr>
                <w:color w:val="000000" w:themeColor="text1"/>
                <w:szCs w:val="22"/>
              </w:rPr>
              <w:t>Address the TBD. Can this be a MAPC Response frame?</w:t>
            </w:r>
          </w:p>
        </w:tc>
        <w:tc>
          <w:tcPr>
            <w:tcW w:w="2250" w:type="dxa"/>
            <w:tcBorders>
              <w:top w:val="single" w:sz="4" w:space="0" w:color="auto"/>
              <w:left w:val="single" w:sz="4" w:space="0" w:color="auto"/>
              <w:bottom w:val="single" w:sz="4" w:space="0" w:color="auto"/>
              <w:right w:val="single" w:sz="4" w:space="0" w:color="auto"/>
            </w:tcBorders>
          </w:tcPr>
          <w:p w14:paraId="72AFD157" w14:textId="12E91F1A"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557730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6E4429C" w14:textId="77777777" w:rsidR="00EE71B9" w:rsidRPr="003D6BCB" w:rsidRDefault="00EE71B9" w:rsidP="00EE71B9">
            <w:pPr>
              <w:rPr>
                <w:color w:val="000000" w:themeColor="text1"/>
                <w:szCs w:val="22"/>
                <w:lang w:val="en-US"/>
              </w:rPr>
            </w:pPr>
          </w:p>
          <w:p w14:paraId="3DDC329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8C9AA0" w14:textId="77777777" w:rsidR="00EE71B9" w:rsidRPr="003D6BCB" w:rsidRDefault="00EE71B9" w:rsidP="00EE71B9">
            <w:pPr>
              <w:rPr>
                <w:color w:val="000000" w:themeColor="text1"/>
                <w:szCs w:val="22"/>
                <w:lang w:val="en-US"/>
              </w:rPr>
            </w:pPr>
          </w:p>
          <w:p w14:paraId="0414BD93" w14:textId="3213D67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CID3888.</w:t>
            </w:r>
          </w:p>
          <w:p w14:paraId="5DFEFAC7" w14:textId="77777777" w:rsidR="00EE71B9" w:rsidRPr="003D6BCB" w:rsidRDefault="00EE71B9" w:rsidP="00EE71B9">
            <w:pPr>
              <w:rPr>
                <w:color w:val="000000" w:themeColor="text1"/>
                <w:szCs w:val="22"/>
                <w:lang w:val="en-US"/>
              </w:rPr>
            </w:pPr>
          </w:p>
        </w:tc>
      </w:tr>
    </w:tbl>
    <w:p w14:paraId="3875D9D5" w14:textId="77777777" w:rsidR="00241B59" w:rsidRDefault="00241B59"/>
    <w:p w14:paraId="5AE91999" w14:textId="77777777" w:rsidR="00FE4EE9" w:rsidRDefault="00FE4EE9" w:rsidP="00FE4EE9">
      <w:pPr>
        <w:pStyle w:val="Heading1"/>
      </w:pPr>
      <w:r>
        <w:t>Discussion:</w:t>
      </w:r>
    </w:p>
    <w:p w14:paraId="072EA48F" w14:textId="77777777" w:rsidR="009658B1" w:rsidRDefault="009658B1" w:rsidP="00FE4EE9"/>
    <w:p w14:paraId="4DAA01E6" w14:textId="4D0C7709" w:rsidR="009658B1" w:rsidRDefault="009658B1" w:rsidP="009658B1">
      <w:pPr>
        <w:pStyle w:val="Heading3"/>
      </w:pPr>
      <w:r>
        <w:t>MAPC element in 25/0600r5</w:t>
      </w:r>
    </w:p>
    <w:p w14:paraId="0E17A901" w14:textId="0E80F678" w:rsidR="009658B1" w:rsidRDefault="009658B1" w:rsidP="009658B1">
      <w:r>
        <w:t>The structure of the MAPC element defined in subclause 9.4.2.aa3 (MAPC element) of 25/0600r5 is summarized in the figure below.</w:t>
      </w:r>
    </w:p>
    <w:p w14:paraId="7CE73A06" w14:textId="77777777" w:rsidR="009658B1" w:rsidRPr="00F82437" w:rsidRDefault="009658B1" w:rsidP="00FE4EE9"/>
    <w:p w14:paraId="69D1A25B" w14:textId="63034C71" w:rsidR="00FE4EE9" w:rsidRDefault="007561D4" w:rsidP="00FE4EE9">
      <w:r w:rsidRPr="007561D4">
        <w:rPr>
          <w:noProof/>
        </w:rPr>
        <w:lastRenderedPageBreak/>
        <w:drawing>
          <wp:inline distT="0" distB="0" distL="0" distR="0" wp14:anchorId="10988842" wp14:editId="180C27ED">
            <wp:extent cx="6400800" cy="3602990"/>
            <wp:effectExtent l="0" t="0" r="0" b="0"/>
            <wp:docPr id="448701832" name="Picture 1" descr="A group of white rectangular boxes with different colo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01832" name="Picture 1" descr="A group of white rectangular boxes with different colored text&#10;&#10;AI-generated content may be incorrect."/>
                    <pic:cNvPicPr/>
                  </pic:nvPicPr>
                  <pic:blipFill>
                    <a:blip r:embed="rId11"/>
                    <a:stretch>
                      <a:fillRect/>
                    </a:stretch>
                  </pic:blipFill>
                  <pic:spPr>
                    <a:xfrm>
                      <a:off x="0" y="0"/>
                      <a:ext cx="6400800" cy="3602990"/>
                    </a:xfrm>
                    <a:prstGeom prst="rect">
                      <a:avLst/>
                    </a:prstGeom>
                  </pic:spPr>
                </pic:pic>
              </a:graphicData>
            </a:graphic>
          </wp:inline>
        </w:drawing>
      </w:r>
    </w:p>
    <w:p w14:paraId="171FCDCE" w14:textId="77777777" w:rsidR="00AB060B" w:rsidRDefault="00AB060B" w:rsidP="00FE4EE9"/>
    <w:p w14:paraId="0755E9B3" w14:textId="50328A8B" w:rsidR="00AB060B" w:rsidRDefault="00AB060B" w:rsidP="00AB060B">
      <w:pPr>
        <w:pStyle w:val="Heading3"/>
      </w:pPr>
      <w:r>
        <w:t>MAPC element in 25/0600r6</w:t>
      </w:r>
    </w:p>
    <w:p w14:paraId="05F31B19" w14:textId="70B52AEC" w:rsidR="00AB060B" w:rsidRDefault="00AB060B" w:rsidP="00AB060B">
      <w:r>
        <w:t>The structure of the MAPC element defined in subclause 9.4.2.aa3 (MAPC element) of 25/0600r6 is summarized in the figure below.</w:t>
      </w:r>
    </w:p>
    <w:p w14:paraId="0911B4E8" w14:textId="77777777" w:rsidR="00AB060B" w:rsidRDefault="00AB060B" w:rsidP="00FE4EE9"/>
    <w:p w14:paraId="68DF4181" w14:textId="0C752246" w:rsidR="000A7E08" w:rsidRPr="00B86182" w:rsidRDefault="005D1CAF" w:rsidP="00FE4EE9">
      <w:r w:rsidRPr="005D1CAF">
        <w:drawing>
          <wp:inline distT="0" distB="0" distL="0" distR="0" wp14:anchorId="04B09E8A" wp14:editId="45276746">
            <wp:extent cx="6400800" cy="3587750"/>
            <wp:effectExtent l="0" t="0" r="0" b="0"/>
            <wp:docPr id="1677476559" name="Picture 1" descr="A diagram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76559" name="Picture 1" descr="A diagram of a document&#10;&#10;AI-generated content may be incorrect."/>
                    <pic:cNvPicPr/>
                  </pic:nvPicPr>
                  <pic:blipFill>
                    <a:blip r:embed="rId12"/>
                    <a:stretch>
                      <a:fillRect/>
                    </a:stretch>
                  </pic:blipFill>
                  <pic:spPr>
                    <a:xfrm>
                      <a:off x="0" y="0"/>
                      <a:ext cx="6400800" cy="3587750"/>
                    </a:xfrm>
                    <a:prstGeom prst="rect">
                      <a:avLst/>
                    </a:prstGeom>
                  </pic:spPr>
                </pic:pic>
              </a:graphicData>
            </a:graphic>
          </wp:inline>
        </w:drawing>
      </w:r>
    </w:p>
    <w:p w14:paraId="6B57F54E" w14:textId="781744B7" w:rsidR="00F307B2" w:rsidRPr="00F307B2" w:rsidRDefault="00C83E6E" w:rsidP="00F307B2">
      <w:pPr>
        <w:pStyle w:val="Heading1"/>
      </w:pPr>
      <w:r>
        <w:lastRenderedPageBreak/>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r w:rsidRPr="00361ED1">
        <w:rPr>
          <w:b/>
          <w:bCs/>
          <w:i/>
          <w:iCs/>
          <w:szCs w:val="22"/>
          <w:highlight w:val="cyan"/>
        </w:rPr>
        <w:t>TGbn editor: Please modify the body of subclause 3.2 (Definitions specific to IEEE 802.11) as follows:</w:t>
      </w:r>
    </w:p>
    <w:p w14:paraId="59BFFA44" w14:textId="3AB0285F" w:rsidR="005E1FBA" w:rsidRPr="003C42B9" w:rsidRDefault="0059729A" w:rsidP="00601AC0">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(TWT)</w:t>
      </w:r>
      <w:r w:rsidR="005E1FBA" w:rsidRPr="003C42B9">
        <w:rPr>
          <w:rStyle w:val="SC15323589"/>
          <w:sz w:val="22"/>
          <w:szCs w:val="22"/>
        </w:rPr>
        <w:t xml:space="preserve">: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w:t>
      </w:r>
      <w:r w:rsidR="005E1FBA">
        <w:rPr>
          <w:rStyle w:val="SC15323589"/>
          <w:b w:val="0"/>
          <w:bCs w:val="0"/>
          <w:sz w:val="22"/>
          <w:szCs w:val="22"/>
        </w:rPr>
        <w:t>A</w:t>
      </w:r>
      <w:r w:rsidR="005E1FBA" w:rsidRPr="003C42B9">
        <w:rPr>
          <w:rStyle w:val="SC15323589"/>
          <w:b w:val="0"/>
          <w:bCs w:val="0"/>
          <w:sz w:val="22"/>
          <w:szCs w:val="22"/>
        </w:rPr>
        <w:t xml:space="preserve"> procedure that enables </w:t>
      </w:r>
      <w:r w:rsidR="005E1FBA">
        <w:rPr>
          <w:rStyle w:val="SC15323589"/>
          <w:b w:val="0"/>
          <w:bCs w:val="0"/>
          <w:sz w:val="22"/>
          <w:szCs w:val="22"/>
        </w:rPr>
        <w:t xml:space="preserve">an </w:t>
      </w:r>
      <w:r w:rsidR="005E1FBA" w:rsidRPr="003C42B9">
        <w:rPr>
          <w:rStyle w:val="SC15323589"/>
          <w:b w:val="0"/>
          <w:bCs w:val="0"/>
          <w:sz w:val="22"/>
          <w:szCs w:val="22"/>
        </w:rPr>
        <w:t xml:space="preserve">AP </w:t>
      </w:r>
      <w:r w:rsidR="005E1FBA">
        <w:rPr>
          <w:rStyle w:val="SC15323589"/>
          <w:b w:val="0"/>
          <w:bCs w:val="0"/>
          <w:sz w:val="22"/>
          <w:szCs w:val="22"/>
        </w:rPr>
        <w:t>to</w:t>
      </w:r>
      <w:r w:rsidR="005E1FBA" w:rsidRPr="003C42B9">
        <w:rPr>
          <w:rStyle w:val="SC15323589"/>
          <w:b w:val="0"/>
          <w:bCs w:val="0"/>
          <w:sz w:val="22"/>
          <w:szCs w:val="22"/>
        </w:rPr>
        <w:t xml:space="preserve"> </w:t>
      </w:r>
      <w:ins w:id="67" w:author="Giovanni Chisci" w:date="2025-03-27T13:20:00Z" w16du:dateUtc="2025-03-27T20:20:00Z">
        <w:r w:rsidR="00615782">
          <w:rPr>
            <w:rStyle w:val="SC15323589"/>
            <w:b w:val="0"/>
            <w:bCs w:val="0"/>
            <w:sz w:val="22"/>
            <w:szCs w:val="22"/>
          </w:rPr>
          <w:t>[</w:t>
        </w:r>
      </w:ins>
      <w:ins w:id="68" w:author="Giovanni Chisci" w:date="2025-03-27T13:21:00Z" w16du:dateUtc="2025-03-27T20:21:00Z">
        <w:r w:rsidR="00615782">
          <w:rPr>
            <w:rStyle w:val="SC15323589"/>
            <w:b w:val="0"/>
            <w:bCs w:val="0"/>
            <w:sz w:val="22"/>
            <w:szCs w:val="22"/>
          </w:rPr>
          <w:t xml:space="preserve">CID781, </w:t>
        </w:r>
      </w:ins>
      <w:ins w:id="69" w:author="Giovanni Chisci" w:date="2025-03-27T13:20:00Z" w16du:dateUtc="2025-03-27T20:20:00Z">
        <w:r w:rsidR="00615782">
          <w:rPr>
            <w:rStyle w:val="SC15323589"/>
            <w:b w:val="0"/>
            <w:bCs w:val="0"/>
            <w:sz w:val="22"/>
            <w:szCs w:val="22"/>
          </w:rPr>
          <w:t>CID1867]</w:t>
        </w:r>
      </w:ins>
      <w:del w:id="70" w:author="Giovanni Chisci" w:date="2025-03-26T17:57:00Z" w16du:dateUtc="2025-03-27T00:57:00Z">
        <w:r w:rsidR="005E1FBA" w:rsidRPr="003C42B9" w:rsidDel="00A015A8">
          <w:rPr>
            <w:rStyle w:val="SC15323589"/>
            <w:b w:val="0"/>
            <w:bCs w:val="0"/>
            <w:sz w:val="22"/>
            <w:szCs w:val="22"/>
          </w:rPr>
          <w:delText xml:space="preserve">coordinate </w:delText>
        </w:r>
        <w:r w:rsidR="005E1FBA" w:rsidDel="00A015A8">
          <w:rPr>
            <w:rStyle w:val="SC15323589"/>
            <w:b w:val="0"/>
            <w:bCs w:val="0"/>
            <w:sz w:val="22"/>
            <w:szCs w:val="22"/>
          </w:rPr>
          <w:delText>its</w:delText>
        </w:r>
        <w:r w:rsidR="005E1FBA" w:rsidRPr="003C42B9" w:rsidDel="00A015A8">
          <w:rPr>
            <w:rStyle w:val="SC15323589"/>
            <w:b w:val="0"/>
            <w:bCs w:val="0"/>
            <w:sz w:val="22"/>
            <w:szCs w:val="22"/>
          </w:rPr>
          <w:delText xml:space="preserve"> R-TWT schedule(s) </w:delText>
        </w:r>
        <w:r w:rsidR="005E1FBA" w:rsidDel="00A015A8">
          <w:rPr>
            <w:rStyle w:val="SC15323589"/>
            <w:b w:val="0"/>
            <w:bCs w:val="0"/>
            <w:sz w:val="22"/>
            <w:szCs w:val="22"/>
          </w:rPr>
          <w:delText xml:space="preserve">with OBSS AP(s) </w:delText>
        </w:r>
        <w:r w:rsidR="005E1FBA" w:rsidRPr="003C42B9" w:rsidDel="00A015A8">
          <w:rPr>
            <w:rStyle w:val="SC15323589"/>
            <w:b w:val="0"/>
            <w:bCs w:val="0"/>
            <w:sz w:val="22"/>
            <w:szCs w:val="22"/>
          </w:rPr>
          <w:delText>and</w:delText>
        </w:r>
        <w:r w:rsidR="005E1FBA" w:rsidDel="00A015A8">
          <w:rPr>
            <w:rStyle w:val="SC15323589"/>
            <w:b w:val="0"/>
            <w:bCs w:val="0"/>
            <w:sz w:val="22"/>
            <w:szCs w:val="22"/>
          </w:rPr>
          <w:delText>/or</w:delText>
        </w:r>
        <w:r w:rsidR="005E1FBA" w:rsidRPr="003C42B9" w:rsidDel="00A015A8">
          <w:rPr>
            <w:rStyle w:val="SC15323589"/>
            <w:b w:val="0"/>
            <w:bCs w:val="0"/>
            <w:sz w:val="22"/>
            <w:szCs w:val="22"/>
          </w:rPr>
          <w:delText xml:space="preserve"> </w:delText>
        </w:r>
      </w:del>
      <w:ins w:id="71" w:author="Giovanni Chisci" w:date="2025-04-14T12:01:00Z" w16du:dateUtc="2025-04-14T19:01:00Z">
        <w:r w:rsidR="00E26AF4">
          <w:rPr>
            <w:rStyle w:val="SC15323589"/>
            <w:b w:val="0"/>
            <w:bCs w:val="0"/>
            <w:sz w:val="22"/>
            <w:szCs w:val="22"/>
          </w:rPr>
          <w:t xml:space="preserve">obtain </w:t>
        </w:r>
      </w:ins>
      <w:r w:rsidR="005E1FBA" w:rsidRPr="003C42B9">
        <w:rPr>
          <w:rStyle w:val="SC15323589"/>
          <w:b w:val="0"/>
          <w:bCs w:val="0"/>
          <w:sz w:val="22"/>
          <w:szCs w:val="22"/>
        </w:rPr>
        <w:t>extend</w:t>
      </w:r>
      <w:ins w:id="72" w:author="Giovanni Chisci" w:date="2025-04-14T12:01:00Z" w16du:dateUtc="2025-04-14T19:01:00Z">
        <w:r w:rsidR="00E26AF4">
          <w:rPr>
            <w:rStyle w:val="SC15323589"/>
            <w:b w:val="0"/>
            <w:bCs w:val="0"/>
            <w:sz w:val="22"/>
            <w:szCs w:val="22"/>
          </w:rPr>
          <w:t>ed</w:t>
        </w:r>
      </w:ins>
      <w:r w:rsidR="005E1FBA" w:rsidRPr="003C42B9">
        <w:rPr>
          <w:rStyle w:val="SC15323589"/>
          <w:b w:val="0"/>
          <w:bCs w:val="0"/>
          <w:sz w:val="22"/>
          <w:szCs w:val="22"/>
        </w:rPr>
        <w:t xml:space="preserve"> protection </w:t>
      </w:r>
      <w:del w:id="73" w:author="Giovanni Chisci" w:date="2025-03-26T17:57:00Z" w16du:dateUtc="2025-03-27T00:57:00Z">
        <w:r w:rsidR="005E1FBA" w:rsidDel="00A015A8">
          <w:rPr>
            <w:rStyle w:val="SC15323589"/>
            <w:b w:val="0"/>
            <w:bCs w:val="0"/>
            <w:sz w:val="22"/>
            <w:szCs w:val="22"/>
          </w:rPr>
          <w:delText>to</w:delText>
        </w:r>
        <w:r w:rsidR="005E1FBA" w:rsidRPr="003C42B9" w:rsidDel="00A015A8">
          <w:rPr>
            <w:rStyle w:val="SC15323589"/>
            <w:b w:val="0"/>
            <w:bCs w:val="0"/>
            <w:sz w:val="22"/>
            <w:szCs w:val="22"/>
          </w:rPr>
          <w:delText xml:space="preserve"> </w:delText>
        </w:r>
      </w:del>
      <w:ins w:id="74" w:author="Giovanni Chisci" w:date="2025-03-26T17:57:00Z" w16du:dateUtc="2025-03-27T00:57:00Z">
        <w:r w:rsidR="00A015A8">
          <w:rPr>
            <w:rStyle w:val="SC15323589"/>
            <w:b w:val="0"/>
            <w:bCs w:val="0"/>
            <w:sz w:val="22"/>
            <w:szCs w:val="22"/>
          </w:rPr>
          <w:t>f</w:t>
        </w:r>
      </w:ins>
      <w:ins w:id="75" w:author="Giovanni Chisci" w:date="2025-03-27T10:19:00Z" w16du:dateUtc="2025-03-27T17:19:00Z">
        <w:r w:rsidR="00C02C74">
          <w:rPr>
            <w:rStyle w:val="SC15323589"/>
            <w:b w:val="0"/>
            <w:bCs w:val="0"/>
            <w:sz w:val="22"/>
            <w:szCs w:val="22"/>
          </w:rPr>
          <w:t>or</w:t>
        </w:r>
      </w:ins>
      <w:ins w:id="76" w:author="Giovanni Chisci" w:date="2025-03-26T17:57:00Z" w16du:dateUtc="2025-03-27T00:57:00Z">
        <w:r w:rsidR="00A015A8" w:rsidRPr="003C42B9">
          <w:rPr>
            <w:rStyle w:val="SC15323589"/>
            <w:b w:val="0"/>
            <w:bCs w:val="0"/>
            <w:sz w:val="22"/>
            <w:szCs w:val="22"/>
          </w:rPr>
          <w:t xml:space="preserve"> </w:t>
        </w:r>
      </w:ins>
      <w:ins w:id="77" w:author="Giovanni Chisci" w:date="2025-04-14T12:01:00Z" w16du:dateUtc="2025-04-14T19:01:00Z">
        <w:r w:rsidR="00E26AF4">
          <w:rPr>
            <w:rStyle w:val="SC15323589"/>
            <w:b w:val="0"/>
            <w:bCs w:val="0"/>
            <w:sz w:val="22"/>
            <w:szCs w:val="22"/>
          </w:rPr>
          <w:t xml:space="preserve">its </w:t>
        </w:r>
      </w:ins>
      <w:r w:rsidR="005E1FBA" w:rsidRPr="003C42B9">
        <w:rPr>
          <w:rStyle w:val="SC15323589"/>
          <w:b w:val="0"/>
          <w:bCs w:val="0"/>
          <w:sz w:val="22"/>
          <w:szCs w:val="22"/>
        </w:rPr>
        <w:t xml:space="preserve">R-TWT schedule(s) </w:t>
      </w:r>
      <w:ins w:id="78" w:author="Giovanni Chisci" w:date="2025-04-14T12:01:00Z" w16du:dateUtc="2025-04-14T19:01:00Z">
        <w:r w:rsidR="00E26AF4">
          <w:rPr>
            <w:rStyle w:val="SC15323589"/>
            <w:b w:val="0"/>
            <w:bCs w:val="0"/>
            <w:sz w:val="22"/>
            <w:szCs w:val="22"/>
          </w:rPr>
          <w:t>from</w:t>
        </w:r>
      </w:ins>
      <w:del w:id="79" w:author="Giovanni Chisci" w:date="2025-04-14T12:01:00Z" w16du:dateUtc="2025-04-14T19:01:00Z">
        <w:r w:rsidR="005E1FBA" w:rsidRPr="003C42B9" w:rsidDel="00E26AF4">
          <w:rPr>
            <w:rStyle w:val="SC15323589"/>
            <w:b w:val="0"/>
            <w:bCs w:val="0"/>
            <w:sz w:val="22"/>
            <w:szCs w:val="22"/>
          </w:rPr>
          <w:delText>of</w:delText>
        </w:r>
      </w:del>
      <w:r w:rsidR="005E1FBA" w:rsidRPr="003C42B9">
        <w:rPr>
          <w:rStyle w:val="SC15323589"/>
          <w:b w:val="0"/>
          <w:bCs w:val="0"/>
          <w:sz w:val="22"/>
          <w:szCs w:val="22"/>
        </w:rPr>
        <w:t xml:space="preserve"> </w:t>
      </w:r>
      <w:r w:rsidR="005E1FBA">
        <w:rPr>
          <w:rStyle w:val="SC15323589"/>
          <w:b w:val="0"/>
          <w:bCs w:val="0"/>
          <w:sz w:val="22"/>
          <w:szCs w:val="22"/>
        </w:rPr>
        <w:t>OBSS</w:t>
      </w:r>
      <w:r w:rsidR="005E1FBA" w:rsidRPr="003C42B9">
        <w:rPr>
          <w:rStyle w:val="SC15323589"/>
          <w:b w:val="0"/>
          <w:bCs w:val="0"/>
          <w:sz w:val="22"/>
          <w:szCs w:val="22"/>
        </w:rPr>
        <w:t xml:space="preserve"> AP</w:t>
      </w:r>
      <w:del w:id="80" w:author="Giovanni Chisci" w:date="2025-05-02T10:06:00Z" w16du:dateUtc="2025-05-02T17:06:00Z">
        <w:r w:rsidR="005E1FBA" w:rsidDel="003E2470">
          <w:rPr>
            <w:rStyle w:val="SC15323589"/>
            <w:b w:val="0"/>
            <w:bCs w:val="0"/>
            <w:sz w:val="22"/>
            <w:szCs w:val="22"/>
          </w:rPr>
          <w:delText>(</w:delText>
        </w:r>
      </w:del>
      <w:r w:rsidR="005E1FBA" w:rsidRPr="003C42B9">
        <w:rPr>
          <w:rStyle w:val="SC15323589"/>
          <w:b w:val="0"/>
          <w:bCs w:val="0"/>
          <w:sz w:val="22"/>
          <w:szCs w:val="22"/>
        </w:rPr>
        <w:t>s</w:t>
      </w:r>
      <w:del w:id="81" w:author="Giovanni Chisci" w:date="2025-05-02T10:06:00Z" w16du:dateUtc="2025-05-02T17:06:00Z">
        <w:r w:rsidR="005E1FBA" w:rsidDel="003E2470">
          <w:rPr>
            <w:rStyle w:val="SC15323589"/>
            <w:b w:val="0"/>
            <w:bCs w:val="0"/>
            <w:sz w:val="22"/>
            <w:szCs w:val="22"/>
          </w:rPr>
          <w:delText>)</w:delText>
        </w:r>
      </w:del>
      <w:ins w:id="82" w:author="Giovanni Chisci" w:date="2025-05-02T10:05:00Z" w16du:dateUtc="2025-05-02T17:05:00Z">
        <w:r w:rsidR="00F143EF">
          <w:rPr>
            <w:rStyle w:val="SC15323589"/>
            <w:b w:val="0"/>
            <w:bCs w:val="0"/>
            <w:sz w:val="22"/>
            <w:szCs w:val="22"/>
          </w:rPr>
          <w:t xml:space="preserve"> and </w:t>
        </w:r>
      </w:ins>
      <w:ins w:id="83" w:author="Giovanni Chisci" w:date="2025-05-02T10:06:00Z" w16du:dateUtc="2025-05-02T17:06:00Z">
        <w:r w:rsidR="003E2470">
          <w:rPr>
            <w:rStyle w:val="SC15323589"/>
            <w:b w:val="0"/>
            <w:bCs w:val="0"/>
            <w:sz w:val="22"/>
            <w:szCs w:val="22"/>
          </w:rPr>
          <w:t>their</w:t>
        </w:r>
      </w:ins>
      <w:ins w:id="84" w:author="Giovanni Chisci" w:date="2025-05-02T10:05:00Z" w16du:dateUtc="2025-05-02T17:05:00Z">
        <w:r w:rsidR="00F143EF">
          <w:rPr>
            <w:rStyle w:val="SC15323589"/>
            <w:b w:val="0"/>
            <w:bCs w:val="0"/>
            <w:sz w:val="22"/>
            <w:szCs w:val="22"/>
          </w:rPr>
          <w:t xml:space="preserve"> BSS</w:t>
        </w:r>
      </w:ins>
      <w:r w:rsidR="005E1FBA" w:rsidRPr="003C42B9">
        <w:rPr>
          <w:rStyle w:val="SC15323589"/>
          <w:b w:val="0"/>
          <w:bCs w:val="0"/>
          <w:sz w:val="22"/>
          <w:szCs w:val="22"/>
        </w:rPr>
        <w:t>.</w:t>
      </w:r>
    </w:p>
    <w:p w14:paraId="34F0D6D9" w14:textId="6875583F" w:rsidR="005E1FBA" w:rsidRDefault="0059729A" w:rsidP="00601AC0">
      <w:pPr>
        <w:pStyle w:val="BodyText"/>
        <w:rPr>
          <w:rStyle w:val="SC15323589"/>
          <w:sz w:val="22"/>
          <w:szCs w:val="22"/>
        </w:rPr>
      </w:pPr>
      <w:r>
        <w:rPr>
          <w:rStyle w:val="SC15323589"/>
          <w:sz w:val="22"/>
          <w:szCs w:val="22"/>
        </w:rPr>
        <w:t>C</w:t>
      </w:r>
      <w:r w:rsidR="005E1FBA" w:rsidRPr="00DA5621">
        <w:rPr>
          <w:rStyle w:val="SC15323589"/>
          <w:sz w:val="22"/>
          <w:szCs w:val="22"/>
        </w:rPr>
        <w:t>oordinated restricted target wake time</w:t>
      </w:r>
      <w:r w:rsidR="005E1FBA">
        <w:rPr>
          <w:rStyle w:val="SC15323589"/>
          <w:sz w:val="22"/>
          <w:szCs w:val="22"/>
        </w:rPr>
        <w:t xml:space="preserve"> (Co-RTWT)</w:t>
      </w:r>
      <w:r w:rsidR="005E1FBA" w:rsidRPr="00DA5621">
        <w:rPr>
          <w:rStyle w:val="SC15323589"/>
          <w:sz w:val="22"/>
          <w:szCs w:val="22"/>
        </w:rPr>
        <w:t xml:space="preserve"> agreement:</w:t>
      </w:r>
      <w:r w:rsidR="005E1FBA" w:rsidRPr="00DA5621">
        <w:rPr>
          <w:rStyle w:val="SC15323589"/>
          <w:b w:val="0"/>
          <w:bCs w:val="0"/>
          <w:sz w:val="22"/>
          <w:szCs w:val="22"/>
        </w:rPr>
        <w:t xml:space="preserve"> [Co-RTWT agreement] An agreement established via </w:t>
      </w:r>
      <w:r w:rsidR="005E1FBA">
        <w:rPr>
          <w:rStyle w:val="SC15323589"/>
          <w:b w:val="0"/>
          <w:bCs w:val="0"/>
          <w:sz w:val="22"/>
          <w:szCs w:val="22"/>
        </w:rPr>
        <w:t xml:space="preserve">a successful </w:t>
      </w:r>
      <w:r w:rsidR="005E1FBA" w:rsidRPr="00DA5621">
        <w:rPr>
          <w:rStyle w:val="SC15323589"/>
          <w:b w:val="0"/>
          <w:bCs w:val="0"/>
          <w:sz w:val="22"/>
          <w:szCs w:val="22"/>
        </w:rPr>
        <w:t xml:space="preserve">Co-RTWT negotiation between </w:t>
      </w:r>
      <w:del w:id="85" w:author="Giovanni Chisci" w:date="2025-04-11T17:33:00Z" w16du:dateUtc="2025-04-12T00:33:00Z">
        <w:r w:rsidR="005E1FBA" w:rsidRPr="00DA5621" w:rsidDel="00D96617">
          <w:rPr>
            <w:rStyle w:val="SC15323589"/>
            <w:b w:val="0"/>
            <w:bCs w:val="0"/>
            <w:sz w:val="22"/>
            <w:szCs w:val="22"/>
          </w:rPr>
          <w:delText>a Co-RTWT requesting AP and a Co-RTWT responding AP</w:delText>
        </w:r>
      </w:del>
      <w:ins w:id="86" w:author="Giovanni Chisci" w:date="2025-04-11T17:33:00Z" w16du:dateUtc="2025-04-12T00:33:00Z">
        <w:r w:rsidR="00D96617">
          <w:rPr>
            <w:rStyle w:val="SC15323589"/>
            <w:b w:val="0"/>
            <w:bCs w:val="0"/>
            <w:sz w:val="22"/>
            <w:szCs w:val="22"/>
          </w:rPr>
          <w:t>two APs</w:t>
        </w:r>
      </w:ins>
      <w:r w:rsidR="005E1FBA" w:rsidRPr="00DA5621">
        <w:rPr>
          <w:rStyle w:val="SC15323589"/>
          <w:b w:val="0"/>
          <w:bCs w:val="0"/>
          <w:sz w:val="22"/>
          <w:szCs w:val="22"/>
        </w:rPr>
        <w:t>.</w:t>
      </w:r>
      <w:r w:rsidR="005E1FBA">
        <w:rPr>
          <w:rStyle w:val="SC15323589"/>
          <w:b w:val="0"/>
          <w:bCs w:val="0"/>
          <w:sz w:val="22"/>
          <w:szCs w:val="22"/>
        </w:rPr>
        <w:t xml:space="preserve"> </w:t>
      </w:r>
    </w:p>
    <w:p w14:paraId="166F1C00" w14:textId="02A37B02" w:rsidR="005E1FBA" w:rsidRDefault="0059729A" w:rsidP="00601AC0">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(Co-RTWT)</w:t>
      </w:r>
      <w:r w:rsidR="005E1FBA" w:rsidRPr="003C42B9">
        <w:rPr>
          <w:rStyle w:val="SC15323589"/>
          <w:sz w:val="22"/>
          <w:szCs w:val="22"/>
        </w:rPr>
        <w:t xml:space="preserve"> coordinated access point (AP):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coordinated AP] </w:t>
      </w:r>
      <w:r w:rsidR="005E1FBA">
        <w:rPr>
          <w:rStyle w:val="SC15323589"/>
          <w:b w:val="0"/>
          <w:bCs w:val="0"/>
          <w:sz w:val="22"/>
          <w:szCs w:val="22"/>
        </w:rPr>
        <w:t>A</w:t>
      </w:r>
      <w:r w:rsidR="005E1FBA" w:rsidRPr="003C42B9">
        <w:rPr>
          <w:rStyle w:val="SC15323589"/>
          <w:b w:val="0"/>
          <w:bCs w:val="0"/>
          <w:sz w:val="22"/>
          <w:szCs w:val="22"/>
        </w:rPr>
        <w:t xml:space="preserve">n AP that extends protection </w:t>
      </w:r>
      <w:del w:id="87" w:author="Giovanni Chisci" w:date="2025-03-27T10:22:00Z" w16du:dateUtc="2025-03-27T17:22:00Z">
        <w:r w:rsidR="005E1FBA">
          <w:rPr>
            <w:rStyle w:val="SC15323589"/>
            <w:b w:val="0"/>
            <w:bCs w:val="0"/>
            <w:sz w:val="22"/>
            <w:szCs w:val="22"/>
          </w:rPr>
          <w:delText>to</w:delText>
        </w:r>
        <w:r w:rsidR="005E1FBA" w:rsidRPr="003C42B9">
          <w:rPr>
            <w:rStyle w:val="SC15323589"/>
            <w:b w:val="0"/>
            <w:bCs w:val="0"/>
            <w:sz w:val="22"/>
            <w:szCs w:val="22"/>
          </w:rPr>
          <w:delText xml:space="preserve"> </w:delText>
        </w:r>
      </w:del>
      <w:ins w:id="88" w:author="Giovanni Chisci" w:date="2025-03-27T10:22:00Z" w16du:dateUtc="2025-03-27T17:22:00Z">
        <w:r w:rsidR="007D420D">
          <w:rPr>
            <w:rStyle w:val="SC15323589"/>
            <w:b w:val="0"/>
            <w:bCs w:val="0"/>
            <w:sz w:val="22"/>
            <w:szCs w:val="22"/>
          </w:rPr>
          <w:t>for</w:t>
        </w:r>
        <w:r w:rsidR="007D420D" w:rsidRPr="003C42B9">
          <w:rPr>
            <w:rStyle w:val="SC15323589"/>
            <w:b w:val="0"/>
            <w:bCs w:val="0"/>
            <w:sz w:val="22"/>
            <w:szCs w:val="22"/>
          </w:rPr>
          <w:t xml:space="preserve"> </w:t>
        </w:r>
      </w:ins>
      <w:r w:rsidR="005E1FBA" w:rsidRPr="003C42B9">
        <w:rPr>
          <w:rStyle w:val="SC15323589"/>
          <w:b w:val="0"/>
          <w:bCs w:val="0"/>
          <w:sz w:val="22"/>
          <w:szCs w:val="22"/>
        </w:rPr>
        <w:t xml:space="preserve">the R-TWT schedule(s) </w:t>
      </w:r>
      <w:ins w:id="89" w:author="Giovanni Chisci" w:date="2025-04-11T17:35:00Z" w16du:dateUtc="2025-04-12T00:35:00Z">
        <w:r w:rsidR="007F6B82">
          <w:rPr>
            <w:rStyle w:val="SC15323589"/>
            <w:b w:val="0"/>
            <w:bCs w:val="0"/>
            <w:sz w:val="22"/>
            <w:szCs w:val="22"/>
          </w:rPr>
          <w:t>for which p</w:t>
        </w:r>
      </w:ins>
      <w:ins w:id="90" w:author="Giovanni Chisci" w:date="2025-04-11T17:36:00Z" w16du:dateUtc="2025-04-12T00:36:00Z">
        <w:r w:rsidR="007F6B82">
          <w:rPr>
            <w:rStyle w:val="SC15323589"/>
            <w:b w:val="0"/>
            <w:bCs w:val="0"/>
            <w:sz w:val="22"/>
            <w:szCs w:val="22"/>
          </w:rPr>
          <w:t>rotection is</w:t>
        </w:r>
      </w:ins>
      <w:del w:id="91" w:author="Giovanni Chisci" w:date="2025-04-11T17:36:00Z" w16du:dateUtc="2025-04-12T00:36:00Z">
        <w:r w:rsidR="005E1FBA" w:rsidDel="007F6B82">
          <w:rPr>
            <w:rStyle w:val="SC15323589"/>
            <w:b w:val="0"/>
            <w:bCs w:val="0"/>
            <w:sz w:val="22"/>
            <w:szCs w:val="22"/>
          </w:rPr>
          <w:delText>that are</w:delText>
        </w:r>
      </w:del>
      <w:r w:rsidR="005E1FBA">
        <w:rPr>
          <w:rStyle w:val="SC15323589"/>
          <w:b w:val="0"/>
          <w:bCs w:val="0"/>
          <w:sz w:val="22"/>
          <w:szCs w:val="22"/>
        </w:rPr>
        <w:t xml:space="preserve"> requested by</w:t>
      </w:r>
      <w:r w:rsidR="005E1FBA" w:rsidRPr="003C42B9">
        <w:rPr>
          <w:rStyle w:val="SC15323589"/>
          <w:b w:val="0"/>
          <w:bCs w:val="0"/>
          <w:sz w:val="22"/>
          <w:szCs w:val="22"/>
        </w:rPr>
        <w:t xml:space="preserve"> a </w:t>
      </w:r>
      <w:r w:rsidR="005E1FBA">
        <w:rPr>
          <w:rStyle w:val="SC15323589"/>
          <w:b w:val="0"/>
          <w:bCs w:val="0"/>
          <w:sz w:val="22"/>
          <w:szCs w:val="22"/>
        </w:rPr>
        <w:t>Co-RTWT</w:t>
      </w:r>
      <w:r w:rsidR="005E1FBA" w:rsidRPr="003C42B9">
        <w:rPr>
          <w:rStyle w:val="SC15323589"/>
          <w:b w:val="0"/>
          <w:bCs w:val="0"/>
          <w:sz w:val="22"/>
          <w:szCs w:val="22"/>
        </w:rPr>
        <w:t xml:space="preserve"> requesting AP.</w:t>
      </w:r>
    </w:p>
    <w:p w14:paraId="3F91E552" w14:textId="1A3D6FFB" w:rsidR="005E1FBA" w:rsidRPr="003C42B9"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negotiation:</w:t>
      </w:r>
      <w:r w:rsidR="005E1FBA">
        <w:rPr>
          <w:rStyle w:val="SC15323589"/>
          <w:b w:val="0"/>
          <w:bCs w:val="0"/>
          <w:sz w:val="22"/>
          <w:szCs w:val="22"/>
        </w:rPr>
        <w:t xml:space="preserve"> [Co-RTWT negotiation] A procedure that enables a Co-RTWT requesting AP </w:t>
      </w:r>
      <w:ins w:id="92" w:author="Giovanni Chisci" w:date="2025-04-11T17:36:00Z" w16du:dateUtc="2025-04-12T00:36:00Z">
        <w:r w:rsidR="00672F54">
          <w:rPr>
            <w:rStyle w:val="SC15323589"/>
            <w:b w:val="0"/>
            <w:bCs w:val="0"/>
            <w:sz w:val="22"/>
            <w:szCs w:val="22"/>
          </w:rPr>
          <w:t xml:space="preserve">as a MAPC requesting AP </w:t>
        </w:r>
      </w:ins>
      <w:r w:rsidR="005E1FBA">
        <w:rPr>
          <w:rStyle w:val="SC15323589"/>
          <w:b w:val="0"/>
          <w:bCs w:val="0"/>
          <w:sz w:val="22"/>
          <w:szCs w:val="22"/>
        </w:rPr>
        <w:t xml:space="preserve">to establish Co-RTWT agreement(s) with a </w:t>
      </w:r>
      <w:del w:id="93" w:author="Giovanni Chisci" w:date="2025-04-11T17:36:00Z" w16du:dateUtc="2025-04-12T00:36:00Z">
        <w:r w:rsidR="005E1FBA" w:rsidDel="00672F54">
          <w:rPr>
            <w:rStyle w:val="SC15323589"/>
            <w:b w:val="0"/>
            <w:bCs w:val="0"/>
            <w:sz w:val="22"/>
            <w:szCs w:val="22"/>
          </w:rPr>
          <w:delText>Co-RTWT responding AP</w:delText>
        </w:r>
      </w:del>
      <w:ins w:id="94" w:author="Giovanni Chisci" w:date="2025-04-11T17:36:00Z" w16du:dateUtc="2025-04-12T00:36:00Z">
        <w:r w:rsidR="00672F54">
          <w:rPr>
            <w:rStyle w:val="SC15323589"/>
            <w:b w:val="0"/>
            <w:bCs w:val="0"/>
            <w:sz w:val="22"/>
            <w:szCs w:val="22"/>
          </w:rPr>
          <w:t>MAPC responding AP</w:t>
        </w:r>
      </w:ins>
      <w:r w:rsidR="005E1FBA">
        <w:rPr>
          <w:rStyle w:val="SC15323589"/>
          <w:b w:val="0"/>
          <w:bCs w:val="0"/>
          <w:sz w:val="22"/>
          <w:szCs w:val="22"/>
        </w:rPr>
        <w:t>.</w:t>
      </w:r>
    </w:p>
    <w:p w14:paraId="0A39D880" w14:textId="785FD7BD" w:rsidR="00A015A8" w:rsidRPr="005B09EB" w:rsidRDefault="00A015A8" w:rsidP="00601AC0">
      <w:pPr>
        <w:pStyle w:val="BodyText"/>
        <w:rPr>
          <w:ins w:id="95" w:author="Giovanni Chisci" w:date="2025-03-26T17:47:00Z" w16du:dateUtc="2025-03-27T00:47:00Z"/>
          <w:rStyle w:val="SC15323589"/>
          <w:b w:val="0"/>
          <w:bCs w:val="0"/>
          <w:sz w:val="22"/>
          <w:szCs w:val="22"/>
        </w:rPr>
      </w:pPr>
      <w:ins w:id="96" w:author="Giovanni Chisci" w:date="2025-03-26T17:47:00Z" w16du:dateUtc="2025-03-27T00:47:00Z">
        <w:r w:rsidRPr="005E1FBA">
          <w:rPr>
            <w:rStyle w:val="SC15323589"/>
            <w:sz w:val="22"/>
            <w:szCs w:val="22"/>
          </w:rPr>
          <w:t>Coordinated restricted target wake time (Co-RTWT) parameter set:</w:t>
        </w:r>
        <w:r w:rsidRPr="005E1FBA">
          <w:rPr>
            <w:rStyle w:val="SC15323589"/>
            <w:b w:val="0"/>
            <w:bCs w:val="0"/>
            <w:sz w:val="22"/>
            <w:szCs w:val="22"/>
          </w:rPr>
          <w:t xml:space="preserve"> </w:t>
        </w:r>
        <w:r>
          <w:rPr>
            <w:rStyle w:val="SC15323589"/>
            <w:b w:val="0"/>
            <w:bCs w:val="0"/>
            <w:sz w:val="22"/>
            <w:szCs w:val="22"/>
          </w:rPr>
          <w:t xml:space="preserve">[Co-RTWT parameter set] A set of parameters </w:t>
        </w:r>
      </w:ins>
      <w:ins w:id="97" w:author="Giovanni Chisci" w:date="2025-03-27T10:40:00Z" w16du:dateUtc="2025-03-27T17:40:00Z">
        <w:r w:rsidR="00122C8D">
          <w:rPr>
            <w:rStyle w:val="SC15323589"/>
            <w:b w:val="0"/>
            <w:bCs w:val="0"/>
            <w:sz w:val="22"/>
            <w:szCs w:val="22"/>
          </w:rPr>
          <w:t xml:space="preserve">specifying an </w:t>
        </w:r>
      </w:ins>
      <w:ins w:id="98" w:author="Giovanni Chisci" w:date="2025-03-26T17:47:00Z" w16du:dateUtc="2025-03-27T00:47:00Z">
        <w:r>
          <w:rPr>
            <w:rStyle w:val="SC15323589"/>
            <w:b w:val="0"/>
            <w:bCs w:val="0"/>
            <w:sz w:val="22"/>
            <w:szCs w:val="22"/>
          </w:rPr>
          <w:t>R</w:t>
        </w:r>
      </w:ins>
      <w:ins w:id="99" w:author="Giovanni Chisci" w:date="2025-03-27T10:40:00Z" w16du:dateUtc="2025-03-27T17:40:00Z">
        <w:r w:rsidR="00122C8D">
          <w:rPr>
            <w:rStyle w:val="SC15323589"/>
            <w:b w:val="0"/>
            <w:bCs w:val="0"/>
            <w:sz w:val="22"/>
            <w:szCs w:val="22"/>
          </w:rPr>
          <w:t>-</w:t>
        </w:r>
      </w:ins>
      <w:ins w:id="100" w:author="Giovanni Chisci" w:date="2025-03-26T17:47:00Z" w16du:dateUtc="2025-03-27T00:47:00Z">
        <w:r>
          <w:rPr>
            <w:rStyle w:val="SC15323589"/>
            <w:b w:val="0"/>
            <w:bCs w:val="0"/>
            <w:sz w:val="22"/>
            <w:szCs w:val="22"/>
          </w:rPr>
          <w:t>TWT schedule</w:t>
        </w:r>
      </w:ins>
      <w:ins w:id="101" w:author="Giovanni Chisci" w:date="2025-03-27T10:40:00Z" w16du:dateUtc="2025-03-27T17:40:00Z">
        <w:r w:rsidR="00434096">
          <w:rPr>
            <w:rStyle w:val="SC15323589"/>
            <w:b w:val="0"/>
            <w:bCs w:val="0"/>
            <w:sz w:val="22"/>
            <w:szCs w:val="22"/>
          </w:rPr>
          <w:t xml:space="preserve"> operated by</w:t>
        </w:r>
      </w:ins>
      <w:ins w:id="102" w:author="Giovanni Chisci" w:date="2025-03-26T17:47:00Z" w16du:dateUtc="2025-03-27T00:47:00Z">
        <w:r>
          <w:rPr>
            <w:rStyle w:val="SC15323589"/>
            <w:b w:val="0"/>
            <w:bCs w:val="0"/>
            <w:sz w:val="22"/>
            <w:szCs w:val="22"/>
          </w:rPr>
          <w:t xml:space="preserve"> a Co-RTWT </w:t>
        </w:r>
      </w:ins>
      <w:ins w:id="103" w:author="Giovanni Chisci" w:date="2025-03-27T10:40:00Z" w16du:dateUtc="2025-03-27T17:40:00Z">
        <w:r w:rsidR="00C10BE7">
          <w:rPr>
            <w:rStyle w:val="SC15323589"/>
            <w:b w:val="0"/>
            <w:bCs w:val="0"/>
            <w:sz w:val="22"/>
            <w:szCs w:val="22"/>
          </w:rPr>
          <w:t>requesting AP</w:t>
        </w:r>
      </w:ins>
      <w:ins w:id="104" w:author="Giovanni Chisci" w:date="2025-03-26T17:47:00Z" w16du:dateUtc="2025-03-27T00:47:00Z">
        <w:r>
          <w:rPr>
            <w:rStyle w:val="SC15323589"/>
            <w:b w:val="0"/>
            <w:bCs w:val="0"/>
            <w:sz w:val="22"/>
            <w:szCs w:val="22"/>
          </w:rPr>
          <w:t>.</w:t>
        </w:r>
      </w:ins>
    </w:p>
    <w:p w14:paraId="787EE056" w14:textId="3CB36252" w:rsidR="005B09EB" w:rsidRDefault="0059729A" w:rsidP="00601AC0">
      <w:pPr>
        <w:pStyle w:val="BodyText"/>
        <w:rPr>
          <w:ins w:id="105" w:author="Giovanni Chisci" w:date="2025-03-26T16:50:00Z" w16du:dateUtc="2025-03-26T23:50:00Z"/>
          <w:rStyle w:val="SC15323589"/>
          <w:b w:val="0"/>
          <w:bCs w:val="0"/>
          <w:sz w:val="22"/>
          <w:szCs w:val="22"/>
        </w:rPr>
      </w:pPr>
      <w:r>
        <w:rPr>
          <w:rStyle w:val="SC15323589"/>
          <w:sz w:val="22"/>
          <w:szCs w:val="22"/>
        </w:rPr>
        <w:t>C</w:t>
      </w:r>
      <w:r w:rsidR="005B09EB" w:rsidRPr="005E1FBA">
        <w:rPr>
          <w:rStyle w:val="SC15323589"/>
          <w:sz w:val="22"/>
          <w:szCs w:val="22"/>
        </w:rPr>
        <w:t>oordinated restricted target wake time (Co-RTWT) requesting access point (AP):</w:t>
      </w:r>
      <w:r w:rsidR="005B09EB" w:rsidRPr="005B09EB">
        <w:rPr>
          <w:rStyle w:val="SC15323589"/>
          <w:b w:val="0"/>
          <w:bCs w:val="0"/>
          <w:sz w:val="22"/>
          <w:szCs w:val="22"/>
        </w:rPr>
        <w:t xml:space="preserve"> [Co-RTWT requesting AP] An AP that requests </w:t>
      </w:r>
      <w:ins w:id="106" w:author="Giovanni Chisci" w:date="2025-03-25T17:26:00Z" w16du:dateUtc="2025-03-26T00:26:00Z">
        <w:r w:rsidR="00C82A0A">
          <w:rPr>
            <w:rStyle w:val="SC15323589"/>
            <w:b w:val="0"/>
            <w:bCs w:val="0"/>
            <w:sz w:val="22"/>
            <w:szCs w:val="22"/>
          </w:rPr>
          <w:t>[CID</w:t>
        </w:r>
        <w:r w:rsidR="00BE3483">
          <w:rPr>
            <w:rStyle w:val="SC15323589"/>
            <w:b w:val="0"/>
            <w:bCs w:val="0"/>
            <w:sz w:val="22"/>
            <w:szCs w:val="22"/>
          </w:rPr>
          <w:t>742</w:t>
        </w:r>
        <w:r w:rsidR="00C82A0A">
          <w:rPr>
            <w:rStyle w:val="SC15323589"/>
            <w:b w:val="0"/>
            <w:bCs w:val="0"/>
            <w:sz w:val="22"/>
            <w:szCs w:val="22"/>
          </w:rPr>
          <w:t>]</w:t>
        </w:r>
        <w:r w:rsidR="00A266EA">
          <w:rPr>
            <w:rStyle w:val="SC15323589"/>
            <w:b w:val="0"/>
            <w:bCs w:val="0"/>
            <w:sz w:val="22"/>
            <w:szCs w:val="22"/>
          </w:rPr>
          <w:t xml:space="preserve">other AP(s) </w:t>
        </w:r>
        <w:r w:rsidR="00C82A0A">
          <w:rPr>
            <w:rStyle w:val="SC15323589"/>
            <w:b w:val="0"/>
            <w:bCs w:val="0"/>
            <w:sz w:val="22"/>
            <w:szCs w:val="22"/>
          </w:rPr>
          <w:t xml:space="preserve">to </w:t>
        </w:r>
      </w:ins>
      <w:r w:rsidR="005B09EB" w:rsidRPr="005B09EB">
        <w:rPr>
          <w:rStyle w:val="SC15323589"/>
          <w:b w:val="0"/>
          <w:bCs w:val="0"/>
          <w:sz w:val="22"/>
          <w:szCs w:val="22"/>
        </w:rPr>
        <w:t>protect</w:t>
      </w:r>
      <w:del w:id="107" w:author="Giovanni Chisci" w:date="2025-03-25T17:26:00Z" w16du:dateUtc="2025-03-26T00:26:00Z">
        <w:r w:rsidR="005B09EB" w:rsidRPr="005B09EB" w:rsidDel="00C82A0A">
          <w:rPr>
            <w:rStyle w:val="SC15323589"/>
            <w:b w:val="0"/>
            <w:bCs w:val="0"/>
            <w:sz w:val="22"/>
            <w:szCs w:val="22"/>
          </w:rPr>
          <w:delText>ion for</w:delText>
        </w:r>
      </w:del>
      <w:r w:rsidR="005B09EB" w:rsidRPr="005B09EB">
        <w:rPr>
          <w:rStyle w:val="SC15323589"/>
          <w:b w:val="0"/>
          <w:bCs w:val="0"/>
          <w:sz w:val="22"/>
          <w:szCs w:val="22"/>
        </w:rPr>
        <w:t xml:space="preserve"> one or more of its R-TWT schedules.</w:t>
      </w:r>
    </w:p>
    <w:p w14:paraId="78406F24" w14:textId="4EC7195E" w:rsidR="00E57A9D" w:rsidRPr="005B09EB" w:rsidRDefault="00747E56" w:rsidP="00601AC0">
      <w:pPr>
        <w:pStyle w:val="BodyText"/>
        <w:rPr>
          <w:rStyle w:val="SC15323589"/>
          <w:b w:val="0"/>
          <w:bCs w:val="0"/>
          <w:sz w:val="22"/>
          <w:szCs w:val="22"/>
        </w:rPr>
      </w:pPr>
      <w:ins w:id="108" w:author="Giovanni Chisci" w:date="2025-03-31T16:48:00Z" w16du:dateUtc="2025-03-31T23:48:00Z">
        <w:r>
          <w:rPr>
            <w:szCs w:val="22"/>
          </w:rPr>
          <w:t>[CID3176, CID3177]</w:t>
        </w:r>
      </w:ins>
      <w:del w:id="109" w:author="Giovanni Chisci" w:date="2025-04-04T11:29:00Z" w16du:dateUtc="2025-04-04T18:29:00Z">
        <w:r w:rsidR="0059729A" w:rsidDel="0059729A">
          <w:rPr>
            <w:rStyle w:val="SC15323589"/>
            <w:sz w:val="22"/>
            <w:szCs w:val="22"/>
          </w:rPr>
          <w:delText>C</w:delText>
        </w:r>
      </w:del>
      <w:del w:id="110" w:author="Giovanni Chisci" w:date="2025-03-31T16:48:00Z" w16du:dateUtc="2025-03-31T23:48:00Z">
        <w:r w:rsidR="005E1FBA" w:rsidRPr="003C42B9" w:rsidDel="00747E56">
          <w:rPr>
            <w:rStyle w:val="SC15323589"/>
            <w:sz w:val="22"/>
            <w:szCs w:val="22"/>
          </w:rPr>
          <w:delText>oordinated restricted target wake time</w:delText>
        </w:r>
        <w:r w:rsidR="005E1FBA" w:rsidDel="00747E56">
          <w:rPr>
            <w:rStyle w:val="SC15323589"/>
            <w:sz w:val="22"/>
            <w:szCs w:val="22"/>
          </w:rPr>
          <w:delText xml:space="preserve"> (Co-RTWT)</w:delText>
        </w:r>
        <w:r w:rsidR="005E1FBA" w:rsidRPr="003C42B9" w:rsidDel="00747E56">
          <w:rPr>
            <w:rStyle w:val="SC15323589"/>
            <w:sz w:val="22"/>
            <w:szCs w:val="22"/>
          </w:rPr>
          <w:delText xml:space="preserve"> responding access point (AP): </w:delText>
        </w:r>
        <w:r w:rsidR="005E1FBA" w:rsidRPr="003C42B9" w:rsidDel="00747E56">
          <w:rPr>
            <w:rStyle w:val="SC15323589"/>
            <w:b w:val="0"/>
            <w:bCs w:val="0"/>
            <w:sz w:val="22"/>
            <w:szCs w:val="22"/>
          </w:rPr>
          <w:delText>[</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responding AP] </w:delText>
        </w:r>
        <w:r w:rsidR="005E1FBA" w:rsidDel="00747E56">
          <w:rPr>
            <w:rStyle w:val="SC15323589"/>
            <w:b w:val="0"/>
            <w:bCs w:val="0"/>
            <w:sz w:val="22"/>
            <w:szCs w:val="22"/>
          </w:rPr>
          <w:delText>A</w:delText>
        </w:r>
        <w:r w:rsidR="005E1FBA" w:rsidRPr="003C42B9" w:rsidDel="00747E56">
          <w:rPr>
            <w:rStyle w:val="SC15323589"/>
            <w:b w:val="0"/>
            <w:bCs w:val="0"/>
            <w:sz w:val="22"/>
            <w:szCs w:val="22"/>
          </w:rPr>
          <w:delText xml:space="preserve">n AP that responds to a </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requesting AP that initiates </w:delText>
        </w:r>
        <w:r w:rsidR="005E1FBA" w:rsidDel="00747E56">
          <w:rPr>
            <w:rStyle w:val="SC15323589"/>
            <w:b w:val="0"/>
            <w:bCs w:val="0"/>
            <w:sz w:val="22"/>
            <w:szCs w:val="22"/>
          </w:rPr>
          <w:delText xml:space="preserve">a Co-RTWT </w:delText>
        </w:r>
        <w:r w:rsidR="005E1FBA" w:rsidRPr="003C42B9" w:rsidDel="00747E56">
          <w:rPr>
            <w:rStyle w:val="SC15323589"/>
            <w:b w:val="0"/>
            <w:bCs w:val="0"/>
            <w:sz w:val="22"/>
            <w:szCs w:val="22"/>
          </w:rPr>
          <w:delText>negotiation.</w:delText>
        </w:r>
      </w:del>
    </w:p>
    <w:p w14:paraId="756C58CC" w14:textId="2A898A62" w:rsidR="005E1FBA"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w:t>
      </w:r>
      <w:r w:rsidR="005E1FBA" w:rsidRPr="007125D9">
        <w:rPr>
          <w:rStyle w:val="SC15323589"/>
          <w:sz w:val="22"/>
          <w:szCs w:val="22"/>
        </w:rPr>
        <w:t>:</w:t>
      </w:r>
      <w:r w:rsidR="005E1FBA">
        <w:rPr>
          <w:rStyle w:val="SC15323589"/>
          <w:b w:val="0"/>
          <w:bCs w:val="0"/>
          <w:sz w:val="22"/>
          <w:szCs w:val="22"/>
        </w:rPr>
        <w:t xml:space="preserve"> [Co-RTWT SP] A period of time </w:t>
      </w:r>
      <w:del w:id="111" w:author="Giovanni Chisci" w:date="2025-04-11T17:39:00Z" w16du:dateUtc="2025-04-12T00:39:00Z">
        <w:r w:rsidR="005E1FBA" w:rsidDel="0013260F">
          <w:rPr>
            <w:rStyle w:val="SC15323589"/>
            <w:b w:val="0"/>
            <w:bCs w:val="0"/>
            <w:sz w:val="22"/>
            <w:szCs w:val="22"/>
          </w:rPr>
          <w:delText xml:space="preserve">during </w:delText>
        </w:r>
      </w:del>
      <w:ins w:id="112" w:author="Giovanni Chisci" w:date="2025-04-11T17:39:00Z" w16du:dateUtc="2025-04-12T00:39:00Z">
        <w:r w:rsidR="0013260F">
          <w:rPr>
            <w:rStyle w:val="SC15323589"/>
            <w:b w:val="0"/>
            <w:bCs w:val="0"/>
            <w:sz w:val="22"/>
            <w:szCs w:val="22"/>
          </w:rPr>
          <w:t xml:space="preserve">for </w:t>
        </w:r>
      </w:ins>
      <w:r w:rsidR="005E1FBA">
        <w:rPr>
          <w:rStyle w:val="SC15323589"/>
          <w:b w:val="0"/>
          <w:bCs w:val="0"/>
          <w:sz w:val="22"/>
          <w:szCs w:val="22"/>
        </w:rPr>
        <w:t xml:space="preserve">which Co-RTWT coordinated APs extend protection </w:t>
      </w:r>
      <w:del w:id="113" w:author="Giovanni Chisci" w:date="2025-03-27T10:24:00Z" w16du:dateUtc="2025-03-27T17:24:00Z">
        <w:r w:rsidR="005E1FBA">
          <w:rPr>
            <w:rStyle w:val="SC15323589"/>
            <w:b w:val="0"/>
            <w:bCs w:val="0"/>
            <w:sz w:val="22"/>
            <w:szCs w:val="22"/>
          </w:rPr>
          <w:delText xml:space="preserve">to </w:delText>
        </w:r>
      </w:del>
      <w:ins w:id="114" w:author="Giovanni Chisci" w:date="2025-03-27T10:24:00Z" w16du:dateUtc="2025-03-27T17:24:00Z">
        <w:r w:rsidR="00421D45">
          <w:rPr>
            <w:rStyle w:val="SC15323589"/>
            <w:b w:val="0"/>
            <w:bCs w:val="0"/>
            <w:sz w:val="22"/>
            <w:szCs w:val="22"/>
          </w:rPr>
          <w:t xml:space="preserve">for </w:t>
        </w:r>
      </w:ins>
      <w:r w:rsidR="005E1FBA">
        <w:rPr>
          <w:rStyle w:val="SC15323589"/>
          <w:b w:val="0"/>
          <w:bCs w:val="0"/>
          <w:sz w:val="22"/>
          <w:szCs w:val="22"/>
        </w:rPr>
        <w:t xml:space="preserve">a corresponding R-TWT schedule of a Co-RTWT requesting AP.  </w:t>
      </w:r>
    </w:p>
    <w:p w14:paraId="0885AA5D" w14:textId="115744E2" w:rsidR="00601AC0"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 start time</w:t>
      </w:r>
      <w:r w:rsidR="005E1FBA" w:rsidRPr="007125D9">
        <w:rPr>
          <w:rStyle w:val="SC15323589"/>
          <w:sz w:val="22"/>
          <w:szCs w:val="22"/>
        </w:rPr>
        <w:t>:</w:t>
      </w:r>
      <w:r w:rsidR="005E1FBA">
        <w:rPr>
          <w:rStyle w:val="SC15323589"/>
          <w:b w:val="0"/>
          <w:bCs w:val="0"/>
          <w:sz w:val="22"/>
          <w:szCs w:val="22"/>
        </w:rPr>
        <w:t xml:space="preserve"> [Co-RTWT SP start time] </w:t>
      </w:r>
      <w:r w:rsidR="005E1FBA" w:rsidRPr="0093623C">
        <w:rPr>
          <w:rStyle w:val="SC15323589"/>
          <w:b w:val="0"/>
          <w:bCs w:val="0"/>
          <w:sz w:val="22"/>
          <w:szCs w:val="22"/>
        </w:rPr>
        <w:t>The value of the timing</w:t>
      </w:r>
      <w:r w:rsidR="005E1FBA">
        <w:rPr>
          <w:rStyle w:val="SC15323589"/>
          <w:b w:val="0"/>
          <w:bCs w:val="0"/>
          <w:sz w:val="22"/>
          <w:szCs w:val="22"/>
        </w:rPr>
        <w:t xml:space="preserve"> </w:t>
      </w:r>
      <w:r w:rsidR="005E1FBA" w:rsidRPr="0093623C">
        <w:rPr>
          <w:rStyle w:val="SC15323589"/>
          <w:b w:val="0"/>
          <w:bCs w:val="0"/>
          <w:sz w:val="22"/>
          <w:szCs w:val="22"/>
        </w:rPr>
        <w:t xml:space="preserve">synchronization function (TSF) </w:t>
      </w:r>
      <w:ins w:id="115" w:author="Giovanni Chisci" w:date="2025-03-31T13:21:00Z" w16du:dateUtc="2025-03-31T20:21:00Z">
        <w:r w:rsidR="00AF2640">
          <w:rPr>
            <w:rStyle w:val="SC15323589"/>
            <w:b w:val="0"/>
            <w:bCs w:val="0"/>
            <w:sz w:val="22"/>
            <w:szCs w:val="22"/>
          </w:rPr>
          <w:t>[CID</w:t>
        </w:r>
        <w:r w:rsidR="00357CBF">
          <w:rPr>
            <w:rStyle w:val="SC15323589"/>
            <w:b w:val="0"/>
            <w:bCs w:val="0"/>
            <w:sz w:val="22"/>
            <w:szCs w:val="22"/>
          </w:rPr>
          <w:t>277</w:t>
        </w:r>
      </w:ins>
      <w:ins w:id="116" w:author="Giovanni Chisci" w:date="2025-03-31T13:23:00Z" w16du:dateUtc="2025-03-31T20:23:00Z">
        <w:r w:rsidR="00A9708A">
          <w:rPr>
            <w:rStyle w:val="SC15323589"/>
            <w:b w:val="0"/>
            <w:bCs w:val="0"/>
            <w:sz w:val="22"/>
            <w:szCs w:val="22"/>
          </w:rPr>
          <w:t>, CID</w:t>
        </w:r>
        <w:r w:rsidR="00ED6481">
          <w:rPr>
            <w:rStyle w:val="SC15323589"/>
            <w:b w:val="0"/>
            <w:bCs w:val="0"/>
            <w:sz w:val="22"/>
            <w:szCs w:val="22"/>
          </w:rPr>
          <w:t>1411</w:t>
        </w:r>
      </w:ins>
      <w:ins w:id="117" w:author="Giovanni Chisci" w:date="2025-03-31T13:21:00Z" w16du:dateUtc="2025-03-31T20:21:00Z">
        <w:r w:rsidR="00AF2640">
          <w:rPr>
            <w:rStyle w:val="SC15323589"/>
            <w:b w:val="0"/>
            <w:bCs w:val="0"/>
            <w:sz w:val="22"/>
            <w:szCs w:val="22"/>
          </w:rPr>
          <w:t xml:space="preserve">]of the Co-RTWT requesting AP </w:t>
        </w:r>
      </w:ins>
      <w:r w:rsidR="005E1FBA" w:rsidRPr="0093623C">
        <w:rPr>
          <w:rStyle w:val="SC15323589"/>
          <w:b w:val="0"/>
          <w:bCs w:val="0"/>
          <w:sz w:val="22"/>
          <w:szCs w:val="22"/>
        </w:rPr>
        <w:t xml:space="preserve">at the beginning of a </w:t>
      </w:r>
      <w:r w:rsidR="005E1FBA">
        <w:rPr>
          <w:rStyle w:val="SC15323589"/>
          <w:b w:val="0"/>
          <w:bCs w:val="0"/>
          <w:sz w:val="22"/>
          <w:szCs w:val="22"/>
        </w:rPr>
        <w:t>Co-R</w:t>
      </w:r>
      <w:r w:rsidR="005E1FBA" w:rsidRPr="0093623C">
        <w:rPr>
          <w:rStyle w:val="SC15323589"/>
          <w:b w:val="0"/>
          <w:bCs w:val="0"/>
          <w:sz w:val="22"/>
          <w:szCs w:val="22"/>
        </w:rPr>
        <w:t>TWT SP</w:t>
      </w:r>
      <w:r w:rsidR="005E1FBA">
        <w:rPr>
          <w:rStyle w:val="SC15323589"/>
          <w:b w:val="0"/>
          <w:bCs w:val="0"/>
          <w:sz w:val="22"/>
          <w:szCs w:val="22"/>
        </w:rPr>
        <w:t xml:space="preserve">.  </w:t>
      </w:r>
    </w:p>
    <w:p w14:paraId="5ECC92D9" w14:textId="561AEE06" w:rsidR="00515F3C" w:rsidRPr="00601AC0" w:rsidRDefault="00515F3C" w:rsidP="00601AC0">
      <w:pPr>
        <w:jc w:val="both"/>
        <w:rPr>
          <w:lang w:val="en-US"/>
        </w:rPr>
      </w:pPr>
      <w:r w:rsidRPr="005228B8">
        <w:rPr>
          <w:b/>
          <w:bCs/>
          <w:lang w:val="en-US"/>
        </w:rPr>
        <w:t xml:space="preserve">Multi-AP coordination: </w:t>
      </w:r>
      <w:r w:rsidRPr="005228B8">
        <w:rPr>
          <w:lang w:val="en-US"/>
        </w:rPr>
        <w:t>[MAPC] a framework that includes a set of schemes (Co-BF,</w:t>
      </w:r>
      <w:r w:rsidR="00601AC0">
        <w:rPr>
          <w:lang w:val="en-US"/>
        </w:rPr>
        <w:t xml:space="preserve"> </w:t>
      </w:r>
      <w:r w:rsidRPr="005228B8">
        <w:rPr>
          <w:lang w:val="en-US"/>
        </w:rPr>
        <w:t xml:space="preserve">Co-SR, Co-TDMA, </w:t>
      </w:r>
      <w:r>
        <w:rPr>
          <w:lang w:val="en-US"/>
        </w:rPr>
        <w:t xml:space="preserve">and </w:t>
      </w:r>
      <w:r w:rsidRPr="005228B8">
        <w:rPr>
          <w:lang w:val="en-US"/>
        </w:rPr>
        <w:t>Co-RTWT) and procedures</w:t>
      </w:r>
      <w:r>
        <w:rPr>
          <w:lang w:val="en-US"/>
        </w:rPr>
        <w:t xml:space="preserve"> </w:t>
      </w:r>
      <w:r w:rsidRPr="00D91573">
        <w:rPr>
          <w:rStyle w:val="SC15323589"/>
          <w:b w:val="0"/>
          <w:bCs w:val="0"/>
          <w:color w:val="auto"/>
          <w:sz w:val="22"/>
        </w:rPr>
        <w:t xml:space="preserve">in which APs </w:t>
      </w:r>
      <w:r>
        <w:rPr>
          <w:rStyle w:val="SC15323589"/>
          <w:b w:val="0"/>
          <w:bCs w:val="0"/>
          <w:color w:val="auto"/>
          <w:sz w:val="22"/>
        </w:rPr>
        <w:t>operating their BSSs on</w:t>
      </w:r>
      <w:r w:rsidRPr="00D91573">
        <w:rPr>
          <w:rStyle w:val="SC15323589"/>
          <w:b w:val="0"/>
          <w:bCs w:val="0"/>
          <w:color w:val="auto"/>
          <w:sz w:val="22"/>
        </w:rPr>
        <w:t xml:space="preserve"> the same primary 20 MHz channel coordinate to </w:t>
      </w:r>
      <w:r>
        <w:rPr>
          <w:rStyle w:val="SC15323589"/>
          <w:b w:val="0"/>
          <w:bCs w:val="0"/>
          <w:color w:val="auto"/>
          <w:sz w:val="22"/>
        </w:rPr>
        <w:t xml:space="preserve">reduce </w:t>
      </w:r>
      <w:r w:rsidRPr="00D91573">
        <w:rPr>
          <w:rStyle w:val="SC15323589"/>
          <w:b w:val="0"/>
          <w:bCs w:val="0"/>
          <w:color w:val="auto"/>
          <w:sz w:val="22"/>
        </w:rPr>
        <w:t>interference level</w:t>
      </w:r>
      <w:r>
        <w:rPr>
          <w:rStyle w:val="SC15323589"/>
          <w:b w:val="0"/>
          <w:bCs w:val="0"/>
          <w:color w:val="auto"/>
          <w:sz w:val="22"/>
        </w:rPr>
        <w:t>s and to improve network performance such as</w:t>
      </w:r>
      <w:r w:rsidRPr="00D91573">
        <w:rPr>
          <w:rStyle w:val="SC15323589"/>
          <w:b w:val="0"/>
          <w:bCs w:val="0"/>
          <w:color w:val="auto"/>
          <w:sz w:val="22"/>
        </w:rPr>
        <w:t xml:space="preserve"> medium utilization efficiency, communication reliability, and latency</w:t>
      </w:r>
      <w:r w:rsidRPr="005228B8">
        <w:rPr>
          <w:lang w:val="en-US"/>
        </w:rPr>
        <w:t>.</w:t>
      </w:r>
      <w:r w:rsidRPr="005228B8">
        <w:t xml:space="preserve"> </w:t>
      </w:r>
    </w:p>
    <w:p w14:paraId="4D8BB324" w14:textId="77777777" w:rsidR="00515F3C" w:rsidRDefault="00515F3C" w:rsidP="00601AC0">
      <w:pPr>
        <w:jc w:val="both"/>
        <w:rPr>
          <w:b/>
          <w:bCs/>
        </w:rPr>
      </w:pPr>
    </w:p>
    <w:p w14:paraId="2D113ED0" w14:textId="62460519" w:rsidR="000E1F26" w:rsidRDefault="000E1F26" w:rsidP="00601AC0">
      <w:pPr>
        <w:jc w:val="both"/>
      </w:pPr>
      <w:r w:rsidRPr="00374AAD">
        <w:rPr>
          <w:b/>
          <w:bCs/>
        </w:rPr>
        <w:t>Multi-AP coordination (MAPC) requesting AP:</w:t>
      </w:r>
      <w:r>
        <w:t xml:space="preserve"> [MAPC requesting AP] An AP that initiates a MAPC negotiation with a MAPC responding AP for one or more MAPC schemes. </w:t>
      </w:r>
    </w:p>
    <w:p w14:paraId="50D8685F" w14:textId="77777777" w:rsidR="00601AC0" w:rsidRDefault="00601AC0" w:rsidP="00601AC0">
      <w:pPr>
        <w:jc w:val="both"/>
      </w:pPr>
    </w:p>
    <w:p w14:paraId="09A37E84" w14:textId="2C6AAEF9" w:rsidR="000E1F26" w:rsidRDefault="000E1F26" w:rsidP="00601AC0">
      <w:pPr>
        <w:jc w:val="both"/>
        <w:rPr>
          <w:rStyle w:val="SC15323589"/>
          <w:b w:val="0"/>
          <w:bCs w:val="0"/>
          <w:sz w:val="22"/>
          <w:szCs w:val="22"/>
        </w:rPr>
      </w:pPr>
      <w:r w:rsidRPr="00374AAD">
        <w:rPr>
          <w:b/>
          <w:bCs/>
        </w:rPr>
        <w:t>Multi-AP coordination (MAPC) responding AP:</w:t>
      </w:r>
      <w:r>
        <w:t xml:space="preserve"> [MAPC responding AP] An AP that responds to a MAPC requesting AP. </w:t>
      </w:r>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lastRenderedPageBreak/>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68052B30" w14:textId="2E5F0666" w:rsidR="00F307B2" w:rsidRDefault="00F307B2" w:rsidP="00EF3C94">
      <w:pPr>
        <w:pStyle w:val="IEEEHead1"/>
        <w:rPr>
          <w:rStyle w:val="SC15323589"/>
          <w:b/>
          <w:bCs/>
          <w:sz w:val="22"/>
          <w:szCs w:val="22"/>
        </w:rPr>
      </w:pPr>
      <w:r w:rsidRPr="00EF3C94">
        <w:rPr>
          <w:rStyle w:val="SC15323589"/>
          <w:b/>
          <w:bCs/>
          <w:sz w:val="22"/>
          <w:szCs w:val="22"/>
        </w:rPr>
        <w:t>9.4.2.1 General</w:t>
      </w:r>
    </w:p>
    <w:p w14:paraId="04D05203" w14:textId="45A1DBAE" w:rsidR="002232CB" w:rsidRPr="00EF3C94" w:rsidRDefault="002232CB" w:rsidP="002232CB">
      <w:pPr>
        <w:pStyle w:val="IEEEHead1"/>
      </w:pPr>
      <w:r w:rsidRPr="00EF3C94">
        <w:t>9.</w:t>
      </w:r>
      <w:r>
        <w:t>4</w:t>
      </w:r>
      <w:r w:rsidRPr="00EF3C94">
        <w:t>.</w:t>
      </w:r>
      <w:r>
        <w:t>2</w:t>
      </w:r>
      <w:r w:rsidRPr="00EF3C94">
        <w:t>.1</w:t>
      </w:r>
      <w:r>
        <w:t>98</w:t>
      </w:r>
      <w:r w:rsidRPr="00EF3C94">
        <w:t xml:space="preserve"> </w:t>
      </w:r>
      <w:r>
        <w:t>TWT element</w:t>
      </w:r>
    </w:p>
    <w:p w14:paraId="24461525" w14:textId="3186A60F" w:rsidR="000E09E8" w:rsidRPr="000E09E8" w:rsidRDefault="000E09E8" w:rsidP="000E09E8">
      <w:pPr>
        <w:pStyle w:val="BodyText"/>
        <w:rPr>
          <w:szCs w:val="22"/>
          <w:lang w:val="en-US"/>
        </w:rPr>
      </w:pPr>
      <w:r w:rsidRPr="000E09E8">
        <w:rPr>
          <w:szCs w:val="22"/>
          <w:lang w:val="en-US"/>
        </w:rPr>
        <w:t>(11ax)The Wake Duration Unit subfield indicates the unit of the Nominal Minimum TWT Wake Duration</w:t>
      </w:r>
      <w:r>
        <w:rPr>
          <w:szCs w:val="22"/>
          <w:lang w:val="en-US"/>
        </w:rPr>
        <w:t xml:space="preserve"> </w:t>
      </w:r>
      <w:r w:rsidRPr="000E09E8">
        <w:rPr>
          <w:szCs w:val="22"/>
          <w:lang w:val="en-US"/>
        </w:rPr>
        <w:t xml:space="preserve">field. The Wake Duration Unit subfield is set to 0 if the unit is 256 </w:t>
      </w:r>
      <m:oMath>
        <m:r>
          <w:rPr>
            <w:rFonts w:ascii="Cambria Math" w:hAnsi="Cambria Math"/>
            <w:szCs w:val="22"/>
            <w:lang w:val="en-US"/>
          </w:rPr>
          <m:t>μs</m:t>
        </m:r>
      </m:oMath>
      <w:r w:rsidRPr="000E09E8">
        <w:rPr>
          <w:szCs w:val="22"/>
          <w:lang w:val="en-US"/>
        </w:rPr>
        <w:t>(#1146) and is set to 1 if the unit is a</w:t>
      </w:r>
      <w:r>
        <w:rPr>
          <w:szCs w:val="22"/>
          <w:lang w:val="en-US"/>
        </w:rPr>
        <w:t xml:space="preserve"> </w:t>
      </w:r>
      <w:r w:rsidRPr="000E09E8">
        <w:rPr>
          <w:szCs w:val="22"/>
          <w:lang w:val="en-US"/>
        </w:rPr>
        <w:t>TU. A non-HE STA sets the Wake Duration Unit subfield to 0.</w:t>
      </w:r>
      <w:ins w:id="118" w:author="Giovanni Chisci" w:date="2025-04-10T16:06:00Z" w16du:dateUtc="2025-04-10T23:06:00Z">
        <w:r w:rsidR="000876C0">
          <w:rPr>
            <w:szCs w:val="22"/>
            <w:lang w:val="en-US"/>
          </w:rPr>
          <w:t xml:space="preserve"> A UHR AP sets the Wake Duration Unit subfield to 0</w:t>
        </w:r>
        <w:r w:rsidR="00632E2A">
          <w:rPr>
            <w:szCs w:val="22"/>
            <w:lang w:val="en-US"/>
          </w:rPr>
          <w:t>.</w:t>
        </w:r>
      </w:ins>
    </w:p>
    <w:p w14:paraId="46E6F8F5" w14:textId="36CAFC84" w:rsidR="002232CB" w:rsidRPr="00F90E55" w:rsidRDefault="002232CB" w:rsidP="002232CB">
      <w:pPr>
        <w:pStyle w:val="BodyText"/>
        <w:rPr>
          <w:szCs w:val="22"/>
        </w:rPr>
      </w:pPr>
      <w:ins w:id="119" w:author="Giovanni Chisci" w:date="2025-03-25T19:49:00Z" w16du:dateUtc="2025-03-26T02:49:00Z">
        <w:r w:rsidRPr="00F90E55">
          <w:rPr>
            <w:szCs w:val="22"/>
          </w:rPr>
          <w:t>[CID</w:t>
        </w:r>
      </w:ins>
      <w:ins w:id="120" w:author="Giovanni Chisci" w:date="2025-04-01T19:08:00Z" w16du:dateUtc="2025-04-02T02:08:00Z">
        <w:r w:rsidR="00892CCF">
          <w:rPr>
            <w:szCs w:val="22"/>
          </w:rPr>
          <w:t>3854</w:t>
        </w:r>
      </w:ins>
      <w:ins w:id="121" w:author="Giovanni Chisci" w:date="2025-03-25T19:49:00Z" w16du:dateUtc="2025-03-26T02:49:00Z">
        <w:r w:rsidRPr="00F90E55">
          <w:rPr>
            <w:szCs w:val="22"/>
          </w:rPr>
          <w:t>]</w:t>
        </w:r>
      </w:ins>
    </w:p>
    <w:p w14:paraId="25E9ADDD" w14:textId="1FC6AB89" w:rsidR="002232CB" w:rsidRPr="00A57FBC" w:rsidRDefault="002232CB" w:rsidP="002232C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892CCF">
        <w:rPr>
          <w:rFonts w:ascii="Arial" w:hAnsi="Arial"/>
          <w:b/>
          <w:sz w:val="20"/>
        </w:rPr>
        <w:t>349a</w:t>
      </w:r>
      <w:r w:rsidRPr="00331A9A">
        <w:rPr>
          <w:rFonts w:ascii="Arial" w:hAnsi="Arial"/>
          <w:b/>
          <w:sz w:val="20"/>
        </w:rPr>
        <w:t>—</w:t>
      </w:r>
      <w:r w:rsidR="00892CCF">
        <w:rPr>
          <w:rFonts w:ascii="Arial" w:hAnsi="Arial"/>
          <w:b/>
          <w:sz w:val="20"/>
        </w:rPr>
        <w:t>Restricted TWT Schedule Info subfield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232CB" w:rsidRPr="00331A9A" w14:paraId="46A74567" w14:textId="77777777" w:rsidTr="00C573A9">
        <w:trPr>
          <w:trHeight w:val="580"/>
        </w:trPr>
        <w:tc>
          <w:tcPr>
            <w:tcW w:w="1058" w:type="dxa"/>
            <w:tcBorders>
              <w:right w:val="single" w:sz="2" w:space="0" w:color="000000"/>
            </w:tcBorders>
          </w:tcPr>
          <w:p w14:paraId="10BFCF7B" w14:textId="7D0EAC8F" w:rsidR="002232CB" w:rsidRPr="001D30D9" w:rsidRDefault="00892CCF" w:rsidP="00C573A9">
            <w:pPr>
              <w:pStyle w:val="TableParagraph"/>
              <w:spacing w:before="176"/>
              <w:ind w:left="90"/>
              <w:jc w:val="center"/>
              <w:rPr>
                <w:b/>
                <w:spacing w:val="-2"/>
                <w:sz w:val="18"/>
                <w:u w:val="none"/>
              </w:rPr>
            </w:pPr>
            <w:r w:rsidRPr="00892CCF">
              <w:rPr>
                <w:b/>
                <w:spacing w:val="-2"/>
                <w:sz w:val="18"/>
                <w:u w:val="none"/>
              </w:rPr>
              <w:t>Restricted TWT Schedule Info subfield value</w:t>
            </w:r>
          </w:p>
        </w:tc>
        <w:tc>
          <w:tcPr>
            <w:tcW w:w="4190" w:type="dxa"/>
            <w:tcBorders>
              <w:left w:val="single" w:sz="2" w:space="0" w:color="000000"/>
              <w:right w:val="single" w:sz="12" w:space="0" w:color="auto"/>
            </w:tcBorders>
          </w:tcPr>
          <w:p w14:paraId="29874D25" w14:textId="5887A3B6" w:rsidR="002232CB" w:rsidRPr="00331A9A" w:rsidRDefault="00846968" w:rsidP="00C573A9">
            <w:pPr>
              <w:pStyle w:val="TableParagraph"/>
              <w:spacing w:before="176"/>
              <w:ind w:left="168" w:right="141"/>
              <w:jc w:val="center"/>
              <w:rPr>
                <w:b/>
                <w:sz w:val="18"/>
                <w:u w:val="none"/>
              </w:rPr>
            </w:pPr>
            <w:r w:rsidRPr="00846968">
              <w:rPr>
                <w:b/>
                <w:sz w:val="18"/>
                <w:u w:val="none"/>
              </w:rPr>
              <w:t>Description when included in a Restricted TWT Parameter Set field</w:t>
            </w:r>
          </w:p>
        </w:tc>
      </w:tr>
      <w:tr w:rsidR="002232CB" w:rsidRPr="00331A9A" w14:paraId="477A4FB0" w14:textId="77777777" w:rsidTr="00C573A9">
        <w:trPr>
          <w:trHeight w:val="580"/>
        </w:trPr>
        <w:tc>
          <w:tcPr>
            <w:tcW w:w="1058" w:type="dxa"/>
            <w:tcBorders>
              <w:right w:val="single" w:sz="2" w:space="0" w:color="000000"/>
            </w:tcBorders>
          </w:tcPr>
          <w:p w14:paraId="1A1E6CC4" w14:textId="77777777" w:rsidR="002232CB" w:rsidRPr="001D130E" w:rsidRDefault="002232CB" w:rsidP="00C573A9">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1C3F67B5" w14:textId="77777777" w:rsidR="002232CB" w:rsidRPr="001D130E" w:rsidRDefault="002232CB" w:rsidP="00C573A9">
            <w:pPr>
              <w:pStyle w:val="TableParagraph"/>
              <w:spacing w:before="176"/>
              <w:ind w:left="168" w:right="141"/>
              <w:rPr>
                <w:sz w:val="18"/>
                <w:u w:val="none"/>
              </w:rPr>
            </w:pPr>
            <w:r>
              <w:rPr>
                <w:sz w:val="18"/>
                <w:u w:val="none"/>
              </w:rPr>
              <w:t>…</w:t>
            </w:r>
          </w:p>
        </w:tc>
      </w:tr>
      <w:tr w:rsidR="002232CB" w:rsidRPr="00331A9A" w14:paraId="4B4489FF" w14:textId="77777777" w:rsidTr="00C573A9">
        <w:trPr>
          <w:trHeight w:val="580"/>
        </w:trPr>
        <w:tc>
          <w:tcPr>
            <w:tcW w:w="1058" w:type="dxa"/>
            <w:tcBorders>
              <w:right w:val="single" w:sz="2" w:space="0" w:color="000000"/>
            </w:tcBorders>
          </w:tcPr>
          <w:p w14:paraId="3A4FF0F9" w14:textId="45C82AD8" w:rsidR="002232CB" w:rsidRPr="00B30CA0" w:rsidRDefault="00846968" w:rsidP="00C573A9">
            <w:pPr>
              <w:pStyle w:val="TableParagraph"/>
              <w:spacing w:before="176"/>
              <w:ind w:left="90"/>
              <w:rPr>
                <w:sz w:val="18"/>
                <w:u w:val="none"/>
              </w:rPr>
            </w:pPr>
            <w:r>
              <w:rPr>
                <w:sz w:val="18"/>
                <w:u w:val="none"/>
              </w:rPr>
              <w:t>3</w:t>
            </w:r>
          </w:p>
        </w:tc>
        <w:tc>
          <w:tcPr>
            <w:tcW w:w="4190" w:type="dxa"/>
            <w:tcBorders>
              <w:left w:val="single" w:sz="2" w:space="0" w:color="000000"/>
              <w:right w:val="single" w:sz="12" w:space="0" w:color="auto"/>
            </w:tcBorders>
          </w:tcPr>
          <w:p w14:paraId="27DC58B9" w14:textId="395EF76A" w:rsidR="002232CB" w:rsidRPr="00B30CA0" w:rsidRDefault="00846968" w:rsidP="00C573A9">
            <w:pPr>
              <w:pStyle w:val="TableParagraph"/>
              <w:spacing w:before="176"/>
              <w:ind w:left="168" w:right="141"/>
              <w:rPr>
                <w:sz w:val="18"/>
                <w:u w:val="none"/>
              </w:rPr>
            </w:pPr>
            <w:r w:rsidRPr="00846968">
              <w:rPr>
                <w:sz w:val="18"/>
                <w:u w:val="none"/>
              </w:rPr>
              <w:t>Indicates that the advertised R-TWT schedule is active and is for an AP corresponding to a nontransmitted BSSID that is a member of the same multiple BSSID set or co-hosted BSSID set as the AP transmitting the Restricted TWT Schedule Info subfield</w:t>
            </w:r>
            <w:ins w:id="122" w:author="Giovanni Chisci" w:date="2025-04-01T19:11:00Z" w16du:dateUtc="2025-04-02T02:11:00Z">
              <w:r w:rsidR="00BA01D9">
                <w:rPr>
                  <w:sz w:val="18"/>
                  <w:u w:val="none"/>
                </w:rPr>
                <w:t>, or for a C</w:t>
              </w:r>
            </w:ins>
            <w:ins w:id="123" w:author="Giovanni Chisci" w:date="2025-04-07T14:17:00Z" w16du:dateUtc="2025-04-07T21:17:00Z">
              <w:r w:rsidR="00531720">
                <w:rPr>
                  <w:sz w:val="18"/>
                  <w:u w:val="none"/>
                </w:rPr>
                <w:t>o</w:t>
              </w:r>
            </w:ins>
            <w:ins w:id="124" w:author="Giovanni Chisci" w:date="2025-04-01T19:11:00Z" w16du:dateUtc="2025-04-02T02:11:00Z">
              <w:r w:rsidR="00BA01D9">
                <w:rPr>
                  <w:sz w:val="18"/>
                  <w:u w:val="none"/>
                </w:rPr>
                <w:t>-RTWT requesting AP</w:t>
              </w:r>
            </w:ins>
            <w:r w:rsidRPr="00846968">
              <w:rPr>
                <w:sz w:val="18"/>
                <w:u w:val="none"/>
              </w:rPr>
              <w:t>.</w:t>
            </w:r>
          </w:p>
        </w:tc>
      </w:tr>
    </w:tbl>
    <w:p w14:paraId="32040F63" w14:textId="77777777" w:rsidR="002232CB" w:rsidRPr="002232CB" w:rsidRDefault="002232CB" w:rsidP="002232CB">
      <w:pPr>
        <w:pStyle w:val="BodyText0"/>
        <w:rPr>
          <w:lang w:val="en-US"/>
        </w:rPr>
      </w:pP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54FB7B43" w14:textId="6B897476" w:rsidR="00A761F9" w:rsidRPr="00EF3C94" w:rsidRDefault="00A761F9" w:rsidP="00EF3C94">
      <w:pPr>
        <w:pStyle w:val="IEEEHead1"/>
      </w:pPr>
      <w:r w:rsidRPr="00EF3C94">
        <w:t>9.4.2.aa3.1 General</w:t>
      </w:r>
    </w:p>
    <w:p w14:paraId="2CDE4879" w14:textId="63B6B793" w:rsidR="003244F7" w:rsidRPr="003244F7" w:rsidRDefault="003244F7" w:rsidP="000412F4">
      <w:pPr>
        <w:pStyle w:val="BodyText"/>
      </w:pPr>
      <w:ins w:id="125" w:author="Giovanni Chisci" w:date="2025-03-28T11:23:00Z" w16du:dateUtc="2025-03-28T18:23:00Z">
        <w:r w:rsidRPr="003244F7">
          <w:t>[CID3448]</w:t>
        </w:r>
      </w:ins>
    </w:p>
    <w:p w14:paraId="3ED22F14" w14:textId="7A1D94D8" w:rsidR="007A0B66" w:rsidRDefault="007A0B66" w:rsidP="007A0B66">
      <w:r w:rsidRPr="00155D21">
        <w:t xml:space="preserve">The format of the MAPC element is </w:t>
      </w:r>
      <w:r>
        <w:t>defined</w:t>
      </w:r>
      <w:r w:rsidRPr="00155D21">
        <w:t xml:space="preserve"> in Figure 9-</w:t>
      </w:r>
      <w:r>
        <w:t>aa7</w:t>
      </w:r>
      <w:r w:rsidRPr="00155D21">
        <w:t xml:space="preserve"> (MAPC element format).</w:t>
      </w:r>
      <w:r>
        <w:t xml:space="preserve"> </w:t>
      </w:r>
      <w:r w:rsidRPr="00630DA8">
        <w:t xml:space="preserve">The usage of this element </w:t>
      </w:r>
      <w:r>
        <w:t>is</w:t>
      </w:r>
      <w:r w:rsidRPr="00630DA8">
        <w:t xml:space="preserve"> described in 3</w:t>
      </w:r>
      <w:r>
        <w:t>7</w:t>
      </w:r>
      <w:r w:rsidRPr="00630DA8">
        <w:t>.</w:t>
      </w:r>
      <w:r>
        <w:t>8</w:t>
      </w:r>
      <w:r w:rsidRPr="00630DA8">
        <w:t xml:space="preserve"> (</w:t>
      </w:r>
      <w:r>
        <w:t>Multi-AP coordination framework</w:t>
      </w:r>
      <w:r w:rsidRPr="00630DA8">
        <w:t>).</w:t>
      </w:r>
    </w:p>
    <w:p w14:paraId="2064F6BF" w14:textId="77777777" w:rsidR="007A0B66" w:rsidRPr="00C15A2B" w:rsidRDefault="007A0B66" w:rsidP="007A0B66"/>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7A0B66" w:rsidRPr="00331A9A" w14:paraId="7200F9B5" w14:textId="77777777" w:rsidTr="00747ABC">
        <w:trPr>
          <w:trHeight w:val="729"/>
        </w:trPr>
        <w:tc>
          <w:tcPr>
            <w:tcW w:w="639" w:type="dxa"/>
            <w:tcBorders>
              <w:right w:val="single" w:sz="12" w:space="0" w:color="000000"/>
            </w:tcBorders>
          </w:tcPr>
          <w:p w14:paraId="5C5AC71D" w14:textId="77777777" w:rsidR="007A0B66" w:rsidRPr="00331A9A" w:rsidRDefault="007A0B66" w:rsidP="00747ABC">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2195998D" w14:textId="77777777" w:rsidR="007A0B66" w:rsidRPr="00331A9A" w:rsidRDefault="007A0B66" w:rsidP="00747ABC">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03306CED" w14:textId="77777777" w:rsidR="007A0B66" w:rsidRPr="00DD40B8" w:rsidRDefault="007A0B66" w:rsidP="00747ABC">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73CF6423" w14:textId="77777777" w:rsidR="007A0B66" w:rsidRDefault="007A0B66" w:rsidP="00747ABC">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76417AB7" w14:textId="77777777" w:rsidR="007A0B66" w:rsidRPr="00242440" w:rsidRDefault="007A0B66" w:rsidP="00747ABC">
            <w:pPr>
              <w:widowControl w:val="0"/>
              <w:autoSpaceDE w:val="0"/>
              <w:autoSpaceDN w:val="0"/>
              <w:jc w:val="center"/>
              <w:rPr>
                <w:spacing w:val="-12"/>
                <w:sz w:val="20"/>
              </w:rPr>
            </w:pPr>
          </w:p>
        </w:tc>
        <w:tc>
          <w:tcPr>
            <w:tcW w:w="938" w:type="dxa"/>
            <w:tcBorders>
              <w:top w:val="single" w:sz="12" w:space="0" w:color="000000"/>
              <w:left w:val="single" w:sz="12" w:space="0" w:color="000000"/>
              <w:bottom w:val="single" w:sz="12" w:space="0" w:color="000000"/>
              <w:right w:val="single" w:sz="12" w:space="0" w:color="000000"/>
            </w:tcBorders>
          </w:tcPr>
          <w:p w14:paraId="490DB3E5" w14:textId="77777777" w:rsidR="007A0B66" w:rsidRPr="00242440" w:rsidDel="0095244C" w:rsidRDefault="007A0B66" w:rsidP="00747ABC">
            <w:pPr>
              <w:widowControl w:val="0"/>
              <w:autoSpaceDE w:val="0"/>
              <w:autoSpaceDN w:val="0"/>
              <w:jc w:val="center"/>
              <w:rPr>
                <w:spacing w:val="-12"/>
                <w:sz w:val="20"/>
              </w:rPr>
            </w:pPr>
            <w:r w:rsidRPr="00A761F9">
              <w:rPr>
                <w:spacing w:val="-12"/>
                <w:sz w:val="20"/>
              </w:rPr>
              <w:t xml:space="preserve">MAPC </w:t>
            </w:r>
            <w:r>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2DBB23F2" w14:textId="77777777" w:rsidR="007A0B66" w:rsidRPr="00242440" w:rsidDel="0095244C" w:rsidRDefault="007A0B66" w:rsidP="00747ABC">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7F5EC6E3" w14:textId="77777777" w:rsidR="007A0B66" w:rsidRPr="00242440" w:rsidDel="0095244C" w:rsidRDefault="007A0B66" w:rsidP="00747ABC">
            <w:pPr>
              <w:widowControl w:val="0"/>
              <w:autoSpaceDE w:val="0"/>
              <w:autoSpaceDN w:val="0"/>
              <w:jc w:val="center"/>
              <w:rPr>
                <w:spacing w:val="-12"/>
                <w:sz w:val="20"/>
              </w:rPr>
            </w:pPr>
            <w:r w:rsidRPr="00A761F9">
              <w:rPr>
                <w:spacing w:val="-12"/>
                <w:sz w:val="20"/>
              </w:rPr>
              <w:t>MAPC Schemes Info</w:t>
            </w:r>
          </w:p>
        </w:tc>
      </w:tr>
      <w:tr w:rsidR="007A0B66" w:rsidRPr="007B3E41" w14:paraId="7E05D8F2" w14:textId="77777777" w:rsidTr="00747ABC">
        <w:trPr>
          <w:trHeight w:val="245"/>
        </w:trPr>
        <w:tc>
          <w:tcPr>
            <w:tcW w:w="639" w:type="dxa"/>
          </w:tcPr>
          <w:p w14:paraId="2A788FB6" w14:textId="77777777" w:rsidR="007A0B66" w:rsidRPr="00331A9A" w:rsidRDefault="007A0B66" w:rsidP="00747ABC">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6E2E15CD" w14:textId="77777777" w:rsidR="007A0B66" w:rsidRPr="00331A9A" w:rsidRDefault="007A0B66" w:rsidP="00747ABC">
            <w:pPr>
              <w:widowControl w:val="0"/>
              <w:autoSpaceDE w:val="0"/>
              <w:autoSpaceDN w:val="0"/>
              <w:jc w:val="center"/>
              <w:rPr>
                <w:sz w:val="20"/>
              </w:rPr>
            </w:pPr>
            <w:r>
              <w:rPr>
                <w:sz w:val="20"/>
              </w:rPr>
              <w:t>1</w:t>
            </w:r>
          </w:p>
        </w:tc>
        <w:tc>
          <w:tcPr>
            <w:tcW w:w="1001" w:type="dxa"/>
            <w:tcBorders>
              <w:top w:val="single" w:sz="12" w:space="0" w:color="000000"/>
            </w:tcBorders>
          </w:tcPr>
          <w:p w14:paraId="79074DC2" w14:textId="77777777" w:rsidR="007A0B66" w:rsidRPr="00071EFC" w:rsidRDefault="007A0B66" w:rsidP="00747A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283F0816" w14:textId="77777777" w:rsidR="007A0B66" w:rsidRPr="00071EFC" w:rsidRDefault="007A0B66" w:rsidP="00747A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1525EA2B" w14:textId="77777777" w:rsidR="007A0B66" w:rsidRPr="00242440" w:rsidRDefault="007A0B66" w:rsidP="00747ABC">
            <w:pPr>
              <w:keepNext/>
              <w:widowControl w:val="0"/>
              <w:autoSpaceDE w:val="0"/>
              <w:autoSpaceDN w:val="0"/>
              <w:jc w:val="center"/>
              <w:rPr>
                <w:sz w:val="20"/>
              </w:rPr>
            </w:pPr>
          </w:p>
        </w:tc>
        <w:tc>
          <w:tcPr>
            <w:tcW w:w="938" w:type="dxa"/>
            <w:tcBorders>
              <w:top w:val="single" w:sz="12" w:space="0" w:color="000000"/>
            </w:tcBorders>
          </w:tcPr>
          <w:p w14:paraId="6A95339C" w14:textId="77777777" w:rsidR="007A0B66" w:rsidRPr="00242440" w:rsidDel="0095244C" w:rsidRDefault="007A0B66" w:rsidP="00747ABC">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78E9C627" w14:textId="77777777" w:rsidR="007A0B66" w:rsidRPr="00242440" w:rsidDel="0095244C" w:rsidRDefault="007A0B66" w:rsidP="00747ABC">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3B63C83E" w14:textId="77777777" w:rsidR="007A0B66" w:rsidRPr="00242440" w:rsidDel="0095244C" w:rsidRDefault="007A0B66" w:rsidP="00747ABC">
            <w:pPr>
              <w:keepNext/>
              <w:widowControl w:val="0"/>
              <w:autoSpaceDE w:val="0"/>
              <w:autoSpaceDN w:val="0"/>
              <w:jc w:val="center"/>
              <w:rPr>
                <w:sz w:val="20"/>
              </w:rPr>
            </w:pPr>
            <w:r w:rsidRPr="00A761F9">
              <w:rPr>
                <w:sz w:val="20"/>
              </w:rPr>
              <w:t>variable</w:t>
            </w:r>
          </w:p>
        </w:tc>
      </w:tr>
    </w:tbl>
    <w:p w14:paraId="4160C7BB" w14:textId="77777777" w:rsidR="007A0B66" w:rsidRPr="00C15A2B" w:rsidRDefault="007A0B66" w:rsidP="007A0B6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38DB28AD" w14:textId="77777777" w:rsidR="007A0B66" w:rsidRDefault="007A0B66" w:rsidP="007A0B66">
      <w:r w:rsidRPr="00883257">
        <w:t>The Element ID, Length, and Element ID Extension fields are defined in 9.4.2.1 (General).</w:t>
      </w:r>
    </w:p>
    <w:p w14:paraId="0083BB67" w14:textId="77777777" w:rsidR="007A0B66" w:rsidRDefault="007A0B66" w:rsidP="007A0B66"/>
    <w:p w14:paraId="49F1811F" w14:textId="77777777" w:rsidR="00880C6F" w:rsidRDefault="00880C6F" w:rsidP="00880C6F">
      <w:r w:rsidRPr="00883257">
        <w:t xml:space="preserve">The format of the </w:t>
      </w:r>
      <w:r>
        <w:t>MAPC</w:t>
      </w:r>
      <w:r w:rsidRPr="00883257">
        <w:t xml:space="preserve"> Control field is defined in Figure 9-</w:t>
      </w:r>
      <w:r>
        <w:t>X1</w:t>
      </w:r>
      <w:r w:rsidRPr="00883257">
        <w:t xml:space="preserve"> (</w:t>
      </w:r>
      <w:r>
        <w:t>MAPC</w:t>
      </w:r>
      <w:r w:rsidRPr="00883257">
        <w:t xml:space="preserve"> Control field).</w:t>
      </w:r>
    </w:p>
    <w:p w14:paraId="50F35D13" w14:textId="77777777" w:rsidR="00880C6F" w:rsidRDefault="00880C6F" w:rsidP="00880C6F"/>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880C6F" w:rsidRPr="00331A9A" w14:paraId="777BE5B8" w14:textId="77777777" w:rsidTr="00A44C5A">
        <w:trPr>
          <w:trHeight w:val="263"/>
        </w:trPr>
        <w:tc>
          <w:tcPr>
            <w:tcW w:w="545" w:type="dxa"/>
          </w:tcPr>
          <w:p w14:paraId="23468170" w14:textId="77777777" w:rsidR="00880C6F" w:rsidRPr="00331A9A" w:rsidRDefault="00880C6F" w:rsidP="00A44C5A">
            <w:pPr>
              <w:widowControl w:val="0"/>
              <w:autoSpaceDE w:val="0"/>
              <w:autoSpaceDN w:val="0"/>
              <w:rPr>
                <w:sz w:val="20"/>
              </w:rPr>
            </w:pPr>
          </w:p>
        </w:tc>
        <w:tc>
          <w:tcPr>
            <w:tcW w:w="1130" w:type="dxa"/>
            <w:tcBorders>
              <w:bottom w:val="single" w:sz="12" w:space="0" w:color="000000"/>
            </w:tcBorders>
          </w:tcPr>
          <w:p w14:paraId="62E06FDD" w14:textId="77777777" w:rsidR="00880C6F" w:rsidRPr="00331A9A" w:rsidRDefault="00880C6F" w:rsidP="00A44C5A">
            <w:pPr>
              <w:widowControl w:val="0"/>
              <w:autoSpaceDE w:val="0"/>
              <w:autoSpaceDN w:val="0"/>
              <w:jc w:val="center"/>
              <w:rPr>
                <w:sz w:val="20"/>
              </w:rPr>
            </w:pPr>
            <w:r w:rsidRPr="00331A9A">
              <w:rPr>
                <w:sz w:val="20"/>
              </w:rPr>
              <w:t>B0</w:t>
            </w:r>
          </w:p>
        </w:tc>
        <w:tc>
          <w:tcPr>
            <w:tcW w:w="977" w:type="dxa"/>
            <w:tcBorders>
              <w:bottom w:val="single" w:sz="12" w:space="0" w:color="000000"/>
            </w:tcBorders>
          </w:tcPr>
          <w:p w14:paraId="57306ABE" w14:textId="77777777" w:rsidR="00880C6F" w:rsidRPr="007B3E41" w:rsidRDefault="00880C6F" w:rsidP="00A44C5A">
            <w:pPr>
              <w:widowControl w:val="0"/>
              <w:autoSpaceDE w:val="0"/>
              <w:autoSpaceDN w:val="0"/>
              <w:jc w:val="center"/>
              <w:rPr>
                <w:sz w:val="20"/>
              </w:rPr>
            </w:pPr>
            <w:r w:rsidRPr="007B3E41">
              <w:rPr>
                <w:sz w:val="20"/>
              </w:rPr>
              <w:t>B</w:t>
            </w:r>
            <w:r>
              <w:rPr>
                <w:sz w:val="20"/>
              </w:rPr>
              <w:t>1</w:t>
            </w:r>
            <w:r w:rsidRPr="007B3E41">
              <w:rPr>
                <w:sz w:val="20"/>
              </w:rPr>
              <w:t xml:space="preserve">          B7</w:t>
            </w:r>
          </w:p>
        </w:tc>
      </w:tr>
      <w:tr w:rsidR="00880C6F" w:rsidRPr="00331A9A" w14:paraId="02D5B60B" w14:textId="77777777" w:rsidTr="00A44C5A">
        <w:trPr>
          <w:trHeight w:val="729"/>
        </w:trPr>
        <w:tc>
          <w:tcPr>
            <w:tcW w:w="545" w:type="dxa"/>
            <w:tcBorders>
              <w:right w:val="single" w:sz="12" w:space="0" w:color="000000"/>
            </w:tcBorders>
          </w:tcPr>
          <w:p w14:paraId="6728B6DB" w14:textId="77777777" w:rsidR="00880C6F" w:rsidRPr="00331A9A" w:rsidRDefault="00880C6F" w:rsidP="00A44C5A">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1FFBE8DF" w14:textId="77777777" w:rsidR="00880C6F" w:rsidRPr="00331A9A" w:rsidRDefault="00880C6F" w:rsidP="00A44C5A">
            <w:pPr>
              <w:widowControl w:val="0"/>
              <w:autoSpaceDE w:val="0"/>
              <w:autoSpaceDN w:val="0"/>
              <w:jc w:val="center"/>
              <w:rPr>
                <w:sz w:val="20"/>
              </w:rPr>
            </w:pPr>
            <w:r>
              <w:rPr>
                <w:sz w:val="20"/>
              </w:rPr>
              <w:t>AP ID Present</w:t>
            </w:r>
          </w:p>
        </w:tc>
        <w:tc>
          <w:tcPr>
            <w:tcW w:w="977" w:type="dxa"/>
            <w:tcBorders>
              <w:top w:val="single" w:sz="12" w:space="0" w:color="000000"/>
              <w:left w:val="single" w:sz="12" w:space="0" w:color="000000"/>
              <w:bottom w:val="single" w:sz="12" w:space="0" w:color="000000"/>
              <w:right w:val="single" w:sz="12" w:space="0" w:color="000000"/>
            </w:tcBorders>
          </w:tcPr>
          <w:p w14:paraId="1E216969" w14:textId="77777777" w:rsidR="00880C6F" w:rsidRPr="007B3E41" w:rsidRDefault="00880C6F" w:rsidP="00A44C5A">
            <w:pPr>
              <w:widowControl w:val="0"/>
              <w:autoSpaceDE w:val="0"/>
              <w:autoSpaceDN w:val="0"/>
              <w:jc w:val="center"/>
              <w:rPr>
                <w:sz w:val="20"/>
              </w:rPr>
            </w:pPr>
            <w:r>
              <w:rPr>
                <w:sz w:val="20"/>
              </w:rPr>
              <w:t>Reserved</w:t>
            </w:r>
          </w:p>
        </w:tc>
      </w:tr>
      <w:tr w:rsidR="00880C6F" w:rsidRPr="00331A9A" w14:paraId="3A884C60" w14:textId="77777777" w:rsidTr="00A44C5A">
        <w:trPr>
          <w:trHeight w:val="245"/>
        </w:trPr>
        <w:tc>
          <w:tcPr>
            <w:tcW w:w="545" w:type="dxa"/>
          </w:tcPr>
          <w:p w14:paraId="5BB56FC1" w14:textId="77777777" w:rsidR="00880C6F" w:rsidRPr="00331A9A" w:rsidRDefault="00880C6F" w:rsidP="00A44C5A">
            <w:pPr>
              <w:widowControl w:val="0"/>
              <w:autoSpaceDE w:val="0"/>
              <w:autoSpaceDN w:val="0"/>
              <w:rPr>
                <w:sz w:val="20"/>
              </w:rPr>
            </w:pPr>
            <w:r w:rsidRPr="00331A9A">
              <w:rPr>
                <w:sz w:val="20"/>
              </w:rPr>
              <w:t>Bits:</w:t>
            </w:r>
          </w:p>
        </w:tc>
        <w:tc>
          <w:tcPr>
            <w:tcW w:w="1130" w:type="dxa"/>
            <w:tcBorders>
              <w:top w:val="single" w:sz="12" w:space="0" w:color="000000"/>
            </w:tcBorders>
          </w:tcPr>
          <w:p w14:paraId="5A8D1BF3" w14:textId="77777777" w:rsidR="00880C6F" w:rsidRPr="00331A9A" w:rsidRDefault="00880C6F" w:rsidP="00A44C5A">
            <w:pPr>
              <w:widowControl w:val="0"/>
              <w:autoSpaceDE w:val="0"/>
              <w:autoSpaceDN w:val="0"/>
              <w:jc w:val="center"/>
              <w:rPr>
                <w:sz w:val="20"/>
              </w:rPr>
            </w:pPr>
            <w:r>
              <w:rPr>
                <w:sz w:val="20"/>
              </w:rPr>
              <w:t>1</w:t>
            </w:r>
          </w:p>
        </w:tc>
        <w:tc>
          <w:tcPr>
            <w:tcW w:w="977" w:type="dxa"/>
            <w:tcBorders>
              <w:top w:val="single" w:sz="12" w:space="0" w:color="000000"/>
            </w:tcBorders>
          </w:tcPr>
          <w:p w14:paraId="72762C24" w14:textId="77777777" w:rsidR="00880C6F" w:rsidRPr="007B3E41" w:rsidRDefault="00880C6F" w:rsidP="00A44C5A">
            <w:pPr>
              <w:keepNext/>
              <w:widowControl w:val="0"/>
              <w:autoSpaceDE w:val="0"/>
              <w:autoSpaceDN w:val="0"/>
              <w:jc w:val="center"/>
              <w:rPr>
                <w:sz w:val="20"/>
              </w:rPr>
            </w:pPr>
            <w:r>
              <w:rPr>
                <w:sz w:val="20"/>
              </w:rPr>
              <w:t>7</w:t>
            </w:r>
          </w:p>
        </w:tc>
      </w:tr>
    </w:tbl>
    <w:p w14:paraId="19E6DCEA" w14:textId="77777777" w:rsidR="00880C6F" w:rsidRPr="007B3E41" w:rsidRDefault="00880C6F" w:rsidP="00880C6F">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X1</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p>
    <w:p w14:paraId="48B5AEE9" w14:textId="77777777" w:rsidR="00880C6F" w:rsidRDefault="00880C6F" w:rsidP="00880C6F">
      <w:r>
        <w:lastRenderedPageBreak/>
        <w:t>The AP ID Present field is set to 1 if the AP ID field is present in the MAPC Common Info field, and it is set to 0 otherwise.</w:t>
      </w:r>
    </w:p>
    <w:p w14:paraId="10C41C2E" w14:textId="77777777" w:rsidR="007A0B66" w:rsidRDefault="007A0B66" w:rsidP="007A0B66"/>
    <w:p w14:paraId="4E79C66F" w14:textId="77777777" w:rsidR="007A0B66" w:rsidRDefault="007A0B66" w:rsidP="007A0B66">
      <w:r w:rsidRPr="0087361A">
        <w:t xml:space="preserve">The </w:t>
      </w:r>
      <w:r>
        <w:t>MAPC Common Info</w:t>
      </w:r>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r>
        <w:t>MAPC Common Info</w:t>
      </w:r>
      <w:r w:rsidRPr="00BD7699">
        <w:t xml:space="preserve"> field</w:t>
      </w:r>
      <w:r>
        <w:t xml:space="preserve"> </w:t>
      </w:r>
      <w:r w:rsidRPr="002007AF">
        <w:t>is defined in Figure 9-</w:t>
      </w:r>
      <w:r>
        <w:t>X4</w:t>
      </w:r>
      <w:r w:rsidRPr="002007AF">
        <w:t xml:space="preserve"> (</w:t>
      </w:r>
      <w:r>
        <w:rPr>
          <w:bCs/>
        </w:rPr>
        <w:t>MAPC Common Info</w:t>
      </w:r>
      <w:r w:rsidRPr="00A972FA">
        <w:rPr>
          <w:bCs/>
        </w:rPr>
        <w:t xml:space="preserve"> field format</w:t>
      </w:r>
      <w:r w:rsidRPr="002007AF">
        <w:t>).</w:t>
      </w:r>
    </w:p>
    <w:p w14:paraId="30BE733B" w14:textId="77777777" w:rsidR="007A0B66" w:rsidRDefault="007A0B66" w:rsidP="007A0B66"/>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7A0B66" w:rsidRPr="00331A9A" w14:paraId="714E591C" w14:textId="77777777" w:rsidTr="00747ABC">
        <w:trPr>
          <w:trHeight w:val="729"/>
        </w:trPr>
        <w:tc>
          <w:tcPr>
            <w:tcW w:w="639" w:type="dxa"/>
            <w:tcBorders>
              <w:right w:val="single" w:sz="12" w:space="0" w:color="000000"/>
            </w:tcBorders>
          </w:tcPr>
          <w:p w14:paraId="15576F49" w14:textId="77777777" w:rsidR="007A0B66" w:rsidRPr="00331A9A" w:rsidRDefault="007A0B66" w:rsidP="00747ABC">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5654F69F" w14:textId="77777777" w:rsidR="007A0B66" w:rsidRPr="00331A9A" w:rsidRDefault="007A0B66" w:rsidP="00747ABC">
            <w:pPr>
              <w:widowControl w:val="0"/>
              <w:autoSpaceDE w:val="0"/>
              <w:autoSpaceDN w:val="0"/>
              <w:jc w:val="center"/>
              <w:rPr>
                <w:sz w:val="20"/>
              </w:rPr>
            </w:pPr>
            <w:r>
              <w:rPr>
                <w:sz w:val="20"/>
              </w:rPr>
              <w:t>MAPC Common Info Length</w:t>
            </w:r>
          </w:p>
        </w:tc>
        <w:tc>
          <w:tcPr>
            <w:tcW w:w="1169" w:type="dxa"/>
            <w:tcBorders>
              <w:top w:val="single" w:sz="12" w:space="0" w:color="000000"/>
              <w:left w:val="single" w:sz="12" w:space="0" w:color="000000"/>
              <w:bottom w:val="single" w:sz="12" w:space="0" w:color="000000"/>
              <w:right w:val="single" w:sz="12" w:space="0" w:color="000000"/>
            </w:tcBorders>
          </w:tcPr>
          <w:p w14:paraId="148606F5" w14:textId="77777777" w:rsidR="007A0B66" w:rsidRPr="00331A9A" w:rsidRDefault="007A0B66" w:rsidP="00747ABC">
            <w:pPr>
              <w:widowControl w:val="0"/>
              <w:autoSpaceDE w:val="0"/>
              <w:autoSpaceDN w:val="0"/>
              <w:jc w:val="center"/>
              <w:rPr>
                <w:sz w:val="20"/>
              </w:rPr>
            </w:pPr>
            <w:r>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74C5ACA2" w14:textId="77777777" w:rsidR="007A0B66" w:rsidRPr="005924BD" w:rsidRDefault="007A0B66" w:rsidP="00747ABC">
            <w:pPr>
              <w:widowControl w:val="0"/>
              <w:autoSpaceDE w:val="0"/>
              <w:autoSpaceDN w:val="0"/>
              <w:jc w:val="center"/>
              <w:rPr>
                <w:sz w:val="20"/>
              </w:rPr>
            </w:pPr>
            <w:r>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5E7CB591" w14:textId="77777777" w:rsidR="007A0B66" w:rsidRPr="00751CAB" w:rsidRDefault="007A0B66" w:rsidP="00747ABC">
            <w:pPr>
              <w:widowControl w:val="0"/>
              <w:autoSpaceDE w:val="0"/>
              <w:autoSpaceDN w:val="0"/>
              <w:jc w:val="center"/>
              <w:rPr>
                <w:sz w:val="20"/>
                <w:highlight w:val="yellow"/>
              </w:rPr>
            </w:pPr>
            <w:r w:rsidRPr="005924BD">
              <w:rPr>
                <w:sz w:val="20"/>
              </w:rPr>
              <w:t>A</w:t>
            </w:r>
            <w:r>
              <w:rPr>
                <w:sz w:val="20"/>
              </w:rPr>
              <w:t>P ID</w:t>
            </w:r>
            <w:r w:rsidRPr="005924BD">
              <w:rPr>
                <w:sz w:val="20"/>
              </w:rPr>
              <w:t xml:space="preserve"> </w:t>
            </w:r>
          </w:p>
        </w:tc>
      </w:tr>
      <w:tr w:rsidR="007A0B66" w:rsidRPr="00331A9A" w14:paraId="20AE584A" w14:textId="77777777" w:rsidTr="00747ABC">
        <w:trPr>
          <w:trHeight w:val="245"/>
        </w:trPr>
        <w:tc>
          <w:tcPr>
            <w:tcW w:w="639" w:type="dxa"/>
          </w:tcPr>
          <w:p w14:paraId="65BD746A" w14:textId="77777777" w:rsidR="007A0B66" w:rsidRPr="00331A9A" w:rsidRDefault="007A0B66" w:rsidP="00747ABC">
            <w:pPr>
              <w:widowControl w:val="0"/>
              <w:autoSpaceDE w:val="0"/>
              <w:autoSpaceDN w:val="0"/>
              <w:rPr>
                <w:sz w:val="20"/>
              </w:rPr>
            </w:pPr>
            <w:r>
              <w:rPr>
                <w:sz w:val="20"/>
              </w:rPr>
              <w:t>Octets</w:t>
            </w:r>
            <w:r w:rsidRPr="00331A9A">
              <w:rPr>
                <w:sz w:val="20"/>
              </w:rPr>
              <w:t>:</w:t>
            </w:r>
          </w:p>
        </w:tc>
        <w:tc>
          <w:tcPr>
            <w:tcW w:w="1133" w:type="dxa"/>
            <w:tcBorders>
              <w:top w:val="single" w:sz="12" w:space="0" w:color="000000"/>
            </w:tcBorders>
          </w:tcPr>
          <w:p w14:paraId="3028006B" w14:textId="77777777" w:rsidR="007A0B66" w:rsidRPr="00331A9A" w:rsidRDefault="007A0B66" w:rsidP="00747ABC">
            <w:pPr>
              <w:widowControl w:val="0"/>
              <w:autoSpaceDE w:val="0"/>
              <w:autoSpaceDN w:val="0"/>
              <w:jc w:val="center"/>
              <w:rPr>
                <w:sz w:val="20"/>
              </w:rPr>
            </w:pPr>
            <w:r>
              <w:rPr>
                <w:sz w:val="20"/>
              </w:rPr>
              <w:t>1</w:t>
            </w:r>
          </w:p>
        </w:tc>
        <w:tc>
          <w:tcPr>
            <w:tcW w:w="1169" w:type="dxa"/>
            <w:tcBorders>
              <w:top w:val="single" w:sz="12" w:space="0" w:color="000000"/>
            </w:tcBorders>
          </w:tcPr>
          <w:p w14:paraId="09A4D0A8" w14:textId="77777777" w:rsidR="007A0B66" w:rsidRPr="00044B57" w:rsidRDefault="007A0B66" w:rsidP="00747ABC">
            <w:pPr>
              <w:keepNext/>
              <w:widowControl w:val="0"/>
              <w:autoSpaceDE w:val="0"/>
              <w:autoSpaceDN w:val="0"/>
              <w:jc w:val="center"/>
              <w:rPr>
                <w:sz w:val="20"/>
              </w:rPr>
            </w:pPr>
            <w:r w:rsidRPr="00044B57">
              <w:rPr>
                <w:sz w:val="20"/>
              </w:rPr>
              <w:t>1</w:t>
            </w:r>
          </w:p>
        </w:tc>
        <w:tc>
          <w:tcPr>
            <w:tcW w:w="986" w:type="dxa"/>
            <w:tcBorders>
              <w:top w:val="single" w:sz="12" w:space="0" w:color="000000"/>
            </w:tcBorders>
          </w:tcPr>
          <w:p w14:paraId="12E570F6" w14:textId="77777777" w:rsidR="007A0B66" w:rsidRPr="00044B57" w:rsidRDefault="007A0B66" w:rsidP="00747ABC">
            <w:pPr>
              <w:keepNext/>
              <w:widowControl w:val="0"/>
              <w:autoSpaceDE w:val="0"/>
              <w:autoSpaceDN w:val="0"/>
              <w:jc w:val="center"/>
              <w:rPr>
                <w:sz w:val="20"/>
              </w:rPr>
            </w:pPr>
            <w:r w:rsidRPr="00044B57">
              <w:rPr>
                <w:sz w:val="20"/>
              </w:rPr>
              <w:t>1</w:t>
            </w:r>
          </w:p>
        </w:tc>
        <w:tc>
          <w:tcPr>
            <w:tcW w:w="970" w:type="dxa"/>
            <w:tcBorders>
              <w:top w:val="single" w:sz="12" w:space="0" w:color="000000"/>
            </w:tcBorders>
          </w:tcPr>
          <w:p w14:paraId="072B3C20" w14:textId="77777777" w:rsidR="007A0B66" w:rsidRPr="00044B57" w:rsidRDefault="007A0B66" w:rsidP="00747ABC">
            <w:pPr>
              <w:keepNext/>
              <w:widowControl w:val="0"/>
              <w:autoSpaceDE w:val="0"/>
              <w:autoSpaceDN w:val="0"/>
              <w:jc w:val="center"/>
              <w:rPr>
                <w:sz w:val="20"/>
              </w:rPr>
            </w:pPr>
            <w:r w:rsidRPr="00044B57">
              <w:rPr>
                <w:sz w:val="20"/>
              </w:rPr>
              <w:t>0 or 2</w:t>
            </w:r>
          </w:p>
        </w:tc>
      </w:tr>
    </w:tbl>
    <w:p w14:paraId="5B7DDF5B" w14:textId="77777777" w:rsidR="007A0B66" w:rsidRPr="00044B57" w:rsidRDefault="007A0B66" w:rsidP="007A0B66">
      <w:pPr>
        <w:pStyle w:val="Caption"/>
        <w:rPr>
          <w:rFonts w:ascii="Times New Roman" w:eastAsia="Times New Roman" w:hAnsi="Times New Roman"/>
          <w:sz w:val="20"/>
          <w:szCs w:val="20"/>
        </w:rPr>
      </w:pPr>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r>
        <w:rPr>
          <w:bCs/>
          <w:lang w:val="en-US"/>
        </w:rPr>
        <w:t>MAPC Common Info</w:t>
      </w:r>
      <w:r w:rsidRPr="00A972FA">
        <w:rPr>
          <w:bCs/>
          <w:lang w:val="en-US"/>
        </w:rPr>
        <w:t xml:space="preserve"> field format</w:t>
      </w:r>
    </w:p>
    <w:p w14:paraId="06EE830C" w14:textId="77777777" w:rsidR="007A0B66" w:rsidRDefault="007A0B66" w:rsidP="007A0B66">
      <w:pPr>
        <w:rPr>
          <w:lang w:val="en-US"/>
        </w:rPr>
      </w:pPr>
      <w:r w:rsidRPr="00851CD0">
        <w:rPr>
          <w:lang w:val="en-US"/>
        </w:rPr>
        <w:t xml:space="preserve">The </w:t>
      </w:r>
      <w:r>
        <w:rPr>
          <w:sz w:val="20"/>
        </w:rPr>
        <w:t>MAPC Common Info Length</w:t>
      </w:r>
      <w:r w:rsidRPr="00851CD0">
        <w:rPr>
          <w:lang w:val="en-US"/>
        </w:rPr>
        <w:t xml:space="preserve"> field indicates the number of octets in the </w:t>
      </w:r>
      <w:r>
        <w:rPr>
          <w:lang w:val="en-US"/>
        </w:rPr>
        <w:t>MAPC Common Info field</w:t>
      </w:r>
      <w:r w:rsidRPr="00851CD0">
        <w:rPr>
          <w:lang w:val="en-US"/>
        </w:rPr>
        <w:t xml:space="preserve"> </w:t>
      </w:r>
      <w:r>
        <w:rPr>
          <w:lang w:val="en-US"/>
        </w:rPr>
        <w:t>including one octet for</w:t>
      </w:r>
      <w:r w:rsidRPr="00851CD0">
        <w:rPr>
          <w:lang w:val="en-US"/>
        </w:rPr>
        <w:t xml:space="preserve"> </w:t>
      </w:r>
      <w:r>
        <w:rPr>
          <w:lang w:val="en-US"/>
        </w:rPr>
        <w:t>the</w:t>
      </w:r>
      <w:r w:rsidRPr="00851CD0">
        <w:rPr>
          <w:lang w:val="en-US"/>
        </w:rPr>
        <w:t xml:space="preserve"> </w:t>
      </w:r>
      <w:r>
        <w:rPr>
          <w:sz w:val="20"/>
        </w:rPr>
        <w:t>MAPC Common Info Length</w:t>
      </w:r>
      <w:r w:rsidRPr="00851CD0">
        <w:rPr>
          <w:lang w:val="en-US"/>
        </w:rPr>
        <w:t xml:space="preserve"> field.</w:t>
      </w:r>
    </w:p>
    <w:p w14:paraId="74F33682" w14:textId="77777777" w:rsidR="006B77D9" w:rsidRDefault="006B77D9" w:rsidP="00476A76"/>
    <w:p w14:paraId="6693D9D2" w14:textId="05888208" w:rsidR="00476A76" w:rsidRDefault="00336553" w:rsidP="00476A76">
      <w:ins w:id="126" w:author="Giovanni Chisci" w:date="2025-03-27T13:57:00Z" w16du:dateUtc="2025-03-27T20:57:00Z">
        <w:r>
          <w:t>[CID2118</w:t>
        </w:r>
      </w:ins>
      <w:ins w:id="127" w:author="Giovanni Chisci" w:date="2025-03-31T16:19:00Z" w16du:dateUtc="2025-03-31T23:19:00Z">
        <w:r w:rsidR="00A47019">
          <w:t xml:space="preserve">, </w:t>
        </w:r>
      </w:ins>
      <w:ins w:id="128" w:author="Giovanni Chisci" w:date="2025-03-31T16:18:00Z" w16du:dateUtc="2025-03-31T23:18:00Z">
        <w:r w:rsidR="00A47019">
          <w:t>CID3179</w:t>
        </w:r>
      </w:ins>
      <w:ins w:id="129" w:author="Giovanni Chisci" w:date="2025-03-27T13:57:00Z" w16du:dateUtc="2025-03-27T20:57:00Z">
        <w:r>
          <w:t>]</w:t>
        </w:r>
      </w:ins>
      <w:r w:rsidR="00476A76" w:rsidRPr="002007AF">
        <w:t xml:space="preserve">The format of the </w:t>
      </w:r>
      <w:r w:rsidR="00476A76">
        <w:t xml:space="preserve">MAPC Capabilities </w:t>
      </w:r>
      <w:r w:rsidR="00EC591C">
        <w:t>field</w:t>
      </w:r>
      <w:r w:rsidR="00476A76">
        <w:t xml:space="preserve"> </w:t>
      </w:r>
      <w:r w:rsidR="00476A76" w:rsidRPr="002007AF">
        <w:t>is defined in Figure 9-</w:t>
      </w:r>
      <w:r w:rsidR="00476A76">
        <w:t>X5</w:t>
      </w:r>
      <w:r w:rsidR="00476A76" w:rsidRPr="002007AF">
        <w:t xml:space="preserve"> (</w:t>
      </w:r>
      <w:r w:rsidR="00476A76">
        <w:t xml:space="preserve">MAPC Capabilities </w:t>
      </w:r>
      <w:r w:rsidR="00EC591C">
        <w:t>field</w:t>
      </w:r>
      <w:r w:rsidR="00476A76">
        <w:t xml:space="preserve"> format</w:t>
      </w:r>
      <w:r w:rsidR="00476A76" w:rsidRPr="002007AF">
        <w:t>).</w:t>
      </w:r>
    </w:p>
    <w:p w14:paraId="511838CF" w14:textId="77777777" w:rsidR="00476A76" w:rsidRDefault="00476A76" w:rsidP="00476A76"/>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trPr>
        <w:tc>
          <w:tcPr>
            <w:tcW w:w="386" w:type="dxa"/>
          </w:tcPr>
          <w:p w14:paraId="29485024" w14:textId="77777777" w:rsidR="00476A76" w:rsidRPr="00331A9A" w:rsidRDefault="00476A76">
            <w:pPr>
              <w:widowControl w:val="0"/>
              <w:autoSpaceDE w:val="0"/>
              <w:autoSpaceDN w:val="0"/>
              <w:rPr>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sz w:val="20"/>
              </w:rPr>
            </w:pPr>
            <w:r>
              <w:rPr>
                <w:sz w:val="20"/>
              </w:rPr>
              <w:t>B0</w:t>
            </w:r>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sz w:val="20"/>
              </w:rPr>
            </w:pPr>
            <w:r w:rsidRPr="00331A9A">
              <w:rPr>
                <w:sz w:val="20"/>
              </w:rPr>
              <w:t>B</w:t>
            </w:r>
            <w:r>
              <w:rPr>
                <w:sz w:val="20"/>
              </w:rPr>
              <w:t>1</w:t>
            </w:r>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sz w:val="20"/>
              </w:rPr>
            </w:pPr>
            <w:r w:rsidRPr="00183B5F">
              <w:rPr>
                <w:sz w:val="20"/>
              </w:rPr>
              <w:t>B2</w:t>
            </w:r>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sz w:val="20"/>
              </w:rPr>
            </w:pPr>
            <w:r w:rsidRPr="00183B5F">
              <w:rPr>
                <w:sz w:val="20"/>
              </w:rPr>
              <w:t>B3</w:t>
            </w:r>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sz w:val="20"/>
              </w:rPr>
            </w:pPr>
            <w:r w:rsidRPr="00183B5F">
              <w:rPr>
                <w:sz w:val="20"/>
              </w:rPr>
              <w:t>B4</w:t>
            </w:r>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sz w:val="20"/>
              </w:rPr>
            </w:pPr>
            <w:r w:rsidRPr="00183B5F">
              <w:rPr>
                <w:sz w:val="20"/>
              </w:rPr>
              <w:t xml:space="preserve">B5 </w:t>
            </w:r>
            <w:r>
              <w:rPr>
                <w:sz w:val="20"/>
              </w:rPr>
              <w:t xml:space="preserve">            </w:t>
            </w:r>
            <w:r w:rsidRPr="00183B5F">
              <w:rPr>
                <w:sz w:val="20"/>
              </w:rPr>
              <w:t>B7</w:t>
            </w:r>
          </w:p>
        </w:tc>
      </w:tr>
      <w:tr w:rsidR="00F16E82" w:rsidRPr="00331A9A" w14:paraId="65A849B4" w14:textId="77777777" w:rsidTr="00F16E82">
        <w:trPr>
          <w:trHeight w:val="729"/>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sz w:val="20"/>
              </w:rPr>
            </w:pPr>
            <w:r w:rsidRPr="00F16E82">
              <w:rPr>
                <w:sz w:val="20"/>
              </w:rPr>
              <w:t>AP TB PPDU Response Supported</w:t>
            </w:r>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sz w:val="20"/>
              </w:rPr>
            </w:pPr>
            <w:r>
              <w:rPr>
                <w:sz w:val="20"/>
              </w:rPr>
              <w:t>Co-BF Supported</w:t>
            </w:r>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sz w:val="20"/>
              </w:rPr>
            </w:pPr>
            <w:r>
              <w:rPr>
                <w:sz w:val="20"/>
              </w:rPr>
              <w:t>Co-SR Supported</w:t>
            </w:r>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sz w:val="20"/>
              </w:rPr>
            </w:pPr>
            <w:r w:rsidRPr="00183B5F">
              <w:rPr>
                <w:sz w:val="20"/>
              </w:rPr>
              <w:t>Co-TDMA Supported</w:t>
            </w:r>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sz w:val="20"/>
              </w:rPr>
            </w:pPr>
            <w:r w:rsidRPr="00183B5F">
              <w:rPr>
                <w:sz w:val="20"/>
              </w:rPr>
              <w:t>Co-</w:t>
            </w:r>
            <w:r>
              <w:rPr>
                <w:sz w:val="20"/>
              </w:rPr>
              <w:t>RTWT</w:t>
            </w:r>
            <w:r w:rsidRPr="00183B5F">
              <w:rPr>
                <w:sz w:val="20"/>
              </w:rPr>
              <w:t xml:space="preserve"> Supported</w:t>
            </w:r>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sz w:val="20"/>
              </w:rPr>
            </w:pPr>
            <w:r w:rsidRPr="00183B5F">
              <w:rPr>
                <w:sz w:val="20"/>
              </w:rPr>
              <w:t>Reserved</w:t>
            </w:r>
          </w:p>
        </w:tc>
      </w:tr>
      <w:tr w:rsidR="00476A76" w:rsidRPr="00331A9A" w14:paraId="3A5AAE9C" w14:textId="77777777" w:rsidTr="00F16E82">
        <w:trPr>
          <w:trHeight w:val="245"/>
        </w:trPr>
        <w:tc>
          <w:tcPr>
            <w:tcW w:w="386" w:type="dxa"/>
          </w:tcPr>
          <w:p w14:paraId="042077C7" w14:textId="77777777" w:rsidR="00476A76" w:rsidRPr="00331A9A" w:rsidRDefault="00476A76">
            <w:pPr>
              <w:widowControl w:val="0"/>
              <w:autoSpaceDE w:val="0"/>
              <w:autoSpaceDN w:val="0"/>
              <w:rPr>
                <w:sz w:val="20"/>
              </w:rPr>
            </w:pPr>
            <w:r w:rsidRPr="00331A9A">
              <w:rPr>
                <w:sz w:val="20"/>
              </w:rPr>
              <w:t>Bits:</w:t>
            </w:r>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sz w:val="20"/>
              </w:rPr>
            </w:pPr>
            <w:r>
              <w:rPr>
                <w:sz w:val="20"/>
              </w:rPr>
              <w:t>1</w:t>
            </w:r>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sz w:val="20"/>
              </w:rPr>
            </w:pPr>
            <w:r>
              <w:rPr>
                <w:sz w:val="20"/>
              </w:rPr>
              <w:t>1</w:t>
            </w:r>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sz w:val="20"/>
              </w:rPr>
            </w:pPr>
            <w:r w:rsidRPr="00183B5F">
              <w:rPr>
                <w:sz w:val="20"/>
              </w:rPr>
              <w:t>1</w:t>
            </w:r>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sz w:val="20"/>
              </w:rPr>
            </w:pPr>
            <w:r w:rsidRPr="00183B5F">
              <w:rPr>
                <w:sz w:val="20"/>
              </w:rPr>
              <w:t>1</w:t>
            </w:r>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sz w:val="20"/>
              </w:rPr>
            </w:pPr>
            <w:r w:rsidRPr="00183B5F">
              <w:rPr>
                <w:sz w:val="20"/>
              </w:rPr>
              <w:t>1</w:t>
            </w:r>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sz w:val="20"/>
              </w:rPr>
            </w:pPr>
            <w:r w:rsidRPr="00183B5F">
              <w:rPr>
                <w:sz w:val="20"/>
              </w:rPr>
              <w:t>3</w:t>
            </w:r>
          </w:p>
        </w:tc>
      </w:tr>
    </w:tbl>
    <w:p w14:paraId="43E9783B" w14:textId="3CB19CA0" w:rsidR="00476A76" w:rsidRPr="00674D5D"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r w:rsidR="00EC591C">
        <w:t>field</w:t>
      </w:r>
      <w:r>
        <w:t xml:space="preserve"> format</w:t>
      </w:r>
    </w:p>
    <w:p w14:paraId="019C295A" w14:textId="1FD7A2A7" w:rsidR="00A82B1D" w:rsidRDefault="00A82B1D" w:rsidP="00A82B1D">
      <w:r w:rsidRPr="00E6154A">
        <w:t>The AP TB PPDU Response Supported field</w:t>
      </w:r>
      <w:r>
        <w:t xml:space="preserve"> </w:t>
      </w:r>
      <w:r w:rsidRPr="00E6154A">
        <w:t xml:space="preserve">is set to 1 if the </w:t>
      </w:r>
      <w:r>
        <w:t>AP</w:t>
      </w:r>
      <w:r w:rsidRPr="00E6154A">
        <w:t xml:space="preserve"> supports transmitting a TB PPDU in response to a</w:t>
      </w:r>
      <w:r>
        <w:t xml:space="preserve"> Trigger frame</w:t>
      </w:r>
      <w:r w:rsidRPr="00E6154A">
        <w:t>. Otherwise, the AP TB PPDU Response</w:t>
      </w:r>
      <w:r>
        <w:t xml:space="preserve"> Supported</w:t>
      </w:r>
      <w:r w:rsidRPr="00E6154A">
        <w:t xml:space="preserve"> field is set to 0 to </w:t>
      </w:r>
      <w:r w:rsidR="005C48DB" w:rsidRPr="00E6154A">
        <w:t xml:space="preserve">indicate that the </w:t>
      </w:r>
      <w:r w:rsidR="005C48DB">
        <w:t>AP</w:t>
      </w:r>
      <w:r w:rsidR="005C48DB" w:rsidRPr="00E6154A">
        <w:t xml:space="preserve"> </w:t>
      </w:r>
      <w:r w:rsidR="005C48DB">
        <w:t xml:space="preserve">does not </w:t>
      </w:r>
      <w:r w:rsidR="005C48DB" w:rsidRPr="00E6154A">
        <w:t>support transmitting a TB PPDU in response to a</w:t>
      </w:r>
      <w:r w:rsidR="005C48DB">
        <w:t xml:space="preserve"> Trigger frame</w:t>
      </w:r>
      <w:r w:rsidR="005C48DB" w:rsidRPr="00E6154A">
        <w:t>.</w:t>
      </w:r>
      <w:r w:rsidRPr="00E6154A">
        <w:t>.</w:t>
      </w:r>
      <w:r w:rsidRPr="003D56AC">
        <w:t xml:space="preserve"> </w:t>
      </w:r>
    </w:p>
    <w:p w14:paraId="07844360" w14:textId="77777777" w:rsidR="00B92E68" w:rsidRDefault="00B92E68" w:rsidP="00476A76"/>
    <w:p w14:paraId="6EB635F0" w14:textId="61B5AF3D" w:rsidR="00476A76" w:rsidRDefault="00361713" w:rsidP="00476A76">
      <w:ins w:id="130" w:author="Giovanni Chisci" w:date="2025-03-31T16:19:00Z" w16du:dateUtc="2025-03-31T23:19:00Z">
        <w:r>
          <w:t>[CID3179]</w:t>
        </w:r>
      </w:ins>
      <w:r w:rsidR="00941F64" w:rsidRPr="003D56AC">
        <w:t xml:space="preserve">The Co-BF Supported </w:t>
      </w:r>
      <w:r w:rsidR="00941F64">
        <w:t>field</w:t>
      </w:r>
      <w:r w:rsidR="00941F64" w:rsidRPr="003D56AC">
        <w:t xml:space="preserve"> is set to 1 if the AP </w:t>
      </w:r>
      <w:r w:rsidR="00941F64">
        <w:t>supports Co-BF</w:t>
      </w:r>
      <w:r w:rsidR="00941F64" w:rsidRPr="003D56AC">
        <w:t xml:space="preserve">. Otherwise, the Co-BF </w:t>
      </w:r>
      <w:r w:rsidR="00941F64">
        <w:t>Supported</w:t>
      </w:r>
      <w:r w:rsidR="00941F64" w:rsidRPr="003D56AC">
        <w:t xml:space="preserve"> </w:t>
      </w:r>
      <w:r w:rsidR="00941F64">
        <w:t>field</w:t>
      </w:r>
      <w:r w:rsidR="00941F64" w:rsidRPr="003D56AC">
        <w:t xml:space="preserve"> is set to 0</w:t>
      </w:r>
      <w:r w:rsidR="003C31B0" w:rsidRPr="003D56AC">
        <w:t>.</w:t>
      </w:r>
    </w:p>
    <w:p w14:paraId="5F403577" w14:textId="77777777" w:rsidR="00476A76" w:rsidRPr="003D56AC" w:rsidRDefault="00476A76" w:rsidP="00476A76"/>
    <w:p w14:paraId="3D500B0B" w14:textId="47EBD4AC" w:rsidR="00476A76" w:rsidRDefault="00361713" w:rsidP="00476A76">
      <w:ins w:id="131" w:author="Giovanni Chisci" w:date="2025-03-31T16:19:00Z" w16du:dateUtc="2025-03-31T23:19:00Z">
        <w:r>
          <w:t>[CID3179]</w:t>
        </w:r>
      </w:ins>
      <w:r w:rsidR="004E70C9" w:rsidRPr="003D56AC">
        <w:t xml:space="preserve">The Co-SR Supported </w:t>
      </w:r>
      <w:r w:rsidR="004E70C9">
        <w:t>field</w:t>
      </w:r>
      <w:r w:rsidR="004E70C9" w:rsidRPr="003D56AC">
        <w:t xml:space="preserve"> is set to 1 if the AP </w:t>
      </w:r>
      <w:r w:rsidR="004E70C9">
        <w:t>supports Co-SR</w:t>
      </w:r>
      <w:r w:rsidR="004E70C9" w:rsidRPr="003D56AC">
        <w:t xml:space="preserve">. Otherwise, the Co-SR </w:t>
      </w:r>
      <w:r w:rsidR="004E70C9">
        <w:t>Supported</w:t>
      </w:r>
      <w:r w:rsidR="004E70C9" w:rsidRPr="003D56AC">
        <w:t xml:space="preserve"> </w:t>
      </w:r>
      <w:r w:rsidR="004E70C9">
        <w:t>field</w:t>
      </w:r>
      <w:r w:rsidR="004E70C9" w:rsidRPr="003D56AC">
        <w:t xml:space="preserve"> is set to 0</w:t>
      </w:r>
      <w:r w:rsidR="00476A76" w:rsidRPr="003D56AC">
        <w:t>.</w:t>
      </w:r>
    </w:p>
    <w:p w14:paraId="42C485A7" w14:textId="77777777" w:rsidR="00476A76" w:rsidRPr="003D56AC" w:rsidRDefault="00476A76" w:rsidP="00476A76"/>
    <w:p w14:paraId="7958521D" w14:textId="71CAE2FC" w:rsidR="003460C0" w:rsidRDefault="00361713" w:rsidP="003460C0">
      <w:ins w:id="132" w:author="Giovanni Chisci" w:date="2025-03-31T16:19:00Z" w16du:dateUtc="2025-03-31T23:19:00Z">
        <w:r>
          <w:t>[CID3179]</w:t>
        </w:r>
      </w:ins>
      <w:r w:rsidR="003460C0" w:rsidRPr="003D56AC">
        <w:t xml:space="preserve">The Co-TDMA Supported </w:t>
      </w:r>
      <w:r w:rsidR="003460C0">
        <w:t>field</w:t>
      </w:r>
      <w:r w:rsidR="003460C0" w:rsidRPr="00811593">
        <w:t xml:space="preserve"> </w:t>
      </w:r>
      <w:r w:rsidR="003460C0" w:rsidRPr="003D56AC">
        <w:t xml:space="preserve">is set to 1 if the AP </w:t>
      </w:r>
      <w:r w:rsidR="003460C0">
        <w:t>supports Co-TDMA</w:t>
      </w:r>
      <w:r w:rsidR="003460C0" w:rsidRPr="003D56AC">
        <w:t xml:space="preserve">. Otherwise, the Co-TDMA </w:t>
      </w:r>
      <w:r w:rsidR="003460C0">
        <w:t>Supported</w:t>
      </w:r>
      <w:r w:rsidR="003460C0" w:rsidRPr="003D56AC">
        <w:t xml:space="preserve"> </w:t>
      </w:r>
      <w:r w:rsidR="003460C0">
        <w:t>field</w:t>
      </w:r>
      <w:r w:rsidR="003460C0" w:rsidRPr="003D56AC">
        <w:t xml:space="preserve"> is set to 0.</w:t>
      </w:r>
    </w:p>
    <w:p w14:paraId="5671C4F2" w14:textId="4C532955" w:rsidR="00476A76" w:rsidRPr="003D56AC" w:rsidRDefault="00476A76" w:rsidP="00476A76"/>
    <w:p w14:paraId="659D683B" w14:textId="77572030" w:rsidR="00476A76" w:rsidRDefault="005B1044" w:rsidP="00476A76">
      <w:ins w:id="133" w:author="Giovanni Chisci" w:date="2025-03-27T16:34:00Z" w16du:dateUtc="2025-03-27T23:34:00Z">
        <w:r>
          <w:t>[</w:t>
        </w:r>
      </w:ins>
      <w:ins w:id="134" w:author="Giovanni Chisci" w:date="2025-03-28T15:50:00Z" w16du:dateUtc="2025-03-28T22:50:00Z">
        <w:r w:rsidR="00E61504">
          <w:t xml:space="preserve">CID2118, </w:t>
        </w:r>
      </w:ins>
      <w:ins w:id="135" w:author="Giovanni Chisci" w:date="2025-03-27T16:34:00Z" w16du:dateUtc="2025-03-27T23:34:00Z">
        <w:r>
          <w:t>CID3179]</w:t>
        </w:r>
      </w:ins>
      <w:r w:rsidR="004C02AF" w:rsidRPr="003D56AC">
        <w:t xml:space="preserve">The Co-RTWT Supported </w:t>
      </w:r>
      <w:r w:rsidR="004C02AF">
        <w:t>field</w:t>
      </w:r>
      <w:r w:rsidR="004C02AF" w:rsidRPr="003D56AC">
        <w:t xml:space="preserve"> is set to 1 if the AP </w:t>
      </w:r>
      <w:r w:rsidR="004C02AF">
        <w:t>supports Co-RTWT</w:t>
      </w:r>
      <w:r w:rsidR="004C02AF" w:rsidRPr="003D56AC">
        <w:t xml:space="preserve">. Otherwise, the Co-RTWT </w:t>
      </w:r>
      <w:r w:rsidR="004C02AF">
        <w:t>Supported</w:t>
      </w:r>
      <w:r w:rsidR="004C02AF" w:rsidRPr="003D56AC">
        <w:t xml:space="preserve"> </w:t>
      </w:r>
      <w:r w:rsidR="004C02AF">
        <w:t>field</w:t>
      </w:r>
      <w:r w:rsidR="004C02AF" w:rsidRPr="003D56AC">
        <w:t xml:space="preserve"> is set to 0</w:t>
      </w:r>
      <w:r w:rsidR="00476A76" w:rsidRPr="003D56AC">
        <w:t>.</w:t>
      </w:r>
    </w:p>
    <w:p w14:paraId="62B483FC" w14:textId="77777777" w:rsidR="00476A76" w:rsidRPr="003D56AC" w:rsidRDefault="00476A76" w:rsidP="00476A76"/>
    <w:p w14:paraId="78508B39" w14:textId="77777777" w:rsidR="000A3D02" w:rsidRDefault="000A3D02" w:rsidP="000A3D02">
      <w:r w:rsidRPr="002007AF">
        <w:t xml:space="preserve">The format of the </w:t>
      </w:r>
      <w:r>
        <w:t xml:space="preserve">MAPC Parameters field </w:t>
      </w:r>
      <w:r w:rsidRPr="002007AF">
        <w:t>is defined in Figure 9-</w:t>
      </w:r>
      <w:r>
        <w:t>X6</w:t>
      </w:r>
      <w:r w:rsidRPr="002007AF">
        <w:t xml:space="preserve"> (</w:t>
      </w:r>
      <w:r>
        <w:t>MAPC Parameters field</w:t>
      </w:r>
      <w:r w:rsidRPr="002007AF">
        <w:t>).</w:t>
      </w:r>
    </w:p>
    <w:p w14:paraId="44FA06D6" w14:textId="77777777" w:rsidR="000A3D02" w:rsidRDefault="000A3D02" w:rsidP="000A3D02"/>
    <w:tbl>
      <w:tblPr>
        <w:tblW w:w="2954" w:type="dxa"/>
        <w:tblInd w:w="3250" w:type="dxa"/>
        <w:tblCellMar>
          <w:left w:w="0" w:type="dxa"/>
          <w:right w:w="0" w:type="dxa"/>
        </w:tblCellMar>
        <w:tblLook w:val="01E0" w:firstRow="1" w:lastRow="1" w:firstColumn="1" w:lastColumn="1" w:noHBand="0" w:noVBand="0"/>
      </w:tblPr>
      <w:tblGrid>
        <w:gridCol w:w="387"/>
        <w:gridCol w:w="1461"/>
        <w:gridCol w:w="1106"/>
      </w:tblGrid>
      <w:tr w:rsidR="000A3D02" w:rsidRPr="00331A9A" w14:paraId="0AE94733" w14:textId="77777777" w:rsidTr="00747ABC">
        <w:trPr>
          <w:trHeight w:val="263"/>
        </w:trPr>
        <w:tc>
          <w:tcPr>
            <w:tcW w:w="387" w:type="dxa"/>
          </w:tcPr>
          <w:p w14:paraId="46E526C5" w14:textId="77777777" w:rsidR="000A3D02" w:rsidRPr="00331A9A" w:rsidRDefault="000A3D02" w:rsidP="00747ABC">
            <w:pPr>
              <w:widowControl w:val="0"/>
              <w:autoSpaceDE w:val="0"/>
              <w:autoSpaceDN w:val="0"/>
              <w:rPr>
                <w:sz w:val="20"/>
              </w:rPr>
            </w:pPr>
          </w:p>
        </w:tc>
        <w:tc>
          <w:tcPr>
            <w:tcW w:w="1461" w:type="dxa"/>
            <w:tcBorders>
              <w:bottom w:val="single" w:sz="12" w:space="0" w:color="000000"/>
            </w:tcBorders>
          </w:tcPr>
          <w:p w14:paraId="600D240A" w14:textId="77777777" w:rsidR="000A3D02" w:rsidRPr="001F222B" w:rsidRDefault="000A3D02" w:rsidP="00747ABC">
            <w:pPr>
              <w:widowControl w:val="0"/>
              <w:autoSpaceDE w:val="0"/>
              <w:autoSpaceDN w:val="0"/>
              <w:jc w:val="center"/>
              <w:rPr>
                <w:sz w:val="20"/>
              </w:rPr>
            </w:pPr>
            <w:r w:rsidRPr="001F222B">
              <w:rPr>
                <w:sz w:val="20"/>
              </w:rPr>
              <w:t>B0</w:t>
            </w:r>
          </w:p>
        </w:tc>
        <w:tc>
          <w:tcPr>
            <w:tcW w:w="1106" w:type="dxa"/>
            <w:tcBorders>
              <w:bottom w:val="single" w:sz="12" w:space="0" w:color="000000"/>
            </w:tcBorders>
          </w:tcPr>
          <w:p w14:paraId="732C709E" w14:textId="77777777" w:rsidR="000A3D02" w:rsidRPr="001F222B" w:rsidRDefault="000A3D02" w:rsidP="00747ABC">
            <w:pPr>
              <w:widowControl w:val="0"/>
              <w:autoSpaceDE w:val="0"/>
              <w:autoSpaceDN w:val="0"/>
              <w:jc w:val="center"/>
              <w:rPr>
                <w:sz w:val="20"/>
              </w:rPr>
            </w:pPr>
            <w:r w:rsidRPr="001F222B">
              <w:rPr>
                <w:sz w:val="20"/>
              </w:rPr>
              <w:t>B1            B7</w:t>
            </w:r>
          </w:p>
        </w:tc>
      </w:tr>
      <w:tr w:rsidR="000A3D02" w:rsidRPr="00331A9A" w14:paraId="1FE72419" w14:textId="77777777" w:rsidTr="00747ABC">
        <w:trPr>
          <w:trHeight w:val="729"/>
        </w:trPr>
        <w:tc>
          <w:tcPr>
            <w:tcW w:w="387" w:type="dxa"/>
            <w:tcBorders>
              <w:right w:val="single" w:sz="12" w:space="0" w:color="000000"/>
            </w:tcBorders>
          </w:tcPr>
          <w:p w14:paraId="325D3549" w14:textId="77777777" w:rsidR="000A3D02" w:rsidRPr="00331A9A" w:rsidRDefault="000A3D02" w:rsidP="00747ABC">
            <w:pPr>
              <w:widowControl w:val="0"/>
              <w:autoSpaceDE w:val="0"/>
              <w:autoSpaceDN w:val="0"/>
              <w:jc w:val="center"/>
              <w:rPr>
                <w:sz w:val="20"/>
              </w:rPr>
            </w:pPr>
          </w:p>
        </w:tc>
        <w:tc>
          <w:tcPr>
            <w:tcW w:w="1461" w:type="dxa"/>
            <w:tcBorders>
              <w:top w:val="single" w:sz="12" w:space="0" w:color="000000"/>
              <w:left w:val="single" w:sz="12" w:space="0" w:color="000000"/>
              <w:bottom w:val="single" w:sz="12" w:space="0" w:color="000000"/>
              <w:right w:val="single" w:sz="12" w:space="0" w:color="000000"/>
            </w:tcBorders>
          </w:tcPr>
          <w:p w14:paraId="3CD20F7B" w14:textId="77777777" w:rsidR="000A3D02" w:rsidRPr="001F222B" w:rsidRDefault="000A3D02" w:rsidP="00747ABC">
            <w:pPr>
              <w:widowControl w:val="0"/>
              <w:autoSpaceDE w:val="0"/>
              <w:autoSpaceDN w:val="0"/>
              <w:jc w:val="center"/>
              <w:rPr>
                <w:sz w:val="20"/>
              </w:rPr>
            </w:pPr>
            <w:r>
              <w:rPr>
                <w:sz w:val="20"/>
              </w:rPr>
              <w:t>MAPC Agreement Establishment Enabled</w:t>
            </w:r>
          </w:p>
        </w:tc>
        <w:tc>
          <w:tcPr>
            <w:tcW w:w="1106" w:type="dxa"/>
            <w:tcBorders>
              <w:top w:val="single" w:sz="12" w:space="0" w:color="000000"/>
              <w:left w:val="single" w:sz="12" w:space="0" w:color="000000"/>
              <w:bottom w:val="single" w:sz="12" w:space="0" w:color="000000"/>
              <w:right w:val="single" w:sz="12" w:space="0" w:color="000000"/>
            </w:tcBorders>
          </w:tcPr>
          <w:p w14:paraId="61A8B2FB" w14:textId="77777777" w:rsidR="000A3D02" w:rsidRPr="001F222B" w:rsidRDefault="000A3D02" w:rsidP="00747ABC">
            <w:pPr>
              <w:widowControl w:val="0"/>
              <w:autoSpaceDE w:val="0"/>
              <w:autoSpaceDN w:val="0"/>
              <w:jc w:val="center"/>
              <w:rPr>
                <w:sz w:val="20"/>
              </w:rPr>
            </w:pPr>
            <w:r w:rsidRPr="001F222B">
              <w:rPr>
                <w:sz w:val="20"/>
              </w:rPr>
              <w:t>Reserved</w:t>
            </w:r>
          </w:p>
        </w:tc>
      </w:tr>
      <w:tr w:rsidR="000A3D02" w:rsidRPr="00331A9A" w14:paraId="6DD23856" w14:textId="77777777" w:rsidTr="00747ABC">
        <w:trPr>
          <w:trHeight w:val="245"/>
        </w:trPr>
        <w:tc>
          <w:tcPr>
            <w:tcW w:w="387" w:type="dxa"/>
          </w:tcPr>
          <w:p w14:paraId="01608F8E" w14:textId="77777777" w:rsidR="000A3D02" w:rsidRPr="00331A9A" w:rsidRDefault="000A3D02" w:rsidP="00747ABC">
            <w:pPr>
              <w:widowControl w:val="0"/>
              <w:autoSpaceDE w:val="0"/>
              <w:autoSpaceDN w:val="0"/>
              <w:rPr>
                <w:sz w:val="20"/>
              </w:rPr>
            </w:pPr>
            <w:r w:rsidRPr="00331A9A">
              <w:rPr>
                <w:sz w:val="20"/>
              </w:rPr>
              <w:t>Bits:</w:t>
            </w:r>
          </w:p>
        </w:tc>
        <w:tc>
          <w:tcPr>
            <w:tcW w:w="1461" w:type="dxa"/>
            <w:tcBorders>
              <w:top w:val="single" w:sz="12" w:space="0" w:color="000000"/>
            </w:tcBorders>
          </w:tcPr>
          <w:p w14:paraId="706FDE19" w14:textId="77777777" w:rsidR="000A3D02" w:rsidRPr="001F222B" w:rsidRDefault="000A3D02" w:rsidP="00747ABC">
            <w:pPr>
              <w:keepNext/>
              <w:widowControl w:val="0"/>
              <w:autoSpaceDE w:val="0"/>
              <w:autoSpaceDN w:val="0"/>
              <w:jc w:val="center"/>
              <w:rPr>
                <w:sz w:val="20"/>
              </w:rPr>
            </w:pPr>
            <w:r w:rsidRPr="001F222B">
              <w:rPr>
                <w:sz w:val="20"/>
              </w:rPr>
              <w:t>1</w:t>
            </w:r>
          </w:p>
        </w:tc>
        <w:tc>
          <w:tcPr>
            <w:tcW w:w="1106" w:type="dxa"/>
            <w:tcBorders>
              <w:top w:val="single" w:sz="12" w:space="0" w:color="000000"/>
            </w:tcBorders>
          </w:tcPr>
          <w:p w14:paraId="0EA86909" w14:textId="77777777" w:rsidR="000A3D02" w:rsidRPr="001F222B" w:rsidRDefault="000A3D02" w:rsidP="00747ABC">
            <w:pPr>
              <w:keepNext/>
              <w:widowControl w:val="0"/>
              <w:autoSpaceDE w:val="0"/>
              <w:autoSpaceDN w:val="0"/>
              <w:jc w:val="center"/>
              <w:rPr>
                <w:sz w:val="20"/>
              </w:rPr>
            </w:pPr>
            <w:r w:rsidRPr="001F222B">
              <w:rPr>
                <w:sz w:val="20"/>
              </w:rPr>
              <w:t>7</w:t>
            </w:r>
          </w:p>
        </w:tc>
      </w:tr>
    </w:tbl>
    <w:p w14:paraId="34C832AE" w14:textId="77777777" w:rsidR="000A3D02" w:rsidRPr="00674D5D" w:rsidRDefault="000A3D02" w:rsidP="000A3D02">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X6</w:t>
      </w:r>
      <w:r w:rsidRPr="00674D5D">
        <w:rPr>
          <w:rFonts w:ascii="Times New Roman" w:hAnsi="Times New Roman"/>
          <w:sz w:val="20"/>
          <w:szCs w:val="20"/>
        </w:rPr>
        <w:t>—</w:t>
      </w:r>
      <w:r w:rsidRPr="00F66444">
        <w:t xml:space="preserve"> </w:t>
      </w:r>
      <w:r>
        <w:t>MAPC Parameters field format</w:t>
      </w:r>
    </w:p>
    <w:p w14:paraId="1E453B95" w14:textId="2A8895D5" w:rsidR="00476A76" w:rsidRDefault="000621C9" w:rsidP="00476A76">
      <w:ins w:id="136" w:author="Giovanni Chisci" w:date="2025-03-27T13:56:00Z" w16du:dateUtc="2025-03-27T20:56:00Z">
        <w:r>
          <w:lastRenderedPageBreak/>
          <w:t>[</w:t>
        </w:r>
      </w:ins>
      <w:ins w:id="137" w:author="Giovanni Chisci" w:date="2025-03-27T13:57:00Z" w16du:dateUtc="2025-03-27T20:57:00Z">
        <w:r>
          <w:t>CID2118</w:t>
        </w:r>
      </w:ins>
      <w:ins w:id="138" w:author="Giovanni Chisci" w:date="2025-03-27T13:56:00Z" w16du:dateUtc="2025-03-27T20:56:00Z">
        <w:r>
          <w:t>]</w:t>
        </w:r>
      </w:ins>
      <w:r w:rsidR="002234B5" w:rsidRPr="002234B5">
        <w:t xml:space="preserve"> </w:t>
      </w:r>
      <w:r w:rsidR="002234B5" w:rsidRPr="003D56AC">
        <w:t xml:space="preserve">The MAPC </w:t>
      </w:r>
      <w:r w:rsidR="002234B5">
        <w:t>Agreement Establishment</w:t>
      </w:r>
      <w:r w:rsidR="002234B5" w:rsidRPr="003D56AC">
        <w:t xml:space="preserve"> Enabled </w:t>
      </w:r>
      <w:r w:rsidR="002234B5">
        <w:t>field</w:t>
      </w:r>
      <w:r w:rsidR="002234B5" w:rsidRPr="003D56AC">
        <w:t xml:space="preserve"> is set to 1 if the AP has enabled MAPC negotiations</w:t>
      </w:r>
      <w:r w:rsidR="002234B5">
        <w:t xml:space="preserve"> for establishing new MAPC agreements</w:t>
      </w:r>
      <w:r w:rsidR="002234B5" w:rsidRPr="003D56AC">
        <w:t xml:space="preserve">. Otherwise, the MAPC </w:t>
      </w:r>
      <w:r w:rsidR="002234B5">
        <w:t>Agreement Establishment</w:t>
      </w:r>
      <w:r w:rsidR="002234B5" w:rsidRPr="003D56AC">
        <w:t xml:space="preserve"> Enabled </w:t>
      </w:r>
      <w:r w:rsidR="002234B5">
        <w:t>field</w:t>
      </w:r>
      <w:r w:rsidR="002234B5" w:rsidRPr="003D56AC">
        <w:t xml:space="preserve"> is set to 0</w:t>
      </w:r>
      <w:r w:rsidR="00476A76" w:rsidRPr="003D56AC">
        <w:t>.</w:t>
      </w:r>
    </w:p>
    <w:p w14:paraId="610B9014" w14:textId="77777777" w:rsidR="00476A76" w:rsidRDefault="00476A76" w:rsidP="00476A76"/>
    <w:p w14:paraId="6F4878FF" w14:textId="6F3D96F6" w:rsidR="00DA7ED6" w:rsidRPr="00CC5329" w:rsidRDefault="00481B0C" w:rsidP="009E2E50">
      <w:r w:rsidRPr="009E7F87">
        <w:t>The AP ID field is used to assign an AP ID to another AP. The AP ID field is optionally included in the MAPC Common Info field of a MAPC element</w:t>
      </w:r>
      <w:r>
        <w:t xml:space="preserve"> (see Table 9-X2)</w:t>
      </w:r>
      <w:r w:rsidRPr="009E7F87">
        <w:t xml:space="preserve"> as defined in 37.8.1.3.2 (AP ID assignment)</w:t>
      </w:r>
      <w:r w:rsidR="00476A76" w:rsidRPr="00A909A8">
        <w:t>.</w:t>
      </w:r>
    </w:p>
    <w:p w14:paraId="3767EE85" w14:textId="0AFB815E" w:rsidR="001A2CFB" w:rsidRDefault="0044099C" w:rsidP="00A823E7">
      <w:pPr>
        <w:pStyle w:val="IEEEHead1"/>
      </w:pPr>
      <w:r w:rsidRPr="00EF3C94">
        <w:t>9.4.2.aa3.2 MAPC Scheme</w:t>
      </w:r>
      <w:r w:rsidR="00252FC5" w:rsidRPr="00EF3C94">
        <w:t>s</w:t>
      </w:r>
      <w:r w:rsidRPr="00EF3C94">
        <w:t xml:space="preserve"> Info field </w:t>
      </w:r>
    </w:p>
    <w:p w14:paraId="187955E4" w14:textId="77777777" w:rsidR="00C73F3B" w:rsidRDefault="00C73F3B" w:rsidP="00C73F3B">
      <w:pPr>
        <w:pStyle w:val="IEEEHead1"/>
      </w:pPr>
      <w:r w:rsidRPr="00EF3C94">
        <w:t>9.4.2.aa3.2.1 General</w:t>
      </w:r>
    </w:p>
    <w:p w14:paraId="27E446D0" w14:textId="5144BC6D" w:rsidR="00A823E7" w:rsidRPr="00A823E7" w:rsidRDefault="00A823E7" w:rsidP="00A823E7">
      <w:pPr>
        <w:pStyle w:val="BodyText"/>
      </w:pPr>
      <w:ins w:id="139" w:author="Giovanni Chisci" w:date="2025-03-25T19:52:00Z" w16du:dateUtc="2025-03-26T02:52:00Z">
        <w:r w:rsidRPr="003F32BF">
          <w:t>[CID1409</w:t>
        </w:r>
      </w:ins>
      <w:ins w:id="140" w:author="Giovanni Chisci" w:date="2025-03-25T20:07:00Z" w16du:dateUtc="2025-03-26T03:07:00Z">
        <w:r>
          <w:t>, CID1416</w:t>
        </w:r>
      </w:ins>
      <w:ins w:id="141" w:author="Giovanni Chisci" w:date="2025-03-25T19:52:00Z" w16du:dateUtc="2025-03-26T02:52:00Z">
        <w:r w:rsidRPr="003F32BF">
          <w:t>]</w:t>
        </w:r>
      </w:ins>
    </w:p>
    <w:p w14:paraId="62CF6274" w14:textId="13775119" w:rsidR="00294250" w:rsidRDefault="00CB5AE1" w:rsidP="00294250">
      <w:pPr>
        <w:rPr>
          <w:color w:val="000000" w:themeColor="text1"/>
          <w:lang w:val="en-US"/>
        </w:rPr>
      </w:pPr>
      <w:r w:rsidRPr="0050184A">
        <w:rPr>
          <w:color w:val="000000" w:themeColor="text1"/>
        </w:rPr>
        <w:t>The MAPC Schemes Info field carries information specific to one or more MAPC scheme</w:t>
      </w:r>
      <w:r>
        <w:rPr>
          <w:color w:val="000000" w:themeColor="text1"/>
        </w:rPr>
        <w:t>s</w:t>
      </w:r>
      <w:r w:rsidR="00A0357B">
        <w:rPr>
          <w:color w:val="000000" w:themeColor="text1"/>
        </w:rPr>
        <w:t xml:space="preserve"> and is optionally present</w:t>
      </w:r>
      <w:r>
        <w:rPr>
          <w:color w:val="000000" w:themeColor="text1"/>
        </w:rPr>
        <w:t xml:space="preserve">. </w:t>
      </w:r>
      <w:r w:rsidR="00294250" w:rsidRPr="00077DA4">
        <w:rPr>
          <w:color w:val="000000" w:themeColor="text1"/>
          <w:lang w:val="en-US"/>
        </w:rPr>
        <w:t xml:space="preserve">When the </w:t>
      </w:r>
      <w:r w:rsidR="00294250" w:rsidRPr="0050184A">
        <w:rPr>
          <w:color w:val="000000" w:themeColor="text1"/>
        </w:rPr>
        <w:t xml:space="preserve">MAPC Schemes Info </w:t>
      </w:r>
      <w:r w:rsidR="00294250" w:rsidRPr="00077DA4">
        <w:rPr>
          <w:color w:val="000000" w:themeColor="text1"/>
          <w:lang w:val="en-US"/>
        </w:rPr>
        <w:t>field is present, it contains one or more subelements. The Subelement ID field values for the subelements are shown in Table 9-</w:t>
      </w:r>
      <w:r w:rsidR="00294250">
        <w:rPr>
          <w:color w:val="000000" w:themeColor="text1"/>
          <w:lang w:val="en-US"/>
        </w:rPr>
        <w:t>K0</w:t>
      </w:r>
      <w:r w:rsidR="00294250" w:rsidRPr="00077DA4">
        <w:rPr>
          <w:color w:val="000000" w:themeColor="text1"/>
          <w:lang w:val="en-US"/>
        </w:rPr>
        <w:t xml:space="preserve"> (Optional subelement IDs </w:t>
      </w:r>
      <w:r w:rsidR="00294250">
        <w:rPr>
          <w:color w:val="000000" w:themeColor="text1"/>
          <w:lang w:val="en-US"/>
        </w:rPr>
        <w:t>of the</w:t>
      </w:r>
      <w:r w:rsidR="00294250" w:rsidRPr="00077DA4">
        <w:rPr>
          <w:color w:val="000000" w:themeColor="text1"/>
          <w:lang w:val="en-US"/>
        </w:rPr>
        <w:t xml:space="preserve"> </w:t>
      </w:r>
      <w:r w:rsidR="00294250" w:rsidRPr="0050184A">
        <w:rPr>
          <w:color w:val="000000" w:themeColor="text1"/>
        </w:rPr>
        <w:t>MAPC Schemes Info field</w:t>
      </w:r>
      <w:r w:rsidR="00294250" w:rsidRPr="00077DA4">
        <w:rPr>
          <w:color w:val="000000" w:themeColor="text1"/>
          <w:lang w:val="en-US"/>
        </w:rPr>
        <w:t xml:space="preserve">). </w:t>
      </w:r>
    </w:p>
    <w:p w14:paraId="4900E6B0" w14:textId="77777777" w:rsidR="00294250" w:rsidRPr="00A57FBC" w:rsidRDefault="00294250" w:rsidP="00294250">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K0</w:t>
      </w:r>
      <w:r w:rsidRPr="00331A9A">
        <w:rPr>
          <w:rFonts w:ascii="Arial" w:hAnsi="Arial"/>
          <w:b/>
          <w:sz w:val="20"/>
        </w:rPr>
        <w:t>—</w:t>
      </w:r>
      <w:r w:rsidRPr="0059448B">
        <w:t xml:space="preserve"> </w:t>
      </w:r>
      <w:r>
        <w:rPr>
          <w:rFonts w:ascii="Arial" w:hAnsi="Arial"/>
          <w:b/>
          <w:sz w:val="20"/>
        </w:rPr>
        <w:t>Optional s</w:t>
      </w:r>
      <w:r w:rsidRPr="0059448B">
        <w:rPr>
          <w:rFonts w:ascii="Arial" w:hAnsi="Arial"/>
          <w:b/>
          <w:sz w:val="20"/>
        </w:rPr>
        <w:t xml:space="preserve">ubelement IDs of the MAPC Scheme </w:t>
      </w:r>
      <w:r>
        <w:rPr>
          <w:rFonts w:ascii="Arial" w:hAnsi="Arial"/>
          <w:b/>
          <w:sz w:val="20"/>
        </w:rPr>
        <w:t>Info field</w:t>
      </w:r>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294250" w:rsidRPr="00331A9A" w14:paraId="1B1698E8" w14:textId="77777777" w:rsidTr="00747ABC">
        <w:trPr>
          <w:trHeight w:val="580"/>
        </w:trPr>
        <w:tc>
          <w:tcPr>
            <w:tcW w:w="1058" w:type="dxa"/>
            <w:tcBorders>
              <w:right w:val="single" w:sz="2" w:space="0" w:color="000000"/>
            </w:tcBorders>
          </w:tcPr>
          <w:p w14:paraId="429ED304" w14:textId="77777777" w:rsidR="00294250" w:rsidRPr="001D30D9" w:rsidRDefault="00294250" w:rsidP="00747ABC">
            <w:pPr>
              <w:pStyle w:val="TableParagraph"/>
              <w:spacing w:before="176"/>
              <w:ind w:left="90"/>
              <w:jc w:val="center"/>
              <w:rPr>
                <w:b/>
                <w:spacing w:val="-2"/>
                <w:sz w:val="18"/>
                <w:u w:val="none"/>
              </w:rPr>
            </w:pPr>
            <w:r>
              <w:rPr>
                <w:b/>
                <w:spacing w:val="-2"/>
                <w:sz w:val="18"/>
                <w:u w:val="none"/>
              </w:rPr>
              <w:t>Subelement ID</w:t>
            </w:r>
          </w:p>
        </w:tc>
        <w:tc>
          <w:tcPr>
            <w:tcW w:w="4190" w:type="dxa"/>
            <w:tcBorders>
              <w:left w:val="single" w:sz="2" w:space="0" w:color="000000"/>
              <w:right w:val="single" w:sz="12" w:space="0" w:color="auto"/>
            </w:tcBorders>
          </w:tcPr>
          <w:p w14:paraId="62121B90" w14:textId="77777777" w:rsidR="00294250" w:rsidRPr="00331A9A" w:rsidRDefault="00294250" w:rsidP="00747ABC">
            <w:pPr>
              <w:pStyle w:val="TableParagraph"/>
              <w:spacing w:before="176"/>
              <w:ind w:left="168" w:right="141"/>
              <w:jc w:val="center"/>
              <w:rPr>
                <w:b/>
                <w:sz w:val="18"/>
                <w:u w:val="none"/>
              </w:rPr>
            </w:pPr>
            <w:r>
              <w:rPr>
                <w:b/>
                <w:sz w:val="18"/>
                <w:u w:val="none"/>
              </w:rPr>
              <w:t>Subelement name</w:t>
            </w:r>
          </w:p>
        </w:tc>
        <w:tc>
          <w:tcPr>
            <w:tcW w:w="2825" w:type="dxa"/>
            <w:tcBorders>
              <w:left w:val="single" w:sz="2" w:space="0" w:color="000000"/>
              <w:right w:val="single" w:sz="12" w:space="0" w:color="auto"/>
            </w:tcBorders>
          </w:tcPr>
          <w:p w14:paraId="6BB85EB8" w14:textId="77777777" w:rsidR="00294250" w:rsidRDefault="00294250" w:rsidP="00747ABC">
            <w:pPr>
              <w:pStyle w:val="TableParagraph"/>
              <w:spacing w:before="176"/>
              <w:ind w:left="168" w:right="141"/>
              <w:jc w:val="center"/>
              <w:rPr>
                <w:b/>
                <w:sz w:val="18"/>
                <w:u w:val="none"/>
              </w:rPr>
            </w:pPr>
            <w:r>
              <w:rPr>
                <w:b/>
                <w:sz w:val="18"/>
                <w:u w:val="none"/>
              </w:rPr>
              <w:t>Extensible</w:t>
            </w:r>
          </w:p>
        </w:tc>
      </w:tr>
      <w:tr w:rsidR="00294250" w:rsidRPr="00331A9A" w14:paraId="14E4EC9B" w14:textId="77777777" w:rsidTr="00747ABC">
        <w:trPr>
          <w:trHeight w:val="580"/>
        </w:trPr>
        <w:tc>
          <w:tcPr>
            <w:tcW w:w="1058" w:type="dxa"/>
            <w:tcBorders>
              <w:right w:val="single" w:sz="2" w:space="0" w:color="000000"/>
            </w:tcBorders>
          </w:tcPr>
          <w:p w14:paraId="4CF4AAA9" w14:textId="77777777" w:rsidR="00294250" w:rsidRPr="004B5832" w:rsidRDefault="00294250" w:rsidP="00747AB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6143FFF1" w14:textId="77777777" w:rsidR="00294250" w:rsidRPr="004B5832" w:rsidRDefault="00294250" w:rsidP="00747ABC">
            <w:pPr>
              <w:pStyle w:val="TableParagraph"/>
              <w:spacing w:before="176"/>
              <w:ind w:left="168" w:right="141"/>
              <w:rPr>
                <w:sz w:val="18"/>
                <w:u w:val="none"/>
              </w:rPr>
            </w:pPr>
            <w:r>
              <w:rPr>
                <w:sz w:val="18"/>
                <w:u w:val="none"/>
              </w:rPr>
              <w:t>Per-Scheme Profile</w:t>
            </w:r>
          </w:p>
        </w:tc>
        <w:tc>
          <w:tcPr>
            <w:tcW w:w="2825" w:type="dxa"/>
            <w:tcBorders>
              <w:left w:val="single" w:sz="2" w:space="0" w:color="000000"/>
              <w:right w:val="single" w:sz="12" w:space="0" w:color="auto"/>
            </w:tcBorders>
          </w:tcPr>
          <w:p w14:paraId="08BEA5A2" w14:textId="77777777" w:rsidR="00294250" w:rsidRPr="004B5832" w:rsidRDefault="00294250" w:rsidP="00747ABC">
            <w:pPr>
              <w:pStyle w:val="TableParagraph"/>
              <w:spacing w:before="176"/>
              <w:ind w:left="168" w:right="141"/>
              <w:rPr>
                <w:sz w:val="18"/>
                <w:u w:val="none"/>
              </w:rPr>
            </w:pPr>
            <w:r w:rsidRPr="004B5832">
              <w:rPr>
                <w:sz w:val="18"/>
                <w:u w:val="none"/>
              </w:rPr>
              <w:t>Yes</w:t>
            </w:r>
          </w:p>
        </w:tc>
      </w:tr>
      <w:tr w:rsidR="00294250" w:rsidRPr="00331A9A" w14:paraId="2F15878D" w14:textId="77777777" w:rsidTr="00747ABC">
        <w:trPr>
          <w:trHeight w:val="580"/>
        </w:trPr>
        <w:tc>
          <w:tcPr>
            <w:tcW w:w="1058" w:type="dxa"/>
            <w:tcBorders>
              <w:right w:val="single" w:sz="2" w:space="0" w:color="000000"/>
            </w:tcBorders>
          </w:tcPr>
          <w:p w14:paraId="2D55A4FE" w14:textId="77777777" w:rsidR="00294250" w:rsidRPr="004B5832" w:rsidRDefault="00294250" w:rsidP="00747ABC">
            <w:pPr>
              <w:pStyle w:val="TableParagraph"/>
              <w:spacing w:before="176"/>
              <w:ind w:left="90"/>
              <w:rPr>
                <w:spacing w:val="-2"/>
                <w:sz w:val="18"/>
                <w:u w:val="none"/>
              </w:rPr>
            </w:pPr>
            <w:r w:rsidRPr="004B5832">
              <w:rPr>
                <w:sz w:val="18"/>
                <w:u w:val="none"/>
              </w:rPr>
              <w:t>1</w:t>
            </w:r>
            <w:r>
              <w:rPr>
                <w:sz w:val="18"/>
                <w:u w:val="none"/>
              </w:rPr>
              <w:t>-220</w:t>
            </w:r>
          </w:p>
        </w:tc>
        <w:tc>
          <w:tcPr>
            <w:tcW w:w="4190" w:type="dxa"/>
            <w:tcBorders>
              <w:left w:val="single" w:sz="2" w:space="0" w:color="000000"/>
              <w:right w:val="single" w:sz="12" w:space="0" w:color="auto"/>
            </w:tcBorders>
          </w:tcPr>
          <w:p w14:paraId="49A75DF8" w14:textId="77777777" w:rsidR="00294250" w:rsidRPr="004B5832"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34CCC7B0" w14:textId="77777777" w:rsidR="00294250" w:rsidRPr="004B5832" w:rsidRDefault="00294250" w:rsidP="00747ABC">
            <w:pPr>
              <w:pStyle w:val="TableParagraph"/>
              <w:spacing w:before="176"/>
              <w:ind w:left="168" w:right="141"/>
              <w:rPr>
                <w:sz w:val="18"/>
                <w:u w:val="none"/>
              </w:rPr>
            </w:pPr>
          </w:p>
        </w:tc>
      </w:tr>
      <w:tr w:rsidR="00294250" w:rsidRPr="00331A9A" w14:paraId="52F0E6D1" w14:textId="77777777" w:rsidTr="00747ABC">
        <w:trPr>
          <w:trHeight w:val="580"/>
        </w:trPr>
        <w:tc>
          <w:tcPr>
            <w:tcW w:w="1058" w:type="dxa"/>
            <w:tcBorders>
              <w:right w:val="single" w:sz="2" w:space="0" w:color="000000"/>
            </w:tcBorders>
          </w:tcPr>
          <w:p w14:paraId="67FDF32D" w14:textId="77777777" w:rsidR="00294250" w:rsidRPr="004B5832" w:rsidRDefault="00294250" w:rsidP="00747ABC">
            <w:pPr>
              <w:pStyle w:val="TableParagraph"/>
              <w:spacing w:before="176"/>
              <w:ind w:left="90"/>
              <w:rPr>
                <w:spacing w:val="-2"/>
                <w:sz w:val="18"/>
                <w:u w:val="none"/>
              </w:rPr>
            </w:pPr>
            <w:r w:rsidRPr="004B5832">
              <w:rPr>
                <w:sz w:val="18"/>
                <w:u w:val="none"/>
              </w:rPr>
              <w:t>2</w:t>
            </w:r>
            <w:r>
              <w:rPr>
                <w:sz w:val="18"/>
                <w:u w:val="none"/>
              </w:rPr>
              <w:t>21</w:t>
            </w:r>
          </w:p>
        </w:tc>
        <w:tc>
          <w:tcPr>
            <w:tcW w:w="4190" w:type="dxa"/>
            <w:tcBorders>
              <w:left w:val="single" w:sz="2" w:space="0" w:color="000000"/>
              <w:right w:val="single" w:sz="12" w:space="0" w:color="auto"/>
            </w:tcBorders>
          </w:tcPr>
          <w:p w14:paraId="14670614" w14:textId="77777777" w:rsidR="00294250" w:rsidRPr="004B5832" w:rsidRDefault="00294250" w:rsidP="00747ABC">
            <w:pPr>
              <w:pStyle w:val="TableParagraph"/>
              <w:spacing w:before="176"/>
              <w:ind w:left="168" w:right="141"/>
              <w:rPr>
                <w:sz w:val="18"/>
                <w:u w:val="none"/>
              </w:rPr>
            </w:pPr>
            <w:r>
              <w:rPr>
                <w:sz w:val="18"/>
                <w:u w:val="none"/>
              </w:rPr>
              <w:t>Vendor Specific</w:t>
            </w:r>
          </w:p>
        </w:tc>
        <w:tc>
          <w:tcPr>
            <w:tcW w:w="2825" w:type="dxa"/>
            <w:tcBorders>
              <w:left w:val="single" w:sz="2" w:space="0" w:color="000000"/>
              <w:right w:val="single" w:sz="12" w:space="0" w:color="auto"/>
            </w:tcBorders>
          </w:tcPr>
          <w:p w14:paraId="4F60E2FD" w14:textId="77777777" w:rsidR="00294250" w:rsidRPr="004B5832" w:rsidRDefault="00294250" w:rsidP="00747ABC">
            <w:pPr>
              <w:pStyle w:val="TableParagraph"/>
              <w:spacing w:before="176"/>
              <w:ind w:left="168" w:right="141"/>
              <w:rPr>
                <w:sz w:val="18"/>
                <w:u w:val="none"/>
              </w:rPr>
            </w:pPr>
            <w:r>
              <w:rPr>
                <w:sz w:val="18"/>
                <w:u w:val="none"/>
              </w:rPr>
              <w:t>Vendor defined</w:t>
            </w:r>
          </w:p>
        </w:tc>
      </w:tr>
      <w:tr w:rsidR="00294250" w:rsidRPr="00331A9A" w14:paraId="7A3D23D6" w14:textId="77777777" w:rsidTr="00747ABC">
        <w:trPr>
          <w:trHeight w:val="580"/>
        </w:trPr>
        <w:tc>
          <w:tcPr>
            <w:tcW w:w="1058" w:type="dxa"/>
            <w:tcBorders>
              <w:right w:val="single" w:sz="2" w:space="0" w:color="000000"/>
            </w:tcBorders>
          </w:tcPr>
          <w:p w14:paraId="7ED3B0C5" w14:textId="77777777" w:rsidR="00294250" w:rsidRPr="004B5832" w:rsidRDefault="00294250" w:rsidP="00747ABC">
            <w:pPr>
              <w:pStyle w:val="TableParagraph"/>
              <w:spacing w:before="176"/>
              <w:ind w:left="90"/>
              <w:rPr>
                <w:spacing w:val="-2"/>
                <w:sz w:val="18"/>
                <w:u w:val="none"/>
              </w:rPr>
            </w:pPr>
            <w:r>
              <w:rPr>
                <w:spacing w:val="-2"/>
                <w:sz w:val="18"/>
                <w:u w:val="none"/>
              </w:rPr>
              <w:t>222-253</w:t>
            </w:r>
          </w:p>
        </w:tc>
        <w:tc>
          <w:tcPr>
            <w:tcW w:w="4190" w:type="dxa"/>
            <w:tcBorders>
              <w:left w:val="single" w:sz="2" w:space="0" w:color="000000"/>
              <w:right w:val="single" w:sz="12" w:space="0" w:color="auto"/>
            </w:tcBorders>
          </w:tcPr>
          <w:p w14:paraId="1A317566" w14:textId="77777777" w:rsidR="00294250" w:rsidRPr="004B5832"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76717908" w14:textId="77777777" w:rsidR="00294250" w:rsidRPr="004B5832" w:rsidRDefault="00294250" w:rsidP="00747ABC">
            <w:pPr>
              <w:pStyle w:val="TableParagraph"/>
              <w:spacing w:before="176"/>
              <w:ind w:right="141"/>
              <w:rPr>
                <w:sz w:val="18"/>
                <w:u w:val="none"/>
              </w:rPr>
            </w:pPr>
          </w:p>
        </w:tc>
      </w:tr>
      <w:tr w:rsidR="00294250" w:rsidRPr="00331A9A" w14:paraId="33F467D2" w14:textId="77777777" w:rsidTr="00747ABC">
        <w:trPr>
          <w:trHeight w:val="580"/>
        </w:trPr>
        <w:tc>
          <w:tcPr>
            <w:tcW w:w="1058" w:type="dxa"/>
            <w:tcBorders>
              <w:right w:val="single" w:sz="2" w:space="0" w:color="000000"/>
            </w:tcBorders>
          </w:tcPr>
          <w:p w14:paraId="1694B35E" w14:textId="77777777" w:rsidR="00294250" w:rsidRPr="004B5832" w:rsidRDefault="00294250" w:rsidP="00747ABC">
            <w:pPr>
              <w:pStyle w:val="TableParagraph"/>
              <w:spacing w:before="176"/>
              <w:ind w:left="90"/>
              <w:rPr>
                <w:sz w:val="18"/>
                <w:u w:val="none"/>
              </w:rPr>
            </w:pPr>
            <w:r>
              <w:rPr>
                <w:sz w:val="18"/>
                <w:u w:val="none"/>
              </w:rPr>
              <w:t>254</w:t>
            </w:r>
          </w:p>
        </w:tc>
        <w:tc>
          <w:tcPr>
            <w:tcW w:w="4190" w:type="dxa"/>
            <w:tcBorders>
              <w:left w:val="single" w:sz="2" w:space="0" w:color="000000"/>
              <w:right w:val="single" w:sz="12" w:space="0" w:color="auto"/>
            </w:tcBorders>
          </w:tcPr>
          <w:p w14:paraId="61B1E2E8" w14:textId="77777777" w:rsidR="00294250" w:rsidRPr="004B5832" w:rsidRDefault="00294250" w:rsidP="00747ABC">
            <w:pPr>
              <w:pStyle w:val="TableParagraph"/>
              <w:spacing w:before="176"/>
              <w:ind w:left="168" w:right="141"/>
              <w:rPr>
                <w:sz w:val="18"/>
                <w:u w:val="none"/>
              </w:rPr>
            </w:pPr>
            <w:r>
              <w:rPr>
                <w:sz w:val="18"/>
                <w:u w:val="none"/>
              </w:rPr>
              <w:t>Fragment</w:t>
            </w:r>
          </w:p>
        </w:tc>
        <w:tc>
          <w:tcPr>
            <w:tcW w:w="2825" w:type="dxa"/>
            <w:tcBorders>
              <w:left w:val="single" w:sz="2" w:space="0" w:color="000000"/>
              <w:right w:val="single" w:sz="12" w:space="0" w:color="auto"/>
            </w:tcBorders>
          </w:tcPr>
          <w:p w14:paraId="005ABC3F" w14:textId="77777777" w:rsidR="00294250" w:rsidRPr="004B5832" w:rsidRDefault="00294250" w:rsidP="00747ABC">
            <w:pPr>
              <w:pStyle w:val="TableParagraph"/>
              <w:spacing w:before="176"/>
              <w:ind w:left="168" w:right="141"/>
              <w:rPr>
                <w:sz w:val="18"/>
                <w:u w:val="none"/>
              </w:rPr>
            </w:pPr>
            <w:r>
              <w:rPr>
                <w:sz w:val="18"/>
                <w:u w:val="none"/>
              </w:rPr>
              <w:t>No</w:t>
            </w:r>
          </w:p>
        </w:tc>
      </w:tr>
      <w:tr w:rsidR="00294250" w:rsidRPr="00331A9A" w14:paraId="1768F891" w14:textId="77777777" w:rsidTr="00747ABC">
        <w:trPr>
          <w:trHeight w:val="580"/>
        </w:trPr>
        <w:tc>
          <w:tcPr>
            <w:tcW w:w="1058" w:type="dxa"/>
            <w:tcBorders>
              <w:right w:val="single" w:sz="2" w:space="0" w:color="000000"/>
            </w:tcBorders>
          </w:tcPr>
          <w:p w14:paraId="423FC034" w14:textId="77777777" w:rsidR="00294250" w:rsidRPr="004B5832" w:rsidRDefault="00294250" w:rsidP="00747ABC">
            <w:pPr>
              <w:pStyle w:val="TableParagraph"/>
              <w:spacing w:before="176"/>
              <w:ind w:left="90"/>
              <w:rPr>
                <w:sz w:val="18"/>
                <w:u w:val="none"/>
              </w:rPr>
            </w:pPr>
            <w:r>
              <w:rPr>
                <w:sz w:val="18"/>
                <w:u w:val="none"/>
              </w:rPr>
              <w:t>255</w:t>
            </w:r>
          </w:p>
        </w:tc>
        <w:tc>
          <w:tcPr>
            <w:tcW w:w="4190" w:type="dxa"/>
            <w:tcBorders>
              <w:left w:val="single" w:sz="2" w:space="0" w:color="000000"/>
              <w:right w:val="single" w:sz="12" w:space="0" w:color="auto"/>
            </w:tcBorders>
          </w:tcPr>
          <w:p w14:paraId="22BD55BF" w14:textId="77777777" w:rsidR="00294250"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548F4578" w14:textId="77777777" w:rsidR="00294250" w:rsidRPr="004B5832" w:rsidRDefault="00294250" w:rsidP="00747ABC">
            <w:pPr>
              <w:pStyle w:val="TableParagraph"/>
              <w:spacing w:before="176"/>
              <w:ind w:left="168" w:right="141"/>
              <w:rPr>
                <w:sz w:val="18"/>
                <w:u w:val="none"/>
              </w:rPr>
            </w:pPr>
          </w:p>
        </w:tc>
      </w:tr>
    </w:tbl>
    <w:p w14:paraId="7EE144D6" w14:textId="77777777" w:rsidR="00294250" w:rsidRDefault="00294250" w:rsidP="00294250">
      <w:pPr>
        <w:rPr>
          <w:color w:val="000000" w:themeColor="text1"/>
          <w:lang w:val="en-US"/>
        </w:rPr>
      </w:pPr>
    </w:p>
    <w:p w14:paraId="231AAFC5" w14:textId="77777777" w:rsidR="00294250" w:rsidRDefault="00294250" w:rsidP="00294250">
      <w:pPr>
        <w:rPr>
          <w:color w:val="000000" w:themeColor="text1"/>
          <w:lang w:val="en-US"/>
        </w:rPr>
      </w:pPr>
      <w:r w:rsidRPr="00A3120B">
        <w:rPr>
          <w:color w:val="000000" w:themeColor="text1"/>
          <w:lang w:val="en-US"/>
        </w:rPr>
        <w:t>The format of the Per-</w:t>
      </w:r>
      <w:r>
        <w:rPr>
          <w:color w:val="000000" w:themeColor="text1"/>
          <w:lang w:val="en-US"/>
        </w:rPr>
        <w:t>Scheme</w:t>
      </w:r>
      <w:r w:rsidRPr="00A3120B">
        <w:rPr>
          <w:color w:val="000000" w:themeColor="text1"/>
          <w:lang w:val="en-US"/>
        </w:rPr>
        <w:t xml:space="preserve"> Profile subelement is defined in Figure 9-</w:t>
      </w:r>
      <w:r>
        <w:rPr>
          <w:color w:val="000000" w:themeColor="text1"/>
          <w:lang w:val="en-US"/>
        </w:rPr>
        <w:t>K1</w:t>
      </w:r>
      <w:r w:rsidRPr="00A3120B">
        <w:rPr>
          <w:color w:val="000000" w:themeColor="text1"/>
          <w:lang w:val="en-US"/>
        </w:rPr>
        <w:t xml:space="preserve"> (Per-</w:t>
      </w:r>
      <w:r>
        <w:rPr>
          <w:color w:val="000000" w:themeColor="text1"/>
          <w:lang w:val="en-US"/>
        </w:rPr>
        <w:t>Scheme</w:t>
      </w:r>
      <w:r w:rsidRPr="00A3120B">
        <w:rPr>
          <w:color w:val="000000" w:themeColor="text1"/>
          <w:lang w:val="en-US"/>
        </w:rPr>
        <w:t xml:space="preserve"> Profile subelement format).</w:t>
      </w:r>
    </w:p>
    <w:p w14:paraId="51D5CCF1" w14:textId="77777777" w:rsidR="00294250" w:rsidRDefault="00294250" w:rsidP="00294250">
      <w:pPr>
        <w:rPr>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A470A6" w:rsidRPr="00331A9A" w14:paraId="6894F642" w14:textId="77777777" w:rsidTr="005106B7">
        <w:trPr>
          <w:trHeight w:val="729"/>
        </w:trPr>
        <w:tc>
          <w:tcPr>
            <w:tcW w:w="640" w:type="dxa"/>
            <w:tcBorders>
              <w:right w:val="single" w:sz="12" w:space="0" w:color="000000"/>
            </w:tcBorders>
          </w:tcPr>
          <w:p w14:paraId="0DC9E34E" w14:textId="77777777" w:rsidR="00A470A6" w:rsidRPr="00331A9A" w:rsidRDefault="00A470A6" w:rsidP="005106B7">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1521D8B7" w14:textId="77777777" w:rsidR="00A470A6" w:rsidRPr="00331A9A" w:rsidRDefault="00A470A6" w:rsidP="005106B7">
            <w:pPr>
              <w:widowControl w:val="0"/>
              <w:autoSpaceDE w:val="0"/>
              <w:autoSpaceDN w:val="0"/>
              <w:jc w:val="center"/>
              <w:rPr>
                <w:sz w:val="20"/>
              </w:rPr>
            </w:pPr>
            <w:r>
              <w:rPr>
                <w:sz w:val="20"/>
              </w:rPr>
              <w:t>Subelement ID</w:t>
            </w:r>
          </w:p>
        </w:tc>
        <w:tc>
          <w:tcPr>
            <w:tcW w:w="1071" w:type="dxa"/>
            <w:tcBorders>
              <w:top w:val="single" w:sz="12" w:space="0" w:color="000000"/>
              <w:left w:val="single" w:sz="12" w:space="0" w:color="000000"/>
              <w:bottom w:val="single" w:sz="12" w:space="0" w:color="000000"/>
              <w:right w:val="single" w:sz="12" w:space="0" w:color="000000"/>
            </w:tcBorders>
          </w:tcPr>
          <w:p w14:paraId="4E83B2DB" w14:textId="77777777" w:rsidR="00A470A6" w:rsidRPr="00331A9A" w:rsidRDefault="00A470A6" w:rsidP="005106B7">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2D715540" w14:textId="77777777" w:rsidR="00A470A6" w:rsidRPr="00B473D1" w:rsidRDefault="00A470A6" w:rsidP="005106B7">
            <w:pPr>
              <w:widowControl w:val="0"/>
              <w:autoSpaceDE w:val="0"/>
              <w:autoSpaceDN w:val="0"/>
              <w:jc w:val="center"/>
              <w:rPr>
                <w:sz w:val="20"/>
                <w:highlight w:val="yellow"/>
              </w:rPr>
            </w:pPr>
            <w:r w:rsidRPr="00B473D1">
              <w:rPr>
                <w:sz w:val="20"/>
              </w:rPr>
              <w:t>MAPC Scheme Control</w:t>
            </w:r>
          </w:p>
        </w:tc>
        <w:tc>
          <w:tcPr>
            <w:tcW w:w="1036" w:type="dxa"/>
            <w:tcBorders>
              <w:top w:val="single" w:sz="12" w:space="0" w:color="000000"/>
              <w:left w:val="single" w:sz="12" w:space="0" w:color="000000"/>
              <w:bottom w:val="single" w:sz="12" w:space="0" w:color="000000"/>
              <w:right w:val="single" w:sz="12" w:space="0" w:color="000000"/>
            </w:tcBorders>
          </w:tcPr>
          <w:p w14:paraId="6FE03BFC" w14:textId="77777777" w:rsidR="00A470A6" w:rsidRDefault="00A470A6" w:rsidP="005106B7">
            <w:pPr>
              <w:widowControl w:val="0"/>
              <w:autoSpaceDE w:val="0"/>
              <w:autoSpaceDN w:val="0"/>
              <w:jc w:val="center"/>
              <w:rPr>
                <w:sz w:val="20"/>
              </w:rPr>
            </w:pPr>
            <w:r>
              <w:rPr>
                <w:sz w:val="20"/>
              </w:rPr>
              <w:t>MAPC Scheme Parameter Set</w:t>
            </w:r>
          </w:p>
        </w:tc>
        <w:tc>
          <w:tcPr>
            <w:tcW w:w="1036" w:type="dxa"/>
            <w:tcBorders>
              <w:top w:val="single" w:sz="12" w:space="0" w:color="000000"/>
              <w:left w:val="single" w:sz="12" w:space="0" w:color="000000"/>
              <w:bottom w:val="single" w:sz="12" w:space="0" w:color="000000"/>
              <w:right w:val="single" w:sz="12" w:space="0" w:color="000000"/>
            </w:tcBorders>
          </w:tcPr>
          <w:p w14:paraId="086A142F" w14:textId="77777777" w:rsidR="00A470A6" w:rsidRPr="00751CAB" w:rsidRDefault="00A470A6" w:rsidP="005106B7">
            <w:pPr>
              <w:widowControl w:val="0"/>
              <w:autoSpaceDE w:val="0"/>
              <w:autoSpaceDN w:val="0"/>
              <w:jc w:val="center"/>
              <w:rPr>
                <w:sz w:val="20"/>
                <w:highlight w:val="yellow"/>
              </w:rPr>
            </w:pPr>
            <w:r>
              <w:rPr>
                <w:sz w:val="20"/>
              </w:rPr>
              <w:t>MAPC Scheme Request Set</w:t>
            </w:r>
          </w:p>
        </w:tc>
      </w:tr>
      <w:tr w:rsidR="00A470A6" w:rsidRPr="00331A9A" w14:paraId="2F681E96" w14:textId="77777777" w:rsidTr="005106B7">
        <w:trPr>
          <w:trHeight w:val="245"/>
        </w:trPr>
        <w:tc>
          <w:tcPr>
            <w:tcW w:w="640" w:type="dxa"/>
          </w:tcPr>
          <w:p w14:paraId="35B8421B" w14:textId="77777777" w:rsidR="00A470A6" w:rsidRPr="00331A9A" w:rsidRDefault="00A470A6" w:rsidP="005106B7">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78CCD082" w14:textId="77777777" w:rsidR="00A470A6" w:rsidRPr="00331A9A" w:rsidRDefault="00A470A6" w:rsidP="005106B7">
            <w:pPr>
              <w:widowControl w:val="0"/>
              <w:autoSpaceDE w:val="0"/>
              <w:autoSpaceDN w:val="0"/>
              <w:jc w:val="center"/>
              <w:rPr>
                <w:sz w:val="20"/>
              </w:rPr>
            </w:pPr>
            <w:r>
              <w:rPr>
                <w:sz w:val="20"/>
              </w:rPr>
              <w:t>1</w:t>
            </w:r>
          </w:p>
        </w:tc>
        <w:tc>
          <w:tcPr>
            <w:tcW w:w="1071" w:type="dxa"/>
            <w:tcBorders>
              <w:top w:val="single" w:sz="12" w:space="0" w:color="000000"/>
            </w:tcBorders>
          </w:tcPr>
          <w:p w14:paraId="64680F19" w14:textId="77777777" w:rsidR="00A470A6" w:rsidRPr="00331A9A" w:rsidRDefault="00A470A6" w:rsidP="005106B7">
            <w:pPr>
              <w:keepNext/>
              <w:widowControl w:val="0"/>
              <w:autoSpaceDE w:val="0"/>
              <w:autoSpaceDN w:val="0"/>
              <w:jc w:val="center"/>
              <w:rPr>
                <w:sz w:val="20"/>
              </w:rPr>
            </w:pPr>
            <w:r>
              <w:rPr>
                <w:sz w:val="20"/>
              </w:rPr>
              <w:t>1</w:t>
            </w:r>
          </w:p>
        </w:tc>
        <w:tc>
          <w:tcPr>
            <w:tcW w:w="1036" w:type="dxa"/>
            <w:tcBorders>
              <w:top w:val="single" w:sz="12" w:space="0" w:color="000000"/>
            </w:tcBorders>
          </w:tcPr>
          <w:p w14:paraId="0718264D" w14:textId="77777777" w:rsidR="00A470A6" w:rsidRDefault="00A470A6" w:rsidP="005106B7">
            <w:pPr>
              <w:keepNext/>
              <w:widowControl w:val="0"/>
              <w:autoSpaceDE w:val="0"/>
              <w:autoSpaceDN w:val="0"/>
              <w:jc w:val="center"/>
              <w:rPr>
                <w:sz w:val="20"/>
              </w:rPr>
            </w:pPr>
            <w:r>
              <w:rPr>
                <w:sz w:val="20"/>
              </w:rPr>
              <w:t>1</w:t>
            </w:r>
          </w:p>
        </w:tc>
        <w:tc>
          <w:tcPr>
            <w:tcW w:w="1036" w:type="dxa"/>
            <w:tcBorders>
              <w:top w:val="single" w:sz="12" w:space="0" w:color="000000"/>
            </w:tcBorders>
          </w:tcPr>
          <w:p w14:paraId="448200E2" w14:textId="77777777" w:rsidR="00A470A6" w:rsidRDefault="00A470A6" w:rsidP="005106B7">
            <w:pPr>
              <w:keepNext/>
              <w:widowControl w:val="0"/>
              <w:autoSpaceDE w:val="0"/>
              <w:autoSpaceDN w:val="0"/>
              <w:jc w:val="center"/>
              <w:rPr>
                <w:sz w:val="20"/>
              </w:rPr>
            </w:pPr>
            <w:r>
              <w:rPr>
                <w:sz w:val="20"/>
              </w:rPr>
              <w:t>variable</w:t>
            </w:r>
          </w:p>
        </w:tc>
        <w:tc>
          <w:tcPr>
            <w:tcW w:w="1036" w:type="dxa"/>
            <w:tcBorders>
              <w:top w:val="single" w:sz="12" w:space="0" w:color="000000"/>
            </w:tcBorders>
          </w:tcPr>
          <w:p w14:paraId="4A68BEAF" w14:textId="77777777" w:rsidR="00A470A6" w:rsidRPr="00751CAB" w:rsidRDefault="00A470A6" w:rsidP="005106B7">
            <w:pPr>
              <w:keepNext/>
              <w:widowControl w:val="0"/>
              <w:autoSpaceDE w:val="0"/>
              <w:autoSpaceDN w:val="0"/>
              <w:jc w:val="center"/>
              <w:rPr>
                <w:sz w:val="20"/>
                <w:highlight w:val="yellow"/>
              </w:rPr>
            </w:pPr>
            <w:r>
              <w:rPr>
                <w:sz w:val="20"/>
              </w:rPr>
              <w:t>variable</w:t>
            </w:r>
          </w:p>
        </w:tc>
      </w:tr>
    </w:tbl>
    <w:p w14:paraId="486A2042" w14:textId="77777777" w:rsidR="00A470A6" w:rsidRPr="00253618" w:rsidRDefault="00A470A6" w:rsidP="00A470A6">
      <w:pPr>
        <w:pStyle w:val="Caption"/>
        <w:rPr>
          <w:sz w:val="20"/>
        </w:rPr>
      </w:pPr>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subelement </w:t>
      </w:r>
      <w:r>
        <w:t>format</w:t>
      </w:r>
    </w:p>
    <w:p w14:paraId="60CA026D" w14:textId="77777777" w:rsidR="00294250" w:rsidRDefault="00294250" w:rsidP="00294250">
      <w:pPr>
        <w:rPr>
          <w:color w:val="000000" w:themeColor="text1"/>
          <w:lang w:val="en-US"/>
        </w:rPr>
      </w:pPr>
      <w:r>
        <w:rPr>
          <w:color w:val="000000" w:themeColor="text1"/>
          <w:lang w:val="en-US"/>
        </w:rPr>
        <w:t>The format of the MAPC Scheme Control field is defined in Figure 9-K1b (MAPC Scheme Control field</w:t>
      </w:r>
      <w:r w:rsidRPr="00A3120B">
        <w:rPr>
          <w:color w:val="000000" w:themeColor="text1"/>
          <w:lang w:val="en-US"/>
        </w:rPr>
        <w:t xml:space="preserve"> </w:t>
      </w:r>
      <w:r>
        <w:t>format</w:t>
      </w:r>
      <w:r>
        <w:rPr>
          <w:color w:val="000000" w:themeColor="text1"/>
          <w:lang w:val="en-US"/>
        </w:rPr>
        <w:t>).</w:t>
      </w:r>
    </w:p>
    <w:p w14:paraId="40CBFFC4" w14:textId="77777777" w:rsidR="00294250" w:rsidRDefault="00294250" w:rsidP="00294250">
      <w:pPr>
        <w:rPr>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294250" w:rsidRPr="00331A9A" w14:paraId="2EF7870B" w14:textId="77777777" w:rsidTr="00747ABC">
        <w:trPr>
          <w:trHeight w:val="263"/>
        </w:trPr>
        <w:tc>
          <w:tcPr>
            <w:tcW w:w="387" w:type="dxa"/>
          </w:tcPr>
          <w:p w14:paraId="6D1FD8D1" w14:textId="77777777" w:rsidR="00294250" w:rsidRPr="00331A9A" w:rsidRDefault="00294250" w:rsidP="00747ABC">
            <w:pPr>
              <w:widowControl w:val="0"/>
              <w:autoSpaceDE w:val="0"/>
              <w:autoSpaceDN w:val="0"/>
              <w:rPr>
                <w:sz w:val="20"/>
              </w:rPr>
            </w:pPr>
          </w:p>
        </w:tc>
        <w:tc>
          <w:tcPr>
            <w:tcW w:w="1313" w:type="dxa"/>
            <w:tcBorders>
              <w:bottom w:val="single" w:sz="12" w:space="0" w:color="000000"/>
            </w:tcBorders>
          </w:tcPr>
          <w:p w14:paraId="79CDC93A" w14:textId="77777777" w:rsidR="00294250" w:rsidRPr="001F222B" w:rsidRDefault="00294250" w:rsidP="00747ABC">
            <w:pPr>
              <w:widowControl w:val="0"/>
              <w:autoSpaceDE w:val="0"/>
              <w:autoSpaceDN w:val="0"/>
              <w:jc w:val="center"/>
              <w:rPr>
                <w:sz w:val="20"/>
              </w:rPr>
            </w:pPr>
            <w:r w:rsidRPr="001F222B">
              <w:rPr>
                <w:sz w:val="20"/>
              </w:rPr>
              <w:t>B0</w:t>
            </w:r>
            <w:r>
              <w:rPr>
                <w:sz w:val="20"/>
              </w:rPr>
              <w:t xml:space="preserve">               B2</w:t>
            </w:r>
          </w:p>
        </w:tc>
        <w:tc>
          <w:tcPr>
            <w:tcW w:w="1254" w:type="dxa"/>
            <w:tcBorders>
              <w:bottom w:val="single" w:sz="12" w:space="0" w:color="000000"/>
            </w:tcBorders>
          </w:tcPr>
          <w:p w14:paraId="66ADA749" w14:textId="77777777" w:rsidR="00294250" w:rsidRPr="001F222B" w:rsidRDefault="00294250" w:rsidP="00747ABC">
            <w:pPr>
              <w:widowControl w:val="0"/>
              <w:autoSpaceDE w:val="0"/>
              <w:autoSpaceDN w:val="0"/>
              <w:jc w:val="center"/>
              <w:rPr>
                <w:sz w:val="20"/>
              </w:rPr>
            </w:pPr>
            <w:r w:rsidRPr="001F222B">
              <w:rPr>
                <w:sz w:val="20"/>
              </w:rPr>
              <w:t>B</w:t>
            </w:r>
            <w:r>
              <w:rPr>
                <w:sz w:val="20"/>
              </w:rPr>
              <w:t>3</w:t>
            </w:r>
            <w:r w:rsidRPr="001F222B">
              <w:rPr>
                <w:sz w:val="20"/>
              </w:rPr>
              <w:t xml:space="preserve">            B7</w:t>
            </w:r>
          </w:p>
        </w:tc>
      </w:tr>
      <w:tr w:rsidR="00294250" w:rsidRPr="00331A9A" w14:paraId="1E59ADE4" w14:textId="77777777" w:rsidTr="00747ABC">
        <w:trPr>
          <w:trHeight w:val="729"/>
        </w:trPr>
        <w:tc>
          <w:tcPr>
            <w:tcW w:w="387" w:type="dxa"/>
            <w:tcBorders>
              <w:right w:val="single" w:sz="12" w:space="0" w:color="000000"/>
            </w:tcBorders>
          </w:tcPr>
          <w:p w14:paraId="69047D92" w14:textId="77777777" w:rsidR="00294250" w:rsidRPr="00331A9A" w:rsidRDefault="00294250" w:rsidP="00747ABC">
            <w:pPr>
              <w:widowControl w:val="0"/>
              <w:autoSpaceDE w:val="0"/>
              <w:autoSpaceDN w:val="0"/>
              <w:jc w:val="center"/>
              <w:rPr>
                <w:sz w:val="20"/>
              </w:rPr>
            </w:pPr>
          </w:p>
        </w:tc>
        <w:tc>
          <w:tcPr>
            <w:tcW w:w="1313" w:type="dxa"/>
            <w:tcBorders>
              <w:top w:val="single" w:sz="12" w:space="0" w:color="000000"/>
              <w:left w:val="single" w:sz="12" w:space="0" w:color="000000"/>
              <w:bottom w:val="single" w:sz="12" w:space="0" w:color="000000"/>
              <w:right w:val="single" w:sz="12" w:space="0" w:color="000000"/>
            </w:tcBorders>
          </w:tcPr>
          <w:p w14:paraId="6C523C4D" w14:textId="5058C46E" w:rsidR="00294250" w:rsidRPr="001F222B" w:rsidRDefault="000D2812" w:rsidP="00747ABC">
            <w:pPr>
              <w:widowControl w:val="0"/>
              <w:autoSpaceDE w:val="0"/>
              <w:autoSpaceDN w:val="0"/>
              <w:jc w:val="center"/>
              <w:rPr>
                <w:sz w:val="20"/>
              </w:rPr>
            </w:pPr>
            <w:r>
              <w:rPr>
                <w:sz w:val="20"/>
              </w:rPr>
              <w:t>MAPC Scheme Type</w:t>
            </w:r>
          </w:p>
        </w:tc>
        <w:tc>
          <w:tcPr>
            <w:tcW w:w="1254" w:type="dxa"/>
            <w:tcBorders>
              <w:top w:val="single" w:sz="12" w:space="0" w:color="000000"/>
              <w:left w:val="single" w:sz="12" w:space="0" w:color="000000"/>
              <w:bottom w:val="single" w:sz="12" w:space="0" w:color="000000"/>
              <w:right w:val="single" w:sz="12" w:space="0" w:color="000000"/>
            </w:tcBorders>
          </w:tcPr>
          <w:p w14:paraId="29E05640" w14:textId="77777777" w:rsidR="00294250" w:rsidRPr="001F222B" w:rsidRDefault="00294250" w:rsidP="00747ABC">
            <w:pPr>
              <w:widowControl w:val="0"/>
              <w:autoSpaceDE w:val="0"/>
              <w:autoSpaceDN w:val="0"/>
              <w:jc w:val="center"/>
              <w:rPr>
                <w:sz w:val="20"/>
              </w:rPr>
            </w:pPr>
            <w:r>
              <w:rPr>
                <w:sz w:val="20"/>
              </w:rPr>
              <w:t>Reserved</w:t>
            </w:r>
          </w:p>
        </w:tc>
      </w:tr>
      <w:tr w:rsidR="00294250" w:rsidRPr="00331A9A" w14:paraId="2953EB72" w14:textId="77777777" w:rsidTr="00747ABC">
        <w:trPr>
          <w:trHeight w:val="245"/>
        </w:trPr>
        <w:tc>
          <w:tcPr>
            <w:tcW w:w="387" w:type="dxa"/>
          </w:tcPr>
          <w:p w14:paraId="7170D918" w14:textId="77777777" w:rsidR="00294250" w:rsidRPr="00331A9A" w:rsidRDefault="00294250" w:rsidP="00747ABC">
            <w:pPr>
              <w:widowControl w:val="0"/>
              <w:autoSpaceDE w:val="0"/>
              <w:autoSpaceDN w:val="0"/>
              <w:rPr>
                <w:sz w:val="20"/>
              </w:rPr>
            </w:pPr>
            <w:r w:rsidRPr="00331A9A">
              <w:rPr>
                <w:sz w:val="20"/>
              </w:rPr>
              <w:t>Bits:</w:t>
            </w:r>
          </w:p>
        </w:tc>
        <w:tc>
          <w:tcPr>
            <w:tcW w:w="1313" w:type="dxa"/>
            <w:tcBorders>
              <w:top w:val="single" w:sz="12" w:space="0" w:color="000000"/>
            </w:tcBorders>
          </w:tcPr>
          <w:p w14:paraId="114562AF" w14:textId="77777777" w:rsidR="00294250" w:rsidRPr="001F222B" w:rsidRDefault="00294250" w:rsidP="00747ABC">
            <w:pPr>
              <w:keepNext/>
              <w:widowControl w:val="0"/>
              <w:autoSpaceDE w:val="0"/>
              <w:autoSpaceDN w:val="0"/>
              <w:jc w:val="center"/>
              <w:rPr>
                <w:sz w:val="20"/>
              </w:rPr>
            </w:pPr>
            <w:r>
              <w:rPr>
                <w:sz w:val="20"/>
              </w:rPr>
              <w:t>4</w:t>
            </w:r>
          </w:p>
        </w:tc>
        <w:tc>
          <w:tcPr>
            <w:tcW w:w="1254" w:type="dxa"/>
            <w:tcBorders>
              <w:top w:val="single" w:sz="12" w:space="0" w:color="000000"/>
            </w:tcBorders>
          </w:tcPr>
          <w:p w14:paraId="2DE79BE2" w14:textId="77777777" w:rsidR="00294250" w:rsidRPr="001F222B" w:rsidRDefault="00294250" w:rsidP="00747ABC">
            <w:pPr>
              <w:keepNext/>
              <w:widowControl w:val="0"/>
              <w:autoSpaceDE w:val="0"/>
              <w:autoSpaceDN w:val="0"/>
              <w:jc w:val="center"/>
              <w:rPr>
                <w:sz w:val="20"/>
              </w:rPr>
            </w:pPr>
            <w:r>
              <w:rPr>
                <w:sz w:val="20"/>
              </w:rPr>
              <w:t>4</w:t>
            </w:r>
          </w:p>
        </w:tc>
      </w:tr>
    </w:tbl>
    <w:p w14:paraId="137C2CB0" w14:textId="77777777" w:rsidR="00294250" w:rsidRDefault="00294250" w:rsidP="00294250">
      <w:pPr>
        <w:pStyle w:val="Caption"/>
      </w:pPr>
      <w:r w:rsidRPr="00674D5D">
        <w:rPr>
          <w:rFonts w:ascii="Times New Roman" w:hAnsi="Times New Roman"/>
          <w:sz w:val="20"/>
          <w:szCs w:val="20"/>
        </w:rPr>
        <w:lastRenderedPageBreak/>
        <w:t>Figure 9-</w:t>
      </w:r>
      <w:r>
        <w:rPr>
          <w:rFonts w:ascii="Times New Roman" w:hAnsi="Times New Roman"/>
          <w:sz w:val="20"/>
          <w:szCs w:val="20"/>
        </w:rPr>
        <w:t>K1b</w:t>
      </w:r>
      <w:r w:rsidRPr="00674D5D">
        <w:rPr>
          <w:rFonts w:ascii="Times New Roman" w:hAnsi="Times New Roman"/>
          <w:sz w:val="20"/>
          <w:szCs w:val="20"/>
        </w:rPr>
        <w:t>—</w:t>
      </w:r>
      <w:r w:rsidRPr="00F66444">
        <w:t xml:space="preserve"> </w:t>
      </w:r>
      <w:r>
        <w:rPr>
          <w:color w:val="000000" w:themeColor="text1"/>
          <w:lang w:val="en-US"/>
        </w:rPr>
        <w:t>MAPC Scheme Control field</w:t>
      </w:r>
      <w:r w:rsidRPr="00A3120B">
        <w:rPr>
          <w:color w:val="000000" w:themeColor="text1"/>
          <w:lang w:val="en-US"/>
        </w:rPr>
        <w:t xml:space="preserve"> </w:t>
      </w:r>
      <w:r>
        <w:t>format</w:t>
      </w:r>
    </w:p>
    <w:p w14:paraId="1DCB1F3A" w14:textId="0FDAA0F0" w:rsidR="00294250" w:rsidRDefault="00294250" w:rsidP="00294250">
      <w:r>
        <w:t xml:space="preserve">The </w:t>
      </w:r>
      <w:r w:rsidR="000D2812">
        <w:t>MAPC Scheme Type</w:t>
      </w:r>
      <w:r>
        <w:t xml:space="preserve"> field indicates a value that identifies a MAPC scheme as defined in Table 9-K2 (</w:t>
      </w:r>
      <w:r w:rsidR="000D2812">
        <w:t>MAPC Scheme Type field values</w:t>
      </w:r>
      <w:r>
        <w:t>).</w:t>
      </w:r>
    </w:p>
    <w:p w14:paraId="1479ABE5" w14:textId="7075C650" w:rsidR="00294250" w:rsidRPr="00A57FBC" w:rsidRDefault="00294250" w:rsidP="00294250">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K2</w:t>
      </w:r>
      <w:r w:rsidRPr="00331A9A">
        <w:rPr>
          <w:rFonts w:ascii="Arial" w:hAnsi="Arial"/>
          <w:b/>
          <w:sz w:val="20"/>
        </w:rPr>
        <w:t>—</w:t>
      </w:r>
      <w:r w:rsidRPr="0059448B">
        <w:t xml:space="preserve"> </w:t>
      </w:r>
      <w:r w:rsidR="000D2812">
        <w:rPr>
          <w:rFonts w:ascii="Arial" w:hAnsi="Arial"/>
          <w:b/>
          <w:sz w:val="20"/>
        </w:rPr>
        <w:t>MAPC Scheme Type</w:t>
      </w:r>
      <w:r>
        <w:rPr>
          <w:rFonts w:ascii="Arial" w:hAnsi="Arial"/>
          <w:b/>
          <w:sz w:val="20"/>
        </w:rPr>
        <w:t xml:space="preserve">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94250" w:rsidRPr="00331A9A" w14:paraId="2F210D19" w14:textId="77777777" w:rsidTr="00747ABC">
        <w:trPr>
          <w:trHeight w:val="580"/>
        </w:trPr>
        <w:tc>
          <w:tcPr>
            <w:tcW w:w="1058" w:type="dxa"/>
            <w:tcBorders>
              <w:right w:val="single" w:sz="2" w:space="0" w:color="000000"/>
            </w:tcBorders>
          </w:tcPr>
          <w:p w14:paraId="1AC43008" w14:textId="77777777" w:rsidR="00294250" w:rsidRPr="001D30D9" w:rsidRDefault="00294250" w:rsidP="00747ABC">
            <w:pPr>
              <w:pStyle w:val="TableParagraph"/>
              <w:spacing w:before="176"/>
              <w:ind w:left="90"/>
              <w:jc w:val="center"/>
              <w:rPr>
                <w:b/>
                <w:spacing w:val="-2"/>
                <w:sz w:val="18"/>
                <w:u w:val="none"/>
              </w:rPr>
            </w:pPr>
            <w:r>
              <w:rPr>
                <w:b/>
                <w:spacing w:val="-2"/>
                <w:sz w:val="18"/>
                <w:u w:val="none"/>
              </w:rPr>
              <w:t>Value</w:t>
            </w:r>
          </w:p>
        </w:tc>
        <w:tc>
          <w:tcPr>
            <w:tcW w:w="4190" w:type="dxa"/>
            <w:tcBorders>
              <w:left w:val="single" w:sz="2" w:space="0" w:color="000000"/>
              <w:right w:val="single" w:sz="12" w:space="0" w:color="auto"/>
            </w:tcBorders>
          </w:tcPr>
          <w:p w14:paraId="73737374" w14:textId="77777777" w:rsidR="00294250" w:rsidRPr="00331A9A" w:rsidRDefault="00294250" w:rsidP="00747ABC">
            <w:pPr>
              <w:pStyle w:val="TableParagraph"/>
              <w:spacing w:before="176"/>
              <w:ind w:left="168" w:right="141"/>
              <w:jc w:val="center"/>
              <w:rPr>
                <w:b/>
                <w:sz w:val="18"/>
                <w:u w:val="none"/>
              </w:rPr>
            </w:pPr>
            <w:r>
              <w:rPr>
                <w:b/>
                <w:sz w:val="18"/>
                <w:u w:val="none"/>
              </w:rPr>
              <w:t>Meaning</w:t>
            </w:r>
          </w:p>
        </w:tc>
      </w:tr>
      <w:tr w:rsidR="00294250" w:rsidRPr="00331A9A" w14:paraId="5ED281A8" w14:textId="77777777" w:rsidTr="00747ABC">
        <w:trPr>
          <w:trHeight w:val="580"/>
        </w:trPr>
        <w:tc>
          <w:tcPr>
            <w:tcW w:w="1058" w:type="dxa"/>
            <w:tcBorders>
              <w:right w:val="single" w:sz="2" w:space="0" w:color="000000"/>
            </w:tcBorders>
          </w:tcPr>
          <w:p w14:paraId="2200378C" w14:textId="77777777" w:rsidR="00294250" w:rsidRPr="004B5832" w:rsidRDefault="00294250" w:rsidP="00747AB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7D5FC9ED" w14:textId="77777777" w:rsidR="00294250" w:rsidRPr="004B5832" w:rsidRDefault="00294250" w:rsidP="00747ABC">
            <w:pPr>
              <w:pStyle w:val="TableParagraph"/>
              <w:spacing w:before="176"/>
              <w:ind w:left="168" w:right="141"/>
              <w:rPr>
                <w:sz w:val="18"/>
                <w:u w:val="none"/>
              </w:rPr>
            </w:pPr>
            <w:r w:rsidRPr="004B5832">
              <w:rPr>
                <w:sz w:val="18"/>
                <w:u w:val="none"/>
              </w:rPr>
              <w:t>Co-BF</w:t>
            </w:r>
            <w:r>
              <w:rPr>
                <w:sz w:val="18"/>
                <w:u w:val="none"/>
              </w:rPr>
              <w:t xml:space="preserve"> profile</w:t>
            </w:r>
          </w:p>
        </w:tc>
      </w:tr>
      <w:tr w:rsidR="00294250" w:rsidRPr="00331A9A" w14:paraId="0FE38751" w14:textId="77777777" w:rsidTr="00747ABC">
        <w:trPr>
          <w:trHeight w:val="580"/>
        </w:trPr>
        <w:tc>
          <w:tcPr>
            <w:tcW w:w="1058" w:type="dxa"/>
            <w:tcBorders>
              <w:right w:val="single" w:sz="2" w:space="0" w:color="000000"/>
            </w:tcBorders>
          </w:tcPr>
          <w:p w14:paraId="4CC4EDE9" w14:textId="77777777" w:rsidR="00294250" w:rsidRPr="004B5832" w:rsidRDefault="00294250" w:rsidP="00747ABC">
            <w:pPr>
              <w:pStyle w:val="TableParagraph"/>
              <w:spacing w:before="176"/>
              <w:ind w:left="90"/>
              <w:rPr>
                <w:spacing w:val="-2"/>
                <w:sz w:val="18"/>
                <w:u w:val="none"/>
              </w:rPr>
            </w:pPr>
            <w:r w:rsidRPr="004B5832">
              <w:rPr>
                <w:sz w:val="18"/>
                <w:u w:val="none"/>
              </w:rPr>
              <w:t>1</w:t>
            </w:r>
          </w:p>
        </w:tc>
        <w:tc>
          <w:tcPr>
            <w:tcW w:w="4190" w:type="dxa"/>
            <w:tcBorders>
              <w:left w:val="single" w:sz="2" w:space="0" w:color="000000"/>
              <w:right w:val="single" w:sz="12" w:space="0" w:color="auto"/>
            </w:tcBorders>
          </w:tcPr>
          <w:p w14:paraId="39E7E25B" w14:textId="77777777" w:rsidR="00294250" w:rsidRPr="004B5832" w:rsidRDefault="00294250" w:rsidP="00747ABC">
            <w:pPr>
              <w:pStyle w:val="TableParagraph"/>
              <w:spacing w:before="176"/>
              <w:ind w:left="168" w:right="141"/>
              <w:rPr>
                <w:sz w:val="18"/>
                <w:u w:val="none"/>
              </w:rPr>
            </w:pPr>
            <w:r w:rsidRPr="004B5832">
              <w:rPr>
                <w:sz w:val="18"/>
                <w:u w:val="none"/>
              </w:rPr>
              <w:t>Co-SR</w:t>
            </w:r>
            <w:r>
              <w:rPr>
                <w:sz w:val="18"/>
                <w:u w:val="none"/>
              </w:rPr>
              <w:t xml:space="preserve"> profile</w:t>
            </w:r>
          </w:p>
        </w:tc>
      </w:tr>
      <w:tr w:rsidR="00294250" w:rsidRPr="00331A9A" w14:paraId="6D13B3EA" w14:textId="77777777" w:rsidTr="00747ABC">
        <w:trPr>
          <w:trHeight w:val="580"/>
        </w:trPr>
        <w:tc>
          <w:tcPr>
            <w:tcW w:w="1058" w:type="dxa"/>
            <w:tcBorders>
              <w:right w:val="single" w:sz="2" w:space="0" w:color="000000"/>
            </w:tcBorders>
          </w:tcPr>
          <w:p w14:paraId="26CAE221" w14:textId="77777777" w:rsidR="00294250" w:rsidRPr="004B5832" w:rsidRDefault="00294250" w:rsidP="00747ABC">
            <w:pPr>
              <w:pStyle w:val="TableParagraph"/>
              <w:spacing w:before="176"/>
              <w:ind w:left="90"/>
              <w:rPr>
                <w:spacing w:val="-2"/>
                <w:sz w:val="18"/>
                <w:u w:val="none"/>
              </w:rPr>
            </w:pPr>
            <w:r w:rsidRPr="004B5832">
              <w:rPr>
                <w:sz w:val="18"/>
                <w:u w:val="none"/>
              </w:rPr>
              <w:t>2</w:t>
            </w:r>
          </w:p>
        </w:tc>
        <w:tc>
          <w:tcPr>
            <w:tcW w:w="4190" w:type="dxa"/>
            <w:tcBorders>
              <w:left w:val="single" w:sz="2" w:space="0" w:color="000000"/>
              <w:right w:val="single" w:sz="12" w:space="0" w:color="auto"/>
            </w:tcBorders>
          </w:tcPr>
          <w:p w14:paraId="5051CC33" w14:textId="77777777" w:rsidR="00294250" w:rsidRPr="004B5832" w:rsidRDefault="00294250" w:rsidP="00747ABC">
            <w:pPr>
              <w:pStyle w:val="TableParagraph"/>
              <w:spacing w:before="176"/>
              <w:ind w:left="168" w:right="141"/>
              <w:rPr>
                <w:sz w:val="18"/>
                <w:u w:val="none"/>
              </w:rPr>
            </w:pPr>
            <w:r w:rsidRPr="004B5832">
              <w:rPr>
                <w:sz w:val="18"/>
                <w:u w:val="none"/>
              </w:rPr>
              <w:t>Co-TDMA</w:t>
            </w:r>
            <w:r>
              <w:rPr>
                <w:sz w:val="18"/>
                <w:u w:val="none"/>
              </w:rPr>
              <w:t xml:space="preserve"> profile</w:t>
            </w:r>
          </w:p>
        </w:tc>
      </w:tr>
      <w:tr w:rsidR="00294250" w:rsidRPr="00331A9A" w14:paraId="504C6473" w14:textId="77777777" w:rsidTr="00747ABC">
        <w:trPr>
          <w:trHeight w:val="580"/>
        </w:trPr>
        <w:tc>
          <w:tcPr>
            <w:tcW w:w="1058" w:type="dxa"/>
            <w:tcBorders>
              <w:right w:val="single" w:sz="2" w:space="0" w:color="000000"/>
            </w:tcBorders>
          </w:tcPr>
          <w:p w14:paraId="27EA0DB9" w14:textId="77777777" w:rsidR="00294250" w:rsidRPr="004B5832" w:rsidRDefault="00294250" w:rsidP="00747ABC">
            <w:pPr>
              <w:pStyle w:val="TableParagraph"/>
              <w:spacing w:before="176"/>
              <w:ind w:left="90"/>
              <w:rPr>
                <w:spacing w:val="-2"/>
                <w:sz w:val="18"/>
                <w:u w:val="none"/>
              </w:rPr>
            </w:pPr>
            <w:r w:rsidRPr="004B5832">
              <w:rPr>
                <w:spacing w:val="-2"/>
                <w:sz w:val="18"/>
                <w:u w:val="none"/>
              </w:rPr>
              <w:t>3</w:t>
            </w:r>
          </w:p>
        </w:tc>
        <w:tc>
          <w:tcPr>
            <w:tcW w:w="4190" w:type="dxa"/>
            <w:tcBorders>
              <w:left w:val="single" w:sz="2" w:space="0" w:color="000000"/>
              <w:right w:val="single" w:sz="12" w:space="0" w:color="auto"/>
            </w:tcBorders>
          </w:tcPr>
          <w:p w14:paraId="591D3378" w14:textId="77777777" w:rsidR="00294250" w:rsidRPr="004B5832" w:rsidRDefault="00294250" w:rsidP="00747ABC">
            <w:pPr>
              <w:pStyle w:val="TableParagraph"/>
              <w:spacing w:before="176"/>
              <w:ind w:left="168" w:right="141"/>
              <w:rPr>
                <w:sz w:val="18"/>
                <w:u w:val="none"/>
              </w:rPr>
            </w:pPr>
            <w:r w:rsidRPr="004B5832">
              <w:rPr>
                <w:sz w:val="18"/>
                <w:u w:val="none"/>
              </w:rPr>
              <w:t>Co-RTWT</w:t>
            </w:r>
            <w:r>
              <w:rPr>
                <w:sz w:val="18"/>
                <w:u w:val="none"/>
              </w:rPr>
              <w:t xml:space="preserve"> profile</w:t>
            </w:r>
          </w:p>
        </w:tc>
      </w:tr>
      <w:tr w:rsidR="00294250" w:rsidRPr="00331A9A" w14:paraId="54444777" w14:textId="77777777" w:rsidTr="00747ABC">
        <w:trPr>
          <w:trHeight w:val="580"/>
        </w:trPr>
        <w:tc>
          <w:tcPr>
            <w:tcW w:w="1058" w:type="dxa"/>
            <w:tcBorders>
              <w:right w:val="single" w:sz="2" w:space="0" w:color="000000"/>
            </w:tcBorders>
          </w:tcPr>
          <w:p w14:paraId="1DB67229" w14:textId="77777777" w:rsidR="00294250" w:rsidRPr="004B5832" w:rsidRDefault="00294250" w:rsidP="00747ABC">
            <w:pPr>
              <w:pStyle w:val="TableParagraph"/>
              <w:spacing w:before="176"/>
              <w:ind w:left="90"/>
              <w:rPr>
                <w:sz w:val="18"/>
                <w:u w:val="none"/>
              </w:rPr>
            </w:pPr>
            <w:r w:rsidRPr="004B5832">
              <w:rPr>
                <w:sz w:val="18"/>
                <w:u w:val="none"/>
              </w:rPr>
              <w:t>4-</w:t>
            </w:r>
            <w:r>
              <w:rPr>
                <w:sz w:val="18"/>
                <w:u w:val="none"/>
              </w:rPr>
              <w:t>15</w:t>
            </w:r>
          </w:p>
        </w:tc>
        <w:tc>
          <w:tcPr>
            <w:tcW w:w="4190" w:type="dxa"/>
            <w:tcBorders>
              <w:left w:val="single" w:sz="2" w:space="0" w:color="000000"/>
              <w:right w:val="single" w:sz="12" w:space="0" w:color="auto"/>
            </w:tcBorders>
          </w:tcPr>
          <w:p w14:paraId="7B465553" w14:textId="77777777" w:rsidR="00294250" w:rsidRPr="004B5832" w:rsidRDefault="00294250" w:rsidP="00747ABC">
            <w:pPr>
              <w:pStyle w:val="TableParagraph"/>
              <w:spacing w:before="176"/>
              <w:ind w:left="168" w:right="141"/>
              <w:rPr>
                <w:sz w:val="18"/>
                <w:u w:val="none"/>
              </w:rPr>
            </w:pPr>
            <w:r w:rsidRPr="004B5832">
              <w:rPr>
                <w:sz w:val="18"/>
                <w:u w:val="none"/>
              </w:rPr>
              <w:t>Reserved</w:t>
            </w:r>
          </w:p>
        </w:tc>
      </w:tr>
    </w:tbl>
    <w:p w14:paraId="5A7672E0" w14:textId="77777777" w:rsidR="00294250" w:rsidRDefault="00294250" w:rsidP="00294250"/>
    <w:p w14:paraId="0D21E2A1" w14:textId="1B45DB8C" w:rsidR="00294250" w:rsidRDefault="00294250" w:rsidP="00294250">
      <w:pPr>
        <w:rPr>
          <w:color w:val="000000" w:themeColor="text1"/>
        </w:rPr>
      </w:pPr>
      <w:r>
        <w:rPr>
          <w:color w:val="000000" w:themeColor="text1"/>
        </w:rPr>
        <w:t xml:space="preserve">The MAPC Schemes Info field contains </w:t>
      </w:r>
      <w:r w:rsidR="00F2229B">
        <w:rPr>
          <w:color w:val="000000" w:themeColor="text1"/>
        </w:rPr>
        <w:t>zero or</w:t>
      </w:r>
      <w:r w:rsidR="00ED3613">
        <w:rPr>
          <w:color w:val="000000" w:themeColor="text1"/>
        </w:rPr>
        <w:t xml:space="preserve"> one</w:t>
      </w:r>
      <w:r>
        <w:rPr>
          <w:color w:val="000000" w:themeColor="text1"/>
        </w:rPr>
        <w:t xml:space="preserve"> Co-BF profile, Co-SR profile, Co-TDMA profile, and Co-RTWT profile.</w:t>
      </w:r>
    </w:p>
    <w:p w14:paraId="092B19E8" w14:textId="77777777" w:rsidR="00544D9A" w:rsidRDefault="00544D9A" w:rsidP="00294250">
      <w:pPr>
        <w:rPr>
          <w:color w:val="000000" w:themeColor="text1"/>
        </w:rPr>
      </w:pPr>
    </w:p>
    <w:p w14:paraId="330C2899" w14:textId="22D53C13" w:rsidR="00544D9A" w:rsidRDefault="004621F7" w:rsidP="00294250">
      <w:pPr>
        <w:rPr>
          <w:color w:val="000000" w:themeColor="text1"/>
        </w:rPr>
      </w:pPr>
      <w:r>
        <w:rPr>
          <w:color w:val="000000" w:themeColor="text1"/>
        </w:rPr>
        <w:t xml:space="preserve">The MAPC Scheme Parameter Set field carries parameters specific to the AP for the MAPC scheme indicated by the </w:t>
      </w:r>
      <w:r w:rsidR="000D2812">
        <w:rPr>
          <w:color w:val="000000" w:themeColor="text1"/>
        </w:rPr>
        <w:t>MAPC Scheme Type</w:t>
      </w:r>
      <w:r>
        <w:rPr>
          <w:color w:val="000000" w:themeColor="text1"/>
        </w:rPr>
        <w:t xml:space="preserve"> field. </w:t>
      </w:r>
      <w:r w:rsidR="00AE07D3">
        <w:rPr>
          <w:color w:val="000000" w:themeColor="text1"/>
        </w:rPr>
        <w:t xml:space="preserve">The MAPC Scheme Parameter Set field is optionally included and it has a format defined </w:t>
      </w:r>
      <w:r w:rsidR="00544D9A">
        <w:rPr>
          <w:color w:val="000000" w:themeColor="text1"/>
        </w:rPr>
        <w:t>for each MAPC scheme in 9.4.2.aa3.2.2 (Co-BF profile), 9.4.2.aa3.2.3 (Co-SR profile),</w:t>
      </w:r>
      <w:r w:rsidR="00544D9A" w:rsidRPr="004E00B5">
        <w:rPr>
          <w:color w:val="000000" w:themeColor="text1"/>
        </w:rPr>
        <w:t xml:space="preserve"> </w:t>
      </w:r>
      <w:r w:rsidR="00544D9A">
        <w:rPr>
          <w:color w:val="000000" w:themeColor="text1"/>
        </w:rPr>
        <w:t>9.4.2.aa3.2.4 (Co-TDMA profile),</w:t>
      </w:r>
      <w:r w:rsidR="00544D9A" w:rsidRPr="004E00B5">
        <w:rPr>
          <w:color w:val="000000" w:themeColor="text1"/>
        </w:rPr>
        <w:t xml:space="preserve"> </w:t>
      </w:r>
      <w:r w:rsidR="00544D9A">
        <w:rPr>
          <w:color w:val="000000" w:themeColor="text1"/>
        </w:rPr>
        <w:t>and 9.4.2.aa3.2.5 (Co-RTWT profile), respectively.</w:t>
      </w:r>
    </w:p>
    <w:p w14:paraId="67FFF980" w14:textId="77777777" w:rsidR="00294250" w:rsidRDefault="00294250" w:rsidP="00294250">
      <w:pPr>
        <w:rPr>
          <w:color w:val="000000" w:themeColor="text1"/>
        </w:rPr>
      </w:pPr>
    </w:p>
    <w:p w14:paraId="1FD96FBB" w14:textId="61B428AF" w:rsidR="00F63600" w:rsidRDefault="005B1CF9" w:rsidP="00F63600">
      <w:r>
        <w:t xml:space="preserve">The MAPC Scheme Request Set </w:t>
      </w:r>
      <w:r w:rsidRPr="005F4819">
        <w:t xml:space="preserve">field </w:t>
      </w:r>
      <w:r>
        <w:t xml:space="preserve">is optionally included. The MAPC Scheme Request Set </w:t>
      </w:r>
      <w:r w:rsidRPr="005F4819">
        <w:t xml:space="preserve">field </w:t>
      </w:r>
      <w:r>
        <w:t xml:space="preserve">is included and carries request(s) for MAPC agreement(s) specific to the MAPC scheme indicated by the </w:t>
      </w:r>
      <w:r w:rsidR="000D2812">
        <w:t>MAPC Scheme Type</w:t>
      </w:r>
      <w:r>
        <w:t xml:space="preserve"> field when the </w:t>
      </w:r>
      <w:r w:rsidR="00B231EA">
        <w:t>MAPC element</w:t>
      </w:r>
      <w:r>
        <w:t xml:space="preserve">Per-Scheme Profile subelement is carried in a MAPC Negotiation Request frame. The MAPC Scheme Request Set </w:t>
      </w:r>
      <w:r w:rsidRPr="005F4819">
        <w:t xml:space="preserve">field </w:t>
      </w:r>
      <w:r>
        <w:t xml:space="preserve">is included and carries response(s) to request(s) for MAPC agreement(s) specific to the MAPC scheme indicated by the </w:t>
      </w:r>
      <w:r w:rsidR="000D2812">
        <w:t>MAPC Scheme Type</w:t>
      </w:r>
      <w:r>
        <w:t xml:space="preserve"> field when the Per-Scheme Profile subelement is carried in a MAPC Negotiation Response frame. The MAPC Scheme Request Set </w:t>
      </w:r>
      <w:r w:rsidRPr="005F4819">
        <w:t xml:space="preserve">field </w:t>
      </w:r>
      <w:r>
        <w:t xml:space="preserve">is not included when the Per-Scheme Profile subelement is carried in </w:t>
      </w:r>
      <w:r w:rsidR="00AE7063">
        <w:t>MAPC Discovery Request frame or a MAPC Discovery Response frame</w:t>
      </w:r>
      <w:r>
        <w:t xml:space="preserve">. </w:t>
      </w:r>
      <w:r w:rsidR="00294250">
        <w:t xml:space="preserve">The </w:t>
      </w:r>
      <w:r w:rsidR="000E6874">
        <w:t>MAPC Scheme Request</w:t>
      </w:r>
      <w:r w:rsidR="00294250" w:rsidRPr="005F4819">
        <w:t xml:space="preserve"> </w:t>
      </w:r>
      <w:r w:rsidR="00294250">
        <w:t xml:space="preserve">Set </w:t>
      </w:r>
      <w:r w:rsidR="00294250" w:rsidRPr="005F4819">
        <w:t xml:space="preserve">field </w:t>
      </w:r>
      <w:r w:rsidR="00294250">
        <w:t xml:space="preserve">carried in a Co-BF, Co-SR, or Co-TDMA profile contains a single </w:t>
      </w:r>
      <w:r w:rsidR="000E6874">
        <w:t>MAPC Scheme Request</w:t>
      </w:r>
      <w:r w:rsidR="00294250" w:rsidRPr="005F4819">
        <w:t xml:space="preserve"> </w:t>
      </w:r>
      <w:r w:rsidR="00294250">
        <w:t xml:space="preserve">field. </w:t>
      </w:r>
      <w:ins w:id="142" w:author="Giovanni Chisci" w:date="2025-03-31T12:10:00Z" w16du:dateUtc="2025-03-31T19:10:00Z">
        <w:r w:rsidR="00A823E7">
          <w:t>[CID1417, CID3449</w:t>
        </w:r>
      </w:ins>
      <w:ins w:id="143" w:author="Giovanni Chisci" w:date="2025-03-31T14:53:00Z" w16du:dateUtc="2025-03-31T21:53:00Z">
        <w:r w:rsidR="00A823E7">
          <w:t>, M#281</w:t>
        </w:r>
      </w:ins>
      <w:ins w:id="144" w:author="Giovanni Chisci" w:date="2025-03-31T14:54:00Z" w16du:dateUtc="2025-03-31T21:54:00Z">
        <w:r w:rsidR="00A823E7">
          <w:t>, M#362</w:t>
        </w:r>
      </w:ins>
      <w:ins w:id="145" w:author="Giovanni Chisci" w:date="2025-03-31T12:10:00Z" w16du:dateUtc="2025-03-31T19:10:00Z">
        <w:r w:rsidR="00A823E7">
          <w:t>]</w:t>
        </w:r>
      </w:ins>
      <w:r w:rsidR="00F63600">
        <w:t xml:space="preserve">The </w:t>
      </w:r>
      <w:r w:rsidR="000E6874">
        <w:t>MAPC Scheme Request</w:t>
      </w:r>
      <w:r w:rsidR="00F63600" w:rsidRPr="005F4819">
        <w:t xml:space="preserve"> </w:t>
      </w:r>
      <w:r w:rsidR="00F63600">
        <w:t xml:space="preserve">Set </w:t>
      </w:r>
      <w:r w:rsidR="00F63600" w:rsidRPr="005F4819">
        <w:t xml:space="preserve">field </w:t>
      </w:r>
      <w:r w:rsidR="00F63600">
        <w:t xml:space="preserve">carried in a Co-RTWT profile contains one or more </w:t>
      </w:r>
      <w:r w:rsidR="000E6874">
        <w:t>MAPC Scheme Request</w:t>
      </w:r>
      <w:r w:rsidR="00F63600" w:rsidRPr="005F4819">
        <w:t xml:space="preserve"> </w:t>
      </w:r>
      <w:r w:rsidR="00F63600">
        <w:t xml:space="preserve">fields, each corresponding to an </w:t>
      </w:r>
      <w:r w:rsidR="00F63600" w:rsidRPr="00481120">
        <w:t>R-TWT schedule</w:t>
      </w:r>
      <w:r w:rsidR="00F63600">
        <w:t>.</w:t>
      </w:r>
    </w:p>
    <w:p w14:paraId="73A01506" w14:textId="77777777" w:rsidR="00F63600" w:rsidRDefault="00F63600" w:rsidP="00F63600"/>
    <w:p w14:paraId="5F537AF1" w14:textId="5CCF4D88" w:rsidR="00F63600" w:rsidRDefault="00F63600" w:rsidP="00F63600">
      <w:r>
        <w:t xml:space="preserve">The format of the </w:t>
      </w:r>
      <w:r w:rsidR="000E6874">
        <w:t>MAPC Scheme Request</w:t>
      </w:r>
      <w:r w:rsidRPr="005F4819">
        <w:t xml:space="preserve"> </w:t>
      </w:r>
      <w:r>
        <w:t xml:space="preserve">field is </w:t>
      </w:r>
      <w:r w:rsidRPr="005F4819">
        <w:t>defined</w:t>
      </w:r>
      <w:r>
        <w:t xml:space="preserve"> </w:t>
      </w:r>
      <w:r w:rsidRPr="005F4819">
        <w:t>in Figure 9-</w:t>
      </w:r>
      <w:r>
        <w:t>K3</w:t>
      </w:r>
      <w:r w:rsidRPr="002007AF">
        <w:t xml:space="preserve"> </w:t>
      </w:r>
      <w:r w:rsidRPr="005F4819">
        <w:t>(</w:t>
      </w:r>
      <w:r w:rsidR="000E6874">
        <w:t>MAPC Scheme Request</w:t>
      </w:r>
      <w:r w:rsidRPr="005F4819">
        <w:t xml:space="preserve"> field format)</w:t>
      </w:r>
      <w:r>
        <w:t>.</w:t>
      </w:r>
    </w:p>
    <w:p w14:paraId="20A061D2" w14:textId="77777777" w:rsidR="00F63600" w:rsidRDefault="00F63600" w:rsidP="00F63600"/>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F63600" w:rsidRPr="00891CF3" w14:paraId="3FDC49D3" w14:textId="77777777" w:rsidTr="00747ABC">
        <w:trPr>
          <w:trHeight w:val="729"/>
        </w:trPr>
        <w:tc>
          <w:tcPr>
            <w:tcW w:w="640" w:type="dxa"/>
            <w:tcBorders>
              <w:right w:val="single" w:sz="12" w:space="0" w:color="000000"/>
            </w:tcBorders>
          </w:tcPr>
          <w:p w14:paraId="43D568D7" w14:textId="77777777" w:rsidR="00F63600" w:rsidRPr="00331A9A" w:rsidRDefault="00F63600" w:rsidP="00747AB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6D23D8BE" w14:textId="77777777" w:rsidR="00F63600" w:rsidRPr="00891CF3" w:rsidRDefault="00F63600" w:rsidP="00747ABC">
            <w:pPr>
              <w:widowControl w:val="0"/>
              <w:autoSpaceDE w:val="0"/>
              <w:autoSpaceDN w:val="0"/>
              <w:jc w:val="center"/>
              <w:rPr>
                <w:sz w:val="20"/>
              </w:rPr>
            </w:pPr>
            <w:r w:rsidRPr="00891CF3">
              <w:rPr>
                <w:sz w:val="20"/>
              </w:rPr>
              <w:t>MAPC Request Control</w:t>
            </w:r>
          </w:p>
        </w:tc>
        <w:tc>
          <w:tcPr>
            <w:tcW w:w="1071" w:type="dxa"/>
            <w:tcBorders>
              <w:top w:val="single" w:sz="12" w:space="0" w:color="000000"/>
              <w:left w:val="single" w:sz="12" w:space="0" w:color="000000"/>
              <w:bottom w:val="single" w:sz="12" w:space="0" w:color="000000"/>
              <w:right w:val="single" w:sz="12" w:space="0" w:color="000000"/>
            </w:tcBorders>
          </w:tcPr>
          <w:p w14:paraId="133EECA8" w14:textId="77777777" w:rsidR="00F63600" w:rsidRPr="00891CF3" w:rsidRDefault="00F63600" w:rsidP="00747ABC">
            <w:pPr>
              <w:widowControl w:val="0"/>
              <w:autoSpaceDE w:val="0"/>
              <w:autoSpaceDN w:val="0"/>
              <w:jc w:val="center"/>
              <w:rPr>
                <w:sz w:val="20"/>
              </w:rPr>
            </w:pPr>
            <w:r w:rsidRPr="00891CF3">
              <w:rPr>
                <w:sz w:val="20"/>
              </w:rPr>
              <w:t>Status Code</w:t>
            </w:r>
          </w:p>
        </w:tc>
        <w:tc>
          <w:tcPr>
            <w:tcW w:w="1071" w:type="dxa"/>
            <w:tcBorders>
              <w:top w:val="single" w:sz="12" w:space="0" w:color="000000"/>
              <w:left w:val="single" w:sz="12" w:space="0" w:color="000000"/>
              <w:bottom w:val="single" w:sz="12" w:space="0" w:color="000000"/>
              <w:right w:val="single" w:sz="12" w:space="0" w:color="000000"/>
            </w:tcBorders>
          </w:tcPr>
          <w:p w14:paraId="7009B7C7" w14:textId="77777777" w:rsidR="00F63600" w:rsidRPr="00891CF3" w:rsidRDefault="00F63600" w:rsidP="00747ABC">
            <w:pPr>
              <w:widowControl w:val="0"/>
              <w:autoSpaceDE w:val="0"/>
              <w:autoSpaceDN w:val="0"/>
              <w:jc w:val="center"/>
              <w:rPr>
                <w:sz w:val="20"/>
              </w:rPr>
            </w:pPr>
            <w:r w:rsidRPr="00891CF3">
              <w:rPr>
                <w:sz w:val="20"/>
              </w:rPr>
              <w:t xml:space="preserve">MAPC Request Parameter Set </w:t>
            </w:r>
          </w:p>
        </w:tc>
      </w:tr>
      <w:tr w:rsidR="00F63600" w:rsidRPr="00891CF3" w14:paraId="63F1A41D" w14:textId="77777777" w:rsidTr="00747ABC">
        <w:trPr>
          <w:trHeight w:val="245"/>
        </w:trPr>
        <w:tc>
          <w:tcPr>
            <w:tcW w:w="640" w:type="dxa"/>
          </w:tcPr>
          <w:p w14:paraId="0108F94D" w14:textId="77777777" w:rsidR="00F63600" w:rsidRPr="00891CF3" w:rsidRDefault="00F63600" w:rsidP="00747ABC">
            <w:pPr>
              <w:widowControl w:val="0"/>
              <w:autoSpaceDE w:val="0"/>
              <w:autoSpaceDN w:val="0"/>
              <w:rPr>
                <w:sz w:val="20"/>
              </w:rPr>
            </w:pPr>
            <w:r w:rsidRPr="00891CF3">
              <w:rPr>
                <w:sz w:val="20"/>
              </w:rPr>
              <w:t>Octets:</w:t>
            </w:r>
          </w:p>
        </w:tc>
        <w:tc>
          <w:tcPr>
            <w:tcW w:w="1129" w:type="dxa"/>
            <w:tcBorders>
              <w:top w:val="single" w:sz="12" w:space="0" w:color="000000"/>
            </w:tcBorders>
          </w:tcPr>
          <w:p w14:paraId="5050A3B0" w14:textId="77777777" w:rsidR="00F63600" w:rsidRPr="00891CF3" w:rsidRDefault="00F63600" w:rsidP="00747ABC">
            <w:pPr>
              <w:widowControl w:val="0"/>
              <w:autoSpaceDE w:val="0"/>
              <w:autoSpaceDN w:val="0"/>
              <w:jc w:val="center"/>
              <w:rPr>
                <w:sz w:val="20"/>
              </w:rPr>
            </w:pPr>
            <w:r w:rsidRPr="00891CF3">
              <w:rPr>
                <w:sz w:val="20"/>
              </w:rPr>
              <w:t>1</w:t>
            </w:r>
          </w:p>
        </w:tc>
        <w:tc>
          <w:tcPr>
            <w:tcW w:w="1071" w:type="dxa"/>
            <w:tcBorders>
              <w:top w:val="single" w:sz="12" w:space="0" w:color="000000"/>
            </w:tcBorders>
          </w:tcPr>
          <w:p w14:paraId="40A470EE" w14:textId="30C0E5AB" w:rsidR="00F63600" w:rsidRPr="00891CF3" w:rsidRDefault="00B477D1" w:rsidP="00747ABC">
            <w:pPr>
              <w:keepNext/>
              <w:widowControl w:val="0"/>
              <w:autoSpaceDE w:val="0"/>
              <w:autoSpaceDN w:val="0"/>
              <w:jc w:val="center"/>
              <w:rPr>
                <w:sz w:val="20"/>
              </w:rPr>
            </w:pPr>
            <w:r>
              <w:rPr>
                <w:sz w:val="20"/>
              </w:rPr>
              <w:t>0 or 2</w:t>
            </w:r>
          </w:p>
        </w:tc>
        <w:tc>
          <w:tcPr>
            <w:tcW w:w="1071" w:type="dxa"/>
            <w:tcBorders>
              <w:top w:val="single" w:sz="12" w:space="0" w:color="000000"/>
            </w:tcBorders>
          </w:tcPr>
          <w:p w14:paraId="7F8D1F2B" w14:textId="77777777" w:rsidR="00F63600" w:rsidRPr="00891CF3" w:rsidRDefault="00F63600" w:rsidP="00747ABC">
            <w:pPr>
              <w:keepNext/>
              <w:widowControl w:val="0"/>
              <w:autoSpaceDE w:val="0"/>
              <w:autoSpaceDN w:val="0"/>
              <w:jc w:val="center"/>
              <w:rPr>
                <w:sz w:val="20"/>
              </w:rPr>
            </w:pPr>
            <w:r w:rsidRPr="00891CF3">
              <w:rPr>
                <w:sz w:val="20"/>
              </w:rPr>
              <w:t>variable</w:t>
            </w:r>
          </w:p>
        </w:tc>
      </w:tr>
    </w:tbl>
    <w:p w14:paraId="4831D12A" w14:textId="422B2AB2" w:rsidR="00F63600" w:rsidRPr="00891CF3" w:rsidRDefault="00F63600" w:rsidP="00F63600">
      <w:pPr>
        <w:pStyle w:val="Caption"/>
        <w:rPr>
          <w:rFonts w:ascii="Times New Roman" w:eastAsia="Times New Roman" w:hAnsi="Times New Roman"/>
          <w:b w:val="0"/>
          <w:sz w:val="20"/>
          <w:szCs w:val="20"/>
        </w:rPr>
      </w:pPr>
      <w:r w:rsidRPr="00891CF3">
        <w:rPr>
          <w:rFonts w:ascii="Times New Roman" w:hAnsi="Times New Roman"/>
          <w:sz w:val="20"/>
          <w:szCs w:val="20"/>
        </w:rPr>
        <w:t>Figure 9-K3—</w:t>
      </w:r>
      <w:r w:rsidRPr="00891CF3">
        <w:t xml:space="preserve"> </w:t>
      </w:r>
      <w:r w:rsidR="000E6874">
        <w:t>MAPC Scheme Request</w:t>
      </w:r>
      <w:r w:rsidRPr="00891CF3">
        <w:t xml:space="preserve"> field format</w:t>
      </w:r>
    </w:p>
    <w:p w14:paraId="3A4412F0" w14:textId="3A320FED" w:rsidR="00890244" w:rsidRPr="00891CF3" w:rsidRDefault="00A823E7" w:rsidP="00F63600">
      <w:ins w:id="146" w:author="Giovanni Chisci" w:date="2025-03-25T20:11:00Z" w16du:dateUtc="2025-03-26T03:11:00Z">
        <w:r w:rsidRPr="00891CF3">
          <w:t>[CID1417</w:t>
        </w:r>
      </w:ins>
      <w:ins w:id="147" w:author="Giovanni Chisci" w:date="2025-03-25T20:15:00Z" w16du:dateUtc="2025-03-26T03:15:00Z">
        <w:r w:rsidRPr="00891CF3">
          <w:t>, CID1418</w:t>
        </w:r>
      </w:ins>
      <w:ins w:id="148" w:author="Giovanni Chisci" w:date="2025-03-25T20:11:00Z" w16du:dateUtc="2025-03-26T03:11:00Z">
        <w:r w:rsidRPr="00891CF3">
          <w:t>]</w:t>
        </w:r>
      </w:ins>
      <w:r w:rsidR="00890244" w:rsidRPr="00891CF3">
        <w:t>The MAPC Request Control field format is defined in Figure 9-K4 (MAPC Request Control field format).</w:t>
      </w:r>
    </w:p>
    <w:tbl>
      <w:tblPr>
        <w:tblW w:w="3705" w:type="dxa"/>
        <w:tblInd w:w="3186" w:type="dxa"/>
        <w:tblCellMar>
          <w:left w:w="0" w:type="dxa"/>
          <w:right w:w="0" w:type="dxa"/>
        </w:tblCellMar>
        <w:tblLook w:val="01E0" w:firstRow="1" w:lastRow="1" w:firstColumn="1" w:lastColumn="1" w:noHBand="0" w:noVBand="0"/>
      </w:tblPr>
      <w:tblGrid>
        <w:gridCol w:w="387"/>
        <w:gridCol w:w="1106"/>
        <w:gridCol w:w="1106"/>
        <w:gridCol w:w="1106"/>
      </w:tblGrid>
      <w:tr w:rsidR="00890244" w:rsidRPr="00891CF3" w14:paraId="0B3673AA" w14:textId="77777777" w:rsidTr="00085FE2">
        <w:trPr>
          <w:trHeight w:val="263"/>
        </w:trPr>
        <w:tc>
          <w:tcPr>
            <w:tcW w:w="387" w:type="dxa"/>
          </w:tcPr>
          <w:p w14:paraId="60974B71" w14:textId="77777777" w:rsidR="00890244" w:rsidRPr="00891CF3" w:rsidRDefault="00890244" w:rsidP="00085FE2">
            <w:pPr>
              <w:widowControl w:val="0"/>
              <w:autoSpaceDE w:val="0"/>
              <w:autoSpaceDN w:val="0"/>
              <w:rPr>
                <w:sz w:val="20"/>
              </w:rPr>
            </w:pPr>
          </w:p>
        </w:tc>
        <w:tc>
          <w:tcPr>
            <w:tcW w:w="1106" w:type="dxa"/>
            <w:tcBorders>
              <w:bottom w:val="single" w:sz="12" w:space="0" w:color="000000"/>
            </w:tcBorders>
          </w:tcPr>
          <w:p w14:paraId="2736081E" w14:textId="77777777" w:rsidR="00890244" w:rsidRPr="00891CF3" w:rsidRDefault="00890244" w:rsidP="00085FE2">
            <w:pPr>
              <w:widowControl w:val="0"/>
              <w:autoSpaceDE w:val="0"/>
              <w:autoSpaceDN w:val="0"/>
              <w:jc w:val="center"/>
              <w:rPr>
                <w:sz w:val="20"/>
              </w:rPr>
            </w:pPr>
            <w:r w:rsidRPr="00891CF3">
              <w:rPr>
                <w:sz w:val="20"/>
              </w:rPr>
              <w:t>B0            B1</w:t>
            </w:r>
          </w:p>
        </w:tc>
        <w:tc>
          <w:tcPr>
            <w:tcW w:w="1106" w:type="dxa"/>
            <w:tcBorders>
              <w:bottom w:val="single" w:sz="12" w:space="0" w:color="000000"/>
            </w:tcBorders>
          </w:tcPr>
          <w:p w14:paraId="5EE2271C" w14:textId="77777777" w:rsidR="00890244" w:rsidRPr="00891CF3" w:rsidRDefault="00890244" w:rsidP="00085FE2">
            <w:pPr>
              <w:widowControl w:val="0"/>
              <w:autoSpaceDE w:val="0"/>
              <w:autoSpaceDN w:val="0"/>
              <w:jc w:val="center"/>
              <w:rPr>
                <w:sz w:val="20"/>
              </w:rPr>
            </w:pPr>
            <w:r w:rsidRPr="00891CF3">
              <w:rPr>
                <w:sz w:val="20"/>
              </w:rPr>
              <w:t>B2            B6</w:t>
            </w:r>
          </w:p>
        </w:tc>
        <w:tc>
          <w:tcPr>
            <w:tcW w:w="1106" w:type="dxa"/>
            <w:tcBorders>
              <w:bottom w:val="single" w:sz="12" w:space="0" w:color="000000"/>
            </w:tcBorders>
          </w:tcPr>
          <w:p w14:paraId="25035090" w14:textId="77777777" w:rsidR="00890244" w:rsidRPr="00891CF3" w:rsidRDefault="00890244" w:rsidP="00085FE2">
            <w:pPr>
              <w:widowControl w:val="0"/>
              <w:autoSpaceDE w:val="0"/>
              <w:autoSpaceDN w:val="0"/>
              <w:jc w:val="center"/>
              <w:rPr>
                <w:sz w:val="20"/>
              </w:rPr>
            </w:pPr>
            <w:r w:rsidRPr="00891CF3">
              <w:rPr>
                <w:sz w:val="20"/>
              </w:rPr>
              <w:t>B7</w:t>
            </w:r>
          </w:p>
        </w:tc>
      </w:tr>
      <w:tr w:rsidR="00890244" w:rsidRPr="00331A9A" w14:paraId="5108CC35" w14:textId="77777777" w:rsidTr="00085FE2">
        <w:trPr>
          <w:trHeight w:val="729"/>
        </w:trPr>
        <w:tc>
          <w:tcPr>
            <w:tcW w:w="387" w:type="dxa"/>
            <w:tcBorders>
              <w:right w:val="single" w:sz="12" w:space="0" w:color="000000"/>
            </w:tcBorders>
          </w:tcPr>
          <w:p w14:paraId="430001F2" w14:textId="77777777" w:rsidR="00890244" w:rsidRPr="00891CF3" w:rsidRDefault="00890244" w:rsidP="00085FE2">
            <w:pPr>
              <w:widowControl w:val="0"/>
              <w:autoSpaceDE w:val="0"/>
              <w:autoSpaceDN w:val="0"/>
              <w:jc w:val="center"/>
              <w:rPr>
                <w:sz w:val="20"/>
              </w:rPr>
            </w:pPr>
          </w:p>
        </w:tc>
        <w:tc>
          <w:tcPr>
            <w:tcW w:w="1106" w:type="dxa"/>
            <w:tcBorders>
              <w:top w:val="single" w:sz="12" w:space="0" w:color="000000"/>
              <w:left w:val="single" w:sz="12" w:space="0" w:color="000000"/>
              <w:bottom w:val="single" w:sz="12" w:space="0" w:color="000000"/>
              <w:right w:val="single" w:sz="12" w:space="0" w:color="000000"/>
            </w:tcBorders>
          </w:tcPr>
          <w:p w14:paraId="72577BCD" w14:textId="77777777" w:rsidR="00890244" w:rsidRPr="00891CF3" w:rsidRDefault="00890244" w:rsidP="00085FE2">
            <w:pPr>
              <w:widowControl w:val="0"/>
              <w:autoSpaceDE w:val="0"/>
              <w:autoSpaceDN w:val="0"/>
              <w:jc w:val="center"/>
              <w:rPr>
                <w:sz w:val="20"/>
              </w:rPr>
            </w:pPr>
            <w:r w:rsidRPr="00891CF3">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21354DFA" w14:textId="77777777" w:rsidR="00890244" w:rsidRPr="00891CF3" w:rsidRDefault="00890244" w:rsidP="00085FE2">
            <w:pPr>
              <w:widowControl w:val="0"/>
              <w:autoSpaceDE w:val="0"/>
              <w:autoSpaceDN w:val="0"/>
              <w:jc w:val="center"/>
              <w:rPr>
                <w:sz w:val="20"/>
              </w:rPr>
            </w:pPr>
            <w:r w:rsidRPr="00891CF3">
              <w:rPr>
                <w:sz w:val="20"/>
              </w:rPr>
              <w:t>MAPC Info</w:t>
            </w:r>
          </w:p>
        </w:tc>
        <w:tc>
          <w:tcPr>
            <w:tcW w:w="1106" w:type="dxa"/>
            <w:tcBorders>
              <w:top w:val="single" w:sz="12" w:space="0" w:color="000000"/>
              <w:left w:val="single" w:sz="12" w:space="0" w:color="000000"/>
              <w:bottom w:val="single" w:sz="12" w:space="0" w:color="000000"/>
              <w:right w:val="single" w:sz="12" w:space="0" w:color="000000"/>
            </w:tcBorders>
          </w:tcPr>
          <w:p w14:paraId="14FD35E2" w14:textId="77777777" w:rsidR="00890244" w:rsidRPr="00891CF3" w:rsidRDefault="00890244" w:rsidP="00085FE2">
            <w:pPr>
              <w:widowControl w:val="0"/>
              <w:autoSpaceDE w:val="0"/>
              <w:autoSpaceDN w:val="0"/>
              <w:jc w:val="center"/>
              <w:rPr>
                <w:sz w:val="20"/>
              </w:rPr>
            </w:pPr>
            <w:r w:rsidRPr="00891CF3">
              <w:rPr>
                <w:sz w:val="20"/>
              </w:rPr>
              <w:t>Last MAPC Request</w:t>
            </w:r>
          </w:p>
        </w:tc>
      </w:tr>
      <w:tr w:rsidR="00890244" w:rsidRPr="00331A9A" w14:paraId="07CF60FA" w14:textId="77777777" w:rsidTr="00085FE2">
        <w:trPr>
          <w:trHeight w:val="245"/>
        </w:trPr>
        <w:tc>
          <w:tcPr>
            <w:tcW w:w="387" w:type="dxa"/>
          </w:tcPr>
          <w:p w14:paraId="598EF46E" w14:textId="77777777" w:rsidR="00890244" w:rsidRPr="00331A9A" w:rsidRDefault="00890244" w:rsidP="00085FE2">
            <w:pPr>
              <w:widowControl w:val="0"/>
              <w:autoSpaceDE w:val="0"/>
              <w:autoSpaceDN w:val="0"/>
              <w:rPr>
                <w:sz w:val="20"/>
              </w:rPr>
            </w:pPr>
            <w:r w:rsidRPr="00331A9A">
              <w:rPr>
                <w:sz w:val="20"/>
              </w:rPr>
              <w:t>Bits:</w:t>
            </w:r>
          </w:p>
        </w:tc>
        <w:tc>
          <w:tcPr>
            <w:tcW w:w="1106" w:type="dxa"/>
            <w:tcBorders>
              <w:top w:val="single" w:sz="12" w:space="0" w:color="000000"/>
            </w:tcBorders>
          </w:tcPr>
          <w:p w14:paraId="5C43FE5F" w14:textId="77777777" w:rsidR="00890244" w:rsidRPr="001F222B" w:rsidRDefault="00890244" w:rsidP="00085FE2">
            <w:pPr>
              <w:keepNext/>
              <w:widowControl w:val="0"/>
              <w:autoSpaceDE w:val="0"/>
              <w:autoSpaceDN w:val="0"/>
              <w:jc w:val="center"/>
              <w:rPr>
                <w:sz w:val="20"/>
              </w:rPr>
            </w:pPr>
            <w:r>
              <w:rPr>
                <w:sz w:val="20"/>
              </w:rPr>
              <w:t>2</w:t>
            </w:r>
          </w:p>
        </w:tc>
        <w:tc>
          <w:tcPr>
            <w:tcW w:w="1106" w:type="dxa"/>
            <w:tcBorders>
              <w:top w:val="single" w:sz="12" w:space="0" w:color="000000"/>
            </w:tcBorders>
          </w:tcPr>
          <w:p w14:paraId="37825742" w14:textId="77777777" w:rsidR="00890244" w:rsidRDefault="00890244" w:rsidP="00085FE2">
            <w:pPr>
              <w:keepNext/>
              <w:widowControl w:val="0"/>
              <w:autoSpaceDE w:val="0"/>
              <w:autoSpaceDN w:val="0"/>
              <w:jc w:val="center"/>
              <w:rPr>
                <w:sz w:val="20"/>
              </w:rPr>
            </w:pPr>
            <w:r>
              <w:rPr>
                <w:sz w:val="20"/>
              </w:rPr>
              <w:t>5</w:t>
            </w:r>
          </w:p>
        </w:tc>
        <w:tc>
          <w:tcPr>
            <w:tcW w:w="1106" w:type="dxa"/>
            <w:tcBorders>
              <w:top w:val="single" w:sz="12" w:space="0" w:color="000000"/>
            </w:tcBorders>
          </w:tcPr>
          <w:p w14:paraId="1E5A432A" w14:textId="77777777" w:rsidR="00890244" w:rsidRDefault="00890244" w:rsidP="00085FE2">
            <w:pPr>
              <w:keepNext/>
              <w:widowControl w:val="0"/>
              <w:autoSpaceDE w:val="0"/>
              <w:autoSpaceDN w:val="0"/>
              <w:jc w:val="center"/>
              <w:rPr>
                <w:sz w:val="20"/>
              </w:rPr>
            </w:pPr>
            <w:r>
              <w:rPr>
                <w:sz w:val="20"/>
              </w:rPr>
              <w:t>1</w:t>
            </w:r>
          </w:p>
        </w:tc>
      </w:tr>
    </w:tbl>
    <w:p w14:paraId="39C80B92" w14:textId="77777777" w:rsidR="00890244" w:rsidRPr="001B0652" w:rsidRDefault="00890244" w:rsidP="00890244">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K4</w:t>
      </w:r>
      <w:r w:rsidRPr="00674D5D">
        <w:rPr>
          <w:rFonts w:ascii="Times New Roman" w:hAnsi="Times New Roman"/>
          <w:sz w:val="20"/>
          <w:szCs w:val="20"/>
        </w:rPr>
        <w:t>—</w:t>
      </w:r>
      <w:r w:rsidRPr="00F66444">
        <w:t xml:space="preserve"> </w:t>
      </w:r>
      <w:r>
        <w:t>MAPC Request Control field format</w:t>
      </w:r>
    </w:p>
    <w:p w14:paraId="6B01599A" w14:textId="4A70B515" w:rsidR="00C73F3B" w:rsidRDefault="00C73F3B" w:rsidP="00890244">
      <w:pPr>
        <w:pStyle w:val="BodyText"/>
      </w:pPr>
      <w:r>
        <w:t>[M#342]</w:t>
      </w:r>
    </w:p>
    <w:p w14:paraId="2DD756FA" w14:textId="77777777" w:rsidR="00C73F3B" w:rsidRDefault="00C73F3B" w:rsidP="00C73F3B"/>
    <w:p w14:paraId="393080E0" w14:textId="546B1A8F" w:rsidR="00C73F3B" w:rsidRDefault="00C73F3B" w:rsidP="00C73F3B">
      <w:r>
        <w:t>The MAPC Operation Type field indicates the type of operation to be carried out. Table 9-K5 (MAPC Operation Type field values)</w:t>
      </w:r>
      <w:r w:rsidRPr="008E2934">
        <w:t xml:space="preserve"> </w:t>
      </w:r>
      <w:r>
        <w:t xml:space="preserve">shows the values and meaning of the MAPC Operation Type field, </w:t>
      </w:r>
      <w:ins w:id="149" w:author="Giovanni Chisci" w:date="2025-03-31T12:06:00Z" w16du:dateUtc="2025-03-31T19:06:00Z">
        <w:r w:rsidR="008B28A4">
          <w:t>[CID1418]</w:t>
        </w:r>
      </w:ins>
      <w:r>
        <w:t>the frame that carries the MAPC element with this MAPC Operation Type value, the presence of the Status Code field, and the presence of the MAPC Request Parameter Set field for this operation type.</w:t>
      </w:r>
    </w:p>
    <w:p w14:paraId="14CCD2DE" w14:textId="77777777" w:rsidR="00C73F3B" w:rsidRDefault="00C73F3B" w:rsidP="00C73F3B"/>
    <w:p w14:paraId="10C238B0" w14:textId="77777777" w:rsidR="00C73F3B" w:rsidRPr="00A57FBC" w:rsidRDefault="00C73F3B" w:rsidP="00C73F3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K5</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gridCol w:w="1805"/>
        <w:gridCol w:w="2100"/>
      </w:tblGrid>
      <w:tr w:rsidR="00C73F3B" w:rsidRPr="00331A9A" w14:paraId="6AEEE9E8" w14:textId="77777777" w:rsidTr="00085FE2">
        <w:trPr>
          <w:trHeight w:val="580"/>
        </w:trPr>
        <w:tc>
          <w:tcPr>
            <w:tcW w:w="765" w:type="dxa"/>
            <w:tcBorders>
              <w:right w:val="single" w:sz="2" w:space="0" w:color="000000"/>
            </w:tcBorders>
          </w:tcPr>
          <w:p w14:paraId="06056799" w14:textId="77777777" w:rsidR="00C73F3B" w:rsidRPr="001D30D9" w:rsidRDefault="00C73F3B" w:rsidP="00085FE2">
            <w:pPr>
              <w:pStyle w:val="TableParagraph"/>
              <w:spacing w:before="176"/>
              <w:ind w:left="90"/>
              <w:jc w:val="center"/>
              <w:rPr>
                <w:b/>
                <w:spacing w:val="-2"/>
                <w:sz w:val="18"/>
                <w:u w:val="none"/>
              </w:rPr>
            </w:pPr>
            <w:r>
              <w:rPr>
                <w:b/>
                <w:spacing w:val="-2"/>
                <w:sz w:val="18"/>
                <w:u w:val="none"/>
              </w:rPr>
              <w:t>Value</w:t>
            </w:r>
          </w:p>
        </w:tc>
        <w:tc>
          <w:tcPr>
            <w:tcW w:w="2492" w:type="dxa"/>
            <w:tcBorders>
              <w:left w:val="single" w:sz="2" w:space="0" w:color="000000"/>
              <w:right w:val="single" w:sz="12" w:space="0" w:color="auto"/>
            </w:tcBorders>
          </w:tcPr>
          <w:p w14:paraId="1863F9C7" w14:textId="77777777" w:rsidR="00C73F3B" w:rsidRPr="00331A9A" w:rsidRDefault="00C73F3B" w:rsidP="00085FE2">
            <w:pPr>
              <w:pStyle w:val="TableParagraph"/>
              <w:spacing w:before="176"/>
              <w:ind w:left="168" w:right="141"/>
              <w:jc w:val="center"/>
              <w:rPr>
                <w:b/>
                <w:sz w:val="18"/>
                <w:u w:val="none"/>
              </w:rPr>
            </w:pPr>
            <w:r>
              <w:rPr>
                <w:b/>
                <w:sz w:val="18"/>
                <w:u w:val="none"/>
              </w:rPr>
              <w:t>Meaning</w:t>
            </w:r>
          </w:p>
        </w:tc>
        <w:tc>
          <w:tcPr>
            <w:tcW w:w="2307" w:type="dxa"/>
            <w:tcBorders>
              <w:left w:val="single" w:sz="2" w:space="0" w:color="000000"/>
              <w:right w:val="single" w:sz="12" w:space="0" w:color="auto"/>
            </w:tcBorders>
          </w:tcPr>
          <w:p w14:paraId="4E720CAD" w14:textId="50436E09" w:rsidR="00C73F3B" w:rsidRDefault="00C73F3B" w:rsidP="00085FE2">
            <w:pPr>
              <w:pStyle w:val="TableParagraph"/>
              <w:spacing w:before="176"/>
              <w:ind w:left="168" w:right="141"/>
              <w:jc w:val="center"/>
              <w:rPr>
                <w:b/>
                <w:sz w:val="18"/>
                <w:u w:val="none"/>
              </w:rPr>
            </w:pPr>
            <w:r>
              <w:rPr>
                <w:b/>
                <w:sz w:val="18"/>
                <w:u w:val="none"/>
              </w:rPr>
              <w:t>Contained</w:t>
            </w:r>
            <w:r w:rsidR="000C2377">
              <w:rPr>
                <w:b/>
                <w:sz w:val="18"/>
                <w:u w:val="none"/>
              </w:rPr>
              <w:t xml:space="preserve"> in</w:t>
            </w:r>
          </w:p>
        </w:tc>
        <w:tc>
          <w:tcPr>
            <w:tcW w:w="1805" w:type="dxa"/>
            <w:tcBorders>
              <w:left w:val="single" w:sz="2" w:space="0" w:color="000000"/>
              <w:right w:val="single" w:sz="2" w:space="0" w:color="000000"/>
            </w:tcBorders>
          </w:tcPr>
          <w:p w14:paraId="085D2A55" w14:textId="77777777" w:rsidR="00C73F3B" w:rsidRPr="00020C43" w:rsidRDefault="00C73F3B" w:rsidP="00085FE2">
            <w:pPr>
              <w:pStyle w:val="TableParagraph"/>
              <w:spacing w:before="176"/>
              <w:ind w:left="168" w:right="141"/>
              <w:jc w:val="center"/>
              <w:rPr>
                <w:b/>
                <w:sz w:val="18"/>
                <w:u w:val="none"/>
              </w:rPr>
            </w:pPr>
            <w:r>
              <w:rPr>
                <w:b/>
                <w:sz w:val="18"/>
                <w:u w:val="none"/>
              </w:rPr>
              <w:t>Status Code field present</w:t>
            </w:r>
          </w:p>
        </w:tc>
        <w:tc>
          <w:tcPr>
            <w:tcW w:w="2100" w:type="dxa"/>
            <w:tcBorders>
              <w:left w:val="single" w:sz="2" w:space="0" w:color="000000"/>
              <w:right w:val="single" w:sz="12" w:space="0" w:color="auto"/>
            </w:tcBorders>
          </w:tcPr>
          <w:p w14:paraId="792DBE6A" w14:textId="77777777" w:rsidR="00C73F3B" w:rsidRDefault="00C73F3B" w:rsidP="00085FE2">
            <w:pPr>
              <w:pStyle w:val="TableParagraph"/>
              <w:spacing w:before="176"/>
              <w:ind w:left="168" w:right="141"/>
              <w:jc w:val="center"/>
              <w:rPr>
                <w:b/>
                <w:sz w:val="18"/>
                <w:u w:val="none"/>
              </w:rPr>
            </w:pPr>
            <w:r w:rsidRPr="00020C43">
              <w:rPr>
                <w:b/>
                <w:sz w:val="18"/>
                <w:u w:val="none"/>
              </w:rPr>
              <w:t xml:space="preserve">MAPC </w:t>
            </w:r>
            <w:r>
              <w:rPr>
                <w:b/>
                <w:sz w:val="18"/>
                <w:u w:val="none"/>
              </w:rPr>
              <w:t>Request</w:t>
            </w:r>
            <w:r w:rsidRPr="00020C43">
              <w:rPr>
                <w:b/>
                <w:sz w:val="18"/>
                <w:u w:val="none"/>
              </w:rPr>
              <w:t xml:space="preserve"> Parameter Set </w:t>
            </w:r>
            <w:r>
              <w:rPr>
                <w:b/>
                <w:sz w:val="18"/>
                <w:u w:val="none"/>
              </w:rPr>
              <w:t>field present</w:t>
            </w:r>
          </w:p>
        </w:tc>
      </w:tr>
      <w:tr w:rsidR="00C73F3B" w:rsidRPr="00331A9A" w14:paraId="291CBEC4" w14:textId="77777777" w:rsidTr="00085FE2">
        <w:trPr>
          <w:trHeight w:val="580"/>
        </w:trPr>
        <w:tc>
          <w:tcPr>
            <w:tcW w:w="765" w:type="dxa"/>
            <w:tcBorders>
              <w:right w:val="single" w:sz="2" w:space="0" w:color="000000"/>
            </w:tcBorders>
          </w:tcPr>
          <w:p w14:paraId="6A905DCB" w14:textId="77777777" w:rsidR="00C73F3B" w:rsidRPr="004B5832" w:rsidRDefault="00C73F3B" w:rsidP="00085FE2">
            <w:pPr>
              <w:pStyle w:val="TableParagraph"/>
              <w:spacing w:before="176"/>
              <w:ind w:left="90"/>
              <w:rPr>
                <w:spacing w:val="-2"/>
                <w:sz w:val="18"/>
                <w:u w:val="none"/>
              </w:rPr>
            </w:pPr>
            <w:r w:rsidRPr="004B5832">
              <w:rPr>
                <w:sz w:val="18"/>
                <w:u w:val="none"/>
              </w:rPr>
              <w:t>0</w:t>
            </w:r>
          </w:p>
        </w:tc>
        <w:tc>
          <w:tcPr>
            <w:tcW w:w="2492" w:type="dxa"/>
            <w:tcBorders>
              <w:left w:val="single" w:sz="2" w:space="0" w:color="000000"/>
              <w:right w:val="single" w:sz="12" w:space="0" w:color="auto"/>
            </w:tcBorders>
          </w:tcPr>
          <w:p w14:paraId="3F6B1FF8" w14:textId="77777777" w:rsidR="00C73F3B" w:rsidRPr="004B5832" w:rsidRDefault="00C73F3B" w:rsidP="00085FE2">
            <w:pPr>
              <w:pStyle w:val="TableParagraph"/>
              <w:spacing w:before="176"/>
              <w:ind w:left="168" w:right="141"/>
              <w:rPr>
                <w:sz w:val="18"/>
                <w:u w:val="none"/>
              </w:rPr>
            </w:pPr>
            <w:r>
              <w:rPr>
                <w:sz w:val="18"/>
                <w:u w:val="none"/>
              </w:rPr>
              <w:t>Agreement Establishment</w:t>
            </w:r>
          </w:p>
        </w:tc>
        <w:tc>
          <w:tcPr>
            <w:tcW w:w="2307" w:type="dxa"/>
            <w:tcBorders>
              <w:left w:val="single" w:sz="2" w:space="0" w:color="000000"/>
              <w:right w:val="single" w:sz="12" w:space="0" w:color="auto"/>
            </w:tcBorders>
          </w:tcPr>
          <w:p w14:paraId="0BB6442A"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6A61B547"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41746392" w14:textId="77777777" w:rsidR="00C73F3B" w:rsidRDefault="00C73F3B" w:rsidP="00085FE2">
            <w:pPr>
              <w:pStyle w:val="TableParagraph"/>
              <w:spacing w:before="176"/>
              <w:ind w:left="168" w:right="141"/>
              <w:jc w:val="center"/>
              <w:rPr>
                <w:sz w:val="18"/>
                <w:u w:val="none"/>
              </w:rPr>
            </w:pPr>
            <w:r>
              <w:rPr>
                <w:sz w:val="18"/>
                <w:u w:val="none"/>
              </w:rPr>
              <w:t>Yes</w:t>
            </w:r>
          </w:p>
        </w:tc>
      </w:tr>
      <w:tr w:rsidR="00C73F3B" w:rsidRPr="00331A9A" w14:paraId="680031BA" w14:textId="77777777" w:rsidTr="00085FE2">
        <w:trPr>
          <w:trHeight w:val="580"/>
        </w:trPr>
        <w:tc>
          <w:tcPr>
            <w:tcW w:w="765" w:type="dxa"/>
            <w:tcBorders>
              <w:right w:val="single" w:sz="2" w:space="0" w:color="000000"/>
            </w:tcBorders>
          </w:tcPr>
          <w:p w14:paraId="4ECF402A" w14:textId="77777777" w:rsidR="00C73F3B" w:rsidRPr="004B5832" w:rsidRDefault="00C73F3B" w:rsidP="00085FE2">
            <w:pPr>
              <w:pStyle w:val="TableParagraph"/>
              <w:spacing w:before="176"/>
              <w:ind w:left="90"/>
              <w:rPr>
                <w:spacing w:val="-2"/>
                <w:sz w:val="18"/>
                <w:u w:val="none"/>
              </w:rPr>
            </w:pPr>
            <w:r w:rsidRPr="004B5832">
              <w:rPr>
                <w:sz w:val="18"/>
                <w:u w:val="none"/>
              </w:rPr>
              <w:t>1</w:t>
            </w:r>
          </w:p>
        </w:tc>
        <w:tc>
          <w:tcPr>
            <w:tcW w:w="2492" w:type="dxa"/>
            <w:tcBorders>
              <w:left w:val="single" w:sz="2" w:space="0" w:color="000000"/>
              <w:right w:val="single" w:sz="12" w:space="0" w:color="auto"/>
            </w:tcBorders>
          </w:tcPr>
          <w:p w14:paraId="7FDD78B9" w14:textId="77777777" w:rsidR="00C73F3B" w:rsidRPr="004B5832" w:rsidRDefault="00C73F3B" w:rsidP="00085FE2">
            <w:pPr>
              <w:pStyle w:val="TableParagraph"/>
              <w:spacing w:before="176"/>
              <w:ind w:left="168" w:right="141"/>
              <w:rPr>
                <w:sz w:val="18"/>
                <w:u w:val="none"/>
              </w:rPr>
            </w:pPr>
            <w:r>
              <w:rPr>
                <w:sz w:val="18"/>
                <w:u w:val="none"/>
              </w:rPr>
              <w:t>Agreement Update</w:t>
            </w:r>
          </w:p>
        </w:tc>
        <w:tc>
          <w:tcPr>
            <w:tcW w:w="2307" w:type="dxa"/>
            <w:tcBorders>
              <w:left w:val="single" w:sz="2" w:space="0" w:color="000000"/>
              <w:right w:val="single" w:sz="12" w:space="0" w:color="auto"/>
            </w:tcBorders>
          </w:tcPr>
          <w:p w14:paraId="6E6D5FDE"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7503C1DB"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2C30D24A" w14:textId="77777777" w:rsidR="00C73F3B" w:rsidRDefault="00C73F3B" w:rsidP="00085FE2">
            <w:pPr>
              <w:pStyle w:val="TableParagraph"/>
              <w:spacing w:before="176"/>
              <w:ind w:left="168" w:right="141"/>
              <w:jc w:val="center"/>
              <w:rPr>
                <w:sz w:val="18"/>
                <w:u w:val="none"/>
              </w:rPr>
            </w:pPr>
            <w:r>
              <w:rPr>
                <w:sz w:val="18"/>
                <w:u w:val="none"/>
              </w:rPr>
              <w:t>Yes</w:t>
            </w:r>
          </w:p>
        </w:tc>
      </w:tr>
      <w:tr w:rsidR="00C73F3B" w:rsidRPr="00331A9A" w14:paraId="3FF201C7" w14:textId="77777777" w:rsidTr="00085FE2">
        <w:trPr>
          <w:trHeight w:val="580"/>
        </w:trPr>
        <w:tc>
          <w:tcPr>
            <w:tcW w:w="765" w:type="dxa"/>
            <w:tcBorders>
              <w:right w:val="single" w:sz="2" w:space="0" w:color="000000"/>
            </w:tcBorders>
          </w:tcPr>
          <w:p w14:paraId="6A80AC65" w14:textId="77777777" w:rsidR="00C73F3B" w:rsidRPr="004B5832" w:rsidRDefault="00C73F3B" w:rsidP="00085FE2">
            <w:pPr>
              <w:pStyle w:val="TableParagraph"/>
              <w:spacing w:before="176"/>
              <w:ind w:left="90"/>
              <w:rPr>
                <w:spacing w:val="-2"/>
                <w:sz w:val="18"/>
                <w:u w:val="none"/>
              </w:rPr>
            </w:pPr>
            <w:r w:rsidRPr="004B5832">
              <w:rPr>
                <w:sz w:val="18"/>
                <w:u w:val="none"/>
              </w:rPr>
              <w:t>2</w:t>
            </w:r>
          </w:p>
        </w:tc>
        <w:tc>
          <w:tcPr>
            <w:tcW w:w="2492" w:type="dxa"/>
            <w:tcBorders>
              <w:left w:val="single" w:sz="2" w:space="0" w:color="000000"/>
              <w:right w:val="single" w:sz="12" w:space="0" w:color="auto"/>
            </w:tcBorders>
          </w:tcPr>
          <w:p w14:paraId="65629A3F" w14:textId="77777777" w:rsidR="00C73F3B" w:rsidRPr="004B5832" w:rsidRDefault="00C73F3B" w:rsidP="00085FE2">
            <w:pPr>
              <w:pStyle w:val="TableParagraph"/>
              <w:spacing w:before="176"/>
              <w:ind w:left="168" w:right="141"/>
              <w:rPr>
                <w:sz w:val="18"/>
                <w:u w:val="none"/>
              </w:rPr>
            </w:pPr>
            <w:r>
              <w:rPr>
                <w:sz w:val="18"/>
                <w:u w:val="none"/>
              </w:rPr>
              <w:t>Agreement Teardown</w:t>
            </w:r>
          </w:p>
        </w:tc>
        <w:tc>
          <w:tcPr>
            <w:tcW w:w="2307" w:type="dxa"/>
            <w:tcBorders>
              <w:left w:val="single" w:sz="2" w:space="0" w:color="000000"/>
              <w:right w:val="single" w:sz="12" w:space="0" w:color="auto"/>
            </w:tcBorders>
          </w:tcPr>
          <w:p w14:paraId="12C450E2"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105FBA75"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4380D180" w14:textId="77777777" w:rsidR="00C73F3B" w:rsidRDefault="00C73F3B" w:rsidP="00085FE2">
            <w:pPr>
              <w:pStyle w:val="TableParagraph"/>
              <w:spacing w:before="176"/>
              <w:ind w:left="168" w:right="141"/>
              <w:jc w:val="center"/>
              <w:rPr>
                <w:sz w:val="18"/>
                <w:u w:val="none"/>
              </w:rPr>
            </w:pPr>
            <w:r>
              <w:rPr>
                <w:sz w:val="18"/>
                <w:u w:val="none"/>
              </w:rPr>
              <w:t>No</w:t>
            </w:r>
          </w:p>
        </w:tc>
      </w:tr>
      <w:tr w:rsidR="00C73F3B" w:rsidRPr="00331A9A" w14:paraId="77FF1B4F" w14:textId="77777777" w:rsidTr="00085FE2">
        <w:trPr>
          <w:trHeight w:val="580"/>
        </w:trPr>
        <w:tc>
          <w:tcPr>
            <w:tcW w:w="765" w:type="dxa"/>
            <w:tcBorders>
              <w:right w:val="single" w:sz="2" w:space="0" w:color="000000"/>
            </w:tcBorders>
          </w:tcPr>
          <w:p w14:paraId="423B06CF" w14:textId="77777777" w:rsidR="00C73F3B" w:rsidRPr="004B5832" w:rsidRDefault="00C73F3B" w:rsidP="00085FE2">
            <w:pPr>
              <w:pStyle w:val="TableParagraph"/>
              <w:spacing w:before="176"/>
              <w:ind w:left="90"/>
              <w:rPr>
                <w:spacing w:val="-2"/>
                <w:sz w:val="18"/>
                <w:u w:val="none"/>
              </w:rPr>
            </w:pPr>
            <w:r w:rsidRPr="004B5832">
              <w:rPr>
                <w:spacing w:val="-2"/>
                <w:sz w:val="18"/>
                <w:u w:val="none"/>
              </w:rPr>
              <w:t>3</w:t>
            </w:r>
          </w:p>
        </w:tc>
        <w:tc>
          <w:tcPr>
            <w:tcW w:w="2492" w:type="dxa"/>
            <w:tcBorders>
              <w:left w:val="single" w:sz="2" w:space="0" w:color="000000"/>
              <w:right w:val="single" w:sz="12" w:space="0" w:color="auto"/>
            </w:tcBorders>
          </w:tcPr>
          <w:p w14:paraId="6D811308" w14:textId="77777777" w:rsidR="00C73F3B" w:rsidRPr="004B5832" w:rsidRDefault="00C73F3B" w:rsidP="00085FE2">
            <w:pPr>
              <w:pStyle w:val="TableParagraph"/>
              <w:spacing w:before="176"/>
              <w:ind w:left="168" w:right="141"/>
              <w:rPr>
                <w:sz w:val="18"/>
                <w:u w:val="none"/>
              </w:rPr>
            </w:pPr>
            <w:r>
              <w:rPr>
                <w:sz w:val="18"/>
                <w:u w:val="none"/>
              </w:rPr>
              <w:t>Response</w:t>
            </w:r>
          </w:p>
        </w:tc>
        <w:tc>
          <w:tcPr>
            <w:tcW w:w="2307" w:type="dxa"/>
            <w:tcBorders>
              <w:left w:val="single" w:sz="2" w:space="0" w:color="000000"/>
              <w:right w:val="single" w:sz="12" w:space="0" w:color="auto"/>
            </w:tcBorders>
          </w:tcPr>
          <w:p w14:paraId="0BC3FFF6" w14:textId="77777777" w:rsidR="00C73F3B" w:rsidRDefault="00C73F3B" w:rsidP="00085FE2">
            <w:pPr>
              <w:pStyle w:val="TableParagraph"/>
              <w:spacing w:before="176"/>
              <w:ind w:left="168" w:right="141"/>
              <w:rPr>
                <w:sz w:val="18"/>
                <w:u w:val="none"/>
              </w:rPr>
            </w:pPr>
            <w:r>
              <w:rPr>
                <w:sz w:val="18"/>
                <w:u w:val="none"/>
              </w:rPr>
              <w:t>MAPC Negotiation Response frame</w:t>
            </w:r>
          </w:p>
        </w:tc>
        <w:tc>
          <w:tcPr>
            <w:tcW w:w="1805" w:type="dxa"/>
            <w:tcBorders>
              <w:left w:val="single" w:sz="2" w:space="0" w:color="000000"/>
              <w:right w:val="single" w:sz="2" w:space="0" w:color="000000"/>
            </w:tcBorders>
          </w:tcPr>
          <w:p w14:paraId="793F4320" w14:textId="77777777" w:rsidR="00C73F3B" w:rsidRDefault="00C73F3B" w:rsidP="00085FE2">
            <w:pPr>
              <w:pStyle w:val="TableParagraph"/>
              <w:spacing w:before="176"/>
              <w:ind w:left="168" w:right="141"/>
              <w:jc w:val="center"/>
              <w:rPr>
                <w:sz w:val="18"/>
                <w:u w:val="none"/>
              </w:rPr>
            </w:pPr>
            <w:r>
              <w:rPr>
                <w:sz w:val="18"/>
                <w:u w:val="none"/>
              </w:rPr>
              <w:t>Yes</w:t>
            </w:r>
          </w:p>
        </w:tc>
        <w:tc>
          <w:tcPr>
            <w:tcW w:w="2100" w:type="dxa"/>
            <w:tcBorders>
              <w:left w:val="single" w:sz="2" w:space="0" w:color="000000"/>
              <w:right w:val="single" w:sz="12" w:space="0" w:color="auto"/>
            </w:tcBorders>
          </w:tcPr>
          <w:p w14:paraId="0AFF1CC3" w14:textId="77777777" w:rsidR="00C73F3B" w:rsidRDefault="00C73F3B" w:rsidP="00085FE2">
            <w:pPr>
              <w:pStyle w:val="TableParagraph"/>
              <w:spacing w:before="176"/>
              <w:ind w:left="168" w:right="141"/>
              <w:jc w:val="center"/>
              <w:rPr>
                <w:sz w:val="18"/>
                <w:u w:val="none"/>
              </w:rPr>
            </w:pPr>
            <w:r>
              <w:rPr>
                <w:sz w:val="18"/>
                <w:u w:val="none"/>
              </w:rPr>
              <w:t>No</w:t>
            </w:r>
          </w:p>
        </w:tc>
      </w:tr>
    </w:tbl>
    <w:p w14:paraId="10C7A7EE" w14:textId="77777777" w:rsidR="00C73F3B" w:rsidRDefault="00C73F3B" w:rsidP="00C73F3B">
      <w:pPr>
        <w:rPr>
          <w:color w:val="000000" w:themeColor="text1"/>
        </w:rPr>
      </w:pPr>
    </w:p>
    <w:p w14:paraId="5681FD3F" w14:textId="77777777" w:rsidR="00C73F3B" w:rsidRDefault="00C73F3B" w:rsidP="00C73F3B">
      <w:r w:rsidRPr="005B786E">
        <w:t xml:space="preserve">The MAPC Info </w:t>
      </w:r>
      <w:r>
        <w:t>field</w:t>
      </w:r>
      <w:r w:rsidRPr="005B786E">
        <w:t xml:space="preserve"> </w:t>
      </w:r>
      <w:r>
        <w:t xml:space="preserve">is reserved except when carried in a Co-RTWT profile. The </w:t>
      </w:r>
      <w:r w:rsidRPr="005B786E">
        <w:t xml:space="preserve">MAPC Info </w:t>
      </w:r>
      <w:r>
        <w:t>field</w:t>
      </w:r>
      <w:r w:rsidRPr="005B786E">
        <w:t xml:space="preserve"> </w:t>
      </w:r>
      <w:r>
        <w:t xml:space="preserve">in a Co-RTWT profile is defined in </w:t>
      </w:r>
      <w:r w:rsidRPr="001B0652">
        <w:t xml:space="preserve">9.4.2.aa3.2.5 (Co-RTWT </w:t>
      </w:r>
      <w:r>
        <w:t>profile).</w:t>
      </w:r>
    </w:p>
    <w:p w14:paraId="53DD4509" w14:textId="77777777" w:rsidR="00C73F3B" w:rsidRDefault="00C73F3B" w:rsidP="00C73F3B"/>
    <w:p w14:paraId="5D1C6502" w14:textId="77777777" w:rsidR="00915838" w:rsidRDefault="00915838" w:rsidP="00915838">
      <w:r w:rsidRPr="00515046">
        <w:t xml:space="preserve">The Last MAPC </w:t>
      </w:r>
      <w:r>
        <w:t>Request</w:t>
      </w:r>
      <w:r w:rsidRPr="00515046">
        <w:t xml:space="preserve"> field is reserved except when carried in a Co-RTWT </w:t>
      </w:r>
      <w:r>
        <w:t>profile.</w:t>
      </w:r>
      <w:r w:rsidRPr="00515046">
        <w:t xml:space="preserve"> </w:t>
      </w:r>
      <w:r>
        <w:t xml:space="preserve">The </w:t>
      </w:r>
      <w:r w:rsidRPr="00515046">
        <w:t xml:space="preserve">Last MAPC </w:t>
      </w:r>
      <w:r>
        <w:t>Request</w:t>
      </w:r>
      <w:r w:rsidRPr="00515046">
        <w:t xml:space="preserve"> field </w:t>
      </w:r>
      <w:r>
        <w:t xml:space="preserve">in a Co-RTWT profile is defined in </w:t>
      </w:r>
      <w:r w:rsidRPr="001B0652">
        <w:t xml:space="preserve">9.4.2.aa3.2.5 (Co-RTWT </w:t>
      </w:r>
      <w:r>
        <w:t>profile).</w:t>
      </w:r>
    </w:p>
    <w:p w14:paraId="390208A8" w14:textId="77777777" w:rsidR="00C73F3B" w:rsidRDefault="00C73F3B" w:rsidP="00C73F3B"/>
    <w:p w14:paraId="1E12ED13" w14:textId="77777777" w:rsidR="00C73F3B" w:rsidRDefault="00C73F3B" w:rsidP="00C73F3B">
      <w:r w:rsidRPr="001316AC">
        <w:rPr>
          <w:lang w:val="en-US"/>
        </w:rPr>
        <w:t xml:space="preserve">The Status </w:t>
      </w:r>
      <w:r>
        <w:rPr>
          <w:lang w:val="en-US"/>
        </w:rPr>
        <w:t>Code</w:t>
      </w:r>
      <w:r w:rsidRPr="001316AC">
        <w:rPr>
          <w:lang w:val="en-US"/>
        </w:rPr>
        <w:t xml:space="preserve"> </w:t>
      </w:r>
      <w:r>
        <w:rPr>
          <w:lang w:val="en-US"/>
        </w:rPr>
        <w:t xml:space="preserve">field is defined in </w:t>
      </w:r>
      <w:r w:rsidRPr="008A7FCD">
        <w:t xml:space="preserve">9.4.1.9 </w:t>
      </w:r>
      <w:r>
        <w:t>(</w:t>
      </w:r>
      <w:r w:rsidRPr="008A7FCD">
        <w:t>Status Code field</w:t>
      </w:r>
      <w:r>
        <w:t xml:space="preserve">) and is </w:t>
      </w:r>
      <w:r>
        <w:rPr>
          <w:lang w:val="en-US"/>
        </w:rPr>
        <w:t xml:space="preserve">optionally present (see Table 9-K5). </w:t>
      </w:r>
      <w:r w:rsidRPr="001316AC">
        <w:rPr>
          <w:lang w:val="en-US"/>
        </w:rPr>
        <w:t xml:space="preserve">The Status </w:t>
      </w:r>
      <w:r>
        <w:rPr>
          <w:lang w:val="en-US"/>
        </w:rPr>
        <w:t>Code</w:t>
      </w:r>
      <w:r w:rsidRPr="001316AC">
        <w:rPr>
          <w:lang w:val="en-US"/>
        </w:rPr>
        <w:t xml:space="preserve"> </w:t>
      </w:r>
      <w:r>
        <w:rPr>
          <w:lang w:val="en-US"/>
        </w:rPr>
        <w:t>field indicates</w:t>
      </w:r>
      <w:r w:rsidRPr="001316AC">
        <w:rPr>
          <w:lang w:val="en-US"/>
        </w:rPr>
        <w:t xml:space="preserve"> the status of </w:t>
      </w:r>
      <w:r>
        <w:rPr>
          <w:lang w:val="en-US"/>
        </w:rPr>
        <w:t xml:space="preserve">a MAPC negotiation </w:t>
      </w:r>
      <w:r w:rsidRPr="001316AC">
        <w:rPr>
          <w:lang w:val="en-US"/>
        </w:rPr>
        <w:t>as indicated in Table 9-80 (Status codes) and following the rules defined in 3</w:t>
      </w:r>
      <w:r>
        <w:rPr>
          <w:lang w:val="en-US"/>
        </w:rPr>
        <w:t>7</w:t>
      </w:r>
      <w:r w:rsidRPr="001316AC">
        <w:rPr>
          <w:lang w:val="en-US"/>
        </w:rPr>
        <w:t>.</w:t>
      </w:r>
      <w:r>
        <w:rPr>
          <w:lang w:val="en-US"/>
        </w:rPr>
        <w:t>8</w:t>
      </w:r>
      <w:r w:rsidRPr="001316AC">
        <w:rPr>
          <w:lang w:val="en-US"/>
        </w:rPr>
        <w:t>.</w:t>
      </w:r>
      <w:r>
        <w:rPr>
          <w:lang w:val="en-US"/>
        </w:rPr>
        <w:t>1</w:t>
      </w:r>
      <w:r w:rsidRPr="001316AC">
        <w:rPr>
          <w:lang w:val="en-US"/>
        </w:rPr>
        <w:t>.</w:t>
      </w:r>
      <w:r>
        <w:rPr>
          <w:lang w:val="en-US"/>
        </w:rPr>
        <w:t>3</w:t>
      </w:r>
      <w:r w:rsidRPr="001316AC">
        <w:rPr>
          <w:lang w:val="en-US"/>
        </w:rPr>
        <w:t xml:space="preserve"> (</w:t>
      </w:r>
      <w:r>
        <w:rPr>
          <w:lang w:val="en-US"/>
        </w:rPr>
        <w:t>MAPC agreement negotiation</w:t>
      </w:r>
      <w:r w:rsidRPr="001316AC">
        <w:rPr>
          <w:lang w:val="en-US"/>
        </w:rPr>
        <w:t>).</w:t>
      </w:r>
    </w:p>
    <w:p w14:paraId="571DB5C9" w14:textId="77777777" w:rsidR="00C73F3B" w:rsidRDefault="00C73F3B" w:rsidP="00C73F3B"/>
    <w:p w14:paraId="29D3CF97" w14:textId="0C96F94C" w:rsidR="00C73F3B" w:rsidRDefault="00C73F3B" w:rsidP="00C73F3B">
      <w:pPr>
        <w:rPr>
          <w:color w:val="000000" w:themeColor="text1"/>
        </w:rPr>
      </w:pPr>
      <w:r>
        <w:t xml:space="preserve">The </w:t>
      </w:r>
      <w:r w:rsidRPr="009E27B1">
        <w:t xml:space="preserve">MAPC </w:t>
      </w:r>
      <w:r>
        <w:t>Request</w:t>
      </w:r>
      <w:r w:rsidRPr="009E27B1">
        <w:t xml:space="preserve"> Parameter Set</w:t>
      </w:r>
      <w:r>
        <w:t xml:space="preserve"> field</w:t>
      </w:r>
      <w:r w:rsidR="00F46514">
        <w:t xml:space="preserve"> carries parameters specific to a request and</w:t>
      </w:r>
      <w:r>
        <w:t xml:space="preserve"> is optionally included </w:t>
      </w:r>
      <w:r w:rsidR="00ED16A0">
        <w:t xml:space="preserve">as defined in </w:t>
      </w:r>
      <w:r>
        <w:t xml:space="preserve">Table 9-K5. </w:t>
      </w:r>
      <w:r>
        <w:rPr>
          <w:color w:val="000000" w:themeColor="text1"/>
        </w:rPr>
        <w:t xml:space="preserve">The format of the </w:t>
      </w:r>
      <w:r w:rsidR="00D761F8">
        <w:rPr>
          <w:color w:val="000000" w:themeColor="text1"/>
        </w:rPr>
        <w:t xml:space="preserve">MAPC </w:t>
      </w:r>
      <w:r>
        <w:rPr>
          <w:color w:val="000000" w:themeColor="text1"/>
        </w:rPr>
        <w:t xml:space="preserve">Request Parameter Set field </w:t>
      </w:r>
      <w:r w:rsidR="00E547BC">
        <w:rPr>
          <w:color w:val="000000" w:themeColor="text1"/>
        </w:rPr>
        <w:t>is</w:t>
      </w:r>
      <w:r>
        <w:rPr>
          <w:color w:val="000000" w:themeColor="text1"/>
        </w:rPr>
        <w:t xml:space="preserve"> defined for each MAPC scheme in 9.4.2.aa3.2.2 (Co-BF profile), 9.4.2.aa3.2.3 (Co-SR profile),</w:t>
      </w:r>
      <w:r w:rsidRPr="004E00B5">
        <w:rPr>
          <w:color w:val="000000" w:themeColor="text1"/>
        </w:rPr>
        <w:t xml:space="preserve"> </w:t>
      </w:r>
      <w:r>
        <w:rPr>
          <w:color w:val="000000" w:themeColor="text1"/>
        </w:rPr>
        <w:t>9.4.2.aa3.2.4 (Co-TDMA profile),</w:t>
      </w:r>
      <w:r w:rsidRPr="004E00B5">
        <w:rPr>
          <w:color w:val="000000" w:themeColor="text1"/>
        </w:rPr>
        <w:t xml:space="preserve"> </w:t>
      </w:r>
      <w:r>
        <w:rPr>
          <w:color w:val="000000" w:themeColor="text1"/>
        </w:rPr>
        <w:t>and 9.4.2.aa3.2.5 (Co-RTWT profile)</w:t>
      </w:r>
      <w:r w:rsidR="00A94433">
        <w:rPr>
          <w:color w:val="000000" w:themeColor="text1"/>
        </w:rPr>
        <w:t>, respectively</w:t>
      </w:r>
      <w:r>
        <w:rPr>
          <w:color w:val="000000" w:themeColor="text1"/>
        </w:rPr>
        <w:t>.</w:t>
      </w:r>
    </w:p>
    <w:p w14:paraId="3DCF9917" w14:textId="77777777" w:rsidR="00C73F3B" w:rsidRDefault="00C73F3B" w:rsidP="00C73F3B">
      <w:pPr>
        <w:rPr>
          <w:color w:val="000000" w:themeColor="text1"/>
        </w:rPr>
      </w:pPr>
    </w:p>
    <w:p w14:paraId="1DFB4739" w14:textId="77777777" w:rsidR="006C56EE" w:rsidRPr="00EF3C94" w:rsidRDefault="006C56EE" w:rsidP="006C56EE">
      <w:pPr>
        <w:pStyle w:val="IEEEHead1"/>
      </w:pPr>
      <w:r w:rsidRPr="00EF3C94">
        <w:t xml:space="preserve">9.4.2.aa3.2.2 Co-BF </w:t>
      </w:r>
      <w:r>
        <w:t>profile</w:t>
      </w:r>
    </w:p>
    <w:p w14:paraId="4BE80BA8" w14:textId="0C2F6ABE" w:rsidR="006C56EE" w:rsidRDefault="006C56EE" w:rsidP="006C56EE">
      <w:r>
        <w:t xml:space="preserve">The </w:t>
      </w:r>
      <w:r w:rsidR="000D2812">
        <w:t>MAPC Scheme Type</w:t>
      </w:r>
      <w:r>
        <w:t xml:space="preserve"> field is set to the value for Co-BF as indicated in </w:t>
      </w:r>
      <w:r w:rsidRPr="0050184A">
        <w:rPr>
          <w:color w:val="000000" w:themeColor="text1"/>
        </w:rPr>
        <w:t>Table 9-</w:t>
      </w:r>
      <w:r>
        <w:rPr>
          <w:color w:val="000000" w:themeColor="text1"/>
        </w:rPr>
        <w:t>K2</w:t>
      </w:r>
      <w:r>
        <w:t xml:space="preserve">. </w:t>
      </w:r>
    </w:p>
    <w:p w14:paraId="2EE24CE2" w14:textId="77777777" w:rsidR="00E374B2" w:rsidRDefault="00E374B2" w:rsidP="006C56EE"/>
    <w:p w14:paraId="3490517C" w14:textId="407DFFF1"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2013FD7B" w14:textId="77777777" w:rsidR="006C56EE" w:rsidRDefault="006C56EE" w:rsidP="006C56EE"/>
    <w:p w14:paraId="1FA7A4C9" w14:textId="77777777" w:rsidR="00C1165A" w:rsidRDefault="00C1165A" w:rsidP="00C1165A">
      <w:pPr>
        <w:rPr>
          <w:color w:val="000000" w:themeColor="text1"/>
        </w:rPr>
      </w:pPr>
      <w:r>
        <w:t xml:space="preserve">The format of the </w:t>
      </w:r>
      <w:r>
        <w:rPr>
          <w:color w:val="000000" w:themeColor="text1"/>
        </w:rPr>
        <w:t>MAPC Scheme Parameter Set field of the Co-BF profile is TBD.</w:t>
      </w:r>
    </w:p>
    <w:p w14:paraId="7D6980B7" w14:textId="77777777" w:rsidR="00C1165A" w:rsidRDefault="00C1165A" w:rsidP="00C1165A"/>
    <w:p w14:paraId="39F01C2B" w14:textId="77777777" w:rsidR="006C56EE" w:rsidRDefault="006C56EE" w:rsidP="006C56EE">
      <w:r>
        <w:lastRenderedPageBreak/>
        <w:t>The format of the MAPC Request Parameter Set field of the Co-BF profile is TBD.</w:t>
      </w:r>
    </w:p>
    <w:p w14:paraId="324D03E2" w14:textId="77777777" w:rsidR="007D6688" w:rsidRDefault="007D6688" w:rsidP="007D6688"/>
    <w:p w14:paraId="537E609B" w14:textId="705E58A3" w:rsidR="007D6688" w:rsidRPr="008F78EA" w:rsidRDefault="007D6688" w:rsidP="006C56EE">
      <w:pPr>
        <w:rPr>
          <w:i/>
          <w:iCs/>
          <w:color w:val="FF0000"/>
        </w:rPr>
      </w:pPr>
      <w:r w:rsidRPr="008F78EA">
        <w:rPr>
          <w:i/>
          <w:iCs/>
          <w:color w:val="FF0000"/>
        </w:rPr>
        <w:t xml:space="preserve">[PoC Note for TTT: it is expected that PDTs will be produced to solve the above TBDs, see example in TGbn MAC PDT contribution for Co-RTWT with DCN 25/0600.] </w:t>
      </w:r>
    </w:p>
    <w:p w14:paraId="4B757836" w14:textId="77777777" w:rsidR="006C56EE" w:rsidRPr="00EF3C94" w:rsidRDefault="006C56EE" w:rsidP="006C56EE">
      <w:pPr>
        <w:pStyle w:val="IEEEHead1"/>
      </w:pPr>
      <w:r w:rsidRPr="00EF3C94">
        <w:t xml:space="preserve">9.4.2.aa3.2.3 Co-SR </w:t>
      </w:r>
      <w:r>
        <w:t>profile</w:t>
      </w:r>
    </w:p>
    <w:p w14:paraId="74917A3E" w14:textId="3D22014B" w:rsidR="006C56EE" w:rsidRDefault="006C56EE" w:rsidP="006C56EE">
      <w:r>
        <w:t xml:space="preserve">The </w:t>
      </w:r>
      <w:r w:rsidR="000D2812">
        <w:t>MAPC Scheme Type</w:t>
      </w:r>
      <w:r>
        <w:t xml:space="preserve"> field is set to the value for Co-SR as indicated in </w:t>
      </w:r>
      <w:r w:rsidRPr="0050184A">
        <w:rPr>
          <w:color w:val="000000" w:themeColor="text1"/>
        </w:rPr>
        <w:t>Table 9-</w:t>
      </w:r>
      <w:r>
        <w:rPr>
          <w:color w:val="000000" w:themeColor="text1"/>
        </w:rPr>
        <w:t>K2</w:t>
      </w:r>
      <w:r>
        <w:t xml:space="preserve">. </w:t>
      </w:r>
    </w:p>
    <w:p w14:paraId="5BABB700" w14:textId="77777777" w:rsidR="00E374B2" w:rsidRDefault="00E374B2" w:rsidP="006C56EE"/>
    <w:p w14:paraId="48729AFD" w14:textId="2A352D5A"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0C0B996F" w14:textId="77777777" w:rsidR="006C56EE" w:rsidRDefault="006C56EE" w:rsidP="006C56EE"/>
    <w:p w14:paraId="5E00F99D" w14:textId="5C0CDA91" w:rsidR="00C1165A" w:rsidRDefault="00C1165A" w:rsidP="00C1165A">
      <w:pPr>
        <w:rPr>
          <w:color w:val="000000" w:themeColor="text1"/>
        </w:rPr>
      </w:pPr>
      <w:r>
        <w:t xml:space="preserve">The format of the </w:t>
      </w:r>
      <w:r>
        <w:rPr>
          <w:color w:val="000000" w:themeColor="text1"/>
        </w:rPr>
        <w:t>MAPC Scheme Parameter Set field of the Co-SR profile is TBD.</w:t>
      </w:r>
    </w:p>
    <w:p w14:paraId="6674DA38" w14:textId="77777777" w:rsidR="00C1165A" w:rsidRDefault="00C1165A" w:rsidP="00C1165A"/>
    <w:p w14:paraId="3409E302" w14:textId="77777777" w:rsidR="006C56EE" w:rsidRDefault="006C56EE" w:rsidP="006C56EE">
      <w:r>
        <w:t>The format of the MAPC Request Parameter Set field of the Co-SR profile is TBD.</w:t>
      </w:r>
    </w:p>
    <w:p w14:paraId="6879D880" w14:textId="77777777" w:rsidR="008F78EA" w:rsidRPr="008F78EA" w:rsidRDefault="008F78EA" w:rsidP="008F78EA">
      <w:pPr>
        <w:rPr>
          <w:color w:val="FF0000"/>
        </w:rPr>
      </w:pPr>
    </w:p>
    <w:p w14:paraId="1BB4219A" w14:textId="2B4F24C8" w:rsidR="008F78EA" w:rsidRPr="008F78EA" w:rsidRDefault="008F78EA" w:rsidP="006C56EE">
      <w:pPr>
        <w:rPr>
          <w:i/>
          <w:iCs/>
          <w:color w:val="FF0000"/>
        </w:rPr>
      </w:pPr>
      <w:r w:rsidRPr="008F78EA">
        <w:rPr>
          <w:i/>
          <w:iCs/>
          <w:color w:val="FF0000"/>
        </w:rPr>
        <w:t xml:space="preserve">[PoC Note for TTT: it is expected that PDTs will be produced to solve the above TBDs, see example in TGbn MAC PDT contribution for Co-RTWT with DCN 25/0600.] </w:t>
      </w:r>
    </w:p>
    <w:p w14:paraId="7A569997" w14:textId="77777777" w:rsidR="006C56EE" w:rsidRPr="00EF3C94" w:rsidRDefault="006C56EE" w:rsidP="006C56EE">
      <w:pPr>
        <w:pStyle w:val="IEEEHead1"/>
      </w:pPr>
      <w:r w:rsidRPr="00EF3C94">
        <w:t xml:space="preserve">9.4.2.aa3.2.4 Co-TDMA </w:t>
      </w:r>
      <w:r>
        <w:t>profile</w:t>
      </w:r>
    </w:p>
    <w:p w14:paraId="674F3C33" w14:textId="60F7B2A9" w:rsidR="006C56EE" w:rsidRDefault="006C56EE" w:rsidP="006C56EE">
      <w:r>
        <w:t xml:space="preserve">The </w:t>
      </w:r>
      <w:r w:rsidR="000D2812">
        <w:t>MAPC Scheme Type</w:t>
      </w:r>
      <w:r>
        <w:t xml:space="preserve"> field is set to the value for Co-TDMA as indicated in </w:t>
      </w:r>
      <w:r w:rsidRPr="0050184A">
        <w:rPr>
          <w:color w:val="000000" w:themeColor="text1"/>
        </w:rPr>
        <w:t>Table 9-</w:t>
      </w:r>
      <w:r>
        <w:rPr>
          <w:color w:val="000000" w:themeColor="text1"/>
        </w:rPr>
        <w:t>K2</w:t>
      </w:r>
      <w:r>
        <w:t xml:space="preserve">. </w:t>
      </w:r>
    </w:p>
    <w:p w14:paraId="04939753" w14:textId="77777777" w:rsidR="00E374B2" w:rsidRDefault="00E374B2" w:rsidP="006C56EE"/>
    <w:p w14:paraId="6FE0647C" w14:textId="4B200986"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65C56497" w14:textId="77777777" w:rsidR="006C56EE" w:rsidRDefault="006C56EE" w:rsidP="006C56EE"/>
    <w:p w14:paraId="15C534EA" w14:textId="6E44BF80" w:rsidR="00C1165A" w:rsidRDefault="00C1165A" w:rsidP="00C1165A">
      <w:pPr>
        <w:rPr>
          <w:color w:val="000000" w:themeColor="text1"/>
        </w:rPr>
      </w:pPr>
      <w:r>
        <w:t xml:space="preserve">The format of the </w:t>
      </w:r>
      <w:r>
        <w:rPr>
          <w:color w:val="000000" w:themeColor="text1"/>
        </w:rPr>
        <w:t>MAPC Scheme Parameter Set field of the Co-TDMA profile is TBD.</w:t>
      </w:r>
    </w:p>
    <w:p w14:paraId="498BAA0F" w14:textId="77777777" w:rsidR="00C1165A" w:rsidRDefault="00C1165A" w:rsidP="00C1165A"/>
    <w:p w14:paraId="60B0DC8E" w14:textId="77777777" w:rsidR="006C56EE" w:rsidRDefault="006C56EE" w:rsidP="006C56EE">
      <w:r>
        <w:t>The format of the MAPC Request Parameter Set field of the Co-TDMA profile is TBD.</w:t>
      </w:r>
    </w:p>
    <w:p w14:paraId="4F2E3E67" w14:textId="77777777" w:rsidR="008F78EA" w:rsidRPr="008F78EA" w:rsidRDefault="008F78EA" w:rsidP="008F78EA">
      <w:pPr>
        <w:rPr>
          <w:color w:val="FF0000"/>
        </w:rPr>
      </w:pPr>
    </w:p>
    <w:p w14:paraId="0F085EEC" w14:textId="53085B7F" w:rsidR="008F78EA" w:rsidRPr="008F78EA" w:rsidRDefault="008F78EA" w:rsidP="006C56EE">
      <w:pPr>
        <w:rPr>
          <w:i/>
          <w:iCs/>
          <w:color w:val="FF0000"/>
        </w:rPr>
      </w:pPr>
      <w:r w:rsidRPr="008F78EA">
        <w:rPr>
          <w:i/>
          <w:iCs/>
          <w:color w:val="FF0000"/>
        </w:rPr>
        <w:t xml:space="preserve">[PoC Note for TTT: it is expected that PDTs will be produced to solve the above TBDs, see example in TGbn MAC PDT contribution for Co-RTWT with DCN 25/0600.] </w:t>
      </w:r>
    </w:p>
    <w:p w14:paraId="7390D4ED" w14:textId="77777777" w:rsidR="00C73F3B" w:rsidRDefault="00C73F3B" w:rsidP="00C73F3B">
      <w:pPr>
        <w:pStyle w:val="IEEEHead1"/>
      </w:pPr>
      <w:r w:rsidRPr="00EF3C94">
        <w:t xml:space="preserve">9.4.2.aa3.2.5 Co-RTWT </w:t>
      </w:r>
      <w:r>
        <w:t>profile</w:t>
      </w:r>
    </w:p>
    <w:p w14:paraId="6ADDAC70" w14:textId="525CCDA4" w:rsidR="00814932" w:rsidRPr="00814932" w:rsidRDefault="00814932" w:rsidP="00814932">
      <w:pPr>
        <w:pStyle w:val="BodyText"/>
        <w:rPr>
          <w:b/>
          <w:bCs/>
          <w:i/>
          <w:iCs/>
          <w:szCs w:val="22"/>
        </w:rPr>
      </w:pPr>
      <w:r w:rsidRPr="003E39DB">
        <w:rPr>
          <w:b/>
          <w:bCs/>
          <w:i/>
          <w:iCs/>
          <w:szCs w:val="22"/>
          <w:highlight w:val="cyan"/>
        </w:rPr>
        <w:t xml:space="preserve">TGbn editor: Please modify the body of subclause 9.4.2.aa3.2.5 (Co-RTWT </w:t>
      </w:r>
      <w:r>
        <w:rPr>
          <w:b/>
          <w:bCs/>
          <w:i/>
          <w:iCs/>
          <w:szCs w:val="22"/>
          <w:highlight w:val="cyan"/>
        </w:rPr>
        <w:t>profile</w:t>
      </w:r>
      <w:r w:rsidRPr="003E39DB">
        <w:rPr>
          <w:b/>
          <w:bCs/>
          <w:i/>
          <w:iCs/>
          <w:szCs w:val="22"/>
          <w:highlight w:val="cyan"/>
        </w:rPr>
        <w:t>) as follows:</w:t>
      </w:r>
    </w:p>
    <w:p w14:paraId="3FF5A283" w14:textId="77777777" w:rsidR="00814932" w:rsidRPr="00025CCF" w:rsidRDefault="00814932" w:rsidP="00814932">
      <w:pPr>
        <w:pStyle w:val="BodyText"/>
        <w:rPr>
          <w:ins w:id="150" w:author="Giovanni Chisci" w:date="2025-04-16T11:58:00Z" w16du:dateUtc="2025-04-16T18:58:00Z"/>
        </w:rPr>
      </w:pPr>
      <w:ins w:id="151" w:author="Giovanni Chisci" w:date="2025-04-16T11:58:00Z" w16du:dateUtc="2025-04-16T18:58:00Z">
        <w:r w:rsidRPr="00025CCF">
          <w:t>[CID1409</w:t>
        </w:r>
        <w:r>
          <w:t>, CID1410, CID1415, CID1806, M#281, M#362</w:t>
        </w:r>
        <w:r w:rsidRPr="00025CCF">
          <w:t>]</w:t>
        </w:r>
      </w:ins>
    </w:p>
    <w:p w14:paraId="02268ABC" w14:textId="748F078C" w:rsidR="00C73F3B" w:rsidRDefault="00C73F3B" w:rsidP="00C73F3B">
      <w:r>
        <w:t xml:space="preserve">The </w:t>
      </w:r>
      <w:r w:rsidR="000D2812">
        <w:t>MAPC Scheme Type</w:t>
      </w:r>
      <w:r>
        <w:t xml:space="preserve"> field is set to the value for Co-RTWT as indicated in </w:t>
      </w:r>
      <w:r w:rsidRPr="0050184A">
        <w:rPr>
          <w:color w:val="000000" w:themeColor="text1"/>
        </w:rPr>
        <w:t>Table 9-</w:t>
      </w:r>
      <w:r>
        <w:rPr>
          <w:color w:val="000000" w:themeColor="text1"/>
        </w:rPr>
        <w:t>K2</w:t>
      </w:r>
      <w:r>
        <w:t xml:space="preserve">. </w:t>
      </w:r>
    </w:p>
    <w:p w14:paraId="50473699" w14:textId="77777777" w:rsidR="006B3BAA" w:rsidRDefault="006B3BAA" w:rsidP="00C73F3B"/>
    <w:p w14:paraId="46ED8414" w14:textId="00B87259" w:rsidR="00EB5144" w:rsidRDefault="00EB5144" w:rsidP="00EB5144">
      <w:r>
        <w:t xml:space="preserve">For each </w:t>
      </w:r>
      <w:r w:rsidR="000E6874">
        <w:t>MAPC Scheme Request</w:t>
      </w:r>
      <w:r w:rsidRPr="005F4819">
        <w:t xml:space="preserve"> </w:t>
      </w:r>
      <w:r>
        <w:t xml:space="preserve">field, carried in the Co-RTWT profile: </w:t>
      </w:r>
    </w:p>
    <w:p w14:paraId="20F0D19A" w14:textId="7CB201DE" w:rsidR="00EB5144" w:rsidRDefault="00EB5144" w:rsidP="00EB5144">
      <w:pPr>
        <w:pStyle w:val="ListParagraph"/>
        <w:numPr>
          <w:ilvl w:val="0"/>
          <w:numId w:val="13"/>
        </w:numPr>
      </w:pPr>
      <w:r>
        <w:t xml:space="preserve">The MAPC Info field </w:t>
      </w:r>
      <w:r w:rsidR="006A73AF">
        <w:t>includes</w:t>
      </w:r>
      <w:r w:rsidR="006A73AF" w:rsidRPr="00F538FE">
        <w:t xml:space="preserve"> </w:t>
      </w:r>
      <w:del w:id="152" w:author="Giovanni Chisci" w:date="2025-04-24T17:43:00Z" w16du:dateUtc="2025-04-25T00:43:00Z">
        <w:r w:rsidDel="0006268E">
          <w:delText xml:space="preserve">the </w:delText>
        </w:r>
      </w:del>
      <w:ins w:id="153" w:author="Giovanni Chisci" w:date="2025-04-24T17:43:00Z" w16du:dateUtc="2025-04-25T00:43:00Z">
        <w:r w:rsidR="0006268E">
          <w:t>a Broadcast</w:t>
        </w:r>
        <w:r w:rsidR="00AE3AA7">
          <w:t xml:space="preserve"> TWT </w:t>
        </w:r>
      </w:ins>
      <w:ins w:id="154" w:author="Giovanni Chisci" w:date="2025-04-24T17:44:00Z" w16du:dateUtc="2025-04-25T00:44:00Z">
        <w:r w:rsidR="00AE3AA7">
          <w:t xml:space="preserve">ID </w:t>
        </w:r>
        <w:r w:rsidR="006A73AF">
          <w:t>field carrying</w:t>
        </w:r>
        <w:r w:rsidR="00AE3AA7">
          <w:t xml:space="preserve"> the </w:t>
        </w:r>
      </w:ins>
      <w:r>
        <w:t>identifier of</w:t>
      </w:r>
      <w:r w:rsidRPr="00F538FE">
        <w:t xml:space="preserve"> </w:t>
      </w:r>
      <w:r>
        <w:t xml:space="preserve">a </w:t>
      </w:r>
      <w:r w:rsidRPr="00F538FE">
        <w:t xml:space="preserve">specific </w:t>
      </w:r>
      <w:r>
        <w:t>R-</w:t>
      </w:r>
      <w:r w:rsidRPr="00F538FE">
        <w:t>TWT</w:t>
      </w:r>
      <w:r>
        <w:t xml:space="preserve"> schedule.</w:t>
      </w:r>
    </w:p>
    <w:p w14:paraId="049B5540" w14:textId="36BAAAB6" w:rsidR="00DD2E25" w:rsidRDefault="00DD2E25" w:rsidP="00DD2E25">
      <w:pPr>
        <w:pStyle w:val="ListParagraph"/>
        <w:numPr>
          <w:ilvl w:val="0"/>
          <w:numId w:val="13"/>
        </w:numPr>
      </w:pPr>
      <w:r w:rsidRPr="00515046">
        <w:t xml:space="preserve">The Last MAPC </w:t>
      </w:r>
      <w:r>
        <w:t>Request</w:t>
      </w:r>
      <w:r w:rsidRPr="00515046">
        <w:t xml:space="preserve"> field is set to 0 to indicate that the Co-RTWT </w:t>
      </w:r>
      <w:r>
        <w:t>profile</w:t>
      </w:r>
      <w:r w:rsidRPr="00515046">
        <w:t xml:space="preserve"> carries another </w:t>
      </w:r>
      <w:r w:rsidR="000E6874">
        <w:t>MAPC Scheme Request</w:t>
      </w:r>
      <w:r w:rsidRPr="00515046">
        <w:t xml:space="preserve"> field that follows this </w:t>
      </w:r>
      <w:r w:rsidR="000E6874">
        <w:t>MAPC Scheme Request</w:t>
      </w:r>
      <w:r w:rsidRPr="00515046">
        <w:t xml:space="preserve"> field. </w:t>
      </w:r>
      <w:r>
        <w:t xml:space="preserve">The </w:t>
      </w:r>
      <w:r w:rsidRPr="00515046">
        <w:t xml:space="preserve">Last MAPC </w:t>
      </w:r>
      <w:r>
        <w:t>Request field</w:t>
      </w:r>
      <w:r w:rsidRPr="00515046">
        <w:t xml:space="preserve"> is set to 1 to indicate that this is the last </w:t>
      </w:r>
      <w:r w:rsidR="000E6874">
        <w:t>MAPC Scheme Request</w:t>
      </w:r>
      <w:r w:rsidRPr="00515046">
        <w:t xml:space="preserve"> field in the Co-RTWT </w:t>
      </w:r>
      <w:r>
        <w:t>profile</w:t>
      </w:r>
      <w:r w:rsidRPr="00515046">
        <w:t>.</w:t>
      </w:r>
    </w:p>
    <w:p w14:paraId="0B1CF5AE" w14:textId="67929361" w:rsidR="00331470" w:rsidRDefault="00331470" w:rsidP="00EA7805">
      <w:pPr>
        <w:pStyle w:val="ListParagraph"/>
        <w:numPr>
          <w:ilvl w:val="0"/>
          <w:numId w:val="13"/>
        </w:numPr>
        <w:rPr>
          <w:ins w:id="155" w:author="Giovanni Chisci" w:date="2025-04-23T17:14:00Z" w16du:dateUtc="2025-04-24T00:14:00Z"/>
        </w:rPr>
      </w:pPr>
      <w:ins w:id="156" w:author="Giovanni Chisci" w:date="2025-04-23T17:14:00Z" w16du:dateUtc="2025-04-24T00:14:00Z">
        <w:r>
          <w:t xml:space="preserve">The </w:t>
        </w:r>
        <w:r>
          <w:rPr>
            <w:color w:val="000000" w:themeColor="text1"/>
          </w:rPr>
          <w:t xml:space="preserve">MAPC Scheme Parameter Set </w:t>
        </w:r>
      </w:ins>
      <w:ins w:id="157" w:author="Giovanni Chisci" w:date="2025-04-25T10:16:00Z" w16du:dateUtc="2025-04-25T17:16:00Z">
        <w:r w:rsidR="00E46990">
          <w:rPr>
            <w:color w:val="000000" w:themeColor="text1"/>
          </w:rPr>
          <w:t>is not included</w:t>
        </w:r>
      </w:ins>
      <w:ins w:id="158" w:author="Giovanni Chisci" w:date="2025-04-23T17:15:00Z" w16du:dateUtc="2025-04-24T00:15:00Z">
        <w:r w:rsidR="00F64108">
          <w:rPr>
            <w:color w:val="000000" w:themeColor="text1"/>
          </w:rPr>
          <w:t>.</w:t>
        </w:r>
      </w:ins>
    </w:p>
    <w:p w14:paraId="02835FEF" w14:textId="0E5D5D3B" w:rsidR="000C528E" w:rsidRDefault="00EA7805" w:rsidP="00993015">
      <w:pPr>
        <w:pStyle w:val="ListParagraph"/>
        <w:numPr>
          <w:ilvl w:val="0"/>
          <w:numId w:val="13"/>
        </w:numPr>
      </w:pPr>
      <w:ins w:id="159" w:author="Giovanni Chisci" w:date="2025-04-16T12:03:00Z" w16du:dateUtc="2025-04-16T19:03:00Z">
        <w:r>
          <w:t xml:space="preserve">[CID3447]The </w:t>
        </w:r>
        <w:r w:rsidRPr="009E27B1">
          <w:t xml:space="preserve">MAPC </w:t>
        </w:r>
        <w:r>
          <w:t>Request</w:t>
        </w:r>
        <w:r w:rsidRPr="009E27B1">
          <w:t xml:space="preserve"> Parameter Set</w:t>
        </w:r>
        <w:r>
          <w:t xml:space="preserve"> field contains a Co-RTWT </w:t>
        </w:r>
      </w:ins>
      <w:ins w:id="160" w:author="Giovanni Chisci" w:date="2025-05-02T10:16:00Z" w16du:dateUtc="2025-05-02T17:16:00Z">
        <w:r w:rsidR="0078404C">
          <w:t>P</w:t>
        </w:r>
      </w:ins>
      <w:ins w:id="161" w:author="Giovanni Chisci" w:date="2025-04-16T12:03:00Z" w16du:dateUtc="2025-04-16T19:03:00Z">
        <w:r>
          <w:t xml:space="preserve">arameter </w:t>
        </w:r>
      </w:ins>
      <w:ins w:id="162" w:author="Giovanni Chisci" w:date="2025-05-02T10:16:00Z" w16du:dateUtc="2025-05-02T17:16:00Z">
        <w:r w:rsidR="0078404C">
          <w:t>S</w:t>
        </w:r>
      </w:ins>
      <w:ins w:id="163" w:author="Giovanni Chisci" w:date="2025-04-16T12:03:00Z" w16du:dateUtc="2025-04-16T19:03:00Z">
        <w:r>
          <w:t xml:space="preserve">et </w:t>
        </w:r>
      </w:ins>
      <w:ins w:id="164" w:author="Giovanni Chisci" w:date="2025-05-02T10:16:00Z" w16du:dateUtc="2025-05-02T17:16:00Z">
        <w:r w:rsidR="0078404C">
          <w:t xml:space="preserve">field </w:t>
        </w:r>
        <w:r w:rsidR="007B12AA">
          <w:t>with</w:t>
        </w:r>
      </w:ins>
      <w:ins w:id="165" w:author="Giovanni Chisci" w:date="2025-04-16T12:03:00Z" w16du:dateUtc="2025-04-16T19:03:00Z">
        <w:r>
          <w:t xml:space="preserve"> format </w:t>
        </w:r>
        <w:r w:rsidRPr="005F4819">
          <w:t>defined</w:t>
        </w:r>
        <w:r>
          <w:t xml:space="preserve"> </w:t>
        </w:r>
        <w:r w:rsidRPr="005F4819">
          <w:t>in Figure 9-</w:t>
        </w:r>
        <w:r>
          <w:t>K6</w:t>
        </w:r>
        <w:r w:rsidRPr="002007AF">
          <w:t xml:space="preserve"> </w:t>
        </w:r>
        <w:r w:rsidRPr="005F4819">
          <w:t>(</w:t>
        </w:r>
        <w:r w:rsidRPr="00AF35A7">
          <w:t xml:space="preserve">Co-RTWT </w:t>
        </w:r>
      </w:ins>
      <w:ins w:id="166" w:author="Giovanni Chisci" w:date="2025-05-02T10:16:00Z" w16du:dateUtc="2025-05-02T17:16:00Z">
        <w:r w:rsidR="007B12AA">
          <w:t>Parameter Set field</w:t>
        </w:r>
      </w:ins>
      <w:ins w:id="167" w:author="Giovanni Chisci" w:date="2025-04-16T12:03:00Z" w16du:dateUtc="2025-04-16T19:03:00Z">
        <w:r w:rsidRPr="00AF35A7">
          <w:t xml:space="preserve"> format</w:t>
        </w:r>
        <w:r w:rsidRPr="005F4819">
          <w:t>).</w:t>
        </w:r>
      </w:ins>
    </w:p>
    <w:p w14:paraId="0DCD9856" w14:textId="691EB4AF" w:rsidR="000C528E" w:rsidRPr="00993015" w:rsidRDefault="000C528E" w:rsidP="004B28F8">
      <w:pPr>
        <w:rPr>
          <w:color w:val="000000" w:themeColor="text1"/>
        </w:rPr>
      </w:pPr>
      <w:del w:id="168" w:author="Giovanni Chisci" w:date="2025-04-23T17:24:00Z" w16du:dateUtc="2025-04-24T00:24:00Z">
        <w:r w:rsidDel="000C528E">
          <w:delText xml:space="preserve">The format of the </w:delText>
        </w:r>
        <w:r w:rsidDel="000C528E">
          <w:rPr>
            <w:color w:val="000000" w:themeColor="text1"/>
          </w:rPr>
          <w:delText>MAPC Scheme Parameter Set field of the Co-RTWT profile is TBD.</w:delText>
        </w:r>
      </w:del>
    </w:p>
    <w:p w14:paraId="6A94F425" w14:textId="2F32A992" w:rsidR="00814932" w:rsidRDefault="004B28F8" w:rsidP="00814932">
      <w:del w:id="169" w:author="Giovanni Chisci" w:date="2025-04-16T11:59:00Z" w16du:dateUtc="2025-04-16T18:59:00Z">
        <w:r w:rsidDel="004B28F8">
          <w:delText xml:space="preserve">The format of the </w:delText>
        </w:r>
        <w:r w:rsidRPr="009E27B1" w:rsidDel="004B28F8">
          <w:delText xml:space="preserve">MAPC </w:delText>
        </w:r>
      </w:del>
      <w:del w:id="170" w:author="Giovanni Chisci" w:date="2025-04-23T17:26:00Z" w16du:dateUtc="2025-04-24T00:26:00Z">
        <w:r w:rsidR="003349A0" w:rsidDel="003349A0">
          <w:delText>Request</w:delText>
        </w:r>
      </w:del>
      <w:del w:id="171" w:author="Giovanni Chisci" w:date="2025-04-16T11:59:00Z" w16du:dateUtc="2025-04-16T18:59:00Z">
        <w:r w:rsidRPr="009E27B1" w:rsidDel="004B28F8">
          <w:delText xml:space="preserve"> Parameter Set</w:delText>
        </w:r>
        <w:r w:rsidDel="004B28F8">
          <w:delText xml:space="preserve"> field of the Co-RTWT profile is TBD.</w:delText>
        </w:r>
      </w:del>
    </w:p>
    <w:p w14:paraId="642E6387" w14:textId="6BD871EE" w:rsidR="00814932" w:rsidRDefault="00F4716D" w:rsidP="00814932">
      <w:pPr>
        <w:rPr>
          <w:ins w:id="172" w:author="Giovanni Chisci" w:date="2025-03-19T15:27:00Z" w16du:dateUtc="2025-03-19T22:27:00Z"/>
        </w:rPr>
      </w:pPr>
      <w:del w:id="173" w:author="Giovanni Chisci" w:date="2025-04-25T15:04:00Z" w16du:dateUtc="2025-04-25T22:04:00Z">
        <w:r w:rsidRPr="00A44C5A" w:rsidDel="00F4716D">
          <w:rPr>
            <w:i/>
            <w:iCs/>
            <w:color w:val="FF0000"/>
          </w:rPr>
          <w:delText xml:space="preserve">[PoC Note for TTT: The above TBDs are solved in TGbn MAC PDT contribution for Co-RTWT with DCN 25/0600.] </w:delText>
        </w:r>
      </w:del>
    </w:p>
    <w:tbl>
      <w:tblPr>
        <w:tblW w:w="4819" w:type="dxa"/>
        <w:tblInd w:w="2340" w:type="dxa"/>
        <w:tblCellMar>
          <w:left w:w="0" w:type="dxa"/>
          <w:right w:w="0" w:type="dxa"/>
        </w:tblCellMar>
        <w:tblLook w:val="01E0" w:firstRow="1" w:lastRow="1" w:firstColumn="1" w:lastColumn="1" w:noHBand="0" w:noVBand="0"/>
      </w:tblPr>
      <w:tblGrid>
        <w:gridCol w:w="640"/>
        <w:gridCol w:w="1071"/>
        <w:gridCol w:w="1036"/>
        <w:gridCol w:w="1036"/>
        <w:gridCol w:w="1036"/>
      </w:tblGrid>
      <w:tr w:rsidR="00814932" w:rsidRPr="00331A9A" w14:paraId="704755DC" w14:textId="77777777" w:rsidTr="00085FE2">
        <w:trPr>
          <w:trHeight w:val="729"/>
          <w:ins w:id="174" w:author="Giovanni Chisci" w:date="2025-03-19T15:27:00Z"/>
        </w:trPr>
        <w:tc>
          <w:tcPr>
            <w:tcW w:w="640" w:type="dxa"/>
            <w:tcBorders>
              <w:right w:val="single" w:sz="12" w:space="0" w:color="000000"/>
            </w:tcBorders>
          </w:tcPr>
          <w:p w14:paraId="62AD0E94" w14:textId="77777777" w:rsidR="00814932" w:rsidRPr="00331A9A" w:rsidRDefault="00814932" w:rsidP="00085FE2">
            <w:pPr>
              <w:widowControl w:val="0"/>
              <w:autoSpaceDE w:val="0"/>
              <w:autoSpaceDN w:val="0"/>
              <w:jc w:val="center"/>
              <w:rPr>
                <w:ins w:id="175" w:author="Giovanni Chisci" w:date="2025-03-19T15:27:00Z" w16du:dateUtc="2025-03-19T22:27:00Z"/>
                <w:sz w:val="20"/>
              </w:rPr>
            </w:pPr>
          </w:p>
        </w:tc>
        <w:tc>
          <w:tcPr>
            <w:tcW w:w="1071" w:type="dxa"/>
            <w:tcBorders>
              <w:top w:val="single" w:sz="12" w:space="0" w:color="000000"/>
              <w:left w:val="single" w:sz="12" w:space="0" w:color="000000"/>
              <w:bottom w:val="single" w:sz="12" w:space="0" w:color="000000"/>
              <w:right w:val="single" w:sz="12" w:space="0" w:color="000000"/>
            </w:tcBorders>
          </w:tcPr>
          <w:p w14:paraId="24152A1F" w14:textId="77777777" w:rsidR="00814932" w:rsidRPr="00331A9A" w:rsidRDefault="00814932" w:rsidP="00085FE2">
            <w:pPr>
              <w:widowControl w:val="0"/>
              <w:autoSpaceDE w:val="0"/>
              <w:autoSpaceDN w:val="0"/>
              <w:jc w:val="center"/>
              <w:rPr>
                <w:ins w:id="176" w:author="Giovanni Chisci" w:date="2025-03-19T15:27:00Z" w16du:dateUtc="2025-03-19T22:27:00Z"/>
                <w:sz w:val="20"/>
              </w:rPr>
            </w:pPr>
            <w:ins w:id="177" w:author="Giovanni Chisci" w:date="2025-03-19T15:27:00Z" w16du:dateUtc="2025-03-19T22:27:00Z">
              <w:r>
                <w:rPr>
                  <w:sz w:val="20"/>
                </w:rPr>
                <w:t>Target Wake Time</w:t>
              </w:r>
            </w:ins>
          </w:p>
        </w:tc>
        <w:tc>
          <w:tcPr>
            <w:tcW w:w="1036" w:type="dxa"/>
            <w:tcBorders>
              <w:top w:val="single" w:sz="12" w:space="0" w:color="000000"/>
              <w:left w:val="single" w:sz="12" w:space="0" w:color="000000"/>
              <w:bottom w:val="single" w:sz="12" w:space="0" w:color="000000"/>
              <w:right w:val="single" w:sz="12" w:space="0" w:color="000000"/>
            </w:tcBorders>
          </w:tcPr>
          <w:p w14:paraId="5AFD9F62" w14:textId="77777777" w:rsidR="00814932" w:rsidRPr="00B63BDB" w:rsidRDefault="00814932" w:rsidP="00085FE2">
            <w:pPr>
              <w:widowControl w:val="0"/>
              <w:autoSpaceDE w:val="0"/>
              <w:autoSpaceDN w:val="0"/>
              <w:jc w:val="center"/>
              <w:rPr>
                <w:ins w:id="178" w:author="Giovanni Chisci" w:date="2025-03-19T15:27:00Z" w16du:dateUtc="2025-03-19T22:27:00Z"/>
                <w:sz w:val="20"/>
              </w:rPr>
            </w:pPr>
            <w:ins w:id="179" w:author="Giovanni Chisci" w:date="2025-03-19T15:27:00Z" w16du:dateUtc="2025-03-19T22:27:00Z">
              <w:r>
                <w:rPr>
                  <w:sz w:val="20"/>
                </w:rPr>
                <w:t>Nominal Minimum TWT Wake Duration</w:t>
              </w:r>
            </w:ins>
          </w:p>
        </w:tc>
        <w:tc>
          <w:tcPr>
            <w:tcW w:w="1036" w:type="dxa"/>
            <w:tcBorders>
              <w:top w:val="single" w:sz="12" w:space="0" w:color="000000"/>
              <w:left w:val="single" w:sz="12" w:space="0" w:color="000000"/>
              <w:bottom w:val="single" w:sz="12" w:space="0" w:color="000000"/>
              <w:right w:val="single" w:sz="12" w:space="0" w:color="000000"/>
            </w:tcBorders>
          </w:tcPr>
          <w:p w14:paraId="4ED84E50" w14:textId="77777777" w:rsidR="00814932" w:rsidRPr="00B63BDB" w:rsidRDefault="00814932" w:rsidP="00085FE2">
            <w:pPr>
              <w:widowControl w:val="0"/>
              <w:autoSpaceDE w:val="0"/>
              <w:autoSpaceDN w:val="0"/>
              <w:jc w:val="center"/>
              <w:rPr>
                <w:ins w:id="180" w:author="Giovanni Chisci" w:date="2025-03-19T15:27:00Z" w16du:dateUtc="2025-03-19T22:27:00Z"/>
                <w:sz w:val="20"/>
              </w:rPr>
            </w:pPr>
            <w:ins w:id="181" w:author="Giovanni Chisci" w:date="2025-03-19T15:27:00Z" w16du:dateUtc="2025-03-19T22:27:00Z">
              <w:r w:rsidRPr="00B63BDB">
                <w:rPr>
                  <w:sz w:val="20"/>
                </w:rPr>
                <w:t>TWT Wake Interval Mantissa</w:t>
              </w:r>
            </w:ins>
          </w:p>
        </w:tc>
        <w:tc>
          <w:tcPr>
            <w:tcW w:w="1036" w:type="dxa"/>
            <w:tcBorders>
              <w:top w:val="single" w:sz="12" w:space="0" w:color="000000"/>
              <w:left w:val="single" w:sz="12" w:space="0" w:color="000000"/>
              <w:bottom w:val="single" w:sz="12" w:space="0" w:color="000000"/>
              <w:right w:val="single" w:sz="12" w:space="0" w:color="000000"/>
            </w:tcBorders>
          </w:tcPr>
          <w:p w14:paraId="5B41397D" w14:textId="77777777" w:rsidR="00814932" w:rsidRPr="00B63BDB" w:rsidRDefault="00814932" w:rsidP="00085FE2">
            <w:pPr>
              <w:widowControl w:val="0"/>
              <w:autoSpaceDE w:val="0"/>
              <w:autoSpaceDN w:val="0"/>
              <w:jc w:val="center"/>
              <w:rPr>
                <w:ins w:id="182" w:author="Giovanni Chisci" w:date="2025-03-19T15:56:00Z" w16du:dateUtc="2025-03-19T22:56:00Z"/>
                <w:sz w:val="20"/>
              </w:rPr>
            </w:pPr>
            <w:ins w:id="183" w:author="Giovanni Chisci" w:date="2025-04-07T18:10:00Z" w16du:dateUtc="2025-04-08T01:10:00Z">
              <w:r>
                <w:rPr>
                  <w:sz w:val="20"/>
                </w:rPr>
                <w:t>Service Period Info</w:t>
              </w:r>
            </w:ins>
          </w:p>
        </w:tc>
      </w:tr>
      <w:tr w:rsidR="00814932" w:rsidRPr="00331A9A" w14:paraId="31DAC802" w14:textId="77777777" w:rsidTr="00085FE2">
        <w:trPr>
          <w:trHeight w:val="245"/>
          <w:ins w:id="184" w:author="Giovanni Chisci" w:date="2025-03-19T15:27:00Z"/>
        </w:trPr>
        <w:tc>
          <w:tcPr>
            <w:tcW w:w="640" w:type="dxa"/>
          </w:tcPr>
          <w:p w14:paraId="7BB5D6DF" w14:textId="77777777" w:rsidR="00814932" w:rsidRPr="00331A9A" w:rsidRDefault="00814932" w:rsidP="00085FE2">
            <w:pPr>
              <w:widowControl w:val="0"/>
              <w:autoSpaceDE w:val="0"/>
              <w:autoSpaceDN w:val="0"/>
              <w:rPr>
                <w:ins w:id="185" w:author="Giovanni Chisci" w:date="2025-03-19T15:27:00Z" w16du:dateUtc="2025-03-19T22:27:00Z"/>
                <w:sz w:val="20"/>
              </w:rPr>
            </w:pPr>
            <w:ins w:id="186" w:author="Giovanni Chisci" w:date="2025-03-19T15:27:00Z" w16du:dateUtc="2025-03-19T22:27:00Z">
              <w:r>
                <w:rPr>
                  <w:sz w:val="20"/>
                </w:rPr>
                <w:lastRenderedPageBreak/>
                <w:t>Octets</w:t>
              </w:r>
              <w:r w:rsidRPr="00331A9A">
                <w:rPr>
                  <w:sz w:val="20"/>
                </w:rPr>
                <w:t>:</w:t>
              </w:r>
            </w:ins>
          </w:p>
        </w:tc>
        <w:tc>
          <w:tcPr>
            <w:tcW w:w="1071" w:type="dxa"/>
            <w:tcBorders>
              <w:top w:val="single" w:sz="12" w:space="0" w:color="000000"/>
            </w:tcBorders>
          </w:tcPr>
          <w:p w14:paraId="0A013641" w14:textId="77777777" w:rsidR="00814932" w:rsidRPr="00331A9A" w:rsidRDefault="00814932" w:rsidP="00085FE2">
            <w:pPr>
              <w:keepNext/>
              <w:widowControl w:val="0"/>
              <w:autoSpaceDE w:val="0"/>
              <w:autoSpaceDN w:val="0"/>
              <w:jc w:val="center"/>
              <w:rPr>
                <w:ins w:id="187" w:author="Giovanni Chisci" w:date="2025-03-19T15:27:00Z" w16du:dateUtc="2025-03-19T22:27:00Z"/>
                <w:sz w:val="20"/>
              </w:rPr>
            </w:pPr>
            <w:ins w:id="188" w:author="Giovanni Chisci" w:date="2025-03-31T13:06:00Z" w16du:dateUtc="2025-03-31T20:06:00Z">
              <w:r>
                <w:rPr>
                  <w:sz w:val="20"/>
                </w:rPr>
                <w:t>8</w:t>
              </w:r>
            </w:ins>
          </w:p>
        </w:tc>
        <w:tc>
          <w:tcPr>
            <w:tcW w:w="1036" w:type="dxa"/>
            <w:tcBorders>
              <w:top w:val="single" w:sz="12" w:space="0" w:color="000000"/>
            </w:tcBorders>
          </w:tcPr>
          <w:p w14:paraId="6B8B1E39" w14:textId="77777777" w:rsidR="00814932" w:rsidRPr="00DC4153" w:rsidRDefault="00814932" w:rsidP="00085FE2">
            <w:pPr>
              <w:keepNext/>
              <w:widowControl w:val="0"/>
              <w:autoSpaceDE w:val="0"/>
              <w:autoSpaceDN w:val="0"/>
              <w:jc w:val="center"/>
              <w:rPr>
                <w:ins w:id="189" w:author="Giovanni Chisci" w:date="2025-03-19T15:27:00Z" w16du:dateUtc="2025-03-19T22:27:00Z"/>
                <w:sz w:val="20"/>
              </w:rPr>
            </w:pPr>
            <w:ins w:id="190" w:author="Giovanni Chisci" w:date="2025-03-19T15:27:00Z" w16du:dateUtc="2025-03-19T22:27:00Z">
              <w:r>
                <w:rPr>
                  <w:sz w:val="20"/>
                </w:rPr>
                <w:t>1</w:t>
              </w:r>
            </w:ins>
          </w:p>
        </w:tc>
        <w:tc>
          <w:tcPr>
            <w:tcW w:w="1036" w:type="dxa"/>
            <w:tcBorders>
              <w:top w:val="single" w:sz="12" w:space="0" w:color="000000"/>
            </w:tcBorders>
          </w:tcPr>
          <w:p w14:paraId="53135CE7" w14:textId="77777777" w:rsidR="00814932" w:rsidRPr="00DC4153" w:rsidRDefault="00814932" w:rsidP="00085FE2">
            <w:pPr>
              <w:keepNext/>
              <w:widowControl w:val="0"/>
              <w:autoSpaceDE w:val="0"/>
              <w:autoSpaceDN w:val="0"/>
              <w:jc w:val="center"/>
              <w:rPr>
                <w:ins w:id="191" w:author="Giovanni Chisci" w:date="2025-03-19T15:27:00Z" w16du:dateUtc="2025-03-19T22:27:00Z"/>
                <w:sz w:val="20"/>
              </w:rPr>
            </w:pPr>
            <w:ins w:id="192" w:author="Giovanni Chisci" w:date="2025-03-19T15:27:00Z" w16du:dateUtc="2025-03-19T22:27:00Z">
              <w:r w:rsidRPr="00DC4153">
                <w:rPr>
                  <w:sz w:val="20"/>
                </w:rPr>
                <w:t>2</w:t>
              </w:r>
            </w:ins>
          </w:p>
        </w:tc>
        <w:tc>
          <w:tcPr>
            <w:tcW w:w="1036" w:type="dxa"/>
            <w:tcBorders>
              <w:top w:val="single" w:sz="12" w:space="0" w:color="000000"/>
            </w:tcBorders>
          </w:tcPr>
          <w:p w14:paraId="28DFEED9" w14:textId="77777777" w:rsidR="00814932" w:rsidRPr="00DC4153" w:rsidRDefault="00814932" w:rsidP="00085FE2">
            <w:pPr>
              <w:keepNext/>
              <w:widowControl w:val="0"/>
              <w:autoSpaceDE w:val="0"/>
              <w:autoSpaceDN w:val="0"/>
              <w:jc w:val="center"/>
              <w:rPr>
                <w:ins w:id="193" w:author="Giovanni Chisci" w:date="2025-03-19T15:56:00Z" w16du:dateUtc="2025-03-19T22:56:00Z"/>
                <w:sz w:val="20"/>
              </w:rPr>
            </w:pPr>
            <w:ins w:id="194" w:author="Giovanni Chisci" w:date="2025-04-08T14:29:00Z" w16du:dateUtc="2025-04-08T21:29:00Z">
              <w:r>
                <w:rPr>
                  <w:sz w:val="20"/>
                </w:rPr>
                <w:t>2</w:t>
              </w:r>
            </w:ins>
          </w:p>
        </w:tc>
      </w:tr>
    </w:tbl>
    <w:p w14:paraId="3137D203" w14:textId="045869C6" w:rsidR="00814932" w:rsidRDefault="00814932" w:rsidP="00814932">
      <w:pPr>
        <w:pStyle w:val="Caption"/>
        <w:rPr>
          <w:ins w:id="195" w:author="Giovanni Chisci" w:date="2025-03-19T15:27:00Z" w16du:dateUtc="2025-03-19T22:27:00Z"/>
        </w:rPr>
      </w:pPr>
      <w:ins w:id="196" w:author="Giovanni Chisci" w:date="2025-03-19T15:27:00Z" w16du:dateUtc="2025-03-19T22:27:00Z">
        <w:r w:rsidRPr="00674D5D">
          <w:rPr>
            <w:rFonts w:ascii="Times New Roman" w:hAnsi="Times New Roman"/>
            <w:sz w:val="20"/>
            <w:szCs w:val="20"/>
          </w:rPr>
          <w:t>Figure 9-</w:t>
        </w:r>
      </w:ins>
      <w:ins w:id="197" w:author="Giovanni Chisci" w:date="2025-03-19T17:46:00Z" w16du:dateUtc="2025-03-20T00:46:00Z">
        <w:r>
          <w:rPr>
            <w:rFonts w:ascii="Times New Roman" w:hAnsi="Times New Roman"/>
            <w:sz w:val="20"/>
            <w:szCs w:val="20"/>
          </w:rPr>
          <w:t>K6</w:t>
        </w:r>
      </w:ins>
      <w:ins w:id="198" w:author="Giovanni Chisci" w:date="2025-03-19T15:27:00Z" w16du:dateUtc="2025-03-19T22:27:00Z">
        <w:r w:rsidRPr="00674D5D">
          <w:rPr>
            <w:rFonts w:ascii="Times New Roman" w:hAnsi="Times New Roman"/>
            <w:sz w:val="20"/>
            <w:szCs w:val="20"/>
          </w:rPr>
          <w:t>—</w:t>
        </w:r>
      </w:ins>
      <w:ins w:id="199" w:author="Giovanni Chisci" w:date="2025-03-19T17:46:00Z" w16du:dateUtc="2025-03-20T00:46:00Z">
        <w:r>
          <w:t xml:space="preserve">Co-RTWT </w:t>
        </w:r>
      </w:ins>
      <w:ins w:id="200" w:author="Giovanni Chisci" w:date="2025-05-02T10:16:00Z" w16du:dateUtc="2025-05-02T17:16:00Z">
        <w:r w:rsidR="007B12AA">
          <w:t xml:space="preserve">Parameter </w:t>
        </w:r>
      </w:ins>
      <w:ins w:id="201" w:author="Giovanni Chisci" w:date="2025-05-02T10:17:00Z" w16du:dateUtc="2025-05-02T17:17:00Z">
        <w:r w:rsidR="007B12AA">
          <w:t xml:space="preserve">Set field </w:t>
        </w:r>
      </w:ins>
      <w:ins w:id="202" w:author="Giovanni Chisci" w:date="2025-03-19T15:27:00Z" w16du:dateUtc="2025-03-19T22:27:00Z">
        <w:r w:rsidRPr="005F4819">
          <w:t>format</w:t>
        </w:r>
      </w:ins>
    </w:p>
    <w:p w14:paraId="45809C66" w14:textId="2683AF76" w:rsidR="00814932" w:rsidRDefault="00814932" w:rsidP="00814932">
      <w:pPr>
        <w:rPr>
          <w:ins w:id="203" w:author="Giovanni Chisci" w:date="2025-03-19T16:32:00Z" w16du:dateUtc="2025-03-19T23:32:00Z"/>
        </w:rPr>
      </w:pPr>
      <w:ins w:id="204" w:author="Giovanni Chisci" w:date="2025-03-31T13:23:00Z" w16du:dateUtc="2025-03-31T20:23:00Z">
        <w:r>
          <w:t>[CID277, CID1411, CID1599, CID3258]</w:t>
        </w:r>
      </w:ins>
      <w:ins w:id="205" w:author="Giovanni Chisci" w:date="2025-03-19T15:27:00Z" w16du:dateUtc="2025-03-19T22:27:00Z">
        <w:r w:rsidRPr="008A6669">
          <w:t xml:space="preserve">The Target Wake Time field contains an unsigned integer corresponding to </w:t>
        </w:r>
      </w:ins>
      <w:ins w:id="206" w:author="Giovanni Chisci" w:date="2025-03-19T16:33:00Z" w16du:dateUtc="2025-03-19T23:33:00Z">
        <w:r w:rsidRPr="008A6669">
          <w:t>the Co-RTWT SP start time</w:t>
        </w:r>
        <w:r>
          <w:t xml:space="preserve"> </w:t>
        </w:r>
      </w:ins>
      <w:ins w:id="207" w:author="Giovanni Chisci" w:date="2025-03-19T16:32:00Z" w16du:dateUtc="2025-03-19T23:32:00Z">
        <w:r>
          <w:t xml:space="preserve">expressed in terms of the TSF of the Co-RTWT </w:t>
        </w:r>
      </w:ins>
      <w:ins w:id="208" w:author="Giovanni Chisci" w:date="2025-04-01T17:42:00Z" w16du:dateUtc="2025-04-02T00:42:00Z">
        <w:r>
          <w:t>requesting</w:t>
        </w:r>
      </w:ins>
      <w:ins w:id="209" w:author="Giovanni Chisci" w:date="2025-04-11T08:58:00Z" w16du:dateUtc="2025-04-11T15:58:00Z">
        <w:r>
          <w:t xml:space="preserve"> AP</w:t>
        </w:r>
      </w:ins>
      <w:ins w:id="210" w:author="Giovanni Chisci" w:date="2025-03-19T16:33:00Z" w16du:dateUtc="2025-03-19T23:33:00Z">
        <w:r>
          <w:t>.</w:t>
        </w:r>
      </w:ins>
      <w:ins w:id="211" w:author="Giovanni Chisci" w:date="2025-03-31T13:04:00Z" w16du:dateUtc="2025-03-31T20:04:00Z">
        <w:r>
          <w:t xml:space="preserve"> </w:t>
        </w:r>
      </w:ins>
    </w:p>
    <w:p w14:paraId="71FCD0B0" w14:textId="77777777" w:rsidR="00814932" w:rsidRPr="008A6669" w:rsidRDefault="00814932" w:rsidP="00814932">
      <w:pPr>
        <w:rPr>
          <w:ins w:id="212" w:author="Giovanni Chisci" w:date="2025-03-19T15:27:00Z" w16du:dateUtc="2025-03-19T22:27:00Z"/>
        </w:rPr>
      </w:pPr>
    </w:p>
    <w:p w14:paraId="0ADEF5C3" w14:textId="4F1E9814" w:rsidR="00814932" w:rsidRDefault="00814932" w:rsidP="00814932">
      <w:pPr>
        <w:rPr>
          <w:ins w:id="213" w:author="Giovanni Chisci" w:date="2025-03-19T15:27:00Z" w16du:dateUtc="2025-03-19T22:27:00Z"/>
        </w:rPr>
      </w:pPr>
      <w:ins w:id="214" w:author="Giovanni Chisci" w:date="2025-03-19T15:27:00Z" w16du:dateUtc="2025-03-19T22:27:00Z">
        <w:r w:rsidRPr="007A1C7C">
          <w:t xml:space="preserve">The Nominal Minimum TWT Wake Duration field indicates the </w:t>
        </w:r>
      </w:ins>
      <w:ins w:id="215" w:author="Giovanni Chisci" w:date="2025-05-02T10:22:00Z" w16du:dateUtc="2025-05-02T17:22:00Z">
        <w:r w:rsidR="007A08A0">
          <w:t xml:space="preserve">nominal </w:t>
        </w:r>
      </w:ins>
      <w:ins w:id="216" w:author="Giovanni Chisci" w:date="2025-03-19T15:27:00Z" w16du:dateUtc="2025-03-19T22:27:00Z">
        <w:r w:rsidRPr="00B14222">
          <w:t>duration of the Co-RTWT SP</w:t>
        </w:r>
      </w:ins>
      <w:ins w:id="217" w:author="Giovanni Chisci" w:date="2025-05-02T10:29:00Z" w16du:dateUtc="2025-05-02T17:29:00Z">
        <w:r w:rsidR="00125A68">
          <w:t>s</w:t>
        </w:r>
      </w:ins>
      <w:ins w:id="218" w:author="Giovanni Chisci" w:date="2025-03-19T15:27:00Z" w16du:dateUtc="2025-03-19T22:27:00Z">
        <w:r w:rsidRPr="007A1C7C">
          <w:t>, in unit</w:t>
        </w:r>
      </w:ins>
      <w:ins w:id="219" w:author="Giovanni Chisci" w:date="2025-04-08T09:13:00Z" w16du:dateUtc="2025-04-08T16:13:00Z">
        <w:r>
          <w:t>s</w:t>
        </w:r>
      </w:ins>
      <w:ins w:id="220" w:author="Giovanni Chisci" w:date="2025-03-19T15:27:00Z" w16du:dateUtc="2025-03-19T22:27:00Z">
        <w:r w:rsidRPr="007A1C7C">
          <w:t xml:space="preserve"> </w:t>
        </w:r>
        <w:r>
          <w:t xml:space="preserve">of </w:t>
        </w:r>
      </w:ins>
      <w:ins w:id="221" w:author="Giovanni Chisci" w:date="2025-04-03T11:32:00Z" w16du:dateUtc="2025-04-03T18:32:00Z">
        <w:r>
          <w:t xml:space="preserve">256 </w:t>
        </w:r>
      </w:ins>
      <m:oMath>
        <m:r>
          <w:ins w:id="222" w:author="Giovanni Chisci" w:date="2025-04-03T11:32:00Z" w16du:dateUtc="2025-04-03T18:32:00Z">
            <w:rPr>
              <w:rFonts w:ascii="Cambria Math" w:hAnsi="Cambria Math"/>
            </w:rPr>
            <m:t>μs</m:t>
          </w:ins>
        </m:r>
      </m:oMath>
      <w:ins w:id="223" w:author="Giovanni Chisci" w:date="2025-04-11T18:30:00Z" w16du:dateUtc="2025-04-12T01:30:00Z">
        <w:r>
          <w:t>.</w:t>
        </w:r>
      </w:ins>
    </w:p>
    <w:p w14:paraId="2686FD34" w14:textId="77777777" w:rsidR="00814932" w:rsidRDefault="00814932" w:rsidP="00814932">
      <w:pPr>
        <w:rPr>
          <w:ins w:id="224" w:author="Giovanni Chisci" w:date="2025-03-19T15:27:00Z" w16du:dateUtc="2025-03-19T22:27:00Z"/>
        </w:rPr>
      </w:pPr>
    </w:p>
    <w:p w14:paraId="23AC72AF" w14:textId="77777777" w:rsidR="00814932" w:rsidRDefault="00814932" w:rsidP="00814932">
      <w:pPr>
        <w:rPr>
          <w:ins w:id="225" w:author="Giovanni Chisci" w:date="2025-03-19T15:27:00Z" w16du:dateUtc="2025-03-19T22:27:00Z"/>
        </w:rPr>
      </w:pPr>
      <w:ins w:id="226" w:author="Giovanni Chisci" w:date="2025-03-19T15:27:00Z" w16du:dateUtc="2025-03-19T22:27:00Z">
        <w:r w:rsidRPr="00E6485D">
          <w:t xml:space="preserve">The TWT Wake Interval Mantissa </w:t>
        </w:r>
      </w:ins>
      <w:ins w:id="227" w:author="Giovanni Chisci" w:date="2025-03-31T17:58:00Z" w16du:dateUtc="2025-04-01T00:58:00Z">
        <w:r>
          <w:t>field</w:t>
        </w:r>
      </w:ins>
      <w:ins w:id="228" w:author="Giovanni Chisci" w:date="2025-03-19T15:27:00Z" w16du:dateUtc="2025-03-19T22:27:00Z">
        <w:r w:rsidRPr="00E6485D">
          <w:t xml:space="preserve"> is set to the value of the mantissa of the TWT wake interval</w:t>
        </w:r>
        <w:r>
          <w:t xml:space="preserve"> </w:t>
        </w:r>
        <w:r w:rsidRPr="00E6485D">
          <w:t>value in microseconds, base 2.</w:t>
        </w:r>
      </w:ins>
    </w:p>
    <w:p w14:paraId="29B85F4B" w14:textId="77777777" w:rsidR="00814932" w:rsidRDefault="00814932" w:rsidP="00814932">
      <w:pPr>
        <w:rPr>
          <w:ins w:id="229" w:author="Giovanni Chisci" w:date="2025-03-19T15:27:00Z" w16du:dateUtc="2025-03-19T22:27:00Z"/>
        </w:rPr>
      </w:pPr>
    </w:p>
    <w:p w14:paraId="212C912C" w14:textId="77777777" w:rsidR="00814932" w:rsidRDefault="00814932" w:rsidP="00814932">
      <w:pPr>
        <w:rPr>
          <w:ins w:id="230" w:author="Giovanni Chisci" w:date="2025-03-19T15:27:00Z" w16du:dateUtc="2025-03-19T22:27:00Z"/>
        </w:rPr>
      </w:pPr>
      <w:ins w:id="231" w:author="Giovanni Chisci" w:date="2025-03-31T16:02:00Z" w16du:dateUtc="2025-03-31T23:02:00Z">
        <w:r>
          <w:t>[CID3178]</w:t>
        </w:r>
      </w:ins>
      <w:ins w:id="232" w:author="Giovanni Chisci" w:date="2025-03-19T15:27:00Z" w16du:dateUtc="2025-03-19T22:27:00Z">
        <w:r w:rsidRPr="00393A9C">
          <w:t xml:space="preserve">The </w:t>
        </w:r>
      </w:ins>
      <w:ins w:id="233" w:author="Giovanni Chisci" w:date="2025-04-08T09:26:00Z" w16du:dateUtc="2025-04-08T16:26:00Z">
        <w:r>
          <w:t>format of</w:t>
        </w:r>
      </w:ins>
      <w:ins w:id="234" w:author="Giovanni Chisci" w:date="2025-04-08T09:27:00Z" w16du:dateUtc="2025-04-08T16:27:00Z">
        <w:r>
          <w:t xml:space="preserve"> the </w:t>
        </w:r>
      </w:ins>
      <w:ins w:id="235" w:author="Giovanni Chisci" w:date="2025-04-07T18:10:00Z" w16du:dateUtc="2025-04-08T01:10:00Z">
        <w:r>
          <w:t>Service Period Info</w:t>
        </w:r>
      </w:ins>
      <w:ins w:id="236" w:author="Giovanni Chisci" w:date="2025-03-19T15:58:00Z" w16du:dateUtc="2025-03-19T22:58:00Z">
        <w:r>
          <w:t xml:space="preserve"> field</w:t>
        </w:r>
      </w:ins>
      <w:ins w:id="237" w:author="Giovanni Chisci" w:date="2025-03-19T15:27:00Z" w16du:dateUtc="2025-03-19T22:27:00Z">
        <w:r>
          <w:t xml:space="preserve"> </w:t>
        </w:r>
        <w:r w:rsidRPr="00393A9C">
          <w:t xml:space="preserve">is defined in Figure </w:t>
        </w:r>
        <w:r w:rsidRPr="00BF757E">
          <w:t>9-</w:t>
        </w:r>
      </w:ins>
      <w:ins w:id="238" w:author="Giovanni Chisci" w:date="2025-03-19T17:46:00Z" w16du:dateUtc="2025-03-20T00:46:00Z">
        <w:r>
          <w:t>K7</w:t>
        </w:r>
      </w:ins>
      <w:ins w:id="239" w:author="Giovanni Chisci" w:date="2025-03-19T15:27:00Z" w16du:dateUtc="2025-03-19T22:27:00Z">
        <w:r w:rsidRPr="00BF757E">
          <w:t xml:space="preserve"> </w:t>
        </w:r>
        <w:r w:rsidRPr="00393A9C">
          <w:t>(</w:t>
        </w:r>
      </w:ins>
      <w:ins w:id="240" w:author="Giovanni Chisci" w:date="2025-04-07T18:10:00Z" w16du:dateUtc="2025-04-08T01:10:00Z">
        <w:r>
          <w:t>Service Period Info</w:t>
        </w:r>
      </w:ins>
      <w:ins w:id="241" w:author="Giovanni Chisci" w:date="2025-03-19T15:27:00Z" w16du:dateUtc="2025-03-19T22:27:00Z">
        <w:r>
          <w:t xml:space="preserve"> format</w:t>
        </w:r>
        <w:r w:rsidRPr="00393A9C">
          <w:t>).</w:t>
        </w:r>
      </w:ins>
    </w:p>
    <w:p w14:paraId="45C9FF0E" w14:textId="77777777" w:rsidR="00814932" w:rsidRDefault="00814932" w:rsidP="00814932">
      <w:pPr>
        <w:rPr>
          <w:ins w:id="242" w:author="Giovanni Chisci" w:date="2025-03-19T15:27:00Z" w16du:dateUtc="2025-03-19T22:27:00Z"/>
        </w:rPr>
      </w:pPr>
    </w:p>
    <w:tbl>
      <w:tblPr>
        <w:tblW w:w="5707" w:type="dxa"/>
        <w:tblInd w:w="2383" w:type="dxa"/>
        <w:tblCellMar>
          <w:left w:w="0" w:type="dxa"/>
          <w:right w:w="0" w:type="dxa"/>
        </w:tblCellMar>
        <w:tblLook w:val="01E0" w:firstRow="1" w:lastRow="1" w:firstColumn="1" w:lastColumn="1" w:noHBand="0" w:noVBand="0"/>
      </w:tblPr>
      <w:tblGrid>
        <w:gridCol w:w="387"/>
        <w:gridCol w:w="1330"/>
        <w:gridCol w:w="1330"/>
        <w:gridCol w:w="1330"/>
        <w:gridCol w:w="1330"/>
      </w:tblGrid>
      <w:tr w:rsidR="00814932" w:rsidRPr="00331A9A" w14:paraId="062889A5" w14:textId="77777777" w:rsidTr="00085FE2">
        <w:trPr>
          <w:trHeight w:val="263"/>
          <w:ins w:id="243" w:author="Giovanni Chisci" w:date="2025-03-19T15:27:00Z"/>
        </w:trPr>
        <w:tc>
          <w:tcPr>
            <w:tcW w:w="387" w:type="dxa"/>
          </w:tcPr>
          <w:p w14:paraId="714A8D28" w14:textId="77777777" w:rsidR="00814932" w:rsidRPr="00331A9A" w:rsidRDefault="00814932" w:rsidP="00085FE2">
            <w:pPr>
              <w:widowControl w:val="0"/>
              <w:autoSpaceDE w:val="0"/>
              <w:autoSpaceDN w:val="0"/>
              <w:rPr>
                <w:ins w:id="244" w:author="Giovanni Chisci" w:date="2025-03-19T15:27:00Z" w16du:dateUtc="2025-03-19T22:27:00Z"/>
                <w:sz w:val="20"/>
              </w:rPr>
            </w:pPr>
          </w:p>
        </w:tc>
        <w:tc>
          <w:tcPr>
            <w:tcW w:w="1330" w:type="dxa"/>
            <w:tcBorders>
              <w:bottom w:val="single" w:sz="12" w:space="0" w:color="000000"/>
            </w:tcBorders>
          </w:tcPr>
          <w:p w14:paraId="541625E6" w14:textId="77777777" w:rsidR="00814932" w:rsidRPr="00751CAB" w:rsidRDefault="00814932" w:rsidP="00085FE2">
            <w:pPr>
              <w:widowControl w:val="0"/>
              <w:autoSpaceDE w:val="0"/>
              <w:autoSpaceDN w:val="0"/>
              <w:jc w:val="center"/>
              <w:rPr>
                <w:ins w:id="245" w:author="Giovanni Chisci" w:date="2025-03-19T15:27:00Z" w16du:dateUtc="2025-03-19T22:27:00Z"/>
                <w:sz w:val="20"/>
                <w:highlight w:val="yellow"/>
              </w:rPr>
            </w:pPr>
            <w:ins w:id="246" w:author="Giovanni Chisci" w:date="2025-03-19T15:27:00Z" w16du:dateUtc="2025-03-19T22:27:00Z">
              <w:r>
                <w:rPr>
                  <w:sz w:val="20"/>
                </w:rPr>
                <w:t xml:space="preserve"> </w:t>
              </w:r>
              <w:r w:rsidRPr="003D38F4">
                <w:rPr>
                  <w:sz w:val="20"/>
                </w:rPr>
                <w:t>B</w:t>
              </w:r>
            </w:ins>
            <w:ins w:id="247" w:author="Giovanni Chisci" w:date="2025-04-08T14:29:00Z" w16du:dateUtc="2025-04-08T21:29:00Z">
              <w:r>
                <w:rPr>
                  <w:sz w:val="20"/>
                </w:rPr>
                <w:t>0</w:t>
              </w:r>
            </w:ins>
            <w:ins w:id="248" w:author="Giovanni Chisci" w:date="2025-03-19T15:27:00Z" w16du:dateUtc="2025-03-19T22:27:00Z">
              <w:r w:rsidRPr="003D38F4">
                <w:rPr>
                  <w:sz w:val="20"/>
                </w:rPr>
                <w:t xml:space="preserve">           </w:t>
              </w:r>
            </w:ins>
            <w:ins w:id="249" w:author="Giovanni Chisci" w:date="2025-03-19T15:53:00Z" w16du:dateUtc="2025-03-19T22:53:00Z">
              <w:r>
                <w:rPr>
                  <w:sz w:val="20"/>
                </w:rPr>
                <w:t xml:space="preserve">     </w:t>
              </w:r>
            </w:ins>
            <w:ins w:id="250" w:author="Giovanni Chisci" w:date="2025-03-19T15:27:00Z" w16du:dateUtc="2025-03-19T22:27:00Z">
              <w:r w:rsidRPr="003D38F4">
                <w:rPr>
                  <w:sz w:val="20"/>
                </w:rPr>
                <w:t>B</w:t>
              </w:r>
            </w:ins>
            <w:ins w:id="251" w:author="Giovanni Chisci" w:date="2025-04-08T14:29:00Z" w16du:dateUtc="2025-04-08T21:29:00Z">
              <w:r>
                <w:rPr>
                  <w:sz w:val="20"/>
                </w:rPr>
                <w:t>4</w:t>
              </w:r>
            </w:ins>
          </w:p>
        </w:tc>
        <w:tc>
          <w:tcPr>
            <w:tcW w:w="1330" w:type="dxa"/>
            <w:tcBorders>
              <w:bottom w:val="single" w:sz="12" w:space="0" w:color="000000"/>
            </w:tcBorders>
          </w:tcPr>
          <w:p w14:paraId="70B8D7D2" w14:textId="77777777" w:rsidR="00814932" w:rsidRDefault="00814932" w:rsidP="00085FE2">
            <w:pPr>
              <w:widowControl w:val="0"/>
              <w:autoSpaceDE w:val="0"/>
              <w:autoSpaceDN w:val="0"/>
              <w:jc w:val="center"/>
              <w:rPr>
                <w:ins w:id="252" w:author="Giovanni Chisci" w:date="2025-03-19T15:51:00Z" w16du:dateUtc="2025-03-19T22:51:00Z"/>
                <w:sz w:val="20"/>
              </w:rPr>
            </w:pPr>
            <w:ins w:id="253" w:author="Giovanni Chisci" w:date="2025-03-19T15:51:00Z" w16du:dateUtc="2025-03-19T22:51:00Z">
              <w:r>
                <w:rPr>
                  <w:sz w:val="20"/>
                </w:rPr>
                <w:t>B</w:t>
              </w:r>
            </w:ins>
            <w:ins w:id="254" w:author="Giovanni Chisci" w:date="2025-04-08T14:30:00Z" w16du:dateUtc="2025-04-08T21:30:00Z">
              <w:r>
                <w:rPr>
                  <w:sz w:val="20"/>
                </w:rPr>
                <w:t>5</w:t>
              </w:r>
            </w:ins>
            <w:ins w:id="255" w:author="Giovanni Chisci" w:date="2025-03-19T15:53:00Z" w16du:dateUtc="2025-03-19T22:53:00Z">
              <w:r>
                <w:rPr>
                  <w:sz w:val="20"/>
                </w:rPr>
                <w:t xml:space="preserve">              B1</w:t>
              </w:r>
            </w:ins>
            <w:ins w:id="256" w:author="Giovanni Chisci" w:date="2025-04-09T14:50:00Z" w16du:dateUtc="2025-04-09T21:50:00Z">
              <w:r>
                <w:rPr>
                  <w:sz w:val="20"/>
                </w:rPr>
                <w:t>2</w:t>
              </w:r>
            </w:ins>
          </w:p>
        </w:tc>
        <w:tc>
          <w:tcPr>
            <w:tcW w:w="1330" w:type="dxa"/>
            <w:tcBorders>
              <w:bottom w:val="single" w:sz="12" w:space="0" w:color="000000"/>
            </w:tcBorders>
          </w:tcPr>
          <w:p w14:paraId="7E3C895F" w14:textId="77777777" w:rsidR="00814932" w:rsidRDefault="00814932" w:rsidP="00085FE2">
            <w:pPr>
              <w:widowControl w:val="0"/>
              <w:autoSpaceDE w:val="0"/>
              <w:autoSpaceDN w:val="0"/>
              <w:jc w:val="center"/>
              <w:rPr>
                <w:ins w:id="257" w:author="Giovanni Chisci" w:date="2025-03-19T15:51:00Z" w16du:dateUtc="2025-03-19T22:51:00Z"/>
                <w:sz w:val="20"/>
              </w:rPr>
            </w:pPr>
            <w:ins w:id="258" w:author="Giovanni Chisci" w:date="2025-03-19T15:51:00Z" w16du:dateUtc="2025-03-19T22:51:00Z">
              <w:r w:rsidRPr="003D38F4">
                <w:rPr>
                  <w:sz w:val="20"/>
                </w:rPr>
                <w:t>B</w:t>
              </w:r>
              <w:r>
                <w:rPr>
                  <w:sz w:val="20"/>
                </w:rPr>
                <w:t>1</w:t>
              </w:r>
            </w:ins>
            <w:ins w:id="259" w:author="Giovanni Chisci" w:date="2025-04-09T14:51:00Z" w16du:dateUtc="2025-04-09T21:51:00Z">
              <w:r>
                <w:rPr>
                  <w:sz w:val="20"/>
                </w:rPr>
                <w:t>3</w:t>
              </w:r>
            </w:ins>
            <w:ins w:id="260" w:author="Giovanni Chisci" w:date="2025-03-31T15:56:00Z" w16du:dateUtc="2025-03-31T22:56:00Z">
              <w:r>
                <w:rPr>
                  <w:sz w:val="20"/>
                </w:rPr>
                <w:t xml:space="preserve">            B1</w:t>
              </w:r>
            </w:ins>
            <w:ins w:id="261" w:author="Giovanni Chisci" w:date="2025-04-09T14:51:00Z" w16du:dateUtc="2025-04-09T21:51:00Z">
              <w:r>
                <w:rPr>
                  <w:sz w:val="20"/>
                </w:rPr>
                <w:t>4</w:t>
              </w:r>
            </w:ins>
          </w:p>
        </w:tc>
        <w:tc>
          <w:tcPr>
            <w:tcW w:w="1330" w:type="dxa"/>
            <w:tcBorders>
              <w:bottom w:val="single" w:sz="12" w:space="0" w:color="000000"/>
            </w:tcBorders>
          </w:tcPr>
          <w:p w14:paraId="736F0BE7" w14:textId="77777777" w:rsidR="00814932" w:rsidRPr="003D38F4" w:rsidRDefault="00814932" w:rsidP="00085FE2">
            <w:pPr>
              <w:widowControl w:val="0"/>
              <w:autoSpaceDE w:val="0"/>
              <w:autoSpaceDN w:val="0"/>
              <w:jc w:val="center"/>
              <w:rPr>
                <w:ins w:id="262" w:author="Giovanni Chisci" w:date="2025-04-09T14:49:00Z" w16du:dateUtc="2025-04-09T21:49:00Z"/>
                <w:sz w:val="20"/>
              </w:rPr>
            </w:pPr>
            <w:ins w:id="263" w:author="Giovanni Chisci" w:date="2025-04-09T14:51:00Z" w16du:dateUtc="2025-04-09T21:51:00Z">
              <w:r>
                <w:rPr>
                  <w:sz w:val="20"/>
                </w:rPr>
                <w:t>B15</w:t>
              </w:r>
            </w:ins>
          </w:p>
        </w:tc>
      </w:tr>
      <w:tr w:rsidR="00814932" w:rsidRPr="00331A9A" w14:paraId="502814E9" w14:textId="77777777" w:rsidTr="00085FE2">
        <w:trPr>
          <w:trHeight w:val="729"/>
          <w:ins w:id="264" w:author="Giovanni Chisci" w:date="2025-03-19T15:27:00Z"/>
        </w:trPr>
        <w:tc>
          <w:tcPr>
            <w:tcW w:w="387" w:type="dxa"/>
            <w:tcBorders>
              <w:right w:val="single" w:sz="12" w:space="0" w:color="000000"/>
            </w:tcBorders>
          </w:tcPr>
          <w:p w14:paraId="5C3521A2" w14:textId="77777777" w:rsidR="00814932" w:rsidRPr="00331A9A" w:rsidRDefault="00814932" w:rsidP="00085FE2">
            <w:pPr>
              <w:widowControl w:val="0"/>
              <w:autoSpaceDE w:val="0"/>
              <w:autoSpaceDN w:val="0"/>
              <w:jc w:val="center"/>
              <w:rPr>
                <w:ins w:id="265" w:author="Giovanni Chisci" w:date="2025-03-19T15:27:00Z" w16du:dateUtc="2025-03-19T22:27:00Z"/>
                <w:sz w:val="20"/>
              </w:rPr>
            </w:pPr>
          </w:p>
        </w:tc>
        <w:tc>
          <w:tcPr>
            <w:tcW w:w="1330" w:type="dxa"/>
            <w:tcBorders>
              <w:top w:val="single" w:sz="12" w:space="0" w:color="000000"/>
              <w:left w:val="single" w:sz="12" w:space="0" w:color="000000"/>
              <w:bottom w:val="single" w:sz="12" w:space="0" w:color="000000"/>
              <w:right w:val="single" w:sz="12" w:space="0" w:color="000000"/>
            </w:tcBorders>
          </w:tcPr>
          <w:p w14:paraId="7D582182" w14:textId="77777777" w:rsidR="00814932" w:rsidRPr="00B964E6" w:rsidRDefault="00814932" w:rsidP="00085FE2">
            <w:pPr>
              <w:widowControl w:val="0"/>
              <w:autoSpaceDE w:val="0"/>
              <w:autoSpaceDN w:val="0"/>
              <w:jc w:val="center"/>
              <w:rPr>
                <w:ins w:id="266" w:author="Giovanni Chisci" w:date="2025-03-19T15:27:00Z" w16du:dateUtc="2025-03-19T22:27:00Z"/>
                <w:sz w:val="20"/>
                <w:highlight w:val="magenta"/>
              </w:rPr>
            </w:pPr>
            <w:ins w:id="267" w:author="Giovanni Chisci" w:date="2025-03-19T15:52:00Z" w16du:dateUtc="2025-03-19T22:52:00Z">
              <w:r w:rsidRPr="00C101C0">
                <w:t>TWT Wake</w:t>
              </w:r>
              <w:r>
                <w:t xml:space="preserve"> </w:t>
              </w:r>
              <w:r w:rsidRPr="00C101C0">
                <w:t>Interval Exponent</w:t>
              </w:r>
            </w:ins>
          </w:p>
        </w:tc>
        <w:tc>
          <w:tcPr>
            <w:tcW w:w="1330" w:type="dxa"/>
            <w:tcBorders>
              <w:top w:val="single" w:sz="12" w:space="0" w:color="000000"/>
              <w:left w:val="single" w:sz="12" w:space="0" w:color="000000"/>
              <w:bottom w:val="single" w:sz="12" w:space="0" w:color="000000"/>
              <w:right w:val="single" w:sz="12" w:space="0" w:color="000000"/>
            </w:tcBorders>
          </w:tcPr>
          <w:p w14:paraId="390A7A61" w14:textId="77777777" w:rsidR="00814932" w:rsidRPr="00B964E6" w:rsidRDefault="00814932" w:rsidP="00085FE2">
            <w:pPr>
              <w:widowControl w:val="0"/>
              <w:autoSpaceDE w:val="0"/>
              <w:autoSpaceDN w:val="0"/>
              <w:jc w:val="center"/>
              <w:rPr>
                <w:ins w:id="268" w:author="Giovanni Chisci" w:date="2025-03-19T15:51:00Z" w16du:dateUtc="2025-03-19T22:51:00Z"/>
                <w:sz w:val="20"/>
              </w:rPr>
            </w:pPr>
            <w:ins w:id="269" w:author="Giovanni Chisci" w:date="2025-04-14T12:08:00Z" w16du:dateUtc="2025-04-14T19:08:00Z">
              <w:r>
                <w:t xml:space="preserve">Broadcast </w:t>
              </w:r>
            </w:ins>
            <w:ins w:id="270" w:author="Giovanni Chisci" w:date="2025-03-19T15:52:00Z" w16du:dateUtc="2025-03-19T22:52:00Z">
              <w:r>
                <w:t>TWT Persistence</w:t>
              </w:r>
            </w:ins>
          </w:p>
        </w:tc>
        <w:tc>
          <w:tcPr>
            <w:tcW w:w="1330" w:type="dxa"/>
            <w:tcBorders>
              <w:top w:val="single" w:sz="12" w:space="0" w:color="000000"/>
              <w:left w:val="single" w:sz="12" w:space="0" w:color="000000"/>
              <w:bottom w:val="single" w:sz="12" w:space="0" w:color="000000"/>
              <w:right w:val="single" w:sz="12" w:space="0" w:color="000000"/>
            </w:tcBorders>
          </w:tcPr>
          <w:p w14:paraId="6205A258" w14:textId="77777777" w:rsidR="00814932" w:rsidRPr="00B964E6" w:rsidRDefault="00814932" w:rsidP="00085FE2">
            <w:pPr>
              <w:widowControl w:val="0"/>
              <w:autoSpaceDE w:val="0"/>
              <w:autoSpaceDN w:val="0"/>
              <w:jc w:val="center"/>
              <w:rPr>
                <w:ins w:id="271" w:author="Giovanni Chisci" w:date="2025-03-19T15:51:00Z" w16du:dateUtc="2025-03-19T22:51:00Z"/>
                <w:sz w:val="20"/>
              </w:rPr>
            </w:pPr>
            <w:ins w:id="272" w:author="Giovanni Chisci" w:date="2025-03-31T15:56:00Z" w16du:dateUtc="2025-03-31T22:56:00Z">
              <w:r>
                <w:t>Restricted TWT Schedule Info</w:t>
              </w:r>
            </w:ins>
          </w:p>
        </w:tc>
        <w:tc>
          <w:tcPr>
            <w:tcW w:w="1330" w:type="dxa"/>
            <w:tcBorders>
              <w:top w:val="single" w:sz="12" w:space="0" w:color="000000"/>
              <w:left w:val="single" w:sz="12" w:space="0" w:color="000000"/>
              <w:bottom w:val="single" w:sz="12" w:space="0" w:color="000000"/>
              <w:right w:val="single" w:sz="12" w:space="0" w:color="000000"/>
            </w:tcBorders>
          </w:tcPr>
          <w:p w14:paraId="0D31F246" w14:textId="77777777" w:rsidR="00814932" w:rsidRDefault="00814932" w:rsidP="00085FE2">
            <w:pPr>
              <w:widowControl w:val="0"/>
              <w:autoSpaceDE w:val="0"/>
              <w:autoSpaceDN w:val="0"/>
              <w:jc w:val="center"/>
              <w:rPr>
                <w:ins w:id="273" w:author="Giovanni Chisci" w:date="2025-04-09T14:49:00Z" w16du:dateUtc="2025-04-09T21:49:00Z"/>
              </w:rPr>
            </w:pPr>
            <w:ins w:id="274" w:author="Giovanni Chisci" w:date="2025-04-09T14:50:00Z" w16du:dateUtc="2025-04-09T21:50:00Z">
              <w:r>
                <w:t>Reserved</w:t>
              </w:r>
            </w:ins>
          </w:p>
        </w:tc>
      </w:tr>
      <w:tr w:rsidR="00814932" w:rsidRPr="00331A9A" w14:paraId="79A61C8B" w14:textId="77777777" w:rsidTr="00085FE2">
        <w:trPr>
          <w:trHeight w:val="245"/>
          <w:ins w:id="275" w:author="Giovanni Chisci" w:date="2025-03-19T15:27:00Z"/>
        </w:trPr>
        <w:tc>
          <w:tcPr>
            <w:tcW w:w="387" w:type="dxa"/>
          </w:tcPr>
          <w:p w14:paraId="2CB7124D" w14:textId="77777777" w:rsidR="00814932" w:rsidRPr="00331A9A" w:rsidRDefault="00814932" w:rsidP="00085FE2">
            <w:pPr>
              <w:widowControl w:val="0"/>
              <w:autoSpaceDE w:val="0"/>
              <w:autoSpaceDN w:val="0"/>
              <w:rPr>
                <w:ins w:id="276" w:author="Giovanni Chisci" w:date="2025-03-19T15:27:00Z" w16du:dateUtc="2025-03-19T22:27:00Z"/>
                <w:sz w:val="20"/>
              </w:rPr>
            </w:pPr>
            <w:ins w:id="277" w:author="Giovanni Chisci" w:date="2025-03-19T15:27:00Z" w16du:dateUtc="2025-03-19T22:27:00Z">
              <w:r w:rsidRPr="00331A9A">
                <w:rPr>
                  <w:sz w:val="20"/>
                </w:rPr>
                <w:t>Bits:</w:t>
              </w:r>
            </w:ins>
          </w:p>
        </w:tc>
        <w:tc>
          <w:tcPr>
            <w:tcW w:w="1330" w:type="dxa"/>
            <w:tcBorders>
              <w:top w:val="single" w:sz="12" w:space="0" w:color="000000"/>
            </w:tcBorders>
          </w:tcPr>
          <w:p w14:paraId="0645DDC8" w14:textId="77777777" w:rsidR="00814932" w:rsidRPr="000C3074" w:rsidRDefault="00814932" w:rsidP="00085FE2">
            <w:pPr>
              <w:keepNext/>
              <w:widowControl w:val="0"/>
              <w:autoSpaceDE w:val="0"/>
              <w:autoSpaceDN w:val="0"/>
              <w:jc w:val="center"/>
              <w:rPr>
                <w:ins w:id="278" w:author="Giovanni Chisci" w:date="2025-03-19T15:27:00Z" w16du:dateUtc="2025-03-19T22:27:00Z"/>
                <w:sz w:val="20"/>
              </w:rPr>
            </w:pPr>
            <w:ins w:id="279" w:author="Giovanni Chisci" w:date="2025-03-19T15:38:00Z" w16du:dateUtc="2025-03-19T22:38:00Z">
              <w:r>
                <w:rPr>
                  <w:sz w:val="20"/>
                </w:rPr>
                <w:t>5</w:t>
              </w:r>
            </w:ins>
          </w:p>
        </w:tc>
        <w:tc>
          <w:tcPr>
            <w:tcW w:w="1330" w:type="dxa"/>
            <w:tcBorders>
              <w:top w:val="single" w:sz="12" w:space="0" w:color="000000"/>
            </w:tcBorders>
          </w:tcPr>
          <w:p w14:paraId="4159F1E9" w14:textId="77777777" w:rsidR="00814932" w:rsidRDefault="00814932" w:rsidP="00085FE2">
            <w:pPr>
              <w:keepNext/>
              <w:widowControl w:val="0"/>
              <w:autoSpaceDE w:val="0"/>
              <w:autoSpaceDN w:val="0"/>
              <w:jc w:val="center"/>
              <w:rPr>
                <w:ins w:id="280" w:author="Giovanni Chisci" w:date="2025-03-19T15:51:00Z" w16du:dateUtc="2025-03-19T22:51:00Z"/>
                <w:sz w:val="20"/>
              </w:rPr>
            </w:pPr>
            <w:ins w:id="281" w:author="Giovanni Chisci" w:date="2025-04-09T14:45:00Z" w16du:dateUtc="2025-04-09T21:45:00Z">
              <w:r>
                <w:rPr>
                  <w:sz w:val="20"/>
                </w:rPr>
                <w:t>8</w:t>
              </w:r>
            </w:ins>
          </w:p>
        </w:tc>
        <w:tc>
          <w:tcPr>
            <w:tcW w:w="1330" w:type="dxa"/>
            <w:tcBorders>
              <w:top w:val="single" w:sz="12" w:space="0" w:color="000000"/>
            </w:tcBorders>
          </w:tcPr>
          <w:p w14:paraId="32A25096" w14:textId="77777777" w:rsidR="00814932" w:rsidRDefault="00814932" w:rsidP="00085FE2">
            <w:pPr>
              <w:keepNext/>
              <w:widowControl w:val="0"/>
              <w:autoSpaceDE w:val="0"/>
              <w:autoSpaceDN w:val="0"/>
              <w:jc w:val="center"/>
              <w:rPr>
                <w:ins w:id="282" w:author="Giovanni Chisci" w:date="2025-03-19T15:51:00Z" w16du:dateUtc="2025-03-19T22:51:00Z"/>
                <w:sz w:val="20"/>
              </w:rPr>
            </w:pPr>
            <w:ins w:id="283" w:author="Giovanni Chisci" w:date="2025-03-31T15:56:00Z" w16du:dateUtc="2025-03-31T22:56:00Z">
              <w:r>
                <w:rPr>
                  <w:sz w:val="20"/>
                </w:rPr>
                <w:t>2</w:t>
              </w:r>
            </w:ins>
          </w:p>
        </w:tc>
        <w:tc>
          <w:tcPr>
            <w:tcW w:w="1330" w:type="dxa"/>
            <w:tcBorders>
              <w:top w:val="single" w:sz="12" w:space="0" w:color="000000"/>
            </w:tcBorders>
          </w:tcPr>
          <w:p w14:paraId="17FA5546" w14:textId="77777777" w:rsidR="00814932" w:rsidRDefault="00814932" w:rsidP="00085FE2">
            <w:pPr>
              <w:keepNext/>
              <w:widowControl w:val="0"/>
              <w:autoSpaceDE w:val="0"/>
              <w:autoSpaceDN w:val="0"/>
              <w:jc w:val="center"/>
              <w:rPr>
                <w:ins w:id="284" w:author="Giovanni Chisci" w:date="2025-04-09T14:49:00Z" w16du:dateUtc="2025-04-09T21:49:00Z"/>
                <w:sz w:val="20"/>
              </w:rPr>
            </w:pPr>
            <w:ins w:id="285" w:author="Giovanni Chisci" w:date="2025-04-09T14:51:00Z" w16du:dateUtc="2025-04-09T21:51:00Z">
              <w:r>
                <w:rPr>
                  <w:sz w:val="20"/>
                </w:rPr>
                <w:t>1</w:t>
              </w:r>
            </w:ins>
          </w:p>
        </w:tc>
      </w:tr>
    </w:tbl>
    <w:p w14:paraId="74A1F096" w14:textId="77777777" w:rsidR="00814932" w:rsidRDefault="00814932" w:rsidP="00814932">
      <w:pPr>
        <w:pStyle w:val="Caption"/>
        <w:rPr>
          <w:ins w:id="286" w:author="Giovanni Chisci" w:date="2025-03-19T15:59:00Z" w16du:dateUtc="2025-03-19T22:59:00Z"/>
        </w:rPr>
      </w:pPr>
      <w:ins w:id="287" w:author="Giovanni Chisci" w:date="2025-03-19T15:27:00Z" w16du:dateUtc="2025-03-19T22:27:00Z">
        <w:r w:rsidRPr="00674D5D">
          <w:rPr>
            <w:rFonts w:ascii="Times New Roman" w:hAnsi="Times New Roman"/>
            <w:sz w:val="20"/>
            <w:szCs w:val="20"/>
          </w:rPr>
          <w:t>Figure 9-</w:t>
        </w:r>
      </w:ins>
      <w:ins w:id="288" w:author="Giovanni Chisci" w:date="2025-03-19T17:46:00Z" w16du:dateUtc="2025-03-20T00:46:00Z">
        <w:r>
          <w:rPr>
            <w:rFonts w:ascii="Times New Roman" w:hAnsi="Times New Roman"/>
            <w:sz w:val="20"/>
            <w:szCs w:val="20"/>
          </w:rPr>
          <w:t>K7</w:t>
        </w:r>
      </w:ins>
      <w:ins w:id="289" w:author="Giovanni Chisci" w:date="2025-03-19T15:27:00Z" w16du:dateUtc="2025-03-19T22:27:00Z">
        <w:r w:rsidRPr="00674D5D">
          <w:rPr>
            <w:rFonts w:ascii="Times New Roman" w:hAnsi="Times New Roman"/>
            <w:sz w:val="20"/>
            <w:szCs w:val="20"/>
          </w:rPr>
          <w:t>—</w:t>
        </w:r>
        <w:r w:rsidRPr="00F66444">
          <w:t xml:space="preserve"> </w:t>
        </w:r>
      </w:ins>
      <w:ins w:id="290" w:author="Giovanni Chisci" w:date="2025-03-19T15:53:00Z" w16du:dateUtc="2025-03-19T22:53:00Z">
        <w:r>
          <w:t>Service Period</w:t>
        </w:r>
      </w:ins>
      <w:ins w:id="291" w:author="Giovanni Chisci" w:date="2025-03-19T15:27:00Z" w16du:dateUtc="2025-03-19T22:27:00Z">
        <w:r w:rsidRPr="00393A9C">
          <w:t xml:space="preserve"> Info </w:t>
        </w:r>
      </w:ins>
      <w:ins w:id="292" w:author="Giovanni Chisci" w:date="2025-03-19T15:58:00Z" w16du:dateUtc="2025-03-19T22:58:00Z">
        <w:r>
          <w:t>field</w:t>
        </w:r>
      </w:ins>
      <w:ins w:id="293" w:author="Giovanni Chisci" w:date="2025-03-19T15:27:00Z" w16du:dateUtc="2025-03-19T22:27:00Z">
        <w:r>
          <w:t xml:space="preserve"> format</w:t>
        </w:r>
      </w:ins>
    </w:p>
    <w:p w14:paraId="0397A082" w14:textId="0E4DB00D" w:rsidR="00814932" w:rsidRDefault="00814932" w:rsidP="00814932">
      <w:pPr>
        <w:rPr>
          <w:ins w:id="294" w:author="Giovanni Chisci" w:date="2025-03-19T15:59:00Z" w16du:dateUtc="2025-03-19T22:59:00Z"/>
        </w:rPr>
      </w:pPr>
      <w:ins w:id="295" w:author="Giovanni Chisci" w:date="2025-03-19T15:58:00Z" w16du:dateUtc="2025-03-19T22:58:00Z">
        <w:r w:rsidRPr="007A1C7C">
          <w:t xml:space="preserve">The </w:t>
        </w:r>
        <w:r w:rsidRPr="00B14222">
          <w:t>TWT Wake Interval Exponent</w:t>
        </w:r>
        <w:r w:rsidRPr="007A1C7C">
          <w:t xml:space="preserve"> </w:t>
        </w:r>
      </w:ins>
      <w:ins w:id="296" w:author="Giovanni Chisci" w:date="2025-03-31T17:58:00Z" w16du:dateUtc="2025-04-01T00:58:00Z">
        <w:r>
          <w:t>field</w:t>
        </w:r>
      </w:ins>
      <w:ins w:id="297" w:author="Giovanni Chisci" w:date="2025-03-19T15:58:00Z" w16du:dateUtc="2025-03-19T22:58:00Z">
        <w:r w:rsidRPr="007A1C7C">
          <w:t xml:space="preserve"> is set to the value of the exponent of the </w:t>
        </w:r>
        <w:r w:rsidRPr="00B14222">
          <w:t>TWT wake interval</w:t>
        </w:r>
        <w:r w:rsidRPr="007A1C7C">
          <w:t xml:space="preserve"> value in microseconds, base 2. The </w:t>
        </w:r>
        <w:r w:rsidRPr="00B14222">
          <w:t>TWT wake interval</w:t>
        </w:r>
        <w:r w:rsidRPr="007A1C7C">
          <w:t xml:space="preserve"> is </w:t>
        </w:r>
      </w:ins>
      <w:ins w:id="298" w:author="Giovanni Chisci" w:date="2025-03-19T16:01:00Z" w16du:dateUtc="2025-03-19T23:01:00Z">
        <w:r w:rsidRPr="00C945CB">
          <w:t xml:space="preserve">the time between successive </w:t>
        </w:r>
        <w:r>
          <w:t>Co-R</w:t>
        </w:r>
        <w:r w:rsidRPr="00C945CB">
          <w:t>TWT SPs start times</w:t>
        </w:r>
        <w:r w:rsidRPr="007A1C7C">
          <w:t xml:space="preserve"> </w:t>
        </w:r>
        <w:r>
          <w:t xml:space="preserve">and is </w:t>
        </w:r>
      </w:ins>
      <w:ins w:id="299" w:author="Giovanni Chisci" w:date="2025-03-19T15:58:00Z" w16du:dateUtc="2025-03-19T22:58:00Z">
        <w:r w:rsidRPr="007A1C7C">
          <w:t xml:space="preserve">equal to (TWT Wake Interval Mantissa) </w:t>
        </w:r>
        <w:r w:rsidRPr="007A1C7C">
          <w:rPr>
            <w:rFonts w:hint="eastAsia"/>
          </w:rPr>
          <w:t>×</w:t>
        </w:r>
        <w:r w:rsidRPr="007A1C7C">
          <w:t xml:space="preserve"> </w:t>
        </w:r>
      </w:ins>
      <m:oMath>
        <m:sSup>
          <m:sSupPr>
            <m:ctrlPr>
              <w:ins w:id="300" w:author="Giovanni Chisci" w:date="2025-04-08T09:36:00Z" w16du:dateUtc="2025-04-08T16:36:00Z">
                <w:rPr>
                  <w:rFonts w:ascii="Cambria Math" w:hAnsi="Cambria Math"/>
                  <w:i/>
                </w:rPr>
              </w:ins>
            </m:ctrlPr>
          </m:sSupPr>
          <m:e>
            <m:r>
              <w:ins w:id="301" w:author="Giovanni Chisci" w:date="2025-04-08T09:36:00Z" w16du:dateUtc="2025-04-08T16:36:00Z">
                <w:rPr>
                  <w:rFonts w:ascii="Cambria Math" w:hAnsi="Cambria Math"/>
                </w:rPr>
                <m:t>2</m:t>
              </w:ins>
            </m:r>
          </m:e>
          <m:sup>
            <m:r>
              <w:ins w:id="302" w:author="Giovanni Chisci" w:date="2025-04-08T09:36:00Z" w16du:dateUtc="2025-04-08T16:36:00Z">
                <m:rPr>
                  <m:sty m:val="p"/>
                </m:rPr>
                <w:rPr>
                  <w:rFonts w:ascii="Cambria Math" w:hAnsi="Cambria Math"/>
                </w:rPr>
                <m:t>(TWT Wake Interval Exponent</m:t>
              </w:ins>
            </m:r>
            <m:r>
              <w:ins w:id="303" w:author="Giovanni Chisci" w:date="2025-04-08T09:36:00Z" w16du:dateUtc="2025-04-08T16:36:00Z">
                <m:rPr>
                  <m:sty m:val="p"/>
                </m:rPr>
                <w:rPr>
                  <w:rFonts w:ascii="Cambria Math"/>
                </w:rPr>
                <m:t>)</m:t>
              </w:ins>
            </m:r>
          </m:sup>
        </m:sSup>
      </m:oMath>
      <w:ins w:id="304" w:author="Giovanni Chisci" w:date="2025-04-08T09:36:00Z" w16du:dateUtc="2025-04-08T16:36:00Z">
        <w:r>
          <w:t>.</w:t>
        </w:r>
      </w:ins>
    </w:p>
    <w:p w14:paraId="6AF551FF" w14:textId="77777777" w:rsidR="00814932" w:rsidRDefault="00814932" w:rsidP="00814932">
      <w:pPr>
        <w:rPr>
          <w:ins w:id="305" w:author="Giovanni Chisci" w:date="2025-03-19T15:58:00Z" w16du:dateUtc="2025-03-19T22:58:00Z"/>
        </w:rPr>
      </w:pPr>
    </w:p>
    <w:p w14:paraId="60579B5F" w14:textId="77777777" w:rsidR="00814932" w:rsidRDefault="00814932" w:rsidP="00814932">
      <w:pPr>
        <w:pStyle w:val="BodyText"/>
        <w:rPr>
          <w:ins w:id="306" w:author="Giovanni Chisci" w:date="2025-03-19T15:27:00Z" w16du:dateUtc="2025-03-19T22:27:00Z"/>
        </w:rPr>
      </w:pPr>
      <w:ins w:id="307" w:author="Giovanni Chisci" w:date="2025-03-19T15:27:00Z" w16du:dateUtc="2025-03-19T22:27:00Z">
        <w:r w:rsidRPr="000E5FC4">
          <w:t xml:space="preserve">The </w:t>
        </w:r>
      </w:ins>
      <w:ins w:id="308" w:author="Giovanni Chisci" w:date="2025-04-14T12:09:00Z" w16du:dateUtc="2025-04-14T19:09:00Z">
        <w:r>
          <w:t>Broadcast TWT Persistence</w:t>
        </w:r>
      </w:ins>
      <w:ins w:id="309" w:author="Giovanni Chisci" w:date="2025-03-19T15:27:00Z" w16du:dateUtc="2025-03-19T22:27:00Z">
        <w:r w:rsidRPr="000E5FC4">
          <w:t xml:space="preserve"> </w:t>
        </w:r>
      </w:ins>
      <w:ins w:id="310" w:author="Giovanni Chisci" w:date="2025-03-31T17:58:00Z" w16du:dateUtc="2025-04-01T00:58:00Z">
        <w:r>
          <w:t>field</w:t>
        </w:r>
      </w:ins>
      <w:ins w:id="311" w:author="Giovanni Chisci" w:date="2025-03-19T15:27:00Z" w16du:dateUtc="2025-03-19T22:27:00Z">
        <w:r w:rsidRPr="000E5FC4">
          <w:t xml:space="preserve"> indicates the number of TBTTs </w:t>
        </w:r>
      </w:ins>
      <w:ins w:id="312" w:author="Giovanni Chisci" w:date="2025-04-09T14:53:00Z" w16du:dateUtc="2025-04-09T21:53:00Z">
        <w:r>
          <w:t xml:space="preserve">of the Co-RTWT </w:t>
        </w:r>
      </w:ins>
      <w:ins w:id="313" w:author="Giovanni Chisci" w:date="2025-04-11T18:34:00Z" w16du:dateUtc="2025-04-12T01:34:00Z">
        <w:r>
          <w:t>requesting</w:t>
        </w:r>
      </w:ins>
      <w:ins w:id="314" w:author="Giovanni Chisci" w:date="2025-04-09T14:53:00Z" w16du:dateUtc="2025-04-09T21:53:00Z">
        <w:r>
          <w:t xml:space="preserve"> AP </w:t>
        </w:r>
      </w:ins>
      <w:ins w:id="315" w:author="Giovanni Chisci" w:date="2025-03-19T15:27:00Z" w16du:dateUtc="2025-03-19T22:27:00Z">
        <w:r w:rsidRPr="000E5FC4">
          <w:t xml:space="preserve">during which the </w:t>
        </w:r>
        <w:r>
          <w:t>Co-R</w:t>
        </w:r>
        <w:r w:rsidRPr="000E5FC4">
          <w:t xml:space="preserve">TWT SPs corresponding to this </w:t>
        </w:r>
        <w:r>
          <w:t>Co-R</w:t>
        </w:r>
        <w:r w:rsidRPr="000E5FC4">
          <w:t xml:space="preserve">TWT Parameter set are present. The number of </w:t>
        </w:r>
      </w:ins>
      <w:ins w:id="316" w:author="Giovanni Chisci" w:date="2025-04-10T15:21:00Z" w16du:dateUtc="2025-04-10T22:21:00Z">
        <w:r>
          <w:t>TBTTs</w:t>
        </w:r>
      </w:ins>
      <w:ins w:id="317" w:author="Giovanni Chisci" w:date="2025-04-09T14:53:00Z" w16du:dateUtc="2025-04-09T21:53:00Z">
        <w:r>
          <w:t xml:space="preserve"> of the Co-RTWT </w:t>
        </w:r>
      </w:ins>
      <w:ins w:id="318" w:author="Giovanni Chisci" w:date="2025-04-11T18:34:00Z" w16du:dateUtc="2025-04-12T01:34:00Z">
        <w:r>
          <w:t>requesting</w:t>
        </w:r>
      </w:ins>
      <w:ins w:id="319" w:author="Giovanni Chisci" w:date="2025-04-09T14:53:00Z" w16du:dateUtc="2025-04-09T21:53:00Z">
        <w:r>
          <w:t xml:space="preserve"> AP</w:t>
        </w:r>
      </w:ins>
      <w:ins w:id="320" w:author="Giovanni Chisci" w:date="2025-03-19T15:27:00Z" w16du:dateUtc="2025-03-19T22:27:00Z">
        <w:r>
          <w:t xml:space="preserve"> </w:t>
        </w:r>
        <w:r w:rsidRPr="000E5FC4">
          <w:t xml:space="preserve">during which the </w:t>
        </w:r>
        <w:r>
          <w:t>Co-R</w:t>
        </w:r>
        <w:r w:rsidRPr="000E5FC4">
          <w:t xml:space="preserve">TWT SPs are present is equal to the value in the </w:t>
        </w:r>
      </w:ins>
      <w:ins w:id="321" w:author="Giovanni Chisci" w:date="2025-04-14T12:09:00Z" w16du:dateUtc="2025-04-14T19:09:00Z">
        <w:r>
          <w:t>Broadcast TWT Persistence</w:t>
        </w:r>
      </w:ins>
      <w:ins w:id="322" w:author="Giovanni Chisci" w:date="2025-03-19T15:27:00Z" w16du:dateUtc="2025-03-19T22:27:00Z">
        <w:r>
          <w:t xml:space="preserve"> </w:t>
        </w:r>
      </w:ins>
      <w:ins w:id="323" w:author="Giovanni Chisci" w:date="2025-03-31T17:58:00Z" w16du:dateUtc="2025-04-01T00:58:00Z">
        <w:r>
          <w:t>field</w:t>
        </w:r>
      </w:ins>
      <w:ins w:id="324" w:author="Giovanni Chisci" w:date="2025-03-19T15:27:00Z" w16du:dateUtc="2025-03-19T22:27:00Z">
        <w:r w:rsidRPr="000E5FC4">
          <w:t xml:space="preserve"> plus 1, except that the value 255 indicates that the </w:t>
        </w:r>
        <w:r>
          <w:t>Co-R</w:t>
        </w:r>
        <w:r w:rsidRPr="000E5FC4">
          <w:t>TWT SPs are present until explicitly</w:t>
        </w:r>
        <w:r>
          <w:t xml:space="preserve"> </w:t>
        </w:r>
        <w:r w:rsidRPr="000E5FC4">
          <w:t>terminated</w:t>
        </w:r>
        <w:r>
          <w:t>.</w:t>
        </w:r>
      </w:ins>
    </w:p>
    <w:p w14:paraId="1BF06F8B" w14:textId="77777777" w:rsidR="00814932" w:rsidRDefault="00814932" w:rsidP="00814932">
      <w:pPr>
        <w:rPr>
          <w:ins w:id="325" w:author="Giovanni Chisci" w:date="2025-03-31T15:57:00Z" w16du:dateUtc="2025-03-31T22:57:00Z"/>
        </w:rPr>
      </w:pPr>
    </w:p>
    <w:p w14:paraId="2924B532" w14:textId="040189AA" w:rsidR="00C73F3B" w:rsidRPr="00DC5780" w:rsidRDefault="00814932" w:rsidP="00C73F3B">
      <w:ins w:id="326" w:author="Giovanni Chisci" w:date="2025-03-31T16:02:00Z" w16du:dateUtc="2025-03-31T23:02:00Z">
        <w:r>
          <w:t>[CID3178]</w:t>
        </w:r>
      </w:ins>
      <w:ins w:id="327" w:author="Giovanni Chisci" w:date="2025-03-31T15:57:00Z" w16du:dateUtc="2025-03-31T22:57:00Z">
        <w:r>
          <w:t>The Restricted TWT Schedule Info</w:t>
        </w:r>
      </w:ins>
      <w:ins w:id="328" w:author="Giovanni Chisci" w:date="2025-03-31T15:58:00Z" w16du:dateUtc="2025-03-31T22:58:00Z">
        <w:r>
          <w:t xml:space="preserve"> </w:t>
        </w:r>
      </w:ins>
      <w:ins w:id="329" w:author="Giovanni Chisci" w:date="2025-03-31T17:58:00Z" w16du:dateUtc="2025-04-01T00:58:00Z">
        <w:r>
          <w:t>field</w:t>
        </w:r>
      </w:ins>
      <w:ins w:id="330" w:author="Giovanni Chisci" w:date="2025-03-31T15:58:00Z" w16du:dateUtc="2025-03-31T22:58:00Z">
        <w:r>
          <w:t xml:space="preserve"> is </w:t>
        </w:r>
      </w:ins>
      <w:ins w:id="331" w:author="Giovanni Chisci" w:date="2025-05-02T10:54:00Z" w16du:dateUtc="2025-05-02T17:54:00Z">
        <w:r w:rsidR="0010576F">
          <w:t>defined</w:t>
        </w:r>
      </w:ins>
      <w:ins w:id="332" w:author="Giovanni Chisci" w:date="2025-03-31T15:58:00Z" w16du:dateUtc="2025-03-31T22:58:00Z">
        <w:r>
          <w:t xml:space="preserve"> in Table 9-349a (Restricted TWT Schedule Info </w:t>
        </w:r>
      </w:ins>
      <w:ins w:id="333" w:author="Giovanni Chisci" w:date="2025-03-31T17:58:00Z" w16du:dateUtc="2025-04-01T00:58:00Z">
        <w:r>
          <w:t>field</w:t>
        </w:r>
      </w:ins>
      <w:ins w:id="334" w:author="Giovanni Chisci" w:date="2025-03-31T15:58:00Z" w16du:dateUtc="2025-03-31T22:58:00Z">
        <w:r>
          <w:t xml:space="preserve"> values)</w:t>
        </w:r>
      </w:ins>
      <w:ins w:id="335" w:author="Giovanni Chisci" w:date="2025-03-31T15:59:00Z" w16du:dateUtc="2025-03-31T22:59:00Z">
        <w:r>
          <w:t>.</w:t>
        </w:r>
      </w:ins>
    </w:p>
    <w:p w14:paraId="49A3473E" w14:textId="77777777" w:rsidR="005B462F" w:rsidRPr="00EF3C94" w:rsidRDefault="005B462F" w:rsidP="00EF3C94">
      <w:pPr>
        <w:pStyle w:val="IEEEHead1"/>
      </w:pPr>
      <w:r w:rsidRPr="00EF3C94">
        <w:t>9.6.7 Public Action frame details</w:t>
      </w:r>
    </w:p>
    <w:p w14:paraId="17F0F369" w14:textId="77777777" w:rsidR="005B462F" w:rsidRPr="00EF3C94" w:rsidRDefault="005B462F" w:rsidP="00EF3C94">
      <w:pPr>
        <w:pStyle w:val="IEEEHead1"/>
      </w:pPr>
      <w:r w:rsidRPr="00EF3C94">
        <w:t>9.6.7.1 Public Action field</w:t>
      </w:r>
    </w:p>
    <w:p w14:paraId="59CFD948" w14:textId="1624FA33" w:rsidR="00F90E55" w:rsidRPr="00F90E55" w:rsidRDefault="00F90E55" w:rsidP="005B462F">
      <w:pPr>
        <w:pStyle w:val="BodyText"/>
        <w:rPr>
          <w:szCs w:val="22"/>
        </w:rPr>
      </w:pPr>
      <w:ins w:id="336" w:author="Giovanni Chisci" w:date="2025-03-25T19:49:00Z" w16du:dateUtc="2025-03-26T02:49:00Z">
        <w:r w:rsidRPr="00F90E55">
          <w:rPr>
            <w:szCs w:val="22"/>
          </w:rPr>
          <w:t>[CID1408]</w:t>
        </w:r>
      </w:ins>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C743B4" w:rsidRPr="00331A9A" w14:paraId="40B78550" w14:textId="77777777">
        <w:trPr>
          <w:trHeight w:val="580"/>
        </w:trPr>
        <w:tc>
          <w:tcPr>
            <w:tcW w:w="1058" w:type="dxa"/>
            <w:tcBorders>
              <w:right w:val="single" w:sz="2" w:space="0" w:color="000000"/>
            </w:tcBorders>
          </w:tcPr>
          <w:p w14:paraId="64753EFE" w14:textId="5E35E66D" w:rsidR="00C743B4" w:rsidRPr="00B30CA0" w:rsidRDefault="00C743B4" w:rsidP="00C743B4">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0FE8EC3" w14:textId="2A9CD7A6" w:rsidR="00C743B4" w:rsidRPr="00B30CA0" w:rsidRDefault="00C743B4" w:rsidP="00C743B4">
            <w:pPr>
              <w:pStyle w:val="TableParagraph"/>
              <w:spacing w:before="176"/>
              <w:ind w:left="168" w:right="141"/>
              <w:rPr>
                <w:sz w:val="18"/>
                <w:u w:val="none"/>
              </w:rPr>
            </w:pPr>
            <w:r w:rsidRPr="00B30CA0">
              <w:rPr>
                <w:sz w:val="18"/>
                <w:u w:val="none"/>
              </w:rPr>
              <w:t>MAPC Discovery</w:t>
            </w:r>
            <w:r>
              <w:rPr>
                <w:sz w:val="18"/>
                <w:u w:val="none"/>
              </w:rPr>
              <w:t xml:space="preserve"> Request</w:t>
            </w:r>
          </w:p>
        </w:tc>
      </w:tr>
      <w:tr w:rsidR="00C743B4" w:rsidRPr="00331A9A" w14:paraId="3E72E758" w14:textId="77777777">
        <w:trPr>
          <w:trHeight w:val="580"/>
        </w:trPr>
        <w:tc>
          <w:tcPr>
            <w:tcW w:w="1058" w:type="dxa"/>
            <w:tcBorders>
              <w:right w:val="single" w:sz="2" w:space="0" w:color="000000"/>
            </w:tcBorders>
          </w:tcPr>
          <w:p w14:paraId="3BB6847C" w14:textId="386B5353" w:rsidR="00C743B4" w:rsidRPr="00B30CA0" w:rsidRDefault="00C743B4" w:rsidP="00C743B4">
            <w:pPr>
              <w:pStyle w:val="TableParagraph"/>
              <w:spacing w:before="176"/>
              <w:ind w:left="90"/>
              <w:rPr>
                <w:sz w:val="18"/>
                <w:u w:val="none"/>
              </w:rPr>
            </w:pPr>
            <w:r>
              <w:rPr>
                <w:sz w:val="18"/>
                <w:u w:val="none"/>
              </w:rPr>
              <w:t>&lt;ANA&gt;</w:t>
            </w:r>
          </w:p>
        </w:tc>
        <w:tc>
          <w:tcPr>
            <w:tcW w:w="4190" w:type="dxa"/>
            <w:tcBorders>
              <w:left w:val="single" w:sz="2" w:space="0" w:color="000000"/>
              <w:right w:val="single" w:sz="12" w:space="0" w:color="auto"/>
            </w:tcBorders>
          </w:tcPr>
          <w:p w14:paraId="640567FB" w14:textId="277EEC12" w:rsidR="00C743B4" w:rsidRPr="00B30CA0" w:rsidRDefault="00C743B4" w:rsidP="00C743B4">
            <w:pPr>
              <w:pStyle w:val="TableParagraph"/>
              <w:spacing w:before="176"/>
              <w:ind w:left="168" w:right="141"/>
              <w:rPr>
                <w:sz w:val="18"/>
                <w:u w:val="none"/>
              </w:rPr>
            </w:pPr>
            <w:r>
              <w:rPr>
                <w:sz w:val="18"/>
                <w:u w:val="none"/>
              </w:rPr>
              <w:t>MAPC Discovery Response</w:t>
            </w:r>
          </w:p>
        </w:tc>
      </w:tr>
      <w:tr w:rsidR="00C743B4" w:rsidRPr="00331A9A" w14:paraId="46242AEB" w14:textId="77777777">
        <w:trPr>
          <w:trHeight w:val="580"/>
        </w:trPr>
        <w:tc>
          <w:tcPr>
            <w:tcW w:w="1058" w:type="dxa"/>
            <w:tcBorders>
              <w:right w:val="single" w:sz="2" w:space="0" w:color="000000"/>
            </w:tcBorders>
          </w:tcPr>
          <w:p w14:paraId="4C1C941D" w14:textId="07A0979B" w:rsidR="00C743B4" w:rsidRPr="00B30CA0" w:rsidRDefault="00C743B4" w:rsidP="00C743B4">
            <w:pPr>
              <w:pStyle w:val="TableParagraph"/>
              <w:spacing w:before="176"/>
              <w:ind w:left="90"/>
              <w:rPr>
                <w:sz w:val="18"/>
                <w:u w:val="none"/>
              </w:rPr>
            </w:pPr>
            <w:r w:rsidRPr="00B30CA0">
              <w:rPr>
                <w:sz w:val="18"/>
                <w:u w:val="none"/>
              </w:rPr>
              <w:lastRenderedPageBreak/>
              <w:t>&lt;ANA&gt;</w:t>
            </w:r>
          </w:p>
        </w:tc>
        <w:tc>
          <w:tcPr>
            <w:tcW w:w="4190" w:type="dxa"/>
            <w:tcBorders>
              <w:left w:val="single" w:sz="2" w:space="0" w:color="000000"/>
              <w:right w:val="single" w:sz="12" w:space="0" w:color="auto"/>
            </w:tcBorders>
          </w:tcPr>
          <w:p w14:paraId="7F6AFACB" w14:textId="02FA4D0E" w:rsidR="00C743B4" w:rsidRPr="00B30CA0" w:rsidRDefault="00C743B4" w:rsidP="00C743B4">
            <w:pPr>
              <w:pStyle w:val="TableParagraph"/>
              <w:spacing w:before="176"/>
              <w:ind w:left="168" w:right="141"/>
              <w:rPr>
                <w:sz w:val="18"/>
                <w:u w:val="none"/>
              </w:rPr>
            </w:pPr>
            <w:r w:rsidRPr="00B30CA0">
              <w:rPr>
                <w:sz w:val="18"/>
                <w:u w:val="none"/>
              </w:rPr>
              <w:t>MAPC Negotiation Request</w:t>
            </w:r>
          </w:p>
        </w:tc>
      </w:tr>
      <w:tr w:rsidR="00C12B4A" w:rsidRPr="00331A9A" w14:paraId="10118A16" w14:textId="77777777">
        <w:trPr>
          <w:trHeight w:val="580"/>
        </w:trPr>
        <w:tc>
          <w:tcPr>
            <w:tcW w:w="1058" w:type="dxa"/>
            <w:tcBorders>
              <w:right w:val="single" w:sz="2" w:space="0" w:color="000000"/>
            </w:tcBorders>
          </w:tcPr>
          <w:p w14:paraId="33DA4206" w14:textId="18503517" w:rsidR="00C12B4A" w:rsidRPr="00B30CA0" w:rsidRDefault="00C12B4A" w:rsidP="00C12B4A">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5723B632" w14:textId="581174B1" w:rsidR="00C12B4A" w:rsidRPr="00B30CA0" w:rsidRDefault="00C12B4A" w:rsidP="00C12B4A">
            <w:pPr>
              <w:pStyle w:val="TableParagraph"/>
              <w:spacing w:before="176"/>
              <w:ind w:left="168" w:right="141"/>
              <w:rPr>
                <w:sz w:val="18"/>
                <w:u w:val="none"/>
              </w:rPr>
            </w:pPr>
            <w:r w:rsidRPr="00B30CA0">
              <w:rPr>
                <w:sz w:val="18"/>
                <w:u w:val="none"/>
              </w:rPr>
              <w:t>MAPC Negotiation Response</w:t>
            </w:r>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345409A3" w14:textId="77777777" w:rsidR="00E46E99" w:rsidRPr="00EF3C94" w:rsidRDefault="00E46E99" w:rsidP="00E46E99">
      <w:pPr>
        <w:pStyle w:val="IEEEHead1"/>
      </w:pPr>
      <w:r w:rsidRPr="00EF3C94">
        <w:t xml:space="preserve">9.6.7.x MAPC Discovery </w:t>
      </w:r>
      <w:r>
        <w:t xml:space="preserve">Request </w:t>
      </w:r>
      <w:r w:rsidRPr="00EF3C94">
        <w:t>frame format</w:t>
      </w:r>
    </w:p>
    <w:p w14:paraId="1702786D" w14:textId="77777777" w:rsidR="00E46E99" w:rsidRDefault="00E46E99" w:rsidP="00E46E99">
      <w:r>
        <w:t>The MAPC Discovery Request frame is used by an AP to advertise its capabilities and common parameters for MAPC. The format of the MAPC Discovery Request frame is defined in Figure 9-J1 (MAPC Discovery Request frame format).</w:t>
      </w:r>
    </w:p>
    <w:p w14:paraId="54D2A8A4" w14:textId="77777777" w:rsidR="00E46E99" w:rsidRDefault="00E46E99" w:rsidP="00E46E9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E46E99" w:rsidRPr="00F85E6F" w14:paraId="679C4C76" w14:textId="77777777" w:rsidTr="00A44C5A">
        <w:trPr>
          <w:trHeight w:val="729"/>
        </w:trPr>
        <w:tc>
          <w:tcPr>
            <w:tcW w:w="640" w:type="dxa"/>
            <w:tcBorders>
              <w:right w:val="single" w:sz="12" w:space="0" w:color="000000"/>
            </w:tcBorders>
          </w:tcPr>
          <w:p w14:paraId="309C7A83" w14:textId="77777777" w:rsidR="00E46E99" w:rsidRPr="00F85E6F" w:rsidRDefault="00E46E99" w:rsidP="00A44C5A">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7E14D2BF"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7FE5DD72"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306D6C8E"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70EA4D17"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E46E99" w:rsidRPr="00F85E6F" w14:paraId="25044369" w14:textId="77777777" w:rsidTr="00A44C5A">
        <w:trPr>
          <w:trHeight w:val="245"/>
        </w:trPr>
        <w:tc>
          <w:tcPr>
            <w:tcW w:w="640" w:type="dxa"/>
          </w:tcPr>
          <w:p w14:paraId="722E344A" w14:textId="77777777" w:rsidR="00E46E99" w:rsidRPr="00F85E6F" w:rsidRDefault="00E46E99" w:rsidP="00A44C5A">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198EA86"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126A0966"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08F74521"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123C9E0"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variable</w:t>
            </w:r>
          </w:p>
        </w:tc>
      </w:tr>
    </w:tbl>
    <w:p w14:paraId="2F9ACCFE" w14:textId="77777777" w:rsidR="00E46E99" w:rsidRPr="00832121" w:rsidRDefault="00E46E99" w:rsidP="00E46E99">
      <w:pPr>
        <w:pStyle w:val="Caption"/>
        <w:rPr>
          <w:color w:val="000000" w:themeColor="text1"/>
        </w:rPr>
      </w:pPr>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Request frame format</w:t>
      </w:r>
    </w:p>
    <w:p w14:paraId="60B6E870" w14:textId="77777777" w:rsidR="00E46E99" w:rsidRPr="00F027C0" w:rsidRDefault="00E46E99" w:rsidP="00E46E99">
      <w:pPr>
        <w:pStyle w:val="BodyText"/>
      </w:pPr>
      <w:r w:rsidRPr="00F027C0">
        <w:t>The Category field is defined in 9.4.1.11 (Action field).</w:t>
      </w:r>
    </w:p>
    <w:p w14:paraId="64000B6B" w14:textId="77777777" w:rsidR="00E46E99" w:rsidRPr="00F027C0" w:rsidRDefault="00E46E99" w:rsidP="00E46E99">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70C2F5F0" w14:textId="77777777" w:rsidR="00E46E99" w:rsidRPr="00F027C0" w:rsidRDefault="00E46E99" w:rsidP="00E46E99">
      <w:pPr>
        <w:pStyle w:val="BodyText"/>
      </w:pPr>
      <w:r w:rsidRPr="00F027C0">
        <w:t xml:space="preserve">The Dialog Token field is set to a nonzero value chosen by the AP sending the MAPC </w:t>
      </w:r>
      <w:r>
        <w:t>Discovery</w:t>
      </w:r>
      <w:r w:rsidRPr="00F027C0">
        <w:t xml:space="preserve"> </w:t>
      </w:r>
      <w:r>
        <w:t xml:space="preserve">Request </w:t>
      </w:r>
      <w:r w:rsidRPr="00F027C0">
        <w:t>frame.</w:t>
      </w:r>
    </w:p>
    <w:p w14:paraId="0261F1E0" w14:textId="77777777" w:rsidR="00E46E99" w:rsidRDefault="00E46E99" w:rsidP="00E46E99">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0288D141" w14:textId="77777777" w:rsidR="00E46E99" w:rsidRDefault="00E46E99" w:rsidP="00E46E99">
      <w:pPr>
        <w:pStyle w:val="BodyText"/>
      </w:pPr>
      <w:r>
        <w:t>NOTE —When a MAPC element carrying per-scheme profiles is included in a MAPC Discovery Request frame, the MAPC Scheme Request Set field is not included in the reported per-scheme profiles.</w:t>
      </w:r>
    </w:p>
    <w:p w14:paraId="55D06AE7" w14:textId="77777777" w:rsidR="00E46E99" w:rsidRPr="00EF3C94" w:rsidRDefault="00E46E99" w:rsidP="00E46E99">
      <w:pPr>
        <w:pStyle w:val="IEEEHead1"/>
      </w:pPr>
      <w:r w:rsidRPr="00EF3C94">
        <w:t>9.6.7.</w:t>
      </w:r>
      <w:r>
        <w:t>y</w:t>
      </w:r>
      <w:r w:rsidRPr="00EF3C94">
        <w:t xml:space="preserve"> MAPC Discovery </w:t>
      </w:r>
      <w:r>
        <w:t xml:space="preserve">Response </w:t>
      </w:r>
      <w:r w:rsidRPr="00EF3C94">
        <w:t>frame format</w:t>
      </w:r>
    </w:p>
    <w:p w14:paraId="37A20AE9" w14:textId="77777777" w:rsidR="00E46E99" w:rsidRDefault="00E46E99" w:rsidP="00E46E99">
      <w:r>
        <w:t>The MAPC Discovery Response frame is used by an AP to advertise its capabilities and common parameters for MAPC. The format of the MAPC Discovery Response frame is defined in Figure 9-J1b (MAPC Discovery Response frame format).</w:t>
      </w:r>
    </w:p>
    <w:p w14:paraId="5E896D86" w14:textId="77777777" w:rsidR="00E46E99" w:rsidRDefault="00E46E99" w:rsidP="00E46E9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E46E99" w:rsidRPr="00F85E6F" w14:paraId="4A8D58E0" w14:textId="77777777" w:rsidTr="00A44C5A">
        <w:trPr>
          <w:trHeight w:val="729"/>
        </w:trPr>
        <w:tc>
          <w:tcPr>
            <w:tcW w:w="640" w:type="dxa"/>
            <w:tcBorders>
              <w:right w:val="single" w:sz="12" w:space="0" w:color="000000"/>
            </w:tcBorders>
          </w:tcPr>
          <w:p w14:paraId="593BA890" w14:textId="77777777" w:rsidR="00E46E99" w:rsidRPr="00F85E6F" w:rsidRDefault="00E46E99" w:rsidP="00A44C5A">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60BE71F4"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05268F16"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334BF29E"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03A77703"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E46E99" w:rsidRPr="00F85E6F" w14:paraId="49D82D6F" w14:textId="77777777" w:rsidTr="00A44C5A">
        <w:trPr>
          <w:trHeight w:val="245"/>
        </w:trPr>
        <w:tc>
          <w:tcPr>
            <w:tcW w:w="640" w:type="dxa"/>
          </w:tcPr>
          <w:p w14:paraId="2B97585A" w14:textId="77777777" w:rsidR="00E46E99" w:rsidRPr="00F85E6F" w:rsidRDefault="00E46E99" w:rsidP="00A44C5A">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68253967"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771813E9"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71C0B645"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091D732D"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variable</w:t>
            </w:r>
          </w:p>
        </w:tc>
      </w:tr>
    </w:tbl>
    <w:p w14:paraId="0553DBFC" w14:textId="77777777" w:rsidR="00E46E99" w:rsidRPr="00832121" w:rsidRDefault="00E46E99" w:rsidP="00E46E99">
      <w:pPr>
        <w:pStyle w:val="Caption"/>
        <w:rPr>
          <w:color w:val="000000" w:themeColor="text1"/>
        </w:rPr>
      </w:pPr>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J1b</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Response frame format</w:t>
      </w:r>
    </w:p>
    <w:p w14:paraId="7D2B1228" w14:textId="77777777" w:rsidR="00E46E99" w:rsidRPr="00F027C0" w:rsidRDefault="00E46E99" w:rsidP="00E46E99">
      <w:pPr>
        <w:pStyle w:val="BodyText"/>
      </w:pPr>
      <w:r w:rsidRPr="00F027C0">
        <w:t>The Category field is defined in 9.4.1.11 (Action field).</w:t>
      </w:r>
    </w:p>
    <w:p w14:paraId="786490E6" w14:textId="77777777" w:rsidR="00E46E99" w:rsidRPr="00F027C0" w:rsidRDefault="00E46E99" w:rsidP="00E46E99">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4517B7DF" w14:textId="77777777" w:rsidR="00E46E99" w:rsidRPr="00F027C0" w:rsidRDefault="00E46E99" w:rsidP="00E46E99">
      <w:pPr>
        <w:pStyle w:val="BodyText"/>
      </w:pPr>
      <w:r w:rsidRPr="00F027C0">
        <w:t xml:space="preserve">The Dialog Token field is set to a nonzero value chosen by the AP sending the </w:t>
      </w:r>
      <w:r>
        <w:t xml:space="preserve">MAPC Discovery Response </w:t>
      </w:r>
      <w:r w:rsidRPr="00F027C0">
        <w:t>frame.</w:t>
      </w:r>
    </w:p>
    <w:p w14:paraId="39F5CAA4" w14:textId="77777777" w:rsidR="00E46E99" w:rsidRDefault="00E46E99" w:rsidP="00E46E99">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256BCD3F" w14:textId="77777777" w:rsidR="00E46E99" w:rsidRDefault="00E46E99" w:rsidP="00E46E99">
      <w:pPr>
        <w:pStyle w:val="BodyText"/>
      </w:pPr>
      <w:r>
        <w:lastRenderedPageBreak/>
        <w:t>NOTE —When a MAPC element carrying per-scheme profiles is included in a MAPC Discovery Response frame, the MAPC Scheme Request Set field is not included in the reported per-scheme profiles.</w:t>
      </w:r>
    </w:p>
    <w:p w14:paraId="4EE7757E" w14:textId="56C906D4" w:rsidR="001E17DB" w:rsidRPr="00EF3C94" w:rsidRDefault="001E17DB" w:rsidP="00EF3C94">
      <w:pPr>
        <w:pStyle w:val="IEEEHead1"/>
      </w:pPr>
      <w:r w:rsidRPr="00EF3C94">
        <w:t xml:space="preserve">9.6.7.55a </w:t>
      </w:r>
      <w:r w:rsidR="0027056C" w:rsidRPr="00EF3C94">
        <w:t>MAPC Negotiation Request frame format</w:t>
      </w:r>
    </w:p>
    <w:p w14:paraId="0115074D" w14:textId="129C04C1" w:rsidR="00CA5D30" w:rsidRDefault="00CA5D30" w:rsidP="001E17DB">
      <w:pPr>
        <w:pStyle w:val="BodyText"/>
        <w:rPr>
          <w:ins w:id="337" w:author="Giovanni Chisci" w:date="2025-03-25T09:59:00Z" w16du:dateUtc="2025-03-25T16:59:00Z"/>
          <w:color w:val="FF0000"/>
        </w:rPr>
      </w:pPr>
      <w:ins w:id="338" w:author="Giovanni Chisci" w:date="2025-03-25T09:59:00Z" w16du:dateUtc="2025-03-25T16:59:00Z">
        <w:r>
          <w:rPr>
            <w:color w:val="FF0000"/>
          </w:rPr>
          <w:t>[</w:t>
        </w:r>
      </w:ins>
      <w:ins w:id="339" w:author="Giovanni Chisci" w:date="2025-03-25T19:48:00Z" w16du:dateUtc="2025-03-26T02:48:00Z">
        <w:r w:rsidR="00F90E55">
          <w:rPr>
            <w:color w:val="FF0000"/>
          </w:rPr>
          <w:t>CID1408</w:t>
        </w:r>
      </w:ins>
      <w:ins w:id="340" w:author="Giovanni Chisci" w:date="2025-03-25T09:59:00Z" w16du:dateUtc="2025-03-25T16:59:00Z">
        <w:r>
          <w:rPr>
            <w:color w:val="FF0000"/>
          </w:rPr>
          <w:t>]</w:t>
        </w:r>
      </w:ins>
    </w:p>
    <w:p w14:paraId="146DEA2A" w14:textId="5B5EB592" w:rsidR="00286E59" w:rsidRDefault="00286E59" w:rsidP="00286E59">
      <w:r>
        <w:t>The MAPC Negotiation Request frame is used by an AP to request</w:t>
      </w:r>
      <w:r w:rsidR="00793B13">
        <w:t xml:space="preserve"> to establish, update, [M#342]or teardown</w:t>
      </w:r>
      <w:r>
        <w:t xml:space="preserve"> agreement(s) for MAPC scheme(s). The format of the MAPC Negotiation Request frame is defined in Figure 9-</w:t>
      </w:r>
      <w:r w:rsidR="002D4542">
        <w:t>J2</w:t>
      </w:r>
      <w:r>
        <w:t xml:space="preserve"> (MAPC Negotiation Request frame format).</w:t>
      </w:r>
    </w:p>
    <w:p w14:paraId="57BCF844"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2A842AA0" w14:textId="53948988"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3BFD431C" w14:textId="77777777">
        <w:trPr>
          <w:trHeight w:val="245"/>
        </w:trPr>
        <w:tc>
          <w:tcPr>
            <w:tcW w:w="640" w:type="dxa"/>
          </w:tcPr>
          <w:p w14:paraId="37C2CC63"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7E045EBD" w14:textId="34DD9EB7"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J2</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p>
    <w:p w14:paraId="08B36323" w14:textId="77777777" w:rsidR="00286E59" w:rsidRPr="00F027C0" w:rsidRDefault="00286E59" w:rsidP="00286E59">
      <w:pPr>
        <w:pStyle w:val="BodyText"/>
      </w:pPr>
      <w:r w:rsidRPr="00F027C0">
        <w:t>The Category field is defined in 9.4.1.11 (Action field).</w:t>
      </w:r>
    </w:p>
    <w:p w14:paraId="64EEED89" w14:textId="65F11D90" w:rsidR="00286E59" w:rsidRPr="00F027C0" w:rsidRDefault="00286E59" w:rsidP="00286E59">
      <w:pPr>
        <w:pStyle w:val="BodyText"/>
      </w:pPr>
      <w:r w:rsidRPr="00F027C0">
        <w:t xml:space="preserve">The </w:t>
      </w:r>
      <w:r w:rsidR="008B2D2D">
        <w:t>Public</w:t>
      </w:r>
      <w:r w:rsidRPr="00F027C0">
        <w:t xml:space="preserve"> Action field is defined in 9.6.</w:t>
      </w:r>
      <w:r>
        <w:t>7</w:t>
      </w:r>
      <w:r w:rsidRPr="00F027C0">
        <w:t>.1 (</w:t>
      </w:r>
      <w:r>
        <w:t>Public</w:t>
      </w:r>
      <w:r w:rsidRPr="00F027C0">
        <w:t xml:space="preserve"> Action field).</w:t>
      </w:r>
    </w:p>
    <w:p w14:paraId="3D1B86F9"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Request </w:t>
      </w:r>
      <w:r w:rsidRPr="00F027C0">
        <w:t>frame.</w:t>
      </w:r>
    </w:p>
    <w:p w14:paraId="688C3F1A" w14:textId="77777777" w:rsidR="00D62FC2" w:rsidRDefault="00D62FC2" w:rsidP="00D62FC2">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675DC978" w14:textId="77777777" w:rsidR="00D62FC2" w:rsidRDefault="00D62FC2" w:rsidP="00D62FC2">
      <w:pPr>
        <w:pStyle w:val="BodyText"/>
      </w:pPr>
      <w:r>
        <w:t>NOTE —When a MAPC element carrying per-scheme profiles is included in a MAPC Negotiation Request frame, the MAPC Scheme Request Set field is included in the reported per-scheme profiles.</w:t>
      </w:r>
    </w:p>
    <w:p w14:paraId="517908A1" w14:textId="78D9AF75" w:rsidR="00B6030A" w:rsidRPr="00EF3C94" w:rsidRDefault="00876E02" w:rsidP="00EF3C94">
      <w:pPr>
        <w:pStyle w:val="IEEEHead1"/>
      </w:pPr>
      <w:r w:rsidRPr="00EF3C94">
        <w:t>9.6.7.55b MAPC Negotiation Re</w:t>
      </w:r>
      <w:r w:rsidR="000901A9" w:rsidRPr="00EF3C94">
        <w:t>sponse</w:t>
      </w:r>
      <w:r w:rsidRPr="00EF3C94">
        <w:t xml:space="preserve"> frame format</w:t>
      </w:r>
    </w:p>
    <w:p w14:paraId="70EC0D42" w14:textId="7E9328F5" w:rsidR="00CA5D30" w:rsidRDefault="00CA5D30" w:rsidP="00C83E6E">
      <w:pPr>
        <w:pStyle w:val="BodyText"/>
        <w:rPr>
          <w:ins w:id="341" w:author="Giovanni Chisci" w:date="2025-03-25T09:59:00Z" w16du:dateUtc="2025-03-25T16:59:00Z"/>
          <w:color w:val="FF0000"/>
        </w:rPr>
      </w:pPr>
      <w:ins w:id="342" w:author="Giovanni Chisci" w:date="2025-03-25T09:59:00Z" w16du:dateUtc="2025-03-25T16:59:00Z">
        <w:r>
          <w:rPr>
            <w:color w:val="FF0000"/>
          </w:rPr>
          <w:t>[</w:t>
        </w:r>
      </w:ins>
      <w:ins w:id="343" w:author="Giovanni Chisci" w:date="2025-03-25T19:48:00Z" w16du:dateUtc="2025-03-26T02:48:00Z">
        <w:r w:rsidR="00F90E55">
          <w:rPr>
            <w:color w:val="FF0000"/>
          </w:rPr>
          <w:t>CID1408</w:t>
        </w:r>
      </w:ins>
      <w:ins w:id="344" w:author="Giovanni Chisci" w:date="2025-03-25T09:59:00Z" w16du:dateUtc="2025-03-25T16:59:00Z">
        <w:r>
          <w:rPr>
            <w:color w:val="FF0000"/>
          </w:rPr>
          <w:t>]</w:t>
        </w:r>
      </w:ins>
    </w:p>
    <w:p w14:paraId="55009110" w14:textId="59D064B1" w:rsidR="00286E59" w:rsidRDefault="00286E59" w:rsidP="00286E59">
      <w:r>
        <w:t xml:space="preserve">The MAPC Negotiation Response frame is used by </w:t>
      </w:r>
      <w:r w:rsidRPr="005D0BF4">
        <w:t>an AP to respond to another AP that transmits a MAPC Negotiation Request frame.</w:t>
      </w:r>
      <w:r>
        <w:t xml:space="preserve"> The format of the MAPC Negotiation Response frame is defined in Figure 9-</w:t>
      </w:r>
      <w:r w:rsidR="002D4542">
        <w:t>J3</w:t>
      </w:r>
      <w:r>
        <w:t xml:space="preserve"> (MAPC Negotiation Response frame format).</w:t>
      </w:r>
    </w:p>
    <w:p w14:paraId="11CA0708"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6C34AEAD" w14:textId="24E6A013"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7F92FF93" w14:textId="77777777">
        <w:trPr>
          <w:trHeight w:val="245"/>
        </w:trPr>
        <w:tc>
          <w:tcPr>
            <w:tcW w:w="640" w:type="dxa"/>
          </w:tcPr>
          <w:p w14:paraId="6795E51C"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45639F97" w14:textId="36A3F2E1"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J3</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p>
    <w:p w14:paraId="19EE40FE" w14:textId="77777777" w:rsidR="00286E59" w:rsidRPr="00F027C0" w:rsidRDefault="00286E59" w:rsidP="00286E59">
      <w:pPr>
        <w:pStyle w:val="BodyText"/>
      </w:pPr>
      <w:r w:rsidRPr="00F027C0">
        <w:t>The Category field is defined in 9.4.1.11 (Action field).</w:t>
      </w:r>
    </w:p>
    <w:p w14:paraId="644021A5" w14:textId="53120C24" w:rsidR="00286E59" w:rsidRPr="00F027C0" w:rsidRDefault="00286E59" w:rsidP="00286E59">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0B579AD3"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Response </w:t>
      </w:r>
      <w:r w:rsidRPr="00F027C0">
        <w:t>frame.</w:t>
      </w:r>
    </w:p>
    <w:p w14:paraId="474DD439" w14:textId="77777777" w:rsidR="00C54D41" w:rsidRDefault="00C54D41" w:rsidP="00C54D41">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0FD35F7C" w14:textId="77777777" w:rsidR="00C54D41" w:rsidRDefault="00C54D41" w:rsidP="00C54D41">
      <w:pPr>
        <w:pStyle w:val="BodyText"/>
      </w:pPr>
      <w:r>
        <w:t>NOTE —When a MAPC element carrying per-scheme profiles is included in a MAPC Negotiation Response frame, the MAPC Scheme Request Set field is included in the reported per-scheme profiles.</w:t>
      </w:r>
    </w:p>
    <w:p w14:paraId="1462D738" w14:textId="608B2058" w:rsidR="000A3D6E" w:rsidRPr="00EF3C94" w:rsidRDefault="000A3D6E" w:rsidP="00EF3C94">
      <w:pPr>
        <w:pStyle w:val="IEEEHead1"/>
      </w:pPr>
      <w:r w:rsidRPr="00EF3C94">
        <w:lastRenderedPageBreak/>
        <w:t>9.6.10 Protected Dual of Public Action frame details</w:t>
      </w:r>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Request</w:t>
            </w:r>
          </w:p>
        </w:tc>
        <w:tc>
          <w:tcPr>
            <w:tcW w:w="3298" w:type="dxa"/>
            <w:tcBorders>
              <w:left w:val="single" w:sz="2" w:space="0" w:color="000000"/>
              <w:right w:val="single" w:sz="12" w:space="0" w:color="auto"/>
            </w:tcBorders>
          </w:tcPr>
          <w:p w14:paraId="7FE219BF" w14:textId="401ACB7B" w:rsidR="000107CD" w:rsidRPr="00274075" w:rsidRDefault="00A71089" w:rsidP="00A71089">
            <w:pPr>
              <w:pStyle w:val="TableParagraph"/>
              <w:spacing w:before="176"/>
              <w:ind w:left="168" w:right="141"/>
              <w:rPr>
                <w:sz w:val="18"/>
              </w:rPr>
            </w:pPr>
            <w:r w:rsidRPr="00A71089">
              <w:rPr>
                <w:sz w:val="18"/>
              </w:rPr>
              <w:t>9.6.7.55</w:t>
            </w:r>
            <w:r w:rsidR="00411BE2">
              <w:rPr>
                <w:sz w:val="18"/>
              </w:rPr>
              <w:t>a</w:t>
            </w:r>
            <w:r w:rsidRPr="00A71089">
              <w:rPr>
                <w:sz w:val="18"/>
              </w:rPr>
              <w:t xml:space="preserve"> (MAPC </w:t>
            </w:r>
            <w:r w:rsidR="003122DB">
              <w:rPr>
                <w:sz w:val="18"/>
              </w:rPr>
              <w:t xml:space="preserve">Negotiation </w:t>
            </w:r>
            <w:r w:rsidRPr="00A71089">
              <w:rPr>
                <w:sz w:val="18"/>
              </w:rPr>
              <w:t>Request frame</w:t>
            </w:r>
            <w:r>
              <w:rPr>
                <w:sz w:val="18"/>
              </w:rPr>
              <w:t xml:space="preserve"> </w:t>
            </w:r>
            <w:r w:rsidRPr="00A71089">
              <w:rPr>
                <w:sz w:val="18"/>
              </w:rPr>
              <w:t>format )</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Response</w:t>
            </w:r>
          </w:p>
        </w:tc>
        <w:tc>
          <w:tcPr>
            <w:tcW w:w="3298" w:type="dxa"/>
            <w:tcBorders>
              <w:left w:val="single" w:sz="2" w:space="0" w:color="000000"/>
              <w:right w:val="single" w:sz="12" w:space="0" w:color="auto"/>
            </w:tcBorders>
          </w:tcPr>
          <w:p w14:paraId="08436D67" w14:textId="686DC299" w:rsidR="000107CD" w:rsidRPr="00274075" w:rsidRDefault="000428F7">
            <w:pPr>
              <w:pStyle w:val="TableParagraph"/>
              <w:spacing w:before="176"/>
              <w:ind w:left="168" w:right="141"/>
              <w:rPr>
                <w:sz w:val="18"/>
              </w:rPr>
            </w:pPr>
            <w:r w:rsidRPr="00A71089">
              <w:rPr>
                <w:sz w:val="18"/>
              </w:rPr>
              <w:t>9.6.7.55</w:t>
            </w:r>
            <w:r w:rsidR="00411BE2">
              <w:rPr>
                <w:sz w:val="18"/>
              </w:rPr>
              <w:t>b</w:t>
            </w:r>
            <w:r w:rsidRPr="00A71089">
              <w:rPr>
                <w:sz w:val="18"/>
              </w:rPr>
              <w:t xml:space="preserve"> (MAPC </w:t>
            </w:r>
            <w:r>
              <w:rPr>
                <w:sz w:val="18"/>
              </w:rPr>
              <w:t>Negotiation Response</w:t>
            </w:r>
            <w:r w:rsidRPr="00A71089">
              <w:rPr>
                <w:sz w:val="18"/>
              </w:rPr>
              <w:t xml:space="preserve"> frame</w:t>
            </w:r>
            <w:r>
              <w:rPr>
                <w:sz w:val="18"/>
              </w:rPr>
              <w:t xml:space="preserve"> </w:t>
            </w:r>
            <w:r w:rsidRPr="00A71089">
              <w:rPr>
                <w:sz w:val="18"/>
              </w:rPr>
              <w:t>format )</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7FD65E4F" w:rsidR="00906906" w:rsidRPr="00EF3C94" w:rsidRDefault="00906906" w:rsidP="00EF3C94">
      <w:pPr>
        <w:pStyle w:val="IEEEHead1"/>
      </w:pPr>
      <w:r w:rsidRPr="00EF3C94">
        <w:t>37</w:t>
      </w:r>
      <w:r w:rsidR="009A1858" w:rsidRPr="00EF3C94">
        <w:t>.8 Multi-AP coordination</w:t>
      </w:r>
      <w:r w:rsidR="001C1B7E">
        <w:t xml:space="preserve"> (MAPC)</w:t>
      </w:r>
      <w:r w:rsidR="009A1858" w:rsidRPr="00EF3C94">
        <w:t xml:space="preserve"> framework</w:t>
      </w:r>
    </w:p>
    <w:p w14:paraId="31383BFD" w14:textId="6C4FA7C1"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r w:rsidR="00387BE9">
        <w:t>m</w:t>
      </w:r>
      <w:r w:rsidR="00C74AC1" w:rsidRPr="00EF3C94">
        <w:t xml:space="preserve">ulti-AP </w:t>
      </w:r>
      <w:r w:rsidR="00387BE9">
        <w:t>c</w:t>
      </w:r>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07C68076" w:rsidR="00117854" w:rsidRPr="00D91573" w:rsidRDefault="00510096" w:rsidP="00D91573">
      <w:pPr>
        <w:pStyle w:val="BodyText"/>
        <w:rPr>
          <w:rStyle w:val="SC15323589"/>
          <w:b w:val="0"/>
          <w:bCs w:val="0"/>
          <w:color w:val="auto"/>
          <w:sz w:val="22"/>
        </w:rPr>
      </w:pPr>
      <w:ins w:id="345" w:author="Giovanni Chisci" w:date="2025-03-25T12:16:00Z" w16du:dateUtc="2025-03-25T19:16:00Z">
        <w:r w:rsidRPr="00D91573">
          <w:rPr>
            <w:rStyle w:val="SC15323589"/>
            <w:b w:val="0"/>
            <w:bCs w:val="0"/>
            <w:color w:val="auto"/>
            <w:sz w:val="22"/>
          </w:rPr>
          <w:t>[</w:t>
        </w:r>
      </w:ins>
      <w:ins w:id="346" w:author="Giovanni Chisci" w:date="2025-03-28T12:54:00Z" w16du:dateUtc="2025-03-28T19:54:00Z">
        <w:r w:rsidR="0023178E" w:rsidRPr="00FF0A62">
          <w:t>CID3710</w:t>
        </w:r>
      </w:ins>
      <w:ins w:id="347" w:author="Giovanni Chisci" w:date="2025-04-01T18:53:00Z" w16du:dateUtc="2025-04-02T01:53:00Z">
        <w:r w:rsidR="000A225E">
          <w:t>, CID1439</w:t>
        </w:r>
      </w:ins>
      <w:ins w:id="348" w:author="Giovanni Chisci" w:date="2025-03-25T12:16:00Z" w16du:dateUtc="2025-03-25T19:16:00Z">
        <w:r w:rsidRPr="00D91573">
          <w:rPr>
            <w:rStyle w:val="SC15323589"/>
            <w:b w:val="0"/>
            <w:bCs w:val="0"/>
            <w:color w:val="auto"/>
            <w:sz w:val="22"/>
          </w:rPr>
          <w:t>]</w:t>
        </w:r>
      </w:ins>
      <w:r w:rsidR="00240267" w:rsidRPr="00240267">
        <w:rPr>
          <w:rStyle w:val="SC15323589"/>
          <w:b w:val="0"/>
          <w:bCs w:val="0"/>
          <w:color w:val="auto"/>
          <w:sz w:val="22"/>
        </w:rPr>
        <w:t xml:space="preserve"> </w:t>
      </w:r>
      <w:r w:rsidR="00240267" w:rsidRPr="00D91573">
        <w:rPr>
          <w:rStyle w:val="SC15323589"/>
          <w:b w:val="0"/>
          <w:bCs w:val="0"/>
          <w:color w:val="auto"/>
          <w:sz w:val="22"/>
        </w:rPr>
        <w:t xml:space="preserve">The </w:t>
      </w:r>
      <w:r w:rsidR="00240267">
        <w:rPr>
          <w:rStyle w:val="SC15323589"/>
          <w:b w:val="0"/>
          <w:bCs w:val="0"/>
          <w:color w:val="auto"/>
          <w:sz w:val="22"/>
        </w:rPr>
        <w:t>MAPC</w:t>
      </w:r>
      <w:r w:rsidR="00240267" w:rsidRPr="00D91573">
        <w:rPr>
          <w:rStyle w:val="SC15323589"/>
          <w:b w:val="0"/>
          <w:bCs w:val="0"/>
          <w:color w:val="auto"/>
          <w:sz w:val="22"/>
        </w:rPr>
        <w:t xml:space="preserve"> framework includes a set of schemes (Co-BF, Co-SR, Co-TDMA, and Co-RTWT) and procedures in which </w:t>
      </w:r>
      <w:r w:rsidR="004B21A0">
        <w:rPr>
          <w:rStyle w:val="SC15323589"/>
          <w:b w:val="0"/>
          <w:bCs w:val="0"/>
          <w:color w:val="auto"/>
          <w:sz w:val="22"/>
        </w:rPr>
        <w:t>AP</w:t>
      </w:r>
      <w:r w:rsidR="00240267" w:rsidRPr="00D91573">
        <w:rPr>
          <w:rStyle w:val="SC15323589"/>
          <w:b w:val="0"/>
          <w:bCs w:val="0"/>
          <w:color w:val="auto"/>
          <w:sz w:val="22"/>
        </w:rPr>
        <w:t xml:space="preserve">s </w:t>
      </w:r>
      <w:r w:rsidR="00240267">
        <w:rPr>
          <w:rStyle w:val="SC15323589"/>
          <w:b w:val="0"/>
          <w:bCs w:val="0"/>
          <w:color w:val="auto"/>
          <w:sz w:val="22"/>
        </w:rPr>
        <w:t>operating their BSSs on</w:t>
      </w:r>
      <w:r w:rsidR="00240267" w:rsidRPr="00D91573">
        <w:rPr>
          <w:rStyle w:val="SC15323589"/>
          <w:b w:val="0"/>
          <w:bCs w:val="0"/>
          <w:color w:val="auto"/>
          <w:sz w:val="22"/>
        </w:rPr>
        <w:t xml:space="preserve"> the same primary 20 MHz channel coordinate to </w:t>
      </w:r>
      <w:r w:rsidR="00240267">
        <w:rPr>
          <w:rStyle w:val="SC15323589"/>
          <w:b w:val="0"/>
          <w:bCs w:val="0"/>
          <w:color w:val="auto"/>
          <w:sz w:val="22"/>
        </w:rPr>
        <w:t xml:space="preserve">reduce </w:t>
      </w:r>
      <w:r w:rsidR="00240267" w:rsidRPr="00D91573">
        <w:rPr>
          <w:rStyle w:val="SC15323589"/>
          <w:b w:val="0"/>
          <w:bCs w:val="0"/>
          <w:color w:val="auto"/>
          <w:sz w:val="22"/>
        </w:rPr>
        <w:t>interference level</w:t>
      </w:r>
      <w:r w:rsidR="00240267">
        <w:rPr>
          <w:rStyle w:val="SC15323589"/>
          <w:b w:val="0"/>
          <w:bCs w:val="0"/>
          <w:color w:val="auto"/>
          <w:sz w:val="22"/>
        </w:rPr>
        <w:t>s and to improve network performance such as</w:t>
      </w:r>
      <w:r w:rsidR="00240267" w:rsidRPr="00D91573">
        <w:rPr>
          <w:rStyle w:val="SC15323589"/>
          <w:b w:val="0"/>
          <w:bCs w:val="0"/>
          <w:color w:val="auto"/>
          <w:sz w:val="22"/>
        </w:rPr>
        <w:t xml:space="preserve"> medium utilization efficiency, communication reliability, and latency. </w:t>
      </w:r>
    </w:p>
    <w:p w14:paraId="6D64D040" w14:textId="539642B7" w:rsidR="00117854" w:rsidRDefault="00D5398D" w:rsidP="006A049C">
      <w:pPr>
        <w:pStyle w:val="BodyText"/>
      </w:pPr>
      <w:r w:rsidRPr="00D50867">
        <w:rPr>
          <w:rStyle w:val="SC15323589"/>
          <w:b w:val="0"/>
          <w:bCs w:val="0"/>
          <w:color w:val="auto"/>
          <w:sz w:val="22"/>
        </w:rPr>
        <w:t xml:space="preserve">An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r w:rsidR="007E3E68" w:rsidRPr="00D50867">
        <w:rPr>
          <w:rStyle w:val="SC15323589"/>
          <w:b w:val="0"/>
          <w:bCs w:val="0"/>
          <w:color w:val="auto"/>
          <w:sz w:val="22"/>
        </w:rPr>
        <w:t xml:space="preserve"> by following </w:t>
      </w:r>
      <w:r w:rsidR="004F7822" w:rsidRPr="00D50867">
        <w:rPr>
          <w:rStyle w:val="SC15323589"/>
          <w:b w:val="0"/>
          <w:bCs w:val="0"/>
          <w:color w:val="auto"/>
          <w:sz w:val="22"/>
        </w:rPr>
        <w:t>the procedures defined in 37.8</w:t>
      </w:r>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r w:rsidR="00721F1D">
        <w:rPr>
          <w:rStyle w:val="SC15323589"/>
          <w:b w:val="0"/>
          <w:bCs w:val="0"/>
          <w:color w:val="auto"/>
          <w:sz w:val="22"/>
        </w:rPr>
        <w:t>out</w:t>
      </w:r>
      <w:r w:rsidR="00F93B4F" w:rsidRPr="00D50867">
        <w:rPr>
          <w:rStyle w:val="SC15323589"/>
          <w:b w:val="0"/>
          <w:bCs w:val="0"/>
          <w:color w:val="auto"/>
          <w:sz w:val="22"/>
        </w:rPr>
        <w:t xml:space="preserve"> of the scope of </w:t>
      </w:r>
      <w:r w:rsidR="007367DA">
        <w:rPr>
          <w:rStyle w:val="SC15323589"/>
          <w:b w:val="0"/>
          <w:bCs w:val="0"/>
          <w:color w:val="auto"/>
          <w:sz w:val="22"/>
        </w:rPr>
        <w:t>this</w:t>
      </w:r>
      <w:r w:rsidR="004241B2" w:rsidRPr="00D50867">
        <w:rPr>
          <w:rStyle w:val="SC15323589"/>
          <w:b w:val="0"/>
          <w:bCs w:val="0"/>
          <w:color w:val="auto"/>
          <w:sz w:val="22"/>
        </w:rPr>
        <w:t xml:space="preserve"> standard.</w:t>
      </w:r>
    </w:p>
    <w:p w14:paraId="70518AE0" w14:textId="5638B1E3" w:rsidR="009A12F9" w:rsidRDefault="009A12F9" w:rsidP="009A12F9">
      <w:r>
        <w:t>This subclause details the common procedures applicable for all the coordination schemes. The MAPC discovery procedure is defined in 37.8.1.2 (MAPC discovery). The MAPC agreement negotiation procedure is defined in 37.8.1.3 (MAPC agreement negotiation).</w:t>
      </w:r>
    </w:p>
    <w:p w14:paraId="0661F419" w14:textId="431EC31D" w:rsidR="0012171E" w:rsidRDefault="006A049C" w:rsidP="006A049C">
      <w:pPr>
        <w:pStyle w:val="BodyText"/>
      </w:pPr>
      <w:r>
        <w:t>NOTE —</w:t>
      </w:r>
      <w:r w:rsidR="008B4127">
        <w:t xml:space="preserve"> For example, t</w:t>
      </w:r>
      <w:r w:rsidRPr="000555A1">
        <w:t>wo APs that belong to the same ESS can enable the use of MAPC schemes via other means than the MAPC discovery and MAPC agreement negotiation procedures defined in this subclause</w:t>
      </w:r>
      <w:r>
        <w:t>.</w:t>
      </w:r>
    </w:p>
    <w:p w14:paraId="42560C81" w14:textId="41374459" w:rsidR="00CD3187" w:rsidRPr="00E221DD" w:rsidRDefault="009A12F9" w:rsidP="009A12F9">
      <w:r>
        <w:t xml:space="preserve">All other procedures that are specific to each coordination scheme are detailed in 37.8.2 (Procedures for specific </w:t>
      </w:r>
      <w:r w:rsidR="00A13EE7">
        <w:t>m</w:t>
      </w:r>
      <w:r>
        <w:t xml:space="preserve">ulti-AP </w:t>
      </w:r>
      <w:r w:rsidR="00A13EE7">
        <w:t>c</w:t>
      </w:r>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A59F4B0" w14:textId="1B0E9957" w:rsidR="00E52096" w:rsidRDefault="00E52096" w:rsidP="000377C4">
      <w:pPr>
        <w:pStyle w:val="BodyText"/>
      </w:pPr>
      <w:r w:rsidRPr="000B1FC4">
        <w:rPr>
          <w:rStyle w:val="SC15323589"/>
          <w:b w:val="0"/>
          <w:bCs w:val="0"/>
          <w:color w:val="auto"/>
          <w:sz w:val="22"/>
        </w:rPr>
        <w:t xml:space="preserve">This subclause </w:t>
      </w:r>
      <w:r w:rsidR="002028AB">
        <w:rPr>
          <w:rStyle w:val="SC15323589"/>
          <w:b w:val="0"/>
          <w:bCs w:val="0"/>
          <w:color w:val="auto"/>
          <w:sz w:val="22"/>
        </w:rPr>
        <w:t>defines</w:t>
      </w:r>
      <w:r>
        <w:rPr>
          <w:rStyle w:val="SC15323589"/>
          <w:b w:val="0"/>
          <w:bCs w:val="0"/>
          <w:color w:val="auto"/>
          <w:sz w:val="22"/>
        </w:rPr>
        <w:t xml:space="preserve"> MAPC discovery procedures for APs to advertise and discover MAPC capabilities and</w:t>
      </w:r>
      <w:r w:rsidR="00EC7DF6">
        <w:rPr>
          <w:rStyle w:val="SC15323589"/>
          <w:b w:val="0"/>
          <w:bCs w:val="0"/>
          <w:color w:val="auto"/>
          <w:sz w:val="22"/>
        </w:rPr>
        <w:t xml:space="preserve"> </w:t>
      </w:r>
      <w:r>
        <w:rPr>
          <w:rStyle w:val="SC15323589"/>
          <w:b w:val="0"/>
          <w:bCs w:val="0"/>
          <w:color w:val="auto"/>
          <w:sz w:val="22"/>
        </w:rPr>
        <w:t>parameters</w:t>
      </w:r>
      <w:r w:rsidR="00960727">
        <w:rPr>
          <w:rStyle w:val="SC15323589"/>
          <w:b w:val="0"/>
          <w:bCs w:val="0"/>
          <w:color w:val="auto"/>
          <w:sz w:val="22"/>
        </w:rPr>
        <w:t xml:space="preserve"> of other APs</w:t>
      </w:r>
      <w:r>
        <w:rPr>
          <w:rStyle w:val="SC15323589"/>
          <w:b w:val="0"/>
          <w:bCs w:val="0"/>
          <w:color w:val="auto"/>
          <w:sz w:val="22"/>
        </w:rPr>
        <w:t>.</w:t>
      </w:r>
    </w:p>
    <w:p w14:paraId="5079743A" w14:textId="77777777" w:rsidR="00156EB8" w:rsidRDefault="00156EB8" w:rsidP="00CE6A9E">
      <w:pPr>
        <w:pStyle w:val="BodyText"/>
        <w:rPr>
          <w:rStyle w:val="SC15323589"/>
          <w:b w:val="0"/>
          <w:bCs w:val="0"/>
          <w:color w:val="auto"/>
          <w:sz w:val="22"/>
        </w:rPr>
      </w:pPr>
      <w:r>
        <w:rPr>
          <w:rStyle w:val="SC15323589"/>
          <w:b w:val="0"/>
          <w:bCs w:val="0"/>
          <w:color w:val="auto"/>
          <w:sz w:val="22"/>
        </w:rPr>
        <w:t>An AP may advertise its MAPC capabilities, common MAPC parameters, and parameters specific to MAPC schemes by transmitting a MAPC Discovery Request frame (see 9.6.7.x (MAPC Discovery Request frame format)) to the broadcast address, or as an individually addressed frame to another AP.</w:t>
      </w:r>
    </w:p>
    <w:p w14:paraId="2208F6C6" w14:textId="77777777" w:rsidR="00072011" w:rsidRDefault="00072011" w:rsidP="00072011">
      <w:pPr>
        <w:pStyle w:val="BodyText"/>
      </w:pPr>
      <w:r>
        <w:rPr>
          <w:rStyle w:val="SC15323589"/>
          <w:b w:val="0"/>
          <w:bCs w:val="0"/>
          <w:color w:val="auto"/>
          <w:sz w:val="22"/>
        </w:rPr>
        <w:t>If an AP receives a soliciting MAPC Discovery Request frame from a transmitting AP, the AP shall respond by sending a MAPC Discovery Response frame to the broadcast address or as an individually addressed Management frame to the transmitting AP.</w:t>
      </w:r>
      <w:r w:rsidRPr="00DC6319">
        <w:t xml:space="preserve"> </w:t>
      </w:r>
      <w:r>
        <w:t xml:space="preserve">The value of the Dialog Token field of the MAPC Discovery Response frame (see </w:t>
      </w:r>
      <w:r w:rsidRPr="0055193D">
        <w:lastRenderedPageBreak/>
        <w:t>Figure 9-J</w:t>
      </w:r>
      <w:r>
        <w:t>1b) by the AP shall be set equal to the value of the Dialog Token field of the soliciting MAPC Discovery Request frame.</w:t>
      </w:r>
    </w:p>
    <w:p w14:paraId="5BFBAA42" w14:textId="77777777" w:rsidR="00DD573F" w:rsidRDefault="00DD573F" w:rsidP="00DD573F">
      <w:pPr>
        <w:pStyle w:val="BodyText"/>
        <w:rPr>
          <w:rStyle w:val="SC15323589"/>
          <w:b w:val="0"/>
          <w:bCs w:val="0"/>
          <w:color w:val="auto"/>
          <w:sz w:val="22"/>
        </w:rPr>
      </w:pPr>
      <w:r>
        <w:t xml:space="preserve">An AP that transmits a MAPC Discovery Request frame or a MAPC Discovery Response frame may include a Per-Scheme Profile subelement in the reported MAPC element for each MAPC scheme for which it signals a capability (see Figure 9-X5). The AP shall not include the MAPC Scheme Request Set field in the reported Per-Scheme Profile subelements. </w:t>
      </w:r>
      <w:r>
        <w:rPr>
          <w:rStyle w:val="SC15323589"/>
          <w:b w:val="0"/>
          <w:bCs w:val="0"/>
          <w:color w:val="auto"/>
          <w:sz w:val="22"/>
        </w:rPr>
        <w:t xml:space="preserve"> </w:t>
      </w:r>
    </w:p>
    <w:p w14:paraId="62C04777" w14:textId="2C4A93A4" w:rsidR="001A1464" w:rsidRPr="00EF3C94" w:rsidRDefault="001A1464" w:rsidP="00EF3C94">
      <w:pPr>
        <w:pStyle w:val="IEEEHead1"/>
      </w:pPr>
      <w:r w:rsidRPr="00EF3C94">
        <w:t>37.8.1.3 MAPC agreement negotiation</w:t>
      </w:r>
    </w:p>
    <w:p w14:paraId="1423CDCB" w14:textId="0CD3CB1F" w:rsidR="001A1464" w:rsidRPr="00EF3C94" w:rsidRDefault="001A1464" w:rsidP="00EF3C94">
      <w:pPr>
        <w:pStyle w:val="IEEEHead1"/>
      </w:pPr>
      <w:r w:rsidRPr="00EF3C94">
        <w:t>37.8.1.3.1 General</w:t>
      </w:r>
    </w:p>
    <w:p w14:paraId="10012DA2" w14:textId="3600847B" w:rsidR="003017D7" w:rsidRPr="003017D7" w:rsidRDefault="003017D7" w:rsidP="003017D7">
      <w:pPr>
        <w:pStyle w:val="BodyText"/>
        <w:rPr>
          <w:ins w:id="349" w:author="Giovanni Chisci" w:date="2025-03-25T10:36:00Z" w16du:dateUtc="2025-03-25T17:36:00Z"/>
          <w:szCs w:val="22"/>
        </w:rPr>
      </w:pPr>
      <w:ins w:id="350" w:author="Giovanni Chisci" w:date="2025-03-25T10:36:00Z" w16du:dateUtc="2025-03-25T17:36:00Z">
        <w:r w:rsidRPr="003017D7">
          <w:rPr>
            <w:szCs w:val="22"/>
          </w:rPr>
          <w:t>[</w:t>
        </w:r>
      </w:ins>
      <w:ins w:id="351" w:author="Giovanni Chisci" w:date="2025-03-25T19:47:00Z" w16du:dateUtc="2025-03-26T02:47:00Z">
        <w:r w:rsidR="000C7BDF">
          <w:rPr>
            <w:szCs w:val="22"/>
          </w:rPr>
          <w:t>CID1408</w:t>
        </w:r>
      </w:ins>
      <w:ins w:id="352" w:author="Giovanni Chisci" w:date="2025-03-25T10:36:00Z" w16du:dateUtc="2025-03-25T17:36:00Z">
        <w:r w:rsidRPr="003017D7">
          <w:rPr>
            <w:szCs w:val="22"/>
          </w:rPr>
          <w:t>]</w:t>
        </w:r>
      </w:ins>
    </w:p>
    <w:p w14:paraId="35EED90E" w14:textId="14F623C3" w:rsidR="00A946F4" w:rsidRDefault="00B20210" w:rsidP="00A946F4">
      <w:r>
        <w:t>This subclause defines procedures for MAPC agreement negotiation. An AP shall follow the rules defined in this subclause to establish</w:t>
      </w:r>
      <w:ins w:id="353" w:author="Giovanni Chisci" w:date="2025-03-25T10:03:00Z" w16du:dateUtc="2025-03-25T17:03:00Z">
        <w:r>
          <w:t>[CID669]</w:t>
        </w:r>
      </w:ins>
      <w:r>
        <w:t xml:space="preserve">, update, or teardown MAPC agreement(s) via negotiation, in addition to the specific rules for specific multi-AP coordination schemes defined in 37.8.2 (Procedures for specific multi-AP coordination schemes). </w:t>
      </w:r>
    </w:p>
    <w:p w14:paraId="5D419A73" w14:textId="77777777" w:rsidR="00481FF5" w:rsidRDefault="00481FF5" w:rsidP="00A946F4"/>
    <w:p w14:paraId="7CCA8369" w14:textId="498A9682" w:rsidR="000E1CD7" w:rsidRDefault="00A946F4" w:rsidP="00A946F4">
      <w:r>
        <w:t xml:space="preserve">A MAPC </w:t>
      </w:r>
      <w:r w:rsidR="003B1E6E">
        <w:t>requesting</w:t>
      </w:r>
      <w:r>
        <w:t xml:space="preserve"> AP is a</w:t>
      </w:r>
      <w:r w:rsidR="004B21A0">
        <w:t>n</w:t>
      </w:r>
      <w:r>
        <w:t xml:space="preserve"> </w:t>
      </w:r>
      <w:r w:rsidR="004B21A0">
        <w:t>AP</w:t>
      </w:r>
      <w:r>
        <w:t xml:space="preserve"> that initiates a </w:t>
      </w:r>
      <w:r w:rsidR="00B56EB6">
        <w:t xml:space="preserve">MAPC </w:t>
      </w:r>
      <w:r>
        <w:t xml:space="preserve">negotiation for one or more MAPC schemes with another AP. </w:t>
      </w:r>
    </w:p>
    <w:p w14:paraId="1648335C" w14:textId="77777777" w:rsidR="000E1CD7" w:rsidRDefault="000E1CD7" w:rsidP="00A946F4">
      <w:pPr>
        <w:rPr>
          <w:ins w:id="354" w:author="Giovanni Chisci" w:date="2025-03-25T18:50:00Z" w16du:dateUtc="2025-03-26T01:50:00Z"/>
        </w:rPr>
      </w:pPr>
    </w:p>
    <w:p w14:paraId="49FC7605" w14:textId="53ACC39E" w:rsidR="000E1CD7" w:rsidRDefault="00B55C76" w:rsidP="00A946F4">
      <w:ins w:id="355" w:author="Giovanni Chisci" w:date="2025-03-25T18:57:00Z" w16du:dateUtc="2025-03-26T01:57:00Z">
        <w:r>
          <w:t>[CID1050</w:t>
        </w:r>
      </w:ins>
      <w:ins w:id="356" w:author="Giovanni Chisci" w:date="2025-03-28T16:28:00Z" w16du:dateUtc="2025-03-28T23:28:00Z">
        <w:r w:rsidR="00632412">
          <w:t xml:space="preserve">, </w:t>
        </w:r>
      </w:ins>
      <w:ins w:id="357" w:author="Giovanni Chisci" w:date="2025-03-28T16:18:00Z" w16du:dateUtc="2025-03-28T23:18:00Z">
        <w:r w:rsidR="00AB5C6D">
          <w:t xml:space="preserve">CID2118, </w:t>
        </w:r>
        <w:r w:rsidR="002F2AB1">
          <w:t>CID3179</w:t>
        </w:r>
      </w:ins>
      <w:ins w:id="358" w:author="Giovanni Chisci" w:date="2025-03-25T18:57:00Z" w16du:dateUtc="2025-03-26T01:57:00Z">
        <w:r>
          <w:t>]</w:t>
        </w:r>
      </w:ins>
      <w:r w:rsidR="00427A78">
        <w:t xml:space="preserve">A MAPC requesting AP shall not initiate a MAPC negotiation for a specific MAPC scheme with </w:t>
      </w:r>
      <w:r w:rsidR="000F03B0">
        <w:t>a peer</w:t>
      </w:r>
      <w:r w:rsidR="00427A78">
        <w:t xml:space="preserve"> AP if </w:t>
      </w:r>
      <w:r w:rsidR="000F03B0">
        <w:t>the peer</w:t>
      </w:r>
      <w:r w:rsidR="00427A78">
        <w:t xml:space="preserve"> AP has set the corresponding field for the support of that MAPC scheme in the MAPC Common Info field (see </w:t>
      </w:r>
      <w:r w:rsidR="00427A78" w:rsidRPr="000C7DBC">
        <w:t>Figure 9-X5</w:t>
      </w:r>
      <w:r w:rsidR="00427A78">
        <w:t xml:space="preserve"> (</w:t>
      </w:r>
      <w:r w:rsidR="00427A78" w:rsidRPr="000C7DBC">
        <w:t xml:space="preserve">MAPC Capabilities </w:t>
      </w:r>
      <w:r w:rsidR="00427A78">
        <w:t>field</w:t>
      </w:r>
      <w:r w:rsidR="00427A78" w:rsidRPr="000C7DBC">
        <w:t xml:space="preserve"> format</w:t>
      </w:r>
      <w:r w:rsidR="00427A78">
        <w:t>)) reported in the MAPC Discovery Request frame, MAPC Discovery Response frame, or MAPC Negotiation Request frame most recently received by the MAPC requesting AP to 0</w:t>
      </w:r>
      <w:r w:rsidR="003E590D">
        <w:t xml:space="preserve">. </w:t>
      </w:r>
      <w:r w:rsidR="00A343BA">
        <w:t xml:space="preserve"> </w:t>
      </w:r>
    </w:p>
    <w:p w14:paraId="53170189" w14:textId="77777777" w:rsidR="000E1CD7" w:rsidRDefault="000E1CD7" w:rsidP="00A946F4"/>
    <w:p w14:paraId="307CC538" w14:textId="1AF55E99" w:rsidR="00AF62D5" w:rsidRDefault="00A946F4" w:rsidP="00A946F4">
      <w:r>
        <w:t>A MAPC responding AP is a</w:t>
      </w:r>
      <w:r w:rsidR="004B21A0">
        <w:t>n</w:t>
      </w:r>
      <w:r>
        <w:t xml:space="preserve"> AP that responds to </w:t>
      </w:r>
      <w:r w:rsidR="00F54480">
        <w:t>a MAPC requesting AP</w:t>
      </w:r>
      <w:r>
        <w:t xml:space="preserve">. </w:t>
      </w:r>
    </w:p>
    <w:p w14:paraId="659B0D99" w14:textId="77777777" w:rsidR="00CA509F" w:rsidRDefault="00CA509F" w:rsidP="00A946F4"/>
    <w:p w14:paraId="7FF4C4EE" w14:textId="2A243B4B" w:rsidR="0063589E" w:rsidRPr="00FE1C26" w:rsidRDefault="00287AB5" w:rsidP="0063589E">
      <w:ins w:id="359" w:author="Giovanni Chisci" w:date="2025-03-28T10:39:00Z" w16du:dateUtc="2025-03-28T17:39:00Z">
        <w:r w:rsidRPr="00891CF3">
          <w:t>[CID3257]</w:t>
        </w:r>
      </w:ins>
      <w:bookmarkStart w:id="360" w:name="_Hlk195712146"/>
      <w:r w:rsidR="0063589E" w:rsidRPr="0063589E">
        <w:t xml:space="preserve"> </w:t>
      </w:r>
      <w:r w:rsidR="0063589E" w:rsidRPr="00FE1C26">
        <w:t xml:space="preserve">A MAPC requesting AP may initiate a MAPC negotiation for one or more MAPC schemes by sending an individually addressed MAPC Negotiation Request frame (see 9.6.7.57 (MAPC Negotiation Request frame format)) to a MAPC responding AP. The MAPC Negotiation Request frame shall include a MAPC element including at least one </w:t>
      </w:r>
      <w:r w:rsidR="0063589E" w:rsidRPr="00FE1C26">
        <w:rPr>
          <w:color w:val="000000" w:themeColor="text1"/>
        </w:rPr>
        <w:t>Per-Scheme Profile subelement</w:t>
      </w:r>
      <w:r w:rsidR="0063589E" w:rsidRPr="00FE1C26">
        <w:t xml:space="preserve"> in the MAPC Schemes Info field. </w:t>
      </w:r>
      <w:r w:rsidR="00E2452E" w:rsidRPr="00FE1C26">
        <w:t xml:space="preserve">Additionally, the MAPC requesting AP </w:t>
      </w:r>
      <w:r w:rsidR="00E2452E">
        <w:t>shall not include</w:t>
      </w:r>
      <w:r w:rsidR="00E2452E" w:rsidRPr="00FE1C26">
        <w:t xml:space="preserve"> the </w:t>
      </w:r>
      <w:r w:rsidR="00E2452E" w:rsidRPr="00FE1C26">
        <w:rPr>
          <w:color w:val="000000" w:themeColor="text1"/>
        </w:rPr>
        <w:t xml:space="preserve">Per-Scheme Profile subelement for a specific MAPC scheme in the MAPC element (see Table 9-K2) if it </w:t>
      </w:r>
      <w:r w:rsidR="00E2452E">
        <w:rPr>
          <w:color w:val="000000" w:themeColor="text1"/>
        </w:rPr>
        <w:t xml:space="preserve">has not </w:t>
      </w:r>
      <w:r w:rsidR="00E2452E" w:rsidRPr="00FE1C26">
        <w:rPr>
          <w:color w:val="000000" w:themeColor="text1"/>
        </w:rPr>
        <w:t>indicate</w:t>
      </w:r>
      <w:r w:rsidR="00E2452E">
        <w:rPr>
          <w:color w:val="000000" w:themeColor="text1"/>
        </w:rPr>
        <w:t>d</w:t>
      </w:r>
      <w:r w:rsidR="00E2452E" w:rsidRPr="00FE1C26">
        <w:rPr>
          <w:color w:val="000000" w:themeColor="text1"/>
        </w:rPr>
        <w:t xml:space="preserve"> support for that MAPC scheme in the MAPC Capabilities field carried in the MAPC element (see Figure 9-X5)</w:t>
      </w:r>
      <w:r w:rsidR="0063589E" w:rsidRPr="00FE1C26">
        <w:rPr>
          <w:color w:val="000000" w:themeColor="text1"/>
        </w:rPr>
        <w:t>.</w:t>
      </w:r>
      <w:r w:rsidR="0063589E">
        <w:rPr>
          <w:color w:val="000000" w:themeColor="text1"/>
        </w:rPr>
        <w:t xml:space="preserve"> If a Per-Scheme Profile subelement is included in the MAPC element, it shall carry the MAPC Scheme Request Set field including at least one MAPC Scheme Request field.</w:t>
      </w:r>
    </w:p>
    <w:bookmarkEnd w:id="360"/>
    <w:p w14:paraId="548EB966" w14:textId="6C33DBF7" w:rsidR="00E840AA" w:rsidRPr="00891CF3" w:rsidRDefault="00E840AA" w:rsidP="00A946F4"/>
    <w:p w14:paraId="2EEA7207" w14:textId="6267F1DB" w:rsidR="00E423A6" w:rsidRPr="00891CF3" w:rsidRDefault="000809E9" w:rsidP="00A946F4">
      <w:r w:rsidRPr="00891CF3">
        <w:t xml:space="preserve">NOTE —Each </w:t>
      </w:r>
      <w:r w:rsidRPr="00891CF3">
        <w:rPr>
          <w:color w:val="000000" w:themeColor="text1"/>
        </w:rPr>
        <w:t xml:space="preserve">Per-Scheme Profile subelement </w:t>
      </w:r>
      <w:r w:rsidRPr="00891CF3">
        <w:t xml:space="preserve">of the MAPC Schemes Info field in a MAPC Negotiation Request frame carries request(s) for a specific MAPC scheme (see 9.4.2.aa3.2 (MAPC Schemes Info field)). </w:t>
      </w:r>
    </w:p>
    <w:p w14:paraId="6383770A" w14:textId="77777777" w:rsidR="000809E9" w:rsidRPr="00891CF3" w:rsidRDefault="000809E9" w:rsidP="00A946F4"/>
    <w:p w14:paraId="160EF388" w14:textId="7AB59853" w:rsidR="00716EF0" w:rsidRDefault="00287AB5" w:rsidP="00716EF0">
      <w:ins w:id="361" w:author="Giovanni Chisci" w:date="2025-03-28T10:40:00Z" w16du:dateUtc="2025-03-28T17:40:00Z">
        <w:r w:rsidRPr="00891CF3">
          <w:t>[CID3257]</w:t>
        </w:r>
      </w:ins>
      <w:r w:rsidR="008C141C" w:rsidRPr="00891CF3">
        <w:t xml:space="preserve">A MAPC responding AP that receives an individually addressed MAPC Negotiation Request frame from a MAPC requesting AP shall respond by sending an individually addressed MAPC Negotiation Response frame to the MAPC requesting AP. The value of the Dialog Token field of the MAPC Negotiation Response frame (see Figure 9-J3) shall be set </w:t>
      </w:r>
      <w:r w:rsidR="001E77B4">
        <w:t>equal to</w:t>
      </w:r>
      <w:r w:rsidR="008C141C" w:rsidRPr="00891CF3">
        <w:t xml:space="preserve"> the value of the Dialog Token field of the MAPC Negotiation Request frame (see Figure 9-J2). The MAPC Negotiation Response frame shall include a MAPC element including </w:t>
      </w:r>
      <w:r w:rsidR="00333601">
        <w:t>one</w:t>
      </w:r>
      <w:r w:rsidR="008C141C" w:rsidRPr="00891CF3">
        <w:t xml:space="preserve"> </w:t>
      </w:r>
      <w:r w:rsidR="008C141C" w:rsidRPr="00891CF3">
        <w:rPr>
          <w:color w:val="000000" w:themeColor="text1"/>
        </w:rPr>
        <w:t xml:space="preserve">Per-Scheme Profile subelement </w:t>
      </w:r>
      <w:r w:rsidR="008C141C" w:rsidRPr="00891CF3">
        <w:t xml:space="preserve">in the MAPC Schemes Info field </w:t>
      </w:r>
      <w:r w:rsidR="00333601">
        <w:t xml:space="preserve">for </w:t>
      </w:r>
      <w:r w:rsidR="008C141C" w:rsidRPr="00891CF3">
        <w:t xml:space="preserve">each </w:t>
      </w:r>
      <w:r w:rsidR="008C141C" w:rsidRPr="00891CF3">
        <w:rPr>
          <w:color w:val="000000" w:themeColor="text1"/>
        </w:rPr>
        <w:t xml:space="preserve">Per-Scheme Profile subelement </w:t>
      </w:r>
      <w:r w:rsidR="008C141C" w:rsidRPr="00891CF3">
        <w:t>included by the MAPC requesting AP in the MAPC Negotiation Request frame</w:t>
      </w:r>
      <w:r w:rsidR="00716EF0" w:rsidRPr="00891CF3">
        <w:t xml:space="preserve">. </w:t>
      </w:r>
      <w:ins w:id="362" w:author="Giovanni Chisci" w:date="2025-04-16T16:09:00Z" w16du:dateUtc="2025-04-16T23:09:00Z">
        <w:r w:rsidR="00716EF0" w:rsidRPr="00891CF3">
          <w:t>[CID1416]</w:t>
        </w:r>
      </w:ins>
      <w:r w:rsidR="009A7DD8" w:rsidRPr="00891CF3">
        <w:t xml:space="preserve">In the MAPC Negotiation Response frame, each </w:t>
      </w:r>
      <w:r w:rsidR="009A7DD8" w:rsidRPr="00891CF3">
        <w:rPr>
          <w:color w:val="000000" w:themeColor="text1"/>
        </w:rPr>
        <w:t>Per-Scheme Profile subelement</w:t>
      </w:r>
      <w:r w:rsidR="009A7DD8" w:rsidRPr="00891CF3">
        <w:t xml:space="preserve"> shall include a </w:t>
      </w:r>
      <w:r w:rsidR="000E6874">
        <w:t>MAPC Scheme Request</w:t>
      </w:r>
      <w:r w:rsidR="009A7DD8" w:rsidRPr="00891CF3">
        <w:t xml:space="preserve"> field with MAPC Operation Type field set to 3 (see Table 9-K5) and including a Status Code field for each corresponding </w:t>
      </w:r>
      <w:r w:rsidR="000E6874">
        <w:t>MAPC Scheme Request</w:t>
      </w:r>
      <w:r w:rsidR="009A7DD8" w:rsidRPr="00891CF3">
        <w:t xml:space="preserve"> field received in the MAPC Negotiation Request frame. </w:t>
      </w:r>
      <w:r w:rsidR="009A7DD8" w:rsidRPr="00891CF3">
        <w:rPr>
          <w:lang w:val="en-US"/>
        </w:rPr>
        <w:t>If the AP accepts a request, the corresponding Status Code field shall be set to SUCCESS. If the AP rejects a request, it shall set the corresponding Status field to indicate an appropriate rejection status code as per Table 9-80 (Status codes)</w:t>
      </w:r>
      <w:r w:rsidR="00716EF0" w:rsidRPr="00891CF3">
        <w:rPr>
          <w:lang w:val="en-US"/>
        </w:rPr>
        <w:t>.</w:t>
      </w:r>
    </w:p>
    <w:p w14:paraId="09815B3D" w14:textId="77777777" w:rsidR="000A523B" w:rsidRDefault="000A523B" w:rsidP="00A946F4"/>
    <w:p w14:paraId="373D382F" w14:textId="343D3B4D" w:rsidR="00066F26" w:rsidRDefault="00926E7F" w:rsidP="00A946F4">
      <w:r>
        <w:rPr>
          <w:lang w:val="en-US"/>
        </w:rPr>
        <w:t>After two APs establish a MAPC agreement, any of the two APs may initiate a MAPC negotiation as MAPC requesting AP to update or teardown the MAPC agreement.</w:t>
      </w:r>
    </w:p>
    <w:p w14:paraId="4F5CF129" w14:textId="77461899" w:rsidR="001569D5" w:rsidRPr="00EF3C94" w:rsidRDefault="001569D5" w:rsidP="00EF3C94">
      <w:pPr>
        <w:pStyle w:val="IEEEHead1"/>
      </w:pPr>
      <w:r w:rsidRPr="00EF3C94">
        <w:t>37.8.1.</w:t>
      </w:r>
      <w:r w:rsidR="004E0E19" w:rsidRPr="00EF3C94">
        <w:t>3.2</w:t>
      </w:r>
      <w:r w:rsidRPr="00EF3C94">
        <w:t xml:space="preserve"> MAPC agreement </w:t>
      </w:r>
      <w:r w:rsidR="00796601" w:rsidRPr="00EF3C94">
        <w:t>establishment</w:t>
      </w:r>
    </w:p>
    <w:p w14:paraId="3F6D963F" w14:textId="2881D5A7" w:rsidR="00981D4E" w:rsidRDefault="005914F7" w:rsidP="00832D38">
      <w:pPr>
        <w:pStyle w:val="BodyText"/>
      </w:pPr>
      <w:r>
        <w:t xml:space="preserve">To </w:t>
      </w:r>
      <w:r w:rsidR="003C154E">
        <w:t xml:space="preserve">request for </w:t>
      </w:r>
      <w:r w:rsidR="000C3E2A">
        <w:t>a new agreement establishment, t</w:t>
      </w:r>
      <w:r w:rsidR="00EC7EEF">
        <w:t xml:space="preserve">he MAPC </w:t>
      </w:r>
      <w:r w:rsidR="003B1E6E">
        <w:t>requesting</w:t>
      </w:r>
      <w:r w:rsidR="00EC7EEF">
        <w:t xml:space="preserve"> AP shall </w:t>
      </w:r>
      <w:r w:rsidR="00407533">
        <w:t xml:space="preserve">set </w:t>
      </w:r>
      <w:r w:rsidR="004024C6">
        <w:t>t</w:t>
      </w:r>
      <w:r w:rsidR="000F349E">
        <w:t xml:space="preserve">he </w:t>
      </w:r>
      <w:r w:rsidR="002456E3">
        <w:t>MAPC Operation Type</w:t>
      </w:r>
      <w:r w:rsidR="00323103">
        <w:t xml:space="preserve"> </w:t>
      </w:r>
      <w:r w:rsidR="00EC591C">
        <w:t>field</w:t>
      </w:r>
      <w:r w:rsidR="008549C8">
        <w:t xml:space="preserve"> </w:t>
      </w:r>
      <w:r w:rsidR="00913435">
        <w:t>to 0</w:t>
      </w:r>
      <w:r w:rsidR="006F4380">
        <w:t xml:space="preserve"> </w:t>
      </w:r>
      <w:r w:rsidR="00A064D3">
        <w:t>(see Table 9-K5)</w:t>
      </w:r>
      <w:r w:rsidR="006F4380">
        <w:t xml:space="preserve"> </w:t>
      </w:r>
      <w:r w:rsidR="001D4D92">
        <w:t xml:space="preserve">and shall </w:t>
      </w:r>
      <w:r w:rsidR="00C47F11">
        <w:t>include the MAPC Scheme Parameter</w:t>
      </w:r>
      <w:r w:rsidR="00912F86">
        <w:t>s</w:t>
      </w:r>
      <w:r w:rsidR="00C47F11">
        <w:t xml:space="preserve"> </w:t>
      </w:r>
      <w:r w:rsidR="009608ED">
        <w:t>S</w:t>
      </w:r>
      <w:r w:rsidR="00C47F11">
        <w:t xml:space="preserve">et field </w:t>
      </w:r>
      <w:r w:rsidR="006F4380">
        <w:t xml:space="preserve">in the </w:t>
      </w:r>
      <w:r w:rsidR="000E6874">
        <w:t>MAPC Scheme Request</w:t>
      </w:r>
      <w:r w:rsidR="00C423DC" w:rsidRPr="005F4819">
        <w:t xml:space="preserve"> </w:t>
      </w:r>
      <w:r w:rsidR="00C423DC">
        <w:t>field that carries the request</w:t>
      </w:r>
      <w:r w:rsidR="00C47F11">
        <w:t>.</w:t>
      </w:r>
    </w:p>
    <w:p w14:paraId="0A2764DE" w14:textId="60140830" w:rsidR="0048337A" w:rsidRDefault="005F2940" w:rsidP="00430316">
      <w:pPr>
        <w:pStyle w:val="BodyText"/>
      </w:pPr>
      <w:ins w:id="363" w:author="Giovanni Chisci" w:date="2025-03-27T12:45:00Z" w16du:dateUtc="2025-03-27T19:45:00Z">
        <w:r>
          <w:t>[</w:t>
        </w:r>
      </w:ins>
      <w:ins w:id="364" w:author="Giovanni Chisci" w:date="2025-03-28T16:26:00Z" w16du:dateUtc="2025-03-28T23:26:00Z">
        <w:r w:rsidR="0065124C">
          <w:t>CID1050</w:t>
        </w:r>
      </w:ins>
      <w:ins w:id="365" w:author="Giovanni Chisci" w:date="2025-03-28T16:29:00Z" w16du:dateUtc="2025-03-28T23:29:00Z">
        <w:r w:rsidR="00632412">
          <w:t>,</w:t>
        </w:r>
      </w:ins>
      <w:ins w:id="366" w:author="Giovanni Chisci" w:date="2025-03-28T16:26:00Z" w16du:dateUtc="2025-03-28T23:26:00Z">
        <w:r w:rsidR="0065124C">
          <w:t xml:space="preserve"> </w:t>
        </w:r>
      </w:ins>
      <w:ins w:id="367" w:author="Giovanni Chisci" w:date="2025-03-27T12:46:00Z" w16du:dateUtc="2025-03-27T19:46:00Z">
        <w:r>
          <w:t>CID1717</w:t>
        </w:r>
      </w:ins>
      <w:ins w:id="368" w:author="Giovanni Chisci" w:date="2025-03-27T12:49:00Z" w16du:dateUtc="2025-03-27T19:49:00Z">
        <w:r w:rsidR="00AF19D0">
          <w:t>, CID1718</w:t>
        </w:r>
      </w:ins>
      <w:ins w:id="369" w:author="Giovanni Chisci" w:date="2025-03-27T13:58:00Z" w16du:dateUtc="2025-03-27T20:58:00Z">
        <w:r w:rsidR="0087678C">
          <w:t>, CID2118</w:t>
        </w:r>
      </w:ins>
      <w:ins w:id="370" w:author="Giovanni Chisci" w:date="2025-03-27T12:45:00Z" w16du:dateUtc="2025-03-27T19:45:00Z">
        <w:r>
          <w:t>]</w:t>
        </w:r>
      </w:ins>
      <w:r w:rsidR="005B08B6">
        <w:t xml:space="preserve">A MAPC </w:t>
      </w:r>
      <w:r w:rsidR="005B08B6" w:rsidRPr="00FE1C26">
        <w:t>requesting AP shall not request to establish a new agreement for any MAPC scheme if the MAPC responding AP has set the MAPC Agreement Establishment Enabled field (see Figure 9-X6) in th</w:t>
      </w:r>
      <w:r w:rsidR="005B08B6">
        <w:t>e</w:t>
      </w:r>
      <w:r w:rsidR="005B08B6" w:rsidRPr="00FE1C26">
        <w:t xml:space="preserve"> MAPC Discovery </w:t>
      </w:r>
      <w:r w:rsidR="005B08B6">
        <w:t xml:space="preserve">Request </w:t>
      </w:r>
      <w:r w:rsidR="005B08B6" w:rsidRPr="00FE1C26">
        <w:t>frame</w:t>
      </w:r>
      <w:r w:rsidR="005B08B6">
        <w:t>, MAPC Discovery Response frame,</w:t>
      </w:r>
      <w:r w:rsidR="005B08B6" w:rsidRPr="00FE1C26">
        <w:t xml:space="preserve"> or MAPC Negotiation Request frame</w:t>
      </w:r>
      <w:r w:rsidR="005B08B6">
        <w:t xml:space="preserve"> most recently received by the MAPC requesting AP</w:t>
      </w:r>
      <w:r w:rsidR="005B08B6" w:rsidRPr="00FE1C26">
        <w:t xml:space="preserve"> to 0</w:t>
      </w:r>
      <w:r w:rsidR="00430316">
        <w:t>.</w:t>
      </w:r>
    </w:p>
    <w:p w14:paraId="2FA5BEEB" w14:textId="77777777" w:rsidR="00174F5E" w:rsidRPr="00891CF3" w:rsidRDefault="00174F5E" w:rsidP="00174F5E">
      <w:pPr>
        <w:pStyle w:val="BodyText"/>
        <w:rPr>
          <w:lang w:val="en-US"/>
        </w:rPr>
      </w:pPr>
      <w:r w:rsidRPr="00891CF3">
        <w:rPr>
          <w:lang w:val="en-US"/>
        </w:rPr>
        <w:t xml:space="preserve">To accept or reject a MAPC agreement establishment, </w:t>
      </w:r>
      <w:r w:rsidRPr="00891CF3">
        <w:t xml:space="preserve">the MAPC responding AP shall follow the rules defined in 37.8.1.3.1 (General). </w:t>
      </w:r>
    </w:p>
    <w:p w14:paraId="2285D01D" w14:textId="3C62D691" w:rsidR="00A0037B" w:rsidRPr="00891CF3" w:rsidRDefault="00A16AA1" w:rsidP="00430316">
      <w:pPr>
        <w:pStyle w:val="BodyText"/>
        <w:rPr>
          <w:lang w:val="en-US"/>
        </w:rPr>
      </w:pPr>
      <w:r w:rsidRPr="00891CF3">
        <w:rPr>
          <w:lang w:val="en-US"/>
        </w:rPr>
        <w:t>If</w:t>
      </w:r>
      <w:r w:rsidR="00A0037B" w:rsidRPr="00891CF3">
        <w:rPr>
          <w:lang w:val="en-US"/>
        </w:rPr>
        <w:t xml:space="preserve"> the MAPC </w:t>
      </w:r>
      <w:r w:rsidRPr="00891CF3">
        <w:rPr>
          <w:lang w:val="en-US"/>
        </w:rPr>
        <w:t>r</w:t>
      </w:r>
      <w:r w:rsidR="00A0037B" w:rsidRPr="00891CF3">
        <w:rPr>
          <w:lang w:val="en-US"/>
        </w:rPr>
        <w:t xml:space="preserve">esponding AP has accepted the request to establish a new MAPC agreement for a specific MAPC scheme, the MAPC </w:t>
      </w:r>
      <w:r w:rsidR="003548E2" w:rsidRPr="00891CF3">
        <w:rPr>
          <w:lang w:val="en-US"/>
        </w:rPr>
        <w:t>requesting AP</w:t>
      </w:r>
      <w:r w:rsidR="00A0037B" w:rsidRPr="00891CF3">
        <w:rPr>
          <w:lang w:val="en-US"/>
        </w:rPr>
        <w:t xml:space="preserve"> and the MAPC </w:t>
      </w:r>
      <w:r w:rsidR="003548E2" w:rsidRPr="00891CF3">
        <w:rPr>
          <w:lang w:val="en-US"/>
        </w:rPr>
        <w:t>responding AP</w:t>
      </w:r>
      <w:r w:rsidR="00A0037B" w:rsidRPr="00891CF3">
        <w:rPr>
          <w:lang w:val="en-US"/>
        </w:rPr>
        <w:t xml:space="preserve"> have established a MAPC agreement for that specific MAPC scheme.</w:t>
      </w:r>
    </w:p>
    <w:p w14:paraId="3C027E3C" w14:textId="14E54820" w:rsidR="002A036D" w:rsidRPr="00891CF3" w:rsidRDefault="002A036D" w:rsidP="002A036D">
      <w:pPr>
        <w:pStyle w:val="BodyText"/>
        <w:rPr>
          <w:lang w:val="en-US"/>
        </w:rPr>
      </w:pPr>
      <w:r w:rsidRPr="00891CF3">
        <w:t xml:space="preserve">NOTE —If, for example, a MAPC requesting AP transmits a MAPC Negotiation Request frame including a Co-BF profile and a Co-RTWT profile, where the Co-BF profile includes a </w:t>
      </w:r>
      <w:r w:rsidR="000E6874">
        <w:t>MAPC Scheme Request</w:t>
      </w:r>
      <w:r w:rsidRPr="00891CF3">
        <w:t xml:space="preserve"> field for a new agreement establishment request (MAPC Operation Type is set to 0) and the Co-RTWT profile includes three </w:t>
      </w:r>
      <w:r w:rsidR="000E6874">
        <w:t>MAPC Scheme Request</w:t>
      </w:r>
      <w:r w:rsidRPr="00891CF3">
        <w:t xml:space="preserve"> fields for three new agreement establishment requests, the MAPC responding AP responds with a MAPC Negotiation Response frame including a Co-BF profile and a Co-RTWT profile, where the Co-BF profile includes a </w:t>
      </w:r>
      <w:r w:rsidR="000E6874">
        <w:t>MAPC Scheme Request</w:t>
      </w:r>
      <w:r w:rsidRPr="00891CF3">
        <w:t xml:space="preserve"> field indicating whether the new agreement establishment request is accepted or rejected and the Co-RTWT profile includes three </w:t>
      </w:r>
      <w:r w:rsidR="000E6874">
        <w:t>MAPC Scheme Request</w:t>
      </w:r>
      <w:r w:rsidRPr="00891CF3">
        <w:t xml:space="preserve"> fields each indicating whether a new agreement establishment request is accepted or rejected. In this example the </w:t>
      </w:r>
      <w:r w:rsidRPr="00891CF3">
        <w:rPr>
          <w:lang w:val="en-US"/>
        </w:rPr>
        <w:t xml:space="preserve">MAPC requesting AP and the MAPC responding AP can establish </w:t>
      </w:r>
      <w:r w:rsidR="00BE26D6">
        <w:rPr>
          <w:lang w:val="en-US"/>
        </w:rPr>
        <w:t xml:space="preserve">up to </w:t>
      </w:r>
      <w:r w:rsidRPr="00891CF3">
        <w:rPr>
          <w:lang w:val="en-US"/>
        </w:rPr>
        <w:t>one Co-BF agreement, and up to three Co-RTWT agreements (one for each R-TWT schedule).</w:t>
      </w:r>
    </w:p>
    <w:p w14:paraId="46B19CF6" w14:textId="77777777" w:rsidR="002A036D" w:rsidRDefault="002A036D" w:rsidP="002A036D">
      <w:pPr>
        <w:pStyle w:val="BodyText"/>
        <w:rPr>
          <w:lang w:val="en-US"/>
        </w:rPr>
      </w:pPr>
      <w:r w:rsidRPr="00891CF3">
        <w:rPr>
          <w:lang w:val="en-US"/>
        </w:rPr>
        <w:t>A MAPC requesting AP and a MAPC responding AP may establish up to one MAPC agreement for each one of Co-BF, Co-SR, and Co-TDMA, and up to one MAPC agreement per R-TWT schedule for Co-RTWT.</w:t>
      </w:r>
    </w:p>
    <w:p w14:paraId="7D0F0D07" w14:textId="445966FE" w:rsidR="009351CE" w:rsidRPr="00EF3C94" w:rsidRDefault="009351CE" w:rsidP="00EF3C94">
      <w:pPr>
        <w:pStyle w:val="IEEEHead1"/>
      </w:pPr>
      <w:r w:rsidRPr="00EF3C94">
        <w:t>37.8.1.3.</w:t>
      </w:r>
      <w:r w:rsidR="00690DCD" w:rsidRPr="00EF3C94">
        <w:t xml:space="preserve">2.1 </w:t>
      </w:r>
      <w:r w:rsidRPr="00EF3C94">
        <w:t>AP ID assignment</w:t>
      </w:r>
    </w:p>
    <w:p w14:paraId="0CE9A082" w14:textId="427EDC37" w:rsidR="003A282F" w:rsidRDefault="003A282F" w:rsidP="00B10397">
      <w:pPr>
        <w:pStyle w:val="BodyText"/>
      </w:pPr>
      <w:r>
        <w:t xml:space="preserve">When </w:t>
      </w:r>
      <w:r w:rsidR="00220691">
        <w:t>a</w:t>
      </w:r>
      <w:r w:rsidR="004B21A0">
        <w:t>n</w:t>
      </w:r>
      <w:r w:rsidRPr="003A282F">
        <w:t xml:space="preserve"> AP </w:t>
      </w:r>
      <w:r>
        <w:t xml:space="preserve">participates </w:t>
      </w:r>
      <w:r w:rsidR="009D0158">
        <w:t xml:space="preserve">in </w:t>
      </w:r>
      <w:r>
        <w:t xml:space="preserve">a </w:t>
      </w:r>
      <w:r w:rsidR="002A5403">
        <w:t xml:space="preserve">MAPC </w:t>
      </w:r>
      <w:r>
        <w:t>negotiation to establish new MAPC agreement</w:t>
      </w:r>
      <w:r w:rsidR="002A5403">
        <w:t>(</w:t>
      </w:r>
      <w:r>
        <w:t>s</w:t>
      </w:r>
      <w:r w:rsidR="002A5403">
        <w:t>)</w:t>
      </w:r>
      <w:r>
        <w:t xml:space="preserve"> as defined in </w:t>
      </w:r>
      <w:r w:rsidRPr="004C568A">
        <w:t xml:space="preserve">37.8.1.3.2 </w:t>
      </w:r>
      <w:r>
        <w:t>(</w:t>
      </w:r>
      <w:r w:rsidRPr="004C568A">
        <w:t>MAPC agreement establishment</w:t>
      </w:r>
      <w:r>
        <w:t xml:space="preserve">), the AP </w:t>
      </w:r>
      <w:r w:rsidRPr="003A282F">
        <w:t xml:space="preserve">shall </w:t>
      </w:r>
      <w:r>
        <w:t xml:space="preserve">additionally </w:t>
      </w:r>
      <w:r w:rsidRPr="003A282F">
        <w:t xml:space="preserve">follow the rules defined in this subclause to assign an AP ID to </w:t>
      </w:r>
      <w:r w:rsidR="00871A8F">
        <w:t>a peer</w:t>
      </w:r>
      <w:r w:rsidRPr="003A282F">
        <w:t xml:space="preserve"> AP with which </w:t>
      </w:r>
      <w:r w:rsidR="00882DFF">
        <w:t>the AP</w:t>
      </w:r>
      <w:r w:rsidRPr="003A282F">
        <w:t xml:space="preserve">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65ACD20" w:rsidR="00B10397" w:rsidRPr="00B10397" w:rsidRDefault="00B10397" w:rsidP="00B10397">
      <w:pPr>
        <w:pStyle w:val="BodyText"/>
      </w:pPr>
      <w:r w:rsidRPr="00B10397">
        <w:rPr>
          <w:lang w:val="en-US"/>
        </w:rPr>
        <w:t xml:space="preserve">The </w:t>
      </w:r>
      <w:r w:rsidR="00D01EF0">
        <w:rPr>
          <w:lang w:val="en-US"/>
        </w:rPr>
        <w:t xml:space="preserve">same </w:t>
      </w:r>
      <w:r w:rsidRPr="00B10397">
        <w:t>AP ID value shall not be assigned by the AP or by its affiliated MLD to any other STA.</w:t>
      </w:r>
    </w:p>
    <w:p w14:paraId="15126761" w14:textId="318D7024" w:rsidR="00B10397" w:rsidRPr="00B10397" w:rsidRDefault="00B10397" w:rsidP="00B10397">
      <w:pPr>
        <w:pStyle w:val="BodyText"/>
      </w:pPr>
      <w:r w:rsidRPr="00B10397">
        <w:t xml:space="preserve">NOTE— </w:t>
      </w:r>
      <w:r w:rsidR="00B271BA">
        <w:t xml:space="preserve">The </w:t>
      </w:r>
      <w:r w:rsidRPr="00B10397">
        <w:t>STA is an associated non-AP STA, an unassociated non-AP STA that has been allocated a (Ranging session Identifier) RSID, any other coordinated AP, or a non-AP MLD that is associated with the AP MLD</w:t>
      </w:r>
      <w:r w:rsidRPr="00B10397">
        <w:rPr>
          <w:lang w:val="en-US"/>
        </w:rPr>
        <w:t>.</w:t>
      </w:r>
    </w:p>
    <w:p w14:paraId="79DA647E" w14:textId="07BC7376" w:rsidR="00B10397" w:rsidRPr="00B10397" w:rsidRDefault="00B10397" w:rsidP="00B10397">
      <w:pPr>
        <w:pStyle w:val="BodyText"/>
      </w:pPr>
      <w:r w:rsidRPr="00B10397">
        <w:t xml:space="preserve">The </w:t>
      </w:r>
      <w:r w:rsidR="00B74D5D">
        <w:t xml:space="preserve">same </w:t>
      </w:r>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Pr="00B10397" w:rsidRDefault="00B10397" w:rsidP="00B10397">
      <w:pPr>
        <w:pStyle w:val="BodyText"/>
      </w:pPr>
      <w:r w:rsidRPr="00B10397">
        <w:rPr>
          <w:lang w:val="en-US"/>
        </w:rPr>
        <w:lastRenderedPageBreak/>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0BDC83A7" w14:textId="44F339D2" w:rsidR="00E176D3" w:rsidRDefault="00E176D3" w:rsidP="00832D38">
      <w:pPr>
        <w:pStyle w:val="BodyText"/>
        <w:rPr>
          <w:rStyle w:val="SC15323589"/>
          <w:b w:val="0"/>
          <w:bCs w:val="0"/>
          <w:color w:val="auto"/>
          <w:sz w:val="22"/>
        </w:rPr>
      </w:pPr>
      <w:r w:rsidRPr="00E176D3">
        <w:rPr>
          <w:rStyle w:val="SC15323589"/>
          <w:b w:val="0"/>
          <w:bCs w:val="0"/>
          <w:color w:val="auto"/>
          <w:sz w:val="22"/>
        </w:rPr>
        <w:t>To assign an AP ID to another AP, an AP shall include the AP ID field in a MAPC element (see 9.4.2.aa3 (MAPC element)).</w:t>
      </w:r>
    </w:p>
    <w:p w14:paraId="326CB4DD" w14:textId="6D93669A" w:rsidR="008E4129" w:rsidRDefault="009E2758" w:rsidP="00832D38">
      <w:pPr>
        <w:pStyle w:val="BodyText"/>
        <w:rPr>
          <w:rStyle w:val="SC15323589"/>
          <w:b w:val="0"/>
          <w:bCs w:val="0"/>
          <w:color w:val="auto"/>
          <w:sz w:val="22"/>
        </w:rPr>
      </w:pPr>
      <w:r w:rsidRPr="008B2C6B">
        <w:rPr>
          <w:rStyle w:val="SC15323589"/>
          <w:b w:val="0"/>
          <w:bCs w:val="0"/>
          <w:color w:val="auto"/>
          <w:sz w:val="22"/>
        </w:rPr>
        <w:t xml:space="preserve">A MAPC requesting AP shall </w:t>
      </w:r>
      <w:r w:rsidR="00371AA8">
        <w:rPr>
          <w:rStyle w:val="SC15323589"/>
          <w:b w:val="0"/>
          <w:bCs w:val="0"/>
          <w:color w:val="auto"/>
          <w:sz w:val="22"/>
        </w:rPr>
        <w:t>include</w:t>
      </w:r>
      <w:r w:rsidRPr="008B2C6B">
        <w:rPr>
          <w:rStyle w:val="SC15323589"/>
          <w:b w:val="0"/>
          <w:bCs w:val="0"/>
          <w:color w:val="auto"/>
          <w:sz w:val="22"/>
        </w:rPr>
        <w:t xml:space="preserve"> the AP ID field in the MAPC element </w:t>
      </w:r>
      <w:r w:rsidR="00371AA8">
        <w:rPr>
          <w:rStyle w:val="SC15323589"/>
          <w:b w:val="0"/>
          <w:bCs w:val="0"/>
          <w:color w:val="auto"/>
          <w:sz w:val="22"/>
        </w:rPr>
        <w:t>carried</w:t>
      </w:r>
      <w:r w:rsidRPr="008B2C6B">
        <w:rPr>
          <w:rStyle w:val="SC15323589"/>
          <w:b w:val="0"/>
          <w:bCs w:val="0"/>
          <w:color w:val="auto"/>
          <w:sz w:val="22"/>
        </w:rPr>
        <w:t xml:space="preserve"> in the transmitted MAPC Negotiation Request frame only if </w:t>
      </w:r>
      <w:r w:rsidR="00FC2B01">
        <w:rPr>
          <w:rStyle w:val="SC15323589"/>
          <w:b w:val="0"/>
          <w:bCs w:val="0"/>
          <w:color w:val="auto"/>
          <w:sz w:val="22"/>
        </w:rPr>
        <w:t xml:space="preserve">the </w:t>
      </w:r>
      <w:r w:rsidR="00FC2B01" w:rsidRPr="008B2C6B">
        <w:rPr>
          <w:rStyle w:val="SC15323589"/>
          <w:b w:val="0"/>
          <w:bCs w:val="0"/>
          <w:color w:val="auto"/>
          <w:sz w:val="22"/>
        </w:rPr>
        <w:t xml:space="preserve">MAPC requesting AP </w:t>
      </w:r>
      <w:r w:rsidRPr="008B2C6B">
        <w:rPr>
          <w:rStyle w:val="SC15323589"/>
          <w:b w:val="0"/>
          <w:bCs w:val="0"/>
          <w:color w:val="auto"/>
          <w:sz w:val="22"/>
        </w:rPr>
        <w:t xml:space="preserve">has not established any </w:t>
      </w:r>
      <w:r w:rsidR="009C4140" w:rsidRPr="008B2C6B">
        <w:rPr>
          <w:rStyle w:val="SC15323589"/>
          <w:b w:val="0"/>
          <w:bCs w:val="0"/>
          <w:color w:val="auto"/>
          <w:sz w:val="22"/>
        </w:rPr>
        <w:t xml:space="preserve">MAPC </w:t>
      </w:r>
      <w:r w:rsidRPr="008B2C6B">
        <w:rPr>
          <w:rStyle w:val="SC15323589"/>
          <w:b w:val="0"/>
          <w:bCs w:val="0"/>
          <w:color w:val="auto"/>
          <w:sz w:val="22"/>
        </w:rPr>
        <w:t>agreement for any one of Co-BF, Co-SR, or Co-TDMA</w:t>
      </w:r>
      <w:r w:rsidR="00250D0B" w:rsidRPr="008B2C6B">
        <w:rPr>
          <w:rStyle w:val="SC15323589"/>
          <w:b w:val="0"/>
          <w:bCs w:val="0"/>
          <w:color w:val="auto"/>
          <w:sz w:val="22"/>
        </w:rPr>
        <w:t xml:space="preserve"> with </w:t>
      </w:r>
      <w:r w:rsidR="00B236D0" w:rsidRPr="008B2C6B">
        <w:rPr>
          <w:rStyle w:val="SC15323589"/>
          <w:b w:val="0"/>
          <w:bCs w:val="0"/>
          <w:color w:val="auto"/>
          <w:sz w:val="22"/>
        </w:rPr>
        <w:t>the</w:t>
      </w:r>
      <w:r w:rsidR="00250D0B" w:rsidRPr="008B2C6B">
        <w:rPr>
          <w:rStyle w:val="SC15323589"/>
          <w:b w:val="0"/>
          <w:bCs w:val="0"/>
          <w:color w:val="auto"/>
          <w:sz w:val="22"/>
        </w:rPr>
        <w:t xml:space="preserve"> MAPC responding AP</w:t>
      </w:r>
      <w:r w:rsidRPr="008B2C6B">
        <w:rPr>
          <w:rStyle w:val="SC15323589"/>
          <w:b w:val="0"/>
          <w:bCs w:val="0"/>
          <w:color w:val="auto"/>
          <w:sz w:val="22"/>
        </w:rPr>
        <w:t xml:space="preserve"> </w:t>
      </w:r>
      <w:r w:rsidR="00E2201E" w:rsidRPr="008B2C6B">
        <w:rPr>
          <w:rStyle w:val="SC15323589"/>
          <w:b w:val="0"/>
          <w:bCs w:val="0"/>
          <w:color w:val="auto"/>
          <w:sz w:val="22"/>
        </w:rPr>
        <w:t xml:space="preserve">and </w:t>
      </w:r>
      <w:r w:rsidR="00FC2B01">
        <w:rPr>
          <w:rStyle w:val="SC15323589"/>
          <w:b w:val="0"/>
          <w:bCs w:val="0"/>
          <w:color w:val="auto"/>
          <w:sz w:val="22"/>
        </w:rPr>
        <w:t xml:space="preserve">the </w:t>
      </w:r>
      <w:r w:rsidR="00FC2B01" w:rsidRPr="008B2C6B">
        <w:rPr>
          <w:rStyle w:val="SC15323589"/>
          <w:b w:val="0"/>
          <w:bCs w:val="0"/>
          <w:color w:val="auto"/>
          <w:sz w:val="22"/>
        </w:rPr>
        <w:t xml:space="preserve">MAPC requesting AP </w:t>
      </w:r>
      <w:r w:rsidR="00E2201E" w:rsidRPr="008B2C6B">
        <w:rPr>
          <w:rStyle w:val="SC15323589"/>
          <w:b w:val="0"/>
          <w:bCs w:val="0"/>
          <w:color w:val="auto"/>
          <w:sz w:val="22"/>
        </w:rPr>
        <w:t xml:space="preserve">is requesting to establish a new </w:t>
      </w:r>
      <w:r w:rsidR="008B2C6B" w:rsidRPr="008B2C6B">
        <w:rPr>
          <w:rStyle w:val="SC15323589"/>
          <w:b w:val="0"/>
          <w:bCs w:val="0"/>
          <w:color w:val="auto"/>
          <w:sz w:val="22"/>
        </w:rPr>
        <w:t xml:space="preserve">MAPC </w:t>
      </w:r>
      <w:r w:rsidR="00E2201E" w:rsidRPr="008B2C6B">
        <w:rPr>
          <w:rStyle w:val="SC15323589"/>
          <w:b w:val="0"/>
          <w:bCs w:val="0"/>
          <w:color w:val="auto"/>
          <w:sz w:val="22"/>
        </w:rPr>
        <w:t>agreement for any one of Co-BF, Co-SR, or Co-TDMA by following the rules defined in 37.8.1.3.2</w:t>
      </w:r>
      <w:r w:rsidRPr="008B2C6B">
        <w:rPr>
          <w:rStyle w:val="SC15323589"/>
          <w:b w:val="0"/>
          <w:bCs w:val="0"/>
          <w:color w:val="auto"/>
          <w:sz w:val="22"/>
        </w:rPr>
        <w:t>.</w:t>
      </w:r>
    </w:p>
    <w:p w14:paraId="1D246DD5" w14:textId="512A81C1" w:rsidR="000F515C" w:rsidRDefault="000F515C" w:rsidP="00832D38">
      <w:pPr>
        <w:pStyle w:val="BodyText"/>
        <w:rPr>
          <w:rStyle w:val="SC15323589"/>
          <w:b w:val="0"/>
          <w:bCs w:val="0"/>
          <w:color w:val="auto"/>
          <w:sz w:val="22"/>
        </w:rPr>
      </w:pPr>
      <w:r>
        <w:rPr>
          <w:rStyle w:val="SC15323589"/>
          <w:b w:val="0"/>
          <w:bCs w:val="0"/>
          <w:color w:val="auto"/>
          <w:sz w:val="22"/>
        </w:rPr>
        <w:t xml:space="preserve">A MAPC </w:t>
      </w:r>
      <w:r w:rsidR="003B1E6E">
        <w:rPr>
          <w:rStyle w:val="SC15323589"/>
          <w:b w:val="0"/>
          <w:bCs w:val="0"/>
          <w:color w:val="auto"/>
          <w:sz w:val="22"/>
        </w:rPr>
        <w:t>responding</w:t>
      </w:r>
      <w:r w:rsidR="00FD6F58">
        <w:rPr>
          <w:rStyle w:val="SC15323589"/>
          <w:b w:val="0"/>
          <w:bCs w:val="0"/>
          <w:color w:val="auto"/>
          <w:sz w:val="22"/>
        </w:rPr>
        <w:t xml:space="preserve"> AP shall </w:t>
      </w:r>
      <w:r w:rsidR="008C0229">
        <w:rPr>
          <w:rStyle w:val="SC15323589"/>
          <w:b w:val="0"/>
          <w:bCs w:val="0"/>
          <w:color w:val="auto"/>
          <w:sz w:val="22"/>
        </w:rPr>
        <w:t>include</w:t>
      </w:r>
      <w:r w:rsidR="00FD6F58">
        <w:rPr>
          <w:rStyle w:val="SC15323589"/>
          <w:b w:val="0"/>
          <w:bCs w:val="0"/>
          <w:color w:val="auto"/>
          <w:sz w:val="22"/>
        </w:rPr>
        <w:t xml:space="preserve"> the AP ID field in the MAPC element </w:t>
      </w:r>
      <w:r w:rsidR="008C0229">
        <w:rPr>
          <w:rStyle w:val="SC15323589"/>
          <w:b w:val="0"/>
          <w:bCs w:val="0"/>
          <w:color w:val="auto"/>
          <w:sz w:val="22"/>
        </w:rPr>
        <w:t>carried</w:t>
      </w:r>
      <w:r w:rsidR="00FD6F58">
        <w:rPr>
          <w:rStyle w:val="SC15323589"/>
          <w:b w:val="0"/>
          <w:bCs w:val="0"/>
          <w:color w:val="auto"/>
          <w:sz w:val="22"/>
        </w:rPr>
        <w:t xml:space="preserve"> in the transmitted MAPC Negotiation Response frame, </w:t>
      </w:r>
      <w:r w:rsidR="00773FD6">
        <w:rPr>
          <w:rStyle w:val="SC15323589"/>
          <w:b w:val="0"/>
          <w:bCs w:val="0"/>
          <w:color w:val="auto"/>
          <w:sz w:val="22"/>
        </w:rPr>
        <w:t xml:space="preserve">only </w:t>
      </w:r>
      <w:r w:rsidR="00FD6F58">
        <w:rPr>
          <w:rStyle w:val="SC15323589"/>
          <w:b w:val="0"/>
          <w:bCs w:val="0"/>
          <w:color w:val="auto"/>
          <w:sz w:val="22"/>
        </w:rPr>
        <w:t xml:space="preserve">if it has not </w:t>
      </w:r>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r w:rsidR="00FD6F58">
        <w:rPr>
          <w:rStyle w:val="SC15323589"/>
          <w:b w:val="0"/>
          <w:bCs w:val="0"/>
          <w:color w:val="auto"/>
          <w:sz w:val="22"/>
        </w:rPr>
        <w:t xml:space="preserve">and it is </w:t>
      </w:r>
      <w:r w:rsidR="0044237A">
        <w:rPr>
          <w:rStyle w:val="SC15323589"/>
          <w:b w:val="0"/>
          <w:bCs w:val="0"/>
          <w:color w:val="auto"/>
          <w:sz w:val="22"/>
        </w:rPr>
        <w:t>accepting</w:t>
      </w:r>
      <w:r w:rsidR="00FD6F58">
        <w:rPr>
          <w:rStyle w:val="SC15323589"/>
          <w:b w:val="0"/>
          <w:bCs w:val="0"/>
          <w:color w:val="auto"/>
          <w:sz w:val="22"/>
        </w:rPr>
        <w:t xml:space="preserve"> a new </w:t>
      </w:r>
      <w:r w:rsidR="00BE3A68">
        <w:rPr>
          <w:rStyle w:val="SC15323589"/>
          <w:b w:val="0"/>
          <w:bCs w:val="0"/>
          <w:color w:val="auto"/>
          <w:sz w:val="22"/>
        </w:rPr>
        <w:t xml:space="preserve">MAPC </w:t>
      </w:r>
      <w:r w:rsidR="00FD6F58">
        <w:rPr>
          <w:rStyle w:val="SC15323589"/>
          <w:b w:val="0"/>
          <w:bCs w:val="0"/>
          <w:color w:val="auto"/>
          <w:sz w:val="22"/>
        </w:rPr>
        <w:t>agreement for any one of Co-BF, Co-SR, or Co-TDMA by following the rules defined in 37.8.1.3.2.</w:t>
      </w:r>
    </w:p>
    <w:p w14:paraId="73DDF353" w14:textId="30F26AA6" w:rsidR="00A86248" w:rsidRDefault="00A86248" w:rsidP="00A86248">
      <w:pPr>
        <w:pStyle w:val="BodyText"/>
        <w:rPr>
          <w:rStyle w:val="SC15323589"/>
          <w:b w:val="0"/>
          <w:bCs w:val="0"/>
          <w:color w:val="auto"/>
          <w:sz w:val="22"/>
        </w:rPr>
      </w:pPr>
      <w:r>
        <w:t xml:space="preserve">NOTE —For example, </w:t>
      </w:r>
      <w:r w:rsidR="00CF4AEB">
        <w:t xml:space="preserve">if </w:t>
      </w:r>
      <w:r>
        <w:t xml:space="preserve">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p>
    <w:p w14:paraId="1F5AD5F7" w14:textId="4E764432" w:rsidR="00865F9E" w:rsidRDefault="00865F9E" w:rsidP="00865F9E">
      <w:pPr>
        <w:pStyle w:val="BodyText"/>
        <w:rPr>
          <w:rStyle w:val="SC15323589"/>
          <w:b w:val="0"/>
          <w:bCs w:val="0"/>
          <w:color w:val="auto"/>
          <w:sz w:val="22"/>
        </w:rPr>
      </w:pPr>
      <w:r>
        <w:rPr>
          <w:rStyle w:val="SC15323589"/>
          <w:b w:val="0"/>
          <w:bCs w:val="0"/>
          <w:color w:val="auto"/>
          <w:sz w:val="22"/>
        </w:rPr>
        <w:t xml:space="preserve">The AP IDs assigned to the MAPC requesting AP and the MAPC responding AP </w:t>
      </w:r>
      <w:r w:rsidR="00D5549B">
        <w:rPr>
          <w:rStyle w:val="SC15323589"/>
          <w:b w:val="0"/>
          <w:bCs w:val="0"/>
          <w:color w:val="auto"/>
          <w:sz w:val="22"/>
        </w:rPr>
        <w:t>remain</w:t>
      </w:r>
      <w:r>
        <w:rPr>
          <w:rStyle w:val="SC15323589"/>
          <w:b w:val="0"/>
          <w:bCs w:val="0"/>
          <w:color w:val="auto"/>
          <w:sz w:val="22"/>
        </w:rPr>
        <w:t xml:space="preserve"> valid until at least one established agreement among Co-BF, Co-SR, and Co-TDMA </w:t>
      </w:r>
      <w:r w:rsidR="00F24670">
        <w:rPr>
          <w:rStyle w:val="SC15323589"/>
          <w:b w:val="0"/>
          <w:bCs w:val="0"/>
          <w:color w:val="auto"/>
          <w:sz w:val="22"/>
        </w:rPr>
        <w:t xml:space="preserve">is in existence </w:t>
      </w:r>
      <w:r>
        <w:rPr>
          <w:rStyle w:val="SC15323589"/>
          <w:b w:val="0"/>
          <w:bCs w:val="0"/>
          <w:color w:val="auto"/>
          <w:sz w:val="22"/>
        </w:rPr>
        <w:t>between the two APs.</w:t>
      </w:r>
    </w:p>
    <w:p w14:paraId="4535177E" w14:textId="108FF155" w:rsidR="00E525ED" w:rsidRPr="00EF3C94" w:rsidRDefault="00E525ED" w:rsidP="00EF3C94">
      <w:pPr>
        <w:pStyle w:val="IEEEHead1"/>
      </w:pPr>
      <w:r w:rsidRPr="00EF3C94">
        <w:t>37.8.1.</w:t>
      </w:r>
      <w:r w:rsidR="004E0E19" w:rsidRPr="00EF3C94">
        <w:t>3.3</w:t>
      </w:r>
      <w:r w:rsidRPr="00EF3C94">
        <w:t xml:space="preserve"> MAPC agreement update</w:t>
      </w:r>
    </w:p>
    <w:p w14:paraId="07B4E00B" w14:textId="16705E4E" w:rsidR="00C36532" w:rsidRPr="00891CF3" w:rsidRDefault="00C36532" w:rsidP="00C36532">
      <w:pPr>
        <w:pStyle w:val="BodyText"/>
      </w:pPr>
      <w:r w:rsidRPr="00776542">
        <w:t xml:space="preserve">To request </w:t>
      </w:r>
      <w:r w:rsidR="006425C9">
        <w:t xml:space="preserve">a </w:t>
      </w:r>
      <w:r w:rsidRPr="00776542">
        <w:t xml:space="preserve">parameter update for an established MAPC agreement, the MAPC requesting AP shall set the MAPC </w:t>
      </w:r>
      <w:r w:rsidRPr="00891CF3">
        <w:t xml:space="preserve">Operation Type field to 1 (see Table 9-K5) and shall include the corresponding MAPC Request Parameter Set field in the </w:t>
      </w:r>
      <w:r w:rsidR="000E6874">
        <w:t>MAPC Scheme Request</w:t>
      </w:r>
      <w:r w:rsidRPr="00891CF3">
        <w:t xml:space="preserve"> field that carries the request.</w:t>
      </w:r>
    </w:p>
    <w:p w14:paraId="4103B640" w14:textId="77777777" w:rsidR="00C36532" w:rsidRPr="00480A6E" w:rsidRDefault="00C36532" w:rsidP="00C36532">
      <w:pPr>
        <w:pStyle w:val="BodyText"/>
        <w:rPr>
          <w:rStyle w:val="SC15323589"/>
          <w:b w:val="0"/>
          <w:bCs w:val="0"/>
          <w:color w:val="auto"/>
          <w:sz w:val="22"/>
          <w:lang w:val="en-US"/>
        </w:rPr>
      </w:pPr>
      <w:r w:rsidRPr="00891CF3">
        <w:rPr>
          <w:lang w:val="en-US"/>
        </w:rPr>
        <w:t xml:space="preserve">To accept or reject an update of an existing MAPC agreement, </w:t>
      </w:r>
      <w:r w:rsidRPr="00891CF3">
        <w:t>the MAPC responding AP shall follow the rules defined in 37.8.1.3.1 (General). If the MAPC responding AP rejects the update, the agreement update procedure fails and the parameters of the MAPC agreement are not updated.</w:t>
      </w:r>
    </w:p>
    <w:p w14:paraId="6851AB7A" w14:textId="5FECB0C0" w:rsidR="00A2325A" w:rsidRPr="00EF3C94" w:rsidRDefault="00A2325A" w:rsidP="00EF3C94">
      <w:pPr>
        <w:pStyle w:val="IEEEHead1"/>
      </w:pPr>
      <w:r w:rsidRPr="00EF3C94">
        <w:t>37.8.1.</w:t>
      </w:r>
      <w:r w:rsidR="004E0E19" w:rsidRPr="00EF3C94">
        <w:t>3.4</w:t>
      </w:r>
      <w:r w:rsidRPr="00EF3C94">
        <w:t xml:space="preserve"> MAPC agreement teardown</w:t>
      </w:r>
    </w:p>
    <w:p w14:paraId="5A750E8E" w14:textId="7BEC6999" w:rsidR="005B1CB6" w:rsidRPr="005B1CB6" w:rsidRDefault="005B1CB6" w:rsidP="00A2325A">
      <w:pPr>
        <w:pStyle w:val="BodyText"/>
        <w:rPr>
          <w:ins w:id="371" w:author="Giovanni Chisci" w:date="2025-03-21T15:31:00Z" w16du:dateUtc="2025-03-21T22:31:00Z"/>
        </w:rPr>
      </w:pPr>
      <w:ins w:id="372" w:author="Giovanni Chisci" w:date="2025-03-25T12:17:00Z" w16du:dateUtc="2025-03-25T19:17:00Z">
        <w:r w:rsidRPr="005B1CB6">
          <w:t>[</w:t>
        </w:r>
      </w:ins>
      <w:ins w:id="373" w:author="Giovanni Chisci" w:date="2025-03-25T20:02:00Z" w16du:dateUtc="2025-03-26T03:02:00Z">
        <w:r w:rsidR="00A3003B">
          <w:t>CID1414</w:t>
        </w:r>
      </w:ins>
      <w:ins w:id="374" w:author="Giovanni Chisci" w:date="2025-03-25T12:17:00Z" w16du:dateUtc="2025-03-25T19:17:00Z">
        <w:r w:rsidRPr="005B1CB6">
          <w:t>]</w:t>
        </w:r>
      </w:ins>
    </w:p>
    <w:p w14:paraId="62B81B56" w14:textId="79E5E579" w:rsidR="00CF0626" w:rsidRDefault="00CF0626" w:rsidP="00CF0626">
      <w:pPr>
        <w:pStyle w:val="BodyText"/>
      </w:pPr>
      <w:r>
        <w:t xml:space="preserve">To request the teardown of an existing agreement, the MAPC requesting AP shall set the MAPC Operation Type field to 2 (see Table 9-K5) in the </w:t>
      </w:r>
      <w:r w:rsidR="000E6874">
        <w:t>MAPC Scheme Request</w:t>
      </w:r>
      <w:r w:rsidRPr="005F4819">
        <w:t xml:space="preserve"> </w:t>
      </w:r>
      <w:r>
        <w:t>field that carries the request.</w:t>
      </w:r>
    </w:p>
    <w:p w14:paraId="4BFD906D" w14:textId="2E1E3DBB" w:rsidR="00CF0626" w:rsidRDefault="00CF0626" w:rsidP="00CF0626">
      <w:pPr>
        <w:pStyle w:val="BodyText"/>
        <w:rPr>
          <w:lang w:val="en-US"/>
        </w:rPr>
      </w:pPr>
      <w:r w:rsidRPr="00891CF3">
        <w:rPr>
          <w:lang w:val="en-US"/>
        </w:rPr>
        <w:t>T</w:t>
      </w:r>
      <w:r w:rsidRPr="00891CF3">
        <w:t>he MAPC responding AP shall accept the request to teardown an existing MAPC agreement by following the rules defined in 37.8.1.3.1 (General).</w:t>
      </w:r>
      <w:r>
        <w:rPr>
          <w:lang w:val="en-US"/>
        </w:rPr>
        <w:t xml:space="preserve"> </w:t>
      </w:r>
    </w:p>
    <w:p w14:paraId="599A8BCC" w14:textId="68AA23DE" w:rsidR="00CF0626" w:rsidRPr="00480A6E" w:rsidRDefault="00CF0626" w:rsidP="00CF0626">
      <w:pPr>
        <w:pStyle w:val="BodyText"/>
        <w:rPr>
          <w:rStyle w:val="SC15323589"/>
          <w:b w:val="0"/>
          <w:bCs w:val="0"/>
          <w:color w:val="auto"/>
          <w:sz w:val="22"/>
          <w:lang w:val="en-US"/>
        </w:rPr>
      </w:pPr>
      <w:r>
        <w:t xml:space="preserve">NOTE —When a MAPC requesting AP tears down the last MAPC agreement among Co-BF, Co-SR, and Co-TDMA with a MAPC responding AP, the mutually assigned AP IDs are released and </w:t>
      </w:r>
      <w:r w:rsidR="008103AC">
        <w:t xml:space="preserve">their values </w:t>
      </w:r>
      <w:r>
        <w:t xml:space="preserve">can be reassigned. </w:t>
      </w:r>
    </w:p>
    <w:p w14:paraId="5918BFAD" w14:textId="0D244397" w:rsidR="00A2325A" w:rsidRPr="00EF3C94" w:rsidRDefault="00EB0185" w:rsidP="00EF3C94">
      <w:pPr>
        <w:pStyle w:val="IEEEHead1"/>
      </w:pPr>
      <w:r w:rsidRPr="00EF3C94">
        <w:t xml:space="preserve">37.8.2 Procedures for specific </w:t>
      </w:r>
      <w:r w:rsidR="00A13EE7">
        <w:t>m</w:t>
      </w:r>
      <w:r w:rsidRPr="00EF3C94">
        <w:t>ulti-AP coordination schemes</w:t>
      </w:r>
    </w:p>
    <w:p w14:paraId="0A002E29" w14:textId="7ED7EF70" w:rsidR="006C2145"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w:t>
      </w:r>
      <w:r w:rsidRPr="00EF3C94">
        <w:rPr>
          <w:rStyle w:val="SC15323589"/>
          <w:b/>
          <w:bCs/>
          <w:sz w:val="22"/>
          <w:szCs w:val="22"/>
        </w:rPr>
        <w:t xml:space="preserve"> Coordinated R-TWT</w:t>
      </w:r>
      <w:r w:rsidR="006E4A01" w:rsidRPr="00EF3C94">
        <w:rPr>
          <w:rStyle w:val="SC15323589"/>
          <w:b/>
          <w:bCs/>
          <w:sz w:val="22"/>
          <w:szCs w:val="22"/>
        </w:rPr>
        <w:t xml:space="preserve"> (Co-RTWT)</w:t>
      </w:r>
    </w:p>
    <w:p w14:paraId="2100EA98" w14:textId="44E46F8D" w:rsidR="00F72518" w:rsidRPr="00F72518" w:rsidRDefault="00F72518" w:rsidP="00F72518">
      <w:pPr>
        <w:pStyle w:val="BodyText"/>
        <w:rPr>
          <w:b/>
          <w:bCs/>
          <w:i/>
          <w:iCs/>
          <w:szCs w:val="22"/>
        </w:rPr>
      </w:pPr>
      <w:r w:rsidRPr="000E2D48">
        <w:rPr>
          <w:b/>
          <w:bCs/>
          <w:i/>
          <w:iCs/>
          <w:szCs w:val="22"/>
          <w:highlight w:val="cyan"/>
        </w:rPr>
        <w:t>TGbn editor: Please apply the following changes to the body of subclause 37.8</w:t>
      </w:r>
      <w:r>
        <w:rPr>
          <w:b/>
          <w:bCs/>
          <w:i/>
          <w:iCs/>
          <w:szCs w:val="22"/>
          <w:highlight w:val="cyan"/>
        </w:rPr>
        <w:t>.2.4</w:t>
      </w:r>
      <w:r w:rsidRPr="000E2D48">
        <w:rPr>
          <w:b/>
          <w:bCs/>
          <w:i/>
          <w:iCs/>
          <w:szCs w:val="22"/>
          <w:highlight w:val="cyan"/>
        </w:rPr>
        <w:t xml:space="preserve"> (</w:t>
      </w:r>
      <w:r>
        <w:rPr>
          <w:b/>
          <w:bCs/>
          <w:i/>
          <w:iCs/>
          <w:szCs w:val="22"/>
          <w:highlight w:val="cyan"/>
        </w:rPr>
        <w:t>Coordinated R-TWT (Co-RTWT)</w:t>
      </w:r>
      <w:r w:rsidRPr="000E2D48">
        <w:rPr>
          <w:b/>
          <w:bCs/>
          <w:i/>
          <w:iCs/>
          <w:szCs w:val="22"/>
          <w:highlight w:val="cyan"/>
        </w:rPr>
        <w:t>):</w:t>
      </w:r>
      <w:r w:rsidRPr="003C42B9">
        <w:rPr>
          <w:b/>
          <w:bCs/>
          <w:i/>
          <w:iCs/>
          <w:szCs w:val="22"/>
        </w:rPr>
        <w:t xml:space="preserve"> </w:t>
      </w:r>
    </w:p>
    <w:p w14:paraId="43F7895A" w14:textId="4F00D8C9" w:rsidR="006C2145" w:rsidRPr="00EF3C94" w:rsidRDefault="006C2145" w:rsidP="00EF3C94">
      <w:pPr>
        <w:pStyle w:val="IEEEHead1"/>
        <w:rPr>
          <w:rStyle w:val="SC15323589"/>
          <w:b/>
          <w:bCs/>
          <w:sz w:val="22"/>
          <w:szCs w:val="22"/>
        </w:rPr>
      </w:pPr>
      <w:r w:rsidRPr="00EF3C94">
        <w:rPr>
          <w:rStyle w:val="SC15323589"/>
          <w:b/>
          <w:bCs/>
          <w:sz w:val="22"/>
          <w:szCs w:val="22"/>
        </w:rPr>
        <w:lastRenderedPageBreak/>
        <w:t>37.</w:t>
      </w:r>
      <w:r w:rsidR="006E4A01" w:rsidRPr="00EF3C94">
        <w:rPr>
          <w:rStyle w:val="SC15323589"/>
          <w:b/>
          <w:bCs/>
          <w:sz w:val="22"/>
          <w:szCs w:val="22"/>
        </w:rPr>
        <w:t>8.2.4.1</w:t>
      </w:r>
      <w:r w:rsidRPr="00EF3C94">
        <w:rPr>
          <w:rStyle w:val="SC15323589"/>
          <w:b/>
          <w:bCs/>
          <w:sz w:val="22"/>
          <w:szCs w:val="22"/>
        </w:rPr>
        <w:t xml:space="preserve"> General</w:t>
      </w:r>
    </w:p>
    <w:p w14:paraId="4CA37BB9" w14:textId="752AD3F1" w:rsidR="002D3F12" w:rsidRPr="002D3F12" w:rsidRDefault="002D3F12" w:rsidP="006C2145">
      <w:pPr>
        <w:pStyle w:val="BodyText"/>
        <w:rPr>
          <w:rStyle w:val="SC15323589"/>
          <w:b w:val="0"/>
          <w:bCs w:val="0"/>
          <w:sz w:val="22"/>
          <w:szCs w:val="22"/>
        </w:rPr>
      </w:pPr>
      <w:ins w:id="375" w:author="Giovanni Chisci" w:date="2025-03-28T10:44:00Z" w16du:dateUtc="2025-03-28T17:44:00Z">
        <w:r w:rsidRPr="002D3F12">
          <w:rPr>
            <w:rStyle w:val="SC15323589"/>
            <w:b w:val="0"/>
            <w:bCs w:val="0"/>
            <w:sz w:val="22"/>
            <w:szCs w:val="22"/>
          </w:rPr>
          <w:t>[CID3259]</w:t>
        </w:r>
      </w:ins>
    </w:p>
    <w:p w14:paraId="0A5D0CDA" w14:textId="6C58023B" w:rsidR="006C2145" w:rsidRPr="008170EA" w:rsidRDefault="006C2145" w:rsidP="006C2145">
      <w:pPr>
        <w:pStyle w:val="BodyText"/>
        <w:rPr>
          <w:szCs w:val="22"/>
        </w:rPr>
      </w:pPr>
      <w:r w:rsidRPr="008170EA">
        <w:rPr>
          <w:szCs w:val="22"/>
        </w:rPr>
        <w:t>Coordinated restricted target wake time (Co-RTWT) operations described in subclause 37.</w:t>
      </w:r>
      <w:r w:rsidR="0094343C">
        <w:rPr>
          <w:szCs w:val="22"/>
        </w:rPr>
        <w:t>8.2.4</w:t>
      </w:r>
      <w:r w:rsidRPr="008170EA">
        <w:rPr>
          <w:szCs w:val="22"/>
        </w:rPr>
        <w:t xml:space="preserve"> (Coordinated Restricted TWT (Co-RTWT)) enable </w:t>
      </w:r>
      <w:r>
        <w:rPr>
          <w:szCs w:val="22"/>
        </w:rPr>
        <w:t xml:space="preserve">an </w:t>
      </w:r>
      <w:r w:rsidRPr="008170EA">
        <w:rPr>
          <w:szCs w:val="22"/>
        </w:rPr>
        <w:t>AP</w:t>
      </w:r>
      <w:r>
        <w:rPr>
          <w:szCs w:val="22"/>
        </w:rPr>
        <w:t xml:space="preserve"> </w:t>
      </w:r>
      <w:r w:rsidRPr="008170EA">
        <w:rPr>
          <w:szCs w:val="22"/>
        </w:rPr>
        <w:t xml:space="preserve">to </w:t>
      </w:r>
      <w:ins w:id="376" w:author="Giovanni Chisci" w:date="2025-03-25T17:36:00Z" w16du:dateUtc="2025-03-26T00:36:00Z">
        <w:r w:rsidR="00CB30C4">
          <w:rPr>
            <w:szCs w:val="22"/>
          </w:rPr>
          <w:t>[CID781</w:t>
        </w:r>
      </w:ins>
      <w:ins w:id="377" w:author="Giovanni Chisci" w:date="2025-03-27T13:20:00Z" w16du:dateUtc="2025-03-27T20:20:00Z">
        <w:r w:rsidR="00615782">
          <w:rPr>
            <w:szCs w:val="22"/>
          </w:rPr>
          <w:t>, CID1867</w:t>
        </w:r>
      </w:ins>
      <w:ins w:id="378" w:author="Giovanni Chisci" w:date="2025-03-25T17:36:00Z" w16du:dateUtc="2025-03-26T00:36:00Z">
        <w:r w:rsidR="00CB30C4">
          <w:rPr>
            <w:szCs w:val="22"/>
          </w:rPr>
          <w:t>]</w:t>
        </w:r>
      </w:ins>
      <w:del w:id="379" w:author="Giovanni Chisci" w:date="2025-03-25T17:36:00Z" w16du:dateUtc="2025-03-26T00:36:00Z">
        <w:r w:rsidRPr="008170EA" w:rsidDel="00CB30C4">
          <w:rPr>
            <w:szCs w:val="22"/>
          </w:rPr>
          <w:delText xml:space="preserve">coordinate </w:delText>
        </w:r>
        <w:r w:rsidDel="00CB30C4">
          <w:rPr>
            <w:szCs w:val="22"/>
          </w:rPr>
          <w:delText>its</w:delText>
        </w:r>
        <w:r w:rsidRPr="008170EA" w:rsidDel="00CB30C4">
          <w:rPr>
            <w:szCs w:val="22"/>
          </w:rPr>
          <w:delText xml:space="preserve"> R-TWT schedule(s)</w:delText>
        </w:r>
        <w:r w:rsidDel="00CB30C4">
          <w:rPr>
            <w:szCs w:val="22"/>
          </w:rPr>
          <w:delText xml:space="preserve"> with OBSS AP(s)</w:delText>
        </w:r>
        <w:r w:rsidRPr="008170EA" w:rsidDel="00CB30C4">
          <w:rPr>
            <w:szCs w:val="22"/>
          </w:rPr>
          <w:delText xml:space="preserve"> and/or </w:delText>
        </w:r>
      </w:del>
      <w:ins w:id="380" w:author="Giovanni Chisci" w:date="2025-04-14T12:00:00Z" w16du:dateUtc="2025-04-14T19:00:00Z">
        <w:r w:rsidR="001B45B0">
          <w:rPr>
            <w:szCs w:val="22"/>
          </w:rPr>
          <w:t xml:space="preserve">obtain </w:t>
        </w:r>
      </w:ins>
      <w:r w:rsidRPr="008170EA">
        <w:rPr>
          <w:szCs w:val="22"/>
        </w:rPr>
        <w:t>extend</w:t>
      </w:r>
      <w:ins w:id="381" w:author="Giovanni Chisci" w:date="2025-04-14T12:00:00Z" w16du:dateUtc="2025-04-14T19:00:00Z">
        <w:r w:rsidR="001B45B0">
          <w:rPr>
            <w:szCs w:val="22"/>
          </w:rPr>
          <w:t>ed</w:t>
        </w:r>
      </w:ins>
      <w:r w:rsidRPr="008170EA">
        <w:rPr>
          <w:szCs w:val="22"/>
        </w:rPr>
        <w:t xml:space="preserve"> protection </w:t>
      </w:r>
      <w:del w:id="382" w:author="Giovanni Chisci" w:date="2025-03-25T20:29:00Z" w16du:dateUtc="2025-03-26T03:29:00Z">
        <w:r w:rsidRPr="008170EA" w:rsidDel="000A17C8">
          <w:rPr>
            <w:szCs w:val="22"/>
          </w:rPr>
          <w:delText xml:space="preserve">to </w:delText>
        </w:r>
      </w:del>
      <w:ins w:id="383" w:author="Giovanni Chisci" w:date="2025-03-25T20:29:00Z" w16du:dateUtc="2025-03-26T03:29:00Z">
        <w:r w:rsidR="000A17C8">
          <w:rPr>
            <w:szCs w:val="22"/>
          </w:rPr>
          <w:t>for</w:t>
        </w:r>
        <w:r w:rsidR="000A17C8" w:rsidRPr="008170EA">
          <w:rPr>
            <w:szCs w:val="22"/>
          </w:rPr>
          <w:t xml:space="preserve"> </w:t>
        </w:r>
      </w:ins>
      <w:ins w:id="384" w:author="Giovanni Chisci" w:date="2025-04-14T12:00:00Z" w16du:dateUtc="2025-04-14T19:00:00Z">
        <w:r w:rsidR="001B45B0">
          <w:rPr>
            <w:szCs w:val="22"/>
          </w:rPr>
          <w:t xml:space="preserve">its </w:t>
        </w:r>
      </w:ins>
      <w:r w:rsidRPr="008170EA">
        <w:rPr>
          <w:szCs w:val="22"/>
        </w:rPr>
        <w:t xml:space="preserve">R-TWT schedule(s) </w:t>
      </w:r>
      <w:ins w:id="385" w:author="Giovanni Chisci" w:date="2025-04-14T12:00:00Z" w16du:dateUtc="2025-04-14T19:00:00Z">
        <w:r w:rsidR="001B45B0">
          <w:rPr>
            <w:szCs w:val="22"/>
          </w:rPr>
          <w:t>from</w:t>
        </w:r>
      </w:ins>
      <w:del w:id="386" w:author="Giovanni Chisci" w:date="2025-04-14T12:00:00Z" w16du:dateUtc="2025-04-14T19:00:00Z">
        <w:r w:rsidRPr="008170EA" w:rsidDel="001B45B0">
          <w:rPr>
            <w:szCs w:val="22"/>
          </w:rPr>
          <w:delText>of</w:delText>
        </w:r>
      </w:del>
      <w:r w:rsidRPr="008170EA">
        <w:rPr>
          <w:szCs w:val="22"/>
        </w:rPr>
        <w:t xml:space="preserve"> </w:t>
      </w:r>
      <w:r>
        <w:rPr>
          <w:szCs w:val="22"/>
        </w:rPr>
        <w:t xml:space="preserve">OBSS </w:t>
      </w:r>
      <w:r w:rsidRPr="008170EA">
        <w:rPr>
          <w:szCs w:val="22"/>
        </w:rPr>
        <w:t>AP</w:t>
      </w:r>
      <w:del w:id="387" w:author="Giovanni Chisci" w:date="2025-05-02T10:07:00Z" w16du:dateUtc="2025-05-02T17:07:00Z">
        <w:r w:rsidRPr="008170EA" w:rsidDel="003E2470">
          <w:rPr>
            <w:szCs w:val="22"/>
          </w:rPr>
          <w:delText>(</w:delText>
        </w:r>
      </w:del>
      <w:r w:rsidRPr="008170EA">
        <w:rPr>
          <w:szCs w:val="22"/>
        </w:rPr>
        <w:t>s</w:t>
      </w:r>
      <w:del w:id="388" w:author="Giovanni Chisci" w:date="2025-05-02T10:07:00Z" w16du:dateUtc="2025-05-02T17:07:00Z">
        <w:r w:rsidRPr="008170EA" w:rsidDel="003E2470">
          <w:rPr>
            <w:szCs w:val="22"/>
          </w:rPr>
          <w:delText>)</w:delText>
        </w:r>
      </w:del>
      <w:ins w:id="389" w:author="Giovanni Chisci" w:date="2025-05-02T10:07:00Z" w16du:dateUtc="2025-05-02T17:07:00Z">
        <w:r w:rsidR="003E2470">
          <w:rPr>
            <w:szCs w:val="22"/>
          </w:rPr>
          <w:t xml:space="preserve"> and their BSSs</w:t>
        </w:r>
      </w:ins>
      <w:r w:rsidRPr="008170EA">
        <w:rPr>
          <w:szCs w:val="22"/>
        </w:rPr>
        <w:t>.</w:t>
      </w:r>
    </w:p>
    <w:p w14:paraId="2EC2C1CA" w14:textId="697D2EED" w:rsidR="006C2145" w:rsidRPr="008170EA" w:rsidRDefault="006C2145" w:rsidP="006C2145">
      <w:pPr>
        <w:pStyle w:val="BodyText"/>
        <w:rPr>
          <w:szCs w:val="22"/>
        </w:rPr>
      </w:pPr>
      <w:r w:rsidRPr="008170EA">
        <w:rPr>
          <w:szCs w:val="22"/>
        </w:rPr>
        <w:t xml:space="preserve">A Co-RTWT requesting AP is an AP with </w:t>
      </w:r>
      <w:ins w:id="390" w:author="Giovanni Chisci" w:date="2025-03-27T12:39:00Z" w16du:dateUtc="2025-03-27T19:39:00Z">
        <w:r w:rsidR="00072C77">
          <w:rPr>
            <w:szCs w:val="22"/>
          </w:rPr>
          <w:t>[CID1715]</w:t>
        </w:r>
      </w:ins>
      <w:del w:id="391" w:author="Giovanni Chisci" w:date="2025-03-27T12:38:00Z" w16du:dateUtc="2025-03-27T19:38:00Z">
        <w:r w:rsidDel="007F70AC">
          <w:rPr>
            <w:szCs w:val="22"/>
            <w:lang w:val="en-US"/>
          </w:rPr>
          <w:delText>dot11CoRTwtOptionImplemented</w:delText>
        </w:r>
      </w:del>
      <w:ins w:id="392" w:author="Giovanni Chisci" w:date="2025-03-27T12:38:00Z" w16du:dateUtc="2025-03-27T19:38:00Z">
        <w:r w:rsidR="007F70AC">
          <w:rPr>
            <w:szCs w:val="22"/>
            <w:lang w:val="en-US"/>
          </w:rPr>
          <w:t xml:space="preserve">dot11CoRTWTOptionImplemented </w:t>
        </w:r>
      </w:ins>
      <w:r>
        <w:rPr>
          <w:szCs w:val="22"/>
          <w:lang w:val="en-US"/>
        </w:rPr>
        <w:t xml:space="preserve"> </w:t>
      </w:r>
      <w:r w:rsidRPr="008170EA">
        <w:rPr>
          <w:szCs w:val="22"/>
          <w:lang w:val="en-US"/>
        </w:rPr>
        <w:t xml:space="preserve">equal to true </w:t>
      </w:r>
      <w:r w:rsidRPr="008170EA">
        <w:rPr>
          <w:szCs w:val="22"/>
        </w:rPr>
        <w:t xml:space="preserve">that requests protection for one or more of its R-TWT schedules. </w:t>
      </w:r>
      <w:r>
        <w:rPr>
          <w:szCs w:val="22"/>
        </w:rPr>
        <w:t>A Co-RTWT requesting AP may request protection for its R-TWT schedule(s) either via Co-RTWT negotiations or via other means</w:t>
      </w:r>
      <w:ins w:id="393" w:author="Giovanni Chisci" w:date="2025-03-25T16:26:00Z" w16du:dateUtc="2025-03-25T23:26:00Z">
        <w:r w:rsidR="00432A26">
          <w:rPr>
            <w:szCs w:val="22"/>
          </w:rPr>
          <w:t xml:space="preserve"> </w:t>
        </w:r>
      </w:ins>
      <w:ins w:id="394" w:author="Giovanni Chisci" w:date="2025-03-27T12:42:00Z" w16du:dateUtc="2025-03-27T19:42:00Z">
        <w:r w:rsidR="00E91ABD">
          <w:rPr>
            <w:szCs w:val="22"/>
          </w:rPr>
          <w:t>[CID1716</w:t>
        </w:r>
      </w:ins>
      <w:ins w:id="395" w:author="Giovanni Chisci" w:date="2025-03-27T12:54:00Z" w16du:dateUtc="2025-03-27T19:54:00Z">
        <w:r w:rsidR="00E91850">
          <w:rPr>
            <w:szCs w:val="22"/>
          </w:rPr>
          <w:t>, CID1</w:t>
        </w:r>
      </w:ins>
      <w:ins w:id="396" w:author="Giovanni Chisci" w:date="2025-03-27T12:55:00Z" w16du:dateUtc="2025-03-27T19:55:00Z">
        <w:r w:rsidR="00E91850">
          <w:rPr>
            <w:szCs w:val="22"/>
          </w:rPr>
          <w:t>719</w:t>
        </w:r>
      </w:ins>
      <w:ins w:id="397" w:author="Giovanni Chisci" w:date="2025-03-27T13:46:00Z" w16du:dateUtc="2025-03-27T20:46:00Z">
        <w:r w:rsidR="00172C1F">
          <w:rPr>
            <w:szCs w:val="22"/>
          </w:rPr>
          <w:t>, CID2117</w:t>
        </w:r>
      </w:ins>
      <w:ins w:id="398" w:author="Giovanni Chisci" w:date="2025-03-27T14:51:00Z" w16du:dateUtc="2025-03-27T21:51:00Z">
        <w:r w:rsidR="00A14596">
          <w:rPr>
            <w:rStyle w:val="SC15323589"/>
            <w:b w:val="0"/>
            <w:bCs w:val="0"/>
            <w:color w:val="auto"/>
            <w:sz w:val="22"/>
          </w:rPr>
          <w:t>, CID2674, CID3175</w:t>
        </w:r>
      </w:ins>
      <w:ins w:id="399" w:author="Giovanni Chisci" w:date="2025-03-27T14:52:00Z" w16du:dateUtc="2025-03-27T21:52:00Z">
        <w:r w:rsidR="00184A8D">
          <w:rPr>
            <w:rStyle w:val="SC15323589"/>
            <w:b w:val="0"/>
            <w:bCs w:val="0"/>
            <w:color w:val="auto"/>
            <w:sz w:val="22"/>
          </w:rPr>
          <w:t>, CID3885</w:t>
        </w:r>
      </w:ins>
      <w:ins w:id="400" w:author="Giovanni Chisci" w:date="2025-03-27T12:42:00Z" w16du:dateUtc="2025-03-27T19:42:00Z">
        <w:r w:rsidR="00E91ABD">
          <w:rPr>
            <w:szCs w:val="22"/>
          </w:rPr>
          <w:t>]</w:t>
        </w:r>
      </w:ins>
      <w:ins w:id="401" w:author="Giovanni Chisci" w:date="2025-04-09T16:45:00Z" w16du:dateUtc="2025-04-09T23:45:00Z">
        <w:r w:rsidR="00721F1D">
          <w:rPr>
            <w:szCs w:val="22"/>
          </w:rPr>
          <w:t>out</w:t>
        </w:r>
      </w:ins>
      <w:ins w:id="402" w:author="Giovanni Chisci" w:date="2025-03-25T16:26:00Z" w16du:dateUtc="2025-03-25T23:26:00Z">
        <w:r w:rsidR="00432A26">
          <w:rPr>
            <w:szCs w:val="22"/>
          </w:rPr>
          <w:t xml:space="preserve"> of the scope of </w:t>
        </w:r>
      </w:ins>
      <w:ins w:id="403" w:author="Giovanni Chisci" w:date="2025-04-07T17:39:00Z" w16du:dateUtc="2025-04-08T00:39:00Z">
        <w:r w:rsidR="002A1C1A">
          <w:rPr>
            <w:szCs w:val="22"/>
          </w:rPr>
          <w:t>this</w:t>
        </w:r>
      </w:ins>
      <w:ins w:id="404" w:author="Giovanni Chisci" w:date="2025-03-25T16:26:00Z" w16du:dateUtc="2025-03-25T23:26:00Z">
        <w:r w:rsidR="00432A26">
          <w:rPr>
            <w:szCs w:val="22"/>
          </w:rPr>
          <w:t xml:space="preserve"> standard</w:t>
        </w:r>
      </w:ins>
      <w:r>
        <w:rPr>
          <w:szCs w:val="22"/>
        </w:rPr>
        <w:t>.</w:t>
      </w:r>
    </w:p>
    <w:p w14:paraId="00913DE0" w14:textId="3BFBD0D1" w:rsidR="006C2145" w:rsidRDefault="00361713" w:rsidP="006C2145">
      <w:pPr>
        <w:pStyle w:val="BodyText"/>
        <w:rPr>
          <w:ins w:id="405" w:author="Giovanni Chisci" w:date="2025-03-31T16:43:00Z" w16du:dateUtc="2025-03-31T23:43:00Z"/>
          <w:szCs w:val="22"/>
        </w:rPr>
      </w:pPr>
      <w:ins w:id="406" w:author="Giovanni Chisci" w:date="2025-03-31T16:19:00Z" w16du:dateUtc="2025-03-31T23:19:00Z">
        <w:r>
          <w:rPr>
            <w:szCs w:val="22"/>
          </w:rPr>
          <w:t>[CID</w:t>
        </w:r>
        <w:r w:rsidR="000B01B6">
          <w:rPr>
            <w:szCs w:val="22"/>
          </w:rPr>
          <w:t>3176,</w:t>
        </w:r>
      </w:ins>
      <w:ins w:id="407" w:author="Giovanni Chisci" w:date="2025-03-31T16:20:00Z" w16du:dateUtc="2025-03-31T23:20:00Z">
        <w:r w:rsidR="000B01B6">
          <w:rPr>
            <w:szCs w:val="22"/>
          </w:rPr>
          <w:t xml:space="preserve"> CID</w:t>
        </w:r>
      </w:ins>
      <w:ins w:id="408" w:author="Giovanni Chisci" w:date="2025-03-31T16:19:00Z" w16du:dateUtc="2025-03-31T23:19:00Z">
        <w:r w:rsidR="000B01B6">
          <w:rPr>
            <w:szCs w:val="22"/>
          </w:rPr>
          <w:t>3177</w:t>
        </w:r>
      </w:ins>
      <w:ins w:id="409" w:author="Giovanni Chisci" w:date="2025-03-31T17:08:00Z" w16du:dateUtc="2025-04-01T00:08:00Z">
        <w:r w:rsidR="00FC7F1F">
          <w:rPr>
            <w:szCs w:val="22"/>
          </w:rPr>
          <w:t>, CID3445, CID3446</w:t>
        </w:r>
      </w:ins>
      <w:ins w:id="410" w:author="Giovanni Chisci" w:date="2025-03-31T16:19:00Z" w16du:dateUtc="2025-03-31T23:19:00Z">
        <w:r>
          <w:rPr>
            <w:szCs w:val="22"/>
          </w:rPr>
          <w:t>]</w:t>
        </w:r>
      </w:ins>
      <w:del w:id="411" w:author="Giovanni Chisci" w:date="2025-03-31T16:44:00Z" w16du:dateUtc="2025-03-31T23:44:00Z">
        <w:r w:rsidR="006C2145" w:rsidRPr="008170EA" w:rsidDel="002B22EC">
          <w:rPr>
            <w:szCs w:val="22"/>
          </w:rPr>
          <w:delText xml:space="preserve">A Co-RTWT responding AP is an AP with </w:delText>
        </w:r>
      </w:del>
      <w:del w:id="412" w:author="Giovanni Chisci" w:date="2025-03-27T12:38:00Z" w16du:dateUtc="2025-03-27T19:38:00Z">
        <w:r w:rsidR="006C2145" w:rsidDel="007F70AC">
          <w:rPr>
            <w:szCs w:val="22"/>
            <w:lang w:val="en-US"/>
          </w:rPr>
          <w:delText>dot11CoRTwtOptionImplemented</w:delText>
        </w:r>
      </w:del>
      <w:del w:id="413" w:author="Giovanni Chisci" w:date="2025-03-31T16:44:00Z" w16du:dateUtc="2025-03-31T23:44:00Z">
        <w:r w:rsidR="006C2145" w:rsidDel="002B22EC">
          <w:rPr>
            <w:szCs w:val="22"/>
            <w:lang w:val="en-US"/>
          </w:rPr>
          <w:delText xml:space="preserve"> </w:delText>
        </w:r>
        <w:r w:rsidR="006C2145" w:rsidRPr="008170EA" w:rsidDel="002B22EC">
          <w:rPr>
            <w:szCs w:val="22"/>
            <w:lang w:val="en-US"/>
          </w:rPr>
          <w:delText xml:space="preserve">equal to true </w:delText>
        </w:r>
        <w:r w:rsidR="006C2145" w:rsidRPr="008170EA" w:rsidDel="002B22EC">
          <w:rPr>
            <w:szCs w:val="22"/>
          </w:rPr>
          <w:delText>that responds to a Co-RTWT requesting AP that has initiated a Co-RTWT negotiation.</w:delText>
        </w:r>
      </w:del>
      <w:r w:rsidR="006C2145" w:rsidRPr="008170EA">
        <w:rPr>
          <w:szCs w:val="22"/>
        </w:rPr>
        <w:t xml:space="preserve"> </w:t>
      </w:r>
    </w:p>
    <w:p w14:paraId="6DDBC9F4" w14:textId="43B8525E" w:rsidR="008E0558" w:rsidRDefault="009F6F02" w:rsidP="006C2145">
      <w:pPr>
        <w:pStyle w:val="BodyText"/>
        <w:rPr>
          <w:szCs w:val="22"/>
        </w:rPr>
      </w:pPr>
      <w:ins w:id="414" w:author="Giovanni Chisci" w:date="2025-03-31T16:47:00Z" w16du:dateUtc="2025-03-31T23:47:00Z">
        <w:r>
          <w:rPr>
            <w:szCs w:val="22"/>
          </w:rPr>
          <w:t>[CID3176, CID3177</w:t>
        </w:r>
      </w:ins>
      <w:ins w:id="415" w:author="Giovanni Chisci" w:date="2025-03-31T17:08:00Z" w16du:dateUtc="2025-04-01T00:08:00Z">
        <w:r w:rsidR="00FC7F1F">
          <w:rPr>
            <w:szCs w:val="22"/>
          </w:rPr>
          <w:t>, CID3445, CID3446</w:t>
        </w:r>
      </w:ins>
      <w:ins w:id="416" w:author="Giovanni Chisci" w:date="2025-03-31T16:47:00Z" w16du:dateUtc="2025-03-31T23:47:00Z">
        <w:r>
          <w:rPr>
            <w:szCs w:val="22"/>
          </w:rPr>
          <w:t>]</w:t>
        </w:r>
      </w:ins>
      <w:ins w:id="417" w:author="Giovanni Chisci" w:date="2025-03-31T16:44:00Z" w16du:dateUtc="2025-03-31T23:44:00Z">
        <w:r w:rsidR="001D49E1" w:rsidRPr="008170EA">
          <w:rPr>
            <w:szCs w:val="22"/>
          </w:rPr>
          <w:t xml:space="preserve">A Co-RTWT coordinated AP is an AP with </w:t>
        </w:r>
        <w:r w:rsidR="001D49E1">
          <w:rPr>
            <w:szCs w:val="22"/>
          </w:rPr>
          <w:t>[CID1715]</w:t>
        </w:r>
        <w:del w:id="418" w:author="Giovanni Chisci" w:date="2025-03-27T12:38:00Z" w16du:dateUtc="2025-03-27T19:38:00Z">
          <w:r w:rsidR="001D49E1" w:rsidDel="007F70AC">
            <w:rPr>
              <w:szCs w:val="22"/>
              <w:lang w:val="en-US"/>
            </w:rPr>
            <w:delText>dot11CoRTwtOptionImplemented</w:delText>
          </w:r>
        </w:del>
        <w:r w:rsidR="001D49E1">
          <w:rPr>
            <w:szCs w:val="22"/>
            <w:lang w:val="en-US"/>
          </w:rPr>
          <w:t xml:space="preserve">dot11CoRTWTOptionImplemented </w:t>
        </w:r>
        <w:r w:rsidR="001D49E1" w:rsidRPr="008170EA">
          <w:rPr>
            <w:szCs w:val="22"/>
          </w:rPr>
          <w:t xml:space="preserve">equal to true that </w:t>
        </w:r>
        <w:r w:rsidR="001D49E1" w:rsidRPr="008170EA">
          <w:rPr>
            <w:szCs w:val="22"/>
            <w:lang w:val="en-US"/>
          </w:rPr>
          <w:t xml:space="preserve">extends protection </w:t>
        </w:r>
        <w:del w:id="419" w:author="Giovanni Chisci" w:date="2025-03-25T20:29:00Z" w16du:dateUtc="2025-03-26T03:29:00Z">
          <w:r w:rsidR="001D49E1" w:rsidRPr="008170EA" w:rsidDel="000A17C8">
            <w:rPr>
              <w:szCs w:val="22"/>
            </w:rPr>
            <w:delText xml:space="preserve">to </w:delText>
          </w:r>
        </w:del>
        <w:r w:rsidR="001D49E1">
          <w:rPr>
            <w:szCs w:val="22"/>
          </w:rPr>
          <w:t>for</w:t>
        </w:r>
        <w:r w:rsidR="001D49E1" w:rsidRPr="008170EA">
          <w:rPr>
            <w:szCs w:val="22"/>
          </w:rPr>
          <w:t xml:space="preserve"> R-TWT schedule(s) that are requested by a Co-RTWT requesting AP, either via </w:t>
        </w:r>
        <w:r w:rsidR="001D49E1">
          <w:rPr>
            <w:szCs w:val="22"/>
          </w:rPr>
          <w:t xml:space="preserve">Co-RTWT </w:t>
        </w:r>
        <w:r w:rsidR="001D49E1" w:rsidRPr="008170EA">
          <w:rPr>
            <w:szCs w:val="22"/>
          </w:rPr>
          <w:t>negotiations or via other means</w:t>
        </w:r>
        <w:r w:rsidR="001D49E1">
          <w:rPr>
            <w:szCs w:val="22"/>
          </w:rPr>
          <w:t xml:space="preserve"> [CID1716, CID1719, CID2117</w:t>
        </w:r>
        <w:r w:rsidR="001D49E1">
          <w:rPr>
            <w:rStyle w:val="SC15323589"/>
            <w:b w:val="0"/>
            <w:bCs w:val="0"/>
            <w:color w:val="auto"/>
            <w:sz w:val="22"/>
          </w:rPr>
          <w:t>, CID2674, CID3175, CID3885</w:t>
        </w:r>
        <w:r w:rsidR="001D49E1">
          <w:rPr>
            <w:szCs w:val="22"/>
          </w:rPr>
          <w:t>]</w:t>
        </w:r>
      </w:ins>
      <w:ins w:id="420" w:author="Giovanni Chisci" w:date="2025-04-09T14:56:00Z" w16du:dateUtc="2025-04-09T21:56:00Z">
        <w:r w:rsidR="00847C2D">
          <w:rPr>
            <w:szCs w:val="22"/>
          </w:rPr>
          <w:t>out of</w:t>
        </w:r>
      </w:ins>
      <w:ins w:id="421" w:author="Giovanni Chisci" w:date="2025-03-31T16:44:00Z" w16du:dateUtc="2025-03-31T23:44:00Z">
        <w:r w:rsidR="001D49E1">
          <w:rPr>
            <w:szCs w:val="22"/>
          </w:rPr>
          <w:t xml:space="preserve"> the scope of </w:t>
        </w:r>
      </w:ins>
      <w:ins w:id="422" w:author="Giovanni Chisci" w:date="2025-04-07T17:39:00Z" w16du:dateUtc="2025-04-08T00:39:00Z">
        <w:r w:rsidR="002A1C1A">
          <w:rPr>
            <w:szCs w:val="22"/>
          </w:rPr>
          <w:t>this</w:t>
        </w:r>
      </w:ins>
      <w:ins w:id="423" w:author="Giovanni Chisci" w:date="2025-03-31T16:44:00Z" w16du:dateUtc="2025-03-31T23:44:00Z">
        <w:r w:rsidR="001D49E1">
          <w:rPr>
            <w:szCs w:val="22"/>
          </w:rPr>
          <w:t xml:space="preserve"> standard</w:t>
        </w:r>
        <w:r w:rsidR="001D49E1" w:rsidRPr="008170EA">
          <w:rPr>
            <w:szCs w:val="22"/>
          </w:rPr>
          <w:t xml:space="preserve">, </w:t>
        </w:r>
        <w:r w:rsidR="001D49E1">
          <w:rPr>
            <w:szCs w:val="22"/>
          </w:rPr>
          <w:t>[CID3450, CID3582]</w:t>
        </w:r>
        <w:del w:id="424" w:author="Giovanni Chisci" w:date="2025-03-28T12:27:00Z" w16du:dateUtc="2025-03-28T19:27:00Z">
          <w:r w:rsidR="001D49E1" w:rsidRPr="008170EA" w:rsidDel="00691409">
            <w:rPr>
              <w:szCs w:val="22"/>
            </w:rPr>
            <w:delText xml:space="preserve">according </w:delText>
          </w:r>
        </w:del>
        <w:r w:rsidR="001D49E1">
          <w:rPr>
            <w:szCs w:val="22"/>
          </w:rPr>
          <w:t>by following</w:t>
        </w:r>
        <w:r w:rsidR="001D49E1" w:rsidRPr="008170EA">
          <w:rPr>
            <w:szCs w:val="22"/>
          </w:rPr>
          <w:t xml:space="preserve"> the rules defined in 37.</w:t>
        </w:r>
        <w:r w:rsidR="001D49E1">
          <w:rPr>
            <w:szCs w:val="22"/>
          </w:rPr>
          <w:t>8.2.4.3</w:t>
        </w:r>
        <w:r w:rsidR="001D49E1" w:rsidRPr="008170EA">
          <w:rPr>
            <w:szCs w:val="22"/>
          </w:rPr>
          <w:t xml:space="preserve"> (Co-RTWT announcement rules) and 37.</w:t>
        </w:r>
        <w:r w:rsidR="001D49E1">
          <w:rPr>
            <w:szCs w:val="22"/>
          </w:rPr>
          <w:t>8.2.4</w:t>
        </w:r>
        <w:r w:rsidR="001D49E1" w:rsidRPr="008170EA">
          <w:rPr>
            <w:szCs w:val="22"/>
          </w:rPr>
          <w:t>.4 (</w:t>
        </w:r>
      </w:ins>
      <w:ins w:id="425" w:author="Giovanni Chisci" w:date="2025-04-11T17:58:00Z" w16du:dateUtc="2025-04-12T00:58:00Z">
        <w:r w:rsidR="00902691">
          <w:rPr>
            <w:szCs w:val="22"/>
          </w:rPr>
          <w:t>TXOP and backoff procedure rules for Co-RTWT SPs</w:t>
        </w:r>
      </w:ins>
      <w:ins w:id="426" w:author="Giovanni Chisci" w:date="2025-03-31T16:44:00Z" w16du:dateUtc="2025-03-31T23:44:00Z">
        <w:r w:rsidR="001D49E1" w:rsidRPr="008170EA">
          <w:rPr>
            <w:szCs w:val="22"/>
          </w:rPr>
          <w:t>).</w:t>
        </w:r>
      </w:ins>
    </w:p>
    <w:p w14:paraId="5EFF6588" w14:textId="066F96CC" w:rsidR="006C2145" w:rsidRPr="008170EA" w:rsidRDefault="006C2145" w:rsidP="006C2145">
      <w:pPr>
        <w:pStyle w:val="BodyText"/>
        <w:rPr>
          <w:szCs w:val="22"/>
        </w:rPr>
      </w:pPr>
      <w:r>
        <w:rPr>
          <w:szCs w:val="22"/>
        </w:rPr>
        <w:t xml:space="preserve">Co-RTWT negotiation(s) to establish Co-RTWT agreement(s) are performed </w:t>
      </w:r>
      <w:del w:id="427" w:author="Giovanni Chisci" w:date="2025-03-25T16:25:00Z" w16du:dateUtc="2025-03-25T23:25:00Z">
        <w:r w:rsidDel="00AE279F">
          <w:rPr>
            <w:szCs w:val="22"/>
          </w:rPr>
          <w:delText xml:space="preserve">by </w:delText>
        </w:r>
      </w:del>
      <w:del w:id="428" w:author="Giovanni Chisci" w:date="2025-03-25T16:23:00Z" w16du:dateUtc="2025-03-25T23:23:00Z">
        <w:r w:rsidDel="00AD1FE1">
          <w:rPr>
            <w:szCs w:val="22"/>
          </w:rPr>
          <w:delText xml:space="preserve">exchanging </w:delText>
        </w:r>
        <w:r w:rsidRPr="00B82C0F" w:rsidDel="00AD1FE1">
          <w:rPr>
            <w:color w:val="FF0000"/>
            <w:szCs w:val="22"/>
          </w:rPr>
          <w:delText xml:space="preserve">TBD </w:delText>
        </w:r>
        <w:r w:rsidDel="00AD1FE1">
          <w:rPr>
            <w:szCs w:val="22"/>
          </w:rPr>
          <w:delText xml:space="preserve">individually addressed Management frames that carry R-TWT schedule(s) for which protection is requested </w:delText>
        </w:r>
      </w:del>
      <w:r>
        <w:rPr>
          <w:szCs w:val="22"/>
        </w:rPr>
        <w:t xml:space="preserve">by following the rules defined in </w:t>
      </w:r>
      <w:ins w:id="429" w:author="Giovanni Chisci" w:date="2025-03-25T18:58:00Z" w16du:dateUtc="2025-03-26T01:58:00Z">
        <w:r w:rsidR="00082853">
          <w:rPr>
            <w:szCs w:val="22"/>
          </w:rPr>
          <w:t>[CID1050</w:t>
        </w:r>
      </w:ins>
      <w:ins w:id="430" w:author="Giovanni Chisci" w:date="2025-03-25T19:46:00Z" w16du:dateUtc="2025-03-26T02:46:00Z">
        <w:r w:rsidR="00B105F4">
          <w:rPr>
            <w:szCs w:val="22"/>
          </w:rPr>
          <w:t>, CID140</w:t>
        </w:r>
      </w:ins>
      <w:ins w:id="431" w:author="Giovanni Chisci" w:date="2025-03-25T20:02:00Z" w16du:dateUtc="2025-03-26T03:02:00Z">
        <w:r w:rsidR="00A3003B">
          <w:rPr>
            <w:szCs w:val="22"/>
          </w:rPr>
          <w:t>8, CID1414</w:t>
        </w:r>
      </w:ins>
      <w:ins w:id="432" w:author="Giovanni Chisci" w:date="2025-03-25T20:08:00Z" w16du:dateUtc="2025-03-26T03:08:00Z">
        <w:r w:rsidR="009454DA">
          <w:rPr>
            <w:szCs w:val="22"/>
          </w:rPr>
          <w:t>, CID1416</w:t>
        </w:r>
      </w:ins>
      <w:ins w:id="433" w:author="Giovanni Chisci" w:date="2025-03-25T20:12:00Z" w16du:dateUtc="2025-03-26T03:12:00Z">
        <w:r w:rsidR="00E74D47">
          <w:rPr>
            <w:szCs w:val="22"/>
          </w:rPr>
          <w:t>, CID1417</w:t>
        </w:r>
      </w:ins>
      <w:ins w:id="434" w:author="Giovanni Chisci" w:date="2025-03-27T12:46:00Z" w16du:dateUtc="2025-03-27T19:46:00Z">
        <w:r w:rsidR="005247CE">
          <w:rPr>
            <w:szCs w:val="22"/>
          </w:rPr>
          <w:t>, CID1717</w:t>
        </w:r>
      </w:ins>
      <w:ins w:id="435" w:author="Giovanni Chisci" w:date="2025-03-27T12:49:00Z" w16du:dateUtc="2025-03-27T19:49:00Z">
        <w:r w:rsidR="00AF19D0">
          <w:rPr>
            <w:szCs w:val="22"/>
          </w:rPr>
          <w:t>, CID1718</w:t>
        </w:r>
      </w:ins>
      <w:ins w:id="436" w:author="Giovanni Chisci" w:date="2025-03-28T10:38:00Z" w16du:dateUtc="2025-03-28T17:38:00Z">
        <w:r w:rsidR="00E85F56">
          <w:rPr>
            <w:szCs w:val="22"/>
          </w:rPr>
          <w:t>, CID3257</w:t>
        </w:r>
      </w:ins>
      <w:ins w:id="437" w:author="Giovanni Chisci" w:date="2025-03-25T18:58:00Z" w16du:dateUtc="2025-03-26T01:58:00Z">
        <w:r w:rsidR="00082853">
          <w:rPr>
            <w:szCs w:val="22"/>
          </w:rPr>
          <w:t>]</w:t>
        </w:r>
      </w:ins>
      <w:ins w:id="438" w:author="Giovanni Chisci" w:date="2025-03-25T16:23:00Z" w16du:dateUtc="2025-03-25T23:23:00Z">
        <w:r w:rsidR="00EB3E9F">
          <w:rPr>
            <w:szCs w:val="22"/>
          </w:rPr>
          <w:t>37.</w:t>
        </w:r>
      </w:ins>
      <w:ins w:id="439" w:author="Giovanni Chisci" w:date="2025-03-25T16:24:00Z" w16du:dateUtc="2025-03-25T23:24:00Z">
        <w:r w:rsidR="00EB3E9F">
          <w:rPr>
            <w:szCs w:val="22"/>
          </w:rPr>
          <w:t>8.</w:t>
        </w:r>
        <w:r w:rsidR="007A6BB0">
          <w:rPr>
            <w:szCs w:val="22"/>
          </w:rPr>
          <w:t>1.3</w:t>
        </w:r>
      </w:ins>
      <w:ins w:id="440" w:author="Giovanni Chisci" w:date="2025-03-25T18:12:00Z" w16du:dateUtc="2025-03-26T01:12:00Z">
        <w:r w:rsidR="00095CAA">
          <w:rPr>
            <w:szCs w:val="22"/>
          </w:rPr>
          <w:t xml:space="preserve"> (MAPC agreement negotiation procedure)</w:t>
        </w:r>
      </w:ins>
      <w:ins w:id="441" w:author="Giovanni Chisci" w:date="2025-03-25T16:24:00Z" w16du:dateUtc="2025-03-25T23:24:00Z">
        <w:r w:rsidR="007A6BB0">
          <w:rPr>
            <w:szCs w:val="22"/>
          </w:rPr>
          <w:t xml:space="preserve"> and </w:t>
        </w:r>
      </w:ins>
      <w:r>
        <w:rPr>
          <w:szCs w:val="22"/>
        </w:rPr>
        <w:t>37.</w:t>
      </w:r>
      <w:r w:rsidR="0094343C">
        <w:rPr>
          <w:szCs w:val="22"/>
        </w:rPr>
        <w:t>8.2.4.2</w:t>
      </w:r>
      <w:r>
        <w:rPr>
          <w:szCs w:val="22"/>
        </w:rPr>
        <w:t xml:space="preserve"> (Co-RTWT negotiations). </w:t>
      </w:r>
      <w:del w:id="442" w:author="Giovanni Chisci" w:date="2025-03-31T16:46:00Z" w16du:dateUtc="2025-03-31T23:46:00Z">
        <w:r w:rsidRPr="008170EA" w:rsidDel="00B8492C">
          <w:rPr>
            <w:szCs w:val="22"/>
          </w:rPr>
          <w:delText xml:space="preserve">After </w:delText>
        </w:r>
        <w:r w:rsidRPr="002F0FDC" w:rsidDel="00B8492C">
          <w:rPr>
            <w:szCs w:val="22"/>
          </w:rPr>
          <w:delText>successfully</w:delText>
        </w:r>
        <w:r w:rsidDel="00B8492C">
          <w:rPr>
            <w:szCs w:val="22"/>
          </w:rPr>
          <w:delText xml:space="preserve"> </w:delText>
        </w:r>
        <w:r w:rsidRPr="008170EA" w:rsidDel="00B8492C">
          <w:rPr>
            <w:szCs w:val="22"/>
          </w:rPr>
          <w:delText>establishing Co-RTWT agreement(s) for R-TWT schedule</w:delText>
        </w:r>
        <w:r w:rsidDel="00B8492C">
          <w:rPr>
            <w:szCs w:val="22"/>
          </w:rPr>
          <w:delText>(</w:delText>
        </w:r>
        <w:r w:rsidRPr="008170EA" w:rsidDel="00B8492C">
          <w:rPr>
            <w:szCs w:val="22"/>
          </w:rPr>
          <w:delText>s</w:delText>
        </w:r>
        <w:r w:rsidDel="00B8492C">
          <w:rPr>
            <w:szCs w:val="22"/>
          </w:rPr>
          <w:delText>)</w:delText>
        </w:r>
        <w:r w:rsidRPr="008170EA" w:rsidDel="00B8492C">
          <w:rPr>
            <w:szCs w:val="22"/>
          </w:rPr>
          <w:delText xml:space="preserve"> requested by the Co-RTWT requesting AP, a Co-RTWT responding AP becomes a Co-RTWT coordinated AP and shall extend protection </w:delText>
        </w:r>
      </w:del>
      <w:del w:id="443" w:author="Giovanni Chisci" w:date="2025-03-25T20:29:00Z" w16du:dateUtc="2025-03-26T03:29:00Z">
        <w:r w:rsidRPr="008170EA" w:rsidDel="000A17C8">
          <w:rPr>
            <w:szCs w:val="22"/>
          </w:rPr>
          <w:delText xml:space="preserve">to </w:delText>
        </w:r>
      </w:del>
      <w:del w:id="444" w:author="Giovanni Chisci" w:date="2025-03-31T16:46:00Z" w16du:dateUtc="2025-03-31T23:46:00Z">
        <w:r w:rsidRPr="008170EA" w:rsidDel="00B8492C">
          <w:rPr>
            <w:szCs w:val="22"/>
          </w:rPr>
          <w:delText xml:space="preserve">the R-TWT schedule(s). </w:delText>
        </w:r>
      </w:del>
    </w:p>
    <w:p w14:paraId="6D2BCC73" w14:textId="548A32F1" w:rsidR="008E0558" w:rsidRDefault="009F6F02" w:rsidP="006C2145">
      <w:pPr>
        <w:pStyle w:val="BodyText"/>
        <w:rPr>
          <w:ins w:id="445" w:author="Giovanni Chisci" w:date="2025-03-25T16:36:00Z" w16du:dateUtc="2025-03-25T23:36:00Z"/>
          <w:szCs w:val="22"/>
        </w:rPr>
      </w:pPr>
      <w:ins w:id="446" w:author="Giovanni Chisci" w:date="2025-03-31T16:47:00Z" w16du:dateUtc="2025-03-31T23:47:00Z">
        <w:r>
          <w:rPr>
            <w:szCs w:val="22"/>
          </w:rPr>
          <w:t>[CID3176, CID3177</w:t>
        </w:r>
      </w:ins>
      <w:ins w:id="447" w:author="Giovanni Chisci" w:date="2025-03-31T17:07:00Z" w16du:dateUtc="2025-04-01T00:07:00Z">
        <w:r w:rsidR="00FC7F1F">
          <w:rPr>
            <w:szCs w:val="22"/>
          </w:rPr>
          <w:t>, CID3445, CID3446</w:t>
        </w:r>
      </w:ins>
      <w:ins w:id="448" w:author="Giovanni Chisci" w:date="2025-03-31T16:47:00Z" w16du:dateUtc="2025-03-31T23:47:00Z">
        <w:r>
          <w:rPr>
            <w:szCs w:val="22"/>
          </w:rPr>
          <w:t>]</w:t>
        </w:r>
      </w:ins>
      <w:del w:id="449" w:author="Giovanni Chisci" w:date="2025-03-31T16:42:00Z" w16du:dateUtc="2025-03-31T23:42:00Z">
        <w:r w:rsidR="006C2145" w:rsidRPr="008170EA" w:rsidDel="008E0558">
          <w:rPr>
            <w:szCs w:val="22"/>
          </w:rPr>
          <w:delText xml:space="preserve">A Co-RTWT coordinated AP is an AP with </w:delText>
        </w:r>
      </w:del>
      <w:del w:id="450" w:author="Giovanni Chisci" w:date="2025-03-27T12:38:00Z" w16du:dateUtc="2025-03-27T19:38:00Z">
        <w:r w:rsidR="006C2145" w:rsidDel="007F70AC">
          <w:rPr>
            <w:szCs w:val="22"/>
            <w:lang w:val="en-US"/>
          </w:rPr>
          <w:delText>dot11CoRTwtOptionImplemented</w:delText>
        </w:r>
      </w:del>
      <w:del w:id="451" w:author="Giovanni Chisci" w:date="2025-03-31T16:42:00Z" w16du:dateUtc="2025-03-31T23:42:00Z">
        <w:r w:rsidR="006C2145" w:rsidRPr="008170EA" w:rsidDel="008E0558">
          <w:rPr>
            <w:szCs w:val="22"/>
          </w:rPr>
          <w:delText xml:space="preserve"> equal to true that </w:delText>
        </w:r>
        <w:r w:rsidR="006C2145" w:rsidRPr="008170EA" w:rsidDel="008E0558">
          <w:rPr>
            <w:szCs w:val="22"/>
            <w:lang w:val="en-US"/>
          </w:rPr>
          <w:delText xml:space="preserve">extends protection </w:delText>
        </w:r>
      </w:del>
      <w:del w:id="452" w:author="Giovanni Chisci" w:date="2025-03-25T20:29:00Z" w16du:dateUtc="2025-03-26T03:29:00Z">
        <w:r w:rsidR="006C2145" w:rsidRPr="008170EA" w:rsidDel="000A17C8">
          <w:rPr>
            <w:szCs w:val="22"/>
          </w:rPr>
          <w:delText xml:space="preserve">to </w:delText>
        </w:r>
      </w:del>
      <w:del w:id="453" w:author="Giovanni Chisci" w:date="2025-03-31T16:42:00Z" w16du:dateUtc="2025-03-31T23:42:00Z">
        <w:r w:rsidR="006C2145" w:rsidRPr="008170EA" w:rsidDel="008E0558">
          <w:rPr>
            <w:szCs w:val="22"/>
          </w:rPr>
          <w:delText xml:space="preserve">R-TWT schedule(s) that are requested by a Co-RTWT requesting AP, either via </w:delText>
        </w:r>
        <w:r w:rsidR="006C2145" w:rsidDel="008E0558">
          <w:rPr>
            <w:szCs w:val="22"/>
          </w:rPr>
          <w:delText xml:space="preserve">Co-RTWT </w:delText>
        </w:r>
        <w:r w:rsidR="006C2145" w:rsidRPr="008170EA" w:rsidDel="008E0558">
          <w:rPr>
            <w:szCs w:val="22"/>
          </w:rPr>
          <w:delText xml:space="preserve">negotiations or via other means, </w:delText>
        </w:r>
      </w:del>
      <w:del w:id="454" w:author="Giovanni Chisci" w:date="2025-03-28T12:27:00Z" w16du:dateUtc="2025-03-28T19:27:00Z">
        <w:r w:rsidR="006C2145" w:rsidRPr="008170EA" w:rsidDel="00691409">
          <w:rPr>
            <w:szCs w:val="22"/>
          </w:rPr>
          <w:delText xml:space="preserve">according </w:delText>
        </w:r>
      </w:del>
      <w:del w:id="455" w:author="Giovanni Chisci" w:date="2025-03-31T16:42:00Z" w16du:dateUtc="2025-03-31T23:42:00Z">
        <w:r w:rsidR="006C2145" w:rsidRPr="008170EA" w:rsidDel="008E0558">
          <w:rPr>
            <w:szCs w:val="22"/>
          </w:rPr>
          <w:delText>to the rules defined in 37.</w:delText>
        </w:r>
        <w:r w:rsidR="005973B4" w:rsidDel="008E0558">
          <w:rPr>
            <w:szCs w:val="22"/>
          </w:rPr>
          <w:delText>8.2.4.3</w:delText>
        </w:r>
        <w:r w:rsidR="006C2145" w:rsidRPr="008170EA" w:rsidDel="008E0558">
          <w:rPr>
            <w:szCs w:val="22"/>
          </w:rPr>
          <w:delText xml:space="preserve"> (Co-RTWT announcement rules) and 37.</w:delText>
        </w:r>
        <w:r w:rsidR="005973B4" w:rsidDel="008E0558">
          <w:rPr>
            <w:szCs w:val="22"/>
          </w:rPr>
          <w:delText>8.2.4</w:delText>
        </w:r>
        <w:r w:rsidR="006C2145" w:rsidRPr="008170EA" w:rsidDel="008E0558">
          <w:rPr>
            <w:szCs w:val="22"/>
          </w:rPr>
          <w:delText>.4 (Channel access rules for Co-RTWT SPs).</w:delText>
        </w:r>
      </w:del>
    </w:p>
    <w:p w14:paraId="5C8110CE" w14:textId="47C858E1" w:rsidR="00107F1A" w:rsidRPr="00156C1F" w:rsidRDefault="00E91850" w:rsidP="006C2145">
      <w:pPr>
        <w:pStyle w:val="BodyText"/>
        <w:rPr>
          <w:rStyle w:val="SC15323589"/>
          <w:b w:val="0"/>
          <w:color w:val="auto"/>
          <w:sz w:val="22"/>
          <w:szCs w:val="22"/>
          <w:lang w:val="en-US"/>
        </w:rPr>
      </w:pPr>
      <w:ins w:id="456" w:author="Giovanni Chisci" w:date="2025-03-27T12:54:00Z" w16du:dateUtc="2025-03-27T19:54:00Z">
        <w:r>
          <w:rPr>
            <w:szCs w:val="22"/>
            <w:lang w:val="en-US"/>
          </w:rPr>
          <w:t>[CID1716, CID1719</w:t>
        </w:r>
      </w:ins>
      <w:ins w:id="457" w:author="Giovanni Chisci" w:date="2025-03-27T13:47:00Z" w16du:dateUtc="2025-03-27T20:47:00Z">
        <w:r w:rsidR="0091232B">
          <w:rPr>
            <w:szCs w:val="22"/>
          </w:rPr>
          <w:t>, CID2117</w:t>
        </w:r>
      </w:ins>
      <w:ins w:id="458" w:author="Giovanni Chisci" w:date="2025-03-27T14:53:00Z" w16du:dateUtc="2025-03-27T21:53:00Z">
        <w:r w:rsidR="00184A8D">
          <w:rPr>
            <w:rStyle w:val="SC15323589"/>
            <w:b w:val="0"/>
            <w:bCs w:val="0"/>
            <w:color w:val="auto"/>
            <w:sz w:val="22"/>
          </w:rPr>
          <w:t>, CID2674, CID3175,</w:t>
        </w:r>
      </w:ins>
      <w:ins w:id="459" w:author="Giovanni Chisci" w:date="2025-03-31T17:08:00Z" w16du:dateUtc="2025-04-01T00:08:00Z">
        <w:r w:rsidR="00915972">
          <w:rPr>
            <w:szCs w:val="22"/>
          </w:rPr>
          <w:t xml:space="preserve"> CID3445, CID3446,</w:t>
        </w:r>
      </w:ins>
      <w:ins w:id="460" w:author="Giovanni Chisci" w:date="2025-03-27T14:53:00Z" w16du:dateUtc="2025-03-27T21:53:00Z">
        <w:r w:rsidR="00184A8D">
          <w:rPr>
            <w:rStyle w:val="SC15323589"/>
            <w:b w:val="0"/>
            <w:bCs w:val="0"/>
            <w:color w:val="auto"/>
            <w:sz w:val="22"/>
          </w:rPr>
          <w:t xml:space="preserve"> CID3885</w:t>
        </w:r>
      </w:ins>
      <w:ins w:id="461" w:author="Giovanni Chisci" w:date="2025-03-27T12:54:00Z" w16du:dateUtc="2025-03-27T19:54:00Z">
        <w:r>
          <w:rPr>
            <w:szCs w:val="22"/>
            <w:lang w:val="en-US"/>
          </w:rPr>
          <w:t>]</w:t>
        </w:r>
      </w:ins>
      <w:ins w:id="462" w:author="Giovanni Chisci" w:date="2025-03-25T16:36:00Z" w16du:dateUtc="2025-03-25T23:36:00Z">
        <w:r w:rsidR="00107F1A" w:rsidRPr="008170EA">
          <w:rPr>
            <w:szCs w:val="22"/>
            <w:lang w:val="en-US"/>
          </w:rPr>
          <w:t xml:space="preserve">NOTE—An AP with </w:t>
        </w:r>
      </w:ins>
      <w:ins w:id="463" w:author="Giovanni Chisci" w:date="2025-03-27T12:38:00Z" w16du:dateUtc="2025-03-27T19:38:00Z">
        <w:r w:rsidR="007F70AC">
          <w:rPr>
            <w:szCs w:val="22"/>
            <w:lang w:val="en-US"/>
          </w:rPr>
          <w:t>dot11CoRTWTOptionImplemented</w:t>
        </w:r>
      </w:ins>
      <w:ins w:id="464" w:author="Giovanni Chisci" w:date="2025-03-25T16:36:00Z" w16du:dateUtc="2025-03-25T23:36:00Z">
        <w:r w:rsidR="00107F1A" w:rsidRPr="008170EA">
          <w:rPr>
            <w:szCs w:val="22"/>
            <w:lang w:val="en-US"/>
          </w:rPr>
          <w:t xml:space="preserve"> </w:t>
        </w:r>
      </w:ins>
      <w:ins w:id="465" w:author="Giovanni Chisci" w:date="2025-05-02T11:04:00Z" w16du:dateUtc="2025-05-02T18:04:00Z">
        <w:r w:rsidR="00EE2801">
          <w:rPr>
            <w:szCs w:val="22"/>
            <w:lang w:val="en-US"/>
          </w:rPr>
          <w:t xml:space="preserve">set to 1 </w:t>
        </w:r>
      </w:ins>
      <w:ins w:id="466" w:author="Giovanni Chisci" w:date="2025-03-25T16:36:00Z" w16du:dateUtc="2025-03-25T23:36:00Z">
        <w:r w:rsidR="00107F1A" w:rsidRPr="008170EA">
          <w:rPr>
            <w:szCs w:val="22"/>
            <w:lang w:val="en-US"/>
          </w:rPr>
          <w:t xml:space="preserve">can participate in Co-RTWT as a Co-RTWT requesting AP or as a Co-RTWT coordinated AP by means that do not </w:t>
        </w:r>
      </w:ins>
      <w:ins w:id="467" w:author="Giovanni Chisci" w:date="2025-05-02T11:05:00Z" w16du:dateUtc="2025-05-02T18:05:00Z">
        <w:r w:rsidR="007A7EBA">
          <w:rPr>
            <w:szCs w:val="22"/>
            <w:lang w:val="en-US"/>
          </w:rPr>
          <w:t>follow the protocol defined in</w:t>
        </w:r>
        <w:r w:rsidR="00805508">
          <w:rPr>
            <w:szCs w:val="22"/>
            <w:lang w:val="en-US"/>
          </w:rPr>
          <w:t xml:space="preserve"> 37</w:t>
        </w:r>
      </w:ins>
      <w:ins w:id="468" w:author="Giovanni Chisci" w:date="2025-05-02T11:06:00Z" w16du:dateUtc="2025-05-02T18:06:00Z">
        <w:r w:rsidR="00805508">
          <w:rPr>
            <w:szCs w:val="22"/>
            <w:lang w:val="en-US"/>
          </w:rPr>
          <w:t>.8.</w:t>
        </w:r>
        <w:r w:rsidR="00D2626A">
          <w:rPr>
            <w:szCs w:val="22"/>
            <w:lang w:val="en-US"/>
          </w:rPr>
          <w:t>1.3</w:t>
        </w:r>
      </w:ins>
      <w:ins w:id="469" w:author="Giovanni Chisci" w:date="2025-03-27T12:51:00Z" w16du:dateUtc="2025-03-27T19:51:00Z">
        <w:r w:rsidR="003B23B2">
          <w:rPr>
            <w:szCs w:val="22"/>
            <w:lang w:val="en-US"/>
          </w:rPr>
          <w:t xml:space="preserve"> and are</w:t>
        </w:r>
      </w:ins>
      <w:ins w:id="470" w:author="Giovanni Chisci" w:date="2025-03-27T12:52:00Z" w16du:dateUtc="2025-03-27T19:52:00Z">
        <w:r w:rsidR="003B23B2">
          <w:rPr>
            <w:szCs w:val="22"/>
            <w:lang w:val="en-US"/>
          </w:rPr>
          <w:t xml:space="preserve"> </w:t>
        </w:r>
      </w:ins>
      <w:ins w:id="471" w:author="Giovanni Chisci" w:date="2025-04-09T14:56:00Z" w16du:dateUtc="2025-04-09T21:56:00Z">
        <w:r w:rsidR="00847C2D">
          <w:rPr>
            <w:szCs w:val="22"/>
            <w:lang w:val="en-US"/>
          </w:rPr>
          <w:t>out of</w:t>
        </w:r>
      </w:ins>
      <w:ins w:id="472" w:author="Giovanni Chisci" w:date="2025-03-27T12:52:00Z" w16du:dateUtc="2025-03-27T19:52:00Z">
        <w:r w:rsidR="003B23B2">
          <w:rPr>
            <w:szCs w:val="22"/>
            <w:lang w:val="en-US"/>
          </w:rPr>
          <w:t xml:space="preserve"> the scope of </w:t>
        </w:r>
      </w:ins>
      <w:ins w:id="473" w:author="Giovanni Chisci" w:date="2025-04-07T17:39:00Z" w16du:dateUtc="2025-04-08T00:39:00Z">
        <w:r w:rsidR="002A1C1A">
          <w:rPr>
            <w:szCs w:val="22"/>
            <w:lang w:val="en-US"/>
          </w:rPr>
          <w:t>this</w:t>
        </w:r>
      </w:ins>
      <w:ins w:id="474" w:author="Giovanni Chisci" w:date="2025-03-27T12:52:00Z" w16du:dateUtc="2025-03-27T19:52:00Z">
        <w:r w:rsidR="003B23B2">
          <w:rPr>
            <w:szCs w:val="22"/>
            <w:lang w:val="en-US"/>
          </w:rPr>
          <w:t xml:space="preserve"> standard</w:t>
        </w:r>
      </w:ins>
      <w:ins w:id="475" w:author="Giovanni Chisci" w:date="2025-03-25T16:36:00Z" w16du:dateUtc="2025-03-25T23:36:00Z">
        <w:r w:rsidR="00107F1A" w:rsidRPr="008170EA">
          <w:rPr>
            <w:szCs w:val="22"/>
            <w:lang w:val="en-US"/>
          </w:rPr>
          <w:t>.</w:t>
        </w:r>
      </w:ins>
      <w:ins w:id="476" w:author="Giovanni Chisci" w:date="2025-03-27T12:52:00Z" w16du:dateUtc="2025-03-27T19:52:00Z">
        <w:r w:rsidR="003B23B2">
          <w:rPr>
            <w:szCs w:val="22"/>
            <w:lang w:val="en-US"/>
          </w:rPr>
          <w:t xml:space="preserve"> For example</w:t>
        </w:r>
      </w:ins>
      <w:ins w:id="477" w:author="Giovanni Chisci" w:date="2025-03-27T14:53:00Z" w16du:dateUtc="2025-03-27T21:53:00Z">
        <w:r w:rsidR="00601759">
          <w:rPr>
            <w:szCs w:val="22"/>
            <w:lang w:val="en-US"/>
          </w:rPr>
          <w:t>,</w:t>
        </w:r>
      </w:ins>
      <w:ins w:id="478" w:author="Giovanni Chisci" w:date="2025-03-27T12:53:00Z" w16du:dateUtc="2025-03-27T19:53:00Z">
        <w:r w:rsidR="00496ACC">
          <w:rPr>
            <w:szCs w:val="22"/>
            <w:lang w:val="en-US"/>
          </w:rPr>
          <w:t xml:space="preserve"> an AP</w:t>
        </w:r>
      </w:ins>
      <w:ins w:id="479" w:author="Giovanni Chisci" w:date="2025-03-27T12:54:00Z" w16du:dateUtc="2025-03-27T19:54:00Z">
        <w:r w:rsidR="00496ACC">
          <w:rPr>
            <w:szCs w:val="22"/>
            <w:lang w:val="en-US"/>
          </w:rPr>
          <w:t xml:space="preserve"> (Co-RTWT coordinated AP)</w:t>
        </w:r>
      </w:ins>
      <w:ins w:id="480" w:author="Giovanni Chisci" w:date="2025-03-27T12:52:00Z" w16du:dateUtc="2025-03-27T19:52:00Z">
        <w:r w:rsidR="003B23B2">
          <w:rPr>
            <w:szCs w:val="22"/>
            <w:lang w:val="en-US"/>
          </w:rPr>
          <w:t xml:space="preserve"> </w:t>
        </w:r>
      </w:ins>
      <w:ins w:id="481" w:author="Giovanni Chisci" w:date="2025-03-27T12:54:00Z" w16du:dateUtc="2025-03-27T19:54:00Z">
        <w:r w:rsidR="00496ACC">
          <w:rPr>
            <w:szCs w:val="22"/>
            <w:lang w:val="en-US"/>
          </w:rPr>
          <w:t xml:space="preserve">can be </w:t>
        </w:r>
      </w:ins>
      <w:ins w:id="482" w:author="Giovanni Chisci" w:date="2025-05-01T17:46:00Z" w16du:dateUtc="2025-05-02T00:46:00Z">
        <w:r w:rsidR="008219BF">
          <w:rPr>
            <w:szCs w:val="22"/>
            <w:lang w:val="en-US"/>
          </w:rPr>
          <w:t>configured</w:t>
        </w:r>
      </w:ins>
      <w:ins w:id="483" w:author="Giovanni Chisci" w:date="2025-03-27T12:54:00Z" w16du:dateUtc="2025-03-27T19:54:00Z">
        <w:r w:rsidR="00496ACC">
          <w:rPr>
            <w:szCs w:val="22"/>
            <w:lang w:val="en-US"/>
          </w:rPr>
          <w:t xml:space="preserve"> </w:t>
        </w:r>
        <w:r>
          <w:rPr>
            <w:szCs w:val="22"/>
            <w:lang w:val="en-US"/>
          </w:rPr>
          <w:t xml:space="preserve">by a network controller </w:t>
        </w:r>
        <w:r w:rsidR="00496ACC">
          <w:rPr>
            <w:szCs w:val="22"/>
            <w:lang w:val="en-US"/>
          </w:rPr>
          <w:t xml:space="preserve">to extend </w:t>
        </w:r>
      </w:ins>
      <w:ins w:id="484" w:author="Giovanni Chisci" w:date="2025-03-27T12:52:00Z" w16du:dateUtc="2025-03-27T19:52:00Z">
        <w:r w:rsidR="00DA1D13">
          <w:rPr>
            <w:szCs w:val="22"/>
            <w:lang w:val="en-US"/>
          </w:rPr>
          <w:t xml:space="preserve">the protection </w:t>
        </w:r>
      </w:ins>
      <w:ins w:id="485" w:author="Giovanni Chisci" w:date="2025-03-28T12:28:00Z" w16du:dateUtc="2025-03-28T19:28:00Z">
        <w:r w:rsidR="00B15838">
          <w:rPr>
            <w:szCs w:val="22"/>
            <w:lang w:val="en-US"/>
          </w:rPr>
          <w:t>for</w:t>
        </w:r>
      </w:ins>
      <w:ins w:id="486" w:author="Giovanni Chisci" w:date="2025-03-27T12:52:00Z" w16du:dateUtc="2025-03-27T19:52:00Z">
        <w:r w:rsidR="00DA1D13">
          <w:rPr>
            <w:szCs w:val="22"/>
            <w:lang w:val="en-US"/>
          </w:rPr>
          <w:t xml:space="preserve"> the R-TWT schedule of an</w:t>
        </w:r>
      </w:ins>
      <w:ins w:id="487" w:author="Giovanni Chisci" w:date="2025-03-27T12:54:00Z" w16du:dateUtc="2025-03-27T19:54:00Z">
        <w:r w:rsidR="00496ACC">
          <w:rPr>
            <w:szCs w:val="22"/>
            <w:lang w:val="en-US"/>
          </w:rPr>
          <w:t>other</w:t>
        </w:r>
      </w:ins>
      <w:ins w:id="488" w:author="Giovanni Chisci" w:date="2025-03-27T12:52:00Z" w16du:dateUtc="2025-03-27T19:52:00Z">
        <w:r w:rsidR="00DA1D13">
          <w:rPr>
            <w:szCs w:val="22"/>
            <w:lang w:val="en-US"/>
          </w:rPr>
          <w:t xml:space="preserve"> AP (Co-RTWT r</w:t>
        </w:r>
      </w:ins>
      <w:ins w:id="489" w:author="Giovanni Chisci" w:date="2025-03-27T12:53:00Z" w16du:dateUtc="2025-03-27T19:53:00Z">
        <w:r w:rsidR="00DA1D13">
          <w:rPr>
            <w:szCs w:val="22"/>
            <w:lang w:val="en-US"/>
          </w:rPr>
          <w:t>equesting AP</w:t>
        </w:r>
      </w:ins>
      <w:ins w:id="490" w:author="Giovanni Chisci" w:date="2025-03-27T12:52:00Z" w16du:dateUtc="2025-03-27T19:52:00Z">
        <w:r w:rsidR="00DA1D13">
          <w:rPr>
            <w:szCs w:val="22"/>
            <w:lang w:val="en-US"/>
          </w:rPr>
          <w:t>)</w:t>
        </w:r>
      </w:ins>
      <w:ins w:id="491" w:author="Giovanni Chisci" w:date="2025-03-27T12:54:00Z" w16du:dateUtc="2025-03-27T19:54:00Z">
        <w:r>
          <w:rPr>
            <w:szCs w:val="22"/>
            <w:lang w:val="en-US"/>
          </w:rPr>
          <w:t>.</w:t>
        </w:r>
      </w:ins>
      <w:ins w:id="492" w:author="Giovanni Chisci" w:date="2025-03-27T12:53:00Z" w16du:dateUtc="2025-03-27T19:53:00Z">
        <w:r w:rsidR="00E51C8C">
          <w:rPr>
            <w:szCs w:val="22"/>
            <w:lang w:val="en-US"/>
          </w:rPr>
          <w:t xml:space="preserve"> </w:t>
        </w:r>
      </w:ins>
      <w:ins w:id="493" w:author="Giovanni Chisci" w:date="2025-03-27T14:54:00Z" w16du:dateUtc="2025-03-27T21:54:00Z">
        <w:r w:rsidR="00D53D3D">
          <w:rPr>
            <w:szCs w:val="22"/>
            <w:lang w:val="en-US"/>
          </w:rPr>
          <w:t xml:space="preserve">In another example, </w:t>
        </w:r>
        <w:r w:rsidR="003F7907">
          <w:rPr>
            <w:szCs w:val="22"/>
            <w:lang w:val="en-US"/>
          </w:rPr>
          <w:t xml:space="preserve">an AP (Co-RTWT coordinated AP) </w:t>
        </w:r>
      </w:ins>
      <w:ins w:id="494" w:author="Giovanni Chisci" w:date="2025-05-02T11:07:00Z" w16du:dateUtc="2025-05-02T18:07:00Z">
        <w:r w:rsidR="007A3776">
          <w:rPr>
            <w:szCs w:val="22"/>
            <w:lang w:val="en-US"/>
          </w:rPr>
          <w:t>might</w:t>
        </w:r>
      </w:ins>
      <w:ins w:id="495" w:author="Giovanni Chisci" w:date="2025-03-27T14:54:00Z" w16du:dateUtc="2025-03-27T21:54:00Z">
        <w:r w:rsidR="000E78B2">
          <w:rPr>
            <w:szCs w:val="22"/>
            <w:lang w:val="en-US"/>
          </w:rPr>
          <w:t xml:space="preserve"> listen to</w:t>
        </w:r>
        <w:r w:rsidR="00847817">
          <w:rPr>
            <w:szCs w:val="22"/>
            <w:lang w:val="en-US"/>
          </w:rPr>
          <w:t xml:space="preserve"> the beacon </w:t>
        </w:r>
      </w:ins>
      <w:ins w:id="496" w:author="Giovanni Chisci" w:date="2025-03-27T14:55:00Z" w16du:dateUtc="2025-03-27T21:55:00Z">
        <w:r w:rsidR="00F222D9">
          <w:rPr>
            <w:szCs w:val="22"/>
            <w:lang w:val="en-US"/>
          </w:rPr>
          <w:t>of another AP (Co-RTWT requesting AP)</w:t>
        </w:r>
      </w:ins>
      <w:ins w:id="497" w:author="Giovanni Chisci" w:date="2025-03-27T14:56:00Z" w16du:dateUtc="2025-03-27T21:56:00Z">
        <w:r w:rsidR="00F222D9">
          <w:rPr>
            <w:szCs w:val="22"/>
            <w:lang w:val="en-US"/>
          </w:rPr>
          <w:t>, e.g.</w:t>
        </w:r>
      </w:ins>
      <w:ins w:id="498" w:author="Giovanni Chisci" w:date="2025-04-07T18:11:00Z" w16du:dateUtc="2025-04-08T01:11:00Z">
        <w:r w:rsidR="002B6200">
          <w:rPr>
            <w:szCs w:val="22"/>
            <w:lang w:val="en-US"/>
          </w:rPr>
          <w:t>,</w:t>
        </w:r>
      </w:ins>
      <w:ins w:id="499" w:author="Giovanni Chisci" w:date="2025-03-27T14:55:00Z" w16du:dateUtc="2025-03-27T21:55:00Z">
        <w:r w:rsidR="00F222D9">
          <w:rPr>
            <w:szCs w:val="22"/>
            <w:lang w:val="en-US"/>
          </w:rPr>
          <w:t xml:space="preserve"> </w:t>
        </w:r>
      </w:ins>
      <w:ins w:id="500" w:author="Giovanni Chisci" w:date="2025-03-27T14:56:00Z" w16du:dateUtc="2025-03-27T21:56:00Z">
        <w:r w:rsidR="00C6154B">
          <w:rPr>
            <w:szCs w:val="22"/>
            <w:lang w:val="en-US"/>
          </w:rPr>
          <w:t>in the same ESS,</w:t>
        </w:r>
      </w:ins>
      <w:ins w:id="501" w:author="Giovanni Chisci" w:date="2025-03-27T14:55:00Z" w16du:dateUtc="2025-03-27T21:55:00Z">
        <w:r w:rsidR="00F222D9">
          <w:rPr>
            <w:szCs w:val="22"/>
            <w:lang w:val="en-US"/>
          </w:rPr>
          <w:t xml:space="preserve"> and protect the R-TWT schedule</w:t>
        </w:r>
      </w:ins>
      <w:ins w:id="502" w:author="Giovanni Chisci" w:date="2025-04-07T18:11:00Z" w16du:dateUtc="2025-04-08T01:11:00Z">
        <w:r w:rsidR="009B5336">
          <w:rPr>
            <w:szCs w:val="22"/>
            <w:lang w:val="en-US"/>
          </w:rPr>
          <w:t>s</w:t>
        </w:r>
      </w:ins>
      <w:ins w:id="503" w:author="Giovanni Chisci" w:date="2025-03-27T14:55:00Z" w16du:dateUtc="2025-03-27T21:55:00Z">
        <w:r w:rsidR="00F222D9">
          <w:rPr>
            <w:szCs w:val="22"/>
            <w:lang w:val="en-US"/>
          </w:rPr>
          <w:t xml:space="preserve"> that are announced in that beacon</w:t>
        </w:r>
      </w:ins>
      <w:ins w:id="504" w:author="Giovanni Chisci" w:date="2025-03-27T14:56:00Z" w16du:dateUtc="2025-03-27T21:56:00Z">
        <w:r w:rsidR="00156C1F">
          <w:rPr>
            <w:szCs w:val="22"/>
            <w:lang w:val="en-US"/>
          </w:rPr>
          <w:t>.</w:t>
        </w:r>
      </w:ins>
    </w:p>
    <w:p w14:paraId="6799E0A3" w14:textId="7BEEC276" w:rsidR="006C2145" w:rsidRPr="00EF3C94" w:rsidRDefault="006E4A01" w:rsidP="00EF3C94">
      <w:pPr>
        <w:pStyle w:val="IEEEHead1"/>
        <w:rPr>
          <w:ins w:id="505" w:author="Giovanni Chisci" w:date="2025-03-31T14:55:00Z" w16du:dateUtc="2025-03-31T21:55:00Z"/>
          <w:rStyle w:val="SC15323589"/>
          <w:b/>
          <w:bCs/>
          <w:sz w:val="22"/>
          <w:szCs w:val="22"/>
        </w:rPr>
      </w:pPr>
      <w:r w:rsidRPr="00EF3C94">
        <w:rPr>
          <w:rStyle w:val="SC15323589"/>
          <w:b/>
          <w:bCs/>
          <w:sz w:val="22"/>
          <w:szCs w:val="22"/>
        </w:rPr>
        <w:t>37.8.2.4.2</w:t>
      </w:r>
      <w:r w:rsidR="006C2145" w:rsidRPr="00EF3C94">
        <w:rPr>
          <w:rStyle w:val="SC15323589"/>
          <w:b/>
          <w:bCs/>
          <w:sz w:val="22"/>
          <w:szCs w:val="22"/>
        </w:rPr>
        <w:t xml:space="preserve"> Co-RTWT negotiations</w:t>
      </w:r>
    </w:p>
    <w:p w14:paraId="10F60F79" w14:textId="4374DE89" w:rsidR="0063012A" w:rsidRPr="0063012A" w:rsidRDefault="0063012A" w:rsidP="006C2145">
      <w:pPr>
        <w:pStyle w:val="BodyText"/>
        <w:rPr>
          <w:rStyle w:val="SC15323589"/>
          <w:b w:val="0"/>
          <w:bCs w:val="0"/>
          <w:sz w:val="22"/>
          <w:szCs w:val="22"/>
        </w:rPr>
      </w:pPr>
      <w:ins w:id="506" w:author="Giovanni Chisci" w:date="2025-03-31T14:55:00Z" w16du:dateUtc="2025-03-31T21:55:00Z">
        <w:r w:rsidRPr="0063012A">
          <w:rPr>
            <w:rStyle w:val="SC15323589"/>
            <w:b w:val="0"/>
            <w:bCs w:val="0"/>
            <w:sz w:val="22"/>
            <w:szCs w:val="22"/>
          </w:rPr>
          <w:t>[</w:t>
        </w:r>
        <w:r w:rsidRPr="0063012A">
          <w:rPr>
            <w:bCs/>
            <w:szCs w:val="22"/>
          </w:rPr>
          <w:t>M#281, M#362</w:t>
        </w:r>
        <w:r w:rsidRPr="0063012A">
          <w:rPr>
            <w:rStyle w:val="SC15323589"/>
            <w:b w:val="0"/>
            <w:bCs w:val="0"/>
            <w:sz w:val="22"/>
            <w:szCs w:val="22"/>
          </w:rPr>
          <w:t>]</w:t>
        </w:r>
      </w:ins>
    </w:p>
    <w:p w14:paraId="154BB691" w14:textId="3E28D940" w:rsidR="006C2145" w:rsidRDefault="006C2145" w:rsidP="006C2145">
      <w:pPr>
        <w:pStyle w:val="BodyText"/>
        <w:rPr>
          <w:szCs w:val="22"/>
          <w:lang w:val="en-US"/>
        </w:rPr>
      </w:pPr>
      <w:del w:id="507" w:author="Giovanni Chisci" w:date="2025-03-25T16:34:00Z" w16du:dateUtc="2025-03-25T23:34:00Z">
        <w:r w:rsidDel="00B7253D">
          <w:rPr>
            <w:szCs w:val="22"/>
          </w:rPr>
          <w:delText>An</w:delText>
        </w:r>
        <w:r w:rsidRPr="008170EA" w:rsidDel="00B7253D">
          <w:rPr>
            <w:szCs w:val="22"/>
          </w:rPr>
          <w:delText xml:space="preserve"> AP with </w:delText>
        </w:r>
        <w:r w:rsidDel="00B7253D">
          <w:rPr>
            <w:szCs w:val="22"/>
            <w:lang w:val="en-US"/>
          </w:rPr>
          <w:delText>dot11CoRTwtOptionImplemented</w:delText>
        </w:r>
        <w:r w:rsidRPr="008170EA" w:rsidDel="00B7253D">
          <w:rPr>
            <w:szCs w:val="22"/>
            <w:lang w:val="en-US"/>
          </w:rPr>
          <w:delText xml:space="preserve"> equal to true </w:delText>
        </w:r>
        <w:r w:rsidDel="00B7253D">
          <w:rPr>
            <w:szCs w:val="22"/>
            <w:lang w:val="en-US"/>
          </w:rPr>
          <w:delText>may</w:delText>
        </w:r>
        <w:r w:rsidRPr="008170EA" w:rsidDel="00B7253D">
          <w:rPr>
            <w:szCs w:val="22"/>
            <w:lang w:val="en-US"/>
          </w:rPr>
          <w:delText xml:space="preserve"> advertise </w:delText>
        </w:r>
        <w:r w:rsidDel="00B7253D">
          <w:rPr>
            <w:szCs w:val="22"/>
            <w:lang w:val="en-US"/>
          </w:rPr>
          <w:delText>the enablement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Co-RTWT parameters</w:delText>
        </w:r>
        <w:r w:rsidDel="00B7253D">
          <w:rPr>
            <w:szCs w:val="22"/>
            <w:lang w:val="en-US"/>
          </w:rPr>
          <w:delText xml:space="preserve"> by using </w:delText>
        </w:r>
        <w:r w:rsidRPr="00B82C0F" w:rsidDel="00B7253D">
          <w:rPr>
            <w:color w:val="FF0000"/>
            <w:szCs w:val="22"/>
            <w:lang w:val="en-US"/>
          </w:rPr>
          <w:delText xml:space="preserve">TBD </w:delText>
        </w:r>
        <w:r w:rsidDel="00B7253D">
          <w:rPr>
            <w:szCs w:val="22"/>
            <w:lang w:val="en-US"/>
          </w:rPr>
          <w:delText>Management frames</w:delText>
        </w:r>
        <w:r w:rsidRPr="008170EA" w:rsidDel="00B7253D">
          <w:rPr>
            <w:szCs w:val="22"/>
            <w:lang w:val="en-US"/>
          </w:rPr>
          <w:delText xml:space="preserve">. How to advertise the </w:delText>
        </w:r>
        <w:r w:rsidDel="00B7253D">
          <w:rPr>
            <w:szCs w:val="22"/>
            <w:lang w:val="en-US"/>
          </w:rPr>
          <w:delText>capability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 xml:space="preserve">Co-RTWT parameters in a </w:delText>
        </w:r>
        <w:r w:rsidRPr="00B82C0F" w:rsidDel="00B7253D">
          <w:rPr>
            <w:color w:val="FF0000"/>
            <w:szCs w:val="22"/>
            <w:lang w:val="en-US"/>
          </w:rPr>
          <w:delText xml:space="preserve">TBD </w:delText>
        </w:r>
        <w:r w:rsidRPr="008170EA" w:rsidDel="00B7253D">
          <w:rPr>
            <w:szCs w:val="22"/>
            <w:lang w:val="en-US"/>
          </w:rPr>
          <w:delText xml:space="preserve">Management frame is </w:delText>
        </w:r>
        <w:r w:rsidRPr="00B82C0F" w:rsidDel="00B7253D">
          <w:rPr>
            <w:color w:val="FF0000"/>
            <w:szCs w:val="22"/>
            <w:lang w:val="en-US"/>
          </w:rPr>
          <w:delText>TBD</w:delText>
        </w:r>
        <w:r w:rsidRPr="008170EA" w:rsidDel="00B7253D">
          <w:rPr>
            <w:szCs w:val="22"/>
            <w:lang w:val="en-US"/>
          </w:rPr>
          <w:delText>.</w:delText>
        </w:r>
      </w:del>
    </w:p>
    <w:p w14:paraId="14A79AFE" w14:textId="584749C9" w:rsidR="006C2145" w:rsidRPr="008170EA" w:rsidDel="00107F1A" w:rsidRDefault="006C2145" w:rsidP="006C2145">
      <w:pPr>
        <w:pStyle w:val="BodyText"/>
        <w:rPr>
          <w:del w:id="508" w:author="Giovanni Chisci" w:date="2025-03-25T16:36:00Z" w16du:dateUtc="2025-03-25T23:36:00Z"/>
          <w:szCs w:val="22"/>
          <w:lang w:val="en-US"/>
        </w:rPr>
      </w:pPr>
      <w:del w:id="509" w:author="Giovanni Chisci" w:date="2025-03-25T16:36:00Z" w16du:dateUtc="2025-03-25T23:36:00Z">
        <w:r w:rsidRPr="008170EA" w:rsidDel="00107F1A">
          <w:rPr>
            <w:szCs w:val="22"/>
            <w:lang w:val="en-US"/>
          </w:rPr>
          <w:lastRenderedPageBreak/>
          <w:delText xml:space="preserve">NOTE—An AP with </w:delText>
        </w:r>
        <w:r w:rsidDel="00107F1A">
          <w:rPr>
            <w:szCs w:val="22"/>
            <w:lang w:val="en-US"/>
          </w:rPr>
          <w:delText>dot11CoRTwtOptionImplemented</w:delText>
        </w:r>
        <w:r w:rsidRPr="008170EA" w:rsidDel="00107F1A">
          <w:rPr>
            <w:szCs w:val="22"/>
            <w:lang w:val="en-US"/>
          </w:rPr>
          <w:delText xml:space="preserve"> equal to true can participate in Co-RTWT as a Co-RTWT requesting AP or as a Co-RTWT coordinated AP by means that do not involve negotiations. </w:delText>
        </w:r>
      </w:del>
    </w:p>
    <w:p w14:paraId="7CF1AC3B" w14:textId="5298F83A" w:rsidR="006C2145" w:rsidRPr="008170EA" w:rsidDel="002438F4" w:rsidRDefault="00096ACA" w:rsidP="006C2145">
      <w:pPr>
        <w:pStyle w:val="BodyText"/>
        <w:rPr>
          <w:del w:id="510" w:author="Giovanni Chisci" w:date="2025-03-25T16:58:00Z" w16du:dateUtc="2025-03-25T23:58:00Z"/>
          <w:szCs w:val="22"/>
        </w:rPr>
      </w:pPr>
      <w:ins w:id="511" w:author="Giovanni Chisci" w:date="2025-03-28T11:19:00Z" w16du:dateUtc="2025-03-28T18:19:00Z">
        <w:r>
          <w:rPr>
            <w:szCs w:val="22"/>
          </w:rPr>
          <w:t>[CID3447]</w:t>
        </w:r>
      </w:ins>
      <w:del w:id="512" w:author="Giovanni Chisci" w:date="2025-03-25T16:58:00Z" w16du:dateUtc="2025-03-25T23:58:00Z">
        <w:r w:rsidR="006C2145" w:rsidRPr="008170EA" w:rsidDel="002438F4">
          <w:rPr>
            <w:szCs w:val="22"/>
          </w:rPr>
          <w:delText>A Co-RTWT requesting AP may request a Co-RTWT responding AP to extend protection to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by including the R-TWT schedule(s) in a transmitted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w:delText>
        </w:r>
        <w:r w:rsidR="006C2145" w:rsidDel="002438F4">
          <w:rPr>
            <w:szCs w:val="22"/>
          </w:rPr>
          <w:delText>that</w:delText>
        </w:r>
        <w:r w:rsidR="006C2145" w:rsidRPr="008170EA" w:rsidDel="002438F4">
          <w:rPr>
            <w:szCs w:val="22"/>
          </w:rPr>
          <w:delText xml:space="preserve"> initiate</w:delText>
        </w:r>
        <w:r w:rsidR="006C2145" w:rsidDel="002438F4">
          <w:rPr>
            <w:szCs w:val="22"/>
          </w:rPr>
          <w:delText>s</w:delText>
        </w:r>
        <w:r w:rsidR="006C2145" w:rsidRPr="008170EA" w:rsidDel="002438F4">
          <w:rPr>
            <w:szCs w:val="22"/>
          </w:rPr>
          <w:delText xml:space="preserve"> the Co-RTWT negotiation. How to include the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the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is </w:delText>
        </w:r>
        <w:r w:rsidR="006C2145" w:rsidRPr="00B82C0F" w:rsidDel="002438F4">
          <w:rPr>
            <w:color w:val="FF0000"/>
            <w:szCs w:val="22"/>
          </w:rPr>
          <w:delText>TBD</w:delText>
        </w:r>
        <w:r w:rsidR="006C2145" w:rsidRPr="008170EA" w:rsidDel="002438F4">
          <w:rPr>
            <w:szCs w:val="22"/>
          </w:rPr>
          <w:delText>.</w:delText>
        </w:r>
      </w:del>
    </w:p>
    <w:p w14:paraId="5E6948D8" w14:textId="23EE7D00" w:rsidR="006C2145" w:rsidDel="002438F4" w:rsidRDefault="00941B72" w:rsidP="006C2145">
      <w:pPr>
        <w:pStyle w:val="BodyText"/>
        <w:rPr>
          <w:szCs w:val="22"/>
        </w:rPr>
      </w:pPr>
      <w:ins w:id="513" w:author="Giovanni Chisci" w:date="2025-03-28T14:32:00Z" w16du:dateUtc="2025-03-28T21:32:00Z">
        <w:r>
          <w:rPr>
            <w:szCs w:val="22"/>
          </w:rPr>
          <w:t>[CID3710]</w:t>
        </w:r>
      </w:ins>
      <w:del w:id="514" w:author="Giovanni Chisci" w:date="2025-03-25T16:58:00Z" w16du:dateUtc="2025-03-25T23:58:00Z">
        <w:r w:rsidR="006C2145" w:rsidRPr="008170EA" w:rsidDel="002438F4">
          <w:rPr>
            <w:szCs w:val="22"/>
          </w:rPr>
          <w:delText>A Co-RTWT responding AP that receives a request from a Co-RTWT requesting AP to protect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a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shall follow the rules defined in this subclause to establish Co-RTWT agreement(s). The rules to establish Co-RTWT agreement(s) are </w:delText>
        </w:r>
        <w:r w:rsidR="006C2145" w:rsidRPr="00B82C0F" w:rsidDel="002438F4">
          <w:rPr>
            <w:color w:val="FF0000"/>
            <w:szCs w:val="22"/>
          </w:rPr>
          <w:delText>TBD</w:delText>
        </w:r>
        <w:r w:rsidR="006C2145" w:rsidRPr="008170EA" w:rsidDel="002438F4">
          <w:rPr>
            <w:szCs w:val="22"/>
          </w:rPr>
          <w:delText>.</w:delText>
        </w:r>
      </w:del>
    </w:p>
    <w:p w14:paraId="1E130A67" w14:textId="21FFF5FE" w:rsidR="00B31578" w:rsidRDefault="008E35E8" w:rsidP="00B31578">
      <w:pPr>
        <w:pStyle w:val="BodyText"/>
        <w:rPr>
          <w:ins w:id="515" w:author="Giovanni Chisci" w:date="2025-03-25T16:39:00Z" w16du:dateUtc="2025-03-25T23:39:00Z"/>
          <w:szCs w:val="22"/>
        </w:rPr>
      </w:pPr>
      <w:ins w:id="516" w:author="Giovanni Chisci" w:date="2025-03-27T13:13:00Z" w16du:dateUtc="2025-03-27T20:13:00Z">
        <w:r>
          <w:rPr>
            <w:szCs w:val="22"/>
          </w:rPr>
          <w:t>[CID1806</w:t>
        </w:r>
      </w:ins>
      <w:ins w:id="517" w:author="Giovanni Chisci" w:date="2025-03-27T13:42:00Z" w16du:dateUtc="2025-03-27T20:42:00Z">
        <w:r w:rsidR="00083EA6">
          <w:rPr>
            <w:szCs w:val="22"/>
          </w:rPr>
          <w:t xml:space="preserve">, </w:t>
        </w:r>
      </w:ins>
      <w:ins w:id="518" w:author="Giovanni Chisci" w:date="2025-03-27T16:32:00Z" w16du:dateUtc="2025-03-27T23:32:00Z">
        <w:r w:rsidR="00E25E21">
          <w:rPr>
            <w:szCs w:val="22"/>
          </w:rPr>
          <w:t>CID3179</w:t>
        </w:r>
      </w:ins>
      <w:ins w:id="519" w:author="Giovanni Chisci" w:date="2025-03-28T11:17:00Z" w16du:dateUtc="2025-03-28T18:17:00Z">
        <w:r w:rsidR="00D63DA0">
          <w:rPr>
            <w:szCs w:val="22"/>
          </w:rPr>
          <w:t>, CID3447</w:t>
        </w:r>
      </w:ins>
      <w:ins w:id="520" w:author="Giovanni Chisci" w:date="2025-03-28T11:22:00Z" w16du:dateUtc="2025-03-28T18:22:00Z">
        <w:r w:rsidR="00132BFD">
          <w:rPr>
            <w:szCs w:val="22"/>
          </w:rPr>
          <w:t>, CID3448</w:t>
        </w:r>
      </w:ins>
      <w:ins w:id="521" w:author="Giovanni Chisci" w:date="2025-03-28T14:31:00Z" w16du:dateUtc="2025-03-28T21:31:00Z">
        <w:r w:rsidR="008931DF">
          <w:rPr>
            <w:szCs w:val="22"/>
          </w:rPr>
          <w:t>, CID3710</w:t>
        </w:r>
      </w:ins>
      <w:ins w:id="522" w:author="Giovanni Chisci" w:date="2025-03-28T15:27:00Z" w16du:dateUtc="2025-03-28T22:27:00Z">
        <w:r w:rsidR="00CE0872">
          <w:rPr>
            <w:szCs w:val="22"/>
          </w:rPr>
          <w:t>, CID3886</w:t>
        </w:r>
      </w:ins>
      <w:ins w:id="523" w:author="Giovanni Chisci" w:date="2025-03-28T15:29:00Z" w16du:dateUtc="2025-03-28T22:29:00Z">
        <w:r w:rsidR="00E6395B">
          <w:rPr>
            <w:szCs w:val="22"/>
          </w:rPr>
          <w:t>, CID3887, CID3888</w:t>
        </w:r>
      </w:ins>
      <w:ins w:id="524" w:author="Giovanni Chisci" w:date="2025-03-27T13:13:00Z" w16du:dateUtc="2025-03-27T20:13:00Z">
        <w:r>
          <w:rPr>
            <w:szCs w:val="22"/>
          </w:rPr>
          <w:t>]</w:t>
        </w:r>
      </w:ins>
      <w:ins w:id="525" w:author="Giovanni Chisci" w:date="2025-03-25T16:38:00Z" w16du:dateUtc="2025-03-25T23:38:00Z">
        <w:r w:rsidR="00B31578">
          <w:rPr>
            <w:szCs w:val="22"/>
          </w:rPr>
          <w:t xml:space="preserve">A Co-RTWT requesting AP that </w:t>
        </w:r>
      </w:ins>
      <w:ins w:id="526" w:author="Giovanni Chisci" w:date="2025-05-07T11:23:00Z" w16du:dateUtc="2025-05-07T18:23:00Z">
        <w:r w:rsidR="00CA31B3">
          <w:rPr>
            <w:szCs w:val="22"/>
          </w:rPr>
          <w:t>follow the rules defined in</w:t>
        </w:r>
      </w:ins>
      <w:ins w:id="527" w:author="Giovanni Chisci" w:date="2025-03-25T16:38:00Z" w16du:dateUtc="2025-03-25T23:38:00Z">
        <w:r w:rsidR="00B31578">
          <w:rPr>
            <w:szCs w:val="22"/>
          </w:rPr>
          <w:t xml:space="preserve"> </w:t>
        </w:r>
      </w:ins>
      <w:ins w:id="528" w:author="Giovanni Chisci" w:date="2025-03-27T13:09:00Z" w16du:dateUtc="2025-03-27T20:09:00Z">
        <w:r w:rsidR="00E71B61">
          <w:rPr>
            <w:szCs w:val="22"/>
          </w:rPr>
          <w:t>37.8.1.3</w:t>
        </w:r>
      </w:ins>
      <w:ins w:id="529" w:author="Giovanni Chisci" w:date="2025-05-07T11:23:00Z" w16du:dateUtc="2025-05-07T18:23:00Z">
        <w:r w:rsidR="00CA31B3">
          <w:rPr>
            <w:szCs w:val="22"/>
          </w:rPr>
          <w:t xml:space="preserve"> (</w:t>
        </w:r>
        <w:r w:rsidR="00CA31B3">
          <w:rPr>
            <w:szCs w:val="22"/>
          </w:rPr>
          <w:t>MAPC agreement negotiation</w:t>
        </w:r>
        <w:r w:rsidR="00CA31B3">
          <w:rPr>
            <w:szCs w:val="22"/>
          </w:rPr>
          <w:t>)</w:t>
        </w:r>
      </w:ins>
      <w:ins w:id="530" w:author="Giovanni Chisci" w:date="2025-03-25T16:38:00Z" w16du:dateUtc="2025-03-25T23:38:00Z">
        <w:r w:rsidR="00B31578">
          <w:rPr>
            <w:szCs w:val="22"/>
          </w:rPr>
          <w:t xml:space="preserve"> to</w:t>
        </w:r>
      </w:ins>
      <w:ins w:id="531" w:author="Giovanni Chisci" w:date="2025-04-24T17:38:00Z" w16du:dateUtc="2025-04-25T00:38:00Z">
        <w:r w:rsidR="002D25C0">
          <w:rPr>
            <w:szCs w:val="22"/>
          </w:rPr>
          <w:t xml:space="preserve"> establish, update, or tear down Co-RTWT agreement(s)</w:t>
        </w:r>
      </w:ins>
      <w:ins w:id="532" w:author="Giovanni Chisci" w:date="2025-03-25T16:39:00Z" w16du:dateUtc="2025-03-25T23:39:00Z">
        <w:r w:rsidR="00B31578">
          <w:rPr>
            <w:szCs w:val="22"/>
          </w:rPr>
          <w:t xml:space="preserve"> is also a MAPC requesting AP</w:t>
        </w:r>
      </w:ins>
      <w:ins w:id="533" w:author="Giovanni Chisci" w:date="2025-04-24T17:37:00Z" w16du:dateUtc="2025-04-25T00:37:00Z">
        <w:r w:rsidR="009451D6">
          <w:rPr>
            <w:szCs w:val="22"/>
          </w:rPr>
          <w:t xml:space="preserve"> and additionally follows the rules defined in this subclause.</w:t>
        </w:r>
      </w:ins>
    </w:p>
    <w:p w14:paraId="5B82D6E0" w14:textId="4E1AF59F" w:rsidR="00B31578" w:rsidRDefault="005C1F47" w:rsidP="00B31578">
      <w:pPr>
        <w:pStyle w:val="BodyText"/>
        <w:rPr>
          <w:ins w:id="534" w:author="Giovanni Chisci" w:date="2025-04-14T11:01:00Z" w16du:dateUtc="2025-04-14T18:01:00Z"/>
          <w:szCs w:val="22"/>
        </w:rPr>
      </w:pPr>
      <w:ins w:id="535" w:author="Giovanni Chisci" w:date="2025-03-27T13:09:00Z" w16du:dateUtc="2025-03-27T20:09:00Z">
        <w:r>
          <w:rPr>
            <w:szCs w:val="22"/>
          </w:rPr>
          <w:t>[CID</w:t>
        </w:r>
        <w:r w:rsidR="00810A8A">
          <w:rPr>
            <w:szCs w:val="22"/>
          </w:rPr>
          <w:t>1721</w:t>
        </w:r>
      </w:ins>
      <w:ins w:id="536" w:author="Giovanni Chisci" w:date="2025-03-27T13:13:00Z" w16du:dateUtc="2025-03-27T20:13:00Z">
        <w:r w:rsidR="008E35E8">
          <w:rPr>
            <w:szCs w:val="22"/>
          </w:rPr>
          <w:t>, CID1806</w:t>
        </w:r>
      </w:ins>
      <w:ins w:id="537" w:author="Giovanni Chisci" w:date="2025-03-27T13:42:00Z" w16du:dateUtc="2025-03-27T20:42:00Z">
        <w:r w:rsidR="00083EA6">
          <w:rPr>
            <w:szCs w:val="22"/>
          </w:rPr>
          <w:t xml:space="preserve">, </w:t>
        </w:r>
      </w:ins>
      <w:ins w:id="538" w:author="Giovanni Chisci" w:date="2025-03-28T11:17:00Z" w16du:dateUtc="2025-03-28T18:17:00Z">
        <w:r w:rsidR="00D63DA0">
          <w:rPr>
            <w:szCs w:val="22"/>
          </w:rPr>
          <w:t>CID3447</w:t>
        </w:r>
      </w:ins>
      <w:ins w:id="539" w:author="Giovanni Chisci" w:date="2025-03-28T11:22:00Z" w16du:dateUtc="2025-03-28T18:22:00Z">
        <w:r w:rsidR="00132BFD">
          <w:rPr>
            <w:szCs w:val="22"/>
          </w:rPr>
          <w:t>, CID3448</w:t>
        </w:r>
      </w:ins>
      <w:ins w:id="540" w:author="Giovanni Chisci" w:date="2025-03-27T13:09:00Z" w16du:dateUtc="2025-03-27T20:09:00Z">
        <w:r>
          <w:rPr>
            <w:szCs w:val="22"/>
          </w:rPr>
          <w:t>]</w:t>
        </w:r>
      </w:ins>
      <w:ins w:id="541" w:author="Giovanni Chisci" w:date="2025-03-25T16:48:00Z" w16du:dateUtc="2025-03-25T23:48:00Z">
        <w:r w:rsidR="00B31578">
          <w:rPr>
            <w:szCs w:val="22"/>
          </w:rPr>
          <w:t>T</w:t>
        </w:r>
      </w:ins>
      <w:ins w:id="542" w:author="Giovanni Chisci" w:date="2025-03-25T16:39:00Z" w16du:dateUtc="2025-03-25T23:39:00Z">
        <w:r w:rsidR="00B31578">
          <w:rPr>
            <w:szCs w:val="22"/>
          </w:rPr>
          <w:t>he Co-RTWT requesting</w:t>
        </w:r>
      </w:ins>
      <w:ins w:id="543" w:author="Giovanni Chisci" w:date="2025-03-25T16:41:00Z" w16du:dateUtc="2025-03-25T23:41:00Z">
        <w:r w:rsidR="00B31578">
          <w:rPr>
            <w:szCs w:val="22"/>
          </w:rPr>
          <w:t xml:space="preserve"> AP</w:t>
        </w:r>
      </w:ins>
      <w:ins w:id="544" w:author="Giovanni Chisci" w:date="2025-03-25T16:39:00Z" w16du:dateUtc="2025-03-25T23:39:00Z">
        <w:r w:rsidR="00B31578">
          <w:rPr>
            <w:szCs w:val="22"/>
          </w:rPr>
          <w:t xml:space="preserve"> </w:t>
        </w:r>
      </w:ins>
      <w:ins w:id="545" w:author="Giovanni Chisci" w:date="2025-03-25T16:40:00Z" w16du:dateUtc="2025-03-25T23:40:00Z">
        <w:r w:rsidR="00B31578">
          <w:rPr>
            <w:szCs w:val="22"/>
          </w:rPr>
          <w:t xml:space="preserve">shall include a </w:t>
        </w:r>
      </w:ins>
      <w:ins w:id="546" w:author="Giovanni Chisci" w:date="2025-04-16T16:52:00Z" w16du:dateUtc="2025-04-16T23:52:00Z">
        <w:r w:rsidR="00704E3F">
          <w:rPr>
            <w:szCs w:val="22"/>
          </w:rPr>
          <w:t>Co-RTWT profile</w:t>
        </w:r>
      </w:ins>
      <w:ins w:id="547" w:author="Giovanni Chisci" w:date="2025-03-25T16:40:00Z" w16du:dateUtc="2025-03-25T23:40:00Z">
        <w:r w:rsidR="00B31578">
          <w:rPr>
            <w:szCs w:val="22"/>
          </w:rPr>
          <w:t xml:space="preserve"> in the MAPC element carried in a transmitted individually addressed MAP</w:t>
        </w:r>
      </w:ins>
      <w:ins w:id="548" w:author="Giovanni Chisci" w:date="2025-03-25T16:41:00Z" w16du:dateUtc="2025-03-25T23:41:00Z">
        <w:r w:rsidR="00B31578">
          <w:rPr>
            <w:szCs w:val="22"/>
          </w:rPr>
          <w:t xml:space="preserve">C Negotiation Request frame. </w:t>
        </w:r>
      </w:ins>
      <w:ins w:id="549" w:author="Giovanni Chisci" w:date="2025-03-28T12:22:00Z" w16du:dateUtc="2025-03-28T19:22:00Z">
        <w:r w:rsidR="00890CC5">
          <w:rPr>
            <w:szCs w:val="22"/>
          </w:rPr>
          <w:t>[CID3449]</w:t>
        </w:r>
      </w:ins>
      <w:ins w:id="550" w:author="Giovanni Chisci" w:date="2025-03-25T16:41:00Z" w16du:dateUtc="2025-03-25T23:41:00Z">
        <w:r w:rsidR="00B31578">
          <w:rPr>
            <w:szCs w:val="22"/>
          </w:rPr>
          <w:t xml:space="preserve">The </w:t>
        </w:r>
      </w:ins>
      <w:ins w:id="551" w:author="Giovanni Chisci" w:date="2025-04-16T16:52:00Z" w16du:dateUtc="2025-04-16T23:52:00Z">
        <w:r w:rsidR="00704E3F">
          <w:rPr>
            <w:szCs w:val="22"/>
          </w:rPr>
          <w:t>Co-RTWT profile</w:t>
        </w:r>
      </w:ins>
      <w:ins w:id="552" w:author="Giovanni Chisci" w:date="2025-03-25T16:43:00Z" w16du:dateUtc="2025-03-25T23:43:00Z">
        <w:r w:rsidR="00B31578">
          <w:rPr>
            <w:szCs w:val="22"/>
          </w:rPr>
          <w:t xml:space="preserve"> </w:t>
        </w:r>
      </w:ins>
      <w:ins w:id="553" w:author="Giovanni Chisci" w:date="2025-03-25T16:41:00Z" w16du:dateUtc="2025-03-25T23:41:00Z">
        <w:r w:rsidR="00B31578">
          <w:rPr>
            <w:szCs w:val="22"/>
          </w:rPr>
          <w:t xml:space="preserve">shall include one </w:t>
        </w:r>
      </w:ins>
      <w:ins w:id="554" w:author="Giovanni Chisci" w:date="2025-03-25T16:51:00Z" w16du:dateUtc="2025-03-25T23:51:00Z">
        <w:r w:rsidR="00B31578">
          <w:rPr>
            <w:szCs w:val="22"/>
          </w:rPr>
          <w:t xml:space="preserve">or more </w:t>
        </w:r>
      </w:ins>
      <w:ins w:id="555" w:author="Giovanni Chisci" w:date="2025-04-23T16:42:00Z" w16du:dateUtc="2025-04-23T23:42:00Z">
        <w:r w:rsidR="000E6874">
          <w:rPr>
            <w:szCs w:val="22"/>
          </w:rPr>
          <w:t>MAPC Scheme Request</w:t>
        </w:r>
      </w:ins>
      <w:ins w:id="556" w:author="Giovanni Chisci" w:date="2025-03-25T16:42:00Z" w16du:dateUtc="2025-03-25T23:42:00Z">
        <w:r w:rsidR="00B31578">
          <w:rPr>
            <w:szCs w:val="22"/>
          </w:rPr>
          <w:t xml:space="preserve"> field</w:t>
        </w:r>
      </w:ins>
      <w:ins w:id="557" w:author="Giovanni Chisci" w:date="2025-04-09T14:59:00Z" w16du:dateUtc="2025-04-09T21:59:00Z">
        <w:r w:rsidR="007D6C8D">
          <w:rPr>
            <w:szCs w:val="22"/>
          </w:rPr>
          <w:t>s</w:t>
        </w:r>
      </w:ins>
      <w:ins w:id="558" w:author="Giovanni Chisci" w:date="2025-03-25T16:43:00Z" w16du:dateUtc="2025-03-25T23:43:00Z">
        <w:r w:rsidR="00B31578">
          <w:rPr>
            <w:szCs w:val="22"/>
          </w:rPr>
          <w:t xml:space="preserve"> </w:t>
        </w:r>
      </w:ins>
      <w:ins w:id="559" w:author="Giovanni Chisci" w:date="2025-03-25T16:51:00Z" w16du:dateUtc="2025-03-25T23:51:00Z">
        <w:r w:rsidR="00B31578">
          <w:rPr>
            <w:szCs w:val="22"/>
          </w:rPr>
          <w:t xml:space="preserve">where each corresponds to an </w:t>
        </w:r>
      </w:ins>
      <w:ins w:id="560" w:author="Giovanni Chisci" w:date="2025-03-25T16:43:00Z" w16du:dateUtc="2025-03-25T23:43:00Z">
        <w:r w:rsidR="00B31578">
          <w:rPr>
            <w:szCs w:val="22"/>
          </w:rPr>
          <w:t xml:space="preserve">R-TWT schedule. </w:t>
        </w:r>
      </w:ins>
      <w:ins w:id="561" w:author="Giovanni Chisci" w:date="2025-04-14T12:06:00Z" w16du:dateUtc="2025-04-14T19:06:00Z">
        <w:r w:rsidR="009F6EF0">
          <w:rPr>
            <w:szCs w:val="22"/>
          </w:rPr>
          <w:t>T</w:t>
        </w:r>
      </w:ins>
      <w:ins w:id="562" w:author="Giovanni Chisci" w:date="2025-03-25T16:43:00Z" w16du:dateUtc="2025-03-25T23:43:00Z">
        <w:r w:rsidR="00B31578">
          <w:rPr>
            <w:szCs w:val="22"/>
          </w:rPr>
          <w:t xml:space="preserve">he </w:t>
        </w:r>
      </w:ins>
      <w:ins w:id="563" w:author="Giovanni Chisci" w:date="2025-04-25T09:25:00Z" w16du:dateUtc="2025-04-25T16:25:00Z">
        <w:r w:rsidR="00672343">
          <w:rPr>
            <w:szCs w:val="22"/>
          </w:rPr>
          <w:t xml:space="preserve">Broadcast TWT ID field included in the </w:t>
        </w:r>
      </w:ins>
      <w:ins w:id="564" w:author="Giovanni Chisci" w:date="2025-03-25T16:43:00Z" w16du:dateUtc="2025-03-25T23:43:00Z">
        <w:r w:rsidR="00B31578">
          <w:rPr>
            <w:szCs w:val="22"/>
          </w:rPr>
          <w:t xml:space="preserve">MAPC Info </w:t>
        </w:r>
      </w:ins>
      <w:ins w:id="565" w:author="Giovanni Chisci" w:date="2025-03-31T17:58:00Z" w16du:dateUtc="2025-04-01T00:58:00Z">
        <w:r w:rsidR="00EC591C">
          <w:rPr>
            <w:szCs w:val="22"/>
          </w:rPr>
          <w:t>field</w:t>
        </w:r>
      </w:ins>
      <w:ins w:id="566" w:author="Giovanni Chisci" w:date="2025-03-25T16:44:00Z" w16du:dateUtc="2025-03-25T23:44:00Z">
        <w:r w:rsidR="00B31578">
          <w:rPr>
            <w:szCs w:val="22"/>
          </w:rPr>
          <w:t xml:space="preserve"> of the </w:t>
        </w:r>
      </w:ins>
      <w:ins w:id="567" w:author="Giovanni Chisci" w:date="2025-04-16T16:53:00Z" w16du:dateUtc="2025-04-16T23:53:00Z">
        <w:r w:rsidR="005E4BB6">
          <w:t>MAPC Request Control</w:t>
        </w:r>
      </w:ins>
      <w:ins w:id="568" w:author="Giovanni Chisci" w:date="2025-03-25T16:45:00Z" w16du:dateUtc="2025-03-25T23:45:00Z">
        <w:r w:rsidR="00B31578">
          <w:t xml:space="preserve"> field</w:t>
        </w:r>
      </w:ins>
      <w:ins w:id="569" w:author="Giovanni Chisci" w:date="2025-03-25T16:46:00Z" w16du:dateUtc="2025-03-25T23:46:00Z">
        <w:r w:rsidR="00B31578">
          <w:t xml:space="preserve"> identif</w:t>
        </w:r>
      </w:ins>
      <w:ins w:id="570" w:author="Giovanni Chisci" w:date="2025-03-27T10:49:00Z" w16du:dateUtc="2025-03-27T17:49:00Z">
        <w:r w:rsidR="00B31578">
          <w:t>ies</w:t>
        </w:r>
      </w:ins>
      <w:ins w:id="571" w:author="Giovanni Chisci" w:date="2025-03-25T16:46:00Z" w16du:dateUtc="2025-03-25T23:46:00Z">
        <w:r w:rsidR="00B31578">
          <w:t xml:space="preserve"> </w:t>
        </w:r>
      </w:ins>
      <w:ins w:id="572" w:author="Giovanni Chisci" w:date="2025-04-14T12:07:00Z" w16du:dateUtc="2025-04-14T19:07:00Z">
        <w:r w:rsidR="00E9094E">
          <w:t>the</w:t>
        </w:r>
      </w:ins>
      <w:ins w:id="573" w:author="Giovanni Chisci" w:date="2025-03-25T16:46:00Z" w16du:dateUtc="2025-03-25T23:46:00Z">
        <w:r w:rsidR="00B31578">
          <w:t xml:space="preserve"> R-TWT schedule</w:t>
        </w:r>
      </w:ins>
      <w:ins w:id="574" w:author="Giovanni Chisci" w:date="2025-03-27T10:49:00Z" w16du:dateUtc="2025-03-27T17:49:00Z">
        <w:r w:rsidR="00B31578">
          <w:t xml:space="preserve">, </w:t>
        </w:r>
      </w:ins>
      <w:ins w:id="575" w:author="Giovanni Chisci" w:date="2025-03-27T11:01:00Z" w16du:dateUtc="2025-03-27T18:01:00Z">
        <w:r w:rsidR="00B31578">
          <w:t>[CID1413]</w:t>
        </w:r>
      </w:ins>
      <w:ins w:id="576" w:author="Giovanni Chisci" w:date="2025-03-27T10:49:00Z" w16du:dateUtc="2025-03-27T17:49:00Z">
        <w:r w:rsidR="00B31578">
          <w:t xml:space="preserve">and shall be set </w:t>
        </w:r>
      </w:ins>
      <w:ins w:id="577" w:author="Giovanni Chisci" w:date="2025-04-25T09:26:00Z" w16du:dateUtc="2025-04-25T16:26:00Z">
        <w:r w:rsidR="00E32AF1">
          <w:t>equal to the value</w:t>
        </w:r>
        <w:r w:rsidR="0075463D">
          <w:t xml:space="preserve"> of</w:t>
        </w:r>
      </w:ins>
      <w:ins w:id="578" w:author="Giovanni Chisci" w:date="2025-03-27T10:50:00Z" w16du:dateUtc="2025-03-27T17:50:00Z">
        <w:r w:rsidR="00B31578">
          <w:t xml:space="preserve"> the B</w:t>
        </w:r>
      </w:ins>
      <w:ins w:id="579" w:author="Giovanni Chisci" w:date="2025-03-27T10:52:00Z" w16du:dateUtc="2025-03-27T17:52:00Z">
        <w:r w:rsidR="00B31578">
          <w:t xml:space="preserve">roadcast </w:t>
        </w:r>
      </w:ins>
      <w:ins w:id="580" w:author="Giovanni Chisci" w:date="2025-03-27T10:50:00Z" w16du:dateUtc="2025-03-27T17:50:00Z">
        <w:r w:rsidR="00B31578">
          <w:t xml:space="preserve">TWT ID </w:t>
        </w:r>
      </w:ins>
      <w:ins w:id="581" w:author="Giovanni Chisci" w:date="2025-03-31T17:58:00Z" w16du:dateUtc="2025-04-01T00:58:00Z">
        <w:r w:rsidR="00EC591C">
          <w:t>field</w:t>
        </w:r>
      </w:ins>
      <w:ins w:id="582" w:author="Giovanni Chisci" w:date="2025-03-27T10:50:00Z" w16du:dateUtc="2025-03-27T17:50:00Z">
        <w:r w:rsidR="00B31578">
          <w:t xml:space="preserve"> of </w:t>
        </w:r>
      </w:ins>
      <w:ins w:id="583" w:author="Giovanni Chisci" w:date="2025-03-27T10:59:00Z" w16du:dateUtc="2025-03-27T17:59:00Z">
        <w:r w:rsidR="00B31578">
          <w:t xml:space="preserve">the </w:t>
        </w:r>
      </w:ins>
      <w:ins w:id="584" w:author="Giovanni Chisci" w:date="2025-03-27T10:57:00Z" w16du:dateUtc="2025-03-27T17:57:00Z">
        <w:r w:rsidR="00B31578">
          <w:t>Restricted TWT Parameter Set field</w:t>
        </w:r>
      </w:ins>
      <w:ins w:id="585" w:author="Giovanni Chisci" w:date="2025-03-27T10:53:00Z" w16du:dateUtc="2025-03-27T17:53:00Z">
        <w:r w:rsidR="00B31578">
          <w:t xml:space="preserve"> </w:t>
        </w:r>
      </w:ins>
      <w:ins w:id="586" w:author="Giovanni Chisci" w:date="2025-03-27T10:59:00Z" w16du:dateUtc="2025-03-27T17:59:00Z">
        <w:r w:rsidR="00B31578">
          <w:t xml:space="preserve">corresponding to the R-TWT schedule </w:t>
        </w:r>
      </w:ins>
      <w:ins w:id="587" w:author="Giovanni Chisci" w:date="2025-03-31T14:25:00Z" w16du:dateUtc="2025-03-31T21:25:00Z">
        <w:r w:rsidR="00C14CAE">
          <w:t>that is</w:t>
        </w:r>
      </w:ins>
      <w:ins w:id="588" w:author="Giovanni Chisci" w:date="2025-03-27T10:59:00Z" w16du:dateUtc="2025-03-27T17:59:00Z">
        <w:r w:rsidR="00B31578">
          <w:t xml:space="preserve"> announced </w:t>
        </w:r>
      </w:ins>
      <w:ins w:id="589" w:author="Giovanni Chisci" w:date="2025-03-27T11:00:00Z" w16du:dateUtc="2025-03-27T18:00:00Z">
        <w:r w:rsidR="00B31578">
          <w:t>by the Co-RTWT requesting AP in its own BSS (see 35.8.3.1 (Rules for R-TWT scheduling AP))</w:t>
        </w:r>
      </w:ins>
      <w:ins w:id="590" w:author="Giovanni Chisci" w:date="2025-03-25T16:47:00Z" w16du:dateUtc="2025-03-25T23:47:00Z">
        <w:r w:rsidR="00B31578">
          <w:t xml:space="preserve">. </w:t>
        </w:r>
      </w:ins>
      <w:ins w:id="591" w:author="Giovanni Chisci" w:date="2025-03-25T17:46:00Z" w16du:dateUtc="2025-03-26T00:46:00Z">
        <w:r w:rsidR="00B31578">
          <w:t>[CID880]</w:t>
        </w:r>
      </w:ins>
      <w:ins w:id="592" w:author="Giovanni Chisci" w:date="2025-03-25T16:49:00Z" w16du:dateUtc="2025-03-25T23:49:00Z">
        <w:r w:rsidR="00B31578">
          <w:t xml:space="preserve">The </w:t>
        </w:r>
      </w:ins>
      <w:ins w:id="593" w:author="Giovanni Chisci" w:date="2025-04-01T17:46:00Z" w16du:dateUtc="2025-04-02T00:46:00Z">
        <w:r w:rsidR="002456E3">
          <w:t>MAPC Operation Type</w:t>
        </w:r>
      </w:ins>
      <w:ins w:id="594" w:author="Giovanni Chisci" w:date="2025-03-25T16:49:00Z" w16du:dateUtc="2025-03-25T23:49:00Z">
        <w:r w:rsidR="00B31578">
          <w:t xml:space="preserve"> shall be set to 0 to establish a new Co-RTWT agreement, to 1 to update an existing Co-RTWT agreement, </w:t>
        </w:r>
      </w:ins>
      <w:ins w:id="595" w:author="Giovanni Chisci" w:date="2025-03-25T20:02:00Z" w16du:dateUtc="2025-03-26T03:02:00Z">
        <w:r w:rsidR="00B31578">
          <w:t>[CID1414</w:t>
        </w:r>
      </w:ins>
      <w:ins w:id="596" w:author="Giovanni Chisci" w:date="2025-03-31T14:45:00Z" w16du:dateUtc="2025-03-31T21:45:00Z">
        <w:r w:rsidR="00147465">
          <w:t>, M#342</w:t>
        </w:r>
      </w:ins>
      <w:ins w:id="597" w:author="Giovanni Chisci" w:date="2025-03-25T20:02:00Z" w16du:dateUtc="2025-03-26T03:02:00Z">
        <w:r w:rsidR="00B31578">
          <w:t>]</w:t>
        </w:r>
      </w:ins>
      <w:ins w:id="598" w:author="Giovanni Chisci" w:date="2025-03-25T16:49:00Z" w16du:dateUtc="2025-03-25T23:49:00Z">
        <w:r w:rsidR="00B31578">
          <w:t>or to 2 to teardown an existing Co-RTWT agreement</w:t>
        </w:r>
      </w:ins>
      <w:ins w:id="599" w:author="Giovanni Chisci" w:date="2025-03-28T15:09:00Z" w16du:dateUtc="2025-03-28T22:09:00Z">
        <w:r w:rsidR="00A064D3">
          <w:t xml:space="preserve"> (see Table 9-K5)</w:t>
        </w:r>
      </w:ins>
      <w:ins w:id="600" w:author="Giovanni Chisci" w:date="2025-03-25T16:49:00Z" w16du:dateUtc="2025-03-25T23:49:00Z">
        <w:r w:rsidR="00B31578">
          <w:t xml:space="preserve">. If the </w:t>
        </w:r>
      </w:ins>
      <w:ins w:id="601" w:author="Giovanni Chisci" w:date="2025-04-01T17:46:00Z" w16du:dateUtc="2025-04-02T00:46:00Z">
        <w:r w:rsidR="002456E3">
          <w:t>MAPC Operation Type</w:t>
        </w:r>
      </w:ins>
      <w:ins w:id="602" w:author="Giovanni Chisci" w:date="2025-03-25T16:49:00Z" w16du:dateUtc="2025-03-25T23:49:00Z">
        <w:r w:rsidR="00B31578">
          <w:t xml:space="preserve"> is set to 0 or 1, </w:t>
        </w:r>
      </w:ins>
      <w:ins w:id="603" w:author="Giovanni Chisci" w:date="2025-03-25T16:50:00Z" w16du:dateUtc="2025-03-25T23:50:00Z">
        <w:r w:rsidR="00B31578">
          <w:t xml:space="preserve">the </w:t>
        </w:r>
      </w:ins>
      <w:ins w:id="604" w:author="Giovanni Chisci" w:date="2025-04-16T16:55:00Z" w16du:dateUtc="2025-04-16T23:55:00Z">
        <w:r w:rsidR="003407EA">
          <w:t>MAPC Request Parameter Set</w:t>
        </w:r>
      </w:ins>
      <w:ins w:id="605" w:author="Giovanni Chisci" w:date="2025-03-25T16:50:00Z" w16du:dateUtc="2025-03-25T23:50:00Z">
        <w:r w:rsidR="00B31578">
          <w:t xml:space="preserve"> field</w:t>
        </w:r>
      </w:ins>
      <w:ins w:id="606" w:author="Giovanni Chisci" w:date="2025-03-25T16:53:00Z" w16du:dateUtc="2025-03-25T23:53:00Z">
        <w:r w:rsidR="00B31578">
          <w:t xml:space="preserve"> defined in </w:t>
        </w:r>
        <w:r w:rsidR="00B31578" w:rsidRPr="00EC5033">
          <w:t xml:space="preserve">9.4.2.aa3.2.5 </w:t>
        </w:r>
        <w:r w:rsidR="00B31578">
          <w:t>(</w:t>
        </w:r>
      </w:ins>
      <w:ins w:id="607" w:author="Giovanni Chisci" w:date="2025-04-16T16:52:00Z" w16du:dateUtc="2025-04-16T23:52:00Z">
        <w:r w:rsidR="00704E3F">
          <w:t>Co-RTWT profile</w:t>
        </w:r>
      </w:ins>
      <w:ins w:id="608" w:author="Giovanni Chisci" w:date="2025-03-25T16:53:00Z" w16du:dateUtc="2025-03-25T23:53:00Z">
        <w:r w:rsidR="00B31578">
          <w:t>)</w:t>
        </w:r>
      </w:ins>
      <w:ins w:id="609" w:author="Giovanni Chisci" w:date="2025-03-25T16:50:00Z" w16du:dateUtc="2025-03-25T23:50:00Z">
        <w:r w:rsidR="00B31578">
          <w:t xml:space="preserve"> shall be included in the </w:t>
        </w:r>
      </w:ins>
      <w:ins w:id="610" w:author="Giovanni Chisci" w:date="2025-04-23T16:42:00Z" w16du:dateUtc="2025-04-23T23:42:00Z">
        <w:r w:rsidR="000E6874">
          <w:rPr>
            <w:szCs w:val="22"/>
          </w:rPr>
          <w:t>MAPC Scheme Request</w:t>
        </w:r>
      </w:ins>
      <w:ins w:id="611" w:author="Giovanni Chisci" w:date="2025-03-25T16:53:00Z" w16du:dateUtc="2025-03-25T23:53:00Z">
        <w:r w:rsidR="00B31578">
          <w:rPr>
            <w:szCs w:val="22"/>
          </w:rPr>
          <w:t xml:space="preserve"> field.</w:t>
        </w:r>
      </w:ins>
    </w:p>
    <w:p w14:paraId="5F293867" w14:textId="5817D456" w:rsidR="0026297C" w:rsidRPr="0026297C" w:rsidRDefault="0026297C" w:rsidP="00DB2FF9">
      <w:pPr>
        <w:jc w:val="both"/>
        <w:rPr>
          <w:ins w:id="612" w:author="Giovanni Chisci" w:date="2025-03-25T16:45:00Z" w16du:dateUtc="2025-03-25T23:45:00Z"/>
        </w:rPr>
      </w:pPr>
      <w:ins w:id="613" w:author="Giovanni Chisci" w:date="2025-04-14T11:01:00Z" w16du:dateUtc="2025-04-14T18:01:00Z">
        <w:r>
          <w:t xml:space="preserve">If the </w:t>
        </w:r>
      </w:ins>
      <w:ins w:id="614" w:author="Giovanni Chisci" w:date="2025-04-14T11:02:00Z" w16du:dateUtc="2025-04-14T18:02:00Z">
        <w:r w:rsidR="00CE153A">
          <w:t>Co-RTWT</w:t>
        </w:r>
      </w:ins>
      <w:ins w:id="615" w:author="Giovanni Chisci" w:date="2025-04-14T11:01:00Z" w16du:dateUtc="2025-04-14T18:01:00Z">
        <w:r>
          <w:t xml:space="preserve"> requesting AP includes more than one </w:t>
        </w:r>
      </w:ins>
      <w:ins w:id="616" w:author="Giovanni Chisci" w:date="2025-04-23T16:42:00Z" w16du:dateUtc="2025-04-23T23:42:00Z">
        <w:r w:rsidR="000E6874">
          <w:t>MAPC Scheme Request</w:t>
        </w:r>
      </w:ins>
      <w:ins w:id="617" w:author="Giovanni Chisci" w:date="2025-04-14T11:01:00Z" w16du:dateUtc="2025-04-14T18:01:00Z">
        <w:r w:rsidRPr="005F4819">
          <w:t xml:space="preserve"> </w:t>
        </w:r>
        <w:r>
          <w:t xml:space="preserve">fields </w:t>
        </w:r>
      </w:ins>
      <w:ins w:id="618" w:author="Giovanni Chisci" w:date="2025-04-14T11:03:00Z" w16du:dateUtc="2025-04-14T18:03:00Z">
        <w:r w:rsidR="00024BD8">
          <w:t xml:space="preserve">in the </w:t>
        </w:r>
      </w:ins>
      <w:ins w:id="619" w:author="Giovanni Chisci" w:date="2025-04-16T16:52:00Z" w16du:dateUtc="2025-04-16T23:52:00Z">
        <w:r w:rsidR="00704E3F">
          <w:rPr>
            <w:szCs w:val="22"/>
          </w:rPr>
          <w:t>Co-RTWT profile</w:t>
        </w:r>
      </w:ins>
      <w:ins w:id="620" w:author="Giovanni Chisci" w:date="2025-04-14T11:01:00Z" w16du:dateUtc="2025-04-14T18:01:00Z">
        <w:r>
          <w:t xml:space="preserve">, all the </w:t>
        </w:r>
      </w:ins>
      <w:ins w:id="621" w:author="Giovanni Chisci" w:date="2025-04-23T16:42:00Z" w16du:dateUtc="2025-04-23T23:42:00Z">
        <w:r w:rsidR="000E6874">
          <w:t>MAPC Scheme Request</w:t>
        </w:r>
      </w:ins>
      <w:ins w:id="622" w:author="Giovanni Chisci" w:date="2025-04-14T11:01:00Z" w16du:dateUtc="2025-04-14T18:01:00Z">
        <w:r w:rsidRPr="005F4819">
          <w:t xml:space="preserve"> </w:t>
        </w:r>
        <w:r>
          <w:t>fields with MAPC Operation Type set to 0 shall be reported first</w:t>
        </w:r>
      </w:ins>
      <w:ins w:id="623" w:author="Giovanni Chisci" w:date="2025-05-07T11:17:00Z" w16du:dateUtc="2025-05-07T18:17:00Z">
        <w:r w:rsidR="005667C4">
          <w:t xml:space="preserve"> if present</w:t>
        </w:r>
      </w:ins>
      <w:ins w:id="624" w:author="Giovanni Chisci" w:date="2025-04-14T11:01:00Z" w16du:dateUtc="2025-04-14T18:01:00Z">
        <w:r>
          <w:t xml:space="preserve">, followed by all the </w:t>
        </w:r>
      </w:ins>
      <w:ins w:id="625" w:author="Giovanni Chisci" w:date="2025-04-23T16:42:00Z" w16du:dateUtc="2025-04-23T23:42:00Z">
        <w:r w:rsidR="000E6874">
          <w:t>MAPC Scheme Request</w:t>
        </w:r>
      </w:ins>
      <w:ins w:id="626" w:author="Giovanni Chisci" w:date="2025-04-14T11:01:00Z" w16du:dateUtc="2025-04-14T18:01:00Z">
        <w:r w:rsidRPr="005F4819">
          <w:t xml:space="preserve"> </w:t>
        </w:r>
        <w:r>
          <w:t>fields with MAPC Operation Type set to 1</w:t>
        </w:r>
      </w:ins>
      <w:ins w:id="627" w:author="Giovanni Chisci" w:date="2025-05-07T11:17:00Z" w16du:dateUtc="2025-05-07T18:17:00Z">
        <w:r w:rsidR="00126F1E">
          <w:t xml:space="preserve"> if present</w:t>
        </w:r>
      </w:ins>
      <w:ins w:id="628" w:author="Giovanni Chisci" w:date="2025-04-14T11:01:00Z" w16du:dateUtc="2025-04-14T18:01:00Z">
        <w:r>
          <w:t xml:space="preserve">, followed by all the </w:t>
        </w:r>
      </w:ins>
      <w:ins w:id="629" w:author="Giovanni Chisci" w:date="2025-04-23T16:42:00Z" w16du:dateUtc="2025-04-23T23:42:00Z">
        <w:r w:rsidR="000E6874">
          <w:t>MAPC Scheme Request</w:t>
        </w:r>
      </w:ins>
      <w:ins w:id="630" w:author="Giovanni Chisci" w:date="2025-04-14T11:01:00Z" w16du:dateUtc="2025-04-14T18:01:00Z">
        <w:r w:rsidRPr="005F4819">
          <w:t xml:space="preserve"> </w:t>
        </w:r>
        <w:r>
          <w:t>fields with MAPC Operation Type set to 2</w:t>
        </w:r>
      </w:ins>
      <w:ins w:id="631" w:author="Giovanni Chisci" w:date="2025-05-07T11:17:00Z" w16du:dateUtc="2025-05-07T18:17:00Z">
        <w:r w:rsidR="00126F1E">
          <w:t xml:space="preserve"> if present</w:t>
        </w:r>
      </w:ins>
      <w:ins w:id="632" w:author="Giovanni Chisci" w:date="2025-04-14T11:01:00Z" w16du:dateUtc="2025-04-14T18:01:00Z">
        <w:r>
          <w:t>.</w:t>
        </w:r>
      </w:ins>
    </w:p>
    <w:p w14:paraId="55889720" w14:textId="18ED4572" w:rsidR="0062432A" w:rsidRDefault="003D3864" w:rsidP="006C2145">
      <w:pPr>
        <w:pStyle w:val="BodyText"/>
        <w:rPr>
          <w:ins w:id="633" w:author="Giovanni Chisci" w:date="2025-04-24T17:28:00Z" w16du:dateUtc="2025-04-25T00:28:00Z"/>
          <w:szCs w:val="22"/>
        </w:rPr>
      </w:pPr>
      <w:ins w:id="634" w:author="Giovanni Chisci" w:date="2025-03-27T13:10:00Z" w16du:dateUtc="2025-03-27T20:10:00Z">
        <w:r>
          <w:rPr>
            <w:szCs w:val="22"/>
          </w:rPr>
          <w:t>[CID1721</w:t>
        </w:r>
      </w:ins>
      <w:ins w:id="635" w:author="Giovanni Chisci" w:date="2025-03-27T13:13:00Z" w16du:dateUtc="2025-03-27T20:13:00Z">
        <w:r w:rsidR="008E35E8">
          <w:rPr>
            <w:szCs w:val="22"/>
          </w:rPr>
          <w:t>, CID1806</w:t>
        </w:r>
      </w:ins>
      <w:ins w:id="636" w:author="Giovanni Chisci" w:date="2025-03-27T13:42:00Z" w16du:dateUtc="2025-03-27T20:42:00Z">
        <w:r w:rsidR="00083EA6">
          <w:rPr>
            <w:szCs w:val="22"/>
          </w:rPr>
          <w:t xml:space="preserve">, </w:t>
        </w:r>
      </w:ins>
      <w:ins w:id="637" w:author="Giovanni Chisci" w:date="2025-03-28T11:17:00Z" w16du:dateUtc="2025-03-28T18:17:00Z">
        <w:r w:rsidR="00D63DA0">
          <w:rPr>
            <w:szCs w:val="22"/>
          </w:rPr>
          <w:t>CID3447</w:t>
        </w:r>
      </w:ins>
      <w:ins w:id="638" w:author="Giovanni Chisci" w:date="2025-03-28T11:22:00Z" w16du:dateUtc="2025-03-28T18:22:00Z">
        <w:r w:rsidR="00132BFD">
          <w:rPr>
            <w:szCs w:val="22"/>
          </w:rPr>
          <w:t>, CID3448</w:t>
        </w:r>
      </w:ins>
      <w:ins w:id="639" w:author="Giovanni Chisci" w:date="2025-03-31T16:08:00Z" w16du:dateUtc="2025-03-31T23:08:00Z">
        <w:r w:rsidR="00643E0D">
          <w:rPr>
            <w:szCs w:val="22"/>
          </w:rPr>
          <w:t>, CID3178</w:t>
        </w:r>
      </w:ins>
      <w:ins w:id="640" w:author="Giovanni Chisci" w:date="2025-03-27T13:10:00Z" w16du:dateUtc="2025-03-27T20:10:00Z">
        <w:r>
          <w:rPr>
            <w:szCs w:val="22"/>
          </w:rPr>
          <w:t>]</w:t>
        </w:r>
      </w:ins>
      <w:ins w:id="641" w:author="Giovanni Chisci" w:date="2025-03-27T11:07:00Z" w16du:dateUtc="2025-03-27T18:07:00Z">
        <w:r w:rsidR="00FD645A">
          <w:rPr>
            <w:szCs w:val="22"/>
          </w:rPr>
          <w:t xml:space="preserve">If the </w:t>
        </w:r>
      </w:ins>
      <w:ins w:id="642" w:author="Giovanni Chisci" w:date="2025-04-16T16:55:00Z" w16du:dateUtc="2025-04-16T23:55:00Z">
        <w:r w:rsidR="003407EA">
          <w:rPr>
            <w:szCs w:val="22"/>
          </w:rPr>
          <w:t xml:space="preserve">MAPC Request Parameter Set </w:t>
        </w:r>
      </w:ins>
      <w:ins w:id="643" w:author="Giovanni Chisci" w:date="2025-03-27T11:07:00Z" w16du:dateUtc="2025-03-27T18:07:00Z">
        <w:r w:rsidR="00410474">
          <w:rPr>
            <w:szCs w:val="22"/>
          </w:rPr>
          <w:t xml:space="preserve">field </w:t>
        </w:r>
        <w:r w:rsidR="00D8520B">
          <w:rPr>
            <w:szCs w:val="22"/>
          </w:rPr>
          <w:t xml:space="preserve">is included in the </w:t>
        </w:r>
      </w:ins>
      <w:ins w:id="644" w:author="Giovanni Chisci" w:date="2025-04-23T16:42:00Z" w16du:dateUtc="2025-04-23T23:42:00Z">
        <w:r w:rsidR="000E6874">
          <w:rPr>
            <w:szCs w:val="22"/>
          </w:rPr>
          <w:t>MAPC Scheme Request</w:t>
        </w:r>
      </w:ins>
      <w:ins w:id="645" w:author="Giovanni Chisci" w:date="2025-03-27T11:08:00Z" w16du:dateUtc="2025-03-27T18:08:00Z">
        <w:r w:rsidR="00A93E4C">
          <w:rPr>
            <w:szCs w:val="22"/>
          </w:rPr>
          <w:t xml:space="preserve"> field</w:t>
        </w:r>
        <w:r w:rsidR="00E8413A">
          <w:rPr>
            <w:szCs w:val="22"/>
          </w:rPr>
          <w:t xml:space="preserve"> for an R-TWT schedule</w:t>
        </w:r>
      </w:ins>
      <w:ins w:id="646" w:author="Giovanni Chisci" w:date="2025-04-16T16:58:00Z" w16du:dateUtc="2025-04-16T23:58:00Z">
        <w:r w:rsidR="00094231">
          <w:rPr>
            <w:szCs w:val="22"/>
          </w:rPr>
          <w:t>,</w:t>
        </w:r>
      </w:ins>
      <w:ins w:id="647" w:author="Giovanni Chisci" w:date="2025-03-27T11:08:00Z" w16du:dateUtc="2025-03-27T18:08:00Z">
        <w:r w:rsidR="00095B11">
          <w:rPr>
            <w:szCs w:val="22"/>
          </w:rPr>
          <w:t xml:space="preserve"> </w:t>
        </w:r>
      </w:ins>
      <w:ins w:id="648" w:author="Giovanni Chisci" w:date="2025-05-02T13:05:00Z" w16du:dateUtc="2025-05-02T20:05:00Z">
        <w:r w:rsidR="006F22F9">
          <w:rPr>
            <w:szCs w:val="22"/>
          </w:rPr>
          <w:t xml:space="preserve">the MAPC Request Parameter Set field </w:t>
        </w:r>
      </w:ins>
      <w:ins w:id="649" w:author="Giovanni Chisci" w:date="2025-03-28T11:13:00Z" w16du:dateUtc="2025-03-28T18:13:00Z">
        <w:r w:rsidR="00941DA5">
          <w:rPr>
            <w:szCs w:val="22"/>
          </w:rPr>
          <w:t xml:space="preserve">shall </w:t>
        </w:r>
        <w:r w:rsidR="009B105F">
          <w:rPr>
            <w:szCs w:val="22"/>
          </w:rPr>
          <w:t>specify</w:t>
        </w:r>
        <w:r w:rsidR="00941DA5">
          <w:rPr>
            <w:szCs w:val="22"/>
          </w:rPr>
          <w:t xml:space="preserve"> </w:t>
        </w:r>
      </w:ins>
      <w:ins w:id="650" w:author="Giovanni Chisci" w:date="2025-03-28T11:14:00Z" w16du:dateUtc="2025-03-28T18:14:00Z">
        <w:r w:rsidR="003A457E">
          <w:rPr>
            <w:szCs w:val="22"/>
          </w:rPr>
          <w:t>the associated</w:t>
        </w:r>
      </w:ins>
      <w:ins w:id="651" w:author="Giovanni Chisci" w:date="2025-03-28T11:13:00Z" w16du:dateUtc="2025-03-28T18:13:00Z">
        <w:r w:rsidR="00941DA5">
          <w:rPr>
            <w:szCs w:val="22"/>
          </w:rPr>
          <w:t xml:space="preserve"> </w:t>
        </w:r>
        <w:r w:rsidR="00617C37">
          <w:rPr>
            <w:szCs w:val="22"/>
          </w:rPr>
          <w:t xml:space="preserve">Co-RTWT parameter set </w:t>
        </w:r>
        <w:r w:rsidR="00870C48">
          <w:rPr>
            <w:szCs w:val="22"/>
          </w:rPr>
          <w:t>as follows</w:t>
        </w:r>
      </w:ins>
      <w:ins w:id="652" w:author="Giovanni Chisci" w:date="2025-03-28T11:14:00Z" w16du:dateUtc="2025-03-28T18:14:00Z">
        <w:r w:rsidR="003A457E">
          <w:rPr>
            <w:szCs w:val="22"/>
          </w:rPr>
          <w:t>:</w:t>
        </w:r>
      </w:ins>
      <w:ins w:id="653" w:author="Giovanni Chisci" w:date="2025-03-27T11:08:00Z" w16du:dateUtc="2025-03-27T18:08:00Z">
        <w:r w:rsidR="00095B11">
          <w:rPr>
            <w:szCs w:val="22"/>
          </w:rPr>
          <w:t xml:space="preserve"> </w:t>
        </w:r>
        <w:r w:rsidR="000058BB">
          <w:rPr>
            <w:szCs w:val="22"/>
          </w:rPr>
          <w:t xml:space="preserve">the </w:t>
        </w:r>
      </w:ins>
      <w:ins w:id="654" w:author="Giovanni Chisci" w:date="2025-03-27T11:10:00Z" w16du:dateUtc="2025-03-27T18:10:00Z">
        <w:r w:rsidR="00DD1052">
          <w:rPr>
            <w:szCs w:val="22"/>
          </w:rPr>
          <w:t xml:space="preserve">Target Wake Time field, </w:t>
        </w:r>
      </w:ins>
      <w:ins w:id="655" w:author="Giovanni Chisci" w:date="2025-04-09T15:12:00Z" w16du:dateUtc="2025-04-09T22:12:00Z">
        <w:r w:rsidR="00B3703A">
          <w:rPr>
            <w:szCs w:val="22"/>
          </w:rPr>
          <w:t xml:space="preserve">the </w:t>
        </w:r>
      </w:ins>
      <w:ins w:id="656" w:author="Giovanni Chisci" w:date="2025-03-27T11:10:00Z" w16du:dateUtc="2025-03-27T18:10:00Z">
        <w:r w:rsidR="00DD1052">
          <w:rPr>
            <w:szCs w:val="22"/>
          </w:rPr>
          <w:t xml:space="preserve">Nominal Minimum TWT Wake Duration field, the TWT Wake Interval Mantissa field, the TWT Wake Interval Exponent </w:t>
        </w:r>
      </w:ins>
      <w:ins w:id="657" w:author="Giovanni Chisci" w:date="2025-03-31T17:58:00Z" w16du:dateUtc="2025-04-01T00:58:00Z">
        <w:r w:rsidR="00EC591C">
          <w:rPr>
            <w:szCs w:val="22"/>
          </w:rPr>
          <w:t>field</w:t>
        </w:r>
      </w:ins>
      <w:ins w:id="658" w:author="Giovanni Chisci" w:date="2025-03-27T11:10:00Z" w16du:dateUtc="2025-03-27T18:10:00Z">
        <w:r w:rsidR="00DD1052">
          <w:rPr>
            <w:szCs w:val="22"/>
          </w:rPr>
          <w:t xml:space="preserve">, </w:t>
        </w:r>
      </w:ins>
      <w:ins w:id="659" w:author="Giovanni Chisci" w:date="2025-03-27T11:11:00Z" w16du:dateUtc="2025-03-27T18:11:00Z">
        <w:r w:rsidR="005C7C53">
          <w:rPr>
            <w:szCs w:val="22"/>
          </w:rPr>
          <w:t xml:space="preserve">the </w:t>
        </w:r>
      </w:ins>
      <w:ins w:id="660" w:author="Giovanni Chisci" w:date="2025-04-14T12:09:00Z" w16du:dateUtc="2025-04-14T19:09:00Z">
        <w:r w:rsidR="007A0315">
          <w:rPr>
            <w:szCs w:val="22"/>
          </w:rPr>
          <w:t>Broadcast TWT Persistence</w:t>
        </w:r>
      </w:ins>
      <w:ins w:id="661" w:author="Giovanni Chisci" w:date="2025-03-27T11:11:00Z" w16du:dateUtc="2025-03-27T18:11:00Z">
        <w:r w:rsidR="005C7C53">
          <w:rPr>
            <w:szCs w:val="22"/>
          </w:rPr>
          <w:t xml:space="preserve"> </w:t>
        </w:r>
      </w:ins>
      <w:ins w:id="662" w:author="Giovanni Chisci" w:date="2025-03-31T17:58:00Z" w16du:dateUtc="2025-04-01T00:58:00Z">
        <w:r w:rsidR="00EC591C">
          <w:rPr>
            <w:szCs w:val="22"/>
          </w:rPr>
          <w:t>field</w:t>
        </w:r>
      </w:ins>
      <w:ins w:id="663" w:author="Giovanni Chisci" w:date="2025-03-31T16:05:00Z" w16du:dateUtc="2025-03-31T23:05:00Z">
        <w:r w:rsidR="005617F4">
          <w:rPr>
            <w:szCs w:val="22"/>
          </w:rPr>
          <w:t xml:space="preserve">, and the </w:t>
        </w:r>
        <w:r w:rsidR="002913EA">
          <w:rPr>
            <w:szCs w:val="22"/>
          </w:rPr>
          <w:t xml:space="preserve">Restricted TWT Schedule Info </w:t>
        </w:r>
      </w:ins>
      <w:ins w:id="664" w:author="Giovanni Chisci" w:date="2025-03-31T17:58:00Z" w16du:dateUtc="2025-04-01T00:58:00Z">
        <w:r w:rsidR="00EC591C">
          <w:rPr>
            <w:szCs w:val="22"/>
          </w:rPr>
          <w:t>field</w:t>
        </w:r>
      </w:ins>
      <w:ins w:id="665" w:author="Giovanni Chisci" w:date="2025-03-27T11:11:00Z" w16du:dateUtc="2025-03-27T18:11:00Z">
        <w:r w:rsidR="00A67F00">
          <w:rPr>
            <w:szCs w:val="22"/>
          </w:rPr>
          <w:t xml:space="preserve"> shall be set </w:t>
        </w:r>
      </w:ins>
      <w:ins w:id="666" w:author="Giovanni Chisci" w:date="2025-04-25T09:26:00Z" w16du:dateUtc="2025-04-25T16:26:00Z">
        <w:r w:rsidR="0075463D">
          <w:rPr>
            <w:szCs w:val="22"/>
          </w:rPr>
          <w:t>equal to the value of</w:t>
        </w:r>
      </w:ins>
      <w:ins w:id="667" w:author="Giovanni Chisci" w:date="2025-03-27T11:11:00Z" w16du:dateUtc="2025-03-27T18:11:00Z">
        <w:r w:rsidR="00A67F00">
          <w:rPr>
            <w:szCs w:val="22"/>
          </w:rPr>
          <w:t xml:space="preserve"> the </w:t>
        </w:r>
      </w:ins>
      <w:ins w:id="668" w:author="Giovanni Chisci" w:date="2025-03-27T11:13:00Z" w16du:dateUtc="2025-03-27T18:13:00Z">
        <w:r w:rsidR="00C21985">
          <w:rPr>
            <w:szCs w:val="22"/>
          </w:rPr>
          <w:t xml:space="preserve">Target Wake Time field, Nominal Minimum TWT Wake Duration field, the TWT Wake Interval Mantissa field, the TWT Wake Interval Exponent </w:t>
        </w:r>
      </w:ins>
      <w:ins w:id="669" w:author="Giovanni Chisci" w:date="2025-03-31T17:58:00Z" w16du:dateUtc="2025-04-01T00:58:00Z">
        <w:r w:rsidR="00EC591C">
          <w:rPr>
            <w:szCs w:val="22"/>
          </w:rPr>
          <w:t>field</w:t>
        </w:r>
      </w:ins>
      <w:ins w:id="670" w:author="Giovanni Chisci" w:date="2025-03-27T11:13:00Z" w16du:dateUtc="2025-03-27T18:13:00Z">
        <w:r w:rsidR="00C21985">
          <w:rPr>
            <w:szCs w:val="22"/>
          </w:rPr>
          <w:t xml:space="preserve">, the </w:t>
        </w:r>
      </w:ins>
      <w:ins w:id="671" w:author="Giovanni Chisci" w:date="2025-03-27T11:14:00Z" w16du:dateUtc="2025-03-27T18:14:00Z">
        <w:r w:rsidR="00F47736">
          <w:rPr>
            <w:szCs w:val="22"/>
          </w:rPr>
          <w:t>Broadcast</w:t>
        </w:r>
        <w:r w:rsidR="005572EC">
          <w:rPr>
            <w:szCs w:val="22"/>
          </w:rPr>
          <w:t xml:space="preserve"> TWT</w:t>
        </w:r>
      </w:ins>
      <w:ins w:id="672" w:author="Giovanni Chisci" w:date="2025-03-27T11:13:00Z" w16du:dateUtc="2025-03-27T18:13:00Z">
        <w:r w:rsidR="00C21985">
          <w:rPr>
            <w:szCs w:val="22"/>
          </w:rPr>
          <w:t xml:space="preserve"> Persistence </w:t>
        </w:r>
      </w:ins>
      <w:ins w:id="673" w:author="Giovanni Chisci" w:date="2025-03-31T17:58:00Z" w16du:dateUtc="2025-04-01T00:58:00Z">
        <w:r w:rsidR="00EC591C">
          <w:rPr>
            <w:szCs w:val="22"/>
          </w:rPr>
          <w:t>field</w:t>
        </w:r>
      </w:ins>
      <w:ins w:id="674" w:author="Giovanni Chisci" w:date="2025-03-31T16:05:00Z" w16du:dateUtc="2025-03-31T23:05:00Z">
        <w:r w:rsidR="002913EA">
          <w:rPr>
            <w:szCs w:val="22"/>
          </w:rPr>
          <w:t xml:space="preserve">, and the </w:t>
        </w:r>
      </w:ins>
      <w:ins w:id="675" w:author="Giovanni Chisci" w:date="2025-03-31T16:06:00Z" w16du:dateUtc="2025-03-31T23:06:00Z">
        <w:r w:rsidR="002913EA">
          <w:rPr>
            <w:szCs w:val="22"/>
          </w:rPr>
          <w:t xml:space="preserve">Restricted TWT Schedule Info </w:t>
        </w:r>
      </w:ins>
      <w:ins w:id="676" w:author="Giovanni Chisci" w:date="2025-03-31T17:58:00Z" w16du:dateUtc="2025-04-01T00:58:00Z">
        <w:r w:rsidR="00EC591C">
          <w:rPr>
            <w:szCs w:val="22"/>
          </w:rPr>
          <w:t>field</w:t>
        </w:r>
      </w:ins>
      <w:ins w:id="677" w:author="Giovanni Chisci" w:date="2025-05-02T13:07:00Z" w16du:dateUtc="2025-05-02T20:07:00Z">
        <w:r w:rsidR="009F3826">
          <w:rPr>
            <w:szCs w:val="22"/>
          </w:rPr>
          <w:t>, respectively,</w:t>
        </w:r>
      </w:ins>
      <w:ins w:id="678" w:author="Giovanni Chisci" w:date="2025-03-31T16:06:00Z" w16du:dateUtc="2025-03-31T23:06:00Z">
        <w:r w:rsidR="00795B13">
          <w:rPr>
            <w:szCs w:val="22"/>
          </w:rPr>
          <w:t xml:space="preserve"> as</w:t>
        </w:r>
      </w:ins>
      <w:ins w:id="679" w:author="Giovanni Chisci" w:date="2025-03-27T11:15:00Z" w16du:dateUtc="2025-03-27T18:15:00Z">
        <w:r w:rsidR="00A910AD">
          <w:rPr>
            <w:szCs w:val="22"/>
          </w:rPr>
          <w:t xml:space="preserve"> reported </w:t>
        </w:r>
        <w:r w:rsidR="0013794F">
          <w:rPr>
            <w:szCs w:val="22"/>
          </w:rPr>
          <w:t xml:space="preserve">in the Restricted TWT Parameter Set field </w:t>
        </w:r>
        <w:r w:rsidR="001371D1">
          <w:rPr>
            <w:szCs w:val="22"/>
          </w:rPr>
          <w:t xml:space="preserve">corresponding to the </w:t>
        </w:r>
      </w:ins>
      <w:ins w:id="680" w:author="Giovanni Chisci" w:date="2025-03-27T11:16:00Z" w16du:dateUtc="2025-03-27T18:16:00Z">
        <w:r w:rsidR="001371D1">
          <w:rPr>
            <w:szCs w:val="22"/>
          </w:rPr>
          <w:t xml:space="preserve">R-TWT schedule </w:t>
        </w:r>
      </w:ins>
      <w:ins w:id="681" w:author="Giovanni Chisci" w:date="2025-03-31T16:06:00Z" w16du:dateUtc="2025-03-31T23:06:00Z">
        <w:r w:rsidR="00795B13">
          <w:rPr>
            <w:szCs w:val="22"/>
          </w:rPr>
          <w:t>that is</w:t>
        </w:r>
      </w:ins>
      <w:ins w:id="682" w:author="Giovanni Chisci" w:date="2025-03-27T11:16:00Z" w16du:dateUtc="2025-03-27T18:16:00Z">
        <w:r w:rsidR="001371D1">
          <w:rPr>
            <w:szCs w:val="22"/>
          </w:rPr>
          <w:t xml:space="preserve"> </w:t>
        </w:r>
      </w:ins>
      <w:ins w:id="683" w:author="Giovanni Chisci" w:date="2025-03-31T16:06:00Z" w16du:dateUtc="2025-03-31T23:06:00Z">
        <w:r w:rsidR="00795B13">
          <w:rPr>
            <w:szCs w:val="22"/>
          </w:rPr>
          <w:t>announced</w:t>
        </w:r>
      </w:ins>
      <w:ins w:id="684" w:author="Giovanni Chisci" w:date="2025-03-27T11:16:00Z" w16du:dateUtc="2025-03-27T18:16:00Z">
        <w:r w:rsidR="001371D1">
          <w:rPr>
            <w:szCs w:val="22"/>
          </w:rPr>
          <w:t xml:space="preserve"> by the Co-RTWT requesting AP </w:t>
        </w:r>
        <w:r w:rsidR="00DB53AD">
          <w:rPr>
            <w:szCs w:val="22"/>
          </w:rPr>
          <w:t>in its own BSS</w:t>
        </w:r>
        <w:r w:rsidR="00953FD8">
          <w:rPr>
            <w:szCs w:val="22"/>
          </w:rPr>
          <w:t xml:space="preserve"> as defined in </w:t>
        </w:r>
        <w:r w:rsidR="003C004D">
          <w:rPr>
            <w:szCs w:val="22"/>
          </w:rPr>
          <w:t>35.8.3.1</w:t>
        </w:r>
        <w:r w:rsidR="00B87963">
          <w:rPr>
            <w:szCs w:val="22"/>
          </w:rPr>
          <w:t>.</w:t>
        </w:r>
      </w:ins>
      <w:ins w:id="685" w:author="Giovanni Chisci" w:date="2025-03-27T11:17:00Z" w16du:dateUtc="2025-03-27T18:17:00Z">
        <w:r w:rsidR="0059196E">
          <w:rPr>
            <w:szCs w:val="22"/>
          </w:rPr>
          <w:t xml:space="preserve"> </w:t>
        </w:r>
      </w:ins>
    </w:p>
    <w:p w14:paraId="6829FAC7" w14:textId="2F60CD38" w:rsidR="007F0B4C" w:rsidRDefault="007F0B4C" w:rsidP="006C2145">
      <w:pPr>
        <w:pStyle w:val="BodyText"/>
        <w:rPr>
          <w:ins w:id="686" w:author="Giovanni Chisci" w:date="2025-04-24T17:32:00Z" w16du:dateUtc="2025-04-25T00:32:00Z"/>
          <w:szCs w:val="22"/>
        </w:rPr>
      </w:pPr>
      <w:ins w:id="687" w:author="Giovanni Chisci" w:date="2025-04-24T17:28:00Z" w16du:dateUtc="2025-04-25T00:28:00Z">
        <w:r>
          <w:rPr>
            <w:szCs w:val="22"/>
          </w:rPr>
          <w:t>An AP that r</w:t>
        </w:r>
      </w:ins>
      <w:ins w:id="688" w:author="Giovanni Chisci" w:date="2025-04-24T17:29:00Z" w16du:dateUtc="2025-04-25T00:29:00Z">
        <w:r w:rsidR="008955C4">
          <w:rPr>
            <w:szCs w:val="22"/>
          </w:rPr>
          <w:t xml:space="preserve">esponds </w:t>
        </w:r>
      </w:ins>
      <w:ins w:id="689" w:author="Giovanni Chisci" w:date="2025-04-24T17:30:00Z" w16du:dateUtc="2025-04-25T00:30:00Z">
        <w:r w:rsidR="00266CB6">
          <w:rPr>
            <w:szCs w:val="22"/>
          </w:rPr>
          <w:t>to a Co-RTWT requesting AP in a MAPC agreement negotiation</w:t>
        </w:r>
      </w:ins>
      <w:ins w:id="690" w:author="Giovanni Chisci" w:date="2025-04-24T17:34:00Z" w16du:dateUtc="2025-04-25T00:34:00Z">
        <w:r w:rsidR="005D649C">
          <w:rPr>
            <w:szCs w:val="22"/>
          </w:rPr>
          <w:t xml:space="preserve"> for Co-RTWT</w:t>
        </w:r>
      </w:ins>
      <w:ins w:id="691" w:author="Giovanni Chisci" w:date="2025-04-24T17:39:00Z" w16du:dateUtc="2025-04-25T00:39:00Z">
        <w:r w:rsidR="00030865">
          <w:rPr>
            <w:szCs w:val="22"/>
          </w:rPr>
          <w:t xml:space="preserve"> agreement(s)</w:t>
        </w:r>
      </w:ins>
      <w:ins w:id="692" w:author="Giovanni Chisci" w:date="2025-04-24T17:30:00Z" w16du:dateUtc="2025-04-25T00:30:00Z">
        <w:r w:rsidR="00266CB6">
          <w:rPr>
            <w:szCs w:val="22"/>
          </w:rPr>
          <w:t xml:space="preserve"> is also a MAPC responding AP and </w:t>
        </w:r>
        <w:r w:rsidR="00C42C9F">
          <w:rPr>
            <w:szCs w:val="22"/>
          </w:rPr>
          <w:t xml:space="preserve">responds by following the rules defined in </w:t>
        </w:r>
      </w:ins>
      <w:ins w:id="693" w:author="Giovanni Chisci" w:date="2025-04-24T17:31:00Z" w16du:dateUtc="2025-04-25T00:31:00Z">
        <w:r w:rsidR="00C42C9F">
          <w:rPr>
            <w:szCs w:val="22"/>
          </w:rPr>
          <w:t>37.8.1.3.</w:t>
        </w:r>
      </w:ins>
    </w:p>
    <w:p w14:paraId="761BA296" w14:textId="78AA0C34" w:rsidR="002F6308" w:rsidRDefault="002F6308" w:rsidP="006C2145">
      <w:pPr>
        <w:pStyle w:val="BodyText"/>
        <w:rPr>
          <w:ins w:id="694" w:author="Giovanni Chisci" w:date="2025-04-24T17:39:00Z" w16du:dateUtc="2025-04-25T00:39:00Z"/>
          <w:szCs w:val="22"/>
        </w:rPr>
      </w:pPr>
      <w:ins w:id="695" w:author="Giovanni Chisci" w:date="2025-04-24T17:32:00Z" w16du:dateUtc="2025-04-25T00:32:00Z">
        <w:r>
          <w:rPr>
            <w:szCs w:val="22"/>
          </w:rPr>
          <w:t xml:space="preserve">An AP that </w:t>
        </w:r>
        <w:r w:rsidR="0001132E">
          <w:rPr>
            <w:szCs w:val="22"/>
          </w:rPr>
          <w:t xml:space="preserve">has established one or more </w:t>
        </w:r>
        <w:r w:rsidR="007763D1">
          <w:rPr>
            <w:szCs w:val="22"/>
          </w:rPr>
          <w:t>MAPC agreements for Co-RTWT with a Co-RTWT requesting AP is a Co</w:t>
        </w:r>
      </w:ins>
      <w:ins w:id="696" w:author="Giovanni Chisci" w:date="2025-04-24T17:33:00Z" w16du:dateUtc="2025-04-25T00:33:00Z">
        <w:r w:rsidR="007763D1">
          <w:rPr>
            <w:szCs w:val="22"/>
          </w:rPr>
          <w:t>-RTWT coordinated AP</w:t>
        </w:r>
      </w:ins>
      <w:ins w:id="697" w:author="Giovanni Chisci" w:date="2025-04-24T17:37:00Z" w16du:dateUtc="2025-04-25T00:37:00Z">
        <w:r w:rsidR="008A4CE3">
          <w:rPr>
            <w:szCs w:val="22"/>
          </w:rPr>
          <w:t>.</w:t>
        </w:r>
      </w:ins>
    </w:p>
    <w:p w14:paraId="673DBBBD" w14:textId="645F0393" w:rsidR="00030865" w:rsidRPr="00762707" w:rsidRDefault="0084798A" w:rsidP="0084798A">
      <w:pPr>
        <w:pStyle w:val="BodyText"/>
        <w:rPr>
          <w:ins w:id="698" w:author="Giovanni Chisci" w:date="2025-03-27T10:48:00Z" w16du:dateUtc="2025-03-27T17:48:00Z"/>
          <w:rStyle w:val="SC15323589"/>
          <w:b w:val="0"/>
          <w:bCs w:val="0"/>
          <w:color w:val="auto"/>
          <w:sz w:val="22"/>
          <w:szCs w:val="22"/>
          <w:lang w:val="en-US"/>
        </w:rPr>
      </w:pPr>
      <w:ins w:id="699" w:author="Giovanni Chisci" w:date="2025-04-24T17:41:00Z">
        <w:r w:rsidRPr="0084798A">
          <w:rPr>
            <w:szCs w:val="22"/>
            <w:lang w:val="en-US"/>
          </w:rPr>
          <w:t xml:space="preserve">Each </w:t>
        </w:r>
      </w:ins>
      <w:ins w:id="700" w:author="Giovanni Chisci" w:date="2025-04-24T17:41:00Z" w16du:dateUtc="2025-04-25T00:41:00Z">
        <w:r>
          <w:rPr>
            <w:szCs w:val="22"/>
            <w:lang w:val="en-US"/>
          </w:rPr>
          <w:t>Co-R</w:t>
        </w:r>
      </w:ins>
      <w:ins w:id="701" w:author="Giovanni Chisci" w:date="2025-04-24T17:41:00Z">
        <w:r w:rsidRPr="0084798A">
          <w:rPr>
            <w:szCs w:val="22"/>
            <w:lang w:val="en-US"/>
          </w:rPr>
          <w:t xml:space="preserve">TWT </w:t>
        </w:r>
      </w:ins>
      <w:ins w:id="702" w:author="Giovanni Chisci" w:date="2025-04-24T17:41:00Z" w16du:dateUtc="2025-04-25T00:41:00Z">
        <w:r>
          <w:rPr>
            <w:szCs w:val="22"/>
            <w:lang w:val="en-US"/>
          </w:rPr>
          <w:t xml:space="preserve">agreement </w:t>
        </w:r>
      </w:ins>
      <w:ins w:id="703" w:author="Giovanni Chisci" w:date="2025-04-24T17:41:00Z">
        <w:r w:rsidRPr="0084798A">
          <w:rPr>
            <w:szCs w:val="22"/>
            <w:lang w:val="en-US"/>
          </w:rPr>
          <w:t>is uniquely identified by the &lt;broadcast TWT ID, MAC address&gt; tuple, where the</w:t>
        </w:r>
      </w:ins>
      <w:ins w:id="704" w:author="Giovanni Chisci" w:date="2025-04-25T09:32:00Z" w16du:dateUtc="2025-04-25T16:32:00Z">
        <w:r w:rsidR="00762707">
          <w:rPr>
            <w:szCs w:val="22"/>
            <w:lang w:val="en-US"/>
          </w:rPr>
          <w:t xml:space="preserve"> </w:t>
        </w:r>
      </w:ins>
      <w:ins w:id="705" w:author="Giovanni Chisci" w:date="2025-04-24T17:41:00Z">
        <w:r w:rsidRPr="0084798A">
          <w:rPr>
            <w:szCs w:val="22"/>
            <w:lang w:val="en-US"/>
          </w:rPr>
          <w:t xml:space="preserve">broadcast TWT ID is the value of the Broadcast TWT ID field </w:t>
        </w:r>
      </w:ins>
      <w:ins w:id="706" w:author="Giovanni Chisci" w:date="2025-05-07T11:29:00Z" w16du:dateUtc="2025-05-07T18:29:00Z">
        <w:r w:rsidR="00881780">
          <w:rPr>
            <w:szCs w:val="22"/>
            <w:lang w:val="en-US"/>
          </w:rPr>
          <w:t xml:space="preserve">(see </w:t>
        </w:r>
      </w:ins>
      <w:ins w:id="707" w:author="Giovanni Chisci" w:date="2025-05-07T11:28:00Z" w16du:dateUtc="2025-05-07T18:28:00Z">
        <w:r w:rsidR="00AF3575" w:rsidRPr="00AF3575">
          <w:rPr>
            <w:szCs w:val="22"/>
            <w:lang w:val="en-US"/>
          </w:rPr>
          <w:t xml:space="preserve">9.4.2.aa3.2.5 </w:t>
        </w:r>
        <w:r w:rsidR="00AF3575">
          <w:rPr>
            <w:szCs w:val="22"/>
            <w:lang w:val="en-US"/>
          </w:rPr>
          <w:t>(</w:t>
        </w:r>
        <w:r w:rsidR="00AF3575" w:rsidRPr="00AF3575">
          <w:rPr>
            <w:szCs w:val="22"/>
            <w:lang w:val="en-US"/>
          </w:rPr>
          <w:t>Co-RTWT profile</w:t>
        </w:r>
        <w:r w:rsidR="00AF3575">
          <w:rPr>
            <w:szCs w:val="22"/>
            <w:lang w:val="en-US"/>
          </w:rPr>
          <w:t xml:space="preserve">)) </w:t>
        </w:r>
      </w:ins>
      <w:ins w:id="708" w:author="Giovanni Chisci" w:date="2025-04-24T17:41:00Z">
        <w:r w:rsidRPr="0084798A">
          <w:rPr>
            <w:szCs w:val="22"/>
            <w:lang w:val="en-US"/>
          </w:rPr>
          <w:t>and is greater than 0 and the MAC address</w:t>
        </w:r>
      </w:ins>
      <w:ins w:id="709" w:author="Giovanni Chisci" w:date="2025-04-25T09:32:00Z" w16du:dateUtc="2025-04-25T16:32:00Z">
        <w:r w:rsidR="00762707">
          <w:rPr>
            <w:szCs w:val="22"/>
            <w:lang w:val="en-US"/>
          </w:rPr>
          <w:t xml:space="preserve"> </w:t>
        </w:r>
      </w:ins>
      <w:ins w:id="710" w:author="Giovanni Chisci" w:date="2025-04-24T17:41:00Z">
        <w:r w:rsidRPr="0084798A">
          <w:rPr>
            <w:szCs w:val="22"/>
            <w:lang w:val="en-US"/>
          </w:rPr>
          <w:t xml:space="preserve">is the address of the </w:t>
        </w:r>
      </w:ins>
      <w:ins w:id="711" w:author="Giovanni Chisci" w:date="2025-04-25T09:32:00Z" w16du:dateUtc="2025-04-25T16:32:00Z">
        <w:r w:rsidR="005A354C">
          <w:rPr>
            <w:szCs w:val="22"/>
            <w:lang w:val="en-US"/>
          </w:rPr>
          <w:t>Co-RTWT</w:t>
        </w:r>
        <w:r w:rsidR="00762707">
          <w:rPr>
            <w:szCs w:val="22"/>
            <w:lang w:val="en-US"/>
          </w:rPr>
          <w:t xml:space="preserve"> requesting AP.</w:t>
        </w:r>
      </w:ins>
    </w:p>
    <w:p w14:paraId="081C7897" w14:textId="50059656" w:rsidR="006C2145" w:rsidRPr="00EF3C94" w:rsidRDefault="006E4A01" w:rsidP="00EF3C94">
      <w:pPr>
        <w:pStyle w:val="IEEEHead1"/>
        <w:rPr>
          <w:rStyle w:val="SC15323589"/>
          <w:b/>
          <w:bCs/>
          <w:sz w:val="22"/>
          <w:szCs w:val="22"/>
        </w:rPr>
      </w:pPr>
      <w:r w:rsidRPr="00EF3C94">
        <w:rPr>
          <w:rStyle w:val="SC15323589"/>
          <w:b/>
          <w:bCs/>
          <w:sz w:val="22"/>
          <w:szCs w:val="22"/>
        </w:rPr>
        <w:lastRenderedPageBreak/>
        <w:t xml:space="preserve">37.8.2.4.3 </w:t>
      </w:r>
      <w:r w:rsidR="006C2145" w:rsidRPr="00EF3C94">
        <w:rPr>
          <w:rStyle w:val="SC15323589"/>
          <w:b/>
          <w:bCs/>
          <w:sz w:val="22"/>
          <w:szCs w:val="22"/>
        </w:rPr>
        <w:t>Co-RTWT announcement rules</w:t>
      </w:r>
    </w:p>
    <w:p w14:paraId="7BA0837A" w14:textId="7F59E9AB" w:rsidR="00DB64FA" w:rsidRDefault="00FE191C" w:rsidP="006C2145">
      <w:pPr>
        <w:pStyle w:val="BodyText"/>
        <w:rPr>
          <w:ins w:id="712" w:author="Giovanni Chisci" w:date="2025-03-27T12:57:00Z" w16du:dateUtc="2025-03-27T19:57:00Z"/>
          <w:szCs w:val="22"/>
        </w:rPr>
      </w:pPr>
      <w:ins w:id="713" w:author="Giovanni Chisci" w:date="2025-03-25T20:29:00Z" w16du:dateUtc="2025-03-26T03:29:00Z">
        <w:r>
          <w:rPr>
            <w:szCs w:val="22"/>
          </w:rPr>
          <w:t>[CID1435</w:t>
        </w:r>
      </w:ins>
      <w:ins w:id="714" w:author="Giovanni Chisci" w:date="2025-03-28T12:43:00Z" w16du:dateUtc="2025-03-28T19:43:00Z">
        <w:r w:rsidR="007D7C34">
          <w:rPr>
            <w:szCs w:val="22"/>
          </w:rPr>
          <w:t>, CID3582</w:t>
        </w:r>
      </w:ins>
      <w:ins w:id="715" w:author="Giovanni Chisci" w:date="2025-04-01T18:50:00Z" w16du:dateUtc="2025-04-02T01:50:00Z">
        <w:r w:rsidR="007B5919">
          <w:rPr>
            <w:szCs w:val="22"/>
          </w:rPr>
          <w:t>, CID</w:t>
        </w:r>
        <w:r w:rsidR="003C77F8">
          <w:rPr>
            <w:szCs w:val="22"/>
          </w:rPr>
          <w:t>1419</w:t>
        </w:r>
      </w:ins>
      <w:ins w:id="716" w:author="Giovanni Chisci" w:date="2025-03-25T20:29:00Z" w16du:dateUtc="2025-03-26T03:29:00Z">
        <w:r>
          <w:rPr>
            <w:szCs w:val="22"/>
          </w:rPr>
          <w:t>]</w:t>
        </w:r>
      </w:ins>
      <w:del w:id="717" w:author="Giovanni Chisci" w:date="2025-03-25T20:27:00Z" w16du:dateUtc="2025-03-26T03:27:00Z">
        <w:r w:rsidR="006C2145" w:rsidRPr="008170EA" w:rsidDel="000F0D3D">
          <w:rPr>
            <w:szCs w:val="22"/>
          </w:rPr>
          <w:delText>When a Co-RTWT coordinated AP extends</w:delText>
        </w:r>
      </w:del>
      <w:ins w:id="718" w:author="Giovanni Chisci" w:date="2025-03-25T20:27:00Z" w16du:dateUtc="2025-03-26T03:27:00Z">
        <w:r w:rsidR="000F0D3D">
          <w:rPr>
            <w:szCs w:val="22"/>
          </w:rPr>
          <w:t>As part of extending</w:t>
        </w:r>
      </w:ins>
      <w:r w:rsidR="006C2145" w:rsidRPr="008170EA">
        <w:rPr>
          <w:szCs w:val="22"/>
        </w:rPr>
        <w:t xml:space="preserve"> protection </w:t>
      </w:r>
      <w:del w:id="719" w:author="Giovanni Chisci" w:date="2025-03-25T20:27:00Z" w16du:dateUtc="2025-03-26T03:27:00Z">
        <w:r w:rsidR="006C2145" w:rsidRPr="008170EA" w:rsidDel="000F0D3D">
          <w:rPr>
            <w:szCs w:val="22"/>
          </w:rPr>
          <w:delText xml:space="preserve">to </w:delText>
        </w:r>
      </w:del>
      <w:ins w:id="720" w:author="Giovanni Chisci" w:date="2025-03-25T20:27:00Z" w16du:dateUtc="2025-03-26T03:27:00Z">
        <w:r w:rsidR="000F0D3D">
          <w:rPr>
            <w:szCs w:val="22"/>
          </w:rPr>
          <w:t>for</w:t>
        </w:r>
        <w:r w:rsidR="000F0D3D" w:rsidRPr="008170EA">
          <w:rPr>
            <w:szCs w:val="22"/>
          </w:rPr>
          <w:t xml:space="preserve"> </w:t>
        </w:r>
      </w:ins>
      <w:del w:id="721" w:author="Giovanni Chisci" w:date="2025-03-25T20:28:00Z" w16du:dateUtc="2025-03-26T03:28:00Z">
        <w:r w:rsidR="006C2145" w:rsidRPr="008170EA" w:rsidDel="000F0D3D">
          <w:rPr>
            <w:szCs w:val="22"/>
          </w:rPr>
          <w:delText xml:space="preserve">one or more </w:delText>
        </w:r>
      </w:del>
      <w:r w:rsidR="006C2145" w:rsidRPr="008170EA">
        <w:rPr>
          <w:szCs w:val="22"/>
        </w:rPr>
        <w:t>R-TWT schedule</w:t>
      </w:r>
      <w:ins w:id="722" w:author="Giovanni Chisci" w:date="2025-03-25T20:28:00Z" w16du:dateUtc="2025-03-26T03:28:00Z">
        <w:r w:rsidR="000F0D3D">
          <w:rPr>
            <w:szCs w:val="22"/>
          </w:rPr>
          <w:t>(</w:t>
        </w:r>
      </w:ins>
      <w:r w:rsidR="006C2145" w:rsidRPr="008170EA">
        <w:rPr>
          <w:szCs w:val="22"/>
        </w:rPr>
        <w:t>s</w:t>
      </w:r>
      <w:ins w:id="723" w:author="Giovanni Chisci" w:date="2025-03-25T20:28:00Z" w16du:dateUtc="2025-03-26T03:28:00Z">
        <w:r w:rsidR="000F0D3D">
          <w:rPr>
            <w:szCs w:val="22"/>
          </w:rPr>
          <w:t>)</w:t>
        </w:r>
      </w:ins>
      <w:r w:rsidR="006C2145" w:rsidRPr="008170EA">
        <w:rPr>
          <w:szCs w:val="22"/>
        </w:rPr>
        <w:t xml:space="preserve"> </w:t>
      </w:r>
      <w:del w:id="724" w:author="Giovanni Chisci" w:date="2025-03-25T20:28:00Z" w16du:dateUtc="2025-03-26T03:28:00Z">
        <w:r w:rsidR="006C2145" w:rsidRPr="008170EA" w:rsidDel="00C039B7">
          <w:rPr>
            <w:szCs w:val="22"/>
          </w:rPr>
          <w:delText>requested by</w:delText>
        </w:r>
      </w:del>
      <w:ins w:id="725" w:author="Giovanni Chisci" w:date="2025-03-25T20:28:00Z" w16du:dateUtc="2025-03-26T03:28:00Z">
        <w:r w:rsidR="00C039B7">
          <w:rPr>
            <w:szCs w:val="22"/>
          </w:rPr>
          <w:t>of</w:t>
        </w:r>
      </w:ins>
      <w:r w:rsidR="006C2145" w:rsidRPr="008170EA">
        <w:rPr>
          <w:szCs w:val="22"/>
        </w:rPr>
        <w:t xml:space="preserve"> a Co-RTWT requesting AP, the Co-RTWT coordinated AP shall advertise the </w:t>
      </w:r>
      <w:ins w:id="726" w:author="Giovanni Chisci" w:date="2025-04-01T19:04:00Z" w16du:dateUtc="2025-04-02T02:04:00Z">
        <w:r w:rsidR="00466838">
          <w:rPr>
            <w:szCs w:val="22"/>
          </w:rPr>
          <w:t>[CID3884]</w:t>
        </w:r>
      </w:ins>
      <w:ins w:id="727" w:author="Giovanni Chisci" w:date="2025-04-01T11:32:00Z" w16du:dateUtc="2025-04-01T18:32:00Z">
        <w:r w:rsidR="00EF1780" w:rsidRPr="001D16F1">
          <w:rPr>
            <w:szCs w:val="22"/>
          </w:rPr>
          <w:t xml:space="preserve">active </w:t>
        </w:r>
      </w:ins>
      <w:r w:rsidR="006C2145" w:rsidRPr="001D16F1">
        <w:rPr>
          <w:szCs w:val="22"/>
        </w:rPr>
        <w:t>R</w:t>
      </w:r>
      <w:r w:rsidR="006C2145" w:rsidRPr="008170EA">
        <w:rPr>
          <w:szCs w:val="22"/>
        </w:rPr>
        <w:t>-TWT schedule(s) in its transmitted Beacon frames</w:t>
      </w:r>
      <w:r w:rsidR="006C2145">
        <w:rPr>
          <w:szCs w:val="22"/>
        </w:rPr>
        <w:t xml:space="preserve"> if the Co-RTWT coordinated AP has at least one associated STA that supports R-TWT.</w:t>
      </w:r>
      <w:r w:rsidR="006C2145" w:rsidRPr="008170EA">
        <w:rPr>
          <w:szCs w:val="22"/>
        </w:rPr>
        <w:t xml:space="preserve"> </w:t>
      </w:r>
    </w:p>
    <w:p w14:paraId="06BA4165" w14:textId="6F6AFB14" w:rsidR="00D72829" w:rsidDel="00D87D91" w:rsidRDefault="00DB64FA" w:rsidP="006C2145">
      <w:pPr>
        <w:pStyle w:val="BodyText"/>
        <w:rPr>
          <w:del w:id="728" w:author="Giovanni Chisci" w:date="2025-03-31T16:13:00Z" w16du:dateUtc="2025-03-31T23:13:00Z"/>
          <w:color w:val="000000" w:themeColor="text1"/>
          <w:szCs w:val="22"/>
        </w:rPr>
      </w:pPr>
      <w:ins w:id="729" w:author="Giovanni Chisci" w:date="2025-03-27T12:58:00Z" w16du:dateUtc="2025-03-27T19:58:00Z">
        <w:r w:rsidRPr="0023477E">
          <w:rPr>
            <w:color w:val="000000" w:themeColor="text1"/>
          </w:rPr>
          <w:t>[CID1720</w:t>
        </w:r>
      </w:ins>
      <w:ins w:id="730" w:author="Giovanni Chisci" w:date="2025-03-27T16:40:00Z" w16du:dateUtc="2025-03-27T23:40:00Z">
        <w:r w:rsidR="00322E58" w:rsidRPr="0023477E">
          <w:rPr>
            <w:color w:val="000000" w:themeColor="text1"/>
          </w:rPr>
          <w:t>, CID3181</w:t>
        </w:r>
      </w:ins>
      <w:ins w:id="731" w:author="Giovanni Chisci" w:date="2025-03-28T15:13:00Z" w16du:dateUtc="2025-03-28T22:13:00Z">
        <w:r w:rsidR="00F9150C" w:rsidRPr="0023477E">
          <w:rPr>
            <w:color w:val="000000" w:themeColor="text1"/>
          </w:rPr>
          <w:t>, CID3795</w:t>
        </w:r>
      </w:ins>
      <w:ins w:id="732" w:author="Giovanni Chisci" w:date="2025-03-31T15:22:00Z" w16du:dateUtc="2025-03-31T22:22:00Z">
        <w:r w:rsidR="004240BC" w:rsidRPr="0023477E">
          <w:rPr>
            <w:color w:val="000000" w:themeColor="text1"/>
          </w:rPr>
          <w:t>, CID2119</w:t>
        </w:r>
      </w:ins>
      <w:ins w:id="733" w:author="Giovanni Chisci" w:date="2025-03-27T12:58:00Z" w16du:dateUtc="2025-03-27T19:58:00Z">
        <w:r w:rsidRPr="0023477E">
          <w:rPr>
            <w:color w:val="000000" w:themeColor="text1"/>
          </w:rPr>
          <w:t>]</w:t>
        </w:r>
      </w:ins>
      <w:ins w:id="734" w:author="Giovanni Chisci" w:date="2025-03-27T12:57:00Z" w16du:dateUtc="2025-03-27T19:57:00Z">
        <w:r w:rsidRPr="0023477E">
          <w:rPr>
            <w:color w:val="000000" w:themeColor="text1"/>
          </w:rPr>
          <w:t>NOTE —</w:t>
        </w:r>
      </w:ins>
      <w:r w:rsidR="006C2145" w:rsidRPr="0023477E">
        <w:rPr>
          <w:color w:val="000000" w:themeColor="text1"/>
          <w:szCs w:val="22"/>
        </w:rPr>
        <w:t xml:space="preserve">The Co-RTWT coordinated AP’s associated STA(s) that support R-TWT </w:t>
      </w:r>
      <w:del w:id="735" w:author="Giovanni Chisci" w:date="2025-03-27T12:58:00Z" w16du:dateUtc="2025-03-27T19:58:00Z">
        <w:r w:rsidR="006C2145" w:rsidRPr="0023477E">
          <w:rPr>
            <w:color w:val="000000" w:themeColor="text1"/>
            <w:szCs w:val="22"/>
          </w:rPr>
          <w:delText xml:space="preserve">shall </w:delText>
        </w:r>
      </w:del>
      <w:r w:rsidR="006C2145" w:rsidRPr="0023477E">
        <w:rPr>
          <w:color w:val="000000" w:themeColor="text1"/>
          <w:szCs w:val="22"/>
        </w:rPr>
        <w:t xml:space="preserve">follow the rules defined in 35.8.4.1 (TXOP and backoff procedure rules for R-TWT SPs) for the R-TWT schedule(s). </w:t>
      </w:r>
    </w:p>
    <w:p w14:paraId="31580E51" w14:textId="77777777" w:rsidR="00D87D91" w:rsidRDefault="00D87D91" w:rsidP="006C2145">
      <w:pPr>
        <w:pStyle w:val="BodyText"/>
        <w:rPr>
          <w:ins w:id="736" w:author="Giovanni Chisci" w:date="2025-04-11T17:01:00Z" w16du:dateUtc="2025-04-12T00:01:00Z"/>
          <w:color w:val="000000" w:themeColor="text1"/>
          <w:szCs w:val="22"/>
        </w:rPr>
      </w:pPr>
    </w:p>
    <w:p w14:paraId="0C7473BC" w14:textId="25C59AEC" w:rsidR="009974FC" w:rsidRPr="00714E2C" w:rsidRDefault="004E55CA" w:rsidP="006C2145">
      <w:pPr>
        <w:pStyle w:val="BodyText"/>
        <w:rPr>
          <w:ins w:id="737" w:author="Giovanni Chisci" w:date="2025-04-11T17:00:00Z" w16du:dateUtc="2025-04-12T00:00:00Z"/>
          <w:color w:val="000000" w:themeColor="text1"/>
          <w:szCs w:val="22"/>
        </w:rPr>
      </w:pPr>
      <w:ins w:id="738" w:author="Giovanni Chisci" w:date="2025-04-11T17:02:00Z" w16du:dateUtc="2025-04-12T00:02:00Z">
        <w:r w:rsidRPr="0023477E">
          <w:rPr>
            <w:rStyle w:val="SC15323589"/>
            <w:b w:val="0"/>
            <w:bCs w:val="0"/>
            <w:color w:val="000000" w:themeColor="text1"/>
            <w:sz w:val="22"/>
            <w:szCs w:val="22"/>
          </w:rPr>
          <w:t xml:space="preserve">To advertise [CID3884]active </w:t>
        </w:r>
        <w:r w:rsidRPr="0023477E">
          <w:rPr>
            <w:color w:val="000000" w:themeColor="text1"/>
            <w:szCs w:val="22"/>
          </w:rPr>
          <w:t>R-TWT schedule(s) of a Co-RTWT requesting AP, the</w:t>
        </w:r>
        <w:r>
          <w:rPr>
            <w:color w:val="000000" w:themeColor="text1"/>
            <w:szCs w:val="22"/>
          </w:rPr>
          <w:t xml:space="preserve"> Co-RTWT coordinated AP shall </w:t>
        </w:r>
        <w:r w:rsidR="00665B99">
          <w:rPr>
            <w:color w:val="000000" w:themeColor="text1"/>
            <w:szCs w:val="22"/>
          </w:rPr>
          <w:t>announce</w:t>
        </w:r>
        <w:r w:rsidRPr="0023477E">
          <w:rPr>
            <w:color w:val="000000" w:themeColor="text1"/>
            <w:szCs w:val="22"/>
          </w:rPr>
          <w:t xml:space="preserve"> R-TWT schedule(s) information</w:t>
        </w:r>
        <w:r>
          <w:rPr>
            <w:color w:val="000000" w:themeColor="text1"/>
            <w:szCs w:val="22"/>
          </w:rPr>
          <w:t xml:space="preserve"> </w:t>
        </w:r>
        <w:r w:rsidRPr="0023477E">
          <w:rPr>
            <w:color w:val="000000" w:themeColor="text1"/>
            <w:szCs w:val="22"/>
          </w:rPr>
          <w:t xml:space="preserve">by including Restricted TWT Parameter Set field(s) in the </w:t>
        </w:r>
        <w:r>
          <w:rPr>
            <w:color w:val="000000" w:themeColor="text1"/>
            <w:szCs w:val="22"/>
          </w:rPr>
          <w:t>B</w:t>
        </w:r>
        <w:r w:rsidRPr="0023477E">
          <w:rPr>
            <w:color w:val="000000" w:themeColor="text1"/>
            <w:szCs w:val="22"/>
          </w:rPr>
          <w:t xml:space="preserve">roadcast TWT element </w:t>
        </w:r>
      </w:ins>
      <w:ins w:id="739" w:author="Giovanni Chisci" w:date="2025-04-11T17:03:00Z" w16du:dateUtc="2025-04-12T00:03:00Z">
        <w:r w:rsidR="003145EF">
          <w:rPr>
            <w:color w:val="000000" w:themeColor="text1"/>
            <w:szCs w:val="22"/>
          </w:rPr>
          <w:t>defined</w:t>
        </w:r>
      </w:ins>
      <w:ins w:id="740" w:author="Giovanni Chisci" w:date="2025-04-11T17:02:00Z" w16du:dateUtc="2025-04-12T00:02:00Z">
        <w:r w:rsidRPr="0023477E">
          <w:rPr>
            <w:color w:val="000000" w:themeColor="text1"/>
            <w:szCs w:val="22"/>
          </w:rPr>
          <w:t xml:space="preserve"> in 9.4.2.198 (TWT element) </w:t>
        </w:r>
      </w:ins>
      <w:ins w:id="741" w:author="Giovanni Chisci" w:date="2025-04-11T17:03:00Z" w16du:dateUtc="2025-04-12T00:03:00Z">
        <w:r w:rsidR="003145EF">
          <w:rPr>
            <w:color w:val="000000" w:themeColor="text1"/>
            <w:szCs w:val="22"/>
          </w:rPr>
          <w:t xml:space="preserve">and </w:t>
        </w:r>
      </w:ins>
      <w:ins w:id="742" w:author="Giovanni Chisci" w:date="2025-04-11T17:02:00Z" w16du:dateUtc="2025-04-12T00:02:00Z">
        <w:r w:rsidRPr="0023477E">
          <w:rPr>
            <w:color w:val="000000" w:themeColor="text1"/>
            <w:szCs w:val="22"/>
          </w:rPr>
          <w:t>contained in transmitted Management frame(s) as specified in 26.8.3 (Broadcast TWT operation)</w:t>
        </w:r>
        <w:r>
          <w:rPr>
            <w:color w:val="000000" w:themeColor="text1"/>
            <w:szCs w:val="22"/>
          </w:rPr>
          <w:t xml:space="preserve"> and by additionally following the rules defined in this subclause</w:t>
        </w:r>
      </w:ins>
      <w:ins w:id="743" w:author="Giovanni Chisci" w:date="2025-04-11T17:04:00Z" w16du:dateUtc="2025-04-12T00:04:00Z">
        <w:r w:rsidR="003145EF">
          <w:rPr>
            <w:color w:val="000000" w:themeColor="text1"/>
            <w:szCs w:val="22"/>
          </w:rPr>
          <w:t>.</w:t>
        </w:r>
      </w:ins>
    </w:p>
    <w:p w14:paraId="714116AE" w14:textId="58BBB35F" w:rsidR="00A03832" w:rsidRPr="0023477E" w:rsidRDefault="00EE71B9" w:rsidP="00A03832">
      <w:pPr>
        <w:pStyle w:val="BodyText"/>
        <w:rPr>
          <w:ins w:id="744" w:author="Giovanni Chisci" w:date="2025-04-01T11:24:00Z" w16du:dateUtc="2025-04-01T18:24:00Z"/>
          <w:rStyle w:val="SC15323589"/>
          <w:b w:val="0"/>
          <w:bCs w:val="0"/>
          <w:color w:val="000000" w:themeColor="text1"/>
          <w:sz w:val="22"/>
          <w:szCs w:val="22"/>
        </w:rPr>
      </w:pPr>
      <w:ins w:id="745" w:author="Giovanni Chisci" w:date="2025-04-01T18:48:00Z" w16du:dateUtc="2025-04-02T01:48:00Z">
        <w:r w:rsidRPr="0023477E">
          <w:rPr>
            <w:rStyle w:val="SC15323589"/>
            <w:b w:val="0"/>
            <w:bCs w:val="0"/>
            <w:color w:val="000000" w:themeColor="text1"/>
            <w:sz w:val="22"/>
            <w:szCs w:val="22"/>
          </w:rPr>
          <w:t>[CID439</w:t>
        </w:r>
      </w:ins>
      <w:ins w:id="746" w:author="Giovanni Chisci" w:date="2025-04-01T18:51:00Z" w16du:dateUtc="2025-04-02T01:51:00Z">
        <w:r w:rsidR="003C77F8" w:rsidRPr="0023477E">
          <w:rPr>
            <w:rStyle w:val="SC15323589"/>
            <w:b w:val="0"/>
            <w:bCs w:val="0"/>
            <w:color w:val="000000" w:themeColor="text1"/>
            <w:sz w:val="22"/>
            <w:szCs w:val="22"/>
          </w:rPr>
          <w:t>, CID1420</w:t>
        </w:r>
      </w:ins>
      <w:ins w:id="747" w:author="Giovanni Chisci" w:date="2025-04-01T18:48:00Z" w16du:dateUtc="2025-04-02T01:48:00Z">
        <w:r w:rsidRPr="0023477E">
          <w:rPr>
            <w:rStyle w:val="SC15323589"/>
            <w:b w:val="0"/>
            <w:bCs w:val="0"/>
            <w:color w:val="000000" w:themeColor="text1"/>
            <w:sz w:val="22"/>
            <w:szCs w:val="22"/>
          </w:rPr>
          <w:t>]</w:t>
        </w:r>
      </w:ins>
      <w:ins w:id="748" w:author="Giovanni Chisci" w:date="2025-04-01T11:13:00Z" w16du:dateUtc="2025-04-01T18:13:00Z">
        <w:r w:rsidR="00A03832" w:rsidRPr="0023477E">
          <w:rPr>
            <w:rStyle w:val="SC15323589"/>
            <w:b w:val="0"/>
            <w:bCs w:val="0"/>
            <w:color w:val="000000" w:themeColor="text1"/>
            <w:sz w:val="22"/>
            <w:szCs w:val="22"/>
          </w:rPr>
          <w:t xml:space="preserve">When a </w:t>
        </w:r>
      </w:ins>
      <w:ins w:id="749" w:author="Giovanni Chisci" w:date="2025-04-11T17:12:00Z" w16du:dateUtc="2025-04-12T00:12:00Z">
        <w:r w:rsidR="000905AB">
          <w:rPr>
            <w:rStyle w:val="SC15323589"/>
            <w:b w:val="0"/>
            <w:bCs w:val="0"/>
            <w:color w:val="000000" w:themeColor="text1"/>
            <w:sz w:val="22"/>
            <w:szCs w:val="22"/>
          </w:rPr>
          <w:t xml:space="preserve">Co-RTWT coordinated </w:t>
        </w:r>
      </w:ins>
      <w:ins w:id="750" w:author="Giovanni Chisci" w:date="2025-04-01T11:13:00Z" w16du:dateUtc="2025-04-01T18:13:00Z">
        <w:r w:rsidR="00A03832" w:rsidRPr="0023477E">
          <w:rPr>
            <w:rStyle w:val="SC15323589"/>
            <w:b w:val="0"/>
            <w:bCs w:val="0"/>
            <w:color w:val="000000" w:themeColor="text1"/>
            <w:sz w:val="22"/>
            <w:szCs w:val="22"/>
          </w:rPr>
          <w:t>AP</w:t>
        </w:r>
        <w:r w:rsidR="00455BCF" w:rsidRPr="0023477E">
          <w:rPr>
            <w:rStyle w:val="SC15323589"/>
            <w:b w:val="0"/>
            <w:bCs w:val="0"/>
            <w:color w:val="000000" w:themeColor="text1"/>
            <w:sz w:val="22"/>
            <w:szCs w:val="22"/>
          </w:rPr>
          <w:t xml:space="preserve"> advertises an </w:t>
        </w:r>
      </w:ins>
      <w:ins w:id="751" w:author="Giovanni Chisci" w:date="2025-04-01T19:05:00Z" w16du:dateUtc="2025-04-02T02:05:00Z">
        <w:r w:rsidR="00466838" w:rsidRPr="0023477E">
          <w:rPr>
            <w:rStyle w:val="SC15323589"/>
            <w:b w:val="0"/>
            <w:bCs w:val="0"/>
            <w:color w:val="000000" w:themeColor="text1"/>
            <w:sz w:val="22"/>
            <w:szCs w:val="22"/>
          </w:rPr>
          <w:t>[CID3884]</w:t>
        </w:r>
      </w:ins>
      <w:ins w:id="752" w:author="Giovanni Chisci" w:date="2025-04-01T11:56:00Z" w16du:dateUtc="2025-04-01T18:56:00Z">
        <w:r w:rsidR="006042BD" w:rsidRPr="0023477E">
          <w:rPr>
            <w:rStyle w:val="SC15323589"/>
            <w:b w:val="0"/>
            <w:bCs w:val="0"/>
            <w:color w:val="000000" w:themeColor="text1"/>
            <w:sz w:val="22"/>
            <w:szCs w:val="22"/>
          </w:rPr>
          <w:t xml:space="preserve">active </w:t>
        </w:r>
      </w:ins>
      <w:ins w:id="753" w:author="Giovanni Chisci" w:date="2025-04-01T11:13:00Z" w16du:dateUtc="2025-04-01T18:13:00Z">
        <w:r w:rsidR="00455BCF" w:rsidRPr="0023477E">
          <w:rPr>
            <w:rStyle w:val="SC15323589"/>
            <w:b w:val="0"/>
            <w:bCs w:val="0"/>
            <w:color w:val="000000" w:themeColor="text1"/>
            <w:sz w:val="22"/>
            <w:szCs w:val="22"/>
          </w:rPr>
          <w:t>R-TWT schedule</w:t>
        </w:r>
        <w:r w:rsidR="00BA24D5" w:rsidRPr="0023477E">
          <w:rPr>
            <w:rStyle w:val="SC15323589"/>
            <w:b w:val="0"/>
            <w:bCs w:val="0"/>
            <w:color w:val="000000" w:themeColor="text1"/>
            <w:sz w:val="22"/>
            <w:szCs w:val="22"/>
          </w:rPr>
          <w:t xml:space="preserve"> of a Co-RTWT req</w:t>
        </w:r>
      </w:ins>
      <w:ins w:id="754" w:author="Giovanni Chisci" w:date="2025-04-01T11:14:00Z" w16du:dateUtc="2025-04-01T18:14:00Z">
        <w:r w:rsidR="00BA24D5" w:rsidRPr="0023477E">
          <w:rPr>
            <w:rStyle w:val="SC15323589"/>
            <w:b w:val="0"/>
            <w:bCs w:val="0"/>
            <w:color w:val="000000" w:themeColor="text1"/>
            <w:sz w:val="22"/>
            <w:szCs w:val="22"/>
          </w:rPr>
          <w:t>uesting AP</w:t>
        </w:r>
      </w:ins>
      <w:ins w:id="755" w:author="Giovanni Chisci" w:date="2025-04-01T11:23:00Z" w16du:dateUtc="2025-04-01T18:23:00Z">
        <w:r w:rsidR="00AB5263" w:rsidRPr="0023477E">
          <w:rPr>
            <w:rStyle w:val="SC15323589"/>
            <w:b w:val="0"/>
            <w:bCs w:val="0"/>
            <w:color w:val="000000" w:themeColor="text1"/>
            <w:sz w:val="22"/>
            <w:szCs w:val="22"/>
          </w:rPr>
          <w:t xml:space="preserve">, </w:t>
        </w:r>
      </w:ins>
      <w:ins w:id="756" w:author="Giovanni Chisci" w:date="2025-05-02T13:12:00Z" w16du:dateUtc="2025-05-02T20:12:00Z">
        <w:r w:rsidR="00382F2B">
          <w:rPr>
            <w:rStyle w:val="SC15323589"/>
            <w:b w:val="0"/>
            <w:bCs w:val="0"/>
            <w:color w:val="000000" w:themeColor="text1"/>
            <w:sz w:val="22"/>
            <w:szCs w:val="22"/>
          </w:rPr>
          <w:t xml:space="preserve">the Co-RTWT coordinated </w:t>
        </w:r>
        <w:r w:rsidR="00382F2B" w:rsidRPr="0023477E">
          <w:rPr>
            <w:rStyle w:val="SC15323589"/>
            <w:b w:val="0"/>
            <w:bCs w:val="0"/>
            <w:color w:val="000000" w:themeColor="text1"/>
            <w:sz w:val="22"/>
            <w:szCs w:val="22"/>
          </w:rPr>
          <w:t>AP</w:t>
        </w:r>
      </w:ins>
      <w:ins w:id="757" w:author="Giovanni Chisci" w:date="2025-04-01T11:23:00Z" w16du:dateUtc="2025-04-01T18:23:00Z">
        <w:r w:rsidR="00AB5263" w:rsidRPr="0023477E">
          <w:rPr>
            <w:rStyle w:val="SC15323589"/>
            <w:b w:val="0"/>
            <w:bCs w:val="0"/>
            <w:color w:val="000000" w:themeColor="text1"/>
            <w:sz w:val="22"/>
            <w:szCs w:val="22"/>
          </w:rPr>
          <w:t xml:space="preserve"> shall include a Restricted Parameter Set field </w:t>
        </w:r>
      </w:ins>
      <w:ins w:id="758" w:author="Giovanni Chisci" w:date="2025-04-01T11:24:00Z" w16du:dateUtc="2025-04-01T18:24:00Z">
        <w:r w:rsidR="00545DF4" w:rsidRPr="0023477E">
          <w:rPr>
            <w:rStyle w:val="SC15323589"/>
            <w:b w:val="0"/>
            <w:bCs w:val="0"/>
            <w:color w:val="000000" w:themeColor="text1"/>
            <w:sz w:val="22"/>
            <w:szCs w:val="22"/>
          </w:rPr>
          <w:t>describing the R-TWT schedule</w:t>
        </w:r>
      </w:ins>
      <w:ins w:id="759" w:author="Giovanni Chisci" w:date="2025-04-11T17:15:00Z" w16du:dateUtc="2025-04-12T00:15:00Z">
        <w:r w:rsidR="00F40D5A">
          <w:rPr>
            <w:rStyle w:val="SC15323589"/>
            <w:b w:val="0"/>
            <w:bCs w:val="0"/>
            <w:color w:val="000000" w:themeColor="text1"/>
            <w:sz w:val="22"/>
            <w:szCs w:val="22"/>
          </w:rPr>
          <w:t xml:space="preserve"> </w:t>
        </w:r>
      </w:ins>
      <w:ins w:id="760" w:author="Giovanni Chisci" w:date="2025-05-02T13:13:00Z" w16du:dateUtc="2025-05-02T20:13:00Z">
        <w:r w:rsidR="00937B97">
          <w:rPr>
            <w:rStyle w:val="SC15323589"/>
            <w:b w:val="0"/>
            <w:bCs w:val="0"/>
            <w:color w:val="000000" w:themeColor="text1"/>
            <w:sz w:val="22"/>
            <w:szCs w:val="22"/>
          </w:rPr>
          <w:t xml:space="preserve">in </w:t>
        </w:r>
      </w:ins>
      <w:ins w:id="761" w:author="Giovanni Chisci" w:date="2025-04-11T17:16:00Z" w16du:dateUtc="2025-04-12T00:16:00Z">
        <w:r w:rsidR="00060823">
          <w:rPr>
            <w:rStyle w:val="SC15323589"/>
            <w:b w:val="0"/>
            <w:bCs w:val="0"/>
            <w:color w:val="000000" w:themeColor="text1"/>
            <w:sz w:val="22"/>
            <w:szCs w:val="22"/>
          </w:rPr>
          <w:t>the</w:t>
        </w:r>
      </w:ins>
      <w:ins w:id="762" w:author="Giovanni Chisci" w:date="2025-04-11T17:15:00Z" w16du:dateUtc="2025-04-12T00:15:00Z">
        <w:r w:rsidR="00F40D5A">
          <w:rPr>
            <w:rStyle w:val="SC15323589"/>
            <w:b w:val="0"/>
            <w:bCs w:val="0"/>
            <w:color w:val="000000" w:themeColor="text1"/>
            <w:sz w:val="22"/>
            <w:szCs w:val="22"/>
          </w:rPr>
          <w:t xml:space="preserve"> </w:t>
        </w:r>
      </w:ins>
      <w:ins w:id="763" w:author="Giovanni Chisci" w:date="2025-04-11T17:16:00Z" w16du:dateUtc="2025-04-12T00:16:00Z">
        <w:r w:rsidR="00060823">
          <w:rPr>
            <w:rStyle w:val="SC15323589"/>
            <w:b w:val="0"/>
            <w:bCs w:val="0"/>
            <w:color w:val="000000" w:themeColor="text1"/>
            <w:sz w:val="22"/>
            <w:szCs w:val="22"/>
          </w:rPr>
          <w:t>B</w:t>
        </w:r>
      </w:ins>
      <w:ins w:id="764" w:author="Giovanni Chisci" w:date="2025-04-11T17:15:00Z" w16du:dateUtc="2025-04-12T00:15:00Z">
        <w:r w:rsidR="00F40D5A" w:rsidRPr="00F40D5A">
          <w:rPr>
            <w:rStyle w:val="SC15323589"/>
            <w:b w:val="0"/>
            <w:bCs w:val="0"/>
            <w:color w:val="000000" w:themeColor="text1"/>
            <w:sz w:val="22"/>
            <w:szCs w:val="22"/>
          </w:rPr>
          <w:t>roadcast TWT element</w:t>
        </w:r>
      </w:ins>
      <w:ins w:id="765" w:author="Giovanni Chisci" w:date="2025-04-01T11:24:00Z" w16du:dateUtc="2025-04-01T18:24:00Z">
        <w:r w:rsidR="00545DF4" w:rsidRPr="0023477E">
          <w:rPr>
            <w:rStyle w:val="SC15323589"/>
            <w:b w:val="0"/>
            <w:bCs w:val="0"/>
            <w:color w:val="000000" w:themeColor="text1"/>
            <w:sz w:val="22"/>
            <w:szCs w:val="22"/>
          </w:rPr>
          <w:t>:</w:t>
        </w:r>
      </w:ins>
    </w:p>
    <w:p w14:paraId="6A74920C" w14:textId="512FF03B" w:rsidR="00545DF4" w:rsidRPr="0023477E" w:rsidRDefault="00545DF4" w:rsidP="00545DF4">
      <w:pPr>
        <w:pStyle w:val="BodyText"/>
        <w:numPr>
          <w:ilvl w:val="0"/>
          <w:numId w:val="39"/>
        </w:numPr>
        <w:rPr>
          <w:ins w:id="766" w:author="Giovanni Chisci" w:date="2025-04-01T11:25:00Z" w16du:dateUtc="2025-04-01T18:25:00Z"/>
          <w:rStyle w:val="SC15323589"/>
          <w:b w:val="0"/>
          <w:bCs w:val="0"/>
          <w:color w:val="000000" w:themeColor="text1"/>
          <w:sz w:val="22"/>
          <w:szCs w:val="22"/>
        </w:rPr>
      </w:pPr>
      <w:ins w:id="767" w:author="Giovanni Chisci" w:date="2025-04-01T11:24:00Z" w16du:dateUtc="2025-04-01T18:24:00Z">
        <w:r w:rsidRPr="0023477E">
          <w:rPr>
            <w:rStyle w:val="SC15323589"/>
            <w:b w:val="0"/>
            <w:bCs w:val="0"/>
            <w:color w:val="000000" w:themeColor="text1"/>
            <w:sz w:val="22"/>
            <w:szCs w:val="22"/>
          </w:rPr>
          <w:t xml:space="preserve">With the Restricted TWT Schedule Info </w:t>
        </w:r>
        <w:r w:rsidR="0027075E" w:rsidRPr="0023477E">
          <w:rPr>
            <w:rStyle w:val="SC15323589"/>
            <w:b w:val="0"/>
            <w:bCs w:val="0"/>
            <w:color w:val="000000" w:themeColor="text1"/>
            <w:sz w:val="22"/>
            <w:szCs w:val="22"/>
          </w:rPr>
          <w:t xml:space="preserve">subfield set to </w:t>
        </w:r>
      </w:ins>
      <w:ins w:id="768" w:author="Giovanni Chisci" w:date="2025-04-01T11:25:00Z" w16du:dateUtc="2025-04-01T18:25:00Z">
        <w:r w:rsidR="0027075E" w:rsidRPr="0023477E">
          <w:rPr>
            <w:rStyle w:val="SC15323589"/>
            <w:b w:val="0"/>
            <w:bCs w:val="0"/>
            <w:color w:val="000000" w:themeColor="text1"/>
            <w:sz w:val="22"/>
            <w:szCs w:val="22"/>
          </w:rPr>
          <w:t>3</w:t>
        </w:r>
      </w:ins>
      <w:ins w:id="769" w:author="Giovanni Chisci" w:date="2025-04-01T11:28:00Z" w16du:dateUtc="2025-04-01T18:28:00Z">
        <w:r w:rsidR="00F9244B" w:rsidRPr="0023477E">
          <w:rPr>
            <w:rStyle w:val="SC15323589"/>
            <w:b w:val="0"/>
            <w:bCs w:val="0"/>
            <w:color w:val="000000" w:themeColor="text1"/>
            <w:sz w:val="22"/>
            <w:szCs w:val="22"/>
          </w:rPr>
          <w:t>, and</w:t>
        </w:r>
      </w:ins>
    </w:p>
    <w:p w14:paraId="7E74D6D7" w14:textId="08C0ADFA" w:rsidR="0027075E" w:rsidRPr="0023477E" w:rsidRDefault="0027075E" w:rsidP="00545DF4">
      <w:pPr>
        <w:pStyle w:val="BodyText"/>
        <w:numPr>
          <w:ilvl w:val="0"/>
          <w:numId w:val="39"/>
        </w:numPr>
        <w:rPr>
          <w:ins w:id="770" w:author="Giovanni Chisci" w:date="2025-04-01T11:38:00Z" w16du:dateUtc="2025-04-01T18:38:00Z"/>
          <w:rStyle w:val="SC15323589"/>
          <w:b w:val="0"/>
          <w:bCs w:val="0"/>
          <w:color w:val="000000" w:themeColor="text1"/>
          <w:sz w:val="22"/>
          <w:szCs w:val="22"/>
        </w:rPr>
      </w:pPr>
      <w:ins w:id="771" w:author="Giovanni Chisci" w:date="2025-04-01T11:25:00Z" w16du:dateUtc="2025-04-01T18:25:00Z">
        <w:r w:rsidRPr="0023477E">
          <w:rPr>
            <w:rStyle w:val="SC15323589"/>
            <w:b w:val="0"/>
            <w:bCs w:val="0"/>
            <w:color w:val="000000" w:themeColor="text1"/>
            <w:sz w:val="22"/>
            <w:szCs w:val="22"/>
          </w:rPr>
          <w:t xml:space="preserve">With the Broadcast TWT ID subfield set to </w:t>
        </w:r>
      </w:ins>
      <w:ins w:id="772" w:author="Giovanni Chisci" w:date="2025-04-01T11:28:00Z" w16du:dateUtc="2025-04-01T18:28:00Z">
        <w:r w:rsidR="00DC7450" w:rsidRPr="0023477E">
          <w:rPr>
            <w:rStyle w:val="SC15323589"/>
            <w:b w:val="0"/>
            <w:bCs w:val="0"/>
            <w:color w:val="000000" w:themeColor="text1"/>
            <w:sz w:val="22"/>
            <w:szCs w:val="22"/>
          </w:rPr>
          <w:t>31</w:t>
        </w:r>
        <w:r w:rsidR="00F9244B" w:rsidRPr="0023477E">
          <w:rPr>
            <w:rStyle w:val="SC15323589"/>
            <w:b w:val="0"/>
            <w:bCs w:val="0"/>
            <w:color w:val="000000" w:themeColor="text1"/>
            <w:sz w:val="22"/>
            <w:szCs w:val="22"/>
          </w:rPr>
          <w:t>.</w:t>
        </w:r>
      </w:ins>
    </w:p>
    <w:p w14:paraId="5CD3BE54" w14:textId="30ED094E" w:rsidR="00AC7049" w:rsidRPr="0023477E" w:rsidRDefault="00EE71B9" w:rsidP="00AC7049">
      <w:pPr>
        <w:pStyle w:val="BodyText"/>
        <w:rPr>
          <w:ins w:id="773" w:author="Giovanni Chisci" w:date="2025-04-01T11:57:00Z" w16du:dateUtc="2025-04-01T18:57:00Z"/>
          <w:rStyle w:val="SC15323589"/>
          <w:b w:val="0"/>
          <w:bCs w:val="0"/>
          <w:color w:val="000000" w:themeColor="text1"/>
          <w:sz w:val="22"/>
          <w:szCs w:val="22"/>
        </w:rPr>
      </w:pPr>
      <w:ins w:id="774" w:author="Giovanni Chisci" w:date="2025-04-01T18:48:00Z" w16du:dateUtc="2025-04-02T01:48:00Z">
        <w:r w:rsidRPr="0023477E">
          <w:rPr>
            <w:rStyle w:val="SC15323589"/>
            <w:b w:val="0"/>
            <w:bCs w:val="0"/>
            <w:color w:val="000000" w:themeColor="text1"/>
            <w:sz w:val="22"/>
            <w:szCs w:val="22"/>
          </w:rPr>
          <w:t>[CID439</w:t>
        </w:r>
      </w:ins>
      <w:ins w:id="775" w:author="Giovanni Chisci" w:date="2025-04-01T18:51:00Z" w16du:dateUtc="2025-04-02T01:51:00Z">
        <w:r w:rsidR="003C77F8" w:rsidRPr="0023477E">
          <w:rPr>
            <w:rStyle w:val="SC15323589"/>
            <w:b w:val="0"/>
            <w:bCs w:val="0"/>
            <w:color w:val="000000" w:themeColor="text1"/>
            <w:sz w:val="22"/>
            <w:szCs w:val="22"/>
          </w:rPr>
          <w:t>, CID1420</w:t>
        </w:r>
      </w:ins>
      <w:ins w:id="776" w:author="Giovanni Chisci" w:date="2025-04-01T18:48:00Z" w16du:dateUtc="2025-04-02T01:48:00Z">
        <w:r w:rsidRPr="0023477E">
          <w:rPr>
            <w:rStyle w:val="SC15323589"/>
            <w:b w:val="0"/>
            <w:bCs w:val="0"/>
            <w:color w:val="000000" w:themeColor="text1"/>
            <w:sz w:val="22"/>
            <w:szCs w:val="22"/>
          </w:rPr>
          <w:t>]</w:t>
        </w:r>
      </w:ins>
      <w:ins w:id="777" w:author="Giovanni Chisci" w:date="2025-04-01T11:55:00Z" w16du:dateUtc="2025-04-01T18:55:00Z">
        <w:r w:rsidR="00AC7049" w:rsidRPr="0023477E">
          <w:rPr>
            <w:rStyle w:val="SC15323589"/>
            <w:b w:val="0"/>
            <w:bCs w:val="0"/>
            <w:color w:val="000000" w:themeColor="text1"/>
            <w:sz w:val="22"/>
            <w:szCs w:val="22"/>
          </w:rPr>
          <w:t xml:space="preserve">When </w:t>
        </w:r>
        <w:r w:rsidR="00844117" w:rsidRPr="0023477E">
          <w:rPr>
            <w:rStyle w:val="SC15323589"/>
            <w:b w:val="0"/>
            <w:bCs w:val="0"/>
            <w:color w:val="000000" w:themeColor="text1"/>
            <w:sz w:val="22"/>
            <w:szCs w:val="22"/>
          </w:rPr>
          <w:t xml:space="preserve">a </w:t>
        </w:r>
      </w:ins>
      <w:ins w:id="778" w:author="Giovanni Chisci" w:date="2025-04-11T17:18:00Z" w16du:dateUtc="2025-04-12T00:18:00Z">
        <w:r w:rsidR="004E2E99">
          <w:rPr>
            <w:rStyle w:val="SC15323589"/>
            <w:b w:val="0"/>
            <w:bCs w:val="0"/>
            <w:color w:val="000000" w:themeColor="text1"/>
            <w:sz w:val="22"/>
            <w:szCs w:val="22"/>
          </w:rPr>
          <w:t xml:space="preserve">Co-RTWT coordinated </w:t>
        </w:r>
      </w:ins>
      <w:ins w:id="779" w:author="Giovanni Chisci" w:date="2025-04-01T11:55:00Z" w16du:dateUtc="2025-04-01T18:55:00Z">
        <w:r w:rsidR="00844117" w:rsidRPr="0023477E">
          <w:rPr>
            <w:rStyle w:val="SC15323589"/>
            <w:b w:val="0"/>
            <w:bCs w:val="0"/>
            <w:color w:val="000000" w:themeColor="text1"/>
            <w:sz w:val="22"/>
            <w:szCs w:val="22"/>
          </w:rPr>
          <w:t>AP in a co-hosted</w:t>
        </w:r>
        <w:r w:rsidR="006042BD" w:rsidRPr="0023477E">
          <w:rPr>
            <w:rStyle w:val="SC15323589"/>
            <w:b w:val="0"/>
            <w:bCs w:val="0"/>
            <w:color w:val="000000" w:themeColor="text1"/>
            <w:sz w:val="22"/>
            <w:szCs w:val="22"/>
          </w:rPr>
          <w:t xml:space="preserve"> BSSID set advertises an </w:t>
        </w:r>
      </w:ins>
      <w:ins w:id="780" w:author="Giovanni Chisci" w:date="2025-04-01T19:05:00Z" w16du:dateUtc="2025-04-02T02:05:00Z">
        <w:r w:rsidR="00466838" w:rsidRPr="0023477E">
          <w:rPr>
            <w:rStyle w:val="SC15323589"/>
            <w:b w:val="0"/>
            <w:bCs w:val="0"/>
            <w:color w:val="000000" w:themeColor="text1"/>
            <w:sz w:val="22"/>
            <w:szCs w:val="22"/>
          </w:rPr>
          <w:t>[CID3884]</w:t>
        </w:r>
      </w:ins>
      <w:ins w:id="781" w:author="Giovanni Chisci" w:date="2025-04-01T11:56:00Z" w16du:dateUtc="2025-04-01T18:56:00Z">
        <w:r w:rsidR="006042BD" w:rsidRPr="0023477E">
          <w:rPr>
            <w:rStyle w:val="SC15323589"/>
            <w:b w:val="0"/>
            <w:bCs w:val="0"/>
            <w:color w:val="000000" w:themeColor="text1"/>
            <w:sz w:val="22"/>
            <w:szCs w:val="22"/>
          </w:rPr>
          <w:t xml:space="preserve">active R-TWT schedule of a Co-RTWT requesting AP, then all the other APs in the same co-hosted BSSID </w:t>
        </w:r>
      </w:ins>
      <w:ins w:id="782" w:author="Giovanni Chisci" w:date="2025-04-11T17:18:00Z" w16du:dateUtc="2025-04-12T00:18:00Z">
        <w:r w:rsidR="00065965">
          <w:rPr>
            <w:rStyle w:val="SC15323589"/>
            <w:b w:val="0"/>
            <w:bCs w:val="0"/>
            <w:color w:val="000000" w:themeColor="text1"/>
            <w:sz w:val="22"/>
            <w:szCs w:val="22"/>
          </w:rPr>
          <w:t xml:space="preserve">set </w:t>
        </w:r>
        <w:r w:rsidR="004E2E99">
          <w:rPr>
            <w:rStyle w:val="SC15323589"/>
            <w:b w:val="0"/>
            <w:bCs w:val="0"/>
            <w:color w:val="000000" w:themeColor="text1"/>
            <w:sz w:val="22"/>
            <w:szCs w:val="22"/>
          </w:rPr>
          <w:t xml:space="preserve">are Co-RTWT coordinated APs and </w:t>
        </w:r>
      </w:ins>
      <w:ins w:id="783" w:author="Giovanni Chisci" w:date="2025-04-01T11:56:00Z" w16du:dateUtc="2025-04-01T18:56:00Z">
        <w:r w:rsidR="006042BD" w:rsidRPr="0023477E">
          <w:rPr>
            <w:rStyle w:val="SC15323589"/>
            <w:b w:val="0"/>
            <w:bCs w:val="0"/>
            <w:color w:val="000000" w:themeColor="text1"/>
            <w:sz w:val="22"/>
            <w:szCs w:val="22"/>
          </w:rPr>
          <w:t>shall advertise the same R-TWT schedule:</w:t>
        </w:r>
      </w:ins>
    </w:p>
    <w:p w14:paraId="2B57FCD9" w14:textId="77777777" w:rsidR="006042BD" w:rsidRPr="0023477E" w:rsidRDefault="006042BD" w:rsidP="006042BD">
      <w:pPr>
        <w:pStyle w:val="BodyText"/>
        <w:numPr>
          <w:ilvl w:val="0"/>
          <w:numId w:val="39"/>
        </w:numPr>
        <w:rPr>
          <w:ins w:id="784" w:author="Giovanni Chisci" w:date="2025-04-01T11:57:00Z" w16du:dateUtc="2025-04-01T18:57:00Z"/>
          <w:rStyle w:val="SC15323589"/>
          <w:b w:val="0"/>
          <w:bCs w:val="0"/>
          <w:color w:val="000000" w:themeColor="text1"/>
          <w:sz w:val="22"/>
          <w:szCs w:val="22"/>
        </w:rPr>
      </w:pPr>
      <w:ins w:id="785" w:author="Giovanni Chisci" w:date="2025-04-01T11:57:00Z" w16du:dateUtc="2025-04-01T18:57:00Z">
        <w:r w:rsidRPr="0023477E">
          <w:rPr>
            <w:rStyle w:val="SC15323589"/>
            <w:b w:val="0"/>
            <w:bCs w:val="0"/>
            <w:color w:val="000000" w:themeColor="text1"/>
            <w:sz w:val="22"/>
            <w:szCs w:val="22"/>
          </w:rPr>
          <w:t>With the Restricted TWT Schedule Info subfield set to 3, and</w:t>
        </w:r>
      </w:ins>
    </w:p>
    <w:p w14:paraId="6746C505" w14:textId="17F6E265" w:rsidR="006042BD" w:rsidRPr="0023477E" w:rsidRDefault="006042BD" w:rsidP="006042BD">
      <w:pPr>
        <w:pStyle w:val="BodyText"/>
        <w:numPr>
          <w:ilvl w:val="0"/>
          <w:numId w:val="39"/>
        </w:numPr>
        <w:rPr>
          <w:ins w:id="786" w:author="Giovanni Chisci" w:date="2025-04-01T11:38:00Z" w16du:dateUtc="2025-04-01T18:38:00Z"/>
          <w:rStyle w:val="SC15323589"/>
          <w:b w:val="0"/>
          <w:bCs w:val="0"/>
          <w:color w:val="000000" w:themeColor="text1"/>
          <w:sz w:val="22"/>
          <w:szCs w:val="22"/>
        </w:rPr>
      </w:pPr>
      <w:ins w:id="787" w:author="Giovanni Chisci" w:date="2025-04-01T11:57:00Z" w16du:dateUtc="2025-04-01T18:57:00Z">
        <w:r w:rsidRPr="0023477E">
          <w:rPr>
            <w:rStyle w:val="SC15323589"/>
            <w:b w:val="0"/>
            <w:bCs w:val="0"/>
            <w:color w:val="000000" w:themeColor="text1"/>
            <w:sz w:val="22"/>
            <w:szCs w:val="22"/>
          </w:rPr>
          <w:t>With the Broadcast TWT ID subfield set to 31.</w:t>
        </w:r>
      </w:ins>
    </w:p>
    <w:p w14:paraId="5EF584D3" w14:textId="1E82C9AB" w:rsidR="00A049E6" w:rsidRPr="0023477E" w:rsidRDefault="00217F41" w:rsidP="00A049E6">
      <w:pPr>
        <w:pStyle w:val="BodyText"/>
        <w:rPr>
          <w:ins w:id="788" w:author="Giovanni Chisci" w:date="2025-04-02T16:29:00Z" w16du:dateUtc="2025-04-02T23:29:00Z"/>
          <w:rStyle w:val="SC15323589"/>
          <w:b w:val="0"/>
          <w:bCs w:val="0"/>
          <w:color w:val="000000" w:themeColor="text1"/>
          <w:sz w:val="22"/>
          <w:szCs w:val="22"/>
        </w:rPr>
      </w:pPr>
      <w:ins w:id="789" w:author="Giovanni Chisci" w:date="2025-04-01T18:56:00Z" w16du:dateUtc="2025-04-02T01:56:00Z">
        <w:r w:rsidRPr="0023477E">
          <w:rPr>
            <w:rStyle w:val="SC15323589"/>
            <w:b w:val="0"/>
            <w:bCs w:val="0"/>
            <w:color w:val="000000" w:themeColor="text1"/>
            <w:sz w:val="22"/>
            <w:szCs w:val="22"/>
          </w:rPr>
          <w:t>[CID1721]</w:t>
        </w:r>
      </w:ins>
      <w:ins w:id="790" w:author="Giovanni Chisci" w:date="2025-04-01T13:58:00Z" w16du:dateUtc="2025-04-01T20:58:00Z">
        <w:r w:rsidR="00004B2A" w:rsidRPr="0023477E">
          <w:rPr>
            <w:rStyle w:val="SC15323589"/>
            <w:b w:val="0"/>
            <w:bCs w:val="0"/>
            <w:color w:val="000000" w:themeColor="text1"/>
            <w:sz w:val="22"/>
            <w:szCs w:val="22"/>
          </w:rPr>
          <w:t xml:space="preserve">When an AP advertises an </w:t>
        </w:r>
      </w:ins>
      <w:ins w:id="791" w:author="Giovanni Chisci" w:date="2025-04-01T19:05:00Z" w16du:dateUtc="2025-04-02T02:05:00Z">
        <w:r w:rsidR="00466838" w:rsidRPr="0023477E">
          <w:rPr>
            <w:rStyle w:val="SC15323589"/>
            <w:b w:val="0"/>
            <w:bCs w:val="0"/>
            <w:color w:val="000000" w:themeColor="text1"/>
            <w:sz w:val="22"/>
            <w:szCs w:val="22"/>
          </w:rPr>
          <w:t>[CID3884]</w:t>
        </w:r>
      </w:ins>
      <w:ins w:id="792" w:author="Giovanni Chisci" w:date="2025-04-01T13:58:00Z" w16du:dateUtc="2025-04-01T20:58:00Z">
        <w:r w:rsidR="00004B2A" w:rsidRPr="0023477E">
          <w:rPr>
            <w:rStyle w:val="SC15323589"/>
            <w:b w:val="0"/>
            <w:bCs w:val="0"/>
            <w:color w:val="000000" w:themeColor="text1"/>
            <w:sz w:val="22"/>
            <w:szCs w:val="22"/>
          </w:rPr>
          <w:t>active R-TWT schedule of a Co-RTWT requesting AP</w:t>
        </w:r>
        <w:r w:rsidR="00490995" w:rsidRPr="0023477E">
          <w:rPr>
            <w:rStyle w:val="SC15323589"/>
            <w:b w:val="0"/>
            <w:bCs w:val="0"/>
            <w:color w:val="000000" w:themeColor="text1"/>
            <w:sz w:val="22"/>
            <w:szCs w:val="22"/>
          </w:rPr>
          <w:t xml:space="preserve">, </w:t>
        </w:r>
      </w:ins>
      <w:ins w:id="793" w:author="Giovanni Chisci" w:date="2025-05-02T13:14:00Z" w16du:dateUtc="2025-05-02T20:14:00Z">
        <w:r w:rsidR="00C12A14">
          <w:rPr>
            <w:rStyle w:val="SC15323589"/>
            <w:b w:val="0"/>
            <w:bCs w:val="0"/>
            <w:color w:val="000000" w:themeColor="text1"/>
            <w:sz w:val="22"/>
            <w:szCs w:val="22"/>
          </w:rPr>
          <w:t>the AP</w:t>
        </w:r>
      </w:ins>
      <w:ins w:id="794" w:author="Giovanni Chisci" w:date="2025-04-01T13:58:00Z" w16du:dateUtc="2025-04-01T20:58:00Z">
        <w:r w:rsidR="00490995" w:rsidRPr="0023477E">
          <w:rPr>
            <w:rStyle w:val="SC15323589"/>
            <w:b w:val="0"/>
            <w:bCs w:val="0"/>
            <w:color w:val="000000" w:themeColor="text1"/>
            <w:sz w:val="22"/>
            <w:szCs w:val="22"/>
          </w:rPr>
          <w:t xml:space="preserve"> shall set</w:t>
        </w:r>
      </w:ins>
      <w:ins w:id="795" w:author="Giovanni Chisci" w:date="2025-04-01T13:59:00Z" w16du:dateUtc="2025-04-01T20:59:00Z">
        <w:r w:rsidR="00FF74D5" w:rsidRPr="0023477E">
          <w:rPr>
            <w:rStyle w:val="SC15323589"/>
            <w:b w:val="0"/>
            <w:bCs w:val="0"/>
            <w:color w:val="000000" w:themeColor="text1"/>
            <w:sz w:val="22"/>
            <w:szCs w:val="22"/>
          </w:rPr>
          <w:t xml:space="preserve"> </w:t>
        </w:r>
      </w:ins>
      <w:ins w:id="796" w:author="Giovanni Chisci" w:date="2025-04-01T16:20:00Z" w16du:dateUtc="2025-04-01T23:20:00Z">
        <w:r w:rsidR="002F6C9B" w:rsidRPr="0023477E">
          <w:rPr>
            <w:rStyle w:val="SC15323589"/>
            <w:b w:val="0"/>
            <w:bCs w:val="0"/>
            <w:color w:val="000000" w:themeColor="text1"/>
            <w:sz w:val="22"/>
            <w:szCs w:val="22"/>
          </w:rPr>
          <w:t>all the other p</w:t>
        </w:r>
      </w:ins>
      <w:ins w:id="797" w:author="Giovanni Chisci" w:date="2025-04-01T14:00:00Z" w16du:dateUtc="2025-04-01T21:00:00Z">
        <w:r w:rsidR="007B0CEF" w:rsidRPr="0023477E">
          <w:rPr>
            <w:rStyle w:val="SC15323589"/>
            <w:b w:val="0"/>
            <w:bCs w:val="0"/>
            <w:color w:val="000000" w:themeColor="text1"/>
            <w:sz w:val="22"/>
            <w:szCs w:val="22"/>
          </w:rPr>
          <w:t xml:space="preserve">arameters </w:t>
        </w:r>
      </w:ins>
      <w:ins w:id="798" w:author="Giovanni Chisci" w:date="2025-04-01T16:34:00Z" w16du:dateUtc="2025-04-01T23:34:00Z">
        <w:r w:rsidR="006C25B7" w:rsidRPr="0023477E">
          <w:rPr>
            <w:rStyle w:val="SC15323589"/>
            <w:b w:val="0"/>
            <w:bCs w:val="0"/>
            <w:color w:val="000000" w:themeColor="text1"/>
            <w:sz w:val="22"/>
            <w:szCs w:val="22"/>
          </w:rPr>
          <w:t>of</w:t>
        </w:r>
      </w:ins>
      <w:ins w:id="799" w:author="Giovanni Chisci" w:date="2025-04-01T14:00:00Z" w16du:dateUtc="2025-04-01T21:00:00Z">
        <w:r w:rsidR="007B0CEF" w:rsidRPr="0023477E">
          <w:rPr>
            <w:rStyle w:val="SC15323589"/>
            <w:b w:val="0"/>
            <w:bCs w:val="0"/>
            <w:color w:val="000000" w:themeColor="text1"/>
            <w:sz w:val="22"/>
            <w:szCs w:val="22"/>
          </w:rPr>
          <w:t xml:space="preserve"> the </w:t>
        </w:r>
      </w:ins>
      <w:ins w:id="800" w:author="Giovanni Chisci" w:date="2025-04-01T13:59:00Z" w16du:dateUtc="2025-04-01T20:59:00Z">
        <w:r w:rsidR="00A174F9" w:rsidRPr="0023477E">
          <w:rPr>
            <w:rStyle w:val="SC15323589"/>
            <w:b w:val="0"/>
            <w:bCs w:val="0"/>
            <w:color w:val="000000" w:themeColor="text1"/>
            <w:sz w:val="22"/>
            <w:szCs w:val="22"/>
          </w:rPr>
          <w:t>Restricted TWT Parameter Set</w:t>
        </w:r>
      </w:ins>
      <w:ins w:id="801" w:author="Giovanni Chisci" w:date="2025-04-01T14:00:00Z" w16du:dateUtc="2025-04-01T21:00:00Z">
        <w:r w:rsidR="006B1B28" w:rsidRPr="0023477E">
          <w:rPr>
            <w:rStyle w:val="SC15323589"/>
            <w:b w:val="0"/>
            <w:bCs w:val="0"/>
            <w:color w:val="000000" w:themeColor="text1"/>
            <w:sz w:val="22"/>
            <w:szCs w:val="22"/>
          </w:rPr>
          <w:t xml:space="preserve"> field as follows:</w:t>
        </w:r>
      </w:ins>
    </w:p>
    <w:p w14:paraId="63420BB5" w14:textId="58BCF227" w:rsidR="00FB644D" w:rsidRDefault="00FB644D" w:rsidP="006B1B28">
      <w:pPr>
        <w:pStyle w:val="BodyText"/>
        <w:numPr>
          <w:ilvl w:val="0"/>
          <w:numId w:val="40"/>
        </w:numPr>
        <w:rPr>
          <w:ins w:id="802" w:author="Giovanni Chisci" w:date="2025-04-10T16:10:00Z" w16du:dateUtc="2025-04-10T23:10:00Z"/>
          <w:rStyle w:val="SC15323589"/>
          <w:b w:val="0"/>
          <w:bCs w:val="0"/>
          <w:color w:val="000000" w:themeColor="text1"/>
          <w:sz w:val="22"/>
          <w:szCs w:val="22"/>
        </w:rPr>
      </w:pPr>
      <w:ins w:id="803" w:author="Giovanni Chisci" w:date="2025-04-01T16:56:00Z" w16du:dateUtc="2025-04-01T23:56:00Z">
        <w:r w:rsidRPr="0023477E">
          <w:rPr>
            <w:rStyle w:val="SC15323589"/>
            <w:b w:val="0"/>
            <w:bCs w:val="0"/>
            <w:color w:val="000000" w:themeColor="text1"/>
            <w:sz w:val="22"/>
            <w:szCs w:val="22"/>
          </w:rPr>
          <w:t>The TWT Wake Interval Exponent</w:t>
        </w:r>
      </w:ins>
      <w:ins w:id="804" w:author="Giovanni Chisci" w:date="2025-04-10T16:09:00Z" w16du:dateUtc="2025-04-10T23:09:00Z">
        <w:r w:rsidR="00A70CEB">
          <w:rPr>
            <w:rStyle w:val="SC15323589"/>
            <w:b w:val="0"/>
            <w:bCs w:val="0"/>
            <w:color w:val="000000" w:themeColor="text1"/>
            <w:sz w:val="22"/>
            <w:szCs w:val="22"/>
          </w:rPr>
          <w:t xml:space="preserve"> fi</w:t>
        </w:r>
        <w:r w:rsidR="002E048C">
          <w:rPr>
            <w:rStyle w:val="SC15323589"/>
            <w:b w:val="0"/>
            <w:bCs w:val="0"/>
            <w:color w:val="000000" w:themeColor="text1"/>
            <w:sz w:val="22"/>
            <w:szCs w:val="22"/>
          </w:rPr>
          <w:t>eld</w:t>
        </w:r>
        <w:r w:rsidR="00A70CEB">
          <w:rPr>
            <w:rStyle w:val="SC15323589"/>
            <w:b w:val="0"/>
            <w:bCs w:val="0"/>
            <w:color w:val="000000" w:themeColor="text1"/>
            <w:sz w:val="22"/>
            <w:szCs w:val="22"/>
          </w:rPr>
          <w:t xml:space="preserve">, </w:t>
        </w:r>
      </w:ins>
      <w:ins w:id="805" w:author="Giovanni Chisci" w:date="2025-04-10T13:41:00Z" w16du:dateUtc="2025-04-10T20:41:00Z">
        <w:r w:rsidR="00951C21">
          <w:rPr>
            <w:rStyle w:val="SC15323589"/>
            <w:b w:val="0"/>
            <w:bCs w:val="0"/>
            <w:color w:val="000000" w:themeColor="text1"/>
            <w:sz w:val="22"/>
            <w:szCs w:val="22"/>
          </w:rPr>
          <w:t xml:space="preserve">the </w:t>
        </w:r>
        <w:r w:rsidR="00951C21" w:rsidRPr="0023477E">
          <w:rPr>
            <w:rStyle w:val="SC15323589"/>
            <w:b w:val="0"/>
            <w:bCs w:val="0"/>
            <w:color w:val="000000" w:themeColor="text1"/>
            <w:sz w:val="22"/>
            <w:szCs w:val="22"/>
          </w:rPr>
          <w:t>TWT Wake Interval Mantissa field</w:t>
        </w:r>
      </w:ins>
      <w:ins w:id="806" w:author="Giovanni Chisci" w:date="2025-04-10T16:09:00Z" w16du:dateUtc="2025-04-10T23:09:00Z">
        <w:r w:rsidR="002E048C">
          <w:rPr>
            <w:rStyle w:val="SC15323589"/>
            <w:b w:val="0"/>
            <w:bCs w:val="0"/>
            <w:color w:val="000000" w:themeColor="text1"/>
            <w:sz w:val="22"/>
            <w:szCs w:val="22"/>
          </w:rPr>
          <w:t>, and the Nominal Minimum TWT Wake Duration field</w:t>
        </w:r>
      </w:ins>
      <w:ins w:id="807" w:author="Giovanni Chisci" w:date="2025-04-10T13:41:00Z" w16du:dateUtc="2025-04-10T20:41:00Z">
        <w:r w:rsidR="00951C21" w:rsidRPr="0023477E">
          <w:rPr>
            <w:rStyle w:val="SC15323589"/>
            <w:b w:val="0"/>
            <w:bCs w:val="0"/>
            <w:color w:val="000000" w:themeColor="text1"/>
            <w:sz w:val="22"/>
            <w:szCs w:val="22"/>
          </w:rPr>
          <w:t xml:space="preserve"> </w:t>
        </w:r>
      </w:ins>
      <w:ins w:id="808" w:author="Giovanni Chisci" w:date="2025-04-10T11:34:00Z" w16du:dateUtc="2025-04-10T18:34:00Z">
        <w:r w:rsidR="002575A4">
          <w:rPr>
            <w:rStyle w:val="SC15323589"/>
            <w:b w:val="0"/>
            <w:bCs w:val="0"/>
            <w:color w:val="000000" w:themeColor="text1"/>
            <w:sz w:val="22"/>
            <w:szCs w:val="22"/>
          </w:rPr>
          <w:t>shall be</w:t>
        </w:r>
      </w:ins>
      <w:ins w:id="809" w:author="Giovanni Chisci" w:date="2025-04-01T16:56:00Z" w16du:dateUtc="2025-04-01T23:56:00Z">
        <w:r w:rsidRPr="0023477E">
          <w:rPr>
            <w:rStyle w:val="SC15323589"/>
            <w:b w:val="0"/>
            <w:bCs w:val="0"/>
            <w:color w:val="000000" w:themeColor="text1"/>
            <w:sz w:val="22"/>
            <w:szCs w:val="22"/>
          </w:rPr>
          <w:t xml:space="preserve"> set </w:t>
        </w:r>
      </w:ins>
      <w:ins w:id="810" w:author="Giovanni Chisci" w:date="2025-04-25T09:26:00Z" w16du:dateUtc="2025-04-25T16:26:00Z">
        <w:r w:rsidR="0075463D">
          <w:rPr>
            <w:rStyle w:val="SC15323589"/>
            <w:b w:val="0"/>
            <w:bCs w:val="0"/>
            <w:color w:val="000000" w:themeColor="text1"/>
            <w:sz w:val="22"/>
            <w:szCs w:val="22"/>
          </w:rPr>
          <w:t>equal to</w:t>
        </w:r>
      </w:ins>
      <w:ins w:id="811" w:author="Giovanni Chisci" w:date="2025-04-01T16:56:00Z" w16du:dateUtc="2025-04-01T23:56:00Z">
        <w:r w:rsidRPr="0023477E">
          <w:rPr>
            <w:rStyle w:val="SC15323589"/>
            <w:b w:val="0"/>
            <w:bCs w:val="0"/>
            <w:color w:val="000000" w:themeColor="text1"/>
            <w:sz w:val="22"/>
            <w:szCs w:val="22"/>
          </w:rPr>
          <w:t xml:space="preserve"> the corresponding value </w:t>
        </w:r>
        <w:r w:rsidR="001B41AA" w:rsidRPr="0023477E">
          <w:rPr>
            <w:rStyle w:val="SC15323589"/>
            <w:b w:val="0"/>
            <w:bCs w:val="0"/>
            <w:color w:val="000000" w:themeColor="text1"/>
            <w:sz w:val="22"/>
            <w:szCs w:val="22"/>
          </w:rPr>
          <w:t>in the Co-RTWT parameter set,</w:t>
        </w:r>
      </w:ins>
    </w:p>
    <w:p w14:paraId="794D4038" w14:textId="3F24AE5A" w:rsidR="006E3817" w:rsidRDefault="006E3817" w:rsidP="00D518D5">
      <w:pPr>
        <w:pStyle w:val="BodyText"/>
        <w:numPr>
          <w:ilvl w:val="1"/>
          <w:numId w:val="40"/>
        </w:numPr>
        <w:rPr>
          <w:ins w:id="812" w:author="Giovanni Chisci" w:date="2025-04-07T18:15:00Z" w16du:dateUtc="2025-04-08T01:15:00Z"/>
          <w:rStyle w:val="SC15323589"/>
          <w:b w:val="0"/>
          <w:bCs w:val="0"/>
          <w:color w:val="000000" w:themeColor="text1"/>
          <w:sz w:val="22"/>
          <w:szCs w:val="22"/>
        </w:rPr>
      </w:pPr>
      <w:ins w:id="813" w:author="Giovanni Chisci" w:date="2025-04-10T16:10:00Z" w16du:dateUtc="2025-04-10T23:10:00Z">
        <w:r w:rsidRPr="008170EA">
          <w:rPr>
            <w:szCs w:val="22"/>
            <w:lang w:val="en-US"/>
          </w:rPr>
          <w:t>NOTE</w:t>
        </w:r>
        <w:r w:rsidR="00113484">
          <w:rPr>
            <w:szCs w:val="22"/>
            <w:lang w:val="en-US"/>
          </w:rPr>
          <w:t xml:space="preserve"> </w:t>
        </w:r>
        <w:r w:rsidRPr="008170EA">
          <w:rPr>
            <w:szCs w:val="22"/>
            <w:lang w:val="en-US"/>
          </w:rPr>
          <w:t>—</w:t>
        </w:r>
        <w:r w:rsidR="00113484">
          <w:rPr>
            <w:szCs w:val="22"/>
            <w:lang w:val="en-US"/>
          </w:rPr>
          <w:t>A</w:t>
        </w:r>
      </w:ins>
      <w:ins w:id="814" w:author="Giovanni Chisci" w:date="2025-04-10T16:11:00Z" w16du:dateUtc="2025-04-10T23:11:00Z">
        <w:r w:rsidR="00113484">
          <w:rPr>
            <w:szCs w:val="22"/>
            <w:lang w:val="en-US"/>
          </w:rPr>
          <w:t xml:space="preserve">n UHR AP sets the Wake Duration </w:t>
        </w:r>
        <w:r w:rsidR="005339EF">
          <w:rPr>
            <w:szCs w:val="22"/>
            <w:lang w:val="en-US"/>
          </w:rPr>
          <w:t>Unit field to 0</w:t>
        </w:r>
      </w:ins>
      <w:ins w:id="815" w:author="Giovanni Chisci" w:date="2025-04-10T16:12:00Z" w16du:dateUtc="2025-04-10T23:12:00Z">
        <w:r w:rsidR="00F6785F">
          <w:rPr>
            <w:szCs w:val="22"/>
            <w:lang w:val="en-US"/>
          </w:rPr>
          <w:t xml:space="preserve"> (see</w:t>
        </w:r>
      </w:ins>
      <w:ins w:id="816" w:author="Giovanni Chisci" w:date="2025-04-10T16:13:00Z" w16du:dateUtc="2025-04-10T23:13:00Z">
        <w:r w:rsidR="00AE3B18">
          <w:rPr>
            <w:szCs w:val="22"/>
            <w:lang w:val="en-US"/>
          </w:rPr>
          <w:t xml:space="preserve"> 9</w:t>
        </w:r>
      </w:ins>
      <w:ins w:id="817" w:author="Giovanni Chisci" w:date="2025-04-10T16:14:00Z" w16du:dateUtc="2025-04-10T23:14:00Z">
        <w:r w:rsidR="00E41985">
          <w:rPr>
            <w:szCs w:val="22"/>
            <w:lang w:val="en-US"/>
          </w:rPr>
          <w:t>.4.2.198</w:t>
        </w:r>
      </w:ins>
      <w:ins w:id="818" w:author="Giovanni Chisci" w:date="2025-04-10T16:12:00Z" w16du:dateUtc="2025-04-10T23:12:00Z">
        <w:r w:rsidR="00F6785F">
          <w:rPr>
            <w:szCs w:val="22"/>
            <w:lang w:val="en-US"/>
          </w:rPr>
          <w:t>)</w:t>
        </w:r>
        <w:r w:rsidR="00104046">
          <w:rPr>
            <w:szCs w:val="22"/>
            <w:lang w:val="en-US"/>
          </w:rPr>
          <w:t>. All t</w:t>
        </w:r>
      </w:ins>
      <w:ins w:id="819" w:author="Giovanni Chisci" w:date="2025-04-10T16:13:00Z" w16du:dateUtc="2025-04-10T23:13:00Z">
        <w:r w:rsidR="00104046">
          <w:rPr>
            <w:szCs w:val="22"/>
            <w:lang w:val="en-US"/>
          </w:rPr>
          <w:t xml:space="preserve">he R-TWT schedules announced </w:t>
        </w:r>
        <w:r w:rsidR="00AE3B18">
          <w:rPr>
            <w:szCs w:val="22"/>
            <w:lang w:val="en-US"/>
          </w:rPr>
          <w:t xml:space="preserve">by a UHR AP have a Nominal Minimum TWT Wake Duration field value expressed in units of 256 </w:t>
        </w:r>
      </w:ins>
      <m:oMath>
        <m:r>
          <w:ins w:id="820" w:author="Giovanni Chisci" w:date="2025-04-10T16:13:00Z" w16du:dateUtc="2025-04-10T23:13:00Z">
            <w:rPr>
              <w:rFonts w:ascii="Cambria Math" w:hAnsi="Cambria Math"/>
              <w:szCs w:val="22"/>
              <w:lang w:val="en-US"/>
            </w:rPr>
            <m:t>μs</m:t>
          </w:ins>
        </m:r>
      </m:oMath>
      <w:ins w:id="821" w:author="Giovanni Chisci" w:date="2025-04-10T16:13:00Z" w16du:dateUtc="2025-04-10T23:13:00Z">
        <w:r w:rsidR="00AE3B18">
          <w:rPr>
            <w:szCs w:val="22"/>
            <w:lang w:val="en-US"/>
          </w:rPr>
          <w:t>.</w:t>
        </w:r>
      </w:ins>
    </w:p>
    <w:p w14:paraId="436AF337" w14:textId="58386E55" w:rsidR="008E10FD" w:rsidRPr="0051536E" w:rsidRDefault="006E1E83" w:rsidP="008E10FD">
      <w:pPr>
        <w:pStyle w:val="BodyText"/>
        <w:numPr>
          <w:ilvl w:val="0"/>
          <w:numId w:val="40"/>
        </w:numPr>
        <w:rPr>
          <w:ins w:id="822" w:author="Giovanni Chisci" w:date="2025-04-01T17:04:00Z" w16du:dateUtc="2025-04-02T00:04:00Z"/>
          <w:rStyle w:val="SC15323589"/>
          <w:b w:val="0"/>
          <w:bCs w:val="0"/>
          <w:color w:val="000000" w:themeColor="text1"/>
          <w:sz w:val="22"/>
          <w:szCs w:val="22"/>
          <w:lang w:val="en-US"/>
        </w:rPr>
      </w:pPr>
      <w:ins w:id="823" w:author="Giovanni Chisci" w:date="2025-04-10T12:09:00Z" w16du:dateUtc="2025-04-10T19:09:00Z">
        <w:r w:rsidRPr="0023477E">
          <w:rPr>
            <w:rStyle w:val="SC15323589"/>
            <w:b w:val="0"/>
            <w:bCs w:val="0"/>
            <w:color w:val="000000" w:themeColor="text1"/>
            <w:sz w:val="22"/>
            <w:szCs w:val="22"/>
          </w:rPr>
          <w:t>[CID202]</w:t>
        </w:r>
      </w:ins>
      <w:ins w:id="824" w:author="Giovanni Chisci" w:date="2025-04-10T12:11:00Z" w16du:dateUtc="2025-04-10T19:11:00Z">
        <w:r w:rsidR="006230A0" w:rsidRPr="006230A0">
          <w:rPr>
            <w:rStyle w:val="SC15323589"/>
            <w:b w:val="0"/>
            <w:bCs w:val="0"/>
            <w:color w:val="000000" w:themeColor="text1"/>
            <w:sz w:val="22"/>
            <w:szCs w:val="22"/>
          </w:rPr>
          <w:t xml:space="preserve"> </w:t>
        </w:r>
        <w:r w:rsidR="006230A0" w:rsidRPr="0023477E">
          <w:rPr>
            <w:rStyle w:val="SC15323589"/>
            <w:b w:val="0"/>
            <w:bCs w:val="0"/>
            <w:color w:val="000000" w:themeColor="text1"/>
            <w:sz w:val="22"/>
            <w:szCs w:val="22"/>
          </w:rPr>
          <w:t xml:space="preserve">The Target Wake Time field </w:t>
        </w:r>
        <w:r w:rsidR="006230A0">
          <w:rPr>
            <w:rStyle w:val="SC15323589"/>
            <w:b w:val="0"/>
            <w:bCs w:val="0"/>
            <w:color w:val="000000" w:themeColor="text1"/>
            <w:sz w:val="22"/>
            <w:szCs w:val="22"/>
          </w:rPr>
          <w:t>shall be</w:t>
        </w:r>
        <w:r w:rsidR="006230A0" w:rsidRPr="0023477E">
          <w:rPr>
            <w:rStyle w:val="SC15323589"/>
            <w:b w:val="0"/>
            <w:bCs w:val="0"/>
            <w:color w:val="000000" w:themeColor="text1"/>
            <w:sz w:val="22"/>
            <w:szCs w:val="22"/>
          </w:rPr>
          <w:t xml:space="preserve"> set </w:t>
        </w:r>
      </w:ins>
      <w:ins w:id="825" w:author="Giovanni Chisci" w:date="2025-04-10T12:09:00Z">
        <w:r w:rsidR="008E10FD" w:rsidRPr="008E10FD">
          <w:rPr>
            <w:color w:val="000000" w:themeColor="text1"/>
            <w:szCs w:val="22"/>
            <w:lang w:val="en-US"/>
          </w:rPr>
          <w:t>to</w:t>
        </w:r>
      </w:ins>
      <w:ins w:id="826" w:author="Giovanni Chisci" w:date="2025-04-10T12:10:00Z" w16du:dateUtc="2025-04-10T19:10:00Z">
        <w:r w:rsidR="006D6CAA" w:rsidRPr="006D6CAA">
          <w:rPr>
            <w:rFonts w:ascii="Cambria Math" w:hAnsi="Cambria Math"/>
            <w:iCs/>
            <w:color w:val="000000" w:themeColor="text1"/>
            <w:szCs w:val="22"/>
            <w:lang w:val="en-US"/>
          </w:rPr>
          <w:t xml:space="preserve"> </w:t>
        </w:r>
      </w:ins>
      <m:oMath>
        <m:r>
          <w:ins w:id="827" w:author="Giovanni Chisci" w:date="2025-04-10T12:10:00Z" w16du:dateUtc="2025-04-10T19:10:00Z">
            <m:rPr>
              <m:sty m:val="p"/>
            </m:rPr>
            <w:rPr>
              <w:rFonts w:ascii="Cambria Math" w:hAnsi="Cambria Math"/>
              <w:color w:val="000000" w:themeColor="text1"/>
              <w:szCs w:val="22"/>
              <w:lang w:val="en-US"/>
            </w:rPr>
            <m:t>TS</m:t>
          </w:ins>
        </m:r>
        <m:sSub>
          <m:sSubPr>
            <m:ctrlPr>
              <w:ins w:id="828" w:author="Giovanni Chisci" w:date="2025-04-10T12:10:00Z" w16du:dateUtc="2025-04-10T19:10:00Z">
                <w:rPr>
                  <w:rFonts w:ascii="Cambria Math" w:hAnsi="Cambria Math"/>
                  <w:iCs/>
                  <w:color w:val="000000" w:themeColor="text1"/>
                  <w:szCs w:val="22"/>
                  <w:lang w:val="en-US"/>
                </w:rPr>
              </w:ins>
            </m:ctrlPr>
          </m:sSubPr>
          <m:e>
            <m:r>
              <w:ins w:id="829" w:author="Giovanni Chisci" w:date="2025-04-10T12:10:00Z" w16du:dateUtc="2025-04-10T19:10:00Z">
                <m:rPr>
                  <m:sty m:val="p"/>
                </m:rPr>
                <w:rPr>
                  <w:rFonts w:ascii="Cambria Math" w:hAnsi="Cambria Math"/>
                  <w:color w:val="000000" w:themeColor="text1"/>
                  <w:szCs w:val="22"/>
                  <w:lang w:val="en-US"/>
                </w:rPr>
                <m:t>F</m:t>
              </w:ins>
            </m:r>
          </m:e>
          <m:sub>
            <m:r>
              <w:ins w:id="830" w:author="Giovanni Chisci" w:date="2025-04-10T12:10:00Z" w16du:dateUtc="2025-04-10T19:10:00Z">
                <m:rPr>
                  <m:sty m:val="p"/>
                </m:rPr>
                <w:rPr>
                  <w:rFonts w:ascii="Cambria Math" w:hAnsi="Cambria Math"/>
                  <w:color w:val="000000" w:themeColor="text1"/>
                  <w:szCs w:val="22"/>
                  <w:lang w:val="en-US"/>
                </w:rPr>
                <m:t>Ref</m:t>
              </w:ins>
            </m:r>
          </m:sub>
        </m:sSub>
      </m:oMath>
      <w:ins w:id="831" w:author="Giovanni Chisci" w:date="2025-04-10T12:10:00Z" w16du:dateUtc="2025-04-10T19:10:00Z">
        <w:r w:rsidR="006D6CAA" w:rsidRPr="008E10FD">
          <w:rPr>
            <w:color w:val="000000" w:themeColor="text1"/>
            <w:szCs w:val="22"/>
            <w:lang w:val="en-US"/>
          </w:rPr>
          <w:t xml:space="preserve"> </w:t>
        </w:r>
      </w:ins>
      <w:ins w:id="832" w:author="Giovanni Chisci" w:date="2025-04-10T12:09:00Z">
        <w:r w:rsidR="008E10FD" w:rsidRPr="008E10FD">
          <w:rPr>
            <w:color w:val="000000" w:themeColor="text1"/>
            <w:szCs w:val="22"/>
            <w:lang w:val="en-US"/>
          </w:rPr>
          <w:t>[10:25], where</w:t>
        </w:r>
      </w:ins>
      <w:ins w:id="833" w:author="Giovanni Chisci" w:date="2025-04-10T12:09:00Z" w16du:dateUtc="2025-04-10T19:09:00Z">
        <w:r w:rsidR="008E10FD">
          <w:rPr>
            <w:color w:val="000000" w:themeColor="text1"/>
            <w:szCs w:val="22"/>
            <w:lang w:val="en-US"/>
          </w:rPr>
          <w:t xml:space="preserve"> </w:t>
        </w:r>
      </w:ins>
      <m:oMath>
        <m:r>
          <w:ins w:id="834" w:author="Giovanni Chisci" w:date="2025-04-10T12:09:00Z" w16du:dateUtc="2025-04-10T19:09:00Z">
            <m:rPr>
              <m:sty m:val="p"/>
            </m:rPr>
            <w:rPr>
              <w:rFonts w:ascii="Cambria Math" w:hAnsi="Cambria Math"/>
              <w:color w:val="000000" w:themeColor="text1"/>
              <w:szCs w:val="22"/>
              <w:lang w:val="en-US"/>
            </w:rPr>
            <m:t>TS</m:t>
          </w:ins>
        </m:r>
        <m:sSub>
          <m:sSubPr>
            <m:ctrlPr>
              <w:ins w:id="835" w:author="Giovanni Chisci" w:date="2025-04-10T12:09:00Z" w16du:dateUtc="2025-04-10T19:09:00Z">
                <w:rPr>
                  <w:rFonts w:ascii="Cambria Math" w:hAnsi="Cambria Math"/>
                  <w:iCs/>
                  <w:color w:val="000000" w:themeColor="text1"/>
                  <w:szCs w:val="22"/>
                  <w:lang w:val="en-US"/>
                </w:rPr>
              </w:ins>
            </m:ctrlPr>
          </m:sSubPr>
          <m:e>
            <m:r>
              <w:ins w:id="836" w:author="Giovanni Chisci" w:date="2025-04-10T12:09:00Z" w16du:dateUtc="2025-04-10T19:09:00Z">
                <m:rPr>
                  <m:sty m:val="p"/>
                </m:rPr>
                <w:rPr>
                  <w:rFonts w:ascii="Cambria Math" w:hAnsi="Cambria Math"/>
                  <w:color w:val="000000" w:themeColor="text1"/>
                  <w:szCs w:val="22"/>
                  <w:lang w:val="en-US"/>
                </w:rPr>
                <m:t>F</m:t>
              </w:ins>
            </m:r>
          </m:e>
          <m:sub>
            <m:r>
              <w:ins w:id="837" w:author="Giovanni Chisci" w:date="2025-04-10T12:09:00Z" w16du:dateUtc="2025-04-10T19:09:00Z">
                <m:rPr>
                  <m:sty m:val="p"/>
                </m:rPr>
                <w:rPr>
                  <w:rFonts w:ascii="Cambria Math" w:hAnsi="Cambria Math"/>
                  <w:color w:val="000000" w:themeColor="text1"/>
                  <w:szCs w:val="22"/>
                  <w:lang w:val="en-US"/>
                </w:rPr>
                <m:t>Ref</m:t>
              </w:ins>
            </m:r>
          </m:sub>
        </m:sSub>
      </m:oMath>
      <w:ins w:id="838" w:author="Giovanni Chisci" w:date="2025-04-10T12:10:00Z" w16du:dateUtc="2025-04-10T19:10:00Z">
        <w:r w:rsidR="006D6CAA">
          <w:rPr>
            <w:color w:val="000000" w:themeColor="text1"/>
            <w:szCs w:val="22"/>
            <w:lang w:val="en-US"/>
          </w:rPr>
          <w:t xml:space="preserve"> </w:t>
        </w:r>
      </w:ins>
      <w:ins w:id="839" w:author="Giovanni Chisci" w:date="2025-04-10T12:09:00Z">
        <w:r w:rsidR="008E10FD" w:rsidRPr="008E10FD">
          <w:rPr>
            <w:color w:val="000000" w:themeColor="text1"/>
            <w:szCs w:val="22"/>
            <w:lang w:val="en-US"/>
          </w:rPr>
          <w:t xml:space="preserve">corresponds </w:t>
        </w:r>
      </w:ins>
      <w:ins w:id="840" w:author="Giovanni Chisci" w:date="2025-04-10T12:14:00Z" w16du:dateUtc="2025-04-10T19:14:00Z">
        <w:r w:rsidR="003B61A4">
          <w:rPr>
            <w:color w:val="000000" w:themeColor="text1"/>
            <w:szCs w:val="22"/>
            <w:lang w:val="en-US"/>
          </w:rPr>
          <w:t xml:space="preserve">to the start time </w:t>
        </w:r>
        <w:r w:rsidR="004E718B">
          <w:rPr>
            <w:color w:val="000000" w:themeColor="text1"/>
            <w:szCs w:val="22"/>
            <w:lang w:val="en-US"/>
          </w:rPr>
          <w:t xml:space="preserve">of </w:t>
        </w:r>
        <w:r w:rsidR="004E718B" w:rsidRPr="0051536E">
          <w:rPr>
            <w:color w:val="000000" w:themeColor="text1"/>
            <w:szCs w:val="22"/>
            <w:lang w:val="en-US"/>
          </w:rPr>
          <w:t xml:space="preserve">the </w:t>
        </w:r>
      </w:ins>
      <w:ins w:id="841" w:author="Giovanni Chisci" w:date="2025-04-10T13:27:00Z" w16du:dateUtc="2025-04-10T20:27:00Z">
        <w:r w:rsidR="00AE0A77" w:rsidRPr="0051536E">
          <w:rPr>
            <w:color w:val="000000" w:themeColor="text1"/>
            <w:szCs w:val="22"/>
            <w:lang w:val="en-US"/>
          </w:rPr>
          <w:t>R-TWT</w:t>
        </w:r>
      </w:ins>
      <w:ins w:id="842" w:author="Giovanni Chisci" w:date="2025-05-02T15:13:00Z" w16du:dateUtc="2025-05-02T22:13:00Z">
        <w:r w:rsidR="00F4070D">
          <w:rPr>
            <w:color w:val="000000" w:themeColor="text1"/>
            <w:szCs w:val="22"/>
            <w:lang w:val="en-US"/>
          </w:rPr>
          <w:t xml:space="preserve"> </w:t>
        </w:r>
      </w:ins>
      <w:ins w:id="843" w:author="Giovanni Chisci" w:date="2025-04-10T12:16:00Z" w16du:dateUtc="2025-04-10T19:16:00Z">
        <w:r w:rsidR="00FE3FF1" w:rsidRPr="0051536E">
          <w:rPr>
            <w:color w:val="000000" w:themeColor="text1"/>
            <w:szCs w:val="22"/>
            <w:lang w:val="en-US"/>
          </w:rPr>
          <w:t>schedu</w:t>
        </w:r>
      </w:ins>
      <w:ins w:id="844" w:author="Giovanni Chisci" w:date="2025-04-10T12:09:00Z">
        <w:r w:rsidR="008E10FD" w:rsidRPr="0051536E">
          <w:rPr>
            <w:color w:val="000000" w:themeColor="text1"/>
            <w:szCs w:val="22"/>
            <w:lang w:val="en-US"/>
          </w:rPr>
          <w:t xml:space="preserve">led for this </w:t>
        </w:r>
      </w:ins>
      <w:ins w:id="845" w:author="Giovanni Chisci" w:date="2025-04-10T12:17:00Z" w16du:dateUtc="2025-04-10T19:17:00Z">
        <w:r w:rsidR="005D49C6" w:rsidRPr="0051536E">
          <w:rPr>
            <w:color w:val="000000" w:themeColor="text1"/>
            <w:szCs w:val="22"/>
            <w:lang w:val="en-US"/>
          </w:rPr>
          <w:t xml:space="preserve">Restricted </w:t>
        </w:r>
      </w:ins>
      <w:ins w:id="846" w:author="Giovanni Chisci" w:date="2025-04-10T12:09:00Z">
        <w:r w:rsidR="008E10FD" w:rsidRPr="0051536E">
          <w:rPr>
            <w:color w:val="000000" w:themeColor="text1"/>
            <w:szCs w:val="22"/>
            <w:lang w:val="en-US"/>
          </w:rPr>
          <w:t>TWT parameter set that will occur after the AP has queued</w:t>
        </w:r>
      </w:ins>
      <w:ins w:id="847" w:author="Giovanni Chisci" w:date="2025-04-10T12:09:00Z" w16du:dateUtc="2025-04-10T19:09:00Z">
        <w:r w:rsidR="008E10FD" w:rsidRPr="0051536E">
          <w:rPr>
            <w:color w:val="000000" w:themeColor="text1"/>
            <w:szCs w:val="22"/>
            <w:lang w:val="en-US"/>
          </w:rPr>
          <w:t xml:space="preserve"> </w:t>
        </w:r>
      </w:ins>
      <w:ins w:id="848" w:author="Giovanni Chisci" w:date="2025-04-10T12:09:00Z">
        <w:r w:rsidR="008E10FD" w:rsidRPr="0051536E">
          <w:rPr>
            <w:color w:val="000000" w:themeColor="text1"/>
            <w:szCs w:val="22"/>
            <w:lang w:val="en-US"/>
          </w:rPr>
          <w:t xml:space="preserve">for transmission the frame that contains the TWT element. </w:t>
        </w:r>
      </w:ins>
      <w:ins w:id="849" w:author="Giovanni Chisci" w:date="2025-04-10T13:32:00Z" w16du:dateUtc="2025-04-10T20:32:00Z">
        <w:r w:rsidR="002E6CA8" w:rsidRPr="0051536E">
          <w:rPr>
            <w:color w:val="000000" w:themeColor="text1"/>
            <w:szCs w:val="22"/>
            <w:lang w:val="en-US"/>
          </w:rPr>
          <w:t xml:space="preserve">The value of </w:t>
        </w:r>
      </w:ins>
      <m:oMath>
        <m:r>
          <w:ins w:id="850" w:author="Giovanni Chisci" w:date="2025-04-10T13:32:00Z" w16du:dateUtc="2025-04-10T20:32:00Z">
            <m:rPr>
              <m:sty m:val="p"/>
            </m:rPr>
            <w:rPr>
              <w:rFonts w:ascii="Cambria Math" w:hAnsi="Cambria Math"/>
              <w:color w:val="000000" w:themeColor="text1"/>
              <w:szCs w:val="22"/>
              <w:lang w:val="en-US"/>
            </w:rPr>
            <m:t>TS</m:t>
          </w:ins>
        </m:r>
        <m:sSub>
          <m:sSubPr>
            <m:ctrlPr>
              <w:ins w:id="851" w:author="Giovanni Chisci" w:date="2025-04-10T13:32:00Z" w16du:dateUtc="2025-04-10T20:32:00Z">
                <w:rPr>
                  <w:rFonts w:ascii="Cambria Math" w:hAnsi="Cambria Math"/>
                  <w:iCs/>
                  <w:color w:val="000000" w:themeColor="text1"/>
                  <w:szCs w:val="22"/>
                  <w:lang w:val="en-US"/>
                </w:rPr>
              </w:ins>
            </m:ctrlPr>
          </m:sSubPr>
          <m:e>
            <m:r>
              <w:ins w:id="852" w:author="Giovanni Chisci" w:date="2025-04-10T13:32:00Z" w16du:dateUtc="2025-04-10T20:32:00Z">
                <m:rPr>
                  <m:sty m:val="p"/>
                </m:rPr>
                <w:rPr>
                  <w:rFonts w:ascii="Cambria Math" w:hAnsi="Cambria Math"/>
                  <w:color w:val="000000" w:themeColor="text1"/>
                  <w:szCs w:val="22"/>
                  <w:lang w:val="en-US"/>
                </w:rPr>
                <m:t>F</m:t>
              </w:ins>
            </m:r>
          </m:e>
          <m:sub>
            <m:r>
              <w:ins w:id="853" w:author="Giovanni Chisci" w:date="2025-04-10T13:32:00Z" w16du:dateUtc="2025-04-10T20:32:00Z">
                <m:rPr>
                  <m:sty m:val="p"/>
                </m:rPr>
                <w:rPr>
                  <w:rFonts w:ascii="Cambria Math" w:hAnsi="Cambria Math"/>
                  <w:color w:val="000000" w:themeColor="text1"/>
                  <w:szCs w:val="22"/>
                  <w:lang w:val="en-US"/>
                </w:rPr>
                <m:t>Ref</m:t>
              </w:ins>
            </m:r>
          </m:sub>
        </m:sSub>
      </m:oMath>
      <w:ins w:id="854" w:author="Giovanni Chisci" w:date="2025-04-10T13:32:00Z" w16du:dateUtc="2025-04-10T20:32:00Z">
        <w:r w:rsidR="002E6CA8" w:rsidRPr="0051536E">
          <w:rPr>
            <w:iCs/>
            <w:color w:val="000000" w:themeColor="text1"/>
            <w:szCs w:val="22"/>
            <w:lang w:val="en-US"/>
          </w:rPr>
          <w:t xml:space="preserve"> is obtained </w:t>
        </w:r>
      </w:ins>
      <w:ins w:id="855" w:author="Giovanni Chisci" w:date="2025-04-10T13:33:00Z" w16du:dateUtc="2025-04-10T20:33:00Z">
        <w:r w:rsidR="00355A04" w:rsidRPr="0051536E">
          <w:rPr>
            <w:iCs/>
            <w:color w:val="000000" w:themeColor="text1"/>
            <w:szCs w:val="22"/>
            <w:lang w:val="en-US"/>
          </w:rPr>
          <w:t>by converting the value of the Target Wake Time field of the Co-RTWT parameter set</w:t>
        </w:r>
      </w:ins>
      <w:ins w:id="856" w:author="Giovanni Chisci" w:date="2025-05-02T15:14:00Z" w16du:dateUtc="2025-05-02T22:14:00Z">
        <w:r w:rsidR="00CB769D">
          <w:rPr>
            <w:iCs/>
            <w:color w:val="000000" w:themeColor="text1"/>
            <w:szCs w:val="22"/>
            <w:lang w:val="en-US"/>
          </w:rPr>
          <w:t xml:space="preserve"> received from the Co-RTWT requesting AP</w:t>
        </w:r>
      </w:ins>
      <w:ins w:id="857" w:author="Giovanni Chisci" w:date="2025-04-10T13:33:00Z" w16du:dateUtc="2025-04-10T20:33:00Z">
        <w:r w:rsidR="00BE48B7" w:rsidRPr="0051536E">
          <w:rPr>
            <w:iCs/>
            <w:color w:val="000000" w:themeColor="text1"/>
            <w:szCs w:val="22"/>
            <w:lang w:val="en-US"/>
          </w:rPr>
          <w:t xml:space="preserve"> to the AP’s local TSF. </w:t>
        </w:r>
      </w:ins>
      <w:ins w:id="858" w:author="Giovanni Chisci" w:date="2025-04-10T12:09:00Z">
        <w:r w:rsidR="008E10FD" w:rsidRPr="0051536E">
          <w:rPr>
            <w:color w:val="000000" w:themeColor="text1"/>
            <w:szCs w:val="22"/>
            <w:lang w:val="en-US"/>
          </w:rPr>
          <w:t xml:space="preserve">The TSF timer at which that </w:t>
        </w:r>
      </w:ins>
      <w:ins w:id="859" w:author="Giovanni Chisci" w:date="2025-04-10T13:31:00Z" w16du:dateUtc="2025-04-10T20:31:00Z">
        <w:r w:rsidR="00034136" w:rsidRPr="0051536E">
          <w:rPr>
            <w:color w:val="000000" w:themeColor="text1"/>
            <w:szCs w:val="22"/>
            <w:lang w:val="en-US"/>
          </w:rPr>
          <w:t>R-</w:t>
        </w:r>
      </w:ins>
      <w:ins w:id="860" w:author="Giovanni Chisci" w:date="2025-04-10T13:32:00Z" w16du:dateUtc="2025-04-10T20:32:00Z">
        <w:r w:rsidR="00034136" w:rsidRPr="0051536E">
          <w:rPr>
            <w:color w:val="000000" w:themeColor="text1"/>
            <w:szCs w:val="22"/>
            <w:lang w:val="en-US"/>
          </w:rPr>
          <w:t>TWT</w:t>
        </w:r>
      </w:ins>
      <w:ins w:id="861" w:author="Giovanni Chisci" w:date="2025-04-10T12:09:00Z">
        <w:r w:rsidR="008E10FD" w:rsidRPr="0051536E">
          <w:rPr>
            <w:color w:val="000000" w:themeColor="text1"/>
            <w:szCs w:val="22"/>
            <w:lang w:val="en-US"/>
          </w:rPr>
          <w:t xml:space="preserve"> is scheduled</w:t>
        </w:r>
      </w:ins>
      <w:ins w:id="862" w:author="Giovanni Chisci" w:date="2025-04-10T12:09:00Z" w16du:dateUtc="2025-04-10T19:09:00Z">
        <w:r w:rsidR="008E10FD" w:rsidRPr="0051536E">
          <w:rPr>
            <w:color w:val="000000" w:themeColor="text1"/>
            <w:szCs w:val="22"/>
            <w:lang w:val="en-US"/>
          </w:rPr>
          <w:t xml:space="preserve"> </w:t>
        </w:r>
      </w:ins>
      <w:ins w:id="863" w:author="Giovanni Chisci" w:date="2025-04-10T12:09:00Z">
        <w:r w:rsidR="008E10FD" w:rsidRPr="0051536E">
          <w:rPr>
            <w:color w:val="000000" w:themeColor="text1"/>
            <w:szCs w:val="22"/>
            <w:lang w:val="en-US"/>
          </w:rPr>
          <w:t>has bits 0 to 9 equal to 0 and bits 26 to 63 equal to the same value as the respective bits in the current</w:t>
        </w:r>
      </w:ins>
      <w:ins w:id="864" w:author="Giovanni Chisci" w:date="2025-04-10T12:09:00Z" w16du:dateUtc="2025-04-10T19:09:00Z">
        <w:r w:rsidR="008E10FD" w:rsidRPr="0051536E">
          <w:rPr>
            <w:color w:val="000000" w:themeColor="text1"/>
            <w:szCs w:val="22"/>
            <w:lang w:val="en-US"/>
          </w:rPr>
          <w:t xml:space="preserve"> </w:t>
        </w:r>
      </w:ins>
      <w:ins w:id="865" w:author="Giovanni Chisci" w:date="2025-04-10T12:09:00Z">
        <w:r w:rsidR="008E10FD" w:rsidRPr="0051536E">
          <w:rPr>
            <w:color w:val="000000" w:themeColor="text1"/>
            <w:szCs w:val="22"/>
            <w:lang w:val="en-US"/>
          </w:rPr>
          <w:t>value of the TSF timer</w:t>
        </w:r>
      </w:ins>
      <w:ins w:id="866" w:author="Giovanni Chisci" w:date="2025-05-02T15:18:00Z" w16du:dateUtc="2025-05-02T22:18:00Z">
        <w:r w:rsidR="00490ABE">
          <w:rPr>
            <w:color w:val="000000" w:themeColor="text1"/>
            <w:szCs w:val="22"/>
            <w:lang w:val="en-US"/>
          </w:rPr>
          <w:t xml:space="preserve"> of the advertising AP</w:t>
        </w:r>
      </w:ins>
      <w:ins w:id="867" w:author="Giovanni Chisci" w:date="2025-04-10T12:09:00Z">
        <w:r w:rsidR="008E10FD" w:rsidRPr="0051536E">
          <w:rPr>
            <w:color w:val="000000" w:themeColor="text1"/>
            <w:szCs w:val="22"/>
            <w:lang w:val="en-US"/>
          </w:rPr>
          <w:t>.</w:t>
        </w:r>
      </w:ins>
    </w:p>
    <w:p w14:paraId="1659EA06" w14:textId="08529146" w:rsidR="003B7FD9" w:rsidRPr="0051536E" w:rsidRDefault="002575A4" w:rsidP="00755218">
      <w:pPr>
        <w:pStyle w:val="BodyText"/>
        <w:numPr>
          <w:ilvl w:val="0"/>
          <w:numId w:val="40"/>
        </w:numPr>
        <w:rPr>
          <w:ins w:id="868" w:author="Giovanni Chisci" w:date="2025-04-09T15:54:00Z" w16du:dateUtc="2025-04-09T22:54:00Z"/>
          <w:rStyle w:val="SC15323589"/>
          <w:b w:val="0"/>
          <w:bCs w:val="0"/>
          <w:color w:val="000000" w:themeColor="text1"/>
          <w:sz w:val="22"/>
          <w:szCs w:val="22"/>
          <w:lang w:val="en-US"/>
        </w:rPr>
      </w:pPr>
      <w:ins w:id="869" w:author="Giovanni Chisci" w:date="2025-04-10T11:33:00Z" w16du:dateUtc="2025-04-10T18:33:00Z">
        <w:r w:rsidRPr="0051536E">
          <w:rPr>
            <w:color w:val="000000" w:themeColor="text1"/>
            <w:szCs w:val="22"/>
            <w:lang w:val="en-US"/>
          </w:rPr>
          <w:lastRenderedPageBreak/>
          <w:t>T</w:t>
        </w:r>
      </w:ins>
      <w:ins w:id="870" w:author="Giovanni Chisci" w:date="2025-04-10T11:24:00Z">
        <w:r w:rsidR="003B7FD9" w:rsidRPr="0051536E">
          <w:rPr>
            <w:color w:val="000000" w:themeColor="text1"/>
            <w:szCs w:val="22"/>
            <w:lang w:val="en-US"/>
          </w:rPr>
          <w:t xml:space="preserve">he Broadcast TWT Persistence subfield for </w:t>
        </w:r>
      </w:ins>
      <w:ins w:id="871" w:author="Giovanni Chisci" w:date="2025-04-10T15:02:00Z" w16du:dateUtc="2025-04-10T22:02:00Z">
        <w:r w:rsidR="0050453F" w:rsidRPr="0051536E">
          <w:rPr>
            <w:color w:val="000000" w:themeColor="text1"/>
            <w:szCs w:val="22"/>
            <w:lang w:val="en-US"/>
          </w:rPr>
          <w:t>the R-TWT schedule</w:t>
        </w:r>
      </w:ins>
      <w:ins w:id="872" w:author="Giovanni Chisci" w:date="2025-04-10T11:33:00Z" w16du:dateUtc="2025-04-10T18:33:00Z">
        <w:r w:rsidRPr="0051536E">
          <w:rPr>
            <w:color w:val="000000" w:themeColor="text1"/>
            <w:szCs w:val="22"/>
            <w:lang w:val="en-US"/>
          </w:rPr>
          <w:t xml:space="preserve"> shall be set</w:t>
        </w:r>
      </w:ins>
      <w:ins w:id="873" w:author="Giovanni Chisci" w:date="2025-04-10T11:24:00Z">
        <w:r w:rsidR="003B7FD9" w:rsidRPr="0051536E">
          <w:rPr>
            <w:color w:val="000000" w:themeColor="text1"/>
            <w:szCs w:val="22"/>
            <w:lang w:val="en-US"/>
          </w:rPr>
          <w:t xml:space="preserve"> to </w:t>
        </w:r>
      </w:ins>
      <w:ins w:id="874" w:author="Giovanni Chisci" w:date="2025-04-10T11:45:00Z" w16du:dateUtc="2025-04-10T18:45:00Z">
        <w:r w:rsidR="001922A2" w:rsidRPr="0051536E">
          <w:rPr>
            <w:color w:val="000000" w:themeColor="text1"/>
            <w:szCs w:val="22"/>
            <w:lang w:val="en-US"/>
          </w:rPr>
          <w:t xml:space="preserve">a value equal to </w:t>
        </w:r>
      </w:ins>
      <w:ins w:id="875" w:author="Giovanni Chisci" w:date="2025-04-10T11:24:00Z">
        <w:r w:rsidR="003B7FD9" w:rsidRPr="0051536E">
          <w:rPr>
            <w:color w:val="000000" w:themeColor="text1"/>
            <w:szCs w:val="22"/>
            <w:lang w:val="en-US"/>
          </w:rPr>
          <w:t>the</w:t>
        </w:r>
      </w:ins>
      <w:ins w:id="876" w:author="Giovanni Chisci" w:date="2025-04-10T11:32:00Z" w16du:dateUtc="2025-04-10T18:32:00Z">
        <w:r w:rsidR="00F85426" w:rsidRPr="0051536E">
          <w:rPr>
            <w:color w:val="000000" w:themeColor="text1"/>
            <w:szCs w:val="22"/>
            <w:lang w:val="en-US"/>
          </w:rPr>
          <w:t xml:space="preserve"> </w:t>
        </w:r>
      </w:ins>
      <w:ins w:id="877" w:author="Giovanni Chisci" w:date="2025-04-10T11:24:00Z">
        <w:r w:rsidR="003B7FD9" w:rsidRPr="0051536E">
          <w:rPr>
            <w:color w:val="000000" w:themeColor="text1"/>
            <w:szCs w:val="22"/>
            <w:lang w:val="en-US"/>
          </w:rPr>
          <w:t xml:space="preserve">number of </w:t>
        </w:r>
      </w:ins>
      <w:ins w:id="878" w:author="Giovanni Chisci" w:date="2025-04-10T11:36:00Z" w16du:dateUtc="2025-04-10T18:36:00Z">
        <w:r w:rsidR="00D23FA7" w:rsidRPr="0051536E">
          <w:rPr>
            <w:color w:val="000000" w:themeColor="text1"/>
            <w:szCs w:val="22"/>
            <w:lang w:val="en-US"/>
          </w:rPr>
          <w:t>the</w:t>
        </w:r>
      </w:ins>
      <w:ins w:id="879" w:author="Giovanni Chisci" w:date="2025-04-10T11:30:00Z" w16du:dateUtc="2025-04-10T18:30:00Z">
        <w:r w:rsidR="00C71433" w:rsidRPr="0051536E">
          <w:rPr>
            <w:color w:val="000000" w:themeColor="text1"/>
            <w:szCs w:val="22"/>
            <w:lang w:val="en-US"/>
          </w:rPr>
          <w:t xml:space="preserve"> AP’s </w:t>
        </w:r>
      </w:ins>
      <w:ins w:id="880" w:author="Giovanni Chisci" w:date="2025-04-10T11:24:00Z">
        <w:r w:rsidR="003B7FD9" w:rsidRPr="0051536E">
          <w:rPr>
            <w:color w:val="000000" w:themeColor="text1"/>
            <w:szCs w:val="22"/>
            <w:lang w:val="en-US"/>
          </w:rPr>
          <w:t xml:space="preserve">TBTTs for which the </w:t>
        </w:r>
      </w:ins>
      <w:ins w:id="881" w:author="Giovanni Chisci" w:date="2025-04-10T11:39:00Z" w16du:dateUtc="2025-04-10T18:39:00Z">
        <w:r w:rsidR="005D27A8" w:rsidRPr="0051536E">
          <w:rPr>
            <w:color w:val="000000" w:themeColor="text1"/>
            <w:szCs w:val="22"/>
            <w:lang w:val="en-US"/>
          </w:rPr>
          <w:t>R-TWT schedule of the Co-RTWT requesting AP</w:t>
        </w:r>
      </w:ins>
      <w:ins w:id="882" w:author="Giovanni Chisci" w:date="2025-04-10T11:24:00Z">
        <w:r w:rsidR="003B7FD9" w:rsidRPr="0051536E">
          <w:rPr>
            <w:color w:val="000000" w:themeColor="text1"/>
            <w:szCs w:val="22"/>
            <w:lang w:val="en-US"/>
          </w:rPr>
          <w:t xml:space="preserve"> </w:t>
        </w:r>
      </w:ins>
      <w:ins w:id="883" w:author="Giovanni Chisci" w:date="2025-05-02T15:23:00Z" w16du:dateUtc="2025-05-02T22:23:00Z">
        <w:r w:rsidR="000628A4">
          <w:rPr>
            <w:color w:val="000000" w:themeColor="text1"/>
            <w:szCs w:val="22"/>
            <w:lang w:val="en-US"/>
          </w:rPr>
          <w:t>is expected to</w:t>
        </w:r>
      </w:ins>
      <w:ins w:id="884" w:author="Giovanni Chisci" w:date="2025-04-10T11:24:00Z">
        <w:r w:rsidR="003B7FD9" w:rsidRPr="0051536E">
          <w:rPr>
            <w:color w:val="000000" w:themeColor="text1"/>
            <w:szCs w:val="22"/>
            <w:lang w:val="en-US"/>
          </w:rPr>
          <w:t xml:space="preserve"> be in existence, counting forward from the</w:t>
        </w:r>
      </w:ins>
      <w:ins w:id="885" w:author="Giovanni Chisci" w:date="2025-04-10T11:32:00Z" w16du:dateUtc="2025-04-10T18:32:00Z">
        <w:r w:rsidR="00F85426" w:rsidRPr="0051536E">
          <w:rPr>
            <w:color w:val="000000" w:themeColor="text1"/>
            <w:szCs w:val="22"/>
            <w:lang w:val="en-US"/>
          </w:rPr>
          <w:t xml:space="preserve"> </w:t>
        </w:r>
      </w:ins>
      <w:ins w:id="886" w:author="Giovanni Chisci" w:date="2025-04-10T11:24:00Z">
        <w:r w:rsidR="003B7FD9" w:rsidRPr="0051536E">
          <w:rPr>
            <w:color w:val="000000" w:themeColor="text1"/>
            <w:szCs w:val="22"/>
            <w:lang w:val="en-US"/>
          </w:rPr>
          <w:t xml:space="preserve">current </w:t>
        </w:r>
      </w:ins>
      <w:ins w:id="887" w:author="Giovanni Chisci" w:date="2025-04-10T11:37:00Z" w16du:dateUtc="2025-04-10T18:37:00Z">
        <w:r w:rsidR="00D23FA7" w:rsidRPr="0051536E">
          <w:rPr>
            <w:color w:val="000000" w:themeColor="text1"/>
            <w:szCs w:val="22"/>
            <w:lang w:val="en-US"/>
          </w:rPr>
          <w:t xml:space="preserve">AP’s </w:t>
        </w:r>
      </w:ins>
      <w:ins w:id="888" w:author="Giovanni Chisci" w:date="2025-04-10T11:24:00Z">
        <w:r w:rsidR="003B7FD9" w:rsidRPr="0051536E">
          <w:rPr>
            <w:color w:val="000000" w:themeColor="text1"/>
            <w:szCs w:val="22"/>
            <w:lang w:val="en-US"/>
          </w:rPr>
          <w:t xml:space="preserve">TBTT. </w:t>
        </w:r>
      </w:ins>
      <w:ins w:id="889" w:author="Giovanni Chisci" w:date="2025-04-10T11:37:00Z" w16du:dateUtc="2025-04-10T18:37:00Z">
        <w:r w:rsidR="00524DB0" w:rsidRPr="0051536E">
          <w:rPr>
            <w:color w:val="000000" w:themeColor="text1"/>
            <w:szCs w:val="22"/>
            <w:lang w:val="en-US"/>
          </w:rPr>
          <w:t xml:space="preserve">The </w:t>
        </w:r>
      </w:ins>
      <w:ins w:id="890" w:author="Giovanni Chisci" w:date="2025-04-10T11:45:00Z" w16du:dateUtc="2025-04-10T18:45:00Z">
        <w:r w:rsidR="001922A2" w:rsidRPr="0051536E">
          <w:rPr>
            <w:color w:val="000000" w:themeColor="text1"/>
            <w:szCs w:val="22"/>
            <w:lang w:val="en-US"/>
          </w:rPr>
          <w:t>value</w:t>
        </w:r>
      </w:ins>
      <w:ins w:id="891" w:author="Giovanni Chisci" w:date="2025-04-10T11:40:00Z" w16du:dateUtc="2025-04-10T18:40:00Z">
        <w:r w:rsidR="00B32AF2" w:rsidRPr="0051536E">
          <w:rPr>
            <w:color w:val="000000" w:themeColor="text1"/>
            <w:szCs w:val="22"/>
            <w:lang w:val="en-US"/>
          </w:rPr>
          <w:t xml:space="preserve"> shall be determined</w:t>
        </w:r>
      </w:ins>
      <w:ins w:id="892" w:author="Giovanni Chisci" w:date="2025-04-10T11:41:00Z" w16du:dateUtc="2025-04-10T18:41:00Z">
        <w:r w:rsidR="000D0C7D" w:rsidRPr="0051536E">
          <w:rPr>
            <w:color w:val="000000" w:themeColor="text1"/>
            <w:szCs w:val="22"/>
            <w:lang w:val="en-US"/>
          </w:rPr>
          <w:t xml:space="preserve"> by </w:t>
        </w:r>
      </w:ins>
      <w:ins w:id="893" w:author="Giovanni Chisci" w:date="2025-04-10T11:42:00Z" w16du:dateUtc="2025-04-10T18:42:00Z">
        <w:r w:rsidR="007A0DD2" w:rsidRPr="0051536E">
          <w:rPr>
            <w:color w:val="000000" w:themeColor="text1"/>
            <w:szCs w:val="22"/>
            <w:lang w:val="en-US"/>
          </w:rPr>
          <w:t xml:space="preserve">the AP </w:t>
        </w:r>
      </w:ins>
      <w:ins w:id="894" w:author="Giovanni Chisci" w:date="2025-04-10T11:47:00Z" w16du:dateUtc="2025-04-10T18:47:00Z">
        <w:r w:rsidR="00BE2EA2" w:rsidRPr="0051536E">
          <w:rPr>
            <w:color w:val="000000" w:themeColor="text1"/>
            <w:szCs w:val="22"/>
            <w:lang w:val="en-US"/>
          </w:rPr>
          <w:t>to</w:t>
        </w:r>
      </w:ins>
      <w:ins w:id="895" w:author="Giovanni Chisci" w:date="2025-04-10T11:46:00Z" w16du:dateUtc="2025-04-10T18:46:00Z">
        <w:r w:rsidR="005E0DC1" w:rsidRPr="0051536E">
          <w:rPr>
            <w:color w:val="000000" w:themeColor="text1"/>
            <w:szCs w:val="22"/>
            <w:lang w:val="en-US"/>
          </w:rPr>
          <w:t xml:space="preserve"> include the AP’s TBTT immediately following </w:t>
        </w:r>
        <w:r w:rsidR="00BE2EA2" w:rsidRPr="0051536E">
          <w:rPr>
            <w:color w:val="000000" w:themeColor="text1"/>
            <w:szCs w:val="22"/>
            <w:lang w:val="en-US"/>
          </w:rPr>
          <w:t>the ti</w:t>
        </w:r>
      </w:ins>
      <w:ins w:id="896" w:author="Giovanni Chisci" w:date="2025-04-10T11:47:00Z" w16du:dateUtc="2025-04-10T18:47:00Z">
        <w:r w:rsidR="00BE2EA2" w:rsidRPr="0051536E">
          <w:rPr>
            <w:color w:val="000000" w:themeColor="text1"/>
            <w:szCs w:val="22"/>
            <w:lang w:val="en-US"/>
          </w:rPr>
          <w:t>me</w:t>
        </w:r>
      </w:ins>
      <w:ins w:id="897" w:author="Giovanni Chisci" w:date="2025-04-10T11:49:00Z" w16du:dateUtc="2025-04-10T18:49:00Z">
        <w:r w:rsidR="005B5A18" w:rsidRPr="0051536E">
          <w:rPr>
            <w:color w:val="000000" w:themeColor="text1"/>
            <w:szCs w:val="22"/>
            <w:lang w:val="en-US"/>
          </w:rPr>
          <w:t xml:space="preserve"> at which the R-TWT schedule of the Co-RTWT requesting AP ceases to exist</w:t>
        </w:r>
      </w:ins>
      <w:ins w:id="898" w:author="Giovanni Chisci" w:date="2025-04-10T11:50:00Z" w16du:dateUtc="2025-04-10T18:50:00Z">
        <w:r w:rsidR="00895764" w:rsidRPr="0051536E">
          <w:rPr>
            <w:color w:val="000000" w:themeColor="text1"/>
            <w:szCs w:val="22"/>
            <w:lang w:val="en-US"/>
          </w:rPr>
          <w:t xml:space="preserve">, that is obtained </w:t>
        </w:r>
        <w:r w:rsidR="00755218" w:rsidRPr="0051536E">
          <w:rPr>
            <w:color w:val="000000" w:themeColor="text1"/>
            <w:szCs w:val="22"/>
            <w:lang w:val="en-US"/>
          </w:rPr>
          <w:t xml:space="preserve">by </w:t>
        </w:r>
        <w:r w:rsidR="00755218" w:rsidRPr="0051536E">
          <w:rPr>
            <w:rStyle w:val="SC15323589"/>
            <w:b w:val="0"/>
            <w:bCs w:val="0"/>
            <w:color w:val="000000" w:themeColor="text1"/>
            <w:sz w:val="22"/>
            <w:szCs w:val="22"/>
          </w:rPr>
          <w:t xml:space="preserve">the </w:t>
        </w:r>
      </w:ins>
      <w:ins w:id="899" w:author="Giovanni Chisci" w:date="2025-04-14T12:09:00Z" w16du:dateUtc="2025-04-14T19:09:00Z">
        <w:r w:rsidR="007A0315">
          <w:rPr>
            <w:rStyle w:val="SC15323589"/>
            <w:b w:val="0"/>
            <w:bCs w:val="0"/>
            <w:color w:val="000000" w:themeColor="text1"/>
            <w:sz w:val="22"/>
            <w:szCs w:val="22"/>
          </w:rPr>
          <w:t>Broadcast TWT Persistence</w:t>
        </w:r>
      </w:ins>
      <w:ins w:id="900" w:author="Giovanni Chisci" w:date="2025-04-10T11:50:00Z" w16du:dateUtc="2025-04-10T18:50:00Z">
        <w:r w:rsidR="00755218" w:rsidRPr="0051536E">
          <w:rPr>
            <w:rStyle w:val="SC15323589"/>
            <w:b w:val="0"/>
            <w:bCs w:val="0"/>
            <w:color w:val="000000" w:themeColor="text1"/>
            <w:sz w:val="22"/>
            <w:szCs w:val="22"/>
          </w:rPr>
          <w:t xml:space="preserve"> field of the </w:t>
        </w:r>
      </w:ins>
      <w:ins w:id="901" w:author="Giovanni Chisci" w:date="2025-04-10T15:08:00Z" w16du:dateUtc="2025-04-10T22:08:00Z">
        <w:r w:rsidR="00D70DD3" w:rsidRPr="0051536E">
          <w:rPr>
            <w:rStyle w:val="SC15323589"/>
            <w:b w:val="0"/>
            <w:bCs w:val="0"/>
            <w:color w:val="000000" w:themeColor="text1"/>
            <w:sz w:val="22"/>
            <w:szCs w:val="22"/>
          </w:rPr>
          <w:t>most recent</w:t>
        </w:r>
      </w:ins>
      <w:ins w:id="902" w:author="Giovanni Chisci" w:date="2025-04-10T15:09:00Z" w16du:dateUtc="2025-04-10T22:09:00Z">
        <w:r w:rsidR="00076811" w:rsidRPr="0051536E">
          <w:rPr>
            <w:rStyle w:val="SC15323589"/>
            <w:b w:val="0"/>
            <w:bCs w:val="0"/>
            <w:color w:val="000000" w:themeColor="text1"/>
            <w:sz w:val="22"/>
            <w:szCs w:val="22"/>
          </w:rPr>
          <w:t xml:space="preserve"> </w:t>
        </w:r>
      </w:ins>
      <w:ins w:id="903" w:author="Giovanni Chisci" w:date="2025-04-10T11:50:00Z" w16du:dateUtc="2025-04-10T18:50:00Z">
        <w:r w:rsidR="00755218" w:rsidRPr="0051536E">
          <w:rPr>
            <w:rStyle w:val="SC15323589"/>
            <w:b w:val="0"/>
            <w:bCs w:val="0"/>
            <w:color w:val="000000" w:themeColor="text1"/>
            <w:sz w:val="22"/>
            <w:szCs w:val="22"/>
          </w:rPr>
          <w:t>Co-RTWT parameter set.</w:t>
        </w:r>
      </w:ins>
      <w:ins w:id="904" w:author="Giovanni Chisci" w:date="2025-04-10T11:38:00Z" w16du:dateUtc="2025-04-10T18:38:00Z">
        <w:r w:rsidR="00067C1B" w:rsidRPr="0051536E">
          <w:rPr>
            <w:color w:val="000000" w:themeColor="text1"/>
            <w:szCs w:val="22"/>
            <w:lang w:val="en-US"/>
          </w:rPr>
          <w:t xml:space="preserve"> </w:t>
        </w:r>
      </w:ins>
      <w:ins w:id="905" w:author="Giovanni Chisci" w:date="2025-04-10T11:24:00Z">
        <w:r w:rsidR="003B7FD9" w:rsidRPr="0051536E">
          <w:rPr>
            <w:color w:val="000000" w:themeColor="text1"/>
            <w:szCs w:val="22"/>
            <w:lang w:val="en-US"/>
          </w:rPr>
          <w:t>The</w:t>
        </w:r>
        <w:r w:rsidR="003B7FD9" w:rsidRPr="006C074B">
          <w:rPr>
            <w:color w:val="000000" w:themeColor="text1"/>
            <w:szCs w:val="22"/>
            <w:lang w:val="en-US"/>
          </w:rPr>
          <w:t xml:space="preserve"> AP may change the value of the Broadcast TWT Persistence subfield for any Broadcast</w:t>
        </w:r>
      </w:ins>
      <w:ins w:id="906" w:author="Giovanni Chisci" w:date="2025-04-10T11:32:00Z" w16du:dateUtc="2025-04-10T18:32:00Z">
        <w:r w:rsidR="00F85426" w:rsidRPr="006C074B">
          <w:rPr>
            <w:color w:val="000000" w:themeColor="text1"/>
            <w:szCs w:val="22"/>
            <w:lang w:val="en-US"/>
          </w:rPr>
          <w:t xml:space="preserve"> </w:t>
        </w:r>
      </w:ins>
      <w:ins w:id="907" w:author="Giovanni Chisci" w:date="2025-04-10T11:24:00Z">
        <w:r w:rsidR="003B7FD9" w:rsidRPr="006C074B">
          <w:rPr>
            <w:color w:val="000000" w:themeColor="text1"/>
            <w:szCs w:val="22"/>
            <w:lang w:val="en-US"/>
          </w:rPr>
          <w:t>TWT within any transmitted TWT element</w:t>
        </w:r>
        <w:r w:rsidR="003B7FD9" w:rsidRPr="00F85426">
          <w:rPr>
            <w:color w:val="000000" w:themeColor="text1"/>
            <w:szCs w:val="22"/>
            <w:lang w:val="en-US"/>
          </w:rPr>
          <w:t>.</w:t>
        </w:r>
        <w:r w:rsidR="003B7FD9" w:rsidRPr="008929A9">
          <w:rPr>
            <w:color w:val="000000" w:themeColor="text1"/>
            <w:szCs w:val="22"/>
            <w:lang w:val="en-US"/>
          </w:rPr>
          <w:t xml:space="preserve"> </w:t>
        </w:r>
      </w:ins>
    </w:p>
    <w:p w14:paraId="42A1D2C5" w14:textId="24486D55" w:rsidR="005D51E0" w:rsidRDefault="00FD5FB7" w:rsidP="00656257">
      <w:pPr>
        <w:pStyle w:val="BodyText"/>
        <w:numPr>
          <w:ilvl w:val="0"/>
          <w:numId w:val="40"/>
        </w:numPr>
        <w:rPr>
          <w:ins w:id="908" w:author="Giovanni Chisci" w:date="2025-04-07T18:14:00Z" w16du:dateUtc="2025-04-08T01:14:00Z"/>
          <w:rStyle w:val="SC15323589"/>
          <w:b w:val="0"/>
          <w:bCs w:val="0"/>
          <w:color w:val="000000" w:themeColor="text1"/>
          <w:sz w:val="22"/>
          <w:szCs w:val="22"/>
        </w:rPr>
      </w:pPr>
      <w:ins w:id="909" w:author="Giovanni Chisci" w:date="2025-04-09T15:54:00Z" w16du:dateUtc="2025-04-09T22:54:00Z">
        <w:r>
          <w:rPr>
            <w:rStyle w:val="SC15323589"/>
            <w:b w:val="0"/>
            <w:bCs w:val="0"/>
            <w:color w:val="000000" w:themeColor="text1"/>
            <w:sz w:val="22"/>
            <w:szCs w:val="22"/>
          </w:rPr>
          <w:t xml:space="preserve">Other fields </w:t>
        </w:r>
      </w:ins>
      <w:ins w:id="910" w:author="Giovanni Chisci" w:date="2025-04-10T11:34:00Z" w16du:dateUtc="2025-04-10T18:34:00Z">
        <w:r w:rsidR="002575A4">
          <w:rPr>
            <w:rStyle w:val="SC15323589"/>
            <w:b w:val="0"/>
            <w:bCs w:val="0"/>
            <w:color w:val="000000" w:themeColor="text1"/>
            <w:sz w:val="22"/>
            <w:szCs w:val="22"/>
          </w:rPr>
          <w:t>shall be</w:t>
        </w:r>
      </w:ins>
      <w:ins w:id="911" w:author="Giovanni Chisci" w:date="2025-04-09T15:54:00Z" w16du:dateUtc="2025-04-09T22:54:00Z">
        <w:r>
          <w:rPr>
            <w:rStyle w:val="SC15323589"/>
            <w:b w:val="0"/>
            <w:bCs w:val="0"/>
            <w:color w:val="000000" w:themeColor="text1"/>
            <w:sz w:val="22"/>
            <w:szCs w:val="22"/>
          </w:rPr>
          <w:t xml:space="preserve"> set according to the rules defined in </w:t>
        </w:r>
      </w:ins>
      <w:ins w:id="912" w:author="Giovanni Chisci" w:date="2025-04-09T15:56:00Z" w16du:dateUtc="2025-04-09T22:56:00Z">
        <w:r w:rsidR="00AF0AF9" w:rsidRPr="0023477E">
          <w:rPr>
            <w:color w:val="000000" w:themeColor="text1"/>
            <w:szCs w:val="22"/>
          </w:rPr>
          <w:t>26.8.3 (Broadcast TWT operation)</w:t>
        </w:r>
        <w:r w:rsidR="00AF0AF9">
          <w:rPr>
            <w:color w:val="000000" w:themeColor="text1"/>
            <w:szCs w:val="22"/>
          </w:rPr>
          <w:t>.</w:t>
        </w:r>
      </w:ins>
      <w:ins w:id="913" w:author="Giovanni Chisci" w:date="2025-04-02T17:09:00Z" w16du:dateUtc="2025-04-03T00:09:00Z">
        <w:r w:rsidR="006E33DB" w:rsidRPr="0023477E">
          <w:rPr>
            <w:rStyle w:val="SC15323589"/>
            <w:b w:val="0"/>
            <w:bCs w:val="0"/>
            <w:color w:val="000000" w:themeColor="text1"/>
            <w:sz w:val="22"/>
            <w:szCs w:val="22"/>
          </w:rPr>
          <w:t xml:space="preserve"> </w:t>
        </w:r>
      </w:ins>
    </w:p>
    <w:p w14:paraId="1C7EAC3A" w14:textId="39873657" w:rsidR="00280086" w:rsidRPr="0023477E" w:rsidRDefault="000A0883" w:rsidP="000A0883">
      <w:pPr>
        <w:pStyle w:val="BodyText"/>
        <w:rPr>
          <w:ins w:id="914" w:author="Giovanni Chisci" w:date="2025-04-02T16:45:00Z" w16du:dateUtc="2025-04-02T23:45:00Z"/>
          <w:rStyle w:val="SC15323589"/>
          <w:b w:val="0"/>
          <w:bCs w:val="0"/>
          <w:color w:val="000000" w:themeColor="text1"/>
          <w:sz w:val="22"/>
          <w:szCs w:val="22"/>
        </w:rPr>
      </w:pPr>
      <w:ins w:id="915" w:author="Giovanni Chisci" w:date="2025-04-02T17:27:00Z" w16du:dateUtc="2025-04-03T00:27:00Z">
        <w:r w:rsidRPr="0023477E">
          <w:rPr>
            <w:color w:val="000000" w:themeColor="text1"/>
          </w:rPr>
          <w:t>NOTE —</w:t>
        </w:r>
      </w:ins>
      <w:ins w:id="916" w:author="Giovanni Chisci" w:date="2025-04-02T16:45:00Z" w16du:dateUtc="2025-04-02T23:45:00Z">
        <w:r w:rsidR="00280086" w:rsidRPr="0023477E">
          <w:rPr>
            <w:color w:val="000000" w:themeColor="text1"/>
            <w:szCs w:val="22"/>
            <w:lang w:val="en-US"/>
          </w:rPr>
          <w:t xml:space="preserve">A non-AP STA </w:t>
        </w:r>
      </w:ins>
      <w:ins w:id="917" w:author="Giovanni Chisci" w:date="2025-04-02T17:28:00Z" w16du:dateUtc="2025-04-03T00:28:00Z">
        <w:r w:rsidRPr="0023477E">
          <w:rPr>
            <w:color w:val="000000" w:themeColor="text1"/>
            <w:szCs w:val="22"/>
            <w:lang w:val="en-US"/>
          </w:rPr>
          <w:t>does not</w:t>
        </w:r>
      </w:ins>
      <w:ins w:id="918" w:author="Giovanni Chisci" w:date="2025-04-02T16:45:00Z" w16du:dateUtc="2025-04-02T23:45:00Z">
        <w:r w:rsidR="00280086" w:rsidRPr="0023477E">
          <w:rPr>
            <w:color w:val="000000" w:themeColor="text1"/>
            <w:szCs w:val="22"/>
            <w:lang w:val="en-US"/>
          </w:rPr>
          <w:t xml:space="preserve"> request to establish membership in an R-TWT schedule advertised by the R-TWT scheduling AP with the Restricted TWT Schedule Info subfield set to 3</w:t>
        </w:r>
      </w:ins>
      <w:ins w:id="919" w:author="Giovanni Chisci" w:date="2025-04-03T11:05:00Z" w16du:dateUtc="2025-04-03T18:05:00Z">
        <w:r w:rsidR="00190547" w:rsidRPr="0023477E">
          <w:rPr>
            <w:color w:val="000000" w:themeColor="text1"/>
            <w:szCs w:val="22"/>
            <w:lang w:val="en-US"/>
          </w:rPr>
          <w:t xml:space="preserve"> (see 35.8.3.2 (Rules for the R-TWT scheduled STA))</w:t>
        </w:r>
      </w:ins>
      <w:ins w:id="920" w:author="Giovanni Chisci" w:date="2025-04-02T16:45:00Z" w16du:dateUtc="2025-04-02T23:45:00Z">
        <w:r w:rsidR="00280086" w:rsidRPr="0023477E">
          <w:rPr>
            <w:color w:val="000000" w:themeColor="text1"/>
            <w:szCs w:val="22"/>
            <w:lang w:val="en-US"/>
          </w:rPr>
          <w:t>.</w:t>
        </w:r>
      </w:ins>
    </w:p>
    <w:p w14:paraId="5C489DB2" w14:textId="42A1FEF8" w:rsidR="00280086" w:rsidRPr="00D57E61" w:rsidRDefault="00280086" w:rsidP="00A457BA">
      <w:pPr>
        <w:pStyle w:val="BodyText"/>
        <w:rPr>
          <w:ins w:id="921" w:author="Giovanni Chisci" w:date="2025-04-01T10:51:00Z" w16du:dateUtc="2025-04-01T17:51:00Z"/>
          <w:rStyle w:val="SC15323589"/>
          <w:b w:val="0"/>
          <w:bCs w:val="0"/>
          <w:color w:val="FF0000"/>
          <w:sz w:val="22"/>
          <w:szCs w:val="22"/>
        </w:rPr>
      </w:pPr>
    </w:p>
    <w:p w14:paraId="1E45827A" w14:textId="51A7C1CD" w:rsidR="006C2145" w:rsidRPr="00EF3C94" w:rsidRDefault="006E4A01" w:rsidP="00EF3C94">
      <w:pPr>
        <w:pStyle w:val="IEEEHead1"/>
        <w:rPr>
          <w:rStyle w:val="SC15323589"/>
          <w:b/>
          <w:bCs/>
          <w:sz w:val="22"/>
          <w:szCs w:val="22"/>
        </w:rPr>
      </w:pPr>
      <w:r w:rsidRPr="00EF3C94">
        <w:rPr>
          <w:rStyle w:val="SC15323589"/>
          <w:b/>
          <w:bCs/>
          <w:sz w:val="22"/>
          <w:szCs w:val="22"/>
        </w:rPr>
        <w:t xml:space="preserve">37.8.2.4.4 </w:t>
      </w:r>
      <w:ins w:id="922" w:author="Giovanni Chisci" w:date="2025-03-25T17:56:00Z" w16du:dateUtc="2025-03-26T00:56:00Z">
        <w:r w:rsidR="001D1BE2" w:rsidRPr="00EF3C94">
          <w:rPr>
            <w:rStyle w:val="SC15323589"/>
            <w:b/>
            <w:bCs/>
            <w:sz w:val="22"/>
            <w:szCs w:val="22"/>
          </w:rPr>
          <w:t>[CID901]</w:t>
        </w:r>
      </w:ins>
      <w:del w:id="923" w:author="Giovanni Chisci" w:date="2025-03-25T17:56:00Z" w16du:dateUtc="2025-03-26T00:56:00Z">
        <w:r w:rsidR="006C2145" w:rsidRPr="00EF3C94" w:rsidDel="001D1BE2">
          <w:rPr>
            <w:rStyle w:val="SC15323589"/>
            <w:b/>
            <w:bCs/>
            <w:sz w:val="22"/>
            <w:szCs w:val="22"/>
          </w:rPr>
          <w:delText>Channel access</w:delText>
        </w:r>
      </w:del>
      <w:ins w:id="924" w:author="Giovanni Chisci" w:date="2025-03-25T17:56:00Z" w16du:dateUtc="2025-03-26T00:56:00Z">
        <w:r w:rsidR="001D1BE2" w:rsidRPr="00EF3C94">
          <w:rPr>
            <w:rStyle w:val="SC15323589"/>
            <w:b/>
            <w:bCs/>
            <w:sz w:val="22"/>
            <w:szCs w:val="22"/>
          </w:rPr>
          <w:t>TXOP and backoff</w:t>
        </w:r>
      </w:ins>
      <w:ins w:id="925" w:author="Giovanni Chisci" w:date="2025-03-25T18:00:00Z" w16du:dateUtc="2025-03-26T01:00:00Z">
        <w:r w:rsidR="00AF2343" w:rsidRPr="00EF3C94">
          <w:rPr>
            <w:rStyle w:val="SC15323589"/>
            <w:b/>
            <w:bCs/>
            <w:sz w:val="22"/>
            <w:szCs w:val="22"/>
          </w:rPr>
          <w:t xml:space="preserve"> procedure</w:t>
        </w:r>
      </w:ins>
      <w:r w:rsidR="006C2145" w:rsidRPr="00EF3C94">
        <w:rPr>
          <w:rStyle w:val="SC15323589"/>
          <w:b/>
          <w:bCs/>
          <w:sz w:val="22"/>
          <w:szCs w:val="22"/>
        </w:rPr>
        <w:t xml:space="preserve"> rules for Co-RTWT SPs</w:t>
      </w:r>
    </w:p>
    <w:p w14:paraId="6BAB56D6" w14:textId="7684BCC1" w:rsidR="006C2145" w:rsidRDefault="00FE191C" w:rsidP="006C2145">
      <w:pPr>
        <w:pStyle w:val="BodyText"/>
        <w:rPr>
          <w:ins w:id="926" w:author="Giovanni Chisci" w:date="2025-03-25T17:57:00Z" w16du:dateUtc="2025-03-26T00:57:00Z"/>
          <w:szCs w:val="22"/>
        </w:rPr>
      </w:pPr>
      <w:ins w:id="927" w:author="Giovanni Chisci" w:date="2025-03-25T20:29:00Z" w16du:dateUtc="2025-03-26T03:29:00Z">
        <w:r>
          <w:rPr>
            <w:szCs w:val="22"/>
          </w:rPr>
          <w:t>[CID1435</w:t>
        </w:r>
      </w:ins>
      <w:ins w:id="928" w:author="Giovanni Chisci" w:date="2025-03-28T12:43:00Z" w16du:dateUtc="2025-03-28T19:43:00Z">
        <w:r w:rsidR="007D7C34">
          <w:rPr>
            <w:szCs w:val="22"/>
          </w:rPr>
          <w:t>, CID3582</w:t>
        </w:r>
      </w:ins>
      <w:ins w:id="929" w:author="Giovanni Chisci" w:date="2025-03-25T20:29:00Z" w16du:dateUtc="2025-03-26T03:29:00Z">
        <w:r>
          <w:rPr>
            <w:szCs w:val="22"/>
          </w:rPr>
          <w:t>]</w:t>
        </w:r>
      </w:ins>
      <w:del w:id="930" w:author="Giovanni Chisci" w:date="2025-03-25T20:27:00Z" w16du:dateUtc="2025-03-26T03:27:00Z">
        <w:r w:rsidR="006C2145" w:rsidRPr="008170EA" w:rsidDel="0053537B">
          <w:rPr>
            <w:szCs w:val="22"/>
          </w:rPr>
          <w:delText>When a Co-RTWT coordinated AP extends</w:delText>
        </w:r>
      </w:del>
      <w:ins w:id="931" w:author="Giovanni Chisci" w:date="2025-03-25T20:27:00Z" w16du:dateUtc="2025-03-26T03:27:00Z">
        <w:r w:rsidR="0053537B">
          <w:rPr>
            <w:szCs w:val="22"/>
          </w:rPr>
          <w:t>As part of extending</w:t>
        </w:r>
      </w:ins>
      <w:r w:rsidR="006C2145" w:rsidRPr="008170EA">
        <w:rPr>
          <w:szCs w:val="22"/>
        </w:rPr>
        <w:t xml:space="preserve"> protection </w:t>
      </w:r>
      <w:ins w:id="932" w:author="Giovanni Chisci" w:date="2025-03-25T20:27:00Z" w16du:dateUtc="2025-03-26T03:27:00Z">
        <w:r w:rsidR="000F0D3D">
          <w:rPr>
            <w:szCs w:val="22"/>
          </w:rPr>
          <w:t>for</w:t>
        </w:r>
      </w:ins>
      <w:del w:id="933" w:author="Giovanni Chisci" w:date="2025-03-25T20:27:00Z" w16du:dateUtc="2025-03-26T03:27:00Z">
        <w:r w:rsidR="006C2145" w:rsidRPr="008170EA" w:rsidDel="000F0D3D">
          <w:rPr>
            <w:szCs w:val="22"/>
          </w:rPr>
          <w:delText>to</w:delText>
        </w:r>
      </w:del>
      <w:r w:rsidR="006C2145" w:rsidRPr="008170EA">
        <w:rPr>
          <w:szCs w:val="22"/>
        </w:rPr>
        <w:t xml:space="preserve"> R-TWT schedule</w:t>
      </w:r>
      <w:r w:rsidR="006C2145">
        <w:rPr>
          <w:szCs w:val="22"/>
        </w:rPr>
        <w:t>(</w:t>
      </w:r>
      <w:r w:rsidR="006C2145" w:rsidRPr="008170EA">
        <w:rPr>
          <w:szCs w:val="22"/>
        </w:rPr>
        <w:t>s</w:t>
      </w:r>
      <w:r w:rsidR="006C2145">
        <w:rPr>
          <w:szCs w:val="22"/>
        </w:rPr>
        <w:t>)</w:t>
      </w:r>
      <w:r w:rsidR="006C2145" w:rsidRPr="008170EA">
        <w:rPr>
          <w:szCs w:val="22"/>
        </w:rPr>
        <w:t xml:space="preserve"> of a Co-RTWT requesting AP, the Co-RTWT coordinated AP as a TXOP holder shall ensure that its TXOP ends before the start time of any active Co-RTWT SP for which protection is extended.</w:t>
      </w:r>
    </w:p>
    <w:p w14:paraId="326952AE" w14:textId="453BFF21" w:rsidR="00DC14DC" w:rsidRPr="008170EA" w:rsidRDefault="00447050" w:rsidP="006C2145">
      <w:pPr>
        <w:pStyle w:val="BodyText"/>
        <w:rPr>
          <w:szCs w:val="22"/>
        </w:rPr>
      </w:pPr>
      <w:ins w:id="934" w:author="Giovanni Chisci" w:date="2025-03-25T18:05:00Z" w16du:dateUtc="2025-03-26T01:05:00Z">
        <w:r>
          <w:rPr>
            <w:szCs w:val="22"/>
          </w:rPr>
          <w:t>[CID99</w:t>
        </w:r>
      </w:ins>
      <w:ins w:id="935" w:author="Giovanni Chisci" w:date="2025-03-25T18:06:00Z" w16du:dateUtc="2025-03-26T01:06:00Z">
        <w:r>
          <w:rPr>
            <w:szCs w:val="22"/>
          </w:rPr>
          <w:t>4</w:t>
        </w:r>
      </w:ins>
      <w:ins w:id="936" w:author="Giovanni Chisci" w:date="2025-03-25T18:05:00Z" w16du:dateUtc="2025-03-26T01:05:00Z">
        <w:r>
          <w:rPr>
            <w:szCs w:val="22"/>
          </w:rPr>
          <w:t>]</w:t>
        </w:r>
      </w:ins>
      <w:ins w:id="937" w:author="Giovanni Chisci" w:date="2025-03-25T17:57:00Z" w16du:dateUtc="2025-03-26T00:57:00Z">
        <w:r w:rsidR="00DC14DC" w:rsidRPr="00DC14DC">
          <w:rPr>
            <w:szCs w:val="22"/>
          </w:rPr>
          <w:t xml:space="preserve">In addition, before starting transmission of any PPDU, the </w:t>
        </w:r>
      </w:ins>
      <w:ins w:id="938" w:author="Giovanni Chisci" w:date="2025-03-25T17:58:00Z" w16du:dateUtc="2025-03-26T00:58:00Z">
        <w:r w:rsidR="00DC14DC">
          <w:rPr>
            <w:szCs w:val="22"/>
          </w:rPr>
          <w:t>Co-RTWT coordinated AP</w:t>
        </w:r>
      </w:ins>
      <w:ins w:id="939" w:author="Giovanni Chisci" w:date="2025-03-25T17:57:00Z" w16du:dateUtc="2025-03-26T00:57:00Z">
        <w:r w:rsidR="00DC14DC" w:rsidRPr="00DC14DC">
          <w:rPr>
            <w:szCs w:val="22"/>
          </w:rPr>
          <w:t xml:space="preserve"> shall check if there is enough time for the frame exchange to complete prior to the start of the </w:t>
        </w:r>
      </w:ins>
      <w:ins w:id="940" w:author="Giovanni Chisci" w:date="2025-03-25T17:58:00Z" w16du:dateUtc="2025-03-26T00:58:00Z">
        <w:r w:rsidR="00DC14DC">
          <w:rPr>
            <w:szCs w:val="22"/>
          </w:rPr>
          <w:t>Co-R</w:t>
        </w:r>
      </w:ins>
      <w:ins w:id="941" w:author="Giovanni Chisci" w:date="2025-03-25T17:57:00Z" w16du:dateUtc="2025-03-26T00:57:00Z">
        <w:r w:rsidR="00DC14DC" w:rsidRPr="00DC14DC">
          <w:rPr>
            <w:szCs w:val="22"/>
          </w:rPr>
          <w:t xml:space="preserve">TWT SP and, if there is not enough time, then the </w:t>
        </w:r>
      </w:ins>
      <w:ins w:id="942" w:author="Giovanni Chisci" w:date="2025-03-25T17:58:00Z" w16du:dateUtc="2025-03-26T00:58:00Z">
        <w:r w:rsidR="000E0AC1">
          <w:rPr>
            <w:szCs w:val="22"/>
          </w:rPr>
          <w:t>Co-RTWT coordinated AP</w:t>
        </w:r>
        <w:r w:rsidR="000E0AC1" w:rsidRPr="00DC14DC">
          <w:rPr>
            <w:szCs w:val="22"/>
          </w:rPr>
          <w:t xml:space="preserve"> </w:t>
        </w:r>
      </w:ins>
      <w:ins w:id="943" w:author="Giovanni Chisci" w:date="2025-03-25T17:57:00Z" w16du:dateUtc="2025-03-26T00:57:00Z">
        <w:r w:rsidR="00DC14DC" w:rsidRPr="00DC14DC">
          <w:rPr>
            <w:szCs w:val="22"/>
          </w:rPr>
          <w:t>shall defer transmission by selecting a random backoff count using the present CW[AC] (without advancing to the next value of CW[AC]). The QSRC[AC] for the MSDU or A-MSDU is not affected.</w:t>
        </w:r>
      </w:ins>
      <w:ins w:id="944" w:author="Giovanni Chisci" w:date="2025-03-25T17:59:00Z" w16du:dateUtc="2025-03-26T00:59:00Z">
        <w:r w:rsidR="000E0AC1">
          <w:rPr>
            <w:szCs w:val="22"/>
          </w:rPr>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6F73E56A" w:rsidR="00CA09B2" w:rsidRDefault="00891CF3" w:rsidP="006C5EC6">
      <w:pPr>
        <w:pStyle w:val="ListParagraph"/>
        <w:numPr>
          <w:ilvl w:val="0"/>
          <w:numId w:val="5"/>
        </w:numPr>
        <w:jc w:val="left"/>
      </w:pPr>
      <w:hyperlink r:id="rId13" w:history="1">
        <w:r>
          <w:rPr>
            <w:rStyle w:val="Hyperlink"/>
          </w:rPr>
          <w:t>11-25-0599r4</w:t>
        </w:r>
      </w:hyperlink>
      <w:r w:rsidR="00380AFF">
        <w:t xml:space="preserve">: </w:t>
      </w:r>
      <w:r w:rsidR="00380AFF" w:rsidRPr="0021239B">
        <w:t>11-2</w:t>
      </w:r>
      <w:r w:rsidR="00F156C9">
        <w:t>5</w:t>
      </w:r>
      <w:r w:rsidR="00380AFF" w:rsidRPr="0021239B">
        <w:t>-0</w:t>
      </w:r>
      <w:r w:rsidR="00F156C9">
        <w:t>599</w:t>
      </w:r>
      <w:r w:rsidR="00380AFF" w:rsidRPr="0021239B">
        <w:t>-</w:t>
      </w:r>
      <w:r w:rsidR="00F156C9">
        <w:t>0</w:t>
      </w:r>
      <w:r>
        <w:t>4</w:t>
      </w:r>
      <w:r w:rsidR="00380AFF" w:rsidRPr="0021239B">
        <w:t>-00bn-</w:t>
      </w:r>
      <w:r w:rsidR="00F156C9">
        <w:t>pdt-mac</w:t>
      </w:r>
      <w:r w:rsidR="00AF3C19">
        <w:t>-mapc-signaling-and-protocol-aspects</w:t>
      </w:r>
      <w:r w:rsidR="00380AFF">
        <w:t xml:space="preserve">, </w:t>
      </w:r>
      <w:r w:rsidR="00AF3C19">
        <w:t>Giovanni Chisci</w:t>
      </w:r>
      <w:r w:rsidR="00380AFF">
        <w:t xml:space="preserve"> (</w:t>
      </w:r>
      <w:r w:rsidR="00380AFF" w:rsidRPr="00BF1A06">
        <w:t xml:space="preserve">Qualcomm </w:t>
      </w:r>
      <w:r w:rsidR="003B2596">
        <w:t xml:space="preserve">Technologies </w:t>
      </w:r>
      <w:r w:rsidR="00380AFF" w:rsidRPr="00BF1A06">
        <w:t>Inc.</w:t>
      </w:r>
      <w:r w:rsidR="00380AFF">
        <w:t>)</w:t>
      </w:r>
      <w:r w:rsidR="00AF3C19">
        <w:t xml:space="preserve"> et al.</w:t>
      </w:r>
    </w:p>
    <w:sectPr w:rsidR="00CA09B2" w:rsidSect="009273F6">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369A0" w14:textId="77777777" w:rsidR="00AF7D1C" w:rsidRDefault="00AF7D1C">
      <w:r>
        <w:separator/>
      </w:r>
    </w:p>
  </w:endnote>
  <w:endnote w:type="continuationSeparator" w:id="0">
    <w:p w14:paraId="71E2F590" w14:textId="77777777" w:rsidR="00AF7D1C" w:rsidRDefault="00AF7D1C">
      <w:r>
        <w:continuationSeparator/>
      </w:r>
    </w:p>
  </w:endnote>
  <w:endnote w:type="continuationNotice" w:id="1">
    <w:p w14:paraId="5D543F5B" w14:textId="77777777" w:rsidR="00AF7D1C" w:rsidRDefault="00A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88137" w14:textId="77777777" w:rsidR="00AF7D1C" w:rsidRDefault="00AF7D1C">
      <w:r>
        <w:separator/>
      </w:r>
    </w:p>
  </w:footnote>
  <w:footnote w:type="continuationSeparator" w:id="0">
    <w:p w14:paraId="042339B8" w14:textId="77777777" w:rsidR="00AF7D1C" w:rsidRDefault="00AF7D1C">
      <w:r>
        <w:continuationSeparator/>
      </w:r>
    </w:p>
  </w:footnote>
  <w:footnote w:type="continuationNotice" w:id="1">
    <w:p w14:paraId="387FA59F" w14:textId="77777777" w:rsidR="00AF7D1C" w:rsidRDefault="00A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768126A0" w:rsidR="00D523EF" w:rsidRDefault="00C25813" w:rsidP="008D5345">
    <w:pPr>
      <w:pStyle w:val="Header"/>
      <w:tabs>
        <w:tab w:val="clear" w:pos="6480"/>
        <w:tab w:val="center" w:pos="4680"/>
        <w:tab w:val="right" w:pos="10080"/>
      </w:tabs>
    </w:pPr>
    <w:fldSimple w:instr=" KEYWORDS  \* MERGEFORMAT ">
      <w:r>
        <w:t>May</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rsidR="004F0D51">
        <w:t>0600</w:t>
      </w:r>
      <w:r w:rsidR="00D23F7B">
        <w:t>r</w:t>
      </w:r>
    </w:fldSimple>
    <w:r w:rsidR="00AF5724">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7"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82403F"/>
    <w:multiLevelType w:val="hybridMultilevel"/>
    <w:tmpl w:val="C1F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5"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1A64A6"/>
    <w:multiLevelType w:val="hybridMultilevel"/>
    <w:tmpl w:val="FA84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5"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63131E"/>
    <w:multiLevelType w:val="hybridMultilevel"/>
    <w:tmpl w:val="C7B0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39"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4"/>
  </w:num>
  <w:num w:numId="2" w16cid:durableId="1986355013">
    <w:abstractNumId w:val="37"/>
  </w:num>
  <w:num w:numId="3" w16cid:durableId="981347836">
    <w:abstractNumId w:val="5"/>
  </w:num>
  <w:num w:numId="4" w16cid:durableId="1592347655">
    <w:abstractNumId w:val="21"/>
  </w:num>
  <w:num w:numId="5" w16cid:durableId="194781683">
    <w:abstractNumId w:val="18"/>
  </w:num>
  <w:num w:numId="6" w16cid:durableId="464472580">
    <w:abstractNumId w:val="16"/>
  </w:num>
  <w:num w:numId="7" w16cid:durableId="688289072">
    <w:abstractNumId w:val="40"/>
  </w:num>
  <w:num w:numId="8" w16cid:durableId="94862268">
    <w:abstractNumId w:val="20"/>
  </w:num>
  <w:num w:numId="9" w16cid:durableId="884298213">
    <w:abstractNumId w:val="3"/>
  </w:num>
  <w:num w:numId="10" w16cid:durableId="2099472719">
    <w:abstractNumId w:val="17"/>
  </w:num>
  <w:num w:numId="11" w16cid:durableId="1171987538">
    <w:abstractNumId w:val="36"/>
  </w:num>
  <w:num w:numId="12" w16cid:durableId="1227447474">
    <w:abstractNumId w:val="4"/>
  </w:num>
  <w:num w:numId="13" w16cid:durableId="902062271">
    <w:abstractNumId w:val="29"/>
  </w:num>
  <w:num w:numId="14" w16cid:durableId="168260141">
    <w:abstractNumId w:val="35"/>
  </w:num>
  <w:num w:numId="15" w16cid:durableId="1274703180">
    <w:abstractNumId w:val="1"/>
  </w:num>
  <w:num w:numId="16" w16cid:durableId="413358230">
    <w:abstractNumId w:val="22"/>
  </w:num>
  <w:num w:numId="17" w16cid:durableId="727798284">
    <w:abstractNumId w:val="9"/>
  </w:num>
  <w:num w:numId="18" w16cid:durableId="512037287">
    <w:abstractNumId w:val="39"/>
  </w:num>
  <w:num w:numId="19" w16cid:durableId="1770613342">
    <w:abstractNumId w:val="30"/>
  </w:num>
  <w:num w:numId="20" w16cid:durableId="1630432314">
    <w:abstractNumId w:val="15"/>
  </w:num>
  <w:num w:numId="21" w16cid:durableId="1683554715">
    <w:abstractNumId w:val="26"/>
  </w:num>
  <w:num w:numId="22" w16cid:durableId="360470762">
    <w:abstractNumId w:val="8"/>
  </w:num>
  <w:num w:numId="23" w16cid:durableId="662011758">
    <w:abstractNumId w:val="41"/>
  </w:num>
  <w:num w:numId="24" w16cid:durableId="1716808535">
    <w:abstractNumId w:val="33"/>
  </w:num>
  <w:num w:numId="25" w16cid:durableId="1210339266">
    <w:abstractNumId w:val="23"/>
  </w:num>
  <w:num w:numId="26" w16cid:durableId="1867448897">
    <w:abstractNumId w:val="28"/>
  </w:num>
  <w:num w:numId="27" w16cid:durableId="1798334185">
    <w:abstractNumId w:val="27"/>
  </w:num>
  <w:num w:numId="28" w16cid:durableId="711460787">
    <w:abstractNumId w:val="2"/>
  </w:num>
  <w:num w:numId="29" w16cid:durableId="1967155737">
    <w:abstractNumId w:val="13"/>
  </w:num>
  <w:num w:numId="30" w16cid:durableId="2022587996">
    <w:abstractNumId w:val="42"/>
  </w:num>
  <w:num w:numId="31" w16cid:durableId="686060395">
    <w:abstractNumId w:val="32"/>
  </w:num>
  <w:num w:numId="32" w16cid:durableId="1302689173">
    <w:abstractNumId w:val="31"/>
  </w:num>
  <w:num w:numId="33" w16cid:durableId="2145393249">
    <w:abstractNumId w:val="11"/>
  </w:num>
  <w:num w:numId="34" w16cid:durableId="1753157650">
    <w:abstractNumId w:val="7"/>
  </w:num>
  <w:num w:numId="35" w16cid:durableId="1965036806">
    <w:abstractNumId w:val="34"/>
  </w:num>
  <w:num w:numId="36" w16cid:durableId="923033836">
    <w:abstractNumId w:val="25"/>
  </w:num>
  <w:num w:numId="37" w16cid:durableId="1264535575">
    <w:abstractNumId w:val="38"/>
  </w:num>
  <w:num w:numId="38" w16cid:durableId="1603760254">
    <w:abstractNumId w:val="14"/>
  </w:num>
  <w:num w:numId="39" w16cid:durableId="1598709083">
    <w:abstractNumId w:val="10"/>
  </w:num>
  <w:num w:numId="40" w16cid:durableId="1588594">
    <w:abstractNumId w:val="0"/>
  </w:num>
  <w:num w:numId="41" w16cid:durableId="2034070107">
    <w:abstractNumId w:val="6"/>
  </w:num>
  <w:num w:numId="42" w16cid:durableId="956259905">
    <w:abstractNumId w:val="19"/>
  </w:num>
  <w:num w:numId="43" w16cid:durableId="67110604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4AF"/>
    <w:rsid w:val="000005E0"/>
    <w:rsid w:val="00000DA4"/>
    <w:rsid w:val="00000E4B"/>
    <w:rsid w:val="00001C40"/>
    <w:rsid w:val="0000216F"/>
    <w:rsid w:val="00002190"/>
    <w:rsid w:val="00002DC8"/>
    <w:rsid w:val="00002E20"/>
    <w:rsid w:val="00003840"/>
    <w:rsid w:val="00003A8C"/>
    <w:rsid w:val="00004477"/>
    <w:rsid w:val="0000466E"/>
    <w:rsid w:val="000048F6"/>
    <w:rsid w:val="00004B2A"/>
    <w:rsid w:val="0000548E"/>
    <w:rsid w:val="000058BB"/>
    <w:rsid w:val="00006759"/>
    <w:rsid w:val="00006F14"/>
    <w:rsid w:val="00010383"/>
    <w:rsid w:val="000103EB"/>
    <w:rsid w:val="000104D4"/>
    <w:rsid w:val="000107CD"/>
    <w:rsid w:val="00010BEB"/>
    <w:rsid w:val="00010F30"/>
    <w:rsid w:val="0001132E"/>
    <w:rsid w:val="0001136F"/>
    <w:rsid w:val="00013460"/>
    <w:rsid w:val="00013918"/>
    <w:rsid w:val="00014180"/>
    <w:rsid w:val="0001428A"/>
    <w:rsid w:val="000148BA"/>
    <w:rsid w:val="00017167"/>
    <w:rsid w:val="0002098B"/>
    <w:rsid w:val="00020C43"/>
    <w:rsid w:val="00020D5E"/>
    <w:rsid w:val="0002199F"/>
    <w:rsid w:val="00021D18"/>
    <w:rsid w:val="00021ECD"/>
    <w:rsid w:val="000229CB"/>
    <w:rsid w:val="000233DA"/>
    <w:rsid w:val="000242C3"/>
    <w:rsid w:val="0002446D"/>
    <w:rsid w:val="000244E5"/>
    <w:rsid w:val="00024636"/>
    <w:rsid w:val="00024BD8"/>
    <w:rsid w:val="00025601"/>
    <w:rsid w:val="00025604"/>
    <w:rsid w:val="00025C1B"/>
    <w:rsid w:val="00025CCF"/>
    <w:rsid w:val="00025DE5"/>
    <w:rsid w:val="00025F32"/>
    <w:rsid w:val="00026103"/>
    <w:rsid w:val="00026142"/>
    <w:rsid w:val="00026564"/>
    <w:rsid w:val="00026B5F"/>
    <w:rsid w:val="000275AF"/>
    <w:rsid w:val="00027BA9"/>
    <w:rsid w:val="00027DA8"/>
    <w:rsid w:val="00027E1E"/>
    <w:rsid w:val="00030815"/>
    <w:rsid w:val="00030865"/>
    <w:rsid w:val="000314D6"/>
    <w:rsid w:val="000316DB"/>
    <w:rsid w:val="00031792"/>
    <w:rsid w:val="00032785"/>
    <w:rsid w:val="00032DF1"/>
    <w:rsid w:val="0003314C"/>
    <w:rsid w:val="000331B7"/>
    <w:rsid w:val="00033718"/>
    <w:rsid w:val="00034136"/>
    <w:rsid w:val="000347F4"/>
    <w:rsid w:val="0003574C"/>
    <w:rsid w:val="00035984"/>
    <w:rsid w:val="00035AD0"/>
    <w:rsid w:val="000366FC"/>
    <w:rsid w:val="0003725C"/>
    <w:rsid w:val="000377C4"/>
    <w:rsid w:val="00037B03"/>
    <w:rsid w:val="00040A17"/>
    <w:rsid w:val="00040B95"/>
    <w:rsid w:val="0004117C"/>
    <w:rsid w:val="0004128F"/>
    <w:rsid w:val="000412F4"/>
    <w:rsid w:val="00041FD2"/>
    <w:rsid w:val="0004238E"/>
    <w:rsid w:val="000428F7"/>
    <w:rsid w:val="00045564"/>
    <w:rsid w:val="00045D62"/>
    <w:rsid w:val="0005006D"/>
    <w:rsid w:val="00050438"/>
    <w:rsid w:val="00050C2B"/>
    <w:rsid w:val="0005298B"/>
    <w:rsid w:val="0005313F"/>
    <w:rsid w:val="00053D53"/>
    <w:rsid w:val="00053EBC"/>
    <w:rsid w:val="00054658"/>
    <w:rsid w:val="00054713"/>
    <w:rsid w:val="00054BE8"/>
    <w:rsid w:val="00054EED"/>
    <w:rsid w:val="00055986"/>
    <w:rsid w:val="00056198"/>
    <w:rsid w:val="00060823"/>
    <w:rsid w:val="0006099E"/>
    <w:rsid w:val="00060D4C"/>
    <w:rsid w:val="000618EA"/>
    <w:rsid w:val="000621C9"/>
    <w:rsid w:val="0006268E"/>
    <w:rsid w:val="00062744"/>
    <w:rsid w:val="000628A4"/>
    <w:rsid w:val="00062BD3"/>
    <w:rsid w:val="000632B0"/>
    <w:rsid w:val="000637CF"/>
    <w:rsid w:val="00063F28"/>
    <w:rsid w:val="00065252"/>
    <w:rsid w:val="00065965"/>
    <w:rsid w:val="000659ED"/>
    <w:rsid w:val="00066F26"/>
    <w:rsid w:val="00067C1B"/>
    <w:rsid w:val="00070D6E"/>
    <w:rsid w:val="00070E03"/>
    <w:rsid w:val="00071576"/>
    <w:rsid w:val="00071C63"/>
    <w:rsid w:val="00071EE3"/>
    <w:rsid w:val="00071F50"/>
    <w:rsid w:val="00072011"/>
    <w:rsid w:val="00072C77"/>
    <w:rsid w:val="00072F1C"/>
    <w:rsid w:val="00073937"/>
    <w:rsid w:val="00074511"/>
    <w:rsid w:val="000747FA"/>
    <w:rsid w:val="00075702"/>
    <w:rsid w:val="00076811"/>
    <w:rsid w:val="00076C18"/>
    <w:rsid w:val="00077BC8"/>
    <w:rsid w:val="00080461"/>
    <w:rsid w:val="0008099F"/>
    <w:rsid w:val="000809E9"/>
    <w:rsid w:val="00080B62"/>
    <w:rsid w:val="00082853"/>
    <w:rsid w:val="00082D21"/>
    <w:rsid w:val="0008328A"/>
    <w:rsid w:val="00083D55"/>
    <w:rsid w:val="00083EA6"/>
    <w:rsid w:val="000841CE"/>
    <w:rsid w:val="00084E56"/>
    <w:rsid w:val="000861DA"/>
    <w:rsid w:val="00086313"/>
    <w:rsid w:val="00086823"/>
    <w:rsid w:val="00086A77"/>
    <w:rsid w:val="000876C0"/>
    <w:rsid w:val="000901A9"/>
    <w:rsid w:val="000902FC"/>
    <w:rsid w:val="000905AB"/>
    <w:rsid w:val="00090A90"/>
    <w:rsid w:val="00092976"/>
    <w:rsid w:val="0009322D"/>
    <w:rsid w:val="00094231"/>
    <w:rsid w:val="00094929"/>
    <w:rsid w:val="00094B11"/>
    <w:rsid w:val="00095B11"/>
    <w:rsid w:val="00095CAA"/>
    <w:rsid w:val="00095DB0"/>
    <w:rsid w:val="00096ACA"/>
    <w:rsid w:val="00096EEE"/>
    <w:rsid w:val="0009727B"/>
    <w:rsid w:val="00097392"/>
    <w:rsid w:val="000973F2"/>
    <w:rsid w:val="00097410"/>
    <w:rsid w:val="00097598"/>
    <w:rsid w:val="000A00B3"/>
    <w:rsid w:val="000A0342"/>
    <w:rsid w:val="000A0883"/>
    <w:rsid w:val="000A0D05"/>
    <w:rsid w:val="000A1074"/>
    <w:rsid w:val="000A149F"/>
    <w:rsid w:val="000A17C8"/>
    <w:rsid w:val="000A2085"/>
    <w:rsid w:val="000A20B6"/>
    <w:rsid w:val="000A224B"/>
    <w:rsid w:val="000A225E"/>
    <w:rsid w:val="000A2BF1"/>
    <w:rsid w:val="000A3C1D"/>
    <w:rsid w:val="000A3D02"/>
    <w:rsid w:val="000A3D6E"/>
    <w:rsid w:val="000A523B"/>
    <w:rsid w:val="000A544D"/>
    <w:rsid w:val="000A5ABB"/>
    <w:rsid w:val="000A6549"/>
    <w:rsid w:val="000A7E08"/>
    <w:rsid w:val="000B0140"/>
    <w:rsid w:val="000B01B6"/>
    <w:rsid w:val="000B0C04"/>
    <w:rsid w:val="000B1107"/>
    <w:rsid w:val="000B141D"/>
    <w:rsid w:val="000B1693"/>
    <w:rsid w:val="000B1FC4"/>
    <w:rsid w:val="000B2D5A"/>
    <w:rsid w:val="000B30E6"/>
    <w:rsid w:val="000B3308"/>
    <w:rsid w:val="000B4528"/>
    <w:rsid w:val="000B5441"/>
    <w:rsid w:val="000B59AD"/>
    <w:rsid w:val="000B5C85"/>
    <w:rsid w:val="000B6222"/>
    <w:rsid w:val="000B6757"/>
    <w:rsid w:val="000B7114"/>
    <w:rsid w:val="000B7335"/>
    <w:rsid w:val="000B7796"/>
    <w:rsid w:val="000B7800"/>
    <w:rsid w:val="000C13C7"/>
    <w:rsid w:val="000C1613"/>
    <w:rsid w:val="000C2377"/>
    <w:rsid w:val="000C2443"/>
    <w:rsid w:val="000C2789"/>
    <w:rsid w:val="000C2CDE"/>
    <w:rsid w:val="000C3228"/>
    <w:rsid w:val="000C3E2A"/>
    <w:rsid w:val="000C4F37"/>
    <w:rsid w:val="000C528E"/>
    <w:rsid w:val="000C547C"/>
    <w:rsid w:val="000C5BDE"/>
    <w:rsid w:val="000C5E39"/>
    <w:rsid w:val="000C6B51"/>
    <w:rsid w:val="000C76E1"/>
    <w:rsid w:val="000C7BDF"/>
    <w:rsid w:val="000C7DBC"/>
    <w:rsid w:val="000C7F23"/>
    <w:rsid w:val="000D0216"/>
    <w:rsid w:val="000D03D0"/>
    <w:rsid w:val="000D0C7D"/>
    <w:rsid w:val="000D2125"/>
    <w:rsid w:val="000D213F"/>
    <w:rsid w:val="000D26F2"/>
    <w:rsid w:val="000D2812"/>
    <w:rsid w:val="000D304C"/>
    <w:rsid w:val="000D3F90"/>
    <w:rsid w:val="000D410D"/>
    <w:rsid w:val="000D45A6"/>
    <w:rsid w:val="000D5365"/>
    <w:rsid w:val="000D5457"/>
    <w:rsid w:val="000D6A34"/>
    <w:rsid w:val="000D6CED"/>
    <w:rsid w:val="000D6E6C"/>
    <w:rsid w:val="000E09E8"/>
    <w:rsid w:val="000E0AC1"/>
    <w:rsid w:val="000E11DB"/>
    <w:rsid w:val="000E1CD7"/>
    <w:rsid w:val="000E1F26"/>
    <w:rsid w:val="000E1F7E"/>
    <w:rsid w:val="000E29ED"/>
    <w:rsid w:val="000E2D48"/>
    <w:rsid w:val="000E32A9"/>
    <w:rsid w:val="000E33C3"/>
    <w:rsid w:val="000E3E8D"/>
    <w:rsid w:val="000E462F"/>
    <w:rsid w:val="000E4C18"/>
    <w:rsid w:val="000E4D77"/>
    <w:rsid w:val="000E514B"/>
    <w:rsid w:val="000E5D4C"/>
    <w:rsid w:val="000E5D53"/>
    <w:rsid w:val="000E6874"/>
    <w:rsid w:val="000E6D38"/>
    <w:rsid w:val="000E6EAB"/>
    <w:rsid w:val="000E723E"/>
    <w:rsid w:val="000E78B2"/>
    <w:rsid w:val="000E7CE4"/>
    <w:rsid w:val="000E7EBB"/>
    <w:rsid w:val="000F01D7"/>
    <w:rsid w:val="000F03B0"/>
    <w:rsid w:val="000F0CEB"/>
    <w:rsid w:val="000F0D3D"/>
    <w:rsid w:val="000F3137"/>
    <w:rsid w:val="000F313F"/>
    <w:rsid w:val="000F349E"/>
    <w:rsid w:val="000F3CC6"/>
    <w:rsid w:val="000F4659"/>
    <w:rsid w:val="000F515C"/>
    <w:rsid w:val="000F559C"/>
    <w:rsid w:val="000F6BFE"/>
    <w:rsid w:val="000F7AD9"/>
    <w:rsid w:val="0010100B"/>
    <w:rsid w:val="001036B9"/>
    <w:rsid w:val="001039A6"/>
    <w:rsid w:val="00103A65"/>
    <w:rsid w:val="00104046"/>
    <w:rsid w:val="001040FF"/>
    <w:rsid w:val="001043A6"/>
    <w:rsid w:val="00104AFF"/>
    <w:rsid w:val="0010576F"/>
    <w:rsid w:val="00105C9F"/>
    <w:rsid w:val="00107547"/>
    <w:rsid w:val="00107D47"/>
    <w:rsid w:val="00107F1A"/>
    <w:rsid w:val="00107FC6"/>
    <w:rsid w:val="00110274"/>
    <w:rsid w:val="00110CA5"/>
    <w:rsid w:val="001112BB"/>
    <w:rsid w:val="0011149F"/>
    <w:rsid w:val="001129B9"/>
    <w:rsid w:val="00112D89"/>
    <w:rsid w:val="00113484"/>
    <w:rsid w:val="0011488F"/>
    <w:rsid w:val="0011493E"/>
    <w:rsid w:val="00114ABF"/>
    <w:rsid w:val="00115E95"/>
    <w:rsid w:val="00117854"/>
    <w:rsid w:val="00117C3D"/>
    <w:rsid w:val="00117F92"/>
    <w:rsid w:val="00120160"/>
    <w:rsid w:val="0012035C"/>
    <w:rsid w:val="00120712"/>
    <w:rsid w:val="00121252"/>
    <w:rsid w:val="001213FB"/>
    <w:rsid w:val="0012171E"/>
    <w:rsid w:val="0012208E"/>
    <w:rsid w:val="00122AB2"/>
    <w:rsid w:val="00122C8D"/>
    <w:rsid w:val="00122D85"/>
    <w:rsid w:val="001235BC"/>
    <w:rsid w:val="00123ABF"/>
    <w:rsid w:val="00123C65"/>
    <w:rsid w:val="00123D30"/>
    <w:rsid w:val="00123E2A"/>
    <w:rsid w:val="00124432"/>
    <w:rsid w:val="00124755"/>
    <w:rsid w:val="00124A45"/>
    <w:rsid w:val="0012571F"/>
    <w:rsid w:val="00125A68"/>
    <w:rsid w:val="00125BFC"/>
    <w:rsid w:val="00126611"/>
    <w:rsid w:val="00126F08"/>
    <w:rsid w:val="00126F1E"/>
    <w:rsid w:val="00127201"/>
    <w:rsid w:val="001273A9"/>
    <w:rsid w:val="0012777F"/>
    <w:rsid w:val="00131F16"/>
    <w:rsid w:val="0013260F"/>
    <w:rsid w:val="00132646"/>
    <w:rsid w:val="00132BFD"/>
    <w:rsid w:val="00132CFD"/>
    <w:rsid w:val="0013350D"/>
    <w:rsid w:val="001336D8"/>
    <w:rsid w:val="001337B8"/>
    <w:rsid w:val="00133840"/>
    <w:rsid w:val="00133A93"/>
    <w:rsid w:val="0013419C"/>
    <w:rsid w:val="00134211"/>
    <w:rsid w:val="0013439A"/>
    <w:rsid w:val="001347CD"/>
    <w:rsid w:val="00134CAC"/>
    <w:rsid w:val="001359C1"/>
    <w:rsid w:val="00135D6A"/>
    <w:rsid w:val="00136EC2"/>
    <w:rsid w:val="001371D1"/>
    <w:rsid w:val="0013794F"/>
    <w:rsid w:val="00137DD8"/>
    <w:rsid w:val="001400B1"/>
    <w:rsid w:val="00140EA5"/>
    <w:rsid w:val="001419CD"/>
    <w:rsid w:val="00141B3D"/>
    <w:rsid w:val="00142537"/>
    <w:rsid w:val="00142CD5"/>
    <w:rsid w:val="001440B4"/>
    <w:rsid w:val="00144927"/>
    <w:rsid w:val="0014597C"/>
    <w:rsid w:val="00145B97"/>
    <w:rsid w:val="00145EF0"/>
    <w:rsid w:val="00147129"/>
    <w:rsid w:val="00147465"/>
    <w:rsid w:val="00147AF3"/>
    <w:rsid w:val="0015004B"/>
    <w:rsid w:val="00151360"/>
    <w:rsid w:val="00151869"/>
    <w:rsid w:val="00151AB1"/>
    <w:rsid w:val="00151D06"/>
    <w:rsid w:val="00152E26"/>
    <w:rsid w:val="0015421A"/>
    <w:rsid w:val="00154D82"/>
    <w:rsid w:val="00155D21"/>
    <w:rsid w:val="00156997"/>
    <w:rsid w:val="001569D5"/>
    <w:rsid w:val="00156C1F"/>
    <w:rsid w:val="00156EB8"/>
    <w:rsid w:val="00157E82"/>
    <w:rsid w:val="00161340"/>
    <w:rsid w:val="00161623"/>
    <w:rsid w:val="001618EC"/>
    <w:rsid w:val="0016268A"/>
    <w:rsid w:val="00162806"/>
    <w:rsid w:val="001634B3"/>
    <w:rsid w:val="00163B23"/>
    <w:rsid w:val="00163C5A"/>
    <w:rsid w:val="0016429D"/>
    <w:rsid w:val="0016467F"/>
    <w:rsid w:val="00164AE4"/>
    <w:rsid w:val="00165339"/>
    <w:rsid w:val="001672C4"/>
    <w:rsid w:val="00167968"/>
    <w:rsid w:val="00167B30"/>
    <w:rsid w:val="00170015"/>
    <w:rsid w:val="00170868"/>
    <w:rsid w:val="00172C1F"/>
    <w:rsid w:val="00173566"/>
    <w:rsid w:val="00173938"/>
    <w:rsid w:val="00173E79"/>
    <w:rsid w:val="00174083"/>
    <w:rsid w:val="00174698"/>
    <w:rsid w:val="00174865"/>
    <w:rsid w:val="00174F5E"/>
    <w:rsid w:val="00175085"/>
    <w:rsid w:val="00175482"/>
    <w:rsid w:val="0017558A"/>
    <w:rsid w:val="0017585B"/>
    <w:rsid w:val="001774C3"/>
    <w:rsid w:val="001778BE"/>
    <w:rsid w:val="0017795D"/>
    <w:rsid w:val="00177BA9"/>
    <w:rsid w:val="00180315"/>
    <w:rsid w:val="001808CC"/>
    <w:rsid w:val="00182210"/>
    <w:rsid w:val="001828F7"/>
    <w:rsid w:val="00183AAB"/>
    <w:rsid w:val="00183B79"/>
    <w:rsid w:val="00183D47"/>
    <w:rsid w:val="001842B0"/>
    <w:rsid w:val="00184A8D"/>
    <w:rsid w:val="00184CD5"/>
    <w:rsid w:val="00185518"/>
    <w:rsid w:val="00185C56"/>
    <w:rsid w:val="00185CC5"/>
    <w:rsid w:val="00185E24"/>
    <w:rsid w:val="00185E3F"/>
    <w:rsid w:val="00186C3C"/>
    <w:rsid w:val="00186E14"/>
    <w:rsid w:val="00187143"/>
    <w:rsid w:val="001874DE"/>
    <w:rsid w:val="00187B1B"/>
    <w:rsid w:val="00187D8D"/>
    <w:rsid w:val="00190547"/>
    <w:rsid w:val="0019119A"/>
    <w:rsid w:val="00191378"/>
    <w:rsid w:val="001919D8"/>
    <w:rsid w:val="001922A2"/>
    <w:rsid w:val="00194510"/>
    <w:rsid w:val="00194F94"/>
    <w:rsid w:val="001959D5"/>
    <w:rsid w:val="00195AE9"/>
    <w:rsid w:val="00197334"/>
    <w:rsid w:val="00197770"/>
    <w:rsid w:val="001A0AE0"/>
    <w:rsid w:val="001A0DA7"/>
    <w:rsid w:val="001A1464"/>
    <w:rsid w:val="001A191B"/>
    <w:rsid w:val="001A2CFB"/>
    <w:rsid w:val="001A3EE0"/>
    <w:rsid w:val="001A5573"/>
    <w:rsid w:val="001A5E73"/>
    <w:rsid w:val="001A7103"/>
    <w:rsid w:val="001A7D2E"/>
    <w:rsid w:val="001B101F"/>
    <w:rsid w:val="001B15B0"/>
    <w:rsid w:val="001B195A"/>
    <w:rsid w:val="001B279F"/>
    <w:rsid w:val="001B2D3C"/>
    <w:rsid w:val="001B33FF"/>
    <w:rsid w:val="001B41AA"/>
    <w:rsid w:val="001B41E5"/>
    <w:rsid w:val="001B44AA"/>
    <w:rsid w:val="001B45B0"/>
    <w:rsid w:val="001B6B8D"/>
    <w:rsid w:val="001B71F2"/>
    <w:rsid w:val="001C03B0"/>
    <w:rsid w:val="001C12A1"/>
    <w:rsid w:val="001C1B7E"/>
    <w:rsid w:val="001C2D40"/>
    <w:rsid w:val="001C3617"/>
    <w:rsid w:val="001C3EFF"/>
    <w:rsid w:val="001C43FD"/>
    <w:rsid w:val="001C4654"/>
    <w:rsid w:val="001C4699"/>
    <w:rsid w:val="001C6CE9"/>
    <w:rsid w:val="001C6F96"/>
    <w:rsid w:val="001C7B16"/>
    <w:rsid w:val="001D02F1"/>
    <w:rsid w:val="001D0CA2"/>
    <w:rsid w:val="001D0DF8"/>
    <w:rsid w:val="001D16F1"/>
    <w:rsid w:val="001D18CD"/>
    <w:rsid w:val="001D1BE2"/>
    <w:rsid w:val="001D327E"/>
    <w:rsid w:val="001D330A"/>
    <w:rsid w:val="001D3F08"/>
    <w:rsid w:val="001D3F9C"/>
    <w:rsid w:val="001D49E1"/>
    <w:rsid w:val="001D4D92"/>
    <w:rsid w:val="001D541A"/>
    <w:rsid w:val="001D5C90"/>
    <w:rsid w:val="001D5D59"/>
    <w:rsid w:val="001D5FC4"/>
    <w:rsid w:val="001D65C9"/>
    <w:rsid w:val="001D67D1"/>
    <w:rsid w:val="001D6D24"/>
    <w:rsid w:val="001D6F7F"/>
    <w:rsid w:val="001D723B"/>
    <w:rsid w:val="001D7F65"/>
    <w:rsid w:val="001E0456"/>
    <w:rsid w:val="001E0FD2"/>
    <w:rsid w:val="001E1622"/>
    <w:rsid w:val="001E17DB"/>
    <w:rsid w:val="001E1C06"/>
    <w:rsid w:val="001E1DD0"/>
    <w:rsid w:val="001E1E6F"/>
    <w:rsid w:val="001E209F"/>
    <w:rsid w:val="001E23ED"/>
    <w:rsid w:val="001E27DC"/>
    <w:rsid w:val="001E2B6E"/>
    <w:rsid w:val="001E395B"/>
    <w:rsid w:val="001E3CFC"/>
    <w:rsid w:val="001E4745"/>
    <w:rsid w:val="001E588E"/>
    <w:rsid w:val="001E6889"/>
    <w:rsid w:val="001E6999"/>
    <w:rsid w:val="001E77B4"/>
    <w:rsid w:val="001E7C22"/>
    <w:rsid w:val="001E7D68"/>
    <w:rsid w:val="001E7ED0"/>
    <w:rsid w:val="001F03F6"/>
    <w:rsid w:val="001F1032"/>
    <w:rsid w:val="001F14DF"/>
    <w:rsid w:val="001F1E0C"/>
    <w:rsid w:val="001F3826"/>
    <w:rsid w:val="001F3BC4"/>
    <w:rsid w:val="001F3BDB"/>
    <w:rsid w:val="001F3EB3"/>
    <w:rsid w:val="001F471D"/>
    <w:rsid w:val="001F5CE5"/>
    <w:rsid w:val="001F6526"/>
    <w:rsid w:val="001F6FCD"/>
    <w:rsid w:val="002006ED"/>
    <w:rsid w:val="00201537"/>
    <w:rsid w:val="00201F51"/>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1031D"/>
    <w:rsid w:val="0021036A"/>
    <w:rsid w:val="00210975"/>
    <w:rsid w:val="002110E8"/>
    <w:rsid w:val="002113EE"/>
    <w:rsid w:val="00212513"/>
    <w:rsid w:val="00212E17"/>
    <w:rsid w:val="002135D6"/>
    <w:rsid w:val="002137EE"/>
    <w:rsid w:val="0021396F"/>
    <w:rsid w:val="002161B7"/>
    <w:rsid w:val="00216766"/>
    <w:rsid w:val="00216A8A"/>
    <w:rsid w:val="00217025"/>
    <w:rsid w:val="00217F41"/>
    <w:rsid w:val="002203E1"/>
    <w:rsid w:val="00220691"/>
    <w:rsid w:val="002216F6"/>
    <w:rsid w:val="00221D05"/>
    <w:rsid w:val="0022244D"/>
    <w:rsid w:val="0022250D"/>
    <w:rsid w:val="00222867"/>
    <w:rsid w:val="002232CB"/>
    <w:rsid w:val="002234B5"/>
    <w:rsid w:val="00223A7B"/>
    <w:rsid w:val="0022416D"/>
    <w:rsid w:val="00225B6F"/>
    <w:rsid w:val="00226C00"/>
    <w:rsid w:val="00230BE3"/>
    <w:rsid w:val="0023178E"/>
    <w:rsid w:val="00231DD0"/>
    <w:rsid w:val="0023477E"/>
    <w:rsid w:val="00235919"/>
    <w:rsid w:val="00235C49"/>
    <w:rsid w:val="00236228"/>
    <w:rsid w:val="0023659E"/>
    <w:rsid w:val="0023755D"/>
    <w:rsid w:val="00237FBF"/>
    <w:rsid w:val="00237FC6"/>
    <w:rsid w:val="00240267"/>
    <w:rsid w:val="002405E8"/>
    <w:rsid w:val="002415F9"/>
    <w:rsid w:val="00241B59"/>
    <w:rsid w:val="00242440"/>
    <w:rsid w:val="002424B4"/>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5A4"/>
    <w:rsid w:val="00257951"/>
    <w:rsid w:val="002579D8"/>
    <w:rsid w:val="00257BE3"/>
    <w:rsid w:val="0026044A"/>
    <w:rsid w:val="00261608"/>
    <w:rsid w:val="00261AB5"/>
    <w:rsid w:val="00262600"/>
    <w:rsid w:val="0026297C"/>
    <w:rsid w:val="00262C44"/>
    <w:rsid w:val="00263906"/>
    <w:rsid w:val="00263AEE"/>
    <w:rsid w:val="00263D1C"/>
    <w:rsid w:val="0026461E"/>
    <w:rsid w:val="00264930"/>
    <w:rsid w:val="00264A4B"/>
    <w:rsid w:val="00265A1F"/>
    <w:rsid w:val="00266189"/>
    <w:rsid w:val="00266975"/>
    <w:rsid w:val="00266CB6"/>
    <w:rsid w:val="00267135"/>
    <w:rsid w:val="002672E4"/>
    <w:rsid w:val="002675C4"/>
    <w:rsid w:val="00267749"/>
    <w:rsid w:val="0027056C"/>
    <w:rsid w:val="0027075E"/>
    <w:rsid w:val="002707A4"/>
    <w:rsid w:val="00270B77"/>
    <w:rsid w:val="00271113"/>
    <w:rsid w:val="00271841"/>
    <w:rsid w:val="002726AC"/>
    <w:rsid w:val="00272966"/>
    <w:rsid w:val="00273A68"/>
    <w:rsid w:val="00274075"/>
    <w:rsid w:val="00274405"/>
    <w:rsid w:val="002744DC"/>
    <w:rsid w:val="00274FDD"/>
    <w:rsid w:val="00275E2B"/>
    <w:rsid w:val="002760B0"/>
    <w:rsid w:val="00276B10"/>
    <w:rsid w:val="00276CCB"/>
    <w:rsid w:val="00276DF6"/>
    <w:rsid w:val="00277705"/>
    <w:rsid w:val="00277943"/>
    <w:rsid w:val="00280086"/>
    <w:rsid w:val="0028019C"/>
    <w:rsid w:val="0028146E"/>
    <w:rsid w:val="00281E02"/>
    <w:rsid w:val="00282F4A"/>
    <w:rsid w:val="002856C3"/>
    <w:rsid w:val="00286A54"/>
    <w:rsid w:val="00286A59"/>
    <w:rsid w:val="00286E59"/>
    <w:rsid w:val="00287AB5"/>
    <w:rsid w:val="002901F7"/>
    <w:rsid w:val="0029020B"/>
    <w:rsid w:val="0029026D"/>
    <w:rsid w:val="00290A65"/>
    <w:rsid w:val="002913EA"/>
    <w:rsid w:val="00291FC0"/>
    <w:rsid w:val="0029267E"/>
    <w:rsid w:val="00292BA4"/>
    <w:rsid w:val="00293A4A"/>
    <w:rsid w:val="00293E3B"/>
    <w:rsid w:val="00294250"/>
    <w:rsid w:val="00295716"/>
    <w:rsid w:val="002957AA"/>
    <w:rsid w:val="002959EC"/>
    <w:rsid w:val="0029687E"/>
    <w:rsid w:val="00296E42"/>
    <w:rsid w:val="00297072"/>
    <w:rsid w:val="00297E78"/>
    <w:rsid w:val="002A036D"/>
    <w:rsid w:val="002A17ED"/>
    <w:rsid w:val="002A1C1A"/>
    <w:rsid w:val="002A319B"/>
    <w:rsid w:val="002A43B3"/>
    <w:rsid w:val="002A4B7C"/>
    <w:rsid w:val="002A4C55"/>
    <w:rsid w:val="002A5403"/>
    <w:rsid w:val="002A66BB"/>
    <w:rsid w:val="002A6B12"/>
    <w:rsid w:val="002A74CB"/>
    <w:rsid w:val="002A76E8"/>
    <w:rsid w:val="002B00AA"/>
    <w:rsid w:val="002B0810"/>
    <w:rsid w:val="002B2295"/>
    <w:rsid w:val="002B22EC"/>
    <w:rsid w:val="002B2CDE"/>
    <w:rsid w:val="002B32AC"/>
    <w:rsid w:val="002B478B"/>
    <w:rsid w:val="002B49B7"/>
    <w:rsid w:val="002B49CC"/>
    <w:rsid w:val="002B49D8"/>
    <w:rsid w:val="002B4D98"/>
    <w:rsid w:val="002B566B"/>
    <w:rsid w:val="002B5B87"/>
    <w:rsid w:val="002B6200"/>
    <w:rsid w:val="002B6E28"/>
    <w:rsid w:val="002B7103"/>
    <w:rsid w:val="002C1B32"/>
    <w:rsid w:val="002C1DFD"/>
    <w:rsid w:val="002C3FBD"/>
    <w:rsid w:val="002C54CA"/>
    <w:rsid w:val="002C568E"/>
    <w:rsid w:val="002C6B6D"/>
    <w:rsid w:val="002D003F"/>
    <w:rsid w:val="002D04D8"/>
    <w:rsid w:val="002D0A02"/>
    <w:rsid w:val="002D0D89"/>
    <w:rsid w:val="002D25C0"/>
    <w:rsid w:val="002D286A"/>
    <w:rsid w:val="002D2D91"/>
    <w:rsid w:val="002D3478"/>
    <w:rsid w:val="002D3E0D"/>
    <w:rsid w:val="002D3F12"/>
    <w:rsid w:val="002D44BE"/>
    <w:rsid w:val="002D4542"/>
    <w:rsid w:val="002D4941"/>
    <w:rsid w:val="002D6997"/>
    <w:rsid w:val="002D6CBD"/>
    <w:rsid w:val="002D7540"/>
    <w:rsid w:val="002D7D00"/>
    <w:rsid w:val="002E048C"/>
    <w:rsid w:val="002E0C24"/>
    <w:rsid w:val="002E0D75"/>
    <w:rsid w:val="002E120D"/>
    <w:rsid w:val="002E1350"/>
    <w:rsid w:val="002E1ABE"/>
    <w:rsid w:val="002E208E"/>
    <w:rsid w:val="002E2170"/>
    <w:rsid w:val="002E2A98"/>
    <w:rsid w:val="002E2D8B"/>
    <w:rsid w:val="002E3735"/>
    <w:rsid w:val="002E5AD6"/>
    <w:rsid w:val="002E62B5"/>
    <w:rsid w:val="002E64F8"/>
    <w:rsid w:val="002E6C71"/>
    <w:rsid w:val="002E6CA8"/>
    <w:rsid w:val="002E78D3"/>
    <w:rsid w:val="002E79AF"/>
    <w:rsid w:val="002F08D3"/>
    <w:rsid w:val="002F0AF0"/>
    <w:rsid w:val="002F0FDC"/>
    <w:rsid w:val="002F0FEF"/>
    <w:rsid w:val="002F1589"/>
    <w:rsid w:val="002F1CCF"/>
    <w:rsid w:val="002F2AB1"/>
    <w:rsid w:val="002F2BFC"/>
    <w:rsid w:val="002F3BAD"/>
    <w:rsid w:val="002F3E78"/>
    <w:rsid w:val="002F6308"/>
    <w:rsid w:val="002F645A"/>
    <w:rsid w:val="002F6C9B"/>
    <w:rsid w:val="002F6CF4"/>
    <w:rsid w:val="002F7B1D"/>
    <w:rsid w:val="003017D7"/>
    <w:rsid w:val="00301B3D"/>
    <w:rsid w:val="00301DD1"/>
    <w:rsid w:val="00302106"/>
    <w:rsid w:val="00302B81"/>
    <w:rsid w:val="00303868"/>
    <w:rsid w:val="003046E1"/>
    <w:rsid w:val="00304D4E"/>
    <w:rsid w:val="003051A8"/>
    <w:rsid w:val="00306103"/>
    <w:rsid w:val="0030760D"/>
    <w:rsid w:val="00307F78"/>
    <w:rsid w:val="00310D99"/>
    <w:rsid w:val="00311256"/>
    <w:rsid w:val="0031173B"/>
    <w:rsid w:val="00311C56"/>
    <w:rsid w:val="003122DB"/>
    <w:rsid w:val="00312B90"/>
    <w:rsid w:val="00313E79"/>
    <w:rsid w:val="003145EF"/>
    <w:rsid w:val="0031467E"/>
    <w:rsid w:val="003169FE"/>
    <w:rsid w:val="00316BFA"/>
    <w:rsid w:val="00316EC7"/>
    <w:rsid w:val="0031711D"/>
    <w:rsid w:val="00317635"/>
    <w:rsid w:val="00320562"/>
    <w:rsid w:val="00320C75"/>
    <w:rsid w:val="00322CDF"/>
    <w:rsid w:val="00322DC3"/>
    <w:rsid w:val="00322E58"/>
    <w:rsid w:val="00323103"/>
    <w:rsid w:val="00323814"/>
    <w:rsid w:val="003239D6"/>
    <w:rsid w:val="003244F7"/>
    <w:rsid w:val="0032509E"/>
    <w:rsid w:val="00325780"/>
    <w:rsid w:val="00326829"/>
    <w:rsid w:val="00326B13"/>
    <w:rsid w:val="00327327"/>
    <w:rsid w:val="003273D1"/>
    <w:rsid w:val="003303D3"/>
    <w:rsid w:val="0033066A"/>
    <w:rsid w:val="003308EA"/>
    <w:rsid w:val="00331470"/>
    <w:rsid w:val="00331822"/>
    <w:rsid w:val="00331B86"/>
    <w:rsid w:val="00332CC2"/>
    <w:rsid w:val="00333601"/>
    <w:rsid w:val="00333CCA"/>
    <w:rsid w:val="003340CD"/>
    <w:rsid w:val="00334136"/>
    <w:rsid w:val="003349A0"/>
    <w:rsid w:val="00335396"/>
    <w:rsid w:val="003354DF"/>
    <w:rsid w:val="00336553"/>
    <w:rsid w:val="00337187"/>
    <w:rsid w:val="00337BB9"/>
    <w:rsid w:val="003407EA"/>
    <w:rsid w:val="00341543"/>
    <w:rsid w:val="00341C2A"/>
    <w:rsid w:val="00342B66"/>
    <w:rsid w:val="003436E2"/>
    <w:rsid w:val="00343E7F"/>
    <w:rsid w:val="003443E1"/>
    <w:rsid w:val="00344E91"/>
    <w:rsid w:val="00345120"/>
    <w:rsid w:val="00345549"/>
    <w:rsid w:val="003460C0"/>
    <w:rsid w:val="003474D4"/>
    <w:rsid w:val="0035028D"/>
    <w:rsid w:val="00350B36"/>
    <w:rsid w:val="00350EF5"/>
    <w:rsid w:val="00353052"/>
    <w:rsid w:val="00353080"/>
    <w:rsid w:val="00353D56"/>
    <w:rsid w:val="00353E82"/>
    <w:rsid w:val="003541E2"/>
    <w:rsid w:val="003548E2"/>
    <w:rsid w:val="003548F1"/>
    <w:rsid w:val="00355A04"/>
    <w:rsid w:val="00356B9C"/>
    <w:rsid w:val="00356DB5"/>
    <w:rsid w:val="003571BC"/>
    <w:rsid w:val="00357CBF"/>
    <w:rsid w:val="00357F03"/>
    <w:rsid w:val="00361713"/>
    <w:rsid w:val="00361B35"/>
    <w:rsid w:val="00361ED1"/>
    <w:rsid w:val="00361FB7"/>
    <w:rsid w:val="003629F7"/>
    <w:rsid w:val="00362AEF"/>
    <w:rsid w:val="00362D1B"/>
    <w:rsid w:val="00363636"/>
    <w:rsid w:val="00363CB4"/>
    <w:rsid w:val="003641F0"/>
    <w:rsid w:val="0036451E"/>
    <w:rsid w:val="00364F51"/>
    <w:rsid w:val="00365A42"/>
    <w:rsid w:val="00365C7B"/>
    <w:rsid w:val="00366531"/>
    <w:rsid w:val="003665D4"/>
    <w:rsid w:val="003669F5"/>
    <w:rsid w:val="00366A4C"/>
    <w:rsid w:val="00367068"/>
    <w:rsid w:val="003671B2"/>
    <w:rsid w:val="00367BC9"/>
    <w:rsid w:val="00371148"/>
    <w:rsid w:val="003713DA"/>
    <w:rsid w:val="00371AA8"/>
    <w:rsid w:val="003725CA"/>
    <w:rsid w:val="003729B0"/>
    <w:rsid w:val="00372A57"/>
    <w:rsid w:val="003735EA"/>
    <w:rsid w:val="00373689"/>
    <w:rsid w:val="00373B1B"/>
    <w:rsid w:val="00373FE1"/>
    <w:rsid w:val="003746A5"/>
    <w:rsid w:val="00374AAD"/>
    <w:rsid w:val="003759C5"/>
    <w:rsid w:val="00376BAC"/>
    <w:rsid w:val="003801B9"/>
    <w:rsid w:val="003806F9"/>
    <w:rsid w:val="00380828"/>
    <w:rsid w:val="00380AFF"/>
    <w:rsid w:val="00380ECA"/>
    <w:rsid w:val="00382812"/>
    <w:rsid w:val="00382F2B"/>
    <w:rsid w:val="003843BD"/>
    <w:rsid w:val="00385A47"/>
    <w:rsid w:val="00385B51"/>
    <w:rsid w:val="003865B8"/>
    <w:rsid w:val="00386A7B"/>
    <w:rsid w:val="00387BE9"/>
    <w:rsid w:val="003904EE"/>
    <w:rsid w:val="00390C82"/>
    <w:rsid w:val="00390D14"/>
    <w:rsid w:val="00390E41"/>
    <w:rsid w:val="003912D4"/>
    <w:rsid w:val="003941FF"/>
    <w:rsid w:val="00394266"/>
    <w:rsid w:val="00394315"/>
    <w:rsid w:val="00395DB8"/>
    <w:rsid w:val="0039633C"/>
    <w:rsid w:val="00397440"/>
    <w:rsid w:val="003979E5"/>
    <w:rsid w:val="00397D05"/>
    <w:rsid w:val="003A0F7F"/>
    <w:rsid w:val="003A1924"/>
    <w:rsid w:val="003A23FB"/>
    <w:rsid w:val="003A2528"/>
    <w:rsid w:val="003A268D"/>
    <w:rsid w:val="003A282F"/>
    <w:rsid w:val="003A34AF"/>
    <w:rsid w:val="003A3569"/>
    <w:rsid w:val="003A3930"/>
    <w:rsid w:val="003A402A"/>
    <w:rsid w:val="003A41E5"/>
    <w:rsid w:val="003A457E"/>
    <w:rsid w:val="003A457F"/>
    <w:rsid w:val="003A4EF4"/>
    <w:rsid w:val="003A6AB7"/>
    <w:rsid w:val="003A6AD7"/>
    <w:rsid w:val="003A6C96"/>
    <w:rsid w:val="003A6CBF"/>
    <w:rsid w:val="003B0DBC"/>
    <w:rsid w:val="003B1881"/>
    <w:rsid w:val="003B1BED"/>
    <w:rsid w:val="003B1E6E"/>
    <w:rsid w:val="003B1F7E"/>
    <w:rsid w:val="003B218B"/>
    <w:rsid w:val="003B23B2"/>
    <w:rsid w:val="003B2596"/>
    <w:rsid w:val="003B279C"/>
    <w:rsid w:val="003B3DE2"/>
    <w:rsid w:val="003B3E39"/>
    <w:rsid w:val="003B43D6"/>
    <w:rsid w:val="003B4855"/>
    <w:rsid w:val="003B5409"/>
    <w:rsid w:val="003B57CB"/>
    <w:rsid w:val="003B61A4"/>
    <w:rsid w:val="003B7D75"/>
    <w:rsid w:val="003B7FD9"/>
    <w:rsid w:val="003C004D"/>
    <w:rsid w:val="003C09A6"/>
    <w:rsid w:val="003C154E"/>
    <w:rsid w:val="003C1983"/>
    <w:rsid w:val="003C31B0"/>
    <w:rsid w:val="003C3B4A"/>
    <w:rsid w:val="003C42B9"/>
    <w:rsid w:val="003C4C86"/>
    <w:rsid w:val="003C632E"/>
    <w:rsid w:val="003C6B88"/>
    <w:rsid w:val="003C6CDF"/>
    <w:rsid w:val="003C77C2"/>
    <w:rsid w:val="003C77F8"/>
    <w:rsid w:val="003D04B4"/>
    <w:rsid w:val="003D139D"/>
    <w:rsid w:val="003D1405"/>
    <w:rsid w:val="003D1825"/>
    <w:rsid w:val="003D1896"/>
    <w:rsid w:val="003D31AE"/>
    <w:rsid w:val="003D3483"/>
    <w:rsid w:val="003D3864"/>
    <w:rsid w:val="003D3B2E"/>
    <w:rsid w:val="003D3FD9"/>
    <w:rsid w:val="003D4347"/>
    <w:rsid w:val="003D618B"/>
    <w:rsid w:val="003D6A1A"/>
    <w:rsid w:val="003D6BCB"/>
    <w:rsid w:val="003D7D1C"/>
    <w:rsid w:val="003E006E"/>
    <w:rsid w:val="003E1330"/>
    <w:rsid w:val="003E1C47"/>
    <w:rsid w:val="003E1DF7"/>
    <w:rsid w:val="003E2470"/>
    <w:rsid w:val="003E39DB"/>
    <w:rsid w:val="003E5578"/>
    <w:rsid w:val="003E590D"/>
    <w:rsid w:val="003E5C4A"/>
    <w:rsid w:val="003E60A8"/>
    <w:rsid w:val="003E612A"/>
    <w:rsid w:val="003E645F"/>
    <w:rsid w:val="003E679A"/>
    <w:rsid w:val="003E70E3"/>
    <w:rsid w:val="003E7375"/>
    <w:rsid w:val="003E776D"/>
    <w:rsid w:val="003E7EA1"/>
    <w:rsid w:val="003E7F30"/>
    <w:rsid w:val="003F09E7"/>
    <w:rsid w:val="003F0B5D"/>
    <w:rsid w:val="003F164F"/>
    <w:rsid w:val="003F1687"/>
    <w:rsid w:val="003F1DA4"/>
    <w:rsid w:val="003F32BF"/>
    <w:rsid w:val="003F3AD7"/>
    <w:rsid w:val="003F43E6"/>
    <w:rsid w:val="003F48BF"/>
    <w:rsid w:val="003F4CB7"/>
    <w:rsid w:val="003F577B"/>
    <w:rsid w:val="003F5CF3"/>
    <w:rsid w:val="003F6A58"/>
    <w:rsid w:val="003F73C8"/>
    <w:rsid w:val="003F743D"/>
    <w:rsid w:val="003F7789"/>
    <w:rsid w:val="003F7907"/>
    <w:rsid w:val="003F7DE2"/>
    <w:rsid w:val="00400687"/>
    <w:rsid w:val="004024C6"/>
    <w:rsid w:val="00402AAF"/>
    <w:rsid w:val="004035D7"/>
    <w:rsid w:val="0040377D"/>
    <w:rsid w:val="00404755"/>
    <w:rsid w:val="004047F3"/>
    <w:rsid w:val="00406CCD"/>
    <w:rsid w:val="00407533"/>
    <w:rsid w:val="00410106"/>
    <w:rsid w:val="00410203"/>
    <w:rsid w:val="0041024C"/>
    <w:rsid w:val="00410474"/>
    <w:rsid w:val="004118C1"/>
    <w:rsid w:val="004119A2"/>
    <w:rsid w:val="00411BE2"/>
    <w:rsid w:val="0041206D"/>
    <w:rsid w:val="00412E6E"/>
    <w:rsid w:val="0041362E"/>
    <w:rsid w:val="00413AE8"/>
    <w:rsid w:val="0041456F"/>
    <w:rsid w:val="0041480C"/>
    <w:rsid w:val="004149F2"/>
    <w:rsid w:val="00414E5B"/>
    <w:rsid w:val="00415984"/>
    <w:rsid w:val="00415C4C"/>
    <w:rsid w:val="00417AD6"/>
    <w:rsid w:val="004204C0"/>
    <w:rsid w:val="00420967"/>
    <w:rsid w:val="00421D45"/>
    <w:rsid w:val="004239EE"/>
    <w:rsid w:val="004240BC"/>
    <w:rsid w:val="004241B2"/>
    <w:rsid w:val="004256E8"/>
    <w:rsid w:val="004261B2"/>
    <w:rsid w:val="004261D6"/>
    <w:rsid w:val="00426573"/>
    <w:rsid w:val="0042790F"/>
    <w:rsid w:val="00427A78"/>
    <w:rsid w:val="00430316"/>
    <w:rsid w:val="00430C55"/>
    <w:rsid w:val="00430D80"/>
    <w:rsid w:val="00431482"/>
    <w:rsid w:val="004318DE"/>
    <w:rsid w:val="00432A26"/>
    <w:rsid w:val="00433260"/>
    <w:rsid w:val="00433482"/>
    <w:rsid w:val="00433868"/>
    <w:rsid w:val="00434096"/>
    <w:rsid w:val="00436D4A"/>
    <w:rsid w:val="004376CC"/>
    <w:rsid w:val="00437A87"/>
    <w:rsid w:val="0044099C"/>
    <w:rsid w:val="004419A3"/>
    <w:rsid w:val="00442037"/>
    <w:rsid w:val="0044237A"/>
    <w:rsid w:val="00443E5C"/>
    <w:rsid w:val="004452B6"/>
    <w:rsid w:val="004467B8"/>
    <w:rsid w:val="00446DE8"/>
    <w:rsid w:val="00446DF2"/>
    <w:rsid w:val="00447050"/>
    <w:rsid w:val="00447461"/>
    <w:rsid w:val="0045068F"/>
    <w:rsid w:val="00450AD3"/>
    <w:rsid w:val="00450B20"/>
    <w:rsid w:val="00450DBB"/>
    <w:rsid w:val="00452C6A"/>
    <w:rsid w:val="004538F5"/>
    <w:rsid w:val="0045403C"/>
    <w:rsid w:val="00454526"/>
    <w:rsid w:val="0045477A"/>
    <w:rsid w:val="00455BCF"/>
    <w:rsid w:val="00457139"/>
    <w:rsid w:val="0045725F"/>
    <w:rsid w:val="004572D3"/>
    <w:rsid w:val="00457762"/>
    <w:rsid w:val="00460606"/>
    <w:rsid w:val="0046074A"/>
    <w:rsid w:val="004611FE"/>
    <w:rsid w:val="004617C3"/>
    <w:rsid w:val="004621F7"/>
    <w:rsid w:val="00463E89"/>
    <w:rsid w:val="00464297"/>
    <w:rsid w:val="0046641D"/>
    <w:rsid w:val="00466838"/>
    <w:rsid w:val="00466934"/>
    <w:rsid w:val="00466992"/>
    <w:rsid w:val="00466E64"/>
    <w:rsid w:val="00470AF2"/>
    <w:rsid w:val="00470EEF"/>
    <w:rsid w:val="00471AFE"/>
    <w:rsid w:val="00471B88"/>
    <w:rsid w:val="00474059"/>
    <w:rsid w:val="004748DE"/>
    <w:rsid w:val="0047521D"/>
    <w:rsid w:val="0047636F"/>
    <w:rsid w:val="00476A76"/>
    <w:rsid w:val="004772DD"/>
    <w:rsid w:val="004777B3"/>
    <w:rsid w:val="004777C0"/>
    <w:rsid w:val="00480182"/>
    <w:rsid w:val="00480A6E"/>
    <w:rsid w:val="00481120"/>
    <w:rsid w:val="0048167F"/>
    <w:rsid w:val="004818B5"/>
    <w:rsid w:val="00481B0C"/>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ABE"/>
    <w:rsid w:val="00490E51"/>
    <w:rsid w:val="00491247"/>
    <w:rsid w:val="00491510"/>
    <w:rsid w:val="00491DB4"/>
    <w:rsid w:val="004925C4"/>
    <w:rsid w:val="004933CF"/>
    <w:rsid w:val="00493843"/>
    <w:rsid w:val="00493A4C"/>
    <w:rsid w:val="00493CFA"/>
    <w:rsid w:val="00494A42"/>
    <w:rsid w:val="004955BC"/>
    <w:rsid w:val="00495D89"/>
    <w:rsid w:val="00495E8C"/>
    <w:rsid w:val="00496323"/>
    <w:rsid w:val="00496ACC"/>
    <w:rsid w:val="0049775A"/>
    <w:rsid w:val="004A0EAD"/>
    <w:rsid w:val="004A10B1"/>
    <w:rsid w:val="004A1870"/>
    <w:rsid w:val="004A2BE5"/>
    <w:rsid w:val="004A3E75"/>
    <w:rsid w:val="004A6110"/>
    <w:rsid w:val="004A7E22"/>
    <w:rsid w:val="004B0580"/>
    <w:rsid w:val="004B064B"/>
    <w:rsid w:val="004B06C5"/>
    <w:rsid w:val="004B1046"/>
    <w:rsid w:val="004B21A0"/>
    <w:rsid w:val="004B28F8"/>
    <w:rsid w:val="004B2CC1"/>
    <w:rsid w:val="004B366D"/>
    <w:rsid w:val="004B3D0F"/>
    <w:rsid w:val="004B3F42"/>
    <w:rsid w:val="004B447B"/>
    <w:rsid w:val="004B470E"/>
    <w:rsid w:val="004B4D9B"/>
    <w:rsid w:val="004B4E74"/>
    <w:rsid w:val="004B5FF6"/>
    <w:rsid w:val="004B60E9"/>
    <w:rsid w:val="004B6A3C"/>
    <w:rsid w:val="004B6DB0"/>
    <w:rsid w:val="004B754B"/>
    <w:rsid w:val="004B7849"/>
    <w:rsid w:val="004C02AF"/>
    <w:rsid w:val="004C126A"/>
    <w:rsid w:val="004C147E"/>
    <w:rsid w:val="004C1F50"/>
    <w:rsid w:val="004C26CF"/>
    <w:rsid w:val="004C2B7A"/>
    <w:rsid w:val="004C2DE1"/>
    <w:rsid w:val="004C3016"/>
    <w:rsid w:val="004C30C8"/>
    <w:rsid w:val="004C3402"/>
    <w:rsid w:val="004C366C"/>
    <w:rsid w:val="004C3B3C"/>
    <w:rsid w:val="004C4AC3"/>
    <w:rsid w:val="004C545B"/>
    <w:rsid w:val="004C568A"/>
    <w:rsid w:val="004C56FC"/>
    <w:rsid w:val="004C5A77"/>
    <w:rsid w:val="004C5DDC"/>
    <w:rsid w:val="004C64F0"/>
    <w:rsid w:val="004C6BB8"/>
    <w:rsid w:val="004C73D9"/>
    <w:rsid w:val="004C7658"/>
    <w:rsid w:val="004D1C73"/>
    <w:rsid w:val="004D242E"/>
    <w:rsid w:val="004D295F"/>
    <w:rsid w:val="004D2C12"/>
    <w:rsid w:val="004D2E19"/>
    <w:rsid w:val="004D38E2"/>
    <w:rsid w:val="004D4118"/>
    <w:rsid w:val="004D7314"/>
    <w:rsid w:val="004D76A1"/>
    <w:rsid w:val="004D7A34"/>
    <w:rsid w:val="004E0028"/>
    <w:rsid w:val="004E0616"/>
    <w:rsid w:val="004E0661"/>
    <w:rsid w:val="004E0B59"/>
    <w:rsid w:val="004E0E19"/>
    <w:rsid w:val="004E20CC"/>
    <w:rsid w:val="004E2724"/>
    <w:rsid w:val="004E2E5C"/>
    <w:rsid w:val="004E2E99"/>
    <w:rsid w:val="004E3425"/>
    <w:rsid w:val="004E3D84"/>
    <w:rsid w:val="004E4D28"/>
    <w:rsid w:val="004E55CA"/>
    <w:rsid w:val="004E6806"/>
    <w:rsid w:val="004E6DFE"/>
    <w:rsid w:val="004E70C9"/>
    <w:rsid w:val="004E718B"/>
    <w:rsid w:val="004E78A0"/>
    <w:rsid w:val="004E7A69"/>
    <w:rsid w:val="004F00D5"/>
    <w:rsid w:val="004F0D18"/>
    <w:rsid w:val="004F0D51"/>
    <w:rsid w:val="004F0D88"/>
    <w:rsid w:val="004F1523"/>
    <w:rsid w:val="004F172A"/>
    <w:rsid w:val="004F1F8C"/>
    <w:rsid w:val="004F21AB"/>
    <w:rsid w:val="004F2EE0"/>
    <w:rsid w:val="004F510B"/>
    <w:rsid w:val="004F58F4"/>
    <w:rsid w:val="004F62F8"/>
    <w:rsid w:val="004F6E54"/>
    <w:rsid w:val="004F6F4E"/>
    <w:rsid w:val="004F7822"/>
    <w:rsid w:val="0050023B"/>
    <w:rsid w:val="00500A71"/>
    <w:rsid w:val="00500CA3"/>
    <w:rsid w:val="005017FE"/>
    <w:rsid w:val="00501BB6"/>
    <w:rsid w:val="0050224E"/>
    <w:rsid w:val="005024E7"/>
    <w:rsid w:val="00502C48"/>
    <w:rsid w:val="00503FB7"/>
    <w:rsid w:val="0050453F"/>
    <w:rsid w:val="00506116"/>
    <w:rsid w:val="00506934"/>
    <w:rsid w:val="00506E4B"/>
    <w:rsid w:val="0050799E"/>
    <w:rsid w:val="00510096"/>
    <w:rsid w:val="00510B02"/>
    <w:rsid w:val="00510B16"/>
    <w:rsid w:val="00510FDB"/>
    <w:rsid w:val="00512456"/>
    <w:rsid w:val="005125B3"/>
    <w:rsid w:val="00512837"/>
    <w:rsid w:val="0051332D"/>
    <w:rsid w:val="005138D1"/>
    <w:rsid w:val="0051487B"/>
    <w:rsid w:val="00515046"/>
    <w:rsid w:val="0051536E"/>
    <w:rsid w:val="0051585D"/>
    <w:rsid w:val="005158D5"/>
    <w:rsid w:val="00515974"/>
    <w:rsid w:val="00515AC3"/>
    <w:rsid w:val="00515F3C"/>
    <w:rsid w:val="0052139F"/>
    <w:rsid w:val="005213B3"/>
    <w:rsid w:val="0052176B"/>
    <w:rsid w:val="00522362"/>
    <w:rsid w:val="00523258"/>
    <w:rsid w:val="005235F0"/>
    <w:rsid w:val="005247CE"/>
    <w:rsid w:val="00524DB0"/>
    <w:rsid w:val="00524FB3"/>
    <w:rsid w:val="005250BB"/>
    <w:rsid w:val="005252CD"/>
    <w:rsid w:val="00526965"/>
    <w:rsid w:val="00526B69"/>
    <w:rsid w:val="00526BC6"/>
    <w:rsid w:val="0052753C"/>
    <w:rsid w:val="00527CAF"/>
    <w:rsid w:val="0053020C"/>
    <w:rsid w:val="00530233"/>
    <w:rsid w:val="00530721"/>
    <w:rsid w:val="00530E2B"/>
    <w:rsid w:val="00531163"/>
    <w:rsid w:val="005312D7"/>
    <w:rsid w:val="005313EE"/>
    <w:rsid w:val="0053145F"/>
    <w:rsid w:val="00531720"/>
    <w:rsid w:val="00531C5C"/>
    <w:rsid w:val="00531F86"/>
    <w:rsid w:val="00532F21"/>
    <w:rsid w:val="005339EF"/>
    <w:rsid w:val="00534025"/>
    <w:rsid w:val="00534A62"/>
    <w:rsid w:val="00534ECA"/>
    <w:rsid w:val="0053537B"/>
    <w:rsid w:val="00535546"/>
    <w:rsid w:val="00535931"/>
    <w:rsid w:val="00535A24"/>
    <w:rsid w:val="00536C22"/>
    <w:rsid w:val="005376A3"/>
    <w:rsid w:val="00542B11"/>
    <w:rsid w:val="00542BA5"/>
    <w:rsid w:val="00542CBD"/>
    <w:rsid w:val="005436C5"/>
    <w:rsid w:val="00543D68"/>
    <w:rsid w:val="00544D53"/>
    <w:rsid w:val="00544D7B"/>
    <w:rsid w:val="00544D7E"/>
    <w:rsid w:val="00544D9A"/>
    <w:rsid w:val="00545DF4"/>
    <w:rsid w:val="005504B7"/>
    <w:rsid w:val="005510F1"/>
    <w:rsid w:val="005520E8"/>
    <w:rsid w:val="0055426A"/>
    <w:rsid w:val="00554AA9"/>
    <w:rsid w:val="00554C71"/>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862"/>
    <w:rsid w:val="00564946"/>
    <w:rsid w:val="00565891"/>
    <w:rsid w:val="00566456"/>
    <w:rsid w:val="005664C1"/>
    <w:rsid w:val="0056653D"/>
    <w:rsid w:val="00566678"/>
    <w:rsid w:val="005667C4"/>
    <w:rsid w:val="00566AC6"/>
    <w:rsid w:val="00566ADF"/>
    <w:rsid w:val="00567D17"/>
    <w:rsid w:val="00567D42"/>
    <w:rsid w:val="00570189"/>
    <w:rsid w:val="00570486"/>
    <w:rsid w:val="00570552"/>
    <w:rsid w:val="005708C6"/>
    <w:rsid w:val="00570C4E"/>
    <w:rsid w:val="005724A8"/>
    <w:rsid w:val="00573CA2"/>
    <w:rsid w:val="00573FE5"/>
    <w:rsid w:val="00574736"/>
    <w:rsid w:val="00574924"/>
    <w:rsid w:val="0057504D"/>
    <w:rsid w:val="00575261"/>
    <w:rsid w:val="005755BE"/>
    <w:rsid w:val="00575CDA"/>
    <w:rsid w:val="00576B8B"/>
    <w:rsid w:val="005770C3"/>
    <w:rsid w:val="00577161"/>
    <w:rsid w:val="00577249"/>
    <w:rsid w:val="00577A5B"/>
    <w:rsid w:val="00580292"/>
    <w:rsid w:val="0058134B"/>
    <w:rsid w:val="00582481"/>
    <w:rsid w:val="00582DB9"/>
    <w:rsid w:val="005835AC"/>
    <w:rsid w:val="00584BA6"/>
    <w:rsid w:val="00585324"/>
    <w:rsid w:val="005857C3"/>
    <w:rsid w:val="00586844"/>
    <w:rsid w:val="00587201"/>
    <w:rsid w:val="005874BC"/>
    <w:rsid w:val="0058766F"/>
    <w:rsid w:val="005876D2"/>
    <w:rsid w:val="00587C2C"/>
    <w:rsid w:val="00587F2B"/>
    <w:rsid w:val="0059001D"/>
    <w:rsid w:val="00590B21"/>
    <w:rsid w:val="00590CF5"/>
    <w:rsid w:val="005914F7"/>
    <w:rsid w:val="005916B0"/>
    <w:rsid w:val="0059196E"/>
    <w:rsid w:val="00591A8D"/>
    <w:rsid w:val="00591B22"/>
    <w:rsid w:val="005924AE"/>
    <w:rsid w:val="005930ED"/>
    <w:rsid w:val="005933BD"/>
    <w:rsid w:val="0059370D"/>
    <w:rsid w:val="0059448B"/>
    <w:rsid w:val="00594654"/>
    <w:rsid w:val="00595529"/>
    <w:rsid w:val="00595564"/>
    <w:rsid w:val="00595DFF"/>
    <w:rsid w:val="00597231"/>
    <w:rsid w:val="0059729A"/>
    <w:rsid w:val="005973B4"/>
    <w:rsid w:val="005A0960"/>
    <w:rsid w:val="005A10CA"/>
    <w:rsid w:val="005A21BA"/>
    <w:rsid w:val="005A249D"/>
    <w:rsid w:val="005A354C"/>
    <w:rsid w:val="005A38BF"/>
    <w:rsid w:val="005A43EB"/>
    <w:rsid w:val="005A445F"/>
    <w:rsid w:val="005A547A"/>
    <w:rsid w:val="005A568C"/>
    <w:rsid w:val="005A60AF"/>
    <w:rsid w:val="005A783C"/>
    <w:rsid w:val="005A7DA2"/>
    <w:rsid w:val="005B00C4"/>
    <w:rsid w:val="005B062E"/>
    <w:rsid w:val="005B08B6"/>
    <w:rsid w:val="005B09EB"/>
    <w:rsid w:val="005B0B48"/>
    <w:rsid w:val="005B1044"/>
    <w:rsid w:val="005B176B"/>
    <w:rsid w:val="005B1CB6"/>
    <w:rsid w:val="005B1CF9"/>
    <w:rsid w:val="005B1E1B"/>
    <w:rsid w:val="005B243B"/>
    <w:rsid w:val="005B462F"/>
    <w:rsid w:val="005B5A18"/>
    <w:rsid w:val="005B7120"/>
    <w:rsid w:val="005B730F"/>
    <w:rsid w:val="005B786E"/>
    <w:rsid w:val="005C06C2"/>
    <w:rsid w:val="005C0EC3"/>
    <w:rsid w:val="005C1260"/>
    <w:rsid w:val="005C1498"/>
    <w:rsid w:val="005C17E6"/>
    <w:rsid w:val="005C1F47"/>
    <w:rsid w:val="005C29A6"/>
    <w:rsid w:val="005C3A14"/>
    <w:rsid w:val="005C48DB"/>
    <w:rsid w:val="005C4A9D"/>
    <w:rsid w:val="005C57D0"/>
    <w:rsid w:val="005C5D22"/>
    <w:rsid w:val="005C5E49"/>
    <w:rsid w:val="005C5E70"/>
    <w:rsid w:val="005C6290"/>
    <w:rsid w:val="005C687B"/>
    <w:rsid w:val="005C7A73"/>
    <w:rsid w:val="005C7C53"/>
    <w:rsid w:val="005D0051"/>
    <w:rsid w:val="005D08EA"/>
    <w:rsid w:val="005D0BF4"/>
    <w:rsid w:val="005D0FB1"/>
    <w:rsid w:val="005D124B"/>
    <w:rsid w:val="005D1CAF"/>
    <w:rsid w:val="005D27A8"/>
    <w:rsid w:val="005D3537"/>
    <w:rsid w:val="005D425E"/>
    <w:rsid w:val="005D49C6"/>
    <w:rsid w:val="005D51E0"/>
    <w:rsid w:val="005D569E"/>
    <w:rsid w:val="005D649C"/>
    <w:rsid w:val="005D674E"/>
    <w:rsid w:val="005D739F"/>
    <w:rsid w:val="005D772A"/>
    <w:rsid w:val="005D794B"/>
    <w:rsid w:val="005D7AA0"/>
    <w:rsid w:val="005D7DA9"/>
    <w:rsid w:val="005E01C4"/>
    <w:rsid w:val="005E0278"/>
    <w:rsid w:val="005E0DC1"/>
    <w:rsid w:val="005E1DFF"/>
    <w:rsid w:val="005E1FBA"/>
    <w:rsid w:val="005E2A0F"/>
    <w:rsid w:val="005E2C78"/>
    <w:rsid w:val="005E2FAF"/>
    <w:rsid w:val="005E3205"/>
    <w:rsid w:val="005E35D1"/>
    <w:rsid w:val="005E3B9E"/>
    <w:rsid w:val="005E3D1E"/>
    <w:rsid w:val="005E4BB6"/>
    <w:rsid w:val="005E5448"/>
    <w:rsid w:val="005E5537"/>
    <w:rsid w:val="005E5E41"/>
    <w:rsid w:val="005E697B"/>
    <w:rsid w:val="005E72E7"/>
    <w:rsid w:val="005E7F59"/>
    <w:rsid w:val="005F0470"/>
    <w:rsid w:val="005F2940"/>
    <w:rsid w:val="005F308D"/>
    <w:rsid w:val="005F322C"/>
    <w:rsid w:val="005F40A4"/>
    <w:rsid w:val="005F4262"/>
    <w:rsid w:val="005F51B0"/>
    <w:rsid w:val="005F6020"/>
    <w:rsid w:val="005F67AC"/>
    <w:rsid w:val="005F6EF0"/>
    <w:rsid w:val="005F7D9D"/>
    <w:rsid w:val="006000EF"/>
    <w:rsid w:val="00600BED"/>
    <w:rsid w:val="00601369"/>
    <w:rsid w:val="0060165E"/>
    <w:rsid w:val="00601759"/>
    <w:rsid w:val="00601AC0"/>
    <w:rsid w:val="00603BBB"/>
    <w:rsid w:val="006042BD"/>
    <w:rsid w:val="0060583D"/>
    <w:rsid w:val="00605C38"/>
    <w:rsid w:val="00605D03"/>
    <w:rsid w:val="006072F6"/>
    <w:rsid w:val="00607E13"/>
    <w:rsid w:val="00610226"/>
    <w:rsid w:val="00610E32"/>
    <w:rsid w:val="00612221"/>
    <w:rsid w:val="00613F2D"/>
    <w:rsid w:val="00614BE1"/>
    <w:rsid w:val="00614F46"/>
    <w:rsid w:val="00614F66"/>
    <w:rsid w:val="00615782"/>
    <w:rsid w:val="00615AB3"/>
    <w:rsid w:val="0061686E"/>
    <w:rsid w:val="00616DC2"/>
    <w:rsid w:val="00617809"/>
    <w:rsid w:val="00617C1D"/>
    <w:rsid w:val="00617C37"/>
    <w:rsid w:val="00620055"/>
    <w:rsid w:val="00620127"/>
    <w:rsid w:val="00620390"/>
    <w:rsid w:val="00620498"/>
    <w:rsid w:val="00620A27"/>
    <w:rsid w:val="00620ACF"/>
    <w:rsid w:val="00620FA4"/>
    <w:rsid w:val="00621D68"/>
    <w:rsid w:val="00622551"/>
    <w:rsid w:val="00622B7F"/>
    <w:rsid w:val="006230A0"/>
    <w:rsid w:val="00623808"/>
    <w:rsid w:val="0062418B"/>
    <w:rsid w:val="0062432A"/>
    <w:rsid w:val="006243B4"/>
    <w:rsid w:val="0062440B"/>
    <w:rsid w:val="00624467"/>
    <w:rsid w:val="0062578F"/>
    <w:rsid w:val="006275A2"/>
    <w:rsid w:val="00627BD9"/>
    <w:rsid w:val="00627EA6"/>
    <w:rsid w:val="0063012A"/>
    <w:rsid w:val="006302D1"/>
    <w:rsid w:val="006305DF"/>
    <w:rsid w:val="00630B1A"/>
    <w:rsid w:val="00630D46"/>
    <w:rsid w:val="006313BA"/>
    <w:rsid w:val="00632412"/>
    <w:rsid w:val="00632E2A"/>
    <w:rsid w:val="00632F87"/>
    <w:rsid w:val="00633529"/>
    <w:rsid w:val="0063409F"/>
    <w:rsid w:val="00634401"/>
    <w:rsid w:val="0063589E"/>
    <w:rsid w:val="006358D1"/>
    <w:rsid w:val="006359A4"/>
    <w:rsid w:val="00635A91"/>
    <w:rsid w:val="006379FD"/>
    <w:rsid w:val="006400C3"/>
    <w:rsid w:val="0064023D"/>
    <w:rsid w:val="00640C58"/>
    <w:rsid w:val="006425C9"/>
    <w:rsid w:val="00643E0D"/>
    <w:rsid w:val="00644171"/>
    <w:rsid w:val="00644546"/>
    <w:rsid w:val="00644BF3"/>
    <w:rsid w:val="00645FDC"/>
    <w:rsid w:val="006463CB"/>
    <w:rsid w:val="006466EF"/>
    <w:rsid w:val="006468F8"/>
    <w:rsid w:val="00646DAC"/>
    <w:rsid w:val="00650049"/>
    <w:rsid w:val="0065124C"/>
    <w:rsid w:val="00651C87"/>
    <w:rsid w:val="0065252E"/>
    <w:rsid w:val="006533E4"/>
    <w:rsid w:val="00653490"/>
    <w:rsid w:val="00653F33"/>
    <w:rsid w:val="006549D8"/>
    <w:rsid w:val="006556DE"/>
    <w:rsid w:val="00656257"/>
    <w:rsid w:val="006566C1"/>
    <w:rsid w:val="00656C3D"/>
    <w:rsid w:val="006573D0"/>
    <w:rsid w:val="00660210"/>
    <w:rsid w:val="006613DE"/>
    <w:rsid w:val="00661BC5"/>
    <w:rsid w:val="00662CD5"/>
    <w:rsid w:val="00663F6B"/>
    <w:rsid w:val="00664E78"/>
    <w:rsid w:val="00665AFF"/>
    <w:rsid w:val="00665B99"/>
    <w:rsid w:val="0066619B"/>
    <w:rsid w:val="0066683E"/>
    <w:rsid w:val="006674CE"/>
    <w:rsid w:val="006707BD"/>
    <w:rsid w:val="0067101F"/>
    <w:rsid w:val="00671E25"/>
    <w:rsid w:val="00672343"/>
    <w:rsid w:val="00672EC0"/>
    <w:rsid w:val="00672F54"/>
    <w:rsid w:val="00673CF5"/>
    <w:rsid w:val="0067487C"/>
    <w:rsid w:val="00674BCE"/>
    <w:rsid w:val="00675FDB"/>
    <w:rsid w:val="00676334"/>
    <w:rsid w:val="00676342"/>
    <w:rsid w:val="00676CE7"/>
    <w:rsid w:val="0067721B"/>
    <w:rsid w:val="0067727C"/>
    <w:rsid w:val="006774F5"/>
    <w:rsid w:val="00677C5B"/>
    <w:rsid w:val="00680F8F"/>
    <w:rsid w:val="006825A2"/>
    <w:rsid w:val="0068266A"/>
    <w:rsid w:val="00682CC3"/>
    <w:rsid w:val="00683A40"/>
    <w:rsid w:val="00683B3A"/>
    <w:rsid w:val="00684095"/>
    <w:rsid w:val="00684292"/>
    <w:rsid w:val="006848D3"/>
    <w:rsid w:val="00684B55"/>
    <w:rsid w:val="00685811"/>
    <w:rsid w:val="00686E45"/>
    <w:rsid w:val="0068712E"/>
    <w:rsid w:val="006900F2"/>
    <w:rsid w:val="00690304"/>
    <w:rsid w:val="0069032E"/>
    <w:rsid w:val="006908AC"/>
    <w:rsid w:val="00690A49"/>
    <w:rsid w:val="00690DCD"/>
    <w:rsid w:val="00691409"/>
    <w:rsid w:val="00691A0A"/>
    <w:rsid w:val="00691E95"/>
    <w:rsid w:val="006928E5"/>
    <w:rsid w:val="00693038"/>
    <w:rsid w:val="0069379B"/>
    <w:rsid w:val="00694635"/>
    <w:rsid w:val="0069465F"/>
    <w:rsid w:val="00694A9D"/>
    <w:rsid w:val="006953DB"/>
    <w:rsid w:val="006956FD"/>
    <w:rsid w:val="00695E7B"/>
    <w:rsid w:val="00696436"/>
    <w:rsid w:val="006967BD"/>
    <w:rsid w:val="0069703D"/>
    <w:rsid w:val="006978EB"/>
    <w:rsid w:val="006A0127"/>
    <w:rsid w:val="006A049C"/>
    <w:rsid w:val="006A067B"/>
    <w:rsid w:val="006A0A85"/>
    <w:rsid w:val="006A0CD7"/>
    <w:rsid w:val="006A0D88"/>
    <w:rsid w:val="006A12C7"/>
    <w:rsid w:val="006A165B"/>
    <w:rsid w:val="006A183F"/>
    <w:rsid w:val="006A19FE"/>
    <w:rsid w:val="006A1B92"/>
    <w:rsid w:val="006A1F28"/>
    <w:rsid w:val="006A2F32"/>
    <w:rsid w:val="006A381E"/>
    <w:rsid w:val="006A4F5B"/>
    <w:rsid w:val="006A559B"/>
    <w:rsid w:val="006A677A"/>
    <w:rsid w:val="006A6889"/>
    <w:rsid w:val="006A73AF"/>
    <w:rsid w:val="006B00B0"/>
    <w:rsid w:val="006B01E9"/>
    <w:rsid w:val="006B1B28"/>
    <w:rsid w:val="006B1DAC"/>
    <w:rsid w:val="006B2F75"/>
    <w:rsid w:val="006B3563"/>
    <w:rsid w:val="006B3B39"/>
    <w:rsid w:val="006B3BAA"/>
    <w:rsid w:val="006B3C2A"/>
    <w:rsid w:val="006B461B"/>
    <w:rsid w:val="006B4BC1"/>
    <w:rsid w:val="006B519C"/>
    <w:rsid w:val="006B5961"/>
    <w:rsid w:val="006B5C4D"/>
    <w:rsid w:val="006B5FC4"/>
    <w:rsid w:val="006B6941"/>
    <w:rsid w:val="006B77D9"/>
    <w:rsid w:val="006B7AFA"/>
    <w:rsid w:val="006C0727"/>
    <w:rsid w:val="006C074B"/>
    <w:rsid w:val="006C0B65"/>
    <w:rsid w:val="006C0DB4"/>
    <w:rsid w:val="006C1EF7"/>
    <w:rsid w:val="006C2145"/>
    <w:rsid w:val="006C25B7"/>
    <w:rsid w:val="006C26A7"/>
    <w:rsid w:val="006C320E"/>
    <w:rsid w:val="006C368D"/>
    <w:rsid w:val="006C3750"/>
    <w:rsid w:val="006C42F9"/>
    <w:rsid w:val="006C56EE"/>
    <w:rsid w:val="006C597B"/>
    <w:rsid w:val="006C5EC6"/>
    <w:rsid w:val="006C6686"/>
    <w:rsid w:val="006C6AAB"/>
    <w:rsid w:val="006C6BA1"/>
    <w:rsid w:val="006C6E02"/>
    <w:rsid w:val="006C74EF"/>
    <w:rsid w:val="006C7CB6"/>
    <w:rsid w:val="006D0553"/>
    <w:rsid w:val="006D146C"/>
    <w:rsid w:val="006D24B8"/>
    <w:rsid w:val="006D2DEE"/>
    <w:rsid w:val="006D3D72"/>
    <w:rsid w:val="006D5E3B"/>
    <w:rsid w:val="006D6B85"/>
    <w:rsid w:val="006D6CAA"/>
    <w:rsid w:val="006E0A7D"/>
    <w:rsid w:val="006E0BDB"/>
    <w:rsid w:val="006E0EDA"/>
    <w:rsid w:val="006E1448"/>
    <w:rsid w:val="006E145F"/>
    <w:rsid w:val="006E14D4"/>
    <w:rsid w:val="006E1D68"/>
    <w:rsid w:val="006E1E65"/>
    <w:rsid w:val="006E1E83"/>
    <w:rsid w:val="006E2874"/>
    <w:rsid w:val="006E33DB"/>
    <w:rsid w:val="006E3599"/>
    <w:rsid w:val="006E3817"/>
    <w:rsid w:val="006E3DA7"/>
    <w:rsid w:val="006E4473"/>
    <w:rsid w:val="006E48F8"/>
    <w:rsid w:val="006E4A01"/>
    <w:rsid w:val="006E51DF"/>
    <w:rsid w:val="006E53A8"/>
    <w:rsid w:val="006E5F5E"/>
    <w:rsid w:val="006E6608"/>
    <w:rsid w:val="006E6ADE"/>
    <w:rsid w:val="006E71DC"/>
    <w:rsid w:val="006E721E"/>
    <w:rsid w:val="006E7B89"/>
    <w:rsid w:val="006F058E"/>
    <w:rsid w:val="006F161F"/>
    <w:rsid w:val="006F22F9"/>
    <w:rsid w:val="006F2B0C"/>
    <w:rsid w:val="006F32F3"/>
    <w:rsid w:val="006F338C"/>
    <w:rsid w:val="006F34C8"/>
    <w:rsid w:val="006F4380"/>
    <w:rsid w:val="006F479D"/>
    <w:rsid w:val="006F517F"/>
    <w:rsid w:val="006F542F"/>
    <w:rsid w:val="006F6F2D"/>
    <w:rsid w:val="006F721B"/>
    <w:rsid w:val="006F73F5"/>
    <w:rsid w:val="006F7CA0"/>
    <w:rsid w:val="00700067"/>
    <w:rsid w:val="00701FE3"/>
    <w:rsid w:val="0070209C"/>
    <w:rsid w:val="00703FFB"/>
    <w:rsid w:val="00704E3F"/>
    <w:rsid w:val="0070592A"/>
    <w:rsid w:val="00705E3F"/>
    <w:rsid w:val="007061B9"/>
    <w:rsid w:val="0070650D"/>
    <w:rsid w:val="00706E2D"/>
    <w:rsid w:val="00706F09"/>
    <w:rsid w:val="00707D27"/>
    <w:rsid w:val="00707EA1"/>
    <w:rsid w:val="00710CA4"/>
    <w:rsid w:val="00711BEE"/>
    <w:rsid w:val="00711F09"/>
    <w:rsid w:val="00712216"/>
    <w:rsid w:val="007125D9"/>
    <w:rsid w:val="00712BF4"/>
    <w:rsid w:val="0071325D"/>
    <w:rsid w:val="00713E81"/>
    <w:rsid w:val="00714CBE"/>
    <w:rsid w:val="00714E2C"/>
    <w:rsid w:val="0071622F"/>
    <w:rsid w:val="00716EF0"/>
    <w:rsid w:val="007177FE"/>
    <w:rsid w:val="00717A86"/>
    <w:rsid w:val="00717D0D"/>
    <w:rsid w:val="0072060A"/>
    <w:rsid w:val="00720EBF"/>
    <w:rsid w:val="00721865"/>
    <w:rsid w:val="00721CDA"/>
    <w:rsid w:val="00721F1D"/>
    <w:rsid w:val="00722B22"/>
    <w:rsid w:val="007238B2"/>
    <w:rsid w:val="00724D60"/>
    <w:rsid w:val="00724DAF"/>
    <w:rsid w:val="00725DE9"/>
    <w:rsid w:val="00725F4E"/>
    <w:rsid w:val="0072684F"/>
    <w:rsid w:val="00726E58"/>
    <w:rsid w:val="00727125"/>
    <w:rsid w:val="007278C6"/>
    <w:rsid w:val="00727957"/>
    <w:rsid w:val="00727BEF"/>
    <w:rsid w:val="00730C44"/>
    <w:rsid w:val="00730EB5"/>
    <w:rsid w:val="007311AA"/>
    <w:rsid w:val="00731285"/>
    <w:rsid w:val="00731494"/>
    <w:rsid w:val="007314E3"/>
    <w:rsid w:val="007315FB"/>
    <w:rsid w:val="0073193C"/>
    <w:rsid w:val="00731C84"/>
    <w:rsid w:val="00732CE0"/>
    <w:rsid w:val="0073372C"/>
    <w:rsid w:val="00733BC6"/>
    <w:rsid w:val="00734276"/>
    <w:rsid w:val="00734B6D"/>
    <w:rsid w:val="00735091"/>
    <w:rsid w:val="007360FD"/>
    <w:rsid w:val="007367DA"/>
    <w:rsid w:val="007408C2"/>
    <w:rsid w:val="007408CF"/>
    <w:rsid w:val="00740E9A"/>
    <w:rsid w:val="00741A1C"/>
    <w:rsid w:val="007429DC"/>
    <w:rsid w:val="00745CDB"/>
    <w:rsid w:val="0074603B"/>
    <w:rsid w:val="007464A2"/>
    <w:rsid w:val="00746ECC"/>
    <w:rsid w:val="0074773B"/>
    <w:rsid w:val="00747E56"/>
    <w:rsid w:val="0075028C"/>
    <w:rsid w:val="00752CCE"/>
    <w:rsid w:val="00753A59"/>
    <w:rsid w:val="00754162"/>
    <w:rsid w:val="00754623"/>
    <w:rsid w:val="0075463D"/>
    <w:rsid w:val="00754838"/>
    <w:rsid w:val="00754905"/>
    <w:rsid w:val="00754F61"/>
    <w:rsid w:val="0075513C"/>
    <w:rsid w:val="00755218"/>
    <w:rsid w:val="00755C3F"/>
    <w:rsid w:val="007561D4"/>
    <w:rsid w:val="00756B8A"/>
    <w:rsid w:val="007607B4"/>
    <w:rsid w:val="00760996"/>
    <w:rsid w:val="00760EB2"/>
    <w:rsid w:val="007613B3"/>
    <w:rsid w:val="007616E9"/>
    <w:rsid w:val="00762707"/>
    <w:rsid w:val="0076296F"/>
    <w:rsid w:val="00763241"/>
    <w:rsid w:val="0076369E"/>
    <w:rsid w:val="0076414E"/>
    <w:rsid w:val="007643CB"/>
    <w:rsid w:val="00764AFA"/>
    <w:rsid w:val="00764B19"/>
    <w:rsid w:val="0076555E"/>
    <w:rsid w:val="00765EB7"/>
    <w:rsid w:val="007663CE"/>
    <w:rsid w:val="00767BEB"/>
    <w:rsid w:val="00770572"/>
    <w:rsid w:val="00770B30"/>
    <w:rsid w:val="00770EA4"/>
    <w:rsid w:val="00770EE9"/>
    <w:rsid w:val="00771951"/>
    <w:rsid w:val="00771D40"/>
    <w:rsid w:val="00771EC1"/>
    <w:rsid w:val="00772135"/>
    <w:rsid w:val="00773FD6"/>
    <w:rsid w:val="007742ED"/>
    <w:rsid w:val="007749C6"/>
    <w:rsid w:val="00774CE5"/>
    <w:rsid w:val="00775782"/>
    <w:rsid w:val="00775AB9"/>
    <w:rsid w:val="007763D1"/>
    <w:rsid w:val="0077653B"/>
    <w:rsid w:val="00776542"/>
    <w:rsid w:val="00780547"/>
    <w:rsid w:val="00780F2E"/>
    <w:rsid w:val="00782066"/>
    <w:rsid w:val="0078404C"/>
    <w:rsid w:val="0078433C"/>
    <w:rsid w:val="007850D7"/>
    <w:rsid w:val="00785118"/>
    <w:rsid w:val="0078537E"/>
    <w:rsid w:val="00786640"/>
    <w:rsid w:val="00786A2E"/>
    <w:rsid w:val="00787E1B"/>
    <w:rsid w:val="007912A4"/>
    <w:rsid w:val="0079143F"/>
    <w:rsid w:val="007918D3"/>
    <w:rsid w:val="00791949"/>
    <w:rsid w:val="00791F49"/>
    <w:rsid w:val="00792F32"/>
    <w:rsid w:val="0079392E"/>
    <w:rsid w:val="00793B13"/>
    <w:rsid w:val="00793B3A"/>
    <w:rsid w:val="0079438B"/>
    <w:rsid w:val="0079442E"/>
    <w:rsid w:val="00794DAD"/>
    <w:rsid w:val="00795B13"/>
    <w:rsid w:val="007963C5"/>
    <w:rsid w:val="00796601"/>
    <w:rsid w:val="00796BC1"/>
    <w:rsid w:val="007A0315"/>
    <w:rsid w:val="007A066C"/>
    <w:rsid w:val="007A08A0"/>
    <w:rsid w:val="007A0B66"/>
    <w:rsid w:val="007A0CE9"/>
    <w:rsid w:val="007A0DD2"/>
    <w:rsid w:val="007A187F"/>
    <w:rsid w:val="007A2429"/>
    <w:rsid w:val="007A29B6"/>
    <w:rsid w:val="007A2F06"/>
    <w:rsid w:val="007A3069"/>
    <w:rsid w:val="007A33F7"/>
    <w:rsid w:val="007A3561"/>
    <w:rsid w:val="007A3776"/>
    <w:rsid w:val="007A41D3"/>
    <w:rsid w:val="007A433B"/>
    <w:rsid w:val="007A4C2F"/>
    <w:rsid w:val="007A5B21"/>
    <w:rsid w:val="007A661C"/>
    <w:rsid w:val="007A6BB0"/>
    <w:rsid w:val="007A6C1A"/>
    <w:rsid w:val="007A6EF8"/>
    <w:rsid w:val="007A76A7"/>
    <w:rsid w:val="007A7EBA"/>
    <w:rsid w:val="007B0190"/>
    <w:rsid w:val="007B0CEF"/>
    <w:rsid w:val="007B12AA"/>
    <w:rsid w:val="007B23C3"/>
    <w:rsid w:val="007B2733"/>
    <w:rsid w:val="007B29E0"/>
    <w:rsid w:val="007B3867"/>
    <w:rsid w:val="007B49E5"/>
    <w:rsid w:val="007B56E2"/>
    <w:rsid w:val="007B5919"/>
    <w:rsid w:val="007B5DD7"/>
    <w:rsid w:val="007B6EB5"/>
    <w:rsid w:val="007B724D"/>
    <w:rsid w:val="007C29C0"/>
    <w:rsid w:val="007C2A21"/>
    <w:rsid w:val="007C3086"/>
    <w:rsid w:val="007C453A"/>
    <w:rsid w:val="007C4A6C"/>
    <w:rsid w:val="007C6AAC"/>
    <w:rsid w:val="007C6F5E"/>
    <w:rsid w:val="007C7566"/>
    <w:rsid w:val="007D0087"/>
    <w:rsid w:val="007D0172"/>
    <w:rsid w:val="007D04A4"/>
    <w:rsid w:val="007D1972"/>
    <w:rsid w:val="007D1B7D"/>
    <w:rsid w:val="007D2204"/>
    <w:rsid w:val="007D2395"/>
    <w:rsid w:val="007D2C8A"/>
    <w:rsid w:val="007D3207"/>
    <w:rsid w:val="007D3F4B"/>
    <w:rsid w:val="007D4170"/>
    <w:rsid w:val="007D420D"/>
    <w:rsid w:val="007D4F4D"/>
    <w:rsid w:val="007D5586"/>
    <w:rsid w:val="007D6688"/>
    <w:rsid w:val="007D6C8D"/>
    <w:rsid w:val="007D7271"/>
    <w:rsid w:val="007D78FD"/>
    <w:rsid w:val="007D7C34"/>
    <w:rsid w:val="007E2775"/>
    <w:rsid w:val="007E30C2"/>
    <w:rsid w:val="007E3272"/>
    <w:rsid w:val="007E3521"/>
    <w:rsid w:val="007E3E68"/>
    <w:rsid w:val="007E3F67"/>
    <w:rsid w:val="007E481D"/>
    <w:rsid w:val="007E4D4E"/>
    <w:rsid w:val="007E521C"/>
    <w:rsid w:val="007E5325"/>
    <w:rsid w:val="007E60C7"/>
    <w:rsid w:val="007E633E"/>
    <w:rsid w:val="007E6E3D"/>
    <w:rsid w:val="007E71B8"/>
    <w:rsid w:val="007E7B3A"/>
    <w:rsid w:val="007F04EE"/>
    <w:rsid w:val="007F0B4C"/>
    <w:rsid w:val="007F15A6"/>
    <w:rsid w:val="007F1750"/>
    <w:rsid w:val="007F21AD"/>
    <w:rsid w:val="007F26FD"/>
    <w:rsid w:val="007F348F"/>
    <w:rsid w:val="007F3838"/>
    <w:rsid w:val="007F38D0"/>
    <w:rsid w:val="007F406C"/>
    <w:rsid w:val="007F4751"/>
    <w:rsid w:val="007F53BF"/>
    <w:rsid w:val="007F5863"/>
    <w:rsid w:val="007F6B82"/>
    <w:rsid w:val="007F70AC"/>
    <w:rsid w:val="007F719D"/>
    <w:rsid w:val="00800251"/>
    <w:rsid w:val="0080058D"/>
    <w:rsid w:val="00800C52"/>
    <w:rsid w:val="00801435"/>
    <w:rsid w:val="00801BF6"/>
    <w:rsid w:val="00801F6A"/>
    <w:rsid w:val="00802013"/>
    <w:rsid w:val="008029FD"/>
    <w:rsid w:val="00804FC6"/>
    <w:rsid w:val="00804FE9"/>
    <w:rsid w:val="00805508"/>
    <w:rsid w:val="008058B9"/>
    <w:rsid w:val="00805BDE"/>
    <w:rsid w:val="00805C89"/>
    <w:rsid w:val="00806D60"/>
    <w:rsid w:val="00806FC0"/>
    <w:rsid w:val="008103AC"/>
    <w:rsid w:val="00810A8A"/>
    <w:rsid w:val="00810DEA"/>
    <w:rsid w:val="00812186"/>
    <w:rsid w:val="0081408D"/>
    <w:rsid w:val="0081475C"/>
    <w:rsid w:val="00814932"/>
    <w:rsid w:val="00814B2C"/>
    <w:rsid w:val="00814B81"/>
    <w:rsid w:val="008169EB"/>
    <w:rsid w:val="00817018"/>
    <w:rsid w:val="008170EA"/>
    <w:rsid w:val="008173BF"/>
    <w:rsid w:val="00820474"/>
    <w:rsid w:val="00820561"/>
    <w:rsid w:val="00820B03"/>
    <w:rsid w:val="008219BF"/>
    <w:rsid w:val="0082261E"/>
    <w:rsid w:val="00822835"/>
    <w:rsid w:val="00823059"/>
    <w:rsid w:val="00823990"/>
    <w:rsid w:val="00823D60"/>
    <w:rsid w:val="00823E04"/>
    <w:rsid w:val="0082424F"/>
    <w:rsid w:val="0082471F"/>
    <w:rsid w:val="00825418"/>
    <w:rsid w:val="00825598"/>
    <w:rsid w:val="00827384"/>
    <w:rsid w:val="00827B80"/>
    <w:rsid w:val="00827FB2"/>
    <w:rsid w:val="00830257"/>
    <w:rsid w:val="008302BD"/>
    <w:rsid w:val="00830712"/>
    <w:rsid w:val="00830733"/>
    <w:rsid w:val="008310D8"/>
    <w:rsid w:val="00831BF7"/>
    <w:rsid w:val="00831C93"/>
    <w:rsid w:val="00832121"/>
    <w:rsid w:val="00832D38"/>
    <w:rsid w:val="008348B8"/>
    <w:rsid w:val="00834BD9"/>
    <w:rsid w:val="0083736D"/>
    <w:rsid w:val="008376C6"/>
    <w:rsid w:val="00840769"/>
    <w:rsid w:val="00840BB4"/>
    <w:rsid w:val="008415A7"/>
    <w:rsid w:val="00841EE7"/>
    <w:rsid w:val="0084236B"/>
    <w:rsid w:val="0084262F"/>
    <w:rsid w:val="0084399C"/>
    <w:rsid w:val="00844117"/>
    <w:rsid w:val="008446FE"/>
    <w:rsid w:val="00845CBF"/>
    <w:rsid w:val="00845D8B"/>
    <w:rsid w:val="00845E58"/>
    <w:rsid w:val="00846968"/>
    <w:rsid w:val="00847416"/>
    <w:rsid w:val="0084752B"/>
    <w:rsid w:val="0084766B"/>
    <w:rsid w:val="00847817"/>
    <w:rsid w:val="0084798A"/>
    <w:rsid w:val="00847C2D"/>
    <w:rsid w:val="0085008B"/>
    <w:rsid w:val="00850953"/>
    <w:rsid w:val="00851654"/>
    <w:rsid w:val="0085183E"/>
    <w:rsid w:val="00851C69"/>
    <w:rsid w:val="00852DB7"/>
    <w:rsid w:val="00853765"/>
    <w:rsid w:val="008538B7"/>
    <w:rsid w:val="00853C4E"/>
    <w:rsid w:val="008541AF"/>
    <w:rsid w:val="00854891"/>
    <w:rsid w:val="00854897"/>
    <w:rsid w:val="00854973"/>
    <w:rsid w:val="008549C8"/>
    <w:rsid w:val="00854B50"/>
    <w:rsid w:val="00855532"/>
    <w:rsid w:val="008575DB"/>
    <w:rsid w:val="00860434"/>
    <w:rsid w:val="008614A9"/>
    <w:rsid w:val="00861F10"/>
    <w:rsid w:val="00862B46"/>
    <w:rsid w:val="0086328A"/>
    <w:rsid w:val="00863910"/>
    <w:rsid w:val="008639EA"/>
    <w:rsid w:val="00865D1D"/>
    <w:rsid w:val="00865F9E"/>
    <w:rsid w:val="00866E9B"/>
    <w:rsid w:val="00866FEE"/>
    <w:rsid w:val="00867906"/>
    <w:rsid w:val="00870BAC"/>
    <w:rsid w:val="00870C48"/>
    <w:rsid w:val="00871A8F"/>
    <w:rsid w:val="008723BA"/>
    <w:rsid w:val="008736EC"/>
    <w:rsid w:val="00874742"/>
    <w:rsid w:val="0087538E"/>
    <w:rsid w:val="0087678C"/>
    <w:rsid w:val="00876E02"/>
    <w:rsid w:val="0088033C"/>
    <w:rsid w:val="00880A73"/>
    <w:rsid w:val="00880C6F"/>
    <w:rsid w:val="00881050"/>
    <w:rsid w:val="008815D2"/>
    <w:rsid w:val="00881780"/>
    <w:rsid w:val="00881CBE"/>
    <w:rsid w:val="00882DFF"/>
    <w:rsid w:val="008830EC"/>
    <w:rsid w:val="008831D6"/>
    <w:rsid w:val="0088329C"/>
    <w:rsid w:val="00883ADA"/>
    <w:rsid w:val="00884846"/>
    <w:rsid w:val="00885CB7"/>
    <w:rsid w:val="00885E26"/>
    <w:rsid w:val="00886B98"/>
    <w:rsid w:val="00886BDC"/>
    <w:rsid w:val="00890244"/>
    <w:rsid w:val="00890518"/>
    <w:rsid w:val="008907E4"/>
    <w:rsid w:val="008908A8"/>
    <w:rsid w:val="00890C82"/>
    <w:rsid w:val="00890CC5"/>
    <w:rsid w:val="00890ED2"/>
    <w:rsid w:val="00891025"/>
    <w:rsid w:val="00891521"/>
    <w:rsid w:val="0089184B"/>
    <w:rsid w:val="00891CF3"/>
    <w:rsid w:val="008924FF"/>
    <w:rsid w:val="008929A9"/>
    <w:rsid w:val="00892CCF"/>
    <w:rsid w:val="00893167"/>
    <w:rsid w:val="008931DF"/>
    <w:rsid w:val="00893C42"/>
    <w:rsid w:val="00894747"/>
    <w:rsid w:val="00894B62"/>
    <w:rsid w:val="0089533D"/>
    <w:rsid w:val="008955C4"/>
    <w:rsid w:val="00895764"/>
    <w:rsid w:val="008961E4"/>
    <w:rsid w:val="008962CB"/>
    <w:rsid w:val="00897674"/>
    <w:rsid w:val="00897701"/>
    <w:rsid w:val="00897D34"/>
    <w:rsid w:val="008A05CE"/>
    <w:rsid w:val="008A13B1"/>
    <w:rsid w:val="008A1AAE"/>
    <w:rsid w:val="008A204D"/>
    <w:rsid w:val="008A27F5"/>
    <w:rsid w:val="008A2AD8"/>
    <w:rsid w:val="008A2F28"/>
    <w:rsid w:val="008A433E"/>
    <w:rsid w:val="008A4CE3"/>
    <w:rsid w:val="008A57D7"/>
    <w:rsid w:val="008A5B3A"/>
    <w:rsid w:val="008A5BAC"/>
    <w:rsid w:val="008A5BDF"/>
    <w:rsid w:val="008A6129"/>
    <w:rsid w:val="008A64C1"/>
    <w:rsid w:val="008A6A54"/>
    <w:rsid w:val="008A74EA"/>
    <w:rsid w:val="008B0024"/>
    <w:rsid w:val="008B0118"/>
    <w:rsid w:val="008B0772"/>
    <w:rsid w:val="008B1224"/>
    <w:rsid w:val="008B28A4"/>
    <w:rsid w:val="008B2922"/>
    <w:rsid w:val="008B2C6B"/>
    <w:rsid w:val="008B2D2D"/>
    <w:rsid w:val="008B3B91"/>
    <w:rsid w:val="008B4127"/>
    <w:rsid w:val="008B5614"/>
    <w:rsid w:val="008B59D0"/>
    <w:rsid w:val="008B6318"/>
    <w:rsid w:val="008B63FA"/>
    <w:rsid w:val="008B75F3"/>
    <w:rsid w:val="008B7E8A"/>
    <w:rsid w:val="008B7FD1"/>
    <w:rsid w:val="008C01BD"/>
    <w:rsid w:val="008C0229"/>
    <w:rsid w:val="008C13C0"/>
    <w:rsid w:val="008C141C"/>
    <w:rsid w:val="008C4378"/>
    <w:rsid w:val="008C5382"/>
    <w:rsid w:val="008C5FAA"/>
    <w:rsid w:val="008C6BEC"/>
    <w:rsid w:val="008C70C7"/>
    <w:rsid w:val="008C7181"/>
    <w:rsid w:val="008D15EE"/>
    <w:rsid w:val="008D24ED"/>
    <w:rsid w:val="008D3430"/>
    <w:rsid w:val="008D3A3B"/>
    <w:rsid w:val="008D43B7"/>
    <w:rsid w:val="008D5345"/>
    <w:rsid w:val="008D5F80"/>
    <w:rsid w:val="008D64FD"/>
    <w:rsid w:val="008D6CF8"/>
    <w:rsid w:val="008D7045"/>
    <w:rsid w:val="008D7C8A"/>
    <w:rsid w:val="008D7EBF"/>
    <w:rsid w:val="008E0013"/>
    <w:rsid w:val="008E0558"/>
    <w:rsid w:val="008E05D6"/>
    <w:rsid w:val="008E0684"/>
    <w:rsid w:val="008E10FD"/>
    <w:rsid w:val="008E1FFA"/>
    <w:rsid w:val="008E255F"/>
    <w:rsid w:val="008E2934"/>
    <w:rsid w:val="008E35E8"/>
    <w:rsid w:val="008E3A64"/>
    <w:rsid w:val="008E4129"/>
    <w:rsid w:val="008E51ED"/>
    <w:rsid w:val="008E52D3"/>
    <w:rsid w:val="008E53F1"/>
    <w:rsid w:val="008E5986"/>
    <w:rsid w:val="008E647C"/>
    <w:rsid w:val="008E69AA"/>
    <w:rsid w:val="008F0800"/>
    <w:rsid w:val="008F0B87"/>
    <w:rsid w:val="008F154A"/>
    <w:rsid w:val="008F1611"/>
    <w:rsid w:val="008F1AA0"/>
    <w:rsid w:val="008F23D5"/>
    <w:rsid w:val="008F31AF"/>
    <w:rsid w:val="008F37F7"/>
    <w:rsid w:val="008F3DBD"/>
    <w:rsid w:val="008F5034"/>
    <w:rsid w:val="008F5245"/>
    <w:rsid w:val="008F5771"/>
    <w:rsid w:val="008F6152"/>
    <w:rsid w:val="008F672B"/>
    <w:rsid w:val="008F6B34"/>
    <w:rsid w:val="008F78EA"/>
    <w:rsid w:val="00900414"/>
    <w:rsid w:val="00900CFA"/>
    <w:rsid w:val="00902691"/>
    <w:rsid w:val="00902AA1"/>
    <w:rsid w:val="00902DE3"/>
    <w:rsid w:val="0090381F"/>
    <w:rsid w:val="00903959"/>
    <w:rsid w:val="009039C8"/>
    <w:rsid w:val="00903DD3"/>
    <w:rsid w:val="00904357"/>
    <w:rsid w:val="009050C7"/>
    <w:rsid w:val="00905370"/>
    <w:rsid w:val="00906517"/>
    <w:rsid w:val="00906906"/>
    <w:rsid w:val="00907110"/>
    <w:rsid w:val="00907CE5"/>
    <w:rsid w:val="009106D7"/>
    <w:rsid w:val="00911502"/>
    <w:rsid w:val="009115E4"/>
    <w:rsid w:val="00911757"/>
    <w:rsid w:val="00911B88"/>
    <w:rsid w:val="00911F91"/>
    <w:rsid w:val="0091232B"/>
    <w:rsid w:val="00912F86"/>
    <w:rsid w:val="00913041"/>
    <w:rsid w:val="00913435"/>
    <w:rsid w:val="00913CD0"/>
    <w:rsid w:val="00914054"/>
    <w:rsid w:val="00914B91"/>
    <w:rsid w:val="00914C16"/>
    <w:rsid w:val="00915838"/>
    <w:rsid w:val="00915972"/>
    <w:rsid w:val="00915A9F"/>
    <w:rsid w:val="00916275"/>
    <w:rsid w:val="009168AB"/>
    <w:rsid w:val="00916FEA"/>
    <w:rsid w:val="009177E9"/>
    <w:rsid w:val="00917A5E"/>
    <w:rsid w:val="009201B9"/>
    <w:rsid w:val="00920326"/>
    <w:rsid w:val="00920404"/>
    <w:rsid w:val="00920EE2"/>
    <w:rsid w:val="00922D72"/>
    <w:rsid w:val="00922DEB"/>
    <w:rsid w:val="0092371E"/>
    <w:rsid w:val="00924AC0"/>
    <w:rsid w:val="00924CC7"/>
    <w:rsid w:val="00925373"/>
    <w:rsid w:val="0092539A"/>
    <w:rsid w:val="0092551F"/>
    <w:rsid w:val="00925882"/>
    <w:rsid w:val="00926030"/>
    <w:rsid w:val="00926781"/>
    <w:rsid w:val="00926873"/>
    <w:rsid w:val="00926CFF"/>
    <w:rsid w:val="00926E7F"/>
    <w:rsid w:val="0092705F"/>
    <w:rsid w:val="009273F6"/>
    <w:rsid w:val="00927CA4"/>
    <w:rsid w:val="009300A0"/>
    <w:rsid w:val="009302C8"/>
    <w:rsid w:val="00930377"/>
    <w:rsid w:val="00930FB1"/>
    <w:rsid w:val="009310C0"/>
    <w:rsid w:val="009316B8"/>
    <w:rsid w:val="00931CEC"/>
    <w:rsid w:val="009330DD"/>
    <w:rsid w:val="009333C6"/>
    <w:rsid w:val="0093387C"/>
    <w:rsid w:val="00933E8A"/>
    <w:rsid w:val="00934CE5"/>
    <w:rsid w:val="00935026"/>
    <w:rsid w:val="009351CE"/>
    <w:rsid w:val="00935A58"/>
    <w:rsid w:val="009377CD"/>
    <w:rsid w:val="00937B97"/>
    <w:rsid w:val="00937C1C"/>
    <w:rsid w:val="00937E32"/>
    <w:rsid w:val="00940B25"/>
    <w:rsid w:val="00941B72"/>
    <w:rsid w:val="00941DA5"/>
    <w:rsid w:val="00941F64"/>
    <w:rsid w:val="00941FC8"/>
    <w:rsid w:val="0094286A"/>
    <w:rsid w:val="0094343C"/>
    <w:rsid w:val="00943B53"/>
    <w:rsid w:val="0094447F"/>
    <w:rsid w:val="009451D6"/>
    <w:rsid w:val="009454DA"/>
    <w:rsid w:val="009461FD"/>
    <w:rsid w:val="00946606"/>
    <w:rsid w:val="00946C8B"/>
    <w:rsid w:val="00946F3C"/>
    <w:rsid w:val="00946F93"/>
    <w:rsid w:val="009472FE"/>
    <w:rsid w:val="00950558"/>
    <w:rsid w:val="009508FC"/>
    <w:rsid w:val="00951C21"/>
    <w:rsid w:val="0095244C"/>
    <w:rsid w:val="00952758"/>
    <w:rsid w:val="00952E3E"/>
    <w:rsid w:val="00952FC6"/>
    <w:rsid w:val="009539C7"/>
    <w:rsid w:val="00953EEA"/>
    <w:rsid w:val="00953FD8"/>
    <w:rsid w:val="009565A0"/>
    <w:rsid w:val="009568CF"/>
    <w:rsid w:val="0095709E"/>
    <w:rsid w:val="009572A8"/>
    <w:rsid w:val="00960300"/>
    <w:rsid w:val="00960727"/>
    <w:rsid w:val="009608ED"/>
    <w:rsid w:val="00960EC2"/>
    <w:rsid w:val="009611ED"/>
    <w:rsid w:val="00963909"/>
    <w:rsid w:val="009646D5"/>
    <w:rsid w:val="00964A30"/>
    <w:rsid w:val="00964ABD"/>
    <w:rsid w:val="009658B1"/>
    <w:rsid w:val="0096713A"/>
    <w:rsid w:val="0096722B"/>
    <w:rsid w:val="009677A8"/>
    <w:rsid w:val="00967AEA"/>
    <w:rsid w:val="009702A7"/>
    <w:rsid w:val="00970448"/>
    <w:rsid w:val="00970CB6"/>
    <w:rsid w:val="00970F1C"/>
    <w:rsid w:val="009714D6"/>
    <w:rsid w:val="0097229A"/>
    <w:rsid w:val="00972B96"/>
    <w:rsid w:val="00973110"/>
    <w:rsid w:val="00973E71"/>
    <w:rsid w:val="00973F68"/>
    <w:rsid w:val="009744E5"/>
    <w:rsid w:val="0097560F"/>
    <w:rsid w:val="009756D1"/>
    <w:rsid w:val="00976ADB"/>
    <w:rsid w:val="00976DE3"/>
    <w:rsid w:val="0098022E"/>
    <w:rsid w:val="009803FA"/>
    <w:rsid w:val="0098041C"/>
    <w:rsid w:val="00981565"/>
    <w:rsid w:val="009816EB"/>
    <w:rsid w:val="00981917"/>
    <w:rsid w:val="00981D4E"/>
    <w:rsid w:val="00982BBF"/>
    <w:rsid w:val="00984226"/>
    <w:rsid w:val="0098600E"/>
    <w:rsid w:val="00986E6A"/>
    <w:rsid w:val="00987BAA"/>
    <w:rsid w:val="00987FB8"/>
    <w:rsid w:val="0099036E"/>
    <w:rsid w:val="00990DCF"/>
    <w:rsid w:val="00990EEB"/>
    <w:rsid w:val="00991503"/>
    <w:rsid w:val="00992B7F"/>
    <w:rsid w:val="00992E2C"/>
    <w:rsid w:val="00993015"/>
    <w:rsid w:val="00993233"/>
    <w:rsid w:val="00993972"/>
    <w:rsid w:val="00993DDD"/>
    <w:rsid w:val="00993F6F"/>
    <w:rsid w:val="00994F5C"/>
    <w:rsid w:val="0099594F"/>
    <w:rsid w:val="0099680E"/>
    <w:rsid w:val="0099682F"/>
    <w:rsid w:val="009971B1"/>
    <w:rsid w:val="009974FC"/>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7C9"/>
    <w:rsid w:val="009A4EF8"/>
    <w:rsid w:val="009A576D"/>
    <w:rsid w:val="009A57AE"/>
    <w:rsid w:val="009A5E00"/>
    <w:rsid w:val="009A5E97"/>
    <w:rsid w:val="009A6F8F"/>
    <w:rsid w:val="009A7DD8"/>
    <w:rsid w:val="009B0111"/>
    <w:rsid w:val="009B105F"/>
    <w:rsid w:val="009B129A"/>
    <w:rsid w:val="009B1725"/>
    <w:rsid w:val="009B2CBC"/>
    <w:rsid w:val="009B3CCB"/>
    <w:rsid w:val="009B4333"/>
    <w:rsid w:val="009B4843"/>
    <w:rsid w:val="009B5336"/>
    <w:rsid w:val="009B64DA"/>
    <w:rsid w:val="009B66AB"/>
    <w:rsid w:val="009B6988"/>
    <w:rsid w:val="009B6A2F"/>
    <w:rsid w:val="009B6AD8"/>
    <w:rsid w:val="009B7434"/>
    <w:rsid w:val="009C0C20"/>
    <w:rsid w:val="009C164C"/>
    <w:rsid w:val="009C1EFA"/>
    <w:rsid w:val="009C2070"/>
    <w:rsid w:val="009C2089"/>
    <w:rsid w:val="009C28C6"/>
    <w:rsid w:val="009C4140"/>
    <w:rsid w:val="009C78EE"/>
    <w:rsid w:val="009C7BF3"/>
    <w:rsid w:val="009C7DDE"/>
    <w:rsid w:val="009D0158"/>
    <w:rsid w:val="009D11F7"/>
    <w:rsid w:val="009D3216"/>
    <w:rsid w:val="009D335C"/>
    <w:rsid w:val="009D3536"/>
    <w:rsid w:val="009D3839"/>
    <w:rsid w:val="009D3BCB"/>
    <w:rsid w:val="009D4202"/>
    <w:rsid w:val="009D482D"/>
    <w:rsid w:val="009D4DA4"/>
    <w:rsid w:val="009D5159"/>
    <w:rsid w:val="009D53D7"/>
    <w:rsid w:val="009D56BF"/>
    <w:rsid w:val="009D69D6"/>
    <w:rsid w:val="009D6F15"/>
    <w:rsid w:val="009D72FB"/>
    <w:rsid w:val="009E01BE"/>
    <w:rsid w:val="009E030B"/>
    <w:rsid w:val="009E14A9"/>
    <w:rsid w:val="009E21F7"/>
    <w:rsid w:val="009E2758"/>
    <w:rsid w:val="009E27B1"/>
    <w:rsid w:val="009E2942"/>
    <w:rsid w:val="009E2E50"/>
    <w:rsid w:val="009E49EC"/>
    <w:rsid w:val="009E534F"/>
    <w:rsid w:val="009E61DA"/>
    <w:rsid w:val="009E7F1C"/>
    <w:rsid w:val="009F1DE7"/>
    <w:rsid w:val="009F219C"/>
    <w:rsid w:val="009F24D7"/>
    <w:rsid w:val="009F2B69"/>
    <w:rsid w:val="009F2DCE"/>
    <w:rsid w:val="009F2FBC"/>
    <w:rsid w:val="009F3646"/>
    <w:rsid w:val="009F3826"/>
    <w:rsid w:val="009F39BD"/>
    <w:rsid w:val="009F3CD7"/>
    <w:rsid w:val="009F3FAF"/>
    <w:rsid w:val="009F40A6"/>
    <w:rsid w:val="009F5975"/>
    <w:rsid w:val="009F6ED3"/>
    <w:rsid w:val="009F6EF0"/>
    <w:rsid w:val="009F6F02"/>
    <w:rsid w:val="009F6F6B"/>
    <w:rsid w:val="009F716F"/>
    <w:rsid w:val="009F74BF"/>
    <w:rsid w:val="009F77F8"/>
    <w:rsid w:val="009F79E4"/>
    <w:rsid w:val="009F7ACD"/>
    <w:rsid w:val="00A0037B"/>
    <w:rsid w:val="00A007E7"/>
    <w:rsid w:val="00A01158"/>
    <w:rsid w:val="00A015A8"/>
    <w:rsid w:val="00A0198D"/>
    <w:rsid w:val="00A026DB"/>
    <w:rsid w:val="00A0357B"/>
    <w:rsid w:val="00A03832"/>
    <w:rsid w:val="00A03EDC"/>
    <w:rsid w:val="00A049E6"/>
    <w:rsid w:val="00A04EE8"/>
    <w:rsid w:val="00A05164"/>
    <w:rsid w:val="00A05790"/>
    <w:rsid w:val="00A05DDD"/>
    <w:rsid w:val="00A05EAE"/>
    <w:rsid w:val="00A061F8"/>
    <w:rsid w:val="00A064D3"/>
    <w:rsid w:val="00A07C62"/>
    <w:rsid w:val="00A10489"/>
    <w:rsid w:val="00A10F22"/>
    <w:rsid w:val="00A11531"/>
    <w:rsid w:val="00A11E89"/>
    <w:rsid w:val="00A11FC0"/>
    <w:rsid w:val="00A12012"/>
    <w:rsid w:val="00A12917"/>
    <w:rsid w:val="00A1305D"/>
    <w:rsid w:val="00A13062"/>
    <w:rsid w:val="00A13EE7"/>
    <w:rsid w:val="00A14508"/>
    <w:rsid w:val="00A14596"/>
    <w:rsid w:val="00A153A8"/>
    <w:rsid w:val="00A1543E"/>
    <w:rsid w:val="00A15C65"/>
    <w:rsid w:val="00A16159"/>
    <w:rsid w:val="00A1650D"/>
    <w:rsid w:val="00A16AA1"/>
    <w:rsid w:val="00A172AE"/>
    <w:rsid w:val="00A174F9"/>
    <w:rsid w:val="00A17D18"/>
    <w:rsid w:val="00A217D1"/>
    <w:rsid w:val="00A21A3B"/>
    <w:rsid w:val="00A22AE5"/>
    <w:rsid w:val="00A22F21"/>
    <w:rsid w:val="00A23019"/>
    <w:rsid w:val="00A2325A"/>
    <w:rsid w:val="00A237A4"/>
    <w:rsid w:val="00A2480C"/>
    <w:rsid w:val="00A24E1E"/>
    <w:rsid w:val="00A2560D"/>
    <w:rsid w:val="00A2588C"/>
    <w:rsid w:val="00A25A08"/>
    <w:rsid w:val="00A260C4"/>
    <w:rsid w:val="00A266EA"/>
    <w:rsid w:val="00A272AF"/>
    <w:rsid w:val="00A27C8E"/>
    <w:rsid w:val="00A3003B"/>
    <w:rsid w:val="00A309F8"/>
    <w:rsid w:val="00A30E13"/>
    <w:rsid w:val="00A312FC"/>
    <w:rsid w:val="00A31906"/>
    <w:rsid w:val="00A319A5"/>
    <w:rsid w:val="00A31C49"/>
    <w:rsid w:val="00A334D2"/>
    <w:rsid w:val="00A3392C"/>
    <w:rsid w:val="00A33D07"/>
    <w:rsid w:val="00A33E95"/>
    <w:rsid w:val="00A3433F"/>
    <w:rsid w:val="00A343BA"/>
    <w:rsid w:val="00A34648"/>
    <w:rsid w:val="00A3496D"/>
    <w:rsid w:val="00A34B32"/>
    <w:rsid w:val="00A35AA8"/>
    <w:rsid w:val="00A37536"/>
    <w:rsid w:val="00A401CF"/>
    <w:rsid w:val="00A40843"/>
    <w:rsid w:val="00A40B1E"/>
    <w:rsid w:val="00A41E57"/>
    <w:rsid w:val="00A42AEC"/>
    <w:rsid w:val="00A43B25"/>
    <w:rsid w:val="00A43C9D"/>
    <w:rsid w:val="00A44557"/>
    <w:rsid w:val="00A457BA"/>
    <w:rsid w:val="00A4581E"/>
    <w:rsid w:val="00A46112"/>
    <w:rsid w:val="00A47019"/>
    <w:rsid w:val="00A470A6"/>
    <w:rsid w:val="00A4714B"/>
    <w:rsid w:val="00A475DA"/>
    <w:rsid w:val="00A47CC0"/>
    <w:rsid w:val="00A50E46"/>
    <w:rsid w:val="00A51CD0"/>
    <w:rsid w:val="00A52DE9"/>
    <w:rsid w:val="00A5387B"/>
    <w:rsid w:val="00A557B1"/>
    <w:rsid w:val="00A55C2C"/>
    <w:rsid w:val="00A55D22"/>
    <w:rsid w:val="00A5650E"/>
    <w:rsid w:val="00A56BB8"/>
    <w:rsid w:val="00A57DCC"/>
    <w:rsid w:val="00A60A42"/>
    <w:rsid w:val="00A60EC0"/>
    <w:rsid w:val="00A60FAC"/>
    <w:rsid w:val="00A61A6E"/>
    <w:rsid w:val="00A62856"/>
    <w:rsid w:val="00A642BC"/>
    <w:rsid w:val="00A65B7C"/>
    <w:rsid w:val="00A6664E"/>
    <w:rsid w:val="00A67EB2"/>
    <w:rsid w:val="00A67F00"/>
    <w:rsid w:val="00A70322"/>
    <w:rsid w:val="00A70CEB"/>
    <w:rsid w:val="00A71089"/>
    <w:rsid w:val="00A7198A"/>
    <w:rsid w:val="00A71CA8"/>
    <w:rsid w:val="00A7204A"/>
    <w:rsid w:val="00A720CD"/>
    <w:rsid w:val="00A72268"/>
    <w:rsid w:val="00A72970"/>
    <w:rsid w:val="00A72E77"/>
    <w:rsid w:val="00A732B7"/>
    <w:rsid w:val="00A73535"/>
    <w:rsid w:val="00A73A5A"/>
    <w:rsid w:val="00A7403C"/>
    <w:rsid w:val="00A761F9"/>
    <w:rsid w:val="00A7656A"/>
    <w:rsid w:val="00A770FB"/>
    <w:rsid w:val="00A77747"/>
    <w:rsid w:val="00A8061B"/>
    <w:rsid w:val="00A81636"/>
    <w:rsid w:val="00A81EA0"/>
    <w:rsid w:val="00A823E7"/>
    <w:rsid w:val="00A8267A"/>
    <w:rsid w:val="00A82AC9"/>
    <w:rsid w:val="00A82B1D"/>
    <w:rsid w:val="00A84A41"/>
    <w:rsid w:val="00A85AAF"/>
    <w:rsid w:val="00A85B81"/>
    <w:rsid w:val="00A85CF9"/>
    <w:rsid w:val="00A86248"/>
    <w:rsid w:val="00A86358"/>
    <w:rsid w:val="00A8663E"/>
    <w:rsid w:val="00A86BD8"/>
    <w:rsid w:val="00A910AD"/>
    <w:rsid w:val="00A91550"/>
    <w:rsid w:val="00A9172F"/>
    <w:rsid w:val="00A92249"/>
    <w:rsid w:val="00A92649"/>
    <w:rsid w:val="00A92F2A"/>
    <w:rsid w:val="00A933FC"/>
    <w:rsid w:val="00A93E4C"/>
    <w:rsid w:val="00A93E55"/>
    <w:rsid w:val="00A94433"/>
    <w:rsid w:val="00A946F4"/>
    <w:rsid w:val="00A947A8"/>
    <w:rsid w:val="00A94E35"/>
    <w:rsid w:val="00A9545B"/>
    <w:rsid w:val="00A9659C"/>
    <w:rsid w:val="00A9708A"/>
    <w:rsid w:val="00A97187"/>
    <w:rsid w:val="00AA021F"/>
    <w:rsid w:val="00AA044A"/>
    <w:rsid w:val="00AA13F2"/>
    <w:rsid w:val="00AA1FBE"/>
    <w:rsid w:val="00AA39B7"/>
    <w:rsid w:val="00AA427C"/>
    <w:rsid w:val="00AA4AB2"/>
    <w:rsid w:val="00AA516E"/>
    <w:rsid w:val="00AA55FB"/>
    <w:rsid w:val="00AA5840"/>
    <w:rsid w:val="00AA60C1"/>
    <w:rsid w:val="00AA6767"/>
    <w:rsid w:val="00AA7B80"/>
    <w:rsid w:val="00AB060B"/>
    <w:rsid w:val="00AB1987"/>
    <w:rsid w:val="00AB2182"/>
    <w:rsid w:val="00AB26C3"/>
    <w:rsid w:val="00AB2B96"/>
    <w:rsid w:val="00AB30C6"/>
    <w:rsid w:val="00AB3892"/>
    <w:rsid w:val="00AB399B"/>
    <w:rsid w:val="00AB3E46"/>
    <w:rsid w:val="00AB4E0A"/>
    <w:rsid w:val="00AB5019"/>
    <w:rsid w:val="00AB5263"/>
    <w:rsid w:val="00AB5C6D"/>
    <w:rsid w:val="00AC14AB"/>
    <w:rsid w:val="00AC226B"/>
    <w:rsid w:val="00AC2536"/>
    <w:rsid w:val="00AC2BAF"/>
    <w:rsid w:val="00AC3250"/>
    <w:rsid w:val="00AC36F7"/>
    <w:rsid w:val="00AC37FA"/>
    <w:rsid w:val="00AC3C57"/>
    <w:rsid w:val="00AC5476"/>
    <w:rsid w:val="00AC60AF"/>
    <w:rsid w:val="00AC7049"/>
    <w:rsid w:val="00AC75A7"/>
    <w:rsid w:val="00AD00E1"/>
    <w:rsid w:val="00AD0ED0"/>
    <w:rsid w:val="00AD113F"/>
    <w:rsid w:val="00AD1FE1"/>
    <w:rsid w:val="00AD2550"/>
    <w:rsid w:val="00AD3E3B"/>
    <w:rsid w:val="00AD3F8C"/>
    <w:rsid w:val="00AD5E02"/>
    <w:rsid w:val="00AD6549"/>
    <w:rsid w:val="00AE03F6"/>
    <w:rsid w:val="00AE0501"/>
    <w:rsid w:val="00AE07D3"/>
    <w:rsid w:val="00AE0A77"/>
    <w:rsid w:val="00AE0B80"/>
    <w:rsid w:val="00AE0F48"/>
    <w:rsid w:val="00AE10ED"/>
    <w:rsid w:val="00AE19F9"/>
    <w:rsid w:val="00AE2724"/>
    <w:rsid w:val="00AE279F"/>
    <w:rsid w:val="00AE3914"/>
    <w:rsid w:val="00AE3AA7"/>
    <w:rsid w:val="00AE3B18"/>
    <w:rsid w:val="00AE46B2"/>
    <w:rsid w:val="00AE5175"/>
    <w:rsid w:val="00AE5346"/>
    <w:rsid w:val="00AE5CF7"/>
    <w:rsid w:val="00AE62F1"/>
    <w:rsid w:val="00AE7063"/>
    <w:rsid w:val="00AF0A8A"/>
    <w:rsid w:val="00AF0AF9"/>
    <w:rsid w:val="00AF1975"/>
    <w:rsid w:val="00AF19D0"/>
    <w:rsid w:val="00AF2343"/>
    <w:rsid w:val="00AF2640"/>
    <w:rsid w:val="00AF30E5"/>
    <w:rsid w:val="00AF3575"/>
    <w:rsid w:val="00AF35A7"/>
    <w:rsid w:val="00AF3C19"/>
    <w:rsid w:val="00AF3F92"/>
    <w:rsid w:val="00AF3FAA"/>
    <w:rsid w:val="00AF4FA2"/>
    <w:rsid w:val="00AF5724"/>
    <w:rsid w:val="00AF5B1E"/>
    <w:rsid w:val="00AF62D5"/>
    <w:rsid w:val="00AF71C4"/>
    <w:rsid w:val="00AF7D1C"/>
    <w:rsid w:val="00B01581"/>
    <w:rsid w:val="00B0191F"/>
    <w:rsid w:val="00B0286F"/>
    <w:rsid w:val="00B02DF9"/>
    <w:rsid w:val="00B0459B"/>
    <w:rsid w:val="00B066AA"/>
    <w:rsid w:val="00B066E3"/>
    <w:rsid w:val="00B06993"/>
    <w:rsid w:val="00B06CC2"/>
    <w:rsid w:val="00B070BF"/>
    <w:rsid w:val="00B071F0"/>
    <w:rsid w:val="00B07527"/>
    <w:rsid w:val="00B102B7"/>
    <w:rsid w:val="00B10397"/>
    <w:rsid w:val="00B105F4"/>
    <w:rsid w:val="00B10610"/>
    <w:rsid w:val="00B10FF4"/>
    <w:rsid w:val="00B11AED"/>
    <w:rsid w:val="00B1209E"/>
    <w:rsid w:val="00B1292B"/>
    <w:rsid w:val="00B134C3"/>
    <w:rsid w:val="00B138B7"/>
    <w:rsid w:val="00B13CA4"/>
    <w:rsid w:val="00B1429D"/>
    <w:rsid w:val="00B14B3B"/>
    <w:rsid w:val="00B15327"/>
    <w:rsid w:val="00B1558E"/>
    <w:rsid w:val="00B15838"/>
    <w:rsid w:val="00B159BE"/>
    <w:rsid w:val="00B16D9D"/>
    <w:rsid w:val="00B17113"/>
    <w:rsid w:val="00B17256"/>
    <w:rsid w:val="00B17C12"/>
    <w:rsid w:val="00B17DC3"/>
    <w:rsid w:val="00B20210"/>
    <w:rsid w:val="00B2179B"/>
    <w:rsid w:val="00B21B2D"/>
    <w:rsid w:val="00B21D76"/>
    <w:rsid w:val="00B21F5F"/>
    <w:rsid w:val="00B21F68"/>
    <w:rsid w:val="00B224BC"/>
    <w:rsid w:val="00B23028"/>
    <w:rsid w:val="00B231EA"/>
    <w:rsid w:val="00B23291"/>
    <w:rsid w:val="00B236D0"/>
    <w:rsid w:val="00B2397B"/>
    <w:rsid w:val="00B23AEB"/>
    <w:rsid w:val="00B23D24"/>
    <w:rsid w:val="00B25D56"/>
    <w:rsid w:val="00B25FD2"/>
    <w:rsid w:val="00B267ED"/>
    <w:rsid w:val="00B271BA"/>
    <w:rsid w:val="00B3023C"/>
    <w:rsid w:val="00B30CA0"/>
    <w:rsid w:val="00B31071"/>
    <w:rsid w:val="00B31578"/>
    <w:rsid w:val="00B32942"/>
    <w:rsid w:val="00B32A31"/>
    <w:rsid w:val="00B32AF2"/>
    <w:rsid w:val="00B334C4"/>
    <w:rsid w:val="00B338AA"/>
    <w:rsid w:val="00B340C1"/>
    <w:rsid w:val="00B34E9D"/>
    <w:rsid w:val="00B3513A"/>
    <w:rsid w:val="00B3703A"/>
    <w:rsid w:val="00B40430"/>
    <w:rsid w:val="00B406ED"/>
    <w:rsid w:val="00B4120F"/>
    <w:rsid w:val="00B415E0"/>
    <w:rsid w:val="00B41911"/>
    <w:rsid w:val="00B438A9"/>
    <w:rsid w:val="00B44408"/>
    <w:rsid w:val="00B450D1"/>
    <w:rsid w:val="00B4533E"/>
    <w:rsid w:val="00B47554"/>
    <w:rsid w:val="00B477D1"/>
    <w:rsid w:val="00B5011A"/>
    <w:rsid w:val="00B50761"/>
    <w:rsid w:val="00B5280B"/>
    <w:rsid w:val="00B543D2"/>
    <w:rsid w:val="00B544BC"/>
    <w:rsid w:val="00B54AB8"/>
    <w:rsid w:val="00B54BCD"/>
    <w:rsid w:val="00B55379"/>
    <w:rsid w:val="00B55686"/>
    <w:rsid w:val="00B55C76"/>
    <w:rsid w:val="00B56865"/>
    <w:rsid w:val="00B56EB6"/>
    <w:rsid w:val="00B577D9"/>
    <w:rsid w:val="00B57ED8"/>
    <w:rsid w:val="00B6030A"/>
    <w:rsid w:val="00B603A7"/>
    <w:rsid w:val="00B60E7B"/>
    <w:rsid w:val="00B613B4"/>
    <w:rsid w:val="00B629C8"/>
    <w:rsid w:val="00B6398B"/>
    <w:rsid w:val="00B65124"/>
    <w:rsid w:val="00B65D96"/>
    <w:rsid w:val="00B664A8"/>
    <w:rsid w:val="00B66DCD"/>
    <w:rsid w:val="00B67BAA"/>
    <w:rsid w:val="00B67DB4"/>
    <w:rsid w:val="00B67F75"/>
    <w:rsid w:val="00B704B4"/>
    <w:rsid w:val="00B70DF5"/>
    <w:rsid w:val="00B70ED0"/>
    <w:rsid w:val="00B7253D"/>
    <w:rsid w:val="00B72797"/>
    <w:rsid w:val="00B73AF4"/>
    <w:rsid w:val="00B73D93"/>
    <w:rsid w:val="00B74B32"/>
    <w:rsid w:val="00B74D5D"/>
    <w:rsid w:val="00B75067"/>
    <w:rsid w:val="00B75523"/>
    <w:rsid w:val="00B75591"/>
    <w:rsid w:val="00B755AD"/>
    <w:rsid w:val="00B7724C"/>
    <w:rsid w:val="00B77D05"/>
    <w:rsid w:val="00B8011B"/>
    <w:rsid w:val="00B80202"/>
    <w:rsid w:val="00B808A2"/>
    <w:rsid w:val="00B80D07"/>
    <w:rsid w:val="00B81413"/>
    <w:rsid w:val="00B815CA"/>
    <w:rsid w:val="00B81B4A"/>
    <w:rsid w:val="00B81E8E"/>
    <w:rsid w:val="00B82C0F"/>
    <w:rsid w:val="00B82E81"/>
    <w:rsid w:val="00B8492C"/>
    <w:rsid w:val="00B84DFE"/>
    <w:rsid w:val="00B8606A"/>
    <w:rsid w:val="00B86290"/>
    <w:rsid w:val="00B86A6B"/>
    <w:rsid w:val="00B87963"/>
    <w:rsid w:val="00B87A7E"/>
    <w:rsid w:val="00B90BD6"/>
    <w:rsid w:val="00B90DF1"/>
    <w:rsid w:val="00B914CD"/>
    <w:rsid w:val="00B9190D"/>
    <w:rsid w:val="00B92A5C"/>
    <w:rsid w:val="00B92CC6"/>
    <w:rsid w:val="00B92E68"/>
    <w:rsid w:val="00B92E7D"/>
    <w:rsid w:val="00B93688"/>
    <w:rsid w:val="00B94638"/>
    <w:rsid w:val="00B9481F"/>
    <w:rsid w:val="00B95C72"/>
    <w:rsid w:val="00B96EC8"/>
    <w:rsid w:val="00B9740C"/>
    <w:rsid w:val="00B97448"/>
    <w:rsid w:val="00B97615"/>
    <w:rsid w:val="00B97833"/>
    <w:rsid w:val="00BA01D9"/>
    <w:rsid w:val="00BA0777"/>
    <w:rsid w:val="00BA0D7E"/>
    <w:rsid w:val="00BA2125"/>
    <w:rsid w:val="00BA24D5"/>
    <w:rsid w:val="00BA25F5"/>
    <w:rsid w:val="00BA333F"/>
    <w:rsid w:val="00BA38C4"/>
    <w:rsid w:val="00BA454A"/>
    <w:rsid w:val="00BA462B"/>
    <w:rsid w:val="00BA49F3"/>
    <w:rsid w:val="00BA4F3D"/>
    <w:rsid w:val="00BA533D"/>
    <w:rsid w:val="00BA7243"/>
    <w:rsid w:val="00BA7945"/>
    <w:rsid w:val="00BB02D6"/>
    <w:rsid w:val="00BB0C3D"/>
    <w:rsid w:val="00BB184D"/>
    <w:rsid w:val="00BB1AA0"/>
    <w:rsid w:val="00BB28E5"/>
    <w:rsid w:val="00BB3053"/>
    <w:rsid w:val="00BB31C0"/>
    <w:rsid w:val="00BB3CBD"/>
    <w:rsid w:val="00BB6050"/>
    <w:rsid w:val="00BB6703"/>
    <w:rsid w:val="00BB676A"/>
    <w:rsid w:val="00BB69F9"/>
    <w:rsid w:val="00BB7320"/>
    <w:rsid w:val="00BB7D50"/>
    <w:rsid w:val="00BB7DC5"/>
    <w:rsid w:val="00BC0F84"/>
    <w:rsid w:val="00BC1C02"/>
    <w:rsid w:val="00BC1FEA"/>
    <w:rsid w:val="00BC21EA"/>
    <w:rsid w:val="00BC2C0A"/>
    <w:rsid w:val="00BC2E55"/>
    <w:rsid w:val="00BC3080"/>
    <w:rsid w:val="00BC31A4"/>
    <w:rsid w:val="00BC423A"/>
    <w:rsid w:val="00BC44A9"/>
    <w:rsid w:val="00BC6194"/>
    <w:rsid w:val="00BC6A54"/>
    <w:rsid w:val="00BC6E1D"/>
    <w:rsid w:val="00BC7088"/>
    <w:rsid w:val="00BC78EB"/>
    <w:rsid w:val="00BC7A9A"/>
    <w:rsid w:val="00BC7D35"/>
    <w:rsid w:val="00BD0363"/>
    <w:rsid w:val="00BD0B34"/>
    <w:rsid w:val="00BD1E35"/>
    <w:rsid w:val="00BD26AE"/>
    <w:rsid w:val="00BD3E71"/>
    <w:rsid w:val="00BD414D"/>
    <w:rsid w:val="00BD5AEE"/>
    <w:rsid w:val="00BD79FF"/>
    <w:rsid w:val="00BE124A"/>
    <w:rsid w:val="00BE14C3"/>
    <w:rsid w:val="00BE16C4"/>
    <w:rsid w:val="00BE20EE"/>
    <w:rsid w:val="00BE26D6"/>
    <w:rsid w:val="00BE2817"/>
    <w:rsid w:val="00BE2824"/>
    <w:rsid w:val="00BE2888"/>
    <w:rsid w:val="00BE2EA2"/>
    <w:rsid w:val="00BE3483"/>
    <w:rsid w:val="00BE366C"/>
    <w:rsid w:val="00BE3A68"/>
    <w:rsid w:val="00BE48B7"/>
    <w:rsid w:val="00BE53B9"/>
    <w:rsid w:val="00BE56DB"/>
    <w:rsid w:val="00BE68C2"/>
    <w:rsid w:val="00BE70C2"/>
    <w:rsid w:val="00BE73C9"/>
    <w:rsid w:val="00BF0374"/>
    <w:rsid w:val="00BF0406"/>
    <w:rsid w:val="00BF09B8"/>
    <w:rsid w:val="00BF0E1B"/>
    <w:rsid w:val="00BF102A"/>
    <w:rsid w:val="00BF14E3"/>
    <w:rsid w:val="00BF239E"/>
    <w:rsid w:val="00BF2DE7"/>
    <w:rsid w:val="00BF2FFD"/>
    <w:rsid w:val="00BF32ED"/>
    <w:rsid w:val="00BF3DBD"/>
    <w:rsid w:val="00BF432E"/>
    <w:rsid w:val="00BF543B"/>
    <w:rsid w:val="00BF62F9"/>
    <w:rsid w:val="00BF63F1"/>
    <w:rsid w:val="00BF73DA"/>
    <w:rsid w:val="00BF7E67"/>
    <w:rsid w:val="00C002EF"/>
    <w:rsid w:val="00C01013"/>
    <w:rsid w:val="00C02936"/>
    <w:rsid w:val="00C02B2D"/>
    <w:rsid w:val="00C02C74"/>
    <w:rsid w:val="00C03452"/>
    <w:rsid w:val="00C038A3"/>
    <w:rsid w:val="00C039B7"/>
    <w:rsid w:val="00C05983"/>
    <w:rsid w:val="00C05FE1"/>
    <w:rsid w:val="00C0651D"/>
    <w:rsid w:val="00C06E01"/>
    <w:rsid w:val="00C07270"/>
    <w:rsid w:val="00C0742B"/>
    <w:rsid w:val="00C108EA"/>
    <w:rsid w:val="00C10B81"/>
    <w:rsid w:val="00C10BE7"/>
    <w:rsid w:val="00C11147"/>
    <w:rsid w:val="00C1165A"/>
    <w:rsid w:val="00C11F2A"/>
    <w:rsid w:val="00C12A14"/>
    <w:rsid w:val="00C12B4A"/>
    <w:rsid w:val="00C13835"/>
    <w:rsid w:val="00C1391D"/>
    <w:rsid w:val="00C14718"/>
    <w:rsid w:val="00C14CAE"/>
    <w:rsid w:val="00C14FAA"/>
    <w:rsid w:val="00C15DD2"/>
    <w:rsid w:val="00C1634A"/>
    <w:rsid w:val="00C16E22"/>
    <w:rsid w:val="00C16E72"/>
    <w:rsid w:val="00C172D8"/>
    <w:rsid w:val="00C17E44"/>
    <w:rsid w:val="00C209E2"/>
    <w:rsid w:val="00C20B4A"/>
    <w:rsid w:val="00C21736"/>
    <w:rsid w:val="00C21985"/>
    <w:rsid w:val="00C21EAB"/>
    <w:rsid w:val="00C2223D"/>
    <w:rsid w:val="00C23066"/>
    <w:rsid w:val="00C23E2F"/>
    <w:rsid w:val="00C24978"/>
    <w:rsid w:val="00C255D5"/>
    <w:rsid w:val="00C25813"/>
    <w:rsid w:val="00C2667B"/>
    <w:rsid w:val="00C26919"/>
    <w:rsid w:val="00C30C46"/>
    <w:rsid w:val="00C30CBE"/>
    <w:rsid w:val="00C30DA7"/>
    <w:rsid w:val="00C31319"/>
    <w:rsid w:val="00C333AA"/>
    <w:rsid w:val="00C333C7"/>
    <w:rsid w:val="00C333D0"/>
    <w:rsid w:val="00C33CB8"/>
    <w:rsid w:val="00C33CEB"/>
    <w:rsid w:val="00C34479"/>
    <w:rsid w:val="00C358CC"/>
    <w:rsid w:val="00C36532"/>
    <w:rsid w:val="00C37ED9"/>
    <w:rsid w:val="00C41793"/>
    <w:rsid w:val="00C41925"/>
    <w:rsid w:val="00C4208E"/>
    <w:rsid w:val="00C422C8"/>
    <w:rsid w:val="00C423DC"/>
    <w:rsid w:val="00C42642"/>
    <w:rsid w:val="00C427D4"/>
    <w:rsid w:val="00C42B28"/>
    <w:rsid w:val="00C42C9F"/>
    <w:rsid w:val="00C443B7"/>
    <w:rsid w:val="00C449A1"/>
    <w:rsid w:val="00C466D8"/>
    <w:rsid w:val="00C47ECD"/>
    <w:rsid w:val="00C47F11"/>
    <w:rsid w:val="00C50507"/>
    <w:rsid w:val="00C50520"/>
    <w:rsid w:val="00C506C0"/>
    <w:rsid w:val="00C51024"/>
    <w:rsid w:val="00C51BFB"/>
    <w:rsid w:val="00C51D54"/>
    <w:rsid w:val="00C54D41"/>
    <w:rsid w:val="00C54D6C"/>
    <w:rsid w:val="00C550C5"/>
    <w:rsid w:val="00C55415"/>
    <w:rsid w:val="00C55A13"/>
    <w:rsid w:val="00C55E93"/>
    <w:rsid w:val="00C56724"/>
    <w:rsid w:val="00C56E5E"/>
    <w:rsid w:val="00C5759B"/>
    <w:rsid w:val="00C6017E"/>
    <w:rsid w:val="00C60276"/>
    <w:rsid w:val="00C60485"/>
    <w:rsid w:val="00C61149"/>
    <w:rsid w:val="00C611A1"/>
    <w:rsid w:val="00C6154B"/>
    <w:rsid w:val="00C65004"/>
    <w:rsid w:val="00C67418"/>
    <w:rsid w:val="00C67720"/>
    <w:rsid w:val="00C67D20"/>
    <w:rsid w:val="00C70128"/>
    <w:rsid w:val="00C70458"/>
    <w:rsid w:val="00C70644"/>
    <w:rsid w:val="00C70A7E"/>
    <w:rsid w:val="00C70B90"/>
    <w:rsid w:val="00C70C8E"/>
    <w:rsid w:val="00C70CCD"/>
    <w:rsid w:val="00C71194"/>
    <w:rsid w:val="00C71433"/>
    <w:rsid w:val="00C71EC8"/>
    <w:rsid w:val="00C7374F"/>
    <w:rsid w:val="00C73F3B"/>
    <w:rsid w:val="00C743B4"/>
    <w:rsid w:val="00C74AC1"/>
    <w:rsid w:val="00C74AC7"/>
    <w:rsid w:val="00C75492"/>
    <w:rsid w:val="00C7570E"/>
    <w:rsid w:val="00C76544"/>
    <w:rsid w:val="00C76674"/>
    <w:rsid w:val="00C76829"/>
    <w:rsid w:val="00C77588"/>
    <w:rsid w:val="00C77720"/>
    <w:rsid w:val="00C805A7"/>
    <w:rsid w:val="00C805AC"/>
    <w:rsid w:val="00C814F0"/>
    <w:rsid w:val="00C82A0A"/>
    <w:rsid w:val="00C82D3B"/>
    <w:rsid w:val="00C83E6E"/>
    <w:rsid w:val="00C8482D"/>
    <w:rsid w:val="00C8483D"/>
    <w:rsid w:val="00C863A3"/>
    <w:rsid w:val="00C867BD"/>
    <w:rsid w:val="00C86854"/>
    <w:rsid w:val="00C874D8"/>
    <w:rsid w:val="00C87A05"/>
    <w:rsid w:val="00C87CBF"/>
    <w:rsid w:val="00C91373"/>
    <w:rsid w:val="00C92863"/>
    <w:rsid w:val="00C92C95"/>
    <w:rsid w:val="00C92CD0"/>
    <w:rsid w:val="00C92E7C"/>
    <w:rsid w:val="00C93519"/>
    <w:rsid w:val="00C940D6"/>
    <w:rsid w:val="00C94636"/>
    <w:rsid w:val="00C95405"/>
    <w:rsid w:val="00C9542D"/>
    <w:rsid w:val="00C955DA"/>
    <w:rsid w:val="00C95887"/>
    <w:rsid w:val="00C95CA3"/>
    <w:rsid w:val="00C961F0"/>
    <w:rsid w:val="00C967DC"/>
    <w:rsid w:val="00C96E05"/>
    <w:rsid w:val="00C97269"/>
    <w:rsid w:val="00C97B93"/>
    <w:rsid w:val="00CA004F"/>
    <w:rsid w:val="00CA09B2"/>
    <w:rsid w:val="00CA145A"/>
    <w:rsid w:val="00CA1ACD"/>
    <w:rsid w:val="00CA31B3"/>
    <w:rsid w:val="00CA37D8"/>
    <w:rsid w:val="00CA3FB5"/>
    <w:rsid w:val="00CA4129"/>
    <w:rsid w:val="00CA490F"/>
    <w:rsid w:val="00CA4C3F"/>
    <w:rsid w:val="00CA509F"/>
    <w:rsid w:val="00CA510E"/>
    <w:rsid w:val="00CA5255"/>
    <w:rsid w:val="00CA5D30"/>
    <w:rsid w:val="00CA5FAB"/>
    <w:rsid w:val="00CA6147"/>
    <w:rsid w:val="00CA63F2"/>
    <w:rsid w:val="00CA66BD"/>
    <w:rsid w:val="00CA6EC6"/>
    <w:rsid w:val="00CB0155"/>
    <w:rsid w:val="00CB06A4"/>
    <w:rsid w:val="00CB08A2"/>
    <w:rsid w:val="00CB1C9F"/>
    <w:rsid w:val="00CB1E28"/>
    <w:rsid w:val="00CB20C1"/>
    <w:rsid w:val="00CB30C4"/>
    <w:rsid w:val="00CB347F"/>
    <w:rsid w:val="00CB359D"/>
    <w:rsid w:val="00CB3B71"/>
    <w:rsid w:val="00CB3DA9"/>
    <w:rsid w:val="00CB3DF2"/>
    <w:rsid w:val="00CB455A"/>
    <w:rsid w:val="00CB47B2"/>
    <w:rsid w:val="00CB4A45"/>
    <w:rsid w:val="00CB538B"/>
    <w:rsid w:val="00CB55EF"/>
    <w:rsid w:val="00CB5AE1"/>
    <w:rsid w:val="00CB6F79"/>
    <w:rsid w:val="00CB769D"/>
    <w:rsid w:val="00CC0CBD"/>
    <w:rsid w:val="00CC1338"/>
    <w:rsid w:val="00CC2A74"/>
    <w:rsid w:val="00CC3566"/>
    <w:rsid w:val="00CC3DBF"/>
    <w:rsid w:val="00CC5329"/>
    <w:rsid w:val="00CC5EE3"/>
    <w:rsid w:val="00CC6121"/>
    <w:rsid w:val="00CC794D"/>
    <w:rsid w:val="00CC7CE4"/>
    <w:rsid w:val="00CC7E32"/>
    <w:rsid w:val="00CD0B86"/>
    <w:rsid w:val="00CD0BA2"/>
    <w:rsid w:val="00CD0C35"/>
    <w:rsid w:val="00CD133C"/>
    <w:rsid w:val="00CD17D2"/>
    <w:rsid w:val="00CD200D"/>
    <w:rsid w:val="00CD2FD3"/>
    <w:rsid w:val="00CD3187"/>
    <w:rsid w:val="00CD3786"/>
    <w:rsid w:val="00CD396E"/>
    <w:rsid w:val="00CD499D"/>
    <w:rsid w:val="00CD4EF4"/>
    <w:rsid w:val="00CD570C"/>
    <w:rsid w:val="00CD57FF"/>
    <w:rsid w:val="00CD767B"/>
    <w:rsid w:val="00CD7B0E"/>
    <w:rsid w:val="00CE06ED"/>
    <w:rsid w:val="00CE0872"/>
    <w:rsid w:val="00CE0CA8"/>
    <w:rsid w:val="00CE153A"/>
    <w:rsid w:val="00CE1C7D"/>
    <w:rsid w:val="00CE2F2F"/>
    <w:rsid w:val="00CE47F4"/>
    <w:rsid w:val="00CE4A69"/>
    <w:rsid w:val="00CE61AC"/>
    <w:rsid w:val="00CE626E"/>
    <w:rsid w:val="00CE6A9E"/>
    <w:rsid w:val="00CF0626"/>
    <w:rsid w:val="00CF069B"/>
    <w:rsid w:val="00CF0EFF"/>
    <w:rsid w:val="00CF12B0"/>
    <w:rsid w:val="00CF1DC5"/>
    <w:rsid w:val="00CF2FF7"/>
    <w:rsid w:val="00CF3464"/>
    <w:rsid w:val="00CF3C9C"/>
    <w:rsid w:val="00CF3E98"/>
    <w:rsid w:val="00CF4535"/>
    <w:rsid w:val="00CF4AEB"/>
    <w:rsid w:val="00CF62C3"/>
    <w:rsid w:val="00CF6875"/>
    <w:rsid w:val="00CF7CCF"/>
    <w:rsid w:val="00D001CE"/>
    <w:rsid w:val="00D010E2"/>
    <w:rsid w:val="00D01EF0"/>
    <w:rsid w:val="00D02553"/>
    <w:rsid w:val="00D034C3"/>
    <w:rsid w:val="00D034C5"/>
    <w:rsid w:val="00D04CB8"/>
    <w:rsid w:val="00D04E16"/>
    <w:rsid w:val="00D052B3"/>
    <w:rsid w:val="00D05692"/>
    <w:rsid w:val="00D05FC5"/>
    <w:rsid w:val="00D060C7"/>
    <w:rsid w:val="00D0621E"/>
    <w:rsid w:val="00D0710D"/>
    <w:rsid w:val="00D078C9"/>
    <w:rsid w:val="00D07C6E"/>
    <w:rsid w:val="00D106C4"/>
    <w:rsid w:val="00D10754"/>
    <w:rsid w:val="00D10DDF"/>
    <w:rsid w:val="00D11161"/>
    <w:rsid w:val="00D11FCC"/>
    <w:rsid w:val="00D129D1"/>
    <w:rsid w:val="00D13B58"/>
    <w:rsid w:val="00D13CBA"/>
    <w:rsid w:val="00D140A3"/>
    <w:rsid w:val="00D14A57"/>
    <w:rsid w:val="00D14ABF"/>
    <w:rsid w:val="00D14C85"/>
    <w:rsid w:val="00D1563C"/>
    <w:rsid w:val="00D17890"/>
    <w:rsid w:val="00D1790B"/>
    <w:rsid w:val="00D20A68"/>
    <w:rsid w:val="00D21956"/>
    <w:rsid w:val="00D2226F"/>
    <w:rsid w:val="00D22A11"/>
    <w:rsid w:val="00D236E3"/>
    <w:rsid w:val="00D23F7B"/>
    <w:rsid w:val="00D23FA7"/>
    <w:rsid w:val="00D24161"/>
    <w:rsid w:val="00D2560D"/>
    <w:rsid w:val="00D25AE1"/>
    <w:rsid w:val="00D25BC0"/>
    <w:rsid w:val="00D2626A"/>
    <w:rsid w:val="00D272BF"/>
    <w:rsid w:val="00D30787"/>
    <w:rsid w:val="00D32C0E"/>
    <w:rsid w:val="00D330E4"/>
    <w:rsid w:val="00D33A1F"/>
    <w:rsid w:val="00D33EF5"/>
    <w:rsid w:val="00D34665"/>
    <w:rsid w:val="00D349CE"/>
    <w:rsid w:val="00D34E7A"/>
    <w:rsid w:val="00D3548D"/>
    <w:rsid w:val="00D365C7"/>
    <w:rsid w:val="00D36C0D"/>
    <w:rsid w:val="00D3756E"/>
    <w:rsid w:val="00D37895"/>
    <w:rsid w:val="00D40FF2"/>
    <w:rsid w:val="00D4154A"/>
    <w:rsid w:val="00D41DD3"/>
    <w:rsid w:val="00D4253A"/>
    <w:rsid w:val="00D43DA2"/>
    <w:rsid w:val="00D4402B"/>
    <w:rsid w:val="00D44C21"/>
    <w:rsid w:val="00D44DEA"/>
    <w:rsid w:val="00D46568"/>
    <w:rsid w:val="00D467E1"/>
    <w:rsid w:val="00D46C7A"/>
    <w:rsid w:val="00D47890"/>
    <w:rsid w:val="00D47A7A"/>
    <w:rsid w:val="00D47E37"/>
    <w:rsid w:val="00D50867"/>
    <w:rsid w:val="00D517B5"/>
    <w:rsid w:val="00D518BB"/>
    <w:rsid w:val="00D518D5"/>
    <w:rsid w:val="00D51A73"/>
    <w:rsid w:val="00D523EF"/>
    <w:rsid w:val="00D52D8D"/>
    <w:rsid w:val="00D53737"/>
    <w:rsid w:val="00D5398D"/>
    <w:rsid w:val="00D53D3D"/>
    <w:rsid w:val="00D5410A"/>
    <w:rsid w:val="00D54116"/>
    <w:rsid w:val="00D542CB"/>
    <w:rsid w:val="00D54A8D"/>
    <w:rsid w:val="00D54C59"/>
    <w:rsid w:val="00D5549B"/>
    <w:rsid w:val="00D55639"/>
    <w:rsid w:val="00D559A3"/>
    <w:rsid w:val="00D57E61"/>
    <w:rsid w:val="00D60319"/>
    <w:rsid w:val="00D6075F"/>
    <w:rsid w:val="00D60CD0"/>
    <w:rsid w:val="00D60D77"/>
    <w:rsid w:val="00D62A2E"/>
    <w:rsid w:val="00D62C1D"/>
    <w:rsid w:val="00D62FC2"/>
    <w:rsid w:val="00D63152"/>
    <w:rsid w:val="00D632ED"/>
    <w:rsid w:val="00D63D8D"/>
    <w:rsid w:val="00D63DA0"/>
    <w:rsid w:val="00D641E4"/>
    <w:rsid w:val="00D662AA"/>
    <w:rsid w:val="00D66EE0"/>
    <w:rsid w:val="00D70B1E"/>
    <w:rsid w:val="00D70DD3"/>
    <w:rsid w:val="00D70F20"/>
    <w:rsid w:val="00D7122D"/>
    <w:rsid w:val="00D71535"/>
    <w:rsid w:val="00D71DC9"/>
    <w:rsid w:val="00D722E5"/>
    <w:rsid w:val="00D72829"/>
    <w:rsid w:val="00D73474"/>
    <w:rsid w:val="00D74E07"/>
    <w:rsid w:val="00D75B56"/>
    <w:rsid w:val="00D76160"/>
    <w:rsid w:val="00D761F8"/>
    <w:rsid w:val="00D771B6"/>
    <w:rsid w:val="00D80B8B"/>
    <w:rsid w:val="00D81416"/>
    <w:rsid w:val="00D81674"/>
    <w:rsid w:val="00D81797"/>
    <w:rsid w:val="00D8188A"/>
    <w:rsid w:val="00D82040"/>
    <w:rsid w:val="00D82286"/>
    <w:rsid w:val="00D82950"/>
    <w:rsid w:val="00D829CB"/>
    <w:rsid w:val="00D82F95"/>
    <w:rsid w:val="00D8360F"/>
    <w:rsid w:val="00D844E0"/>
    <w:rsid w:val="00D8520B"/>
    <w:rsid w:val="00D86286"/>
    <w:rsid w:val="00D86CF0"/>
    <w:rsid w:val="00D8712F"/>
    <w:rsid w:val="00D876DE"/>
    <w:rsid w:val="00D87D91"/>
    <w:rsid w:val="00D91573"/>
    <w:rsid w:val="00D91D0B"/>
    <w:rsid w:val="00D92482"/>
    <w:rsid w:val="00D9275D"/>
    <w:rsid w:val="00D92BA3"/>
    <w:rsid w:val="00D932A0"/>
    <w:rsid w:val="00D93B9D"/>
    <w:rsid w:val="00D93FA9"/>
    <w:rsid w:val="00D93FF8"/>
    <w:rsid w:val="00D940ED"/>
    <w:rsid w:val="00D95571"/>
    <w:rsid w:val="00D95AB2"/>
    <w:rsid w:val="00D96319"/>
    <w:rsid w:val="00D96617"/>
    <w:rsid w:val="00D96D6D"/>
    <w:rsid w:val="00D96DD4"/>
    <w:rsid w:val="00D96E5C"/>
    <w:rsid w:val="00D97083"/>
    <w:rsid w:val="00DA062F"/>
    <w:rsid w:val="00DA0913"/>
    <w:rsid w:val="00DA0C8D"/>
    <w:rsid w:val="00DA1068"/>
    <w:rsid w:val="00DA1D13"/>
    <w:rsid w:val="00DA2092"/>
    <w:rsid w:val="00DA24FD"/>
    <w:rsid w:val="00DA2C52"/>
    <w:rsid w:val="00DA2CA0"/>
    <w:rsid w:val="00DA3288"/>
    <w:rsid w:val="00DA3F94"/>
    <w:rsid w:val="00DA44C4"/>
    <w:rsid w:val="00DA490D"/>
    <w:rsid w:val="00DA5621"/>
    <w:rsid w:val="00DA5AB9"/>
    <w:rsid w:val="00DA64B6"/>
    <w:rsid w:val="00DA6AAA"/>
    <w:rsid w:val="00DA72C0"/>
    <w:rsid w:val="00DA7A3E"/>
    <w:rsid w:val="00DA7ED6"/>
    <w:rsid w:val="00DB0D0B"/>
    <w:rsid w:val="00DB153C"/>
    <w:rsid w:val="00DB1AA4"/>
    <w:rsid w:val="00DB2266"/>
    <w:rsid w:val="00DB2AB8"/>
    <w:rsid w:val="00DB2FF9"/>
    <w:rsid w:val="00DB373B"/>
    <w:rsid w:val="00DB3CBD"/>
    <w:rsid w:val="00DB41F3"/>
    <w:rsid w:val="00DB500D"/>
    <w:rsid w:val="00DB53AD"/>
    <w:rsid w:val="00DB53E0"/>
    <w:rsid w:val="00DB54B4"/>
    <w:rsid w:val="00DB5C3B"/>
    <w:rsid w:val="00DB64FA"/>
    <w:rsid w:val="00DB7701"/>
    <w:rsid w:val="00DB7E02"/>
    <w:rsid w:val="00DB7F92"/>
    <w:rsid w:val="00DC01FA"/>
    <w:rsid w:val="00DC0648"/>
    <w:rsid w:val="00DC14DC"/>
    <w:rsid w:val="00DC18C0"/>
    <w:rsid w:val="00DC1AE5"/>
    <w:rsid w:val="00DC22B9"/>
    <w:rsid w:val="00DC35A4"/>
    <w:rsid w:val="00DC4103"/>
    <w:rsid w:val="00DC5780"/>
    <w:rsid w:val="00DC5A7B"/>
    <w:rsid w:val="00DC5AAA"/>
    <w:rsid w:val="00DC5DE0"/>
    <w:rsid w:val="00DC5E75"/>
    <w:rsid w:val="00DC6A76"/>
    <w:rsid w:val="00DC6BD6"/>
    <w:rsid w:val="00DC7450"/>
    <w:rsid w:val="00DC7600"/>
    <w:rsid w:val="00DC7E3D"/>
    <w:rsid w:val="00DD064B"/>
    <w:rsid w:val="00DD0A1E"/>
    <w:rsid w:val="00DD0B84"/>
    <w:rsid w:val="00DD0BCA"/>
    <w:rsid w:val="00DD1052"/>
    <w:rsid w:val="00DD22A8"/>
    <w:rsid w:val="00DD22E3"/>
    <w:rsid w:val="00DD27BC"/>
    <w:rsid w:val="00DD2E25"/>
    <w:rsid w:val="00DD4055"/>
    <w:rsid w:val="00DD442B"/>
    <w:rsid w:val="00DD489F"/>
    <w:rsid w:val="00DD4B7D"/>
    <w:rsid w:val="00DD4F47"/>
    <w:rsid w:val="00DD573F"/>
    <w:rsid w:val="00DD6666"/>
    <w:rsid w:val="00DD69B7"/>
    <w:rsid w:val="00DD79D4"/>
    <w:rsid w:val="00DE0F46"/>
    <w:rsid w:val="00DE384D"/>
    <w:rsid w:val="00DE544F"/>
    <w:rsid w:val="00DE74E3"/>
    <w:rsid w:val="00DE77C1"/>
    <w:rsid w:val="00DE7B31"/>
    <w:rsid w:val="00DE7C9C"/>
    <w:rsid w:val="00DF0862"/>
    <w:rsid w:val="00DF0A2C"/>
    <w:rsid w:val="00DF1026"/>
    <w:rsid w:val="00DF1319"/>
    <w:rsid w:val="00DF1768"/>
    <w:rsid w:val="00DF1C3B"/>
    <w:rsid w:val="00DF1E41"/>
    <w:rsid w:val="00DF20BA"/>
    <w:rsid w:val="00DF28B2"/>
    <w:rsid w:val="00DF310D"/>
    <w:rsid w:val="00DF32DB"/>
    <w:rsid w:val="00DF330E"/>
    <w:rsid w:val="00DF3495"/>
    <w:rsid w:val="00DF50CB"/>
    <w:rsid w:val="00DF56CE"/>
    <w:rsid w:val="00DF5E85"/>
    <w:rsid w:val="00DF5EAF"/>
    <w:rsid w:val="00DF6E01"/>
    <w:rsid w:val="00DF7B8B"/>
    <w:rsid w:val="00DF7DAD"/>
    <w:rsid w:val="00DF7EC6"/>
    <w:rsid w:val="00E00A80"/>
    <w:rsid w:val="00E00CB2"/>
    <w:rsid w:val="00E010EE"/>
    <w:rsid w:val="00E012BC"/>
    <w:rsid w:val="00E01B4E"/>
    <w:rsid w:val="00E01D6D"/>
    <w:rsid w:val="00E01D74"/>
    <w:rsid w:val="00E01FA7"/>
    <w:rsid w:val="00E02590"/>
    <w:rsid w:val="00E02655"/>
    <w:rsid w:val="00E02A36"/>
    <w:rsid w:val="00E03B7D"/>
    <w:rsid w:val="00E03F4E"/>
    <w:rsid w:val="00E05FF5"/>
    <w:rsid w:val="00E06504"/>
    <w:rsid w:val="00E065CB"/>
    <w:rsid w:val="00E066F5"/>
    <w:rsid w:val="00E06C6F"/>
    <w:rsid w:val="00E07B1A"/>
    <w:rsid w:val="00E07C2E"/>
    <w:rsid w:val="00E1003F"/>
    <w:rsid w:val="00E10ADE"/>
    <w:rsid w:val="00E111B7"/>
    <w:rsid w:val="00E1195B"/>
    <w:rsid w:val="00E11B8B"/>
    <w:rsid w:val="00E11EE7"/>
    <w:rsid w:val="00E121B7"/>
    <w:rsid w:val="00E12AA6"/>
    <w:rsid w:val="00E1323D"/>
    <w:rsid w:val="00E1374B"/>
    <w:rsid w:val="00E13A9F"/>
    <w:rsid w:val="00E14940"/>
    <w:rsid w:val="00E149DB"/>
    <w:rsid w:val="00E15B8E"/>
    <w:rsid w:val="00E16551"/>
    <w:rsid w:val="00E16787"/>
    <w:rsid w:val="00E176D3"/>
    <w:rsid w:val="00E177ED"/>
    <w:rsid w:val="00E17C42"/>
    <w:rsid w:val="00E20A64"/>
    <w:rsid w:val="00E21213"/>
    <w:rsid w:val="00E21947"/>
    <w:rsid w:val="00E21D9E"/>
    <w:rsid w:val="00E2201E"/>
    <w:rsid w:val="00E22C55"/>
    <w:rsid w:val="00E230E3"/>
    <w:rsid w:val="00E23BC4"/>
    <w:rsid w:val="00E24349"/>
    <w:rsid w:val="00E2452E"/>
    <w:rsid w:val="00E24CEF"/>
    <w:rsid w:val="00E25185"/>
    <w:rsid w:val="00E25CE3"/>
    <w:rsid w:val="00E25E21"/>
    <w:rsid w:val="00E26AF4"/>
    <w:rsid w:val="00E2745E"/>
    <w:rsid w:val="00E27748"/>
    <w:rsid w:val="00E30F45"/>
    <w:rsid w:val="00E31ABE"/>
    <w:rsid w:val="00E32A5F"/>
    <w:rsid w:val="00E32AF1"/>
    <w:rsid w:val="00E33D34"/>
    <w:rsid w:val="00E3406E"/>
    <w:rsid w:val="00E341FF"/>
    <w:rsid w:val="00E34792"/>
    <w:rsid w:val="00E34B90"/>
    <w:rsid w:val="00E34F14"/>
    <w:rsid w:val="00E36B35"/>
    <w:rsid w:val="00E36D3C"/>
    <w:rsid w:val="00E371F8"/>
    <w:rsid w:val="00E374B2"/>
    <w:rsid w:val="00E405EC"/>
    <w:rsid w:val="00E41336"/>
    <w:rsid w:val="00E413DB"/>
    <w:rsid w:val="00E41552"/>
    <w:rsid w:val="00E41985"/>
    <w:rsid w:val="00E41CE8"/>
    <w:rsid w:val="00E423A6"/>
    <w:rsid w:val="00E424A8"/>
    <w:rsid w:val="00E43426"/>
    <w:rsid w:val="00E434FE"/>
    <w:rsid w:val="00E436E6"/>
    <w:rsid w:val="00E439B9"/>
    <w:rsid w:val="00E440E2"/>
    <w:rsid w:val="00E44B49"/>
    <w:rsid w:val="00E453F2"/>
    <w:rsid w:val="00E45850"/>
    <w:rsid w:val="00E46152"/>
    <w:rsid w:val="00E461DF"/>
    <w:rsid w:val="00E461FA"/>
    <w:rsid w:val="00E46287"/>
    <w:rsid w:val="00E46990"/>
    <w:rsid w:val="00E46E99"/>
    <w:rsid w:val="00E5096A"/>
    <w:rsid w:val="00E50C0C"/>
    <w:rsid w:val="00E50D4B"/>
    <w:rsid w:val="00E50E72"/>
    <w:rsid w:val="00E50F43"/>
    <w:rsid w:val="00E51C8C"/>
    <w:rsid w:val="00E51D00"/>
    <w:rsid w:val="00E52096"/>
    <w:rsid w:val="00E525ED"/>
    <w:rsid w:val="00E52614"/>
    <w:rsid w:val="00E52E15"/>
    <w:rsid w:val="00E53835"/>
    <w:rsid w:val="00E547BC"/>
    <w:rsid w:val="00E549D6"/>
    <w:rsid w:val="00E55037"/>
    <w:rsid w:val="00E55721"/>
    <w:rsid w:val="00E55B79"/>
    <w:rsid w:val="00E569C1"/>
    <w:rsid w:val="00E56CE8"/>
    <w:rsid w:val="00E570B1"/>
    <w:rsid w:val="00E57649"/>
    <w:rsid w:val="00E57A9D"/>
    <w:rsid w:val="00E57D6E"/>
    <w:rsid w:val="00E61342"/>
    <w:rsid w:val="00E61504"/>
    <w:rsid w:val="00E6154A"/>
    <w:rsid w:val="00E626F5"/>
    <w:rsid w:val="00E6395B"/>
    <w:rsid w:val="00E63A1E"/>
    <w:rsid w:val="00E64284"/>
    <w:rsid w:val="00E64D2E"/>
    <w:rsid w:val="00E65F0C"/>
    <w:rsid w:val="00E67AC2"/>
    <w:rsid w:val="00E67F6C"/>
    <w:rsid w:val="00E7065C"/>
    <w:rsid w:val="00E7071D"/>
    <w:rsid w:val="00E716A5"/>
    <w:rsid w:val="00E71B61"/>
    <w:rsid w:val="00E71C40"/>
    <w:rsid w:val="00E7326A"/>
    <w:rsid w:val="00E73655"/>
    <w:rsid w:val="00E7381B"/>
    <w:rsid w:val="00E73C86"/>
    <w:rsid w:val="00E745B9"/>
    <w:rsid w:val="00E7467A"/>
    <w:rsid w:val="00E74C20"/>
    <w:rsid w:val="00E74D47"/>
    <w:rsid w:val="00E752D2"/>
    <w:rsid w:val="00E77911"/>
    <w:rsid w:val="00E7797A"/>
    <w:rsid w:val="00E779D7"/>
    <w:rsid w:val="00E80356"/>
    <w:rsid w:val="00E80E73"/>
    <w:rsid w:val="00E81144"/>
    <w:rsid w:val="00E82030"/>
    <w:rsid w:val="00E822DD"/>
    <w:rsid w:val="00E828DD"/>
    <w:rsid w:val="00E828E1"/>
    <w:rsid w:val="00E83912"/>
    <w:rsid w:val="00E840AA"/>
    <w:rsid w:val="00E8413A"/>
    <w:rsid w:val="00E84B77"/>
    <w:rsid w:val="00E85A40"/>
    <w:rsid w:val="00E85F56"/>
    <w:rsid w:val="00E8669F"/>
    <w:rsid w:val="00E87437"/>
    <w:rsid w:val="00E87DCC"/>
    <w:rsid w:val="00E901A1"/>
    <w:rsid w:val="00E901E1"/>
    <w:rsid w:val="00E90633"/>
    <w:rsid w:val="00E9094E"/>
    <w:rsid w:val="00E91146"/>
    <w:rsid w:val="00E91850"/>
    <w:rsid w:val="00E91ABD"/>
    <w:rsid w:val="00E91ADE"/>
    <w:rsid w:val="00E91CBC"/>
    <w:rsid w:val="00E91F68"/>
    <w:rsid w:val="00E92BDD"/>
    <w:rsid w:val="00E92C2C"/>
    <w:rsid w:val="00E94B62"/>
    <w:rsid w:val="00E94E0E"/>
    <w:rsid w:val="00E96419"/>
    <w:rsid w:val="00EA1316"/>
    <w:rsid w:val="00EA1EE1"/>
    <w:rsid w:val="00EA21E1"/>
    <w:rsid w:val="00EA2AD7"/>
    <w:rsid w:val="00EA318D"/>
    <w:rsid w:val="00EA3554"/>
    <w:rsid w:val="00EA4329"/>
    <w:rsid w:val="00EA439F"/>
    <w:rsid w:val="00EA5C4F"/>
    <w:rsid w:val="00EA5E96"/>
    <w:rsid w:val="00EA6028"/>
    <w:rsid w:val="00EA6650"/>
    <w:rsid w:val="00EA67CA"/>
    <w:rsid w:val="00EA69C3"/>
    <w:rsid w:val="00EA7805"/>
    <w:rsid w:val="00EA7C9F"/>
    <w:rsid w:val="00EB0185"/>
    <w:rsid w:val="00EB07BC"/>
    <w:rsid w:val="00EB1FCD"/>
    <w:rsid w:val="00EB25BC"/>
    <w:rsid w:val="00EB2892"/>
    <w:rsid w:val="00EB3E9F"/>
    <w:rsid w:val="00EB49C3"/>
    <w:rsid w:val="00EB5144"/>
    <w:rsid w:val="00EB540D"/>
    <w:rsid w:val="00EB5BBA"/>
    <w:rsid w:val="00EB6BA4"/>
    <w:rsid w:val="00EB79D9"/>
    <w:rsid w:val="00EB7C50"/>
    <w:rsid w:val="00EC015F"/>
    <w:rsid w:val="00EC0892"/>
    <w:rsid w:val="00EC08A4"/>
    <w:rsid w:val="00EC0D01"/>
    <w:rsid w:val="00EC0D64"/>
    <w:rsid w:val="00EC1490"/>
    <w:rsid w:val="00EC17BA"/>
    <w:rsid w:val="00EC1C0C"/>
    <w:rsid w:val="00EC1E8D"/>
    <w:rsid w:val="00EC3ACA"/>
    <w:rsid w:val="00EC3B31"/>
    <w:rsid w:val="00EC4247"/>
    <w:rsid w:val="00EC489B"/>
    <w:rsid w:val="00EC5033"/>
    <w:rsid w:val="00EC50AB"/>
    <w:rsid w:val="00EC50F9"/>
    <w:rsid w:val="00EC5633"/>
    <w:rsid w:val="00EC57A4"/>
    <w:rsid w:val="00EC591C"/>
    <w:rsid w:val="00EC5FC9"/>
    <w:rsid w:val="00EC64F9"/>
    <w:rsid w:val="00EC7D92"/>
    <w:rsid w:val="00EC7DF6"/>
    <w:rsid w:val="00EC7EEF"/>
    <w:rsid w:val="00ED0DAC"/>
    <w:rsid w:val="00ED0FEB"/>
    <w:rsid w:val="00ED16A0"/>
    <w:rsid w:val="00ED2A88"/>
    <w:rsid w:val="00ED33FC"/>
    <w:rsid w:val="00ED3613"/>
    <w:rsid w:val="00ED3E87"/>
    <w:rsid w:val="00ED4F3C"/>
    <w:rsid w:val="00ED5D5F"/>
    <w:rsid w:val="00ED5E16"/>
    <w:rsid w:val="00ED5FA5"/>
    <w:rsid w:val="00ED6481"/>
    <w:rsid w:val="00ED78E7"/>
    <w:rsid w:val="00EE256F"/>
    <w:rsid w:val="00EE2801"/>
    <w:rsid w:val="00EE32EE"/>
    <w:rsid w:val="00EE3528"/>
    <w:rsid w:val="00EE5319"/>
    <w:rsid w:val="00EE62CF"/>
    <w:rsid w:val="00EE71B9"/>
    <w:rsid w:val="00EF08D1"/>
    <w:rsid w:val="00EF1780"/>
    <w:rsid w:val="00EF24FA"/>
    <w:rsid w:val="00EF3C19"/>
    <w:rsid w:val="00EF3C94"/>
    <w:rsid w:val="00EF44F5"/>
    <w:rsid w:val="00EF5BB2"/>
    <w:rsid w:val="00EF6598"/>
    <w:rsid w:val="00EF68B7"/>
    <w:rsid w:val="00EF6AEA"/>
    <w:rsid w:val="00EF701C"/>
    <w:rsid w:val="00EF7BDE"/>
    <w:rsid w:val="00F00272"/>
    <w:rsid w:val="00F00517"/>
    <w:rsid w:val="00F00C37"/>
    <w:rsid w:val="00F01280"/>
    <w:rsid w:val="00F01403"/>
    <w:rsid w:val="00F0153C"/>
    <w:rsid w:val="00F01793"/>
    <w:rsid w:val="00F01823"/>
    <w:rsid w:val="00F01B32"/>
    <w:rsid w:val="00F027C0"/>
    <w:rsid w:val="00F03157"/>
    <w:rsid w:val="00F0383B"/>
    <w:rsid w:val="00F03B49"/>
    <w:rsid w:val="00F04076"/>
    <w:rsid w:val="00F04498"/>
    <w:rsid w:val="00F05101"/>
    <w:rsid w:val="00F05E9B"/>
    <w:rsid w:val="00F05FF8"/>
    <w:rsid w:val="00F064C1"/>
    <w:rsid w:val="00F07428"/>
    <w:rsid w:val="00F07F91"/>
    <w:rsid w:val="00F1034F"/>
    <w:rsid w:val="00F10B34"/>
    <w:rsid w:val="00F1155A"/>
    <w:rsid w:val="00F143EF"/>
    <w:rsid w:val="00F14FB3"/>
    <w:rsid w:val="00F15518"/>
    <w:rsid w:val="00F156C9"/>
    <w:rsid w:val="00F157BE"/>
    <w:rsid w:val="00F15AB3"/>
    <w:rsid w:val="00F15CAA"/>
    <w:rsid w:val="00F16E77"/>
    <w:rsid w:val="00F16E82"/>
    <w:rsid w:val="00F17204"/>
    <w:rsid w:val="00F178A5"/>
    <w:rsid w:val="00F2229B"/>
    <w:rsid w:val="00F222D9"/>
    <w:rsid w:val="00F24445"/>
    <w:rsid w:val="00F24670"/>
    <w:rsid w:val="00F24A5B"/>
    <w:rsid w:val="00F2545E"/>
    <w:rsid w:val="00F26A5A"/>
    <w:rsid w:val="00F27DC4"/>
    <w:rsid w:val="00F3021B"/>
    <w:rsid w:val="00F307B2"/>
    <w:rsid w:val="00F30CB6"/>
    <w:rsid w:val="00F31205"/>
    <w:rsid w:val="00F316E3"/>
    <w:rsid w:val="00F32965"/>
    <w:rsid w:val="00F3417D"/>
    <w:rsid w:val="00F34D40"/>
    <w:rsid w:val="00F35019"/>
    <w:rsid w:val="00F35219"/>
    <w:rsid w:val="00F35485"/>
    <w:rsid w:val="00F37B7C"/>
    <w:rsid w:val="00F37F61"/>
    <w:rsid w:val="00F40082"/>
    <w:rsid w:val="00F4070D"/>
    <w:rsid w:val="00F40C37"/>
    <w:rsid w:val="00F40D5A"/>
    <w:rsid w:val="00F415D2"/>
    <w:rsid w:val="00F41C11"/>
    <w:rsid w:val="00F42661"/>
    <w:rsid w:val="00F433DB"/>
    <w:rsid w:val="00F4369A"/>
    <w:rsid w:val="00F43FCF"/>
    <w:rsid w:val="00F44018"/>
    <w:rsid w:val="00F44BB5"/>
    <w:rsid w:val="00F4584D"/>
    <w:rsid w:val="00F45E79"/>
    <w:rsid w:val="00F46514"/>
    <w:rsid w:val="00F46969"/>
    <w:rsid w:val="00F4716D"/>
    <w:rsid w:val="00F473E0"/>
    <w:rsid w:val="00F47736"/>
    <w:rsid w:val="00F47E53"/>
    <w:rsid w:val="00F47EA1"/>
    <w:rsid w:val="00F47FD1"/>
    <w:rsid w:val="00F503B2"/>
    <w:rsid w:val="00F50469"/>
    <w:rsid w:val="00F50CA9"/>
    <w:rsid w:val="00F51B84"/>
    <w:rsid w:val="00F529A4"/>
    <w:rsid w:val="00F529BA"/>
    <w:rsid w:val="00F542EB"/>
    <w:rsid w:val="00F54480"/>
    <w:rsid w:val="00F54A50"/>
    <w:rsid w:val="00F54DFC"/>
    <w:rsid w:val="00F55903"/>
    <w:rsid w:val="00F55DB7"/>
    <w:rsid w:val="00F57783"/>
    <w:rsid w:val="00F619F1"/>
    <w:rsid w:val="00F623CD"/>
    <w:rsid w:val="00F62AC2"/>
    <w:rsid w:val="00F62E47"/>
    <w:rsid w:val="00F63600"/>
    <w:rsid w:val="00F637F8"/>
    <w:rsid w:val="00F64108"/>
    <w:rsid w:val="00F641DE"/>
    <w:rsid w:val="00F64BF3"/>
    <w:rsid w:val="00F64E60"/>
    <w:rsid w:val="00F65D19"/>
    <w:rsid w:val="00F6650D"/>
    <w:rsid w:val="00F666A6"/>
    <w:rsid w:val="00F6785F"/>
    <w:rsid w:val="00F67E70"/>
    <w:rsid w:val="00F7082D"/>
    <w:rsid w:val="00F712A0"/>
    <w:rsid w:val="00F71D16"/>
    <w:rsid w:val="00F71E87"/>
    <w:rsid w:val="00F72057"/>
    <w:rsid w:val="00F7235D"/>
    <w:rsid w:val="00F72518"/>
    <w:rsid w:val="00F72A3C"/>
    <w:rsid w:val="00F73CBE"/>
    <w:rsid w:val="00F7551B"/>
    <w:rsid w:val="00F75ED5"/>
    <w:rsid w:val="00F760A6"/>
    <w:rsid w:val="00F761D5"/>
    <w:rsid w:val="00F76632"/>
    <w:rsid w:val="00F76B8A"/>
    <w:rsid w:val="00F772E9"/>
    <w:rsid w:val="00F8086C"/>
    <w:rsid w:val="00F81123"/>
    <w:rsid w:val="00F81124"/>
    <w:rsid w:val="00F818C0"/>
    <w:rsid w:val="00F825B3"/>
    <w:rsid w:val="00F831EF"/>
    <w:rsid w:val="00F83411"/>
    <w:rsid w:val="00F837F0"/>
    <w:rsid w:val="00F83C01"/>
    <w:rsid w:val="00F83FFD"/>
    <w:rsid w:val="00F84B85"/>
    <w:rsid w:val="00F85426"/>
    <w:rsid w:val="00F8542C"/>
    <w:rsid w:val="00F85467"/>
    <w:rsid w:val="00F85ACE"/>
    <w:rsid w:val="00F85E6F"/>
    <w:rsid w:val="00F86735"/>
    <w:rsid w:val="00F902D6"/>
    <w:rsid w:val="00F9078F"/>
    <w:rsid w:val="00F90791"/>
    <w:rsid w:val="00F90E55"/>
    <w:rsid w:val="00F911C0"/>
    <w:rsid w:val="00F91210"/>
    <w:rsid w:val="00F9150C"/>
    <w:rsid w:val="00F9244B"/>
    <w:rsid w:val="00F92881"/>
    <w:rsid w:val="00F92A41"/>
    <w:rsid w:val="00F92BC2"/>
    <w:rsid w:val="00F92E25"/>
    <w:rsid w:val="00F933E0"/>
    <w:rsid w:val="00F93B4F"/>
    <w:rsid w:val="00F93E32"/>
    <w:rsid w:val="00F94052"/>
    <w:rsid w:val="00F94539"/>
    <w:rsid w:val="00F9496B"/>
    <w:rsid w:val="00F94A79"/>
    <w:rsid w:val="00F94C24"/>
    <w:rsid w:val="00F95665"/>
    <w:rsid w:val="00F96DD9"/>
    <w:rsid w:val="00F97038"/>
    <w:rsid w:val="00F97710"/>
    <w:rsid w:val="00F97CAA"/>
    <w:rsid w:val="00FA01FC"/>
    <w:rsid w:val="00FA0C7B"/>
    <w:rsid w:val="00FA20E7"/>
    <w:rsid w:val="00FA25B5"/>
    <w:rsid w:val="00FA4062"/>
    <w:rsid w:val="00FA4288"/>
    <w:rsid w:val="00FA622E"/>
    <w:rsid w:val="00FA62BB"/>
    <w:rsid w:val="00FB0328"/>
    <w:rsid w:val="00FB089F"/>
    <w:rsid w:val="00FB1280"/>
    <w:rsid w:val="00FB1960"/>
    <w:rsid w:val="00FB2D06"/>
    <w:rsid w:val="00FB428C"/>
    <w:rsid w:val="00FB458F"/>
    <w:rsid w:val="00FB4F15"/>
    <w:rsid w:val="00FB5A6B"/>
    <w:rsid w:val="00FB644D"/>
    <w:rsid w:val="00FB66D6"/>
    <w:rsid w:val="00FB67B0"/>
    <w:rsid w:val="00FB711B"/>
    <w:rsid w:val="00FC05AE"/>
    <w:rsid w:val="00FC109D"/>
    <w:rsid w:val="00FC11EB"/>
    <w:rsid w:val="00FC1702"/>
    <w:rsid w:val="00FC1E71"/>
    <w:rsid w:val="00FC2B01"/>
    <w:rsid w:val="00FC3B54"/>
    <w:rsid w:val="00FC3BF8"/>
    <w:rsid w:val="00FC4DA2"/>
    <w:rsid w:val="00FC5087"/>
    <w:rsid w:val="00FC5AD1"/>
    <w:rsid w:val="00FC5C9C"/>
    <w:rsid w:val="00FC76A4"/>
    <w:rsid w:val="00FC7E8F"/>
    <w:rsid w:val="00FC7F1F"/>
    <w:rsid w:val="00FD035B"/>
    <w:rsid w:val="00FD05CB"/>
    <w:rsid w:val="00FD0A42"/>
    <w:rsid w:val="00FD10E8"/>
    <w:rsid w:val="00FD119A"/>
    <w:rsid w:val="00FD122B"/>
    <w:rsid w:val="00FD15CB"/>
    <w:rsid w:val="00FD18DC"/>
    <w:rsid w:val="00FD28C8"/>
    <w:rsid w:val="00FD383A"/>
    <w:rsid w:val="00FD470F"/>
    <w:rsid w:val="00FD4D22"/>
    <w:rsid w:val="00FD4FDA"/>
    <w:rsid w:val="00FD5362"/>
    <w:rsid w:val="00FD5FA8"/>
    <w:rsid w:val="00FD5FB7"/>
    <w:rsid w:val="00FD6412"/>
    <w:rsid w:val="00FD645A"/>
    <w:rsid w:val="00FD6513"/>
    <w:rsid w:val="00FD6F58"/>
    <w:rsid w:val="00FD7049"/>
    <w:rsid w:val="00FD75EF"/>
    <w:rsid w:val="00FE0406"/>
    <w:rsid w:val="00FE0988"/>
    <w:rsid w:val="00FE191C"/>
    <w:rsid w:val="00FE2B27"/>
    <w:rsid w:val="00FE3B40"/>
    <w:rsid w:val="00FE3FF1"/>
    <w:rsid w:val="00FE411D"/>
    <w:rsid w:val="00FE4A8E"/>
    <w:rsid w:val="00FE4CF7"/>
    <w:rsid w:val="00FE4EE9"/>
    <w:rsid w:val="00FE5A6A"/>
    <w:rsid w:val="00FE73BA"/>
    <w:rsid w:val="00FE752D"/>
    <w:rsid w:val="00FE7A80"/>
    <w:rsid w:val="00FE7B9F"/>
    <w:rsid w:val="00FF0A62"/>
    <w:rsid w:val="00FF1481"/>
    <w:rsid w:val="00FF1F01"/>
    <w:rsid w:val="00FF205E"/>
    <w:rsid w:val="00FF3528"/>
    <w:rsid w:val="00FF3A3A"/>
    <w:rsid w:val="00FF4198"/>
    <w:rsid w:val="00FF71F4"/>
    <w:rsid w:val="00FF73B0"/>
    <w:rsid w:val="00FF74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5/11-25-0599-04-00bn-pdt-mac-mapc-signaling-and-protocol-aspect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3.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383</TotalTime>
  <Pages>52</Pages>
  <Words>14547</Words>
  <Characters>82920</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97273</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126</cp:revision>
  <cp:lastPrinted>1900-01-01T08:00:00Z</cp:lastPrinted>
  <dcterms:created xsi:type="dcterms:W3CDTF">2025-04-25T16:31:00Z</dcterms:created>
  <dcterms:modified xsi:type="dcterms:W3CDTF">2025-05-08T01:24:00Z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