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r w:rsidR="009F79E4">
              <w:t>Signaling and Protocol aspects</w:t>
            </w:r>
          </w:p>
        </w:tc>
      </w:tr>
      <w:tr w:rsidR="00CA09B2" w14:paraId="1724A3C4" w14:textId="77777777" w:rsidTr="002D6CBD">
        <w:trPr>
          <w:trHeight w:val="359"/>
          <w:jc w:val="center"/>
        </w:trPr>
        <w:tc>
          <w:tcPr>
            <w:tcW w:w="9576" w:type="dxa"/>
            <w:gridSpan w:val="5"/>
            <w:vAlign w:val="center"/>
          </w:tcPr>
          <w:p w14:paraId="16DF7F55" w14:textId="12C0F853"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077BC8">
              <w:rPr>
                <w:b w:val="0"/>
                <w:sz w:val="20"/>
              </w:rPr>
              <w:t>25</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r>
              <w:rPr>
                <w:b w:val="0"/>
                <w:sz w:val="20"/>
              </w:rPr>
              <w:t>Spreadtrum</w:t>
            </w:r>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r w:rsidRPr="000150E6">
              <w:t>Yajun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r>
              <w:rPr>
                <w:b w:val="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r>
              <w:rPr>
                <w:b w:val="0"/>
                <w:sz w:val="20"/>
              </w:rPr>
              <w:t>Mediatek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r w:rsidRPr="000150E6">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r>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r w:rsidRPr="000150E6">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r w:rsidRPr="000150E6">
              <w:t>Yanchun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r w:rsidRPr="000150E6">
              <w:t>Qisheng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r>
              <w:rPr>
                <w:b w:val="0"/>
                <w:sz w:val="20"/>
              </w:rPr>
              <w:t>MaxLinear</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r w:rsidRPr="000150E6">
              <w:t>Shuyu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r w:rsidRPr="000150E6">
              <w:t>Yunbo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r w:rsidRPr="008058B9">
              <w:rPr>
                <w:b w:val="0"/>
                <w:sz w:val="20"/>
              </w:rPr>
              <w:t>Ruijie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r w:rsidRPr="001D5D59">
              <w:rPr>
                <w:b w:val="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r>
              <w:rPr>
                <w:b w:val="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r>
              <w:rPr>
                <w:b w:val="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1E07AFD7" w:rsidR="00F07428" w:rsidRDefault="00D349CE" w:rsidP="00F07428">
            <w:pPr>
              <w:jc w:val="right"/>
              <w:rPr>
                <w:szCs w:val="22"/>
              </w:rPr>
            </w:pPr>
            <w:r>
              <w:rPr>
                <w:szCs w:val="22"/>
              </w:rPr>
              <w:t>4</w:t>
            </w:r>
          </w:p>
        </w:tc>
        <w:tc>
          <w:tcPr>
            <w:tcW w:w="9047" w:type="dxa"/>
          </w:tcPr>
          <w:p w14:paraId="31228DC2" w14:textId="22315211" w:rsidR="00F07428" w:rsidRDefault="00D349CE" w:rsidP="0015421A">
            <w:pPr>
              <w:rPr>
                <w:szCs w:val="22"/>
              </w:rPr>
            </w:pPr>
            <w:r>
              <w:rPr>
                <w:szCs w:val="22"/>
              </w:rPr>
              <w:t>Aligning with baseline</w:t>
            </w:r>
            <w:r w:rsidR="00E439B9">
              <w:rPr>
                <w:szCs w:val="22"/>
              </w:rPr>
              <w:t xml:space="preserve"> document</w:t>
            </w:r>
            <w:r w:rsidR="009B64DA">
              <w:rPr>
                <w:szCs w:val="22"/>
              </w:rPr>
              <w:t xml:space="preserve"> [1] and other editorials</w:t>
            </w:r>
          </w:p>
        </w:tc>
      </w:tr>
      <w:tr w:rsidR="00F07428" w14:paraId="2BB19B83" w14:textId="77777777" w:rsidTr="00A272AF">
        <w:tc>
          <w:tcPr>
            <w:tcW w:w="1023" w:type="dxa"/>
          </w:tcPr>
          <w:p w14:paraId="7C503DB0" w14:textId="59261916" w:rsidR="00F07428" w:rsidRDefault="009B64DA" w:rsidP="00F07428">
            <w:pPr>
              <w:jc w:val="right"/>
              <w:rPr>
                <w:szCs w:val="22"/>
              </w:rPr>
            </w:pPr>
            <w:r>
              <w:rPr>
                <w:szCs w:val="22"/>
              </w:rPr>
              <w:t>5</w:t>
            </w:r>
          </w:p>
        </w:tc>
        <w:tc>
          <w:tcPr>
            <w:tcW w:w="9047" w:type="dxa"/>
          </w:tcPr>
          <w:p w14:paraId="2D5B895E" w14:textId="4D59B301" w:rsidR="00F07428" w:rsidRDefault="009B64DA" w:rsidP="0015421A">
            <w:pPr>
              <w:rPr>
                <w:szCs w:val="22"/>
              </w:rPr>
            </w:pPr>
            <w:r>
              <w:rPr>
                <w:szCs w:val="22"/>
              </w:rPr>
              <w:t>Addition of Discussion section</w:t>
            </w:r>
            <w:r w:rsidR="000C5E39">
              <w:rPr>
                <w:szCs w:val="22"/>
              </w:rPr>
              <w:t xml:space="preserve"> with summary of MAPC element design</w:t>
            </w:r>
          </w:p>
        </w:tc>
      </w:tr>
      <w:tr w:rsidR="00BA0777" w14:paraId="50D3BAA7" w14:textId="77777777" w:rsidTr="00A272AF">
        <w:tc>
          <w:tcPr>
            <w:tcW w:w="1023" w:type="dxa"/>
          </w:tcPr>
          <w:p w14:paraId="19BEE79B" w14:textId="65AC68C4" w:rsidR="00BA0777" w:rsidRDefault="00BA0777" w:rsidP="00F07428">
            <w:pPr>
              <w:jc w:val="right"/>
              <w:rPr>
                <w:szCs w:val="22"/>
              </w:rPr>
            </w:pPr>
            <w:r>
              <w:rPr>
                <w:szCs w:val="22"/>
              </w:rPr>
              <w:t>6</w:t>
            </w:r>
          </w:p>
        </w:tc>
        <w:tc>
          <w:tcPr>
            <w:tcW w:w="9047" w:type="dxa"/>
          </w:tcPr>
          <w:p w14:paraId="7B9D3C74" w14:textId="65B0AE60" w:rsidR="00BA0777" w:rsidRDefault="00BA0777" w:rsidP="0015421A">
            <w:pPr>
              <w:rPr>
                <w:szCs w:val="22"/>
              </w:rPr>
            </w:pPr>
            <w:r>
              <w:rPr>
                <w:szCs w:val="22"/>
              </w:rPr>
              <w:t>Incorporates members’ comments and other editorials</w:t>
            </w:r>
          </w:p>
          <w:p w14:paraId="384D4BAE" w14:textId="77777777" w:rsidR="00BA0777" w:rsidRPr="00395DB8" w:rsidRDefault="00BA0777" w:rsidP="00BA0777">
            <w:pPr>
              <w:pStyle w:val="ListParagraph"/>
              <w:numPr>
                <w:ilvl w:val="0"/>
                <w:numId w:val="43"/>
              </w:numPr>
              <w:rPr>
                <w:szCs w:val="22"/>
              </w:rPr>
            </w:pPr>
            <w:r>
              <w:rPr>
                <w:szCs w:val="22"/>
              </w:rPr>
              <w:t xml:space="preserve">Introduced </w:t>
            </w:r>
            <w:r>
              <w:rPr>
                <w:color w:val="000000" w:themeColor="text1"/>
              </w:rPr>
              <w:t xml:space="preserve">MAPC Scheme Parameter Set field with TBD content and format </w:t>
            </w:r>
            <w:r w:rsidR="00D3756E">
              <w:rPr>
                <w:color w:val="000000" w:themeColor="text1"/>
              </w:rPr>
              <w:t>for Co-RTWT in 9.4.2.aa3.2.5 (Co-RTWT profile)</w:t>
            </w:r>
            <w:r w:rsidR="00B6398B">
              <w:rPr>
                <w:color w:val="000000" w:themeColor="text1"/>
              </w:rPr>
              <w:t xml:space="preserve"> to provision for Co-RTWT parameters that are valid across the schedules that may be requested. This is </w:t>
            </w:r>
            <w:r w:rsidR="007643CB">
              <w:rPr>
                <w:color w:val="000000" w:themeColor="text1"/>
              </w:rPr>
              <w:t xml:space="preserve">to align with other MAPC schemes (e.g., Co-BF may need to indicate # of spatial streams or </w:t>
            </w:r>
            <w:r w:rsidR="007B6EB5">
              <w:rPr>
                <w:color w:val="000000" w:themeColor="text1"/>
              </w:rPr>
              <w:t>other general parameters</w:t>
            </w:r>
            <w:r w:rsidR="007643CB">
              <w:rPr>
                <w:color w:val="000000" w:themeColor="text1"/>
              </w:rPr>
              <w:t xml:space="preserve"> alike</w:t>
            </w:r>
            <w:r w:rsidR="00587F2B">
              <w:rPr>
                <w:color w:val="000000" w:themeColor="text1"/>
              </w:rPr>
              <w:t>, and each of the two APs participating in the exchange may want to provide it</w:t>
            </w:r>
            <w:r w:rsidR="007B6EB5">
              <w:rPr>
                <w:color w:val="000000" w:themeColor="text1"/>
              </w:rPr>
              <w:t>, so it is separated from the specific “request’s parameters”</w:t>
            </w:r>
            <w:r w:rsidR="00313E79">
              <w:rPr>
                <w:color w:val="000000" w:themeColor="text1"/>
              </w:rPr>
              <w:t>, which is rather something that is provided by the requestor and either accepted/rejected</w:t>
            </w:r>
            <w:r w:rsidR="00880A73">
              <w:rPr>
                <w:color w:val="000000" w:themeColor="text1"/>
              </w:rPr>
              <w:t xml:space="preserve"> by the responder</w:t>
            </w:r>
            <w:r w:rsidR="007643CB">
              <w:rPr>
                <w:color w:val="000000" w:themeColor="text1"/>
              </w:rPr>
              <w:t>).</w:t>
            </w:r>
            <w:r w:rsidR="00880A73">
              <w:rPr>
                <w:color w:val="000000" w:themeColor="text1"/>
              </w:rPr>
              <w:t xml:space="preserve"> If in the case of Co-RTWT no such parameters are identified, the </w:t>
            </w:r>
            <w:r w:rsidR="003443E1">
              <w:rPr>
                <w:color w:val="000000" w:themeColor="text1"/>
              </w:rPr>
              <w:t xml:space="preserve">MAPC Scheme Parameter Set field will be made optionally present in </w:t>
            </w:r>
            <w:r w:rsidR="00BF32ED">
              <w:rPr>
                <w:color w:val="000000" w:themeColor="text1"/>
              </w:rPr>
              <w:t>9.4.2.aa3.2.1 (General), and it is going to be said that it is not carried in the CO-RTWT profile in</w:t>
            </w:r>
            <w:r w:rsidR="007643CB">
              <w:rPr>
                <w:color w:val="000000" w:themeColor="text1"/>
              </w:rPr>
              <w:t xml:space="preserve"> </w:t>
            </w:r>
            <w:r w:rsidR="00BF32ED">
              <w:rPr>
                <w:color w:val="000000" w:themeColor="text1"/>
              </w:rPr>
              <w:t>9.4.2.aa3.2.5 (Co-RTWT profile).</w:t>
            </w:r>
          </w:p>
          <w:p w14:paraId="4BC7F375" w14:textId="0A557F37" w:rsidR="00395DB8" w:rsidRPr="00BA0777" w:rsidRDefault="00395DB8" w:rsidP="00BA0777">
            <w:pPr>
              <w:pStyle w:val="ListParagraph"/>
              <w:numPr>
                <w:ilvl w:val="0"/>
                <w:numId w:val="43"/>
              </w:numPr>
              <w:rPr>
                <w:szCs w:val="22"/>
              </w:rPr>
            </w:pPr>
            <w:r>
              <w:rPr>
                <w:color w:val="000000" w:themeColor="text1"/>
              </w:rPr>
              <w:t xml:space="preserve">Added tuple for identifying a Co-RTWT agreement (for a schedule) in the paragraph just above </w:t>
            </w:r>
            <w:r w:rsidRPr="00395DB8">
              <w:rPr>
                <w:color w:val="000000" w:themeColor="text1"/>
              </w:rPr>
              <w:t xml:space="preserve">37.8.2.4.3 </w:t>
            </w:r>
            <w:r>
              <w:rPr>
                <w:color w:val="000000" w:themeColor="text1"/>
              </w:rPr>
              <w:t>(</w:t>
            </w:r>
            <w:r w:rsidRPr="00395DB8">
              <w:rPr>
                <w:color w:val="000000" w:themeColor="text1"/>
              </w:rPr>
              <w:t>Co-RTWT announcement rules</w:t>
            </w:r>
            <w:r>
              <w:rPr>
                <w:color w:val="000000" w:themeColor="text1"/>
              </w:rPr>
              <w:t>)</w:t>
            </w: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lastRenderedPageBreak/>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lastRenderedPageBreak/>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Address the concern raised in the coomment.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r w:rsidRPr="003D6BCB">
              <w:rPr>
                <w:color w:val="000000" w:themeColor="text1"/>
                <w:szCs w:val="22"/>
                <w:highlight w:val="cyan"/>
              </w:rPr>
              <w:t>TGbn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r w:rsidRPr="003D6BCB">
              <w:rPr>
                <w:color w:val="000000" w:themeColor="text1"/>
                <w:szCs w:val="22"/>
                <w:highlight w:val="cyan"/>
              </w:rPr>
              <w:t>TGbn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with  Co-RTWT coordinated AP can not identify the R-TWT schedule(s) advertised in </w:t>
            </w:r>
            <w:r w:rsidRPr="003D6BCB">
              <w:rPr>
                <w:color w:val="000000" w:themeColor="text1"/>
                <w:szCs w:val="22"/>
              </w:rPr>
              <w:lastRenderedPageBreak/>
              <w:t>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lastRenderedPageBreak/>
              <w:t xml:space="preserve">Please add an indication in the beacon frame that enables STAs to identify whether the RTWT schedule(s) </w:t>
            </w:r>
            <w:r w:rsidRPr="003D6BCB">
              <w:rPr>
                <w:color w:val="000000" w:themeColor="text1"/>
                <w:szCs w:val="22"/>
              </w:rPr>
              <w:lastRenderedPageBreak/>
              <w:t>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r w:rsidRPr="003D6BCB">
              <w:rPr>
                <w:color w:val="000000" w:themeColor="text1"/>
                <w:szCs w:val="22"/>
                <w:highlight w:val="cyan"/>
              </w:rPr>
              <w:t xml:space="preserve">TGbn editor: please implement changes as </w:t>
            </w:r>
            <w:r w:rsidRPr="003D6BCB">
              <w:rPr>
                <w:color w:val="000000" w:themeColor="text1"/>
                <w:szCs w:val="22"/>
                <w:highlight w:val="cyan"/>
              </w:rPr>
              <w:lastRenderedPageBreak/>
              <w:t>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lastRenderedPageBreak/>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There are two possibilites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r w:rsidRPr="003D6BCB">
              <w:rPr>
                <w:color w:val="000000" w:themeColor="text1"/>
                <w:szCs w:val="22"/>
              </w:rPr>
              <w:t>Junbin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 xml:space="preserve">In the definition of "Co-RTWT requesting AP", it seems unclear that who is requested to provide the protection. Such ambiguity might confuse the </w:t>
            </w:r>
            <w:r w:rsidRPr="003D6BCB">
              <w:rPr>
                <w:color w:val="000000" w:themeColor="text1"/>
                <w:szCs w:val="22"/>
              </w:rPr>
              <w:lastRenderedPageBreak/>
              <w:t>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lastRenderedPageBreak/>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According to the definition in the first paragraph, Co-RTWT is a mechasnim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lastRenderedPageBreak/>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The section 37.8.2.4.4 Channel access rules for Co-RTWT SPs does not propose a channel access rule inside a Co-RTWT SP as title suggests. There is a need to restrict channel access by each 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Need to clarify what is the expected behavior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lastRenderedPageBreak/>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Co-rTWT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There is no clear motion that Co-RTWT coordinated AP's associated STAs suppoting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its associated STAs supporting rTWT follow the baseline rTWT rules for the OBSS rTWT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lastRenderedPageBreak/>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If there are two types of frame,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 xml:space="preserve">The Co-RTWT requesting AP shall include one or more Broadcast TWT Parameter Set fields corresponding to each R-TWT schedule. That is, the fields to indicate the schedule information of R-TWT within the Broadcast </w:t>
            </w:r>
            <w:r w:rsidRPr="003D6BCB">
              <w:rPr>
                <w:color w:val="000000" w:themeColor="text1"/>
                <w:szCs w:val="22"/>
              </w:rPr>
              <w:lastRenderedPageBreak/>
              <w:t>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 xml:space="preserve">When a Co-RTWT requesting AP transmits the </w:t>
            </w:r>
            <w:r w:rsidRPr="003D6BCB">
              <w:rPr>
                <w:color w:val="000000" w:themeColor="text1"/>
                <w:szCs w:val="22"/>
              </w:rPr>
              <w:lastRenderedPageBreak/>
              <w:t>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lastRenderedPageBreak/>
              <w:t xml:space="preserve">The some fields within the Broadcast TWT Parameter Set field are </w:t>
            </w:r>
            <w:r w:rsidRPr="003D6BCB">
              <w:rPr>
                <w:color w:val="000000" w:themeColor="text1"/>
                <w:szCs w:val="22"/>
              </w:rPr>
              <w:lastRenderedPageBreak/>
              <w:t>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lastRenderedPageBreak/>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If the negotiation result (e.g., status code) can indicate either accept or reject, the Broadcast TWT Parameter Set fields contained to the coordination request frame are not included in the cooridnation response frame.</w:t>
            </w:r>
            <w:r w:rsidRPr="003D6BCB">
              <w:rPr>
                <w:color w:val="000000" w:themeColor="text1"/>
                <w:szCs w:val="22"/>
              </w:rPr>
              <w:br/>
              <w:t xml:space="preserve">If the negotiation result (e.g., status code) can indicate among accept, reject, or suggestion, the Broadcast TWT </w:t>
            </w:r>
            <w:r w:rsidRPr="003D6BCB">
              <w:rPr>
                <w:color w:val="000000" w:themeColor="text1"/>
                <w:szCs w:val="22"/>
              </w:rPr>
              <w:lastRenderedPageBreak/>
              <w:t>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r w:rsidRPr="003D6BCB">
              <w:rPr>
                <w:color w:val="000000" w:themeColor="text1"/>
                <w:szCs w:val="22"/>
                <w:highlight w:val="cyan"/>
              </w:rPr>
              <w:t>TGbn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 xml:space="preserve">The definition of "Co-RTWT SP" should be clarified. Does Co-RTWT SP mean a specific SP for the whole Co-RTWT operation, or does it simply define a combination of each </w:t>
            </w:r>
            <w:r w:rsidRPr="003D6BCB">
              <w:rPr>
                <w:color w:val="000000" w:themeColor="text1"/>
                <w:szCs w:val="22"/>
              </w:rPr>
              <w:lastRenderedPageBreak/>
              <w:t>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r w:rsidRPr="003D6BCB">
              <w:rPr>
                <w:color w:val="000000" w:themeColor="text1"/>
                <w:szCs w:val="22"/>
                <w:highlight w:val="cyan"/>
              </w:rPr>
              <w:t>TGbn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r w:rsidRPr="003D6BCB">
              <w:rPr>
                <w:color w:val="000000" w:themeColor="text1"/>
                <w:szCs w:val="22"/>
              </w:rPr>
              <w:t>Zisheng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Co-rTWT agreements should consider the conflictions between rTWT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lastRenderedPageBreak/>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"negotations"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no involve negotiations. An example or more descriptions would be helpful. Do the roles make sense if </w:t>
            </w:r>
            <w:r w:rsidRPr="003D6BCB">
              <w:rPr>
                <w:color w:val="000000" w:themeColor="text1"/>
                <w:szCs w:val="22"/>
              </w:rPr>
              <w:lastRenderedPageBreak/>
              <w:t>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lastRenderedPageBreak/>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lastRenderedPageBreak/>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This is a repeat of existing rules for STAs that supports R-TWT. It should be included as informative or as a note since it is not introducing new normative behaviour. Also, it is not behaviour related to Co-RTWT anouncement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The text in 37.8.2.4.2-3 does not convey the understanding that a Co-RTWT SP is set up to extend protection of the OBSS R-TWT schedule (this is based on the defintion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r w:rsidRPr="00B603A7">
              <w:rPr>
                <w:highlight w:val="cyan"/>
              </w:rPr>
              <w:t>TGb</w:t>
            </w:r>
            <w:r>
              <w:rPr>
                <w:highlight w:val="cyan"/>
              </w:rPr>
              <w:t>n</w:t>
            </w:r>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Patrice Nezou</w:t>
            </w:r>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Please extend the TWT element to carry co-RTWT parameters to enable share the co-RTWT parmeters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r w:rsidRPr="003D6BCB">
              <w:rPr>
                <w:color w:val="000000" w:themeColor="text1"/>
                <w:szCs w:val="22"/>
                <w:highlight w:val="cyan"/>
              </w:rPr>
              <w:lastRenderedPageBreak/>
              <w:t>TGbn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lastRenderedPageBreak/>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r w:rsidRPr="003D6BCB">
              <w:rPr>
                <w:color w:val="000000" w:themeColor="text1"/>
                <w:szCs w:val="22"/>
              </w:rPr>
              <w:t>Gwangho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Using Beacon for R-TWT SP Protection has issues such as Beacon bloating and overprotection. Therefore, an alternative R-TWT SP protection method other than using Beacon signaling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r w:rsidRPr="003D6BCB">
              <w:rPr>
                <w:color w:val="000000" w:themeColor="text1"/>
                <w:szCs w:val="22"/>
              </w:rPr>
              <w:t>Sanghyun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r w:rsidRPr="003D6BCB">
              <w:rPr>
                <w:color w:val="000000" w:themeColor="text1"/>
                <w:szCs w:val="22"/>
              </w:rPr>
              <w:t>Hyeonjun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 xml:space="preserve">To prevent an overprotection on remaining Co-RTWT SP when its TWT SP is early terminated, Co-RTWT requesting AP shall signal the information about the termination to </w:t>
            </w:r>
            <w:r w:rsidRPr="003D6BCB">
              <w:rPr>
                <w:color w:val="000000" w:themeColor="text1"/>
                <w:szCs w:val="22"/>
              </w:rPr>
              <w:lastRenderedPageBreak/>
              <w:t>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lastRenderedPageBreak/>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how to signal the R-TWT schedule(s) requested to extend protection during the Co-RTWT negotiations is unclear. Suggest to define a mechanism to combine the Co-RTWT negotiation  with the R-TWT membership setup in the BSS of A 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Agree in principle.A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Co-RTWT negotiations and ...". Please clarify what enablement of Co-RTWT means: (i) the AP can now send Co-RTWT requests to a neighbor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t>
            </w:r>
            <w:r w:rsidRPr="003D6BCB">
              <w:rPr>
                <w:color w:val="000000" w:themeColor="text1"/>
                <w:szCs w:val="22"/>
              </w:rPr>
              <w:lastRenderedPageBreak/>
              <w:t>what the non-AP STA behavior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text related for the non-AP STA of the OBSS is mentioned in </w:t>
            </w:r>
            <w:r w:rsidRPr="003D6BCB">
              <w:rPr>
                <w:color w:val="000000" w:themeColor="text1"/>
                <w:szCs w:val="22"/>
                <w:lang w:val="en-US"/>
              </w:rPr>
              <w:lastRenderedPageBreak/>
              <w:t>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lastRenderedPageBreak/>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be counterproductive in realistic environments with overlapping administrative domains, given that each domain may have a preferred Service Interval and/or start time and/or timebase. This will lead to the start time of RTWT SPs randomly landing very near other start times and/or drifting to be close in time. This is bad since the earlier SP will </w:t>
            </w:r>
            <w:r w:rsidRPr="003D6BCB">
              <w:rPr>
                <w:color w:val="000000" w:themeColor="text1"/>
                <w:szCs w:val="22"/>
              </w:rPr>
              <w:lastRenderedPageBreak/>
              <w:t>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lastRenderedPageBreak/>
              <w:t>Enable two APs to negotiate exceptions to the Co-RTWT Start Time Protection Rule (STPR) when their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not match well with the previous paragraph. The previous paragraph mentions a Co-RTWT requesting AP may request protection via other means besides Co-RTWT negotiation, but here the Co-RTWT responding AP must reponds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lastRenderedPageBreak/>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This paragraph is redudant,no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Add texts to describe the situation when a 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r w:rsidRPr="003D6BCB">
              <w:rPr>
                <w:color w:val="000000" w:themeColor="text1"/>
                <w:szCs w:val="22"/>
              </w:rPr>
              <w:lastRenderedPageBreak/>
              <w:t>frame.Change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lastRenderedPageBreak/>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r w:rsidRPr="003D6BCB">
              <w:rPr>
                <w:color w:val="000000" w:themeColor="text1"/>
                <w:szCs w:val="22"/>
              </w:rPr>
              <w:t>Yunbo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What is the granularity of the service periods here? TU may be too big, and as a tradeoff,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lastRenderedPageBreak/>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w:t>
            </w:r>
            <w:r w:rsidRPr="003D6BCB">
              <w:rPr>
                <w:color w:val="000000" w:themeColor="text1"/>
                <w:szCs w:val="22"/>
              </w:rPr>
              <w:lastRenderedPageBreak/>
              <w:t>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 xml:space="preserve">Definition of Co-RTWT coordinated APs should be </w:t>
            </w:r>
            <w:r w:rsidRPr="003D6BCB">
              <w:rPr>
                <w:color w:val="000000" w:themeColor="text1"/>
                <w:szCs w:val="22"/>
              </w:rPr>
              <w:lastRenderedPageBreak/>
              <w:t>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lastRenderedPageBreak/>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lastRenderedPageBreak/>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"by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w:t>
            </w:r>
            <w:r w:rsidRPr="003D6BCB">
              <w:rPr>
                <w:color w:val="000000" w:themeColor="text1"/>
                <w:szCs w:val="22"/>
              </w:rPr>
              <w:lastRenderedPageBreak/>
              <w:t>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w:t>
            </w:r>
            <w:r w:rsidRPr="003D6BCB">
              <w:rPr>
                <w:color w:val="000000" w:themeColor="text1"/>
                <w:szCs w:val="22"/>
              </w:rPr>
              <w:lastRenderedPageBreak/>
              <w:t>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lastRenderedPageBreak/>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Co-RTWT operation (i.e. start-time-protection-rules between APs) has been shown to provide latency CDF tail benefits even if there are no STA in the BSSs supportive of R-TWT. This is key as the expected market adoption of R-TWT (WiFi7 R2) is low and so to to be market rellevant, this capability needs to be supported for a CoRTWT AP with no releted STA R-TWT  SPs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t>Remove the struct requirement for a CoRTWT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 xml:space="preserve">"The Co-RTWT coordinated AP's associated STA(s) </w:t>
            </w:r>
            <w:r w:rsidRPr="003D6BCB">
              <w:rPr>
                <w:color w:val="000000" w:themeColor="text1"/>
                <w:szCs w:val="22"/>
              </w:rPr>
              <w:lastRenderedPageBreak/>
              <w:t>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Because the legacy STA des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r w:rsidRPr="003D6BCB">
              <w:rPr>
                <w:color w:val="000000" w:themeColor="text1"/>
                <w:szCs w:val="22"/>
                <w:highlight w:val="cyan"/>
              </w:rPr>
              <w:t>TGbn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lastRenderedPageBreak/>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r w:rsidRPr="003D6BCB">
              <w:rPr>
                <w:color w:val="000000" w:themeColor="text1"/>
                <w:szCs w:val="22"/>
                <w:highlight w:val="cyan"/>
              </w:rPr>
              <w:t>TGbn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rTWT schedules advertised by the AP that have Restricted TWT Schedule Info subfield set to 1 or 2. In other words, </w:t>
            </w:r>
            <w:r w:rsidRPr="003D6BCB">
              <w:rPr>
                <w:color w:val="000000" w:themeColor="text1"/>
                <w:szCs w:val="22"/>
              </w:rPr>
              <w:lastRenderedPageBreak/>
              <w:t>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r w:rsidRPr="003D6BCB">
              <w:rPr>
                <w:color w:val="000000" w:themeColor="text1"/>
                <w:szCs w:val="22"/>
                <w:highlight w:val="cyan"/>
              </w:rPr>
              <w:t>TGbn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Provide an example of what the other means could be - for example add a NOTE that APs that hear each other and belonging to the same ESS can listen to each other's Beacon frames to determine the rTWT schedules of the other AP that are active (i.e., have Restricted TWT Schedule Info subfield set to 1 or 2) and need to be protected. Similar considerations for content on line 6 of pg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The neogtiation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r w:rsidRPr="003D6BCB">
              <w:rPr>
                <w:color w:val="000000" w:themeColor="text1"/>
                <w:szCs w:val="22"/>
                <w:highlight w:val="cyan"/>
              </w:rPr>
              <w:t>TGbn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5AE91999" w14:textId="77777777" w:rsidR="00FE4EE9" w:rsidRDefault="00FE4EE9" w:rsidP="00FE4EE9">
      <w:pPr>
        <w:pStyle w:val="Heading1"/>
      </w:pPr>
      <w:r>
        <w:lastRenderedPageBreak/>
        <w:t>Discussion:</w:t>
      </w:r>
    </w:p>
    <w:p w14:paraId="072EA48F" w14:textId="77777777" w:rsidR="009658B1" w:rsidRDefault="009658B1" w:rsidP="00FE4EE9"/>
    <w:p w14:paraId="4DAA01E6" w14:textId="4D0C7709" w:rsidR="009658B1" w:rsidRDefault="009658B1" w:rsidP="009658B1">
      <w:pPr>
        <w:pStyle w:val="Heading3"/>
      </w:pPr>
      <w:r>
        <w:t>MAPC element in 25/0600r5</w:t>
      </w:r>
    </w:p>
    <w:p w14:paraId="0E17A901" w14:textId="0E80F678" w:rsidR="009658B1" w:rsidRDefault="009658B1" w:rsidP="009658B1">
      <w:r>
        <w:t>The structure of the MAPC element defined in subclause 9.4.2.aa3 (MAPC element) of 25/0600r5 is summarized in the figure below.</w:t>
      </w:r>
    </w:p>
    <w:p w14:paraId="7CE73A06" w14:textId="77777777" w:rsidR="009658B1" w:rsidRPr="00F82437" w:rsidRDefault="009658B1" w:rsidP="00FE4EE9"/>
    <w:p w14:paraId="69D1A25B" w14:textId="63034C71" w:rsidR="00FE4EE9" w:rsidRDefault="007561D4" w:rsidP="00FE4EE9">
      <w:r w:rsidRPr="007561D4">
        <w:rPr>
          <w:noProof/>
        </w:rPr>
        <w:drawing>
          <wp:inline distT="0" distB="0" distL="0" distR="0" wp14:anchorId="10988842" wp14:editId="180C27ED">
            <wp:extent cx="6400800" cy="3602990"/>
            <wp:effectExtent l="0" t="0" r="0" b="0"/>
            <wp:docPr id="448701832" name="Picture 1" descr="A group of white rectangular boxes with different colo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01832" name="Picture 1" descr="A group of white rectangular boxes with different colored text&#10;&#10;AI-generated content may be incorrect."/>
                    <pic:cNvPicPr/>
                  </pic:nvPicPr>
                  <pic:blipFill>
                    <a:blip r:embed="rId11"/>
                    <a:stretch>
                      <a:fillRect/>
                    </a:stretch>
                  </pic:blipFill>
                  <pic:spPr>
                    <a:xfrm>
                      <a:off x="0" y="0"/>
                      <a:ext cx="6400800" cy="3602990"/>
                    </a:xfrm>
                    <a:prstGeom prst="rect">
                      <a:avLst/>
                    </a:prstGeom>
                  </pic:spPr>
                </pic:pic>
              </a:graphicData>
            </a:graphic>
          </wp:inline>
        </w:drawing>
      </w:r>
    </w:p>
    <w:p w14:paraId="171FCDCE" w14:textId="77777777" w:rsidR="00AB060B" w:rsidRDefault="00AB060B" w:rsidP="00FE4EE9"/>
    <w:p w14:paraId="0755E9B3" w14:textId="50328A8B" w:rsidR="00AB060B" w:rsidRDefault="00AB060B" w:rsidP="00AB060B">
      <w:pPr>
        <w:pStyle w:val="Heading3"/>
      </w:pPr>
      <w:r>
        <w:t>MAPC element in 25/0600r6</w:t>
      </w:r>
    </w:p>
    <w:p w14:paraId="05F31B19" w14:textId="70B52AEC" w:rsidR="00AB060B" w:rsidRDefault="00AB060B" w:rsidP="00AB060B">
      <w:r>
        <w:t>The structure of the MAPC element defined in subclause 9.4.2.aa3 (MAPC element) of 25/0600r6 is summarized in the figure below.</w:t>
      </w:r>
    </w:p>
    <w:p w14:paraId="0911B4E8" w14:textId="77777777" w:rsidR="00AB060B" w:rsidRDefault="00AB060B" w:rsidP="00FE4EE9"/>
    <w:p w14:paraId="68DF4181" w14:textId="57E0CF86" w:rsidR="000A7E08" w:rsidRPr="00B86182" w:rsidRDefault="000A7E08" w:rsidP="00FE4EE9">
      <w:r w:rsidRPr="00574AA5">
        <w:rPr>
          <w:noProof/>
        </w:rPr>
        <w:lastRenderedPageBreak/>
        <w:drawing>
          <wp:inline distT="0" distB="0" distL="0" distR="0" wp14:anchorId="66862377" wp14:editId="61F32EB9">
            <wp:extent cx="6400800" cy="3598545"/>
            <wp:effectExtent l="0" t="0" r="0" b="1905"/>
            <wp:docPr id="1534495578" name="Picture 1" descr="A group of white boxes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95578" name="Picture 1" descr="A group of white boxes with text and numbers&#10;&#10;AI-generated content may be incorrect."/>
                    <pic:cNvPicPr/>
                  </pic:nvPicPr>
                  <pic:blipFill>
                    <a:blip r:embed="rId12"/>
                    <a:stretch>
                      <a:fillRect/>
                    </a:stretch>
                  </pic:blipFill>
                  <pic:spPr>
                    <a:xfrm>
                      <a:off x="0" y="0"/>
                      <a:ext cx="6400800" cy="3598545"/>
                    </a:xfrm>
                    <a:prstGeom prst="rect">
                      <a:avLst/>
                    </a:prstGeom>
                  </pic:spPr>
                </pic:pic>
              </a:graphicData>
            </a:graphic>
          </wp:inline>
        </w:drawing>
      </w:r>
    </w:p>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59BFFA44" w14:textId="6C98D2F4"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0"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1"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2"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3"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84"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lastRenderedPageBreak/>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24461525" w14:textId="3186A60F" w:rsidR="000E09E8" w:rsidRPr="000E09E8" w:rsidRDefault="000E09E8" w:rsidP="000E09E8">
      <w:pPr>
        <w:pStyle w:val="BodyText"/>
        <w:rPr>
          <w:szCs w:val="22"/>
          <w:lang w:val="en-US"/>
        </w:rPr>
      </w:pPr>
      <w:r w:rsidRPr="000E09E8">
        <w:rPr>
          <w:szCs w:val="22"/>
          <w:lang w:val="en-US"/>
        </w:rPr>
        <w:t>(11ax)The Wake Duration Unit subfield indicates the unit of the Nominal Minimum TWT Wake Duration</w:t>
      </w:r>
      <w:r>
        <w:rPr>
          <w:szCs w:val="22"/>
          <w:lang w:val="en-US"/>
        </w:rPr>
        <w:t xml:space="preserve"> </w:t>
      </w:r>
      <w:r w:rsidRPr="000E09E8">
        <w:rPr>
          <w:szCs w:val="22"/>
          <w:lang w:val="en-US"/>
        </w:rPr>
        <w:t xml:space="preserve">field. The Wake Duration Unit subfield is set to 0 if the unit is 256 </w:t>
      </w:r>
      <m:oMath>
        <m:r>
          <w:rPr>
            <w:rFonts w:ascii="Cambria Math" w:hAnsi="Cambria Math"/>
            <w:szCs w:val="22"/>
            <w:lang w:val="en-US"/>
          </w:rPr>
          <m:t>μs</m:t>
        </m:r>
      </m:oMath>
      <w:r w:rsidRPr="000E09E8">
        <w:rPr>
          <w:szCs w:val="22"/>
          <w:lang w:val="en-US"/>
        </w:rPr>
        <w:t>(#1146) and is set to 1 if the unit is a</w:t>
      </w:r>
      <w:r>
        <w:rPr>
          <w:szCs w:val="22"/>
          <w:lang w:val="en-US"/>
        </w:rPr>
        <w:t xml:space="preserve"> </w:t>
      </w:r>
      <w:r w:rsidRPr="000E09E8">
        <w:rPr>
          <w:szCs w:val="22"/>
          <w:lang w:val="en-US"/>
        </w:rPr>
        <w:t>TU. A non-HE STA sets the Wake Duration Unit subfield to 0.</w:t>
      </w:r>
      <w:ins w:id="114" w:author="Giovanni Chisci" w:date="2025-04-10T16:06:00Z" w16du:dateUtc="2025-04-10T23:06:00Z">
        <w:r w:rsidR="000876C0">
          <w:rPr>
            <w:szCs w:val="22"/>
            <w:lang w:val="en-US"/>
          </w:rPr>
          <w:t xml:space="preserve"> A UHR AP sets the Wake Duration Unit subfield to 0</w:t>
        </w:r>
        <w:r w:rsidR="00632E2A">
          <w:rPr>
            <w:szCs w:val="22"/>
            <w:lang w:val="en-US"/>
          </w:rPr>
          <w:t>.</w:t>
        </w:r>
      </w:ins>
    </w:p>
    <w:p w14:paraId="46E6F8F5" w14:textId="36CAFC84" w:rsidR="002232CB" w:rsidRPr="00F90E55" w:rsidRDefault="002232CB" w:rsidP="002232CB">
      <w:pPr>
        <w:pStyle w:val="BodyText"/>
        <w:rPr>
          <w:szCs w:val="22"/>
        </w:rPr>
      </w:pPr>
      <w:ins w:id="115" w:author="Giovanni Chisci" w:date="2025-03-25T19:49:00Z" w16du:dateUtc="2025-03-26T02:49:00Z">
        <w:r w:rsidRPr="00F90E55">
          <w:rPr>
            <w:szCs w:val="22"/>
          </w:rPr>
          <w:t>[CID</w:t>
        </w:r>
      </w:ins>
      <w:ins w:id="116" w:author="Giovanni Chisci" w:date="2025-04-01T19:08:00Z" w16du:dateUtc="2025-04-02T02:08:00Z">
        <w:r w:rsidR="00892CCF">
          <w:rPr>
            <w:szCs w:val="22"/>
          </w:rPr>
          <w:t>3854</w:t>
        </w:r>
      </w:ins>
      <w:ins w:id="117"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Indicates that the advertised R-TWT schedule is active and is for an AP corresponding to a nontransmitted BSSID that is a member of the same multiple BSSID set or co-hosted BSSID set as the AP transmitting the Restricted TWT Schedule Info subfield</w:t>
            </w:r>
            <w:ins w:id="118" w:author="Giovanni Chisci" w:date="2025-04-01T19:11:00Z" w16du:dateUtc="2025-04-02T02:11:00Z">
              <w:r w:rsidR="00BA01D9">
                <w:rPr>
                  <w:sz w:val="18"/>
                  <w:u w:val="none"/>
                </w:rPr>
                <w:t>, or for a C</w:t>
              </w:r>
            </w:ins>
            <w:ins w:id="119" w:author="Giovanni Chisci" w:date="2025-04-07T14:17:00Z" w16du:dateUtc="2025-04-07T21:17:00Z">
              <w:r w:rsidR="00531720">
                <w:rPr>
                  <w:sz w:val="18"/>
                  <w:u w:val="none"/>
                </w:rPr>
                <w:t>o</w:t>
              </w:r>
            </w:ins>
            <w:ins w:id="120"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21" w:author="Giovanni Chisci" w:date="2025-03-28T11:23:00Z" w16du:dateUtc="2025-03-28T18:23:00Z">
        <w:r w:rsidRPr="003244F7">
          <w:t>[CID3448]</w:t>
        </w:r>
      </w:ins>
    </w:p>
    <w:p w14:paraId="3ED22F14" w14:textId="7A1D94D8" w:rsidR="007A0B66" w:rsidRDefault="007A0B66" w:rsidP="007A0B66">
      <w:r w:rsidRPr="00155D21">
        <w:lastRenderedPageBreak/>
        <w:t xml:space="preserve">The format of the MAPC element is </w:t>
      </w:r>
      <w:r>
        <w:t>defined</w:t>
      </w:r>
      <w:r w:rsidRPr="00155D21">
        <w:t xml:space="preserve"> in Figure 9-</w:t>
      </w:r>
      <w:r>
        <w:t>aa7</w:t>
      </w:r>
      <w:r w:rsidRPr="00155D21">
        <w:t xml:space="preserve"> (MAPC element format).</w:t>
      </w:r>
      <w:r>
        <w:t xml:space="preserve"> </w:t>
      </w:r>
      <w:r w:rsidRPr="00630DA8">
        <w:t xml:space="preserve">The usage of this element </w:t>
      </w:r>
      <w:r>
        <w:t>is</w:t>
      </w:r>
      <w:r w:rsidRPr="00630DA8">
        <w:t xml:space="preserve"> described in 3</w:t>
      </w:r>
      <w:r>
        <w:t>7</w:t>
      </w:r>
      <w:r w:rsidRPr="00630DA8">
        <w:t>.</w:t>
      </w:r>
      <w:r>
        <w:t>8</w:t>
      </w:r>
      <w:r w:rsidRPr="00630DA8">
        <w:t xml:space="preserve"> (</w:t>
      </w:r>
      <w:r>
        <w:t>Multi-AP coordination framework</w:t>
      </w:r>
      <w:r w:rsidRPr="00630DA8">
        <w:t>).</w:t>
      </w:r>
    </w:p>
    <w:p w14:paraId="2064F6BF" w14:textId="77777777" w:rsidR="007A0B66" w:rsidRPr="00C15A2B" w:rsidRDefault="007A0B66" w:rsidP="007A0B66"/>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7A0B66" w:rsidRPr="00331A9A" w14:paraId="7200F9B5" w14:textId="77777777" w:rsidTr="00747ABC">
        <w:trPr>
          <w:trHeight w:val="729"/>
        </w:trPr>
        <w:tc>
          <w:tcPr>
            <w:tcW w:w="639" w:type="dxa"/>
            <w:tcBorders>
              <w:right w:val="single" w:sz="12" w:space="0" w:color="000000"/>
            </w:tcBorders>
          </w:tcPr>
          <w:p w14:paraId="5C5AC71D" w14:textId="77777777" w:rsidR="007A0B66" w:rsidRPr="00331A9A" w:rsidRDefault="007A0B66" w:rsidP="00747ABC">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2195998D" w14:textId="77777777" w:rsidR="007A0B66" w:rsidRPr="00331A9A" w:rsidRDefault="007A0B66" w:rsidP="00747ABC">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03306CED" w14:textId="77777777" w:rsidR="007A0B66" w:rsidRPr="00DD40B8" w:rsidRDefault="007A0B66" w:rsidP="00747ABC">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73CF6423" w14:textId="77777777" w:rsidR="007A0B66" w:rsidRDefault="007A0B66" w:rsidP="00747ABC">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6417AB7" w14:textId="77777777" w:rsidR="007A0B66" w:rsidRPr="00242440" w:rsidRDefault="007A0B66" w:rsidP="00747ABC">
            <w:pPr>
              <w:widowControl w:val="0"/>
              <w:autoSpaceDE w:val="0"/>
              <w:autoSpaceDN w:val="0"/>
              <w:jc w:val="center"/>
              <w:rPr>
                <w:spacing w:val="-12"/>
                <w:sz w:val="20"/>
              </w:rPr>
            </w:pPr>
          </w:p>
        </w:tc>
        <w:tc>
          <w:tcPr>
            <w:tcW w:w="938" w:type="dxa"/>
            <w:tcBorders>
              <w:top w:val="single" w:sz="12" w:space="0" w:color="000000"/>
              <w:left w:val="single" w:sz="12" w:space="0" w:color="000000"/>
              <w:bottom w:val="single" w:sz="12" w:space="0" w:color="000000"/>
              <w:right w:val="single" w:sz="12" w:space="0" w:color="000000"/>
            </w:tcBorders>
          </w:tcPr>
          <w:p w14:paraId="490DB3E5"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 xml:space="preserve">MAPC </w:t>
            </w:r>
            <w:r>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2DBB23F2" w14:textId="77777777" w:rsidR="007A0B66" w:rsidRPr="00242440" w:rsidDel="0095244C" w:rsidRDefault="007A0B66" w:rsidP="00747ABC">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7F5EC6E3" w14:textId="77777777" w:rsidR="007A0B66" w:rsidRPr="00242440" w:rsidDel="0095244C" w:rsidRDefault="007A0B66" w:rsidP="00747ABC">
            <w:pPr>
              <w:widowControl w:val="0"/>
              <w:autoSpaceDE w:val="0"/>
              <w:autoSpaceDN w:val="0"/>
              <w:jc w:val="center"/>
              <w:rPr>
                <w:spacing w:val="-12"/>
                <w:sz w:val="20"/>
              </w:rPr>
            </w:pPr>
            <w:r w:rsidRPr="00A761F9">
              <w:rPr>
                <w:spacing w:val="-12"/>
                <w:sz w:val="20"/>
              </w:rPr>
              <w:t>MAPC Schemes Info</w:t>
            </w:r>
          </w:p>
        </w:tc>
      </w:tr>
      <w:tr w:rsidR="007A0B66" w:rsidRPr="007B3E41" w14:paraId="7E05D8F2" w14:textId="77777777" w:rsidTr="00747ABC">
        <w:trPr>
          <w:trHeight w:val="245"/>
        </w:trPr>
        <w:tc>
          <w:tcPr>
            <w:tcW w:w="639" w:type="dxa"/>
          </w:tcPr>
          <w:p w14:paraId="2A788FB6"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6E2E15CD" w14:textId="77777777" w:rsidR="007A0B66" w:rsidRPr="00331A9A" w:rsidRDefault="007A0B66" w:rsidP="00747ABC">
            <w:pPr>
              <w:widowControl w:val="0"/>
              <w:autoSpaceDE w:val="0"/>
              <w:autoSpaceDN w:val="0"/>
              <w:jc w:val="center"/>
              <w:rPr>
                <w:sz w:val="20"/>
              </w:rPr>
            </w:pPr>
            <w:r>
              <w:rPr>
                <w:sz w:val="20"/>
              </w:rPr>
              <w:t>1</w:t>
            </w:r>
          </w:p>
        </w:tc>
        <w:tc>
          <w:tcPr>
            <w:tcW w:w="1001" w:type="dxa"/>
            <w:tcBorders>
              <w:top w:val="single" w:sz="12" w:space="0" w:color="000000"/>
            </w:tcBorders>
          </w:tcPr>
          <w:p w14:paraId="79074DC2"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283F0816" w14:textId="77777777" w:rsidR="007A0B66" w:rsidRPr="00071EFC" w:rsidRDefault="007A0B66" w:rsidP="00747ABC">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1525EA2B" w14:textId="77777777" w:rsidR="007A0B66" w:rsidRPr="00242440" w:rsidRDefault="007A0B66" w:rsidP="00747ABC">
            <w:pPr>
              <w:keepNext/>
              <w:widowControl w:val="0"/>
              <w:autoSpaceDE w:val="0"/>
              <w:autoSpaceDN w:val="0"/>
              <w:jc w:val="center"/>
              <w:rPr>
                <w:sz w:val="20"/>
              </w:rPr>
            </w:pPr>
          </w:p>
        </w:tc>
        <w:tc>
          <w:tcPr>
            <w:tcW w:w="938" w:type="dxa"/>
            <w:tcBorders>
              <w:top w:val="single" w:sz="12" w:space="0" w:color="000000"/>
            </w:tcBorders>
          </w:tcPr>
          <w:p w14:paraId="6A95339C" w14:textId="77777777" w:rsidR="007A0B66" w:rsidRPr="00242440" w:rsidDel="0095244C" w:rsidRDefault="007A0B66" w:rsidP="00747ABC">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78E9C627"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3B63C83E" w14:textId="77777777" w:rsidR="007A0B66" w:rsidRPr="00242440" w:rsidDel="0095244C" w:rsidRDefault="007A0B66" w:rsidP="00747ABC">
            <w:pPr>
              <w:keepNext/>
              <w:widowControl w:val="0"/>
              <w:autoSpaceDE w:val="0"/>
              <w:autoSpaceDN w:val="0"/>
              <w:jc w:val="center"/>
              <w:rPr>
                <w:sz w:val="20"/>
              </w:rPr>
            </w:pPr>
            <w:r w:rsidRPr="00A761F9">
              <w:rPr>
                <w:sz w:val="20"/>
              </w:rPr>
              <w:t>variable</w:t>
            </w:r>
          </w:p>
        </w:tc>
      </w:tr>
    </w:tbl>
    <w:p w14:paraId="4160C7BB" w14:textId="77777777" w:rsidR="007A0B66" w:rsidRPr="00C15A2B" w:rsidRDefault="007A0B66" w:rsidP="007A0B6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38DB28AD" w14:textId="77777777" w:rsidR="007A0B66" w:rsidRDefault="007A0B66" w:rsidP="007A0B66">
      <w:r w:rsidRPr="00883257">
        <w:t>The Element ID, Length, and Element ID Extension fields are defined in 9.4.2.1 (General).</w:t>
      </w:r>
    </w:p>
    <w:p w14:paraId="0083BB67" w14:textId="77777777" w:rsidR="007A0B66" w:rsidRDefault="007A0B66" w:rsidP="007A0B66"/>
    <w:p w14:paraId="49F1811F" w14:textId="77777777" w:rsidR="00880C6F" w:rsidRDefault="00880C6F" w:rsidP="00880C6F">
      <w:r w:rsidRPr="00883257">
        <w:t xml:space="preserve">The format of the </w:t>
      </w:r>
      <w:r>
        <w:t>MAPC</w:t>
      </w:r>
      <w:r w:rsidRPr="00883257">
        <w:t xml:space="preserve"> Control field is defined in Figure 9-</w:t>
      </w:r>
      <w:r>
        <w:t>X1</w:t>
      </w:r>
      <w:r w:rsidRPr="00883257">
        <w:t xml:space="preserve"> (</w:t>
      </w:r>
      <w:r>
        <w:t>MAPC</w:t>
      </w:r>
      <w:r w:rsidRPr="00883257">
        <w:t xml:space="preserve"> Control field).</w:t>
      </w:r>
    </w:p>
    <w:p w14:paraId="50F35D13" w14:textId="77777777" w:rsidR="00880C6F" w:rsidRDefault="00880C6F" w:rsidP="00880C6F"/>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880C6F" w:rsidRPr="00331A9A" w14:paraId="777BE5B8" w14:textId="77777777" w:rsidTr="00A44C5A">
        <w:trPr>
          <w:trHeight w:val="263"/>
        </w:trPr>
        <w:tc>
          <w:tcPr>
            <w:tcW w:w="545" w:type="dxa"/>
          </w:tcPr>
          <w:p w14:paraId="23468170" w14:textId="77777777" w:rsidR="00880C6F" w:rsidRPr="00331A9A" w:rsidRDefault="00880C6F" w:rsidP="00A44C5A">
            <w:pPr>
              <w:widowControl w:val="0"/>
              <w:autoSpaceDE w:val="0"/>
              <w:autoSpaceDN w:val="0"/>
              <w:rPr>
                <w:sz w:val="20"/>
              </w:rPr>
            </w:pPr>
          </w:p>
        </w:tc>
        <w:tc>
          <w:tcPr>
            <w:tcW w:w="1130" w:type="dxa"/>
            <w:tcBorders>
              <w:bottom w:val="single" w:sz="12" w:space="0" w:color="000000"/>
            </w:tcBorders>
          </w:tcPr>
          <w:p w14:paraId="62E06FDD" w14:textId="77777777" w:rsidR="00880C6F" w:rsidRPr="00331A9A" w:rsidRDefault="00880C6F" w:rsidP="00A44C5A">
            <w:pPr>
              <w:widowControl w:val="0"/>
              <w:autoSpaceDE w:val="0"/>
              <w:autoSpaceDN w:val="0"/>
              <w:jc w:val="center"/>
              <w:rPr>
                <w:sz w:val="20"/>
              </w:rPr>
            </w:pPr>
            <w:r w:rsidRPr="00331A9A">
              <w:rPr>
                <w:sz w:val="20"/>
              </w:rPr>
              <w:t>B0</w:t>
            </w:r>
          </w:p>
        </w:tc>
        <w:tc>
          <w:tcPr>
            <w:tcW w:w="977" w:type="dxa"/>
            <w:tcBorders>
              <w:bottom w:val="single" w:sz="12" w:space="0" w:color="000000"/>
            </w:tcBorders>
          </w:tcPr>
          <w:p w14:paraId="57306ABE" w14:textId="77777777" w:rsidR="00880C6F" w:rsidRPr="007B3E41" w:rsidRDefault="00880C6F" w:rsidP="00A44C5A">
            <w:pPr>
              <w:widowControl w:val="0"/>
              <w:autoSpaceDE w:val="0"/>
              <w:autoSpaceDN w:val="0"/>
              <w:jc w:val="center"/>
              <w:rPr>
                <w:sz w:val="20"/>
              </w:rPr>
            </w:pPr>
            <w:r w:rsidRPr="007B3E41">
              <w:rPr>
                <w:sz w:val="20"/>
              </w:rPr>
              <w:t>B</w:t>
            </w:r>
            <w:r>
              <w:rPr>
                <w:sz w:val="20"/>
              </w:rPr>
              <w:t>1</w:t>
            </w:r>
            <w:r w:rsidRPr="007B3E41">
              <w:rPr>
                <w:sz w:val="20"/>
              </w:rPr>
              <w:t xml:space="preserve">          B7</w:t>
            </w:r>
          </w:p>
        </w:tc>
      </w:tr>
      <w:tr w:rsidR="00880C6F" w:rsidRPr="00331A9A" w14:paraId="02D5B60B" w14:textId="77777777" w:rsidTr="00A44C5A">
        <w:trPr>
          <w:trHeight w:val="729"/>
        </w:trPr>
        <w:tc>
          <w:tcPr>
            <w:tcW w:w="545" w:type="dxa"/>
            <w:tcBorders>
              <w:right w:val="single" w:sz="12" w:space="0" w:color="000000"/>
            </w:tcBorders>
          </w:tcPr>
          <w:p w14:paraId="6728B6DB" w14:textId="77777777" w:rsidR="00880C6F" w:rsidRPr="00331A9A" w:rsidRDefault="00880C6F" w:rsidP="00A44C5A">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FFBE8DF" w14:textId="77777777" w:rsidR="00880C6F" w:rsidRPr="00331A9A" w:rsidRDefault="00880C6F" w:rsidP="00A44C5A">
            <w:pPr>
              <w:widowControl w:val="0"/>
              <w:autoSpaceDE w:val="0"/>
              <w:autoSpaceDN w:val="0"/>
              <w:jc w:val="center"/>
              <w:rPr>
                <w:sz w:val="20"/>
              </w:rPr>
            </w:pPr>
            <w:r>
              <w:rPr>
                <w:sz w:val="20"/>
              </w:rPr>
              <w:t>AP ID Present</w:t>
            </w:r>
          </w:p>
        </w:tc>
        <w:tc>
          <w:tcPr>
            <w:tcW w:w="977" w:type="dxa"/>
            <w:tcBorders>
              <w:top w:val="single" w:sz="12" w:space="0" w:color="000000"/>
              <w:left w:val="single" w:sz="12" w:space="0" w:color="000000"/>
              <w:bottom w:val="single" w:sz="12" w:space="0" w:color="000000"/>
              <w:right w:val="single" w:sz="12" w:space="0" w:color="000000"/>
            </w:tcBorders>
          </w:tcPr>
          <w:p w14:paraId="1E216969" w14:textId="77777777" w:rsidR="00880C6F" w:rsidRPr="007B3E41" w:rsidRDefault="00880C6F" w:rsidP="00A44C5A">
            <w:pPr>
              <w:widowControl w:val="0"/>
              <w:autoSpaceDE w:val="0"/>
              <w:autoSpaceDN w:val="0"/>
              <w:jc w:val="center"/>
              <w:rPr>
                <w:sz w:val="20"/>
              </w:rPr>
            </w:pPr>
            <w:r>
              <w:rPr>
                <w:sz w:val="20"/>
              </w:rPr>
              <w:t>Reserved</w:t>
            </w:r>
          </w:p>
        </w:tc>
      </w:tr>
      <w:tr w:rsidR="00880C6F" w:rsidRPr="00331A9A" w14:paraId="3A884C60" w14:textId="77777777" w:rsidTr="00A44C5A">
        <w:trPr>
          <w:trHeight w:val="245"/>
        </w:trPr>
        <w:tc>
          <w:tcPr>
            <w:tcW w:w="545" w:type="dxa"/>
          </w:tcPr>
          <w:p w14:paraId="5BB56FC1" w14:textId="77777777" w:rsidR="00880C6F" w:rsidRPr="00331A9A" w:rsidRDefault="00880C6F" w:rsidP="00A44C5A">
            <w:pPr>
              <w:widowControl w:val="0"/>
              <w:autoSpaceDE w:val="0"/>
              <w:autoSpaceDN w:val="0"/>
              <w:rPr>
                <w:sz w:val="20"/>
              </w:rPr>
            </w:pPr>
            <w:r w:rsidRPr="00331A9A">
              <w:rPr>
                <w:sz w:val="20"/>
              </w:rPr>
              <w:t>Bits:</w:t>
            </w:r>
          </w:p>
        </w:tc>
        <w:tc>
          <w:tcPr>
            <w:tcW w:w="1130" w:type="dxa"/>
            <w:tcBorders>
              <w:top w:val="single" w:sz="12" w:space="0" w:color="000000"/>
            </w:tcBorders>
          </w:tcPr>
          <w:p w14:paraId="5A8D1BF3" w14:textId="77777777" w:rsidR="00880C6F" w:rsidRPr="00331A9A" w:rsidRDefault="00880C6F" w:rsidP="00A44C5A">
            <w:pPr>
              <w:widowControl w:val="0"/>
              <w:autoSpaceDE w:val="0"/>
              <w:autoSpaceDN w:val="0"/>
              <w:jc w:val="center"/>
              <w:rPr>
                <w:sz w:val="20"/>
              </w:rPr>
            </w:pPr>
            <w:r>
              <w:rPr>
                <w:sz w:val="20"/>
              </w:rPr>
              <w:t>1</w:t>
            </w:r>
          </w:p>
        </w:tc>
        <w:tc>
          <w:tcPr>
            <w:tcW w:w="977" w:type="dxa"/>
            <w:tcBorders>
              <w:top w:val="single" w:sz="12" w:space="0" w:color="000000"/>
            </w:tcBorders>
          </w:tcPr>
          <w:p w14:paraId="72762C24" w14:textId="77777777" w:rsidR="00880C6F" w:rsidRPr="007B3E41" w:rsidRDefault="00880C6F" w:rsidP="00A44C5A">
            <w:pPr>
              <w:keepNext/>
              <w:widowControl w:val="0"/>
              <w:autoSpaceDE w:val="0"/>
              <w:autoSpaceDN w:val="0"/>
              <w:jc w:val="center"/>
              <w:rPr>
                <w:sz w:val="20"/>
              </w:rPr>
            </w:pPr>
            <w:r>
              <w:rPr>
                <w:sz w:val="20"/>
              </w:rPr>
              <w:t>7</w:t>
            </w:r>
          </w:p>
        </w:tc>
      </w:tr>
    </w:tbl>
    <w:p w14:paraId="19E6DCEA" w14:textId="77777777" w:rsidR="00880C6F" w:rsidRPr="007B3E41" w:rsidRDefault="00880C6F" w:rsidP="00880C6F">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48B5AEE9" w14:textId="77777777" w:rsidR="00880C6F" w:rsidRDefault="00880C6F" w:rsidP="00880C6F">
      <w:r>
        <w:t>The AP ID Present field is set to 1 if the AP ID field is present in the MAPC Common Info field, and it is set to 0 otherwise.</w:t>
      </w:r>
    </w:p>
    <w:p w14:paraId="10C41C2E" w14:textId="77777777" w:rsidR="007A0B66" w:rsidRDefault="007A0B66" w:rsidP="007A0B66"/>
    <w:p w14:paraId="4E79C66F" w14:textId="77777777" w:rsidR="007A0B66" w:rsidRDefault="007A0B66" w:rsidP="007A0B66">
      <w:r w:rsidRPr="0087361A">
        <w:t xml:space="preserve">The </w:t>
      </w:r>
      <w:r>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t>MAPC Common Info</w:t>
      </w:r>
      <w:r w:rsidRPr="00BD7699">
        <w:t xml:space="preserve"> field</w:t>
      </w:r>
      <w:r>
        <w:t xml:space="preserve"> </w:t>
      </w:r>
      <w:r w:rsidRPr="002007AF">
        <w:t>is defined in Figure 9-</w:t>
      </w:r>
      <w:r>
        <w:t>X4</w:t>
      </w:r>
      <w:r w:rsidRPr="002007AF">
        <w:t xml:space="preserve"> (</w:t>
      </w:r>
      <w:r>
        <w:rPr>
          <w:bCs/>
        </w:rPr>
        <w:t>MAPC Common Info</w:t>
      </w:r>
      <w:r w:rsidRPr="00A972FA">
        <w:rPr>
          <w:bCs/>
        </w:rPr>
        <w:t xml:space="preserve"> field format</w:t>
      </w:r>
      <w:r w:rsidRPr="002007AF">
        <w:t>).</w:t>
      </w:r>
    </w:p>
    <w:p w14:paraId="30BE733B" w14:textId="77777777" w:rsidR="007A0B66" w:rsidRDefault="007A0B66" w:rsidP="007A0B6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7A0B66" w:rsidRPr="00331A9A" w14:paraId="714E591C" w14:textId="77777777" w:rsidTr="00747ABC">
        <w:trPr>
          <w:trHeight w:val="729"/>
        </w:trPr>
        <w:tc>
          <w:tcPr>
            <w:tcW w:w="639" w:type="dxa"/>
            <w:tcBorders>
              <w:right w:val="single" w:sz="12" w:space="0" w:color="000000"/>
            </w:tcBorders>
          </w:tcPr>
          <w:p w14:paraId="15576F49" w14:textId="77777777" w:rsidR="007A0B66" w:rsidRPr="00331A9A" w:rsidRDefault="007A0B66" w:rsidP="00747ABC">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5654F69F" w14:textId="77777777" w:rsidR="007A0B66" w:rsidRPr="00331A9A" w:rsidRDefault="007A0B66" w:rsidP="00747ABC">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48606F5" w14:textId="77777777" w:rsidR="007A0B66" w:rsidRPr="00331A9A" w:rsidRDefault="007A0B66" w:rsidP="00747ABC">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74C5ACA2" w14:textId="77777777" w:rsidR="007A0B66" w:rsidRPr="005924BD" w:rsidRDefault="007A0B66" w:rsidP="00747ABC">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5E7CB591" w14:textId="77777777" w:rsidR="007A0B66" w:rsidRPr="00751CAB" w:rsidRDefault="007A0B66" w:rsidP="00747ABC">
            <w:pPr>
              <w:widowControl w:val="0"/>
              <w:autoSpaceDE w:val="0"/>
              <w:autoSpaceDN w:val="0"/>
              <w:jc w:val="center"/>
              <w:rPr>
                <w:sz w:val="20"/>
                <w:highlight w:val="yellow"/>
              </w:rPr>
            </w:pPr>
            <w:r w:rsidRPr="005924BD">
              <w:rPr>
                <w:sz w:val="20"/>
              </w:rPr>
              <w:t>A</w:t>
            </w:r>
            <w:r>
              <w:rPr>
                <w:sz w:val="20"/>
              </w:rPr>
              <w:t>P ID</w:t>
            </w:r>
            <w:r w:rsidRPr="005924BD">
              <w:rPr>
                <w:sz w:val="20"/>
              </w:rPr>
              <w:t xml:space="preserve"> </w:t>
            </w:r>
          </w:p>
        </w:tc>
      </w:tr>
      <w:tr w:rsidR="007A0B66" w:rsidRPr="00331A9A" w14:paraId="20AE584A" w14:textId="77777777" w:rsidTr="00747ABC">
        <w:trPr>
          <w:trHeight w:val="245"/>
        </w:trPr>
        <w:tc>
          <w:tcPr>
            <w:tcW w:w="639" w:type="dxa"/>
          </w:tcPr>
          <w:p w14:paraId="65BD746A" w14:textId="77777777" w:rsidR="007A0B66" w:rsidRPr="00331A9A" w:rsidRDefault="007A0B66" w:rsidP="00747ABC">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3028006B" w14:textId="77777777" w:rsidR="007A0B66" w:rsidRPr="00331A9A" w:rsidRDefault="007A0B66" w:rsidP="00747ABC">
            <w:pPr>
              <w:widowControl w:val="0"/>
              <w:autoSpaceDE w:val="0"/>
              <w:autoSpaceDN w:val="0"/>
              <w:jc w:val="center"/>
              <w:rPr>
                <w:sz w:val="20"/>
              </w:rPr>
            </w:pPr>
            <w:r>
              <w:rPr>
                <w:sz w:val="20"/>
              </w:rPr>
              <w:t>1</w:t>
            </w:r>
          </w:p>
        </w:tc>
        <w:tc>
          <w:tcPr>
            <w:tcW w:w="1169" w:type="dxa"/>
            <w:tcBorders>
              <w:top w:val="single" w:sz="12" w:space="0" w:color="000000"/>
            </w:tcBorders>
          </w:tcPr>
          <w:p w14:paraId="09A4D0A8" w14:textId="77777777" w:rsidR="007A0B66" w:rsidRPr="00044B57" w:rsidRDefault="007A0B66" w:rsidP="00747ABC">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12E570F6" w14:textId="77777777" w:rsidR="007A0B66" w:rsidRPr="00044B57" w:rsidRDefault="007A0B66" w:rsidP="00747ABC">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072B3C20" w14:textId="77777777" w:rsidR="007A0B66" w:rsidRPr="00044B57" w:rsidRDefault="007A0B66" w:rsidP="00747ABC">
            <w:pPr>
              <w:keepNext/>
              <w:widowControl w:val="0"/>
              <w:autoSpaceDE w:val="0"/>
              <w:autoSpaceDN w:val="0"/>
              <w:jc w:val="center"/>
              <w:rPr>
                <w:sz w:val="20"/>
              </w:rPr>
            </w:pPr>
            <w:r w:rsidRPr="00044B57">
              <w:rPr>
                <w:sz w:val="20"/>
              </w:rPr>
              <w:t>0 or 2</w:t>
            </w:r>
          </w:p>
        </w:tc>
      </w:tr>
    </w:tbl>
    <w:p w14:paraId="5B7DDF5B" w14:textId="77777777" w:rsidR="007A0B66" w:rsidRPr="00044B57" w:rsidRDefault="007A0B66" w:rsidP="007A0B6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Pr>
          <w:bCs/>
          <w:lang w:val="en-US"/>
        </w:rPr>
        <w:t>MAPC Common Info</w:t>
      </w:r>
      <w:r w:rsidRPr="00A972FA">
        <w:rPr>
          <w:bCs/>
          <w:lang w:val="en-US"/>
        </w:rPr>
        <w:t xml:space="preserve"> field format</w:t>
      </w:r>
    </w:p>
    <w:p w14:paraId="06EE830C" w14:textId="77777777" w:rsidR="007A0B66" w:rsidRDefault="007A0B66" w:rsidP="007A0B66">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22" w:author="Giovanni Chisci" w:date="2025-03-27T13:57:00Z" w16du:dateUtc="2025-03-27T20:57:00Z">
        <w:r>
          <w:t>[CID2118</w:t>
        </w:r>
      </w:ins>
      <w:ins w:id="123" w:author="Giovanni Chisci" w:date="2025-03-31T16:19:00Z" w16du:dateUtc="2025-03-31T23:19:00Z">
        <w:r w:rsidR="00A47019">
          <w:t xml:space="preserve">, </w:t>
        </w:r>
      </w:ins>
      <w:ins w:id="124" w:author="Giovanni Chisci" w:date="2025-03-31T16:18:00Z" w16du:dateUtc="2025-03-31T23:18:00Z">
        <w:r w:rsidR="00A47019">
          <w:t>CID3179</w:t>
        </w:r>
      </w:ins>
      <w:ins w:id="125"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019C295A" w14:textId="1FD7A2A7" w:rsidR="00A82B1D" w:rsidRDefault="00A82B1D" w:rsidP="00A82B1D">
      <w:r w:rsidRPr="00E6154A">
        <w:t>The AP TB PPDU Response Supported field</w:t>
      </w:r>
      <w:r>
        <w:t xml:space="preserve"> </w:t>
      </w:r>
      <w:r w:rsidRPr="00E6154A">
        <w:t xml:space="preserve">is set to 1 if the </w:t>
      </w:r>
      <w:r>
        <w:t>AP</w:t>
      </w:r>
      <w:r w:rsidRPr="00E6154A">
        <w:t xml:space="preserve"> supports transmitting a TB PPDU in response to a</w:t>
      </w:r>
      <w:r>
        <w:t xml:space="preserve"> Trigger frame</w:t>
      </w:r>
      <w:r w:rsidRPr="00E6154A">
        <w:t>. Otherwise, the AP TB PPDU Response</w:t>
      </w:r>
      <w:r>
        <w:t xml:space="preserve"> Supported</w:t>
      </w:r>
      <w:r w:rsidRPr="00E6154A">
        <w:t xml:space="preserve"> field is set to 0 to </w:t>
      </w:r>
      <w:r w:rsidR="005C48DB" w:rsidRPr="00E6154A">
        <w:t xml:space="preserve">indicate that the </w:t>
      </w:r>
      <w:r w:rsidR="005C48DB">
        <w:t>AP</w:t>
      </w:r>
      <w:r w:rsidR="005C48DB" w:rsidRPr="00E6154A">
        <w:t xml:space="preserve"> </w:t>
      </w:r>
      <w:r w:rsidR="005C48DB">
        <w:t xml:space="preserve">does not </w:t>
      </w:r>
      <w:r w:rsidR="005C48DB" w:rsidRPr="00E6154A">
        <w:t>support transmitting a TB PPDU in response to a</w:t>
      </w:r>
      <w:r w:rsidR="005C48DB">
        <w:t xml:space="preserve"> Trigger frame</w:t>
      </w:r>
      <w:r w:rsidR="005C48DB" w:rsidRPr="00E6154A">
        <w:t>.</w:t>
      </w:r>
      <w:r w:rsidRPr="00E6154A">
        <w:t>.</w:t>
      </w:r>
      <w:r w:rsidRPr="003D56AC">
        <w:t xml:space="preserve"> </w:t>
      </w:r>
    </w:p>
    <w:p w14:paraId="07844360" w14:textId="77777777" w:rsidR="00B92E68" w:rsidRDefault="00B92E68" w:rsidP="00476A76"/>
    <w:p w14:paraId="6EB635F0" w14:textId="1C24791A" w:rsidR="00476A76" w:rsidRDefault="00361713" w:rsidP="00476A76">
      <w:ins w:id="126" w:author="Giovanni Chisci" w:date="2025-03-31T16:19:00Z" w16du:dateUtc="2025-03-31T23:19:00Z">
        <w:r>
          <w:t>[CID3179]</w:t>
        </w:r>
      </w:ins>
      <w:r w:rsidR="003C31B0" w:rsidRPr="003C31B0">
        <w:t xml:space="preserve"> </w:t>
      </w:r>
      <w:r w:rsidR="003C31B0" w:rsidRPr="003D56AC">
        <w:t xml:space="preserve">The Co-BF Supported </w:t>
      </w:r>
      <w:r w:rsidR="003C31B0">
        <w:t>field</w:t>
      </w:r>
      <w:r w:rsidR="003C31B0" w:rsidRPr="003D56AC">
        <w:t xml:space="preserve"> </w:t>
      </w:r>
      <w:r w:rsidR="003C31B0">
        <w:t xml:space="preserve">indicates whether an AP supports Co-BF and </w:t>
      </w:r>
      <w:r w:rsidR="003C31B0" w:rsidRPr="003D56AC">
        <w:t xml:space="preserve">is set to 1 if the AP has dot11CoBfOptionImplemented set to true. Otherwise, the Co-BF </w:t>
      </w:r>
      <w:r w:rsidR="003C31B0">
        <w:t>Supported</w:t>
      </w:r>
      <w:r w:rsidR="003C31B0" w:rsidRPr="003D56AC">
        <w:t xml:space="preserve"> </w:t>
      </w:r>
      <w:r w:rsidR="003C31B0">
        <w:t>field</w:t>
      </w:r>
      <w:r w:rsidR="003C31B0" w:rsidRPr="003D56AC">
        <w:t xml:space="preserve"> is set to 0.</w:t>
      </w:r>
    </w:p>
    <w:p w14:paraId="5F403577" w14:textId="77777777" w:rsidR="00476A76" w:rsidRPr="003D56AC" w:rsidRDefault="00476A76" w:rsidP="00476A76"/>
    <w:p w14:paraId="3D500B0B" w14:textId="27B88C17" w:rsidR="00476A76" w:rsidRDefault="00361713" w:rsidP="00476A76">
      <w:ins w:id="127" w:author="Giovanni Chisci" w:date="2025-03-31T16:19:00Z" w16du:dateUtc="2025-03-31T23:19:00Z">
        <w:r>
          <w:lastRenderedPageBreak/>
          <w:t>[CID3179]</w:t>
        </w:r>
      </w:ins>
      <w:r w:rsidR="007E6E3D" w:rsidRPr="007E6E3D">
        <w:t xml:space="preserve"> </w:t>
      </w:r>
      <w:r w:rsidR="007E6E3D" w:rsidRPr="003D56AC">
        <w:t xml:space="preserve">The Co-SR Supported </w:t>
      </w:r>
      <w:r w:rsidR="007E6E3D">
        <w:t>field</w:t>
      </w:r>
      <w:r w:rsidR="007E6E3D" w:rsidRPr="003D56AC">
        <w:t xml:space="preserve"> </w:t>
      </w:r>
      <w:r w:rsidR="007E6E3D">
        <w:t xml:space="preserve">indicates whether an AP supports Co-SR and </w:t>
      </w:r>
      <w:r w:rsidR="007E6E3D" w:rsidRPr="003D56AC">
        <w:t xml:space="preserve">is set to 1 if the AP has dot11CoSrOptionImplemented set to true. Otherwise, the Co-SR </w:t>
      </w:r>
      <w:r w:rsidR="007E6E3D">
        <w:t>Supported</w:t>
      </w:r>
      <w:r w:rsidR="007E6E3D" w:rsidRPr="003D56AC">
        <w:t xml:space="preserve"> </w:t>
      </w:r>
      <w:r w:rsidR="007E6E3D">
        <w:t>field</w:t>
      </w:r>
      <w:r w:rsidR="007E6E3D" w:rsidRPr="003D56AC">
        <w:t xml:space="preserve"> is set to 0</w:t>
      </w:r>
      <w:r w:rsidR="00476A76" w:rsidRPr="003D56AC">
        <w:t>.</w:t>
      </w:r>
    </w:p>
    <w:p w14:paraId="42C485A7" w14:textId="77777777" w:rsidR="00476A76" w:rsidRPr="003D56AC" w:rsidRDefault="00476A76" w:rsidP="00476A76"/>
    <w:p w14:paraId="08483DA6" w14:textId="3E972E65" w:rsidR="00476A76" w:rsidRDefault="00361713" w:rsidP="00476A76">
      <w:ins w:id="128" w:author="Giovanni Chisci" w:date="2025-03-31T16:19:00Z" w16du:dateUtc="2025-03-31T23:19:00Z">
        <w:r>
          <w:t>[CID3179]</w:t>
        </w:r>
      </w:ins>
      <w:r w:rsidR="00AE0B80" w:rsidRPr="00AE0B80">
        <w:t xml:space="preserve"> </w:t>
      </w:r>
      <w:r w:rsidR="00AE0B80" w:rsidRPr="003D56AC">
        <w:t xml:space="preserve">The Co-TDMA Supported </w:t>
      </w:r>
      <w:r w:rsidR="00AE0B80">
        <w:t>field</w:t>
      </w:r>
      <w:r w:rsidR="00AE0B80" w:rsidRPr="00811593">
        <w:t xml:space="preserve"> </w:t>
      </w:r>
      <w:r w:rsidR="00AE0B80">
        <w:t xml:space="preserve">indicates whether an AP supports Co-TDMA and is </w:t>
      </w:r>
      <w:r w:rsidR="00AE0B80" w:rsidRPr="003D56AC">
        <w:t xml:space="preserve">set to 1 if the AP has dot11CoTdmaOptionImplemented set to true. Otherwise, the Co-TDMA </w:t>
      </w:r>
      <w:r w:rsidR="00AE0B80">
        <w:t>Supported</w:t>
      </w:r>
      <w:r w:rsidR="00AE0B80" w:rsidRPr="003D56AC">
        <w:t xml:space="preserve"> </w:t>
      </w:r>
      <w:r w:rsidR="00AE0B80">
        <w:t>field</w:t>
      </w:r>
      <w:r w:rsidR="00AE0B80" w:rsidRPr="003D56AC">
        <w:t xml:space="preserve"> is set to 0</w:t>
      </w:r>
      <w:r w:rsidR="00476A76" w:rsidRPr="003D56AC">
        <w:t>.</w:t>
      </w:r>
    </w:p>
    <w:p w14:paraId="5671C4F2" w14:textId="77777777" w:rsidR="00476A76" w:rsidRPr="003D56AC" w:rsidRDefault="00476A76" w:rsidP="00476A76"/>
    <w:p w14:paraId="659D683B" w14:textId="3046DE4D" w:rsidR="00476A76" w:rsidRDefault="005B1044" w:rsidP="00476A76">
      <w:ins w:id="129" w:author="Giovanni Chisci" w:date="2025-03-27T16:34:00Z" w16du:dateUtc="2025-03-27T23:34:00Z">
        <w:r>
          <w:t>[</w:t>
        </w:r>
      </w:ins>
      <w:ins w:id="130" w:author="Giovanni Chisci" w:date="2025-03-28T15:50:00Z" w16du:dateUtc="2025-03-28T22:50:00Z">
        <w:r w:rsidR="00E61504">
          <w:t xml:space="preserve">CID2118, </w:t>
        </w:r>
      </w:ins>
      <w:ins w:id="131" w:author="Giovanni Chisci" w:date="2025-03-27T16:34:00Z" w16du:dateUtc="2025-03-27T23:34:00Z">
        <w:r>
          <w:t>CID3179]</w:t>
        </w:r>
      </w:ins>
      <w:r w:rsidR="00AF4FA2" w:rsidRPr="00AF4FA2">
        <w:t xml:space="preserve"> </w:t>
      </w:r>
      <w:r w:rsidR="00AF4FA2" w:rsidRPr="003D56AC">
        <w:t xml:space="preserve">The Co-RTWT Supported </w:t>
      </w:r>
      <w:r w:rsidR="00AF4FA2">
        <w:t>field</w:t>
      </w:r>
      <w:r w:rsidR="00AF4FA2" w:rsidRPr="003D56AC">
        <w:t xml:space="preserve"> </w:t>
      </w:r>
      <w:r w:rsidR="00AF4FA2">
        <w:t xml:space="preserve">indicates whether an AP supports Co-RTWT and </w:t>
      </w:r>
      <w:r w:rsidR="00AF4FA2" w:rsidRPr="003D56AC">
        <w:t xml:space="preserve">is set to 1 if the AP has </w:t>
      </w:r>
      <w:r w:rsidR="00AF4FA2">
        <w:t xml:space="preserve">dot11CoRTWTOptionImplemented </w:t>
      </w:r>
      <w:r w:rsidR="00AF4FA2" w:rsidRPr="003D56AC">
        <w:t xml:space="preserve"> set to true. Otherwise, the Co-RTWT </w:t>
      </w:r>
      <w:r w:rsidR="00AF4FA2">
        <w:t>Supported</w:t>
      </w:r>
      <w:r w:rsidR="00AF4FA2" w:rsidRPr="003D56AC">
        <w:t xml:space="preserve"> </w:t>
      </w:r>
      <w:r w:rsidR="00AF4FA2">
        <w:t>field</w:t>
      </w:r>
      <w:r w:rsidR="00AF4FA2" w:rsidRPr="003D56AC">
        <w:t xml:space="preserve"> is set to 0</w:t>
      </w:r>
      <w:r w:rsidR="00476A76" w:rsidRPr="003D56AC">
        <w:t>.</w:t>
      </w:r>
    </w:p>
    <w:p w14:paraId="62B483FC" w14:textId="77777777" w:rsidR="00476A76" w:rsidRPr="003D56AC" w:rsidRDefault="00476A76" w:rsidP="00476A76"/>
    <w:p w14:paraId="78508B39" w14:textId="77777777" w:rsidR="000A3D02" w:rsidRDefault="000A3D02" w:rsidP="000A3D02">
      <w:r w:rsidRPr="002007AF">
        <w:t xml:space="preserve">The format of the </w:t>
      </w:r>
      <w:r>
        <w:t xml:space="preserve">MAPC Parameters field </w:t>
      </w:r>
      <w:r w:rsidRPr="002007AF">
        <w:t>is defined in Figure 9-</w:t>
      </w:r>
      <w:r>
        <w:t>X6</w:t>
      </w:r>
      <w:r w:rsidRPr="002007AF">
        <w:t xml:space="preserve"> (</w:t>
      </w:r>
      <w:r>
        <w:t>MAPC Parameters field</w:t>
      </w:r>
      <w:r w:rsidRPr="002007AF">
        <w:t>).</w:t>
      </w:r>
    </w:p>
    <w:p w14:paraId="44FA06D6" w14:textId="77777777" w:rsidR="000A3D02" w:rsidRDefault="000A3D02" w:rsidP="000A3D02"/>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0A3D02" w:rsidRPr="00331A9A" w14:paraId="0AE94733" w14:textId="77777777" w:rsidTr="00747ABC">
        <w:trPr>
          <w:trHeight w:val="263"/>
        </w:trPr>
        <w:tc>
          <w:tcPr>
            <w:tcW w:w="387" w:type="dxa"/>
          </w:tcPr>
          <w:p w14:paraId="46E526C5" w14:textId="77777777" w:rsidR="000A3D02" w:rsidRPr="00331A9A" w:rsidRDefault="000A3D02" w:rsidP="00747ABC">
            <w:pPr>
              <w:widowControl w:val="0"/>
              <w:autoSpaceDE w:val="0"/>
              <w:autoSpaceDN w:val="0"/>
              <w:rPr>
                <w:sz w:val="20"/>
              </w:rPr>
            </w:pPr>
          </w:p>
        </w:tc>
        <w:tc>
          <w:tcPr>
            <w:tcW w:w="1461" w:type="dxa"/>
            <w:tcBorders>
              <w:bottom w:val="single" w:sz="12" w:space="0" w:color="000000"/>
            </w:tcBorders>
          </w:tcPr>
          <w:p w14:paraId="600D240A" w14:textId="77777777" w:rsidR="000A3D02" w:rsidRPr="001F222B" w:rsidRDefault="000A3D02" w:rsidP="00747ABC">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732C709E" w14:textId="77777777" w:rsidR="000A3D02" w:rsidRPr="001F222B" w:rsidRDefault="000A3D02" w:rsidP="00747ABC">
            <w:pPr>
              <w:widowControl w:val="0"/>
              <w:autoSpaceDE w:val="0"/>
              <w:autoSpaceDN w:val="0"/>
              <w:jc w:val="center"/>
              <w:rPr>
                <w:sz w:val="20"/>
              </w:rPr>
            </w:pPr>
            <w:r w:rsidRPr="001F222B">
              <w:rPr>
                <w:sz w:val="20"/>
              </w:rPr>
              <w:t>B1            B7</w:t>
            </w:r>
          </w:p>
        </w:tc>
      </w:tr>
      <w:tr w:rsidR="000A3D02" w:rsidRPr="00331A9A" w14:paraId="1FE72419" w14:textId="77777777" w:rsidTr="00747ABC">
        <w:trPr>
          <w:trHeight w:val="729"/>
        </w:trPr>
        <w:tc>
          <w:tcPr>
            <w:tcW w:w="387" w:type="dxa"/>
            <w:tcBorders>
              <w:right w:val="single" w:sz="12" w:space="0" w:color="000000"/>
            </w:tcBorders>
          </w:tcPr>
          <w:p w14:paraId="325D3549" w14:textId="77777777" w:rsidR="000A3D02" w:rsidRPr="00331A9A" w:rsidRDefault="000A3D02" w:rsidP="00747ABC">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3CD20F7B" w14:textId="77777777" w:rsidR="000A3D02" w:rsidRPr="001F222B" w:rsidRDefault="000A3D02" w:rsidP="00747ABC">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1A8B2FB" w14:textId="77777777" w:rsidR="000A3D02" w:rsidRPr="001F222B" w:rsidRDefault="000A3D02" w:rsidP="00747ABC">
            <w:pPr>
              <w:widowControl w:val="0"/>
              <w:autoSpaceDE w:val="0"/>
              <w:autoSpaceDN w:val="0"/>
              <w:jc w:val="center"/>
              <w:rPr>
                <w:sz w:val="20"/>
              </w:rPr>
            </w:pPr>
            <w:r w:rsidRPr="001F222B">
              <w:rPr>
                <w:sz w:val="20"/>
              </w:rPr>
              <w:t>Reserved</w:t>
            </w:r>
          </w:p>
        </w:tc>
      </w:tr>
      <w:tr w:rsidR="000A3D02" w:rsidRPr="00331A9A" w14:paraId="6DD23856" w14:textId="77777777" w:rsidTr="00747ABC">
        <w:trPr>
          <w:trHeight w:val="245"/>
        </w:trPr>
        <w:tc>
          <w:tcPr>
            <w:tcW w:w="387" w:type="dxa"/>
          </w:tcPr>
          <w:p w14:paraId="01608F8E" w14:textId="77777777" w:rsidR="000A3D02" w:rsidRPr="00331A9A" w:rsidRDefault="000A3D02" w:rsidP="00747ABC">
            <w:pPr>
              <w:widowControl w:val="0"/>
              <w:autoSpaceDE w:val="0"/>
              <w:autoSpaceDN w:val="0"/>
              <w:rPr>
                <w:sz w:val="20"/>
              </w:rPr>
            </w:pPr>
            <w:r w:rsidRPr="00331A9A">
              <w:rPr>
                <w:sz w:val="20"/>
              </w:rPr>
              <w:t>Bits:</w:t>
            </w:r>
          </w:p>
        </w:tc>
        <w:tc>
          <w:tcPr>
            <w:tcW w:w="1461" w:type="dxa"/>
            <w:tcBorders>
              <w:top w:val="single" w:sz="12" w:space="0" w:color="000000"/>
            </w:tcBorders>
          </w:tcPr>
          <w:p w14:paraId="706FDE19" w14:textId="77777777" w:rsidR="000A3D02" w:rsidRPr="001F222B" w:rsidRDefault="000A3D02" w:rsidP="00747ABC">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0EA86909" w14:textId="77777777" w:rsidR="000A3D02" w:rsidRPr="001F222B" w:rsidRDefault="000A3D02" w:rsidP="00747ABC">
            <w:pPr>
              <w:keepNext/>
              <w:widowControl w:val="0"/>
              <w:autoSpaceDE w:val="0"/>
              <w:autoSpaceDN w:val="0"/>
              <w:jc w:val="center"/>
              <w:rPr>
                <w:sz w:val="20"/>
              </w:rPr>
            </w:pPr>
            <w:r w:rsidRPr="001F222B">
              <w:rPr>
                <w:sz w:val="20"/>
              </w:rPr>
              <w:t>7</w:t>
            </w:r>
          </w:p>
        </w:tc>
      </w:tr>
    </w:tbl>
    <w:p w14:paraId="34C832AE" w14:textId="77777777" w:rsidR="000A3D02" w:rsidRPr="00674D5D" w:rsidRDefault="000A3D02" w:rsidP="000A3D02">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MAPC Parameters field format</w:t>
      </w:r>
    </w:p>
    <w:p w14:paraId="1E453B95" w14:textId="2A8895D5" w:rsidR="00476A76" w:rsidRDefault="000621C9" w:rsidP="00476A76">
      <w:ins w:id="132" w:author="Giovanni Chisci" w:date="2025-03-27T13:56:00Z" w16du:dateUtc="2025-03-27T20:56:00Z">
        <w:r>
          <w:t>[</w:t>
        </w:r>
      </w:ins>
      <w:ins w:id="133" w:author="Giovanni Chisci" w:date="2025-03-27T13:57:00Z" w16du:dateUtc="2025-03-27T20:57:00Z">
        <w:r>
          <w:t>CID2118</w:t>
        </w:r>
      </w:ins>
      <w:ins w:id="134" w:author="Giovanni Chisci" w:date="2025-03-27T13:56:00Z" w16du:dateUtc="2025-03-27T20:56:00Z">
        <w:r>
          <w:t>]</w:t>
        </w:r>
      </w:ins>
      <w:r w:rsidR="002234B5" w:rsidRPr="002234B5">
        <w:t xml:space="preserve"> </w:t>
      </w:r>
      <w:r w:rsidR="002234B5" w:rsidRPr="003D56AC">
        <w:t xml:space="preserve">The MAPC </w:t>
      </w:r>
      <w:r w:rsidR="002234B5">
        <w:t>Agreement Establishment</w:t>
      </w:r>
      <w:r w:rsidR="002234B5" w:rsidRPr="003D56AC">
        <w:t xml:space="preserve"> Enabled </w:t>
      </w:r>
      <w:r w:rsidR="002234B5">
        <w:t>field</w:t>
      </w:r>
      <w:r w:rsidR="002234B5" w:rsidRPr="003D56AC">
        <w:t xml:space="preserve"> is set to 1 if the AP has enabled MAPC negotiations</w:t>
      </w:r>
      <w:r w:rsidR="002234B5">
        <w:t xml:space="preserve"> for establishing new MAPC agreements</w:t>
      </w:r>
      <w:r w:rsidR="002234B5" w:rsidRPr="003D56AC">
        <w:t xml:space="preserve">. Otherwise, the MAPC </w:t>
      </w:r>
      <w:r w:rsidR="002234B5">
        <w:t>Agreement Establishment</w:t>
      </w:r>
      <w:r w:rsidR="002234B5" w:rsidRPr="003D56AC">
        <w:t xml:space="preserve"> Enabled </w:t>
      </w:r>
      <w:r w:rsidR="002234B5">
        <w:t>field</w:t>
      </w:r>
      <w:r w:rsidR="002234B5" w:rsidRPr="003D56AC">
        <w:t xml:space="preserve"> is set to 0</w:t>
      </w:r>
      <w:r w:rsidR="00476A76" w:rsidRPr="003D56AC">
        <w:t>.</w:t>
      </w:r>
    </w:p>
    <w:p w14:paraId="610B9014" w14:textId="77777777" w:rsidR="00476A76" w:rsidRDefault="00476A76" w:rsidP="00476A76"/>
    <w:p w14:paraId="6F4878FF" w14:textId="4ABC7F2C" w:rsidR="00DA7ED6" w:rsidRPr="00CC5329" w:rsidRDefault="00481B0C" w:rsidP="009E2E50">
      <w:r w:rsidRPr="009E7F87">
        <w:t xml:space="preserve">The AP ID field is used to assign an AP ID to another AP that is participating </w:t>
      </w:r>
      <w:r>
        <w:t>in</w:t>
      </w:r>
      <w:r w:rsidRPr="009E7F87">
        <w:t xml:space="preserve"> the coordination. The AP ID field is optionally included in the MAPC Common Info field of a MAPC element</w:t>
      </w:r>
      <w:r>
        <w:t xml:space="preserve"> (see Table 9-X2)</w:t>
      </w:r>
      <w:r w:rsidRPr="009E7F87">
        <w:t xml:space="preserve"> as defined in 37.8.1.3.2 (AP ID assignment)</w:t>
      </w:r>
      <w:r w:rsidR="00476A76" w:rsidRPr="00A909A8">
        <w:t>.</w:t>
      </w:r>
    </w:p>
    <w:p w14:paraId="3767EE85" w14:textId="0AFB815E" w:rsidR="001A2CFB" w:rsidRDefault="0044099C" w:rsidP="00A823E7">
      <w:pPr>
        <w:pStyle w:val="IEEEHead1"/>
      </w:pPr>
      <w:r w:rsidRPr="00EF3C94">
        <w:t>9.4.2.aa3.2 MAPC Scheme</w:t>
      </w:r>
      <w:r w:rsidR="00252FC5" w:rsidRPr="00EF3C94">
        <w:t>s</w:t>
      </w:r>
      <w:r w:rsidRPr="00EF3C94">
        <w:t xml:space="preserve"> Info field </w:t>
      </w:r>
    </w:p>
    <w:p w14:paraId="187955E4" w14:textId="77777777" w:rsidR="00C73F3B" w:rsidRDefault="00C73F3B" w:rsidP="00C73F3B">
      <w:pPr>
        <w:pStyle w:val="IEEEHead1"/>
      </w:pPr>
      <w:r w:rsidRPr="00EF3C94">
        <w:t>9.4.2.aa3.2.1 General</w:t>
      </w:r>
    </w:p>
    <w:p w14:paraId="27E446D0" w14:textId="5144BC6D" w:rsidR="00A823E7" w:rsidRPr="00A823E7" w:rsidRDefault="00A823E7" w:rsidP="00A823E7">
      <w:pPr>
        <w:pStyle w:val="BodyText"/>
      </w:pPr>
      <w:ins w:id="135" w:author="Giovanni Chisci" w:date="2025-03-25T19:52:00Z" w16du:dateUtc="2025-03-26T02:52:00Z">
        <w:r w:rsidRPr="003F32BF">
          <w:t>[CID1409</w:t>
        </w:r>
      </w:ins>
      <w:ins w:id="136" w:author="Giovanni Chisci" w:date="2025-03-25T20:07:00Z" w16du:dateUtc="2025-03-26T03:07:00Z">
        <w:r>
          <w:t>, CID1416</w:t>
        </w:r>
      </w:ins>
      <w:ins w:id="137" w:author="Giovanni Chisci" w:date="2025-03-25T19:52:00Z" w16du:dateUtc="2025-03-26T02:52:00Z">
        <w:r w:rsidRPr="003F32BF">
          <w:t>]</w:t>
        </w:r>
      </w:ins>
    </w:p>
    <w:p w14:paraId="62CF6274" w14:textId="13775119" w:rsidR="00294250" w:rsidRDefault="00CB5AE1" w:rsidP="00294250">
      <w:pPr>
        <w:rPr>
          <w:color w:val="000000" w:themeColor="text1"/>
          <w:lang w:val="en-US"/>
        </w:rPr>
      </w:pPr>
      <w:r w:rsidRPr="0050184A">
        <w:rPr>
          <w:color w:val="000000" w:themeColor="text1"/>
        </w:rPr>
        <w:t>The MAPC Schemes Info field carries information specific to one or more MAPC scheme</w:t>
      </w:r>
      <w:r>
        <w:rPr>
          <w:color w:val="000000" w:themeColor="text1"/>
        </w:rPr>
        <w:t>s</w:t>
      </w:r>
      <w:r w:rsidR="00A0357B">
        <w:rPr>
          <w:color w:val="000000" w:themeColor="text1"/>
        </w:rPr>
        <w:t xml:space="preserve"> and is optionally present</w:t>
      </w:r>
      <w:r>
        <w:rPr>
          <w:color w:val="000000" w:themeColor="text1"/>
        </w:rPr>
        <w:t xml:space="preserve">. </w:t>
      </w:r>
      <w:r w:rsidR="00294250" w:rsidRPr="00077DA4">
        <w:rPr>
          <w:color w:val="000000" w:themeColor="text1"/>
          <w:lang w:val="en-US"/>
        </w:rPr>
        <w:t xml:space="preserve">When the </w:t>
      </w:r>
      <w:r w:rsidR="00294250" w:rsidRPr="0050184A">
        <w:rPr>
          <w:color w:val="000000" w:themeColor="text1"/>
        </w:rPr>
        <w:t xml:space="preserve">MAPC Schemes Info </w:t>
      </w:r>
      <w:r w:rsidR="00294250" w:rsidRPr="00077DA4">
        <w:rPr>
          <w:color w:val="000000" w:themeColor="text1"/>
          <w:lang w:val="en-US"/>
        </w:rPr>
        <w:t>field is present, it contains one or more subelements. The Subelement ID field values for the subelements are shown in Table 9-</w:t>
      </w:r>
      <w:r w:rsidR="00294250">
        <w:rPr>
          <w:color w:val="000000" w:themeColor="text1"/>
          <w:lang w:val="en-US"/>
        </w:rPr>
        <w:t>K0</w:t>
      </w:r>
      <w:r w:rsidR="00294250" w:rsidRPr="00077DA4">
        <w:rPr>
          <w:color w:val="000000" w:themeColor="text1"/>
          <w:lang w:val="en-US"/>
        </w:rPr>
        <w:t xml:space="preserve"> (Optional subelement IDs </w:t>
      </w:r>
      <w:r w:rsidR="00294250">
        <w:rPr>
          <w:color w:val="000000" w:themeColor="text1"/>
          <w:lang w:val="en-US"/>
        </w:rPr>
        <w:t>of the</w:t>
      </w:r>
      <w:r w:rsidR="00294250" w:rsidRPr="00077DA4">
        <w:rPr>
          <w:color w:val="000000" w:themeColor="text1"/>
          <w:lang w:val="en-US"/>
        </w:rPr>
        <w:t xml:space="preserve"> </w:t>
      </w:r>
      <w:r w:rsidR="00294250" w:rsidRPr="0050184A">
        <w:rPr>
          <w:color w:val="000000" w:themeColor="text1"/>
        </w:rPr>
        <w:t>MAPC Schemes Info field</w:t>
      </w:r>
      <w:r w:rsidR="00294250" w:rsidRPr="00077DA4">
        <w:rPr>
          <w:color w:val="000000" w:themeColor="text1"/>
          <w:lang w:val="en-US"/>
        </w:rPr>
        <w:t xml:space="preserve">). </w:t>
      </w:r>
    </w:p>
    <w:p w14:paraId="4900E6B0"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K0</w:t>
      </w:r>
      <w:r w:rsidRPr="00331A9A">
        <w:rPr>
          <w:rFonts w:ascii="Arial" w:hAnsi="Arial"/>
          <w:b/>
          <w:sz w:val="20"/>
        </w:rPr>
        <w:t>—</w:t>
      </w:r>
      <w:r w:rsidRPr="0059448B">
        <w:t xml:space="preserve"> </w:t>
      </w:r>
      <w:r>
        <w:rPr>
          <w:rFonts w:ascii="Arial" w:hAnsi="Arial"/>
          <w:b/>
          <w:sz w:val="20"/>
        </w:rPr>
        <w:t>Optional s</w:t>
      </w:r>
      <w:r w:rsidRPr="0059448B">
        <w:rPr>
          <w:rFonts w:ascii="Arial" w:hAnsi="Arial"/>
          <w:b/>
          <w:sz w:val="20"/>
        </w:rPr>
        <w:t xml:space="preserve">ubelement IDs of the MAPC Scheme </w:t>
      </w:r>
      <w:r>
        <w:rPr>
          <w:rFonts w:ascii="Arial" w:hAnsi="Arial"/>
          <w:b/>
          <w:sz w:val="20"/>
        </w:rPr>
        <w:t>Info field</w:t>
      </w:r>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294250" w:rsidRPr="00331A9A" w14:paraId="1B1698E8" w14:textId="77777777" w:rsidTr="00747ABC">
        <w:trPr>
          <w:trHeight w:val="580"/>
        </w:trPr>
        <w:tc>
          <w:tcPr>
            <w:tcW w:w="1058" w:type="dxa"/>
            <w:tcBorders>
              <w:right w:val="single" w:sz="2" w:space="0" w:color="000000"/>
            </w:tcBorders>
          </w:tcPr>
          <w:p w14:paraId="429ED304"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Subelement ID</w:t>
            </w:r>
          </w:p>
        </w:tc>
        <w:tc>
          <w:tcPr>
            <w:tcW w:w="4190" w:type="dxa"/>
            <w:tcBorders>
              <w:left w:val="single" w:sz="2" w:space="0" w:color="000000"/>
              <w:right w:val="single" w:sz="12" w:space="0" w:color="auto"/>
            </w:tcBorders>
          </w:tcPr>
          <w:p w14:paraId="62121B90" w14:textId="77777777" w:rsidR="00294250" w:rsidRPr="00331A9A" w:rsidRDefault="00294250" w:rsidP="00747ABC">
            <w:pPr>
              <w:pStyle w:val="TableParagraph"/>
              <w:spacing w:before="176"/>
              <w:ind w:left="168" w:right="141"/>
              <w:jc w:val="center"/>
              <w:rPr>
                <w:b/>
                <w:sz w:val="18"/>
                <w:u w:val="none"/>
              </w:rPr>
            </w:pPr>
            <w:r>
              <w:rPr>
                <w:b/>
                <w:sz w:val="18"/>
                <w:u w:val="none"/>
              </w:rPr>
              <w:t>Subelement name</w:t>
            </w:r>
          </w:p>
        </w:tc>
        <w:tc>
          <w:tcPr>
            <w:tcW w:w="2825" w:type="dxa"/>
            <w:tcBorders>
              <w:left w:val="single" w:sz="2" w:space="0" w:color="000000"/>
              <w:right w:val="single" w:sz="12" w:space="0" w:color="auto"/>
            </w:tcBorders>
          </w:tcPr>
          <w:p w14:paraId="6BB85EB8" w14:textId="77777777" w:rsidR="00294250" w:rsidRDefault="00294250" w:rsidP="00747ABC">
            <w:pPr>
              <w:pStyle w:val="TableParagraph"/>
              <w:spacing w:before="176"/>
              <w:ind w:left="168" w:right="141"/>
              <w:jc w:val="center"/>
              <w:rPr>
                <w:b/>
                <w:sz w:val="18"/>
                <w:u w:val="none"/>
              </w:rPr>
            </w:pPr>
            <w:r>
              <w:rPr>
                <w:b/>
                <w:sz w:val="18"/>
                <w:u w:val="none"/>
              </w:rPr>
              <w:t>Extensible</w:t>
            </w:r>
          </w:p>
        </w:tc>
      </w:tr>
      <w:tr w:rsidR="00294250" w:rsidRPr="00331A9A" w14:paraId="14E4EC9B" w14:textId="77777777" w:rsidTr="00747ABC">
        <w:trPr>
          <w:trHeight w:val="580"/>
        </w:trPr>
        <w:tc>
          <w:tcPr>
            <w:tcW w:w="1058" w:type="dxa"/>
            <w:tcBorders>
              <w:right w:val="single" w:sz="2" w:space="0" w:color="000000"/>
            </w:tcBorders>
          </w:tcPr>
          <w:p w14:paraId="4CF4AAA9"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6143FFF1" w14:textId="77777777" w:rsidR="00294250" w:rsidRPr="004B5832" w:rsidRDefault="00294250" w:rsidP="00747ABC">
            <w:pPr>
              <w:pStyle w:val="TableParagraph"/>
              <w:spacing w:before="176"/>
              <w:ind w:left="168" w:right="141"/>
              <w:rPr>
                <w:sz w:val="18"/>
                <w:u w:val="none"/>
              </w:rPr>
            </w:pPr>
            <w:r>
              <w:rPr>
                <w:sz w:val="18"/>
                <w:u w:val="none"/>
              </w:rPr>
              <w:t>Per-Scheme Profile</w:t>
            </w:r>
          </w:p>
        </w:tc>
        <w:tc>
          <w:tcPr>
            <w:tcW w:w="2825" w:type="dxa"/>
            <w:tcBorders>
              <w:left w:val="single" w:sz="2" w:space="0" w:color="000000"/>
              <w:right w:val="single" w:sz="12" w:space="0" w:color="auto"/>
            </w:tcBorders>
          </w:tcPr>
          <w:p w14:paraId="08BEA5A2" w14:textId="77777777" w:rsidR="00294250" w:rsidRPr="004B5832" w:rsidRDefault="00294250" w:rsidP="00747ABC">
            <w:pPr>
              <w:pStyle w:val="TableParagraph"/>
              <w:spacing w:before="176"/>
              <w:ind w:left="168" w:right="141"/>
              <w:rPr>
                <w:sz w:val="18"/>
                <w:u w:val="none"/>
              </w:rPr>
            </w:pPr>
            <w:r w:rsidRPr="004B5832">
              <w:rPr>
                <w:sz w:val="18"/>
                <w:u w:val="none"/>
              </w:rPr>
              <w:t>Yes</w:t>
            </w:r>
          </w:p>
        </w:tc>
      </w:tr>
      <w:tr w:rsidR="00294250" w:rsidRPr="00331A9A" w14:paraId="2F15878D" w14:textId="77777777" w:rsidTr="00747ABC">
        <w:trPr>
          <w:trHeight w:val="580"/>
        </w:trPr>
        <w:tc>
          <w:tcPr>
            <w:tcW w:w="1058" w:type="dxa"/>
            <w:tcBorders>
              <w:right w:val="single" w:sz="2" w:space="0" w:color="000000"/>
            </w:tcBorders>
          </w:tcPr>
          <w:p w14:paraId="2D55A4FE" w14:textId="77777777" w:rsidR="00294250" w:rsidRPr="004B5832" w:rsidRDefault="00294250" w:rsidP="00747ABC">
            <w:pPr>
              <w:pStyle w:val="TableParagraph"/>
              <w:spacing w:before="176"/>
              <w:ind w:left="90"/>
              <w:rPr>
                <w:spacing w:val="-2"/>
                <w:sz w:val="18"/>
                <w:u w:val="none"/>
              </w:rPr>
            </w:pPr>
            <w:r w:rsidRPr="004B5832">
              <w:rPr>
                <w:sz w:val="18"/>
                <w:u w:val="none"/>
              </w:rPr>
              <w:t>1</w:t>
            </w:r>
            <w:r>
              <w:rPr>
                <w:sz w:val="18"/>
                <w:u w:val="none"/>
              </w:rPr>
              <w:t>-220</w:t>
            </w:r>
          </w:p>
        </w:tc>
        <w:tc>
          <w:tcPr>
            <w:tcW w:w="4190" w:type="dxa"/>
            <w:tcBorders>
              <w:left w:val="single" w:sz="2" w:space="0" w:color="000000"/>
              <w:right w:val="single" w:sz="12" w:space="0" w:color="auto"/>
            </w:tcBorders>
          </w:tcPr>
          <w:p w14:paraId="49A75DF8"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34CCC7B0" w14:textId="77777777" w:rsidR="00294250" w:rsidRPr="004B5832" w:rsidRDefault="00294250" w:rsidP="00747ABC">
            <w:pPr>
              <w:pStyle w:val="TableParagraph"/>
              <w:spacing w:before="176"/>
              <w:ind w:left="168" w:right="141"/>
              <w:rPr>
                <w:sz w:val="18"/>
                <w:u w:val="none"/>
              </w:rPr>
            </w:pPr>
          </w:p>
        </w:tc>
      </w:tr>
      <w:tr w:rsidR="00294250" w:rsidRPr="00331A9A" w14:paraId="52F0E6D1" w14:textId="77777777" w:rsidTr="00747ABC">
        <w:trPr>
          <w:trHeight w:val="580"/>
        </w:trPr>
        <w:tc>
          <w:tcPr>
            <w:tcW w:w="1058" w:type="dxa"/>
            <w:tcBorders>
              <w:right w:val="single" w:sz="2" w:space="0" w:color="000000"/>
            </w:tcBorders>
          </w:tcPr>
          <w:p w14:paraId="67FDF32D" w14:textId="77777777" w:rsidR="00294250" w:rsidRPr="004B5832" w:rsidRDefault="00294250" w:rsidP="00747ABC">
            <w:pPr>
              <w:pStyle w:val="TableParagraph"/>
              <w:spacing w:before="176"/>
              <w:ind w:left="90"/>
              <w:rPr>
                <w:spacing w:val="-2"/>
                <w:sz w:val="18"/>
                <w:u w:val="none"/>
              </w:rPr>
            </w:pPr>
            <w:r w:rsidRPr="004B5832">
              <w:rPr>
                <w:sz w:val="18"/>
                <w:u w:val="none"/>
              </w:rPr>
              <w:t>2</w:t>
            </w:r>
            <w:r>
              <w:rPr>
                <w:sz w:val="18"/>
                <w:u w:val="none"/>
              </w:rPr>
              <w:t>21</w:t>
            </w:r>
          </w:p>
        </w:tc>
        <w:tc>
          <w:tcPr>
            <w:tcW w:w="4190" w:type="dxa"/>
            <w:tcBorders>
              <w:left w:val="single" w:sz="2" w:space="0" w:color="000000"/>
              <w:right w:val="single" w:sz="12" w:space="0" w:color="auto"/>
            </w:tcBorders>
          </w:tcPr>
          <w:p w14:paraId="14670614" w14:textId="77777777" w:rsidR="00294250" w:rsidRPr="004B5832" w:rsidRDefault="00294250" w:rsidP="00747ABC">
            <w:pPr>
              <w:pStyle w:val="TableParagraph"/>
              <w:spacing w:before="176"/>
              <w:ind w:left="168" w:right="141"/>
              <w:rPr>
                <w:sz w:val="18"/>
                <w:u w:val="none"/>
              </w:rPr>
            </w:pPr>
            <w:r>
              <w:rPr>
                <w:sz w:val="18"/>
                <w:u w:val="none"/>
              </w:rPr>
              <w:t>Vendor Specific</w:t>
            </w:r>
          </w:p>
        </w:tc>
        <w:tc>
          <w:tcPr>
            <w:tcW w:w="2825" w:type="dxa"/>
            <w:tcBorders>
              <w:left w:val="single" w:sz="2" w:space="0" w:color="000000"/>
              <w:right w:val="single" w:sz="12" w:space="0" w:color="auto"/>
            </w:tcBorders>
          </w:tcPr>
          <w:p w14:paraId="4F60E2FD" w14:textId="77777777" w:rsidR="00294250" w:rsidRPr="004B5832" w:rsidRDefault="00294250" w:rsidP="00747ABC">
            <w:pPr>
              <w:pStyle w:val="TableParagraph"/>
              <w:spacing w:before="176"/>
              <w:ind w:left="168" w:right="141"/>
              <w:rPr>
                <w:sz w:val="18"/>
                <w:u w:val="none"/>
              </w:rPr>
            </w:pPr>
            <w:r>
              <w:rPr>
                <w:sz w:val="18"/>
                <w:u w:val="none"/>
              </w:rPr>
              <w:t>Vendor defined</w:t>
            </w:r>
          </w:p>
        </w:tc>
      </w:tr>
      <w:tr w:rsidR="00294250" w:rsidRPr="00331A9A" w14:paraId="7A3D23D6" w14:textId="77777777" w:rsidTr="00747ABC">
        <w:trPr>
          <w:trHeight w:val="580"/>
        </w:trPr>
        <w:tc>
          <w:tcPr>
            <w:tcW w:w="1058" w:type="dxa"/>
            <w:tcBorders>
              <w:right w:val="single" w:sz="2" w:space="0" w:color="000000"/>
            </w:tcBorders>
          </w:tcPr>
          <w:p w14:paraId="7ED3B0C5" w14:textId="77777777" w:rsidR="00294250" w:rsidRPr="004B5832" w:rsidRDefault="00294250" w:rsidP="00747ABC">
            <w:pPr>
              <w:pStyle w:val="TableParagraph"/>
              <w:spacing w:before="176"/>
              <w:ind w:left="90"/>
              <w:rPr>
                <w:spacing w:val="-2"/>
                <w:sz w:val="18"/>
                <w:u w:val="none"/>
              </w:rPr>
            </w:pPr>
            <w:r>
              <w:rPr>
                <w:spacing w:val="-2"/>
                <w:sz w:val="18"/>
                <w:u w:val="none"/>
              </w:rPr>
              <w:t>222-253</w:t>
            </w:r>
          </w:p>
        </w:tc>
        <w:tc>
          <w:tcPr>
            <w:tcW w:w="4190" w:type="dxa"/>
            <w:tcBorders>
              <w:left w:val="single" w:sz="2" w:space="0" w:color="000000"/>
              <w:right w:val="single" w:sz="12" w:space="0" w:color="auto"/>
            </w:tcBorders>
          </w:tcPr>
          <w:p w14:paraId="1A317566" w14:textId="77777777" w:rsidR="00294250" w:rsidRPr="004B5832"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76717908" w14:textId="77777777" w:rsidR="00294250" w:rsidRPr="004B5832" w:rsidRDefault="00294250" w:rsidP="00747ABC">
            <w:pPr>
              <w:pStyle w:val="TableParagraph"/>
              <w:spacing w:before="176"/>
              <w:ind w:right="141"/>
              <w:rPr>
                <w:sz w:val="18"/>
                <w:u w:val="none"/>
              </w:rPr>
            </w:pPr>
          </w:p>
        </w:tc>
      </w:tr>
      <w:tr w:rsidR="00294250" w:rsidRPr="00331A9A" w14:paraId="33F467D2" w14:textId="77777777" w:rsidTr="00747ABC">
        <w:trPr>
          <w:trHeight w:val="580"/>
        </w:trPr>
        <w:tc>
          <w:tcPr>
            <w:tcW w:w="1058" w:type="dxa"/>
            <w:tcBorders>
              <w:right w:val="single" w:sz="2" w:space="0" w:color="000000"/>
            </w:tcBorders>
          </w:tcPr>
          <w:p w14:paraId="1694B35E" w14:textId="77777777" w:rsidR="00294250" w:rsidRPr="004B5832" w:rsidRDefault="00294250" w:rsidP="00747ABC">
            <w:pPr>
              <w:pStyle w:val="TableParagraph"/>
              <w:spacing w:before="176"/>
              <w:ind w:left="90"/>
              <w:rPr>
                <w:sz w:val="18"/>
                <w:u w:val="none"/>
              </w:rPr>
            </w:pPr>
            <w:r>
              <w:rPr>
                <w:sz w:val="18"/>
                <w:u w:val="none"/>
              </w:rPr>
              <w:t>254</w:t>
            </w:r>
          </w:p>
        </w:tc>
        <w:tc>
          <w:tcPr>
            <w:tcW w:w="4190" w:type="dxa"/>
            <w:tcBorders>
              <w:left w:val="single" w:sz="2" w:space="0" w:color="000000"/>
              <w:right w:val="single" w:sz="12" w:space="0" w:color="auto"/>
            </w:tcBorders>
          </w:tcPr>
          <w:p w14:paraId="61B1E2E8" w14:textId="77777777" w:rsidR="00294250" w:rsidRPr="004B5832" w:rsidRDefault="00294250" w:rsidP="00747ABC">
            <w:pPr>
              <w:pStyle w:val="TableParagraph"/>
              <w:spacing w:before="176"/>
              <w:ind w:left="168" w:right="141"/>
              <w:rPr>
                <w:sz w:val="18"/>
                <w:u w:val="none"/>
              </w:rPr>
            </w:pPr>
            <w:r>
              <w:rPr>
                <w:sz w:val="18"/>
                <w:u w:val="none"/>
              </w:rPr>
              <w:t>Fragment</w:t>
            </w:r>
          </w:p>
        </w:tc>
        <w:tc>
          <w:tcPr>
            <w:tcW w:w="2825" w:type="dxa"/>
            <w:tcBorders>
              <w:left w:val="single" w:sz="2" w:space="0" w:color="000000"/>
              <w:right w:val="single" w:sz="12" w:space="0" w:color="auto"/>
            </w:tcBorders>
          </w:tcPr>
          <w:p w14:paraId="005ABC3F" w14:textId="77777777" w:rsidR="00294250" w:rsidRPr="004B5832" w:rsidRDefault="00294250" w:rsidP="00747ABC">
            <w:pPr>
              <w:pStyle w:val="TableParagraph"/>
              <w:spacing w:before="176"/>
              <w:ind w:left="168" w:right="141"/>
              <w:rPr>
                <w:sz w:val="18"/>
                <w:u w:val="none"/>
              </w:rPr>
            </w:pPr>
            <w:r>
              <w:rPr>
                <w:sz w:val="18"/>
                <w:u w:val="none"/>
              </w:rPr>
              <w:t>No</w:t>
            </w:r>
          </w:p>
        </w:tc>
      </w:tr>
      <w:tr w:rsidR="00294250" w:rsidRPr="00331A9A" w14:paraId="1768F891" w14:textId="77777777" w:rsidTr="00747ABC">
        <w:trPr>
          <w:trHeight w:val="580"/>
        </w:trPr>
        <w:tc>
          <w:tcPr>
            <w:tcW w:w="1058" w:type="dxa"/>
            <w:tcBorders>
              <w:right w:val="single" w:sz="2" w:space="0" w:color="000000"/>
            </w:tcBorders>
          </w:tcPr>
          <w:p w14:paraId="423FC034" w14:textId="77777777" w:rsidR="00294250" w:rsidRPr="004B5832" w:rsidRDefault="00294250" w:rsidP="00747ABC">
            <w:pPr>
              <w:pStyle w:val="TableParagraph"/>
              <w:spacing w:before="176"/>
              <w:ind w:left="90"/>
              <w:rPr>
                <w:sz w:val="18"/>
                <w:u w:val="none"/>
              </w:rPr>
            </w:pPr>
            <w:r>
              <w:rPr>
                <w:sz w:val="18"/>
                <w:u w:val="none"/>
              </w:rPr>
              <w:lastRenderedPageBreak/>
              <w:t>255</w:t>
            </w:r>
          </w:p>
        </w:tc>
        <w:tc>
          <w:tcPr>
            <w:tcW w:w="4190" w:type="dxa"/>
            <w:tcBorders>
              <w:left w:val="single" w:sz="2" w:space="0" w:color="000000"/>
              <w:right w:val="single" w:sz="12" w:space="0" w:color="auto"/>
            </w:tcBorders>
          </w:tcPr>
          <w:p w14:paraId="22BD55BF" w14:textId="77777777" w:rsidR="00294250" w:rsidRDefault="00294250" w:rsidP="00747ABC">
            <w:pPr>
              <w:pStyle w:val="TableParagraph"/>
              <w:spacing w:before="176"/>
              <w:ind w:left="168" w:right="141"/>
              <w:rPr>
                <w:sz w:val="18"/>
                <w:u w:val="none"/>
              </w:rPr>
            </w:pPr>
            <w:r>
              <w:rPr>
                <w:sz w:val="18"/>
                <w:u w:val="none"/>
              </w:rPr>
              <w:t>Reserved</w:t>
            </w:r>
          </w:p>
        </w:tc>
        <w:tc>
          <w:tcPr>
            <w:tcW w:w="2825" w:type="dxa"/>
            <w:tcBorders>
              <w:left w:val="single" w:sz="2" w:space="0" w:color="000000"/>
              <w:right w:val="single" w:sz="12" w:space="0" w:color="auto"/>
            </w:tcBorders>
          </w:tcPr>
          <w:p w14:paraId="548F4578" w14:textId="77777777" w:rsidR="00294250" w:rsidRPr="004B5832" w:rsidRDefault="00294250" w:rsidP="00747ABC">
            <w:pPr>
              <w:pStyle w:val="TableParagraph"/>
              <w:spacing w:before="176"/>
              <w:ind w:left="168" w:right="141"/>
              <w:rPr>
                <w:sz w:val="18"/>
                <w:u w:val="none"/>
              </w:rPr>
            </w:pPr>
          </w:p>
        </w:tc>
      </w:tr>
    </w:tbl>
    <w:p w14:paraId="7EE144D6" w14:textId="77777777" w:rsidR="00294250" w:rsidRDefault="00294250" w:rsidP="00294250">
      <w:pPr>
        <w:rPr>
          <w:color w:val="000000" w:themeColor="text1"/>
          <w:lang w:val="en-US"/>
        </w:rPr>
      </w:pPr>
    </w:p>
    <w:p w14:paraId="231AAFC5" w14:textId="77777777" w:rsidR="00294250" w:rsidRDefault="00294250" w:rsidP="00294250">
      <w:pPr>
        <w:rPr>
          <w:color w:val="000000" w:themeColor="text1"/>
          <w:lang w:val="en-US"/>
        </w:rPr>
      </w:pPr>
      <w:r w:rsidRPr="00A3120B">
        <w:rPr>
          <w:color w:val="000000" w:themeColor="text1"/>
          <w:lang w:val="en-US"/>
        </w:rPr>
        <w:t>The format of the Per-</w:t>
      </w:r>
      <w:r>
        <w:rPr>
          <w:color w:val="000000" w:themeColor="text1"/>
          <w:lang w:val="en-US"/>
        </w:rPr>
        <w:t>Scheme</w:t>
      </w:r>
      <w:r w:rsidRPr="00A3120B">
        <w:rPr>
          <w:color w:val="000000" w:themeColor="text1"/>
          <w:lang w:val="en-US"/>
        </w:rPr>
        <w:t xml:space="preserve"> Profile subelement is defined in Figure 9-</w:t>
      </w:r>
      <w:r>
        <w:rPr>
          <w:color w:val="000000" w:themeColor="text1"/>
          <w:lang w:val="en-US"/>
        </w:rPr>
        <w:t>K1</w:t>
      </w:r>
      <w:r w:rsidRPr="00A3120B">
        <w:rPr>
          <w:color w:val="000000" w:themeColor="text1"/>
          <w:lang w:val="en-US"/>
        </w:rPr>
        <w:t xml:space="preserve"> (Per-</w:t>
      </w:r>
      <w:r>
        <w:rPr>
          <w:color w:val="000000" w:themeColor="text1"/>
          <w:lang w:val="en-US"/>
        </w:rPr>
        <w:t>Scheme</w:t>
      </w:r>
      <w:r w:rsidRPr="00A3120B">
        <w:rPr>
          <w:color w:val="000000" w:themeColor="text1"/>
          <w:lang w:val="en-US"/>
        </w:rPr>
        <w:t xml:space="preserve"> Profile subelement format).</w:t>
      </w:r>
    </w:p>
    <w:p w14:paraId="51D5CCF1" w14:textId="77777777" w:rsidR="00294250" w:rsidRDefault="00294250" w:rsidP="00294250">
      <w:pPr>
        <w:rPr>
          <w:color w:val="000000" w:themeColor="text1"/>
          <w:lang w:val="en-US"/>
        </w:rPr>
      </w:pPr>
    </w:p>
    <w:tbl>
      <w:tblPr>
        <w:tblW w:w="5948" w:type="dxa"/>
        <w:tblInd w:w="1970" w:type="dxa"/>
        <w:tblCellMar>
          <w:left w:w="0" w:type="dxa"/>
          <w:right w:w="0" w:type="dxa"/>
        </w:tblCellMar>
        <w:tblLook w:val="01E0" w:firstRow="1" w:lastRow="1" w:firstColumn="1" w:lastColumn="1" w:noHBand="0" w:noVBand="0"/>
      </w:tblPr>
      <w:tblGrid>
        <w:gridCol w:w="640"/>
        <w:gridCol w:w="1129"/>
        <w:gridCol w:w="1071"/>
        <w:gridCol w:w="1036"/>
        <w:gridCol w:w="1036"/>
        <w:gridCol w:w="1036"/>
      </w:tblGrid>
      <w:tr w:rsidR="00A470A6" w:rsidRPr="00331A9A" w14:paraId="6894F642" w14:textId="77777777" w:rsidTr="005106B7">
        <w:trPr>
          <w:trHeight w:val="729"/>
        </w:trPr>
        <w:tc>
          <w:tcPr>
            <w:tcW w:w="640" w:type="dxa"/>
            <w:tcBorders>
              <w:right w:val="single" w:sz="12" w:space="0" w:color="000000"/>
            </w:tcBorders>
          </w:tcPr>
          <w:p w14:paraId="0DC9E34E" w14:textId="77777777" w:rsidR="00A470A6" w:rsidRPr="00331A9A" w:rsidRDefault="00A470A6" w:rsidP="005106B7">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1521D8B7" w14:textId="77777777" w:rsidR="00A470A6" w:rsidRPr="00331A9A" w:rsidRDefault="00A470A6" w:rsidP="005106B7">
            <w:pPr>
              <w:widowControl w:val="0"/>
              <w:autoSpaceDE w:val="0"/>
              <w:autoSpaceDN w:val="0"/>
              <w:jc w:val="center"/>
              <w:rPr>
                <w:sz w:val="20"/>
              </w:rPr>
            </w:pPr>
            <w:r>
              <w:rPr>
                <w:sz w:val="20"/>
              </w:rPr>
              <w:t>Subelement ID</w:t>
            </w:r>
          </w:p>
        </w:tc>
        <w:tc>
          <w:tcPr>
            <w:tcW w:w="1071" w:type="dxa"/>
            <w:tcBorders>
              <w:top w:val="single" w:sz="12" w:space="0" w:color="000000"/>
              <w:left w:val="single" w:sz="12" w:space="0" w:color="000000"/>
              <w:bottom w:val="single" w:sz="12" w:space="0" w:color="000000"/>
              <w:right w:val="single" w:sz="12" w:space="0" w:color="000000"/>
            </w:tcBorders>
          </w:tcPr>
          <w:p w14:paraId="4E83B2DB" w14:textId="77777777" w:rsidR="00A470A6" w:rsidRPr="00331A9A" w:rsidRDefault="00A470A6" w:rsidP="005106B7">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2D715540" w14:textId="77777777" w:rsidR="00A470A6" w:rsidRPr="00B473D1" w:rsidRDefault="00A470A6" w:rsidP="005106B7">
            <w:pPr>
              <w:widowControl w:val="0"/>
              <w:autoSpaceDE w:val="0"/>
              <w:autoSpaceDN w:val="0"/>
              <w:jc w:val="center"/>
              <w:rPr>
                <w:sz w:val="20"/>
                <w:highlight w:val="yellow"/>
              </w:rPr>
            </w:pPr>
            <w:r w:rsidRPr="00B473D1">
              <w:rPr>
                <w:sz w:val="20"/>
              </w:rPr>
              <w:t>MAPC Scheme Control</w:t>
            </w:r>
          </w:p>
        </w:tc>
        <w:tc>
          <w:tcPr>
            <w:tcW w:w="1036" w:type="dxa"/>
            <w:tcBorders>
              <w:top w:val="single" w:sz="12" w:space="0" w:color="000000"/>
              <w:left w:val="single" w:sz="12" w:space="0" w:color="000000"/>
              <w:bottom w:val="single" w:sz="12" w:space="0" w:color="000000"/>
              <w:right w:val="single" w:sz="12" w:space="0" w:color="000000"/>
            </w:tcBorders>
          </w:tcPr>
          <w:p w14:paraId="6FE03BFC" w14:textId="77777777" w:rsidR="00A470A6" w:rsidRDefault="00A470A6" w:rsidP="005106B7">
            <w:pPr>
              <w:widowControl w:val="0"/>
              <w:autoSpaceDE w:val="0"/>
              <w:autoSpaceDN w:val="0"/>
              <w:jc w:val="center"/>
              <w:rPr>
                <w:sz w:val="20"/>
              </w:rPr>
            </w:pPr>
            <w:r>
              <w:rPr>
                <w:sz w:val="20"/>
              </w:rPr>
              <w:t>MAPC Scheme Parameter Set</w:t>
            </w:r>
          </w:p>
        </w:tc>
        <w:tc>
          <w:tcPr>
            <w:tcW w:w="1036" w:type="dxa"/>
            <w:tcBorders>
              <w:top w:val="single" w:sz="12" w:space="0" w:color="000000"/>
              <w:left w:val="single" w:sz="12" w:space="0" w:color="000000"/>
              <w:bottom w:val="single" w:sz="12" w:space="0" w:color="000000"/>
              <w:right w:val="single" w:sz="12" w:space="0" w:color="000000"/>
            </w:tcBorders>
          </w:tcPr>
          <w:p w14:paraId="086A142F" w14:textId="77777777" w:rsidR="00A470A6" w:rsidRPr="00751CAB" w:rsidRDefault="00A470A6" w:rsidP="005106B7">
            <w:pPr>
              <w:widowControl w:val="0"/>
              <w:autoSpaceDE w:val="0"/>
              <w:autoSpaceDN w:val="0"/>
              <w:jc w:val="center"/>
              <w:rPr>
                <w:sz w:val="20"/>
                <w:highlight w:val="yellow"/>
              </w:rPr>
            </w:pPr>
            <w:r>
              <w:rPr>
                <w:sz w:val="20"/>
              </w:rPr>
              <w:t>MAPC Scheme Request Set</w:t>
            </w:r>
          </w:p>
        </w:tc>
      </w:tr>
      <w:tr w:rsidR="00A470A6" w:rsidRPr="00331A9A" w14:paraId="2F681E96" w14:textId="77777777" w:rsidTr="005106B7">
        <w:trPr>
          <w:trHeight w:val="245"/>
        </w:trPr>
        <w:tc>
          <w:tcPr>
            <w:tcW w:w="640" w:type="dxa"/>
          </w:tcPr>
          <w:p w14:paraId="35B8421B" w14:textId="77777777" w:rsidR="00A470A6" w:rsidRPr="00331A9A" w:rsidRDefault="00A470A6" w:rsidP="005106B7">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78CCD082" w14:textId="77777777" w:rsidR="00A470A6" w:rsidRPr="00331A9A" w:rsidRDefault="00A470A6" w:rsidP="005106B7">
            <w:pPr>
              <w:widowControl w:val="0"/>
              <w:autoSpaceDE w:val="0"/>
              <w:autoSpaceDN w:val="0"/>
              <w:jc w:val="center"/>
              <w:rPr>
                <w:sz w:val="20"/>
              </w:rPr>
            </w:pPr>
            <w:r>
              <w:rPr>
                <w:sz w:val="20"/>
              </w:rPr>
              <w:t>1</w:t>
            </w:r>
          </w:p>
        </w:tc>
        <w:tc>
          <w:tcPr>
            <w:tcW w:w="1071" w:type="dxa"/>
            <w:tcBorders>
              <w:top w:val="single" w:sz="12" w:space="0" w:color="000000"/>
            </w:tcBorders>
          </w:tcPr>
          <w:p w14:paraId="64680F19" w14:textId="77777777" w:rsidR="00A470A6" w:rsidRPr="00331A9A"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0718264D" w14:textId="77777777" w:rsidR="00A470A6" w:rsidRDefault="00A470A6" w:rsidP="005106B7">
            <w:pPr>
              <w:keepNext/>
              <w:widowControl w:val="0"/>
              <w:autoSpaceDE w:val="0"/>
              <w:autoSpaceDN w:val="0"/>
              <w:jc w:val="center"/>
              <w:rPr>
                <w:sz w:val="20"/>
              </w:rPr>
            </w:pPr>
            <w:r>
              <w:rPr>
                <w:sz w:val="20"/>
              </w:rPr>
              <w:t>1</w:t>
            </w:r>
          </w:p>
        </w:tc>
        <w:tc>
          <w:tcPr>
            <w:tcW w:w="1036" w:type="dxa"/>
            <w:tcBorders>
              <w:top w:val="single" w:sz="12" w:space="0" w:color="000000"/>
            </w:tcBorders>
          </w:tcPr>
          <w:p w14:paraId="448200E2" w14:textId="77777777" w:rsidR="00A470A6" w:rsidRDefault="00A470A6" w:rsidP="005106B7">
            <w:pPr>
              <w:keepNext/>
              <w:widowControl w:val="0"/>
              <w:autoSpaceDE w:val="0"/>
              <w:autoSpaceDN w:val="0"/>
              <w:jc w:val="center"/>
              <w:rPr>
                <w:sz w:val="20"/>
              </w:rPr>
            </w:pPr>
            <w:r>
              <w:rPr>
                <w:sz w:val="20"/>
              </w:rPr>
              <w:t>variable</w:t>
            </w:r>
          </w:p>
        </w:tc>
        <w:tc>
          <w:tcPr>
            <w:tcW w:w="1036" w:type="dxa"/>
            <w:tcBorders>
              <w:top w:val="single" w:sz="12" w:space="0" w:color="000000"/>
            </w:tcBorders>
          </w:tcPr>
          <w:p w14:paraId="4A68BEAF" w14:textId="77777777" w:rsidR="00A470A6" w:rsidRPr="00751CAB" w:rsidRDefault="00A470A6" w:rsidP="005106B7">
            <w:pPr>
              <w:keepNext/>
              <w:widowControl w:val="0"/>
              <w:autoSpaceDE w:val="0"/>
              <w:autoSpaceDN w:val="0"/>
              <w:jc w:val="center"/>
              <w:rPr>
                <w:sz w:val="20"/>
                <w:highlight w:val="yellow"/>
              </w:rPr>
            </w:pPr>
            <w:r>
              <w:rPr>
                <w:sz w:val="20"/>
              </w:rPr>
              <w:t>variable</w:t>
            </w:r>
          </w:p>
        </w:tc>
      </w:tr>
    </w:tbl>
    <w:p w14:paraId="486A2042" w14:textId="77777777" w:rsidR="00A470A6" w:rsidRPr="00253618" w:rsidRDefault="00A470A6" w:rsidP="00A470A6">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rsidRPr="00A3120B">
        <w:rPr>
          <w:color w:val="000000" w:themeColor="text1"/>
          <w:lang w:val="en-US"/>
        </w:rPr>
        <w:t>Per-</w:t>
      </w:r>
      <w:r>
        <w:rPr>
          <w:color w:val="000000" w:themeColor="text1"/>
          <w:lang w:val="en-US"/>
        </w:rPr>
        <w:t>Scheme</w:t>
      </w:r>
      <w:r w:rsidRPr="00A3120B">
        <w:rPr>
          <w:color w:val="000000" w:themeColor="text1"/>
          <w:lang w:val="en-US"/>
        </w:rPr>
        <w:t xml:space="preserve"> Profile subelement </w:t>
      </w:r>
      <w:r>
        <w:t>format</w:t>
      </w:r>
    </w:p>
    <w:p w14:paraId="60CA026D" w14:textId="77777777" w:rsidR="00294250" w:rsidRDefault="00294250" w:rsidP="00294250">
      <w:pPr>
        <w:rPr>
          <w:color w:val="000000" w:themeColor="text1"/>
          <w:lang w:val="en-US"/>
        </w:rPr>
      </w:pPr>
      <w:r>
        <w:rPr>
          <w:color w:val="000000" w:themeColor="text1"/>
          <w:lang w:val="en-US"/>
        </w:rPr>
        <w:t>The format of the MAPC Scheme Control field is defined in Figure 9-K1b (MAPC Scheme Control field</w:t>
      </w:r>
      <w:r w:rsidRPr="00A3120B">
        <w:rPr>
          <w:color w:val="000000" w:themeColor="text1"/>
          <w:lang w:val="en-US"/>
        </w:rPr>
        <w:t xml:space="preserve"> </w:t>
      </w:r>
      <w:r>
        <w:t>format</w:t>
      </w:r>
      <w:r>
        <w:rPr>
          <w:color w:val="000000" w:themeColor="text1"/>
          <w:lang w:val="en-US"/>
        </w:rPr>
        <w:t>).</w:t>
      </w:r>
    </w:p>
    <w:p w14:paraId="40CBFFC4" w14:textId="77777777" w:rsidR="00294250" w:rsidRDefault="00294250" w:rsidP="00294250">
      <w:pPr>
        <w:rPr>
          <w:color w:val="000000" w:themeColor="text1"/>
          <w:lang w:val="en-US"/>
        </w:rPr>
      </w:pPr>
    </w:p>
    <w:tbl>
      <w:tblPr>
        <w:tblW w:w="2954" w:type="dxa"/>
        <w:tblInd w:w="3564" w:type="dxa"/>
        <w:tblCellMar>
          <w:left w:w="0" w:type="dxa"/>
          <w:right w:w="0" w:type="dxa"/>
        </w:tblCellMar>
        <w:tblLook w:val="01E0" w:firstRow="1" w:lastRow="1" w:firstColumn="1" w:lastColumn="1" w:noHBand="0" w:noVBand="0"/>
      </w:tblPr>
      <w:tblGrid>
        <w:gridCol w:w="387"/>
        <w:gridCol w:w="1313"/>
        <w:gridCol w:w="1254"/>
      </w:tblGrid>
      <w:tr w:rsidR="00294250" w:rsidRPr="00331A9A" w14:paraId="2EF7870B" w14:textId="77777777" w:rsidTr="00747ABC">
        <w:trPr>
          <w:trHeight w:val="263"/>
        </w:trPr>
        <w:tc>
          <w:tcPr>
            <w:tcW w:w="387" w:type="dxa"/>
          </w:tcPr>
          <w:p w14:paraId="6D1FD8D1" w14:textId="77777777" w:rsidR="00294250" w:rsidRPr="00331A9A" w:rsidRDefault="00294250" w:rsidP="00747ABC">
            <w:pPr>
              <w:widowControl w:val="0"/>
              <w:autoSpaceDE w:val="0"/>
              <w:autoSpaceDN w:val="0"/>
              <w:rPr>
                <w:sz w:val="20"/>
              </w:rPr>
            </w:pPr>
          </w:p>
        </w:tc>
        <w:tc>
          <w:tcPr>
            <w:tcW w:w="1313" w:type="dxa"/>
            <w:tcBorders>
              <w:bottom w:val="single" w:sz="12" w:space="0" w:color="000000"/>
            </w:tcBorders>
          </w:tcPr>
          <w:p w14:paraId="79CDC93A" w14:textId="77777777" w:rsidR="00294250" w:rsidRPr="001F222B" w:rsidRDefault="00294250" w:rsidP="00747ABC">
            <w:pPr>
              <w:widowControl w:val="0"/>
              <w:autoSpaceDE w:val="0"/>
              <w:autoSpaceDN w:val="0"/>
              <w:jc w:val="center"/>
              <w:rPr>
                <w:sz w:val="20"/>
              </w:rPr>
            </w:pPr>
            <w:r w:rsidRPr="001F222B">
              <w:rPr>
                <w:sz w:val="20"/>
              </w:rPr>
              <w:t>B0</w:t>
            </w:r>
            <w:r>
              <w:rPr>
                <w:sz w:val="20"/>
              </w:rPr>
              <w:t xml:space="preserve">               B2</w:t>
            </w:r>
          </w:p>
        </w:tc>
        <w:tc>
          <w:tcPr>
            <w:tcW w:w="1254" w:type="dxa"/>
            <w:tcBorders>
              <w:bottom w:val="single" w:sz="12" w:space="0" w:color="000000"/>
            </w:tcBorders>
          </w:tcPr>
          <w:p w14:paraId="66ADA749" w14:textId="77777777" w:rsidR="00294250" w:rsidRPr="001F222B" w:rsidRDefault="00294250" w:rsidP="00747ABC">
            <w:pPr>
              <w:widowControl w:val="0"/>
              <w:autoSpaceDE w:val="0"/>
              <w:autoSpaceDN w:val="0"/>
              <w:jc w:val="center"/>
              <w:rPr>
                <w:sz w:val="20"/>
              </w:rPr>
            </w:pPr>
            <w:r w:rsidRPr="001F222B">
              <w:rPr>
                <w:sz w:val="20"/>
              </w:rPr>
              <w:t>B</w:t>
            </w:r>
            <w:r>
              <w:rPr>
                <w:sz w:val="20"/>
              </w:rPr>
              <w:t>3</w:t>
            </w:r>
            <w:r w:rsidRPr="001F222B">
              <w:rPr>
                <w:sz w:val="20"/>
              </w:rPr>
              <w:t xml:space="preserve">            B7</w:t>
            </w:r>
          </w:p>
        </w:tc>
      </w:tr>
      <w:tr w:rsidR="00294250" w:rsidRPr="00331A9A" w14:paraId="1E59ADE4" w14:textId="77777777" w:rsidTr="00747ABC">
        <w:trPr>
          <w:trHeight w:val="729"/>
        </w:trPr>
        <w:tc>
          <w:tcPr>
            <w:tcW w:w="387" w:type="dxa"/>
            <w:tcBorders>
              <w:right w:val="single" w:sz="12" w:space="0" w:color="000000"/>
            </w:tcBorders>
          </w:tcPr>
          <w:p w14:paraId="69047D92" w14:textId="77777777" w:rsidR="00294250" w:rsidRPr="00331A9A" w:rsidRDefault="00294250" w:rsidP="00747ABC">
            <w:pPr>
              <w:widowControl w:val="0"/>
              <w:autoSpaceDE w:val="0"/>
              <w:autoSpaceDN w:val="0"/>
              <w:jc w:val="center"/>
              <w:rPr>
                <w:sz w:val="20"/>
              </w:rPr>
            </w:pPr>
          </w:p>
        </w:tc>
        <w:tc>
          <w:tcPr>
            <w:tcW w:w="1313" w:type="dxa"/>
            <w:tcBorders>
              <w:top w:val="single" w:sz="12" w:space="0" w:color="000000"/>
              <w:left w:val="single" w:sz="12" w:space="0" w:color="000000"/>
              <w:bottom w:val="single" w:sz="12" w:space="0" w:color="000000"/>
              <w:right w:val="single" w:sz="12" w:space="0" w:color="000000"/>
            </w:tcBorders>
          </w:tcPr>
          <w:p w14:paraId="6C523C4D" w14:textId="77777777" w:rsidR="00294250" w:rsidRPr="001F222B" w:rsidRDefault="00294250" w:rsidP="00747ABC">
            <w:pPr>
              <w:widowControl w:val="0"/>
              <w:autoSpaceDE w:val="0"/>
              <w:autoSpaceDN w:val="0"/>
              <w:jc w:val="center"/>
              <w:rPr>
                <w:sz w:val="20"/>
              </w:rPr>
            </w:pPr>
            <w:r>
              <w:rPr>
                <w:sz w:val="20"/>
              </w:rPr>
              <w:t>MAPC Scheme ID</w:t>
            </w:r>
          </w:p>
        </w:tc>
        <w:tc>
          <w:tcPr>
            <w:tcW w:w="1254" w:type="dxa"/>
            <w:tcBorders>
              <w:top w:val="single" w:sz="12" w:space="0" w:color="000000"/>
              <w:left w:val="single" w:sz="12" w:space="0" w:color="000000"/>
              <w:bottom w:val="single" w:sz="12" w:space="0" w:color="000000"/>
              <w:right w:val="single" w:sz="12" w:space="0" w:color="000000"/>
            </w:tcBorders>
          </w:tcPr>
          <w:p w14:paraId="29E05640" w14:textId="77777777" w:rsidR="00294250" w:rsidRPr="001F222B" w:rsidRDefault="00294250" w:rsidP="00747ABC">
            <w:pPr>
              <w:widowControl w:val="0"/>
              <w:autoSpaceDE w:val="0"/>
              <w:autoSpaceDN w:val="0"/>
              <w:jc w:val="center"/>
              <w:rPr>
                <w:sz w:val="20"/>
              </w:rPr>
            </w:pPr>
            <w:r>
              <w:rPr>
                <w:sz w:val="20"/>
              </w:rPr>
              <w:t>Reserved</w:t>
            </w:r>
          </w:p>
        </w:tc>
      </w:tr>
      <w:tr w:rsidR="00294250" w:rsidRPr="00331A9A" w14:paraId="2953EB72" w14:textId="77777777" w:rsidTr="00747ABC">
        <w:trPr>
          <w:trHeight w:val="245"/>
        </w:trPr>
        <w:tc>
          <w:tcPr>
            <w:tcW w:w="387" w:type="dxa"/>
          </w:tcPr>
          <w:p w14:paraId="7170D918" w14:textId="77777777" w:rsidR="00294250" w:rsidRPr="00331A9A" w:rsidRDefault="00294250" w:rsidP="00747ABC">
            <w:pPr>
              <w:widowControl w:val="0"/>
              <w:autoSpaceDE w:val="0"/>
              <w:autoSpaceDN w:val="0"/>
              <w:rPr>
                <w:sz w:val="20"/>
              </w:rPr>
            </w:pPr>
            <w:r w:rsidRPr="00331A9A">
              <w:rPr>
                <w:sz w:val="20"/>
              </w:rPr>
              <w:t>Bits:</w:t>
            </w:r>
          </w:p>
        </w:tc>
        <w:tc>
          <w:tcPr>
            <w:tcW w:w="1313" w:type="dxa"/>
            <w:tcBorders>
              <w:top w:val="single" w:sz="12" w:space="0" w:color="000000"/>
            </w:tcBorders>
          </w:tcPr>
          <w:p w14:paraId="114562AF" w14:textId="77777777" w:rsidR="00294250" w:rsidRPr="001F222B" w:rsidRDefault="00294250" w:rsidP="00747ABC">
            <w:pPr>
              <w:keepNext/>
              <w:widowControl w:val="0"/>
              <w:autoSpaceDE w:val="0"/>
              <w:autoSpaceDN w:val="0"/>
              <w:jc w:val="center"/>
              <w:rPr>
                <w:sz w:val="20"/>
              </w:rPr>
            </w:pPr>
            <w:r>
              <w:rPr>
                <w:sz w:val="20"/>
              </w:rPr>
              <w:t>4</w:t>
            </w:r>
          </w:p>
        </w:tc>
        <w:tc>
          <w:tcPr>
            <w:tcW w:w="1254" w:type="dxa"/>
            <w:tcBorders>
              <w:top w:val="single" w:sz="12" w:space="0" w:color="000000"/>
            </w:tcBorders>
          </w:tcPr>
          <w:p w14:paraId="2DE79BE2" w14:textId="77777777" w:rsidR="00294250" w:rsidRPr="001F222B" w:rsidRDefault="00294250" w:rsidP="00747ABC">
            <w:pPr>
              <w:keepNext/>
              <w:widowControl w:val="0"/>
              <w:autoSpaceDE w:val="0"/>
              <w:autoSpaceDN w:val="0"/>
              <w:jc w:val="center"/>
              <w:rPr>
                <w:sz w:val="20"/>
              </w:rPr>
            </w:pPr>
            <w:r>
              <w:rPr>
                <w:sz w:val="20"/>
              </w:rPr>
              <w:t>4</w:t>
            </w:r>
          </w:p>
        </w:tc>
      </w:tr>
    </w:tbl>
    <w:p w14:paraId="137C2CB0" w14:textId="77777777" w:rsidR="00294250" w:rsidRDefault="00294250" w:rsidP="00294250">
      <w:pPr>
        <w:pStyle w:val="Caption"/>
      </w:pPr>
      <w:r w:rsidRPr="00674D5D">
        <w:rPr>
          <w:rFonts w:ascii="Times New Roman" w:hAnsi="Times New Roman"/>
          <w:sz w:val="20"/>
          <w:szCs w:val="20"/>
        </w:rPr>
        <w:t>Figure 9-</w:t>
      </w:r>
      <w:r>
        <w:rPr>
          <w:rFonts w:ascii="Times New Roman" w:hAnsi="Times New Roman"/>
          <w:sz w:val="20"/>
          <w:szCs w:val="20"/>
        </w:rPr>
        <w:t>K1b</w:t>
      </w:r>
      <w:r w:rsidRPr="00674D5D">
        <w:rPr>
          <w:rFonts w:ascii="Times New Roman" w:hAnsi="Times New Roman"/>
          <w:sz w:val="20"/>
          <w:szCs w:val="20"/>
        </w:rPr>
        <w:t>—</w:t>
      </w:r>
      <w:r w:rsidRPr="00F66444">
        <w:t xml:space="preserve"> </w:t>
      </w:r>
      <w:r>
        <w:rPr>
          <w:color w:val="000000" w:themeColor="text1"/>
          <w:lang w:val="en-US"/>
        </w:rPr>
        <w:t>MAPC Scheme Control field</w:t>
      </w:r>
      <w:r w:rsidRPr="00A3120B">
        <w:rPr>
          <w:color w:val="000000" w:themeColor="text1"/>
          <w:lang w:val="en-US"/>
        </w:rPr>
        <w:t xml:space="preserve"> </w:t>
      </w:r>
      <w:r>
        <w:t>format</w:t>
      </w:r>
    </w:p>
    <w:p w14:paraId="1DCB1F3A" w14:textId="77777777" w:rsidR="00294250" w:rsidRDefault="00294250" w:rsidP="00294250">
      <w:r>
        <w:t>The MAPC Scheme ID field indicates a value that identifies a MAPC scheme as defined in Table 9-K2 (MAPC Scheme IDs).</w:t>
      </w:r>
    </w:p>
    <w:p w14:paraId="1479ABE5" w14:textId="77777777" w:rsidR="00294250" w:rsidRPr="00A57FBC" w:rsidRDefault="00294250" w:rsidP="00294250">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K2</w:t>
      </w:r>
      <w:r w:rsidRPr="00331A9A">
        <w:rPr>
          <w:rFonts w:ascii="Arial" w:hAnsi="Arial"/>
          <w:b/>
          <w:sz w:val="20"/>
        </w:rPr>
        <w:t>—</w:t>
      </w:r>
      <w:r w:rsidRPr="0059448B">
        <w:t xml:space="preserve"> </w:t>
      </w:r>
      <w:r>
        <w:rPr>
          <w:rFonts w:ascii="Arial" w:hAnsi="Arial"/>
          <w:b/>
          <w:sz w:val="20"/>
        </w:rPr>
        <w:t>MAPC Scheme ID field values</w:t>
      </w:r>
    </w:p>
    <w:tbl>
      <w:tblPr>
        <w:tblW w:w="0" w:type="auto"/>
        <w:tblInd w:w="2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94250" w:rsidRPr="00331A9A" w14:paraId="2F210D19" w14:textId="77777777" w:rsidTr="00747ABC">
        <w:trPr>
          <w:trHeight w:val="580"/>
        </w:trPr>
        <w:tc>
          <w:tcPr>
            <w:tcW w:w="1058" w:type="dxa"/>
            <w:tcBorders>
              <w:right w:val="single" w:sz="2" w:space="0" w:color="000000"/>
            </w:tcBorders>
          </w:tcPr>
          <w:p w14:paraId="1AC43008" w14:textId="77777777" w:rsidR="00294250" w:rsidRPr="001D30D9" w:rsidRDefault="00294250" w:rsidP="00747ABC">
            <w:pPr>
              <w:pStyle w:val="TableParagraph"/>
              <w:spacing w:before="176"/>
              <w:ind w:left="90"/>
              <w:jc w:val="center"/>
              <w:rPr>
                <w:b/>
                <w:spacing w:val="-2"/>
                <w:sz w:val="18"/>
                <w:u w:val="none"/>
              </w:rPr>
            </w:pPr>
            <w:r>
              <w:rPr>
                <w:b/>
                <w:spacing w:val="-2"/>
                <w:sz w:val="18"/>
                <w:u w:val="none"/>
              </w:rPr>
              <w:t>Value</w:t>
            </w:r>
          </w:p>
        </w:tc>
        <w:tc>
          <w:tcPr>
            <w:tcW w:w="4190" w:type="dxa"/>
            <w:tcBorders>
              <w:left w:val="single" w:sz="2" w:space="0" w:color="000000"/>
              <w:right w:val="single" w:sz="12" w:space="0" w:color="auto"/>
            </w:tcBorders>
          </w:tcPr>
          <w:p w14:paraId="73737374" w14:textId="77777777" w:rsidR="00294250" w:rsidRPr="00331A9A" w:rsidRDefault="00294250" w:rsidP="00747ABC">
            <w:pPr>
              <w:pStyle w:val="TableParagraph"/>
              <w:spacing w:before="176"/>
              <w:ind w:left="168" w:right="141"/>
              <w:jc w:val="center"/>
              <w:rPr>
                <w:b/>
                <w:sz w:val="18"/>
                <w:u w:val="none"/>
              </w:rPr>
            </w:pPr>
            <w:r>
              <w:rPr>
                <w:b/>
                <w:sz w:val="18"/>
                <w:u w:val="none"/>
              </w:rPr>
              <w:t>Meaning</w:t>
            </w:r>
          </w:p>
        </w:tc>
      </w:tr>
      <w:tr w:rsidR="00294250" w:rsidRPr="00331A9A" w14:paraId="5ED281A8" w14:textId="77777777" w:rsidTr="00747ABC">
        <w:trPr>
          <w:trHeight w:val="580"/>
        </w:trPr>
        <w:tc>
          <w:tcPr>
            <w:tcW w:w="1058" w:type="dxa"/>
            <w:tcBorders>
              <w:right w:val="single" w:sz="2" w:space="0" w:color="000000"/>
            </w:tcBorders>
          </w:tcPr>
          <w:p w14:paraId="2200378C" w14:textId="77777777" w:rsidR="00294250" w:rsidRPr="004B5832" w:rsidRDefault="00294250" w:rsidP="00747AB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7D5FC9ED" w14:textId="77777777" w:rsidR="00294250" w:rsidRPr="004B5832" w:rsidRDefault="00294250" w:rsidP="00747ABC">
            <w:pPr>
              <w:pStyle w:val="TableParagraph"/>
              <w:spacing w:before="176"/>
              <w:ind w:left="168" w:right="141"/>
              <w:rPr>
                <w:sz w:val="18"/>
                <w:u w:val="none"/>
              </w:rPr>
            </w:pPr>
            <w:r w:rsidRPr="004B5832">
              <w:rPr>
                <w:sz w:val="18"/>
                <w:u w:val="none"/>
              </w:rPr>
              <w:t>Co-BF</w:t>
            </w:r>
            <w:r>
              <w:rPr>
                <w:sz w:val="18"/>
                <w:u w:val="none"/>
              </w:rPr>
              <w:t xml:space="preserve"> profile</w:t>
            </w:r>
          </w:p>
        </w:tc>
      </w:tr>
      <w:tr w:rsidR="00294250" w:rsidRPr="00331A9A" w14:paraId="0FE38751" w14:textId="77777777" w:rsidTr="00747ABC">
        <w:trPr>
          <w:trHeight w:val="580"/>
        </w:trPr>
        <w:tc>
          <w:tcPr>
            <w:tcW w:w="1058" w:type="dxa"/>
            <w:tcBorders>
              <w:right w:val="single" w:sz="2" w:space="0" w:color="000000"/>
            </w:tcBorders>
          </w:tcPr>
          <w:p w14:paraId="4CC4EDE9" w14:textId="77777777" w:rsidR="00294250" w:rsidRPr="004B5832" w:rsidRDefault="00294250" w:rsidP="00747AB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39E7E25B" w14:textId="77777777" w:rsidR="00294250" w:rsidRPr="004B5832" w:rsidRDefault="00294250" w:rsidP="00747ABC">
            <w:pPr>
              <w:pStyle w:val="TableParagraph"/>
              <w:spacing w:before="176"/>
              <w:ind w:left="168" w:right="141"/>
              <w:rPr>
                <w:sz w:val="18"/>
                <w:u w:val="none"/>
              </w:rPr>
            </w:pPr>
            <w:r w:rsidRPr="004B5832">
              <w:rPr>
                <w:sz w:val="18"/>
                <w:u w:val="none"/>
              </w:rPr>
              <w:t>Co-SR</w:t>
            </w:r>
            <w:r>
              <w:rPr>
                <w:sz w:val="18"/>
                <w:u w:val="none"/>
              </w:rPr>
              <w:t xml:space="preserve"> profile</w:t>
            </w:r>
          </w:p>
        </w:tc>
      </w:tr>
      <w:tr w:rsidR="00294250" w:rsidRPr="00331A9A" w14:paraId="6D13B3EA" w14:textId="77777777" w:rsidTr="00747ABC">
        <w:trPr>
          <w:trHeight w:val="580"/>
        </w:trPr>
        <w:tc>
          <w:tcPr>
            <w:tcW w:w="1058" w:type="dxa"/>
            <w:tcBorders>
              <w:right w:val="single" w:sz="2" w:space="0" w:color="000000"/>
            </w:tcBorders>
          </w:tcPr>
          <w:p w14:paraId="26CAE221" w14:textId="77777777" w:rsidR="00294250" w:rsidRPr="004B5832" w:rsidRDefault="00294250" w:rsidP="00747AB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5051CC33" w14:textId="77777777" w:rsidR="00294250" w:rsidRPr="004B5832" w:rsidRDefault="00294250" w:rsidP="00747ABC">
            <w:pPr>
              <w:pStyle w:val="TableParagraph"/>
              <w:spacing w:before="176"/>
              <w:ind w:left="168" w:right="141"/>
              <w:rPr>
                <w:sz w:val="18"/>
                <w:u w:val="none"/>
              </w:rPr>
            </w:pPr>
            <w:r w:rsidRPr="004B5832">
              <w:rPr>
                <w:sz w:val="18"/>
                <w:u w:val="none"/>
              </w:rPr>
              <w:t>Co-TDMA</w:t>
            </w:r>
            <w:r>
              <w:rPr>
                <w:sz w:val="18"/>
                <w:u w:val="none"/>
              </w:rPr>
              <w:t xml:space="preserve"> profile</w:t>
            </w:r>
          </w:p>
        </w:tc>
      </w:tr>
      <w:tr w:rsidR="00294250" w:rsidRPr="00331A9A" w14:paraId="504C6473" w14:textId="77777777" w:rsidTr="00747ABC">
        <w:trPr>
          <w:trHeight w:val="580"/>
        </w:trPr>
        <w:tc>
          <w:tcPr>
            <w:tcW w:w="1058" w:type="dxa"/>
            <w:tcBorders>
              <w:right w:val="single" w:sz="2" w:space="0" w:color="000000"/>
            </w:tcBorders>
          </w:tcPr>
          <w:p w14:paraId="27EA0DB9" w14:textId="77777777" w:rsidR="00294250" w:rsidRPr="004B5832" w:rsidRDefault="00294250" w:rsidP="00747AB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591D3378" w14:textId="77777777" w:rsidR="00294250" w:rsidRPr="004B5832" w:rsidRDefault="00294250" w:rsidP="00747ABC">
            <w:pPr>
              <w:pStyle w:val="TableParagraph"/>
              <w:spacing w:before="176"/>
              <w:ind w:left="168" w:right="141"/>
              <w:rPr>
                <w:sz w:val="18"/>
                <w:u w:val="none"/>
              </w:rPr>
            </w:pPr>
            <w:r w:rsidRPr="004B5832">
              <w:rPr>
                <w:sz w:val="18"/>
                <w:u w:val="none"/>
              </w:rPr>
              <w:t>Co-RTWT</w:t>
            </w:r>
            <w:r>
              <w:rPr>
                <w:sz w:val="18"/>
                <w:u w:val="none"/>
              </w:rPr>
              <w:t xml:space="preserve"> profile</w:t>
            </w:r>
          </w:p>
        </w:tc>
      </w:tr>
      <w:tr w:rsidR="00294250" w:rsidRPr="00331A9A" w14:paraId="54444777" w14:textId="77777777" w:rsidTr="00747ABC">
        <w:trPr>
          <w:trHeight w:val="580"/>
        </w:trPr>
        <w:tc>
          <w:tcPr>
            <w:tcW w:w="1058" w:type="dxa"/>
            <w:tcBorders>
              <w:right w:val="single" w:sz="2" w:space="0" w:color="000000"/>
            </w:tcBorders>
          </w:tcPr>
          <w:p w14:paraId="1DB67229" w14:textId="77777777" w:rsidR="00294250" w:rsidRPr="004B5832" w:rsidRDefault="00294250" w:rsidP="00747ABC">
            <w:pPr>
              <w:pStyle w:val="TableParagraph"/>
              <w:spacing w:before="176"/>
              <w:ind w:left="90"/>
              <w:rPr>
                <w:sz w:val="18"/>
                <w:u w:val="none"/>
              </w:rPr>
            </w:pPr>
            <w:r w:rsidRPr="004B5832">
              <w:rPr>
                <w:sz w:val="18"/>
                <w:u w:val="none"/>
              </w:rPr>
              <w:t>4-</w:t>
            </w:r>
            <w:r>
              <w:rPr>
                <w:sz w:val="18"/>
                <w:u w:val="none"/>
              </w:rPr>
              <w:t>15</w:t>
            </w:r>
          </w:p>
        </w:tc>
        <w:tc>
          <w:tcPr>
            <w:tcW w:w="4190" w:type="dxa"/>
            <w:tcBorders>
              <w:left w:val="single" w:sz="2" w:space="0" w:color="000000"/>
              <w:right w:val="single" w:sz="12" w:space="0" w:color="auto"/>
            </w:tcBorders>
          </w:tcPr>
          <w:p w14:paraId="7B465553" w14:textId="77777777" w:rsidR="00294250" w:rsidRPr="004B5832" w:rsidRDefault="00294250" w:rsidP="00747ABC">
            <w:pPr>
              <w:pStyle w:val="TableParagraph"/>
              <w:spacing w:before="176"/>
              <w:ind w:left="168" w:right="141"/>
              <w:rPr>
                <w:sz w:val="18"/>
                <w:u w:val="none"/>
              </w:rPr>
            </w:pPr>
            <w:r w:rsidRPr="004B5832">
              <w:rPr>
                <w:sz w:val="18"/>
                <w:u w:val="none"/>
              </w:rPr>
              <w:t>Reserved</w:t>
            </w:r>
          </w:p>
        </w:tc>
      </w:tr>
    </w:tbl>
    <w:p w14:paraId="5A7672E0" w14:textId="77777777" w:rsidR="00294250" w:rsidRDefault="00294250" w:rsidP="00294250"/>
    <w:p w14:paraId="0D21E2A1" w14:textId="0828FE19" w:rsidR="00294250" w:rsidRDefault="00294250" w:rsidP="00294250">
      <w:pPr>
        <w:rPr>
          <w:color w:val="000000" w:themeColor="text1"/>
        </w:rPr>
      </w:pPr>
      <w:r>
        <w:rPr>
          <w:color w:val="000000" w:themeColor="text1"/>
        </w:rPr>
        <w:t xml:space="preserve">The MAPC Schemes Info field contains </w:t>
      </w:r>
      <w:r w:rsidR="00ED3613">
        <w:rPr>
          <w:color w:val="000000" w:themeColor="text1"/>
        </w:rPr>
        <w:t>up to one</w:t>
      </w:r>
      <w:r>
        <w:rPr>
          <w:color w:val="000000" w:themeColor="text1"/>
        </w:rPr>
        <w:t xml:space="preserve"> Co-BF profile, Co-SR profile, Co-TDMA profile, and Co-RTWT profile.</w:t>
      </w:r>
    </w:p>
    <w:p w14:paraId="092B19E8" w14:textId="77777777" w:rsidR="00544D9A" w:rsidRDefault="00544D9A" w:rsidP="00294250">
      <w:pPr>
        <w:rPr>
          <w:color w:val="000000" w:themeColor="text1"/>
        </w:rPr>
      </w:pPr>
    </w:p>
    <w:p w14:paraId="330C2899" w14:textId="36BAECD7" w:rsidR="00544D9A" w:rsidRDefault="004621F7" w:rsidP="00294250">
      <w:pPr>
        <w:rPr>
          <w:color w:val="000000" w:themeColor="text1"/>
        </w:rPr>
      </w:pPr>
      <w:r>
        <w:rPr>
          <w:color w:val="000000" w:themeColor="text1"/>
        </w:rPr>
        <w:t xml:space="preserve">The MAPC Scheme Parameter Set field carries parameters specific to the AP for the MAPC scheme indicated by the MAPC Scheme ID field. </w:t>
      </w:r>
      <w:r w:rsidR="00AE07D3">
        <w:rPr>
          <w:color w:val="000000" w:themeColor="text1"/>
        </w:rPr>
        <w:t xml:space="preserve">The MAPC Scheme Parameter Set field is optionally included and it has a format defined </w:t>
      </w:r>
      <w:r w:rsidR="00544D9A">
        <w:rPr>
          <w:color w:val="000000" w:themeColor="text1"/>
        </w:rPr>
        <w:t>for each MAPC scheme in 9.4.2.aa3.2.2 (Co-BF profile), 9.4.2.aa3.2.3 (Co-SR profile),</w:t>
      </w:r>
      <w:r w:rsidR="00544D9A" w:rsidRPr="004E00B5">
        <w:rPr>
          <w:color w:val="000000" w:themeColor="text1"/>
        </w:rPr>
        <w:t xml:space="preserve"> </w:t>
      </w:r>
      <w:r w:rsidR="00544D9A">
        <w:rPr>
          <w:color w:val="000000" w:themeColor="text1"/>
        </w:rPr>
        <w:t>9.4.2.aa3.2.4 (Co-TDMA profile),</w:t>
      </w:r>
      <w:r w:rsidR="00544D9A" w:rsidRPr="004E00B5">
        <w:rPr>
          <w:color w:val="000000" w:themeColor="text1"/>
        </w:rPr>
        <w:t xml:space="preserve"> </w:t>
      </w:r>
      <w:r w:rsidR="00544D9A">
        <w:rPr>
          <w:color w:val="000000" w:themeColor="text1"/>
        </w:rPr>
        <w:t>and 9.4.2.aa3.2.5 (Co-RTWT profile), respectively.</w:t>
      </w:r>
    </w:p>
    <w:p w14:paraId="67FFF980" w14:textId="77777777" w:rsidR="00294250" w:rsidRDefault="00294250" w:rsidP="00294250">
      <w:pPr>
        <w:rPr>
          <w:color w:val="000000" w:themeColor="text1"/>
        </w:rPr>
      </w:pPr>
    </w:p>
    <w:p w14:paraId="1FD96FBB" w14:textId="47768AA7" w:rsidR="00F63600" w:rsidRDefault="005B1CF9" w:rsidP="00F63600">
      <w:r>
        <w:t xml:space="preserve">The MAPC Scheme Request Set </w:t>
      </w:r>
      <w:r w:rsidRPr="005F4819">
        <w:t xml:space="preserve">field </w:t>
      </w:r>
      <w:r>
        <w:t xml:space="preserve">is optionally included. The MAPC Scheme Request Set </w:t>
      </w:r>
      <w:r w:rsidRPr="005F4819">
        <w:t xml:space="preserve">field </w:t>
      </w:r>
      <w:r>
        <w:t xml:space="preserve">is included and carries request(s) for MAPC agreement(s) specific to the MAPC scheme indicated by the MAPC Scheme ID field when the Per-Scheme Profile subelement is carried in a MAPC Negotiation Request frame. The MAPC Scheme Request Set </w:t>
      </w:r>
      <w:r w:rsidRPr="005F4819">
        <w:t xml:space="preserve">field </w:t>
      </w:r>
      <w:r>
        <w:t xml:space="preserve">is included and carries response(s) to request(s) for MAPC agreement(s) specific to the </w:t>
      </w:r>
      <w:r>
        <w:lastRenderedPageBreak/>
        <w:t xml:space="preserve">MAPC scheme indicated by the MAPC Scheme ID field when the Per-Scheme Profile subelement is carried in a MAPC Negotiation Response frame. The MAPC Scheme Request Set </w:t>
      </w:r>
      <w:r w:rsidRPr="005F4819">
        <w:t xml:space="preserve">field </w:t>
      </w:r>
      <w:r>
        <w:t xml:space="preserve">is not included when the Per-Scheme Profile subelement is carried in </w:t>
      </w:r>
      <w:r w:rsidR="00AE7063">
        <w:t>MAPC Discovery Request frame or a MAPC Discovery Response frame</w:t>
      </w:r>
      <w:r>
        <w:t xml:space="preserve">. </w:t>
      </w:r>
      <w:r w:rsidR="00294250">
        <w:t xml:space="preserve">The </w:t>
      </w:r>
      <w:r w:rsidR="000E6874">
        <w:t>MAPC Scheme Request</w:t>
      </w:r>
      <w:r w:rsidR="00294250" w:rsidRPr="005F4819">
        <w:t xml:space="preserve"> </w:t>
      </w:r>
      <w:r w:rsidR="00294250">
        <w:t xml:space="preserve">Set </w:t>
      </w:r>
      <w:r w:rsidR="00294250" w:rsidRPr="005F4819">
        <w:t xml:space="preserve">field </w:t>
      </w:r>
      <w:r w:rsidR="00294250">
        <w:t xml:space="preserve">carried in a Co-BF, Co-SR, or Co-TDMA profile contains a single </w:t>
      </w:r>
      <w:r w:rsidR="000E6874">
        <w:t>MAPC Scheme Request</w:t>
      </w:r>
      <w:r w:rsidR="00294250" w:rsidRPr="005F4819">
        <w:t xml:space="preserve"> </w:t>
      </w:r>
      <w:r w:rsidR="00294250">
        <w:t xml:space="preserve">field. </w:t>
      </w:r>
      <w:ins w:id="138" w:author="Giovanni Chisci" w:date="2025-03-31T12:10:00Z" w16du:dateUtc="2025-03-31T19:10:00Z">
        <w:r w:rsidR="00A823E7">
          <w:t>[CID1417, CID3449</w:t>
        </w:r>
      </w:ins>
      <w:ins w:id="139" w:author="Giovanni Chisci" w:date="2025-03-31T14:53:00Z" w16du:dateUtc="2025-03-31T21:53:00Z">
        <w:r w:rsidR="00A823E7">
          <w:t>, M#281</w:t>
        </w:r>
      </w:ins>
      <w:ins w:id="140" w:author="Giovanni Chisci" w:date="2025-03-31T14:54:00Z" w16du:dateUtc="2025-03-31T21:54:00Z">
        <w:r w:rsidR="00A823E7">
          <w:t>, M#362</w:t>
        </w:r>
      </w:ins>
      <w:ins w:id="141" w:author="Giovanni Chisci" w:date="2025-03-31T12:10:00Z" w16du:dateUtc="2025-03-31T19:10:00Z">
        <w:r w:rsidR="00A823E7">
          <w:t>]</w:t>
        </w:r>
      </w:ins>
      <w:r w:rsidR="00F63600">
        <w:t xml:space="preserve">The </w:t>
      </w:r>
      <w:r w:rsidR="000E6874">
        <w:t>MAPC Scheme Request</w:t>
      </w:r>
      <w:r w:rsidR="00F63600" w:rsidRPr="005F4819">
        <w:t xml:space="preserve"> </w:t>
      </w:r>
      <w:r w:rsidR="00F63600">
        <w:t xml:space="preserve">Set </w:t>
      </w:r>
      <w:r w:rsidR="00F63600" w:rsidRPr="005F4819">
        <w:t xml:space="preserve">field </w:t>
      </w:r>
      <w:r w:rsidR="00F63600">
        <w:t xml:space="preserve">carried in a Co-RTWT profile contains one or more </w:t>
      </w:r>
      <w:r w:rsidR="000E6874">
        <w:t>MAPC Scheme Request</w:t>
      </w:r>
      <w:r w:rsidR="00F63600" w:rsidRPr="005F4819">
        <w:t xml:space="preserve"> </w:t>
      </w:r>
      <w:r w:rsidR="00F63600">
        <w:t xml:space="preserve">fields, each corresponding to an </w:t>
      </w:r>
      <w:r w:rsidR="00F63600" w:rsidRPr="00481120">
        <w:t>R-TWT schedule</w:t>
      </w:r>
      <w:r w:rsidR="00F63600">
        <w:t>.</w:t>
      </w:r>
    </w:p>
    <w:p w14:paraId="73A01506" w14:textId="77777777" w:rsidR="00F63600" w:rsidRDefault="00F63600" w:rsidP="00F63600"/>
    <w:p w14:paraId="5F537AF1" w14:textId="5CCF4D88" w:rsidR="00F63600" w:rsidRDefault="00F63600" w:rsidP="00F63600">
      <w:r>
        <w:t xml:space="preserve">The format of the </w:t>
      </w:r>
      <w:r w:rsidR="000E6874">
        <w:t>MAPC Scheme Request</w:t>
      </w:r>
      <w:r w:rsidRPr="005F4819">
        <w:t xml:space="preserve"> </w:t>
      </w:r>
      <w:r>
        <w:t xml:space="preserve">field is </w:t>
      </w:r>
      <w:r w:rsidRPr="005F4819">
        <w:t>defined</w:t>
      </w:r>
      <w:r>
        <w:t xml:space="preserve"> </w:t>
      </w:r>
      <w:r w:rsidRPr="005F4819">
        <w:t>in Figure 9-</w:t>
      </w:r>
      <w:r>
        <w:t>K3</w:t>
      </w:r>
      <w:r w:rsidRPr="002007AF">
        <w:t xml:space="preserve"> </w:t>
      </w:r>
      <w:r w:rsidRPr="005F4819">
        <w:t>(</w:t>
      </w:r>
      <w:r w:rsidR="000E6874">
        <w:t>MAPC Scheme Request</w:t>
      </w:r>
      <w:r w:rsidRPr="005F4819">
        <w:t xml:space="preserve"> field format)</w:t>
      </w:r>
      <w:r>
        <w:t>.</w:t>
      </w:r>
    </w:p>
    <w:p w14:paraId="20A061D2" w14:textId="77777777" w:rsidR="00F63600" w:rsidRDefault="00F63600" w:rsidP="00F63600"/>
    <w:tbl>
      <w:tblPr>
        <w:tblW w:w="3911" w:type="dxa"/>
        <w:tblInd w:w="3084" w:type="dxa"/>
        <w:tblCellMar>
          <w:left w:w="0" w:type="dxa"/>
          <w:right w:w="0" w:type="dxa"/>
        </w:tblCellMar>
        <w:tblLook w:val="01E0" w:firstRow="1" w:lastRow="1" w:firstColumn="1" w:lastColumn="1" w:noHBand="0" w:noVBand="0"/>
      </w:tblPr>
      <w:tblGrid>
        <w:gridCol w:w="640"/>
        <w:gridCol w:w="1129"/>
        <w:gridCol w:w="1071"/>
        <w:gridCol w:w="1071"/>
      </w:tblGrid>
      <w:tr w:rsidR="00F63600" w:rsidRPr="00891CF3" w14:paraId="3FDC49D3" w14:textId="77777777" w:rsidTr="00747ABC">
        <w:trPr>
          <w:trHeight w:val="729"/>
        </w:trPr>
        <w:tc>
          <w:tcPr>
            <w:tcW w:w="640" w:type="dxa"/>
            <w:tcBorders>
              <w:right w:val="single" w:sz="12" w:space="0" w:color="000000"/>
            </w:tcBorders>
          </w:tcPr>
          <w:p w14:paraId="43D568D7" w14:textId="77777777" w:rsidR="00F63600" w:rsidRPr="00331A9A" w:rsidRDefault="00F63600" w:rsidP="00747ABC">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D23D8BE" w14:textId="77777777" w:rsidR="00F63600" w:rsidRPr="00891CF3" w:rsidRDefault="00F63600" w:rsidP="00747ABC">
            <w:pPr>
              <w:widowControl w:val="0"/>
              <w:autoSpaceDE w:val="0"/>
              <w:autoSpaceDN w:val="0"/>
              <w:jc w:val="center"/>
              <w:rPr>
                <w:sz w:val="20"/>
              </w:rPr>
            </w:pPr>
            <w:r w:rsidRPr="00891CF3">
              <w:rPr>
                <w:sz w:val="20"/>
              </w:rPr>
              <w:t>MAPC Request Control</w:t>
            </w:r>
          </w:p>
        </w:tc>
        <w:tc>
          <w:tcPr>
            <w:tcW w:w="1071" w:type="dxa"/>
            <w:tcBorders>
              <w:top w:val="single" w:sz="12" w:space="0" w:color="000000"/>
              <w:left w:val="single" w:sz="12" w:space="0" w:color="000000"/>
              <w:bottom w:val="single" w:sz="12" w:space="0" w:color="000000"/>
              <w:right w:val="single" w:sz="12" w:space="0" w:color="000000"/>
            </w:tcBorders>
          </w:tcPr>
          <w:p w14:paraId="133EECA8" w14:textId="77777777" w:rsidR="00F63600" w:rsidRPr="00891CF3" w:rsidRDefault="00F63600" w:rsidP="00747ABC">
            <w:pPr>
              <w:widowControl w:val="0"/>
              <w:autoSpaceDE w:val="0"/>
              <w:autoSpaceDN w:val="0"/>
              <w:jc w:val="center"/>
              <w:rPr>
                <w:sz w:val="20"/>
              </w:rPr>
            </w:pPr>
            <w:r w:rsidRPr="00891CF3">
              <w:rPr>
                <w:sz w:val="20"/>
              </w:rPr>
              <w:t>Status Code</w:t>
            </w:r>
          </w:p>
        </w:tc>
        <w:tc>
          <w:tcPr>
            <w:tcW w:w="1071" w:type="dxa"/>
            <w:tcBorders>
              <w:top w:val="single" w:sz="12" w:space="0" w:color="000000"/>
              <w:left w:val="single" w:sz="12" w:space="0" w:color="000000"/>
              <w:bottom w:val="single" w:sz="12" w:space="0" w:color="000000"/>
              <w:right w:val="single" w:sz="12" w:space="0" w:color="000000"/>
            </w:tcBorders>
          </w:tcPr>
          <w:p w14:paraId="7009B7C7" w14:textId="77777777" w:rsidR="00F63600" w:rsidRPr="00891CF3" w:rsidRDefault="00F63600" w:rsidP="00747ABC">
            <w:pPr>
              <w:widowControl w:val="0"/>
              <w:autoSpaceDE w:val="0"/>
              <w:autoSpaceDN w:val="0"/>
              <w:jc w:val="center"/>
              <w:rPr>
                <w:sz w:val="20"/>
              </w:rPr>
            </w:pPr>
            <w:r w:rsidRPr="00891CF3">
              <w:rPr>
                <w:sz w:val="20"/>
              </w:rPr>
              <w:t xml:space="preserve">MAPC Request Parameter Set </w:t>
            </w:r>
          </w:p>
        </w:tc>
      </w:tr>
      <w:tr w:rsidR="00F63600" w:rsidRPr="00891CF3" w14:paraId="63F1A41D" w14:textId="77777777" w:rsidTr="00747ABC">
        <w:trPr>
          <w:trHeight w:val="245"/>
        </w:trPr>
        <w:tc>
          <w:tcPr>
            <w:tcW w:w="640" w:type="dxa"/>
          </w:tcPr>
          <w:p w14:paraId="0108F94D" w14:textId="77777777" w:rsidR="00F63600" w:rsidRPr="00891CF3" w:rsidRDefault="00F63600" w:rsidP="00747ABC">
            <w:pPr>
              <w:widowControl w:val="0"/>
              <w:autoSpaceDE w:val="0"/>
              <w:autoSpaceDN w:val="0"/>
              <w:rPr>
                <w:sz w:val="20"/>
              </w:rPr>
            </w:pPr>
            <w:r w:rsidRPr="00891CF3">
              <w:rPr>
                <w:sz w:val="20"/>
              </w:rPr>
              <w:t>Octets:</w:t>
            </w:r>
          </w:p>
        </w:tc>
        <w:tc>
          <w:tcPr>
            <w:tcW w:w="1129" w:type="dxa"/>
            <w:tcBorders>
              <w:top w:val="single" w:sz="12" w:space="0" w:color="000000"/>
            </w:tcBorders>
          </w:tcPr>
          <w:p w14:paraId="5050A3B0" w14:textId="77777777" w:rsidR="00F63600" w:rsidRPr="00891CF3" w:rsidRDefault="00F63600" w:rsidP="00747ABC">
            <w:pPr>
              <w:widowControl w:val="0"/>
              <w:autoSpaceDE w:val="0"/>
              <w:autoSpaceDN w:val="0"/>
              <w:jc w:val="center"/>
              <w:rPr>
                <w:sz w:val="20"/>
              </w:rPr>
            </w:pPr>
            <w:r w:rsidRPr="00891CF3">
              <w:rPr>
                <w:sz w:val="20"/>
              </w:rPr>
              <w:t>1</w:t>
            </w:r>
          </w:p>
        </w:tc>
        <w:tc>
          <w:tcPr>
            <w:tcW w:w="1071" w:type="dxa"/>
            <w:tcBorders>
              <w:top w:val="single" w:sz="12" w:space="0" w:color="000000"/>
            </w:tcBorders>
          </w:tcPr>
          <w:p w14:paraId="40A470EE" w14:textId="30C0E5AB" w:rsidR="00F63600" w:rsidRPr="00891CF3" w:rsidRDefault="00B477D1" w:rsidP="00747ABC">
            <w:pPr>
              <w:keepNext/>
              <w:widowControl w:val="0"/>
              <w:autoSpaceDE w:val="0"/>
              <w:autoSpaceDN w:val="0"/>
              <w:jc w:val="center"/>
              <w:rPr>
                <w:sz w:val="20"/>
              </w:rPr>
            </w:pPr>
            <w:r>
              <w:rPr>
                <w:sz w:val="20"/>
              </w:rPr>
              <w:t>0 or 2</w:t>
            </w:r>
          </w:p>
        </w:tc>
        <w:tc>
          <w:tcPr>
            <w:tcW w:w="1071" w:type="dxa"/>
            <w:tcBorders>
              <w:top w:val="single" w:sz="12" w:space="0" w:color="000000"/>
            </w:tcBorders>
          </w:tcPr>
          <w:p w14:paraId="7F8D1F2B" w14:textId="77777777" w:rsidR="00F63600" w:rsidRPr="00891CF3" w:rsidRDefault="00F63600" w:rsidP="00747ABC">
            <w:pPr>
              <w:keepNext/>
              <w:widowControl w:val="0"/>
              <w:autoSpaceDE w:val="0"/>
              <w:autoSpaceDN w:val="0"/>
              <w:jc w:val="center"/>
              <w:rPr>
                <w:sz w:val="20"/>
              </w:rPr>
            </w:pPr>
            <w:r w:rsidRPr="00891CF3">
              <w:rPr>
                <w:sz w:val="20"/>
              </w:rPr>
              <w:t>variable</w:t>
            </w:r>
          </w:p>
        </w:tc>
      </w:tr>
    </w:tbl>
    <w:p w14:paraId="4831D12A" w14:textId="422B2AB2" w:rsidR="00F63600" w:rsidRPr="00891CF3" w:rsidRDefault="00F63600" w:rsidP="00F63600">
      <w:pPr>
        <w:pStyle w:val="Caption"/>
        <w:rPr>
          <w:rFonts w:ascii="Times New Roman" w:eastAsia="Times New Roman" w:hAnsi="Times New Roman"/>
          <w:b w:val="0"/>
          <w:sz w:val="20"/>
          <w:szCs w:val="20"/>
        </w:rPr>
      </w:pPr>
      <w:r w:rsidRPr="00891CF3">
        <w:rPr>
          <w:rFonts w:ascii="Times New Roman" w:hAnsi="Times New Roman"/>
          <w:sz w:val="20"/>
          <w:szCs w:val="20"/>
        </w:rPr>
        <w:t>Figure 9-K3—</w:t>
      </w:r>
      <w:r w:rsidRPr="00891CF3">
        <w:t xml:space="preserve"> </w:t>
      </w:r>
      <w:r w:rsidR="000E6874">
        <w:t>MAPC Scheme Request</w:t>
      </w:r>
      <w:r w:rsidRPr="00891CF3">
        <w:t xml:space="preserve"> field format</w:t>
      </w:r>
    </w:p>
    <w:p w14:paraId="3A4412F0" w14:textId="3A320FED" w:rsidR="00890244" w:rsidRPr="00891CF3" w:rsidRDefault="00A823E7" w:rsidP="00F63600">
      <w:ins w:id="142" w:author="Giovanni Chisci" w:date="2025-03-25T20:11:00Z" w16du:dateUtc="2025-03-26T03:11:00Z">
        <w:r w:rsidRPr="00891CF3">
          <w:t>[CID1417</w:t>
        </w:r>
      </w:ins>
      <w:ins w:id="143" w:author="Giovanni Chisci" w:date="2025-03-25T20:15:00Z" w16du:dateUtc="2025-03-26T03:15:00Z">
        <w:r w:rsidRPr="00891CF3">
          <w:t>, CID1418</w:t>
        </w:r>
      </w:ins>
      <w:ins w:id="144" w:author="Giovanni Chisci" w:date="2025-03-25T20:11:00Z" w16du:dateUtc="2025-03-26T03:11:00Z">
        <w:r w:rsidRPr="00891CF3">
          <w:t>]</w:t>
        </w:r>
      </w:ins>
      <w:r w:rsidR="00890244" w:rsidRPr="00891CF3">
        <w:t>The MAPC Request Control field format is defined in Figure 9-K4 (MAPC Request Control field format).</w:t>
      </w:r>
    </w:p>
    <w:tbl>
      <w:tblPr>
        <w:tblW w:w="3705" w:type="dxa"/>
        <w:tblInd w:w="3186" w:type="dxa"/>
        <w:tblCellMar>
          <w:left w:w="0" w:type="dxa"/>
          <w:right w:w="0" w:type="dxa"/>
        </w:tblCellMar>
        <w:tblLook w:val="01E0" w:firstRow="1" w:lastRow="1" w:firstColumn="1" w:lastColumn="1" w:noHBand="0" w:noVBand="0"/>
      </w:tblPr>
      <w:tblGrid>
        <w:gridCol w:w="387"/>
        <w:gridCol w:w="1106"/>
        <w:gridCol w:w="1106"/>
        <w:gridCol w:w="1106"/>
      </w:tblGrid>
      <w:tr w:rsidR="00890244" w:rsidRPr="00891CF3" w14:paraId="0B3673AA" w14:textId="77777777" w:rsidTr="00085FE2">
        <w:trPr>
          <w:trHeight w:val="263"/>
        </w:trPr>
        <w:tc>
          <w:tcPr>
            <w:tcW w:w="387" w:type="dxa"/>
          </w:tcPr>
          <w:p w14:paraId="60974B71" w14:textId="77777777" w:rsidR="00890244" w:rsidRPr="00891CF3" w:rsidRDefault="00890244" w:rsidP="00085FE2">
            <w:pPr>
              <w:widowControl w:val="0"/>
              <w:autoSpaceDE w:val="0"/>
              <w:autoSpaceDN w:val="0"/>
              <w:rPr>
                <w:sz w:val="20"/>
              </w:rPr>
            </w:pPr>
          </w:p>
        </w:tc>
        <w:tc>
          <w:tcPr>
            <w:tcW w:w="1106" w:type="dxa"/>
            <w:tcBorders>
              <w:bottom w:val="single" w:sz="12" w:space="0" w:color="000000"/>
            </w:tcBorders>
          </w:tcPr>
          <w:p w14:paraId="2736081E" w14:textId="77777777" w:rsidR="00890244" w:rsidRPr="00891CF3" w:rsidRDefault="00890244" w:rsidP="00085FE2">
            <w:pPr>
              <w:widowControl w:val="0"/>
              <w:autoSpaceDE w:val="0"/>
              <w:autoSpaceDN w:val="0"/>
              <w:jc w:val="center"/>
              <w:rPr>
                <w:sz w:val="20"/>
              </w:rPr>
            </w:pPr>
            <w:r w:rsidRPr="00891CF3">
              <w:rPr>
                <w:sz w:val="20"/>
              </w:rPr>
              <w:t>B0            B1</w:t>
            </w:r>
          </w:p>
        </w:tc>
        <w:tc>
          <w:tcPr>
            <w:tcW w:w="1106" w:type="dxa"/>
            <w:tcBorders>
              <w:bottom w:val="single" w:sz="12" w:space="0" w:color="000000"/>
            </w:tcBorders>
          </w:tcPr>
          <w:p w14:paraId="5EE2271C" w14:textId="77777777" w:rsidR="00890244" w:rsidRPr="00891CF3" w:rsidRDefault="00890244" w:rsidP="00085FE2">
            <w:pPr>
              <w:widowControl w:val="0"/>
              <w:autoSpaceDE w:val="0"/>
              <w:autoSpaceDN w:val="0"/>
              <w:jc w:val="center"/>
              <w:rPr>
                <w:sz w:val="20"/>
              </w:rPr>
            </w:pPr>
            <w:r w:rsidRPr="00891CF3">
              <w:rPr>
                <w:sz w:val="20"/>
              </w:rPr>
              <w:t>B2            B6</w:t>
            </w:r>
          </w:p>
        </w:tc>
        <w:tc>
          <w:tcPr>
            <w:tcW w:w="1106" w:type="dxa"/>
            <w:tcBorders>
              <w:bottom w:val="single" w:sz="12" w:space="0" w:color="000000"/>
            </w:tcBorders>
          </w:tcPr>
          <w:p w14:paraId="25035090" w14:textId="77777777" w:rsidR="00890244" w:rsidRPr="00891CF3" w:rsidRDefault="00890244" w:rsidP="00085FE2">
            <w:pPr>
              <w:widowControl w:val="0"/>
              <w:autoSpaceDE w:val="0"/>
              <w:autoSpaceDN w:val="0"/>
              <w:jc w:val="center"/>
              <w:rPr>
                <w:sz w:val="20"/>
              </w:rPr>
            </w:pPr>
            <w:r w:rsidRPr="00891CF3">
              <w:rPr>
                <w:sz w:val="20"/>
              </w:rPr>
              <w:t>B7</w:t>
            </w:r>
          </w:p>
        </w:tc>
      </w:tr>
      <w:tr w:rsidR="00890244" w:rsidRPr="00331A9A" w14:paraId="5108CC35" w14:textId="77777777" w:rsidTr="00085FE2">
        <w:trPr>
          <w:trHeight w:val="729"/>
        </w:trPr>
        <w:tc>
          <w:tcPr>
            <w:tcW w:w="387" w:type="dxa"/>
            <w:tcBorders>
              <w:right w:val="single" w:sz="12" w:space="0" w:color="000000"/>
            </w:tcBorders>
          </w:tcPr>
          <w:p w14:paraId="430001F2" w14:textId="77777777" w:rsidR="00890244" w:rsidRPr="00891CF3" w:rsidRDefault="00890244" w:rsidP="00085FE2">
            <w:pPr>
              <w:widowControl w:val="0"/>
              <w:autoSpaceDE w:val="0"/>
              <w:autoSpaceDN w:val="0"/>
              <w:jc w:val="center"/>
              <w:rPr>
                <w:sz w:val="20"/>
              </w:rPr>
            </w:pPr>
          </w:p>
        </w:tc>
        <w:tc>
          <w:tcPr>
            <w:tcW w:w="1106" w:type="dxa"/>
            <w:tcBorders>
              <w:top w:val="single" w:sz="12" w:space="0" w:color="000000"/>
              <w:left w:val="single" w:sz="12" w:space="0" w:color="000000"/>
              <w:bottom w:val="single" w:sz="12" w:space="0" w:color="000000"/>
              <w:right w:val="single" w:sz="12" w:space="0" w:color="000000"/>
            </w:tcBorders>
          </w:tcPr>
          <w:p w14:paraId="72577BCD" w14:textId="77777777" w:rsidR="00890244" w:rsidRPr="00891CF3" w:rsidRDefault="00890244" w:rsidP="00085FE2">
            <w:pPr>
              <w:widowControl w:val="0"/>
              <w:autoSpaceDE w:val="0"/>
              <w:autoSpaceDN w:val="0"/>
              <w:jc w:val="center"/>
              <w:rPr>
                <w:sz w:val="20"/>
              </w:rPr>
            </w:pPr>
            <w:r w:rsidRPr="00891CF3">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21354DFA" w14:textId="77777777" w:rsidR="00890244" w:rsidRPr="00891CF3" w:rsidRDefault="00890244" w:rsidP="00085FE2">
            <w:pPr>
              <w:widowControl w:val="0"/>
              <w:autoSpaceDE w:val="0"/>
              <w:autoSpaceDN w:val="0"/>
              <w:jc w:val="center"/>
              <w:rPr>
                <w:sz w:val="20"/>
              </w:rPr>
            </w:pPr>
            <w:r w:rsidRPr="00891CF3">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14FD35E2" w14:textId="77777777" w:rsidR="00890244" w:rsidRPr="00891CF3" w:rsidRDefault="00890244" w:rsidP="00085FE2">
            <w:pPr>
              <w:widowControl w:val="0"/>
              <w:autoSpaceDE w:val="0"/>
              <w:autoSpaceDN w:val="0"/>
              <w:jc w:val="center"/>
              <w:rPr>
                <w:sz w:val="20"/>
              </w:rPr>
            </w:pPr>
            <w:r w:rsidRPr="00891CF3">
              <w:rPr>
                <w:sz w:val="20"/>
              </w:rPr>
              <w:t>Last MAPC Request</w:t>
            </w:r>
          </w:p>
        </w:tc>
      </w:tr>
      <w:tr w:rsidR="00890244" w:rsidRPr="00331A9A" w14:paraId="07CF60FA" w14:textId="77777777" w:rsidTr="00085FE2">
        <w:trPr>
          <w:trHeight w:val="245"/>
        </w:trPr>
        <w:tc>
          <w:tcPr>
            <w:tcW w:w="387" w:type="dxa"/>
          </w:tcPr>
          <w:p w14:paraId="598EF46E" w14:textId="77777777" w:rsidR="00890244" w:rsidRPr="00331A9A" w:rsidRDefault="00890244" w:rsidP="00085FE2">
            <w:pPr>
              <w:widowControl w:val="0"/>
              <w:autoSpaceDE w:val="0"/>
              <w:autoSpaceDN w:val="0"/>
              <w:rPr>
                <w:sz w:val="20"/>
              </w:rPr>
            </w:pPr>
            <w:r w:rsidRPr="00331A9A">
              <w:rPr>
                <w:sz w:val="20"/>
              </w:rPr>
              <w:t>Bits:</w:t>
            </w:r>
          </w:p>
        </w:tc>
        <w:tc>
          <w:tcPr>
            <w:tcW w:w="1106" w:type="dxa"/>
            <w:tcBorders>
              <w:top w:val="single" w:sz="12" w:space="0" w:color="000000"/>
            </w:tcBorders>
          </w:tcPr>
          <w:p w14:paraId="5C43FE5F" w14:textId="77777777" w:rsidR="00890244" w:rsidRPr="001F222B" w:rsidRDefault="00890244" w:rsidP="00085FE2">
            <w:pPr>
              <w:keepNext/>
              <w:widowControl w:val="0"/>
              <w:autoSpaceDE w:val="0"/>
              <w:autoSpaceDN w:val="0"/>
              <w:jc w:val="center"/>
              <w:rPr>
                <w:sz w:val="20"/>
              </w:rPr>
            </w:pPr>
            <w:r>
              <w:rPr>
                <w:sz w:val="20"/>
              </w:rPr>
              <w:t>2</w:t>
            </w:r>
          </w:p>
        </w:tc>
        <w:tc>
          <w:tcPr>
            <w:tcW w:w="1106" w:type="dxa"/>
            <w:tcBorders>
              <w:top w:val="single" w:sz="12" w:space="0" w:color="000000"/>
            </w:tcBorders>
          </w:tcPr>
          <w:p w14:paraId="37825742" w14:textId="77777777" w:rsidR="00890244" w:rsidRDefault="00890244" w:rsidP="00085FE2">
            <w:pPr>
              <w:keepNext/>
              <w:widowControl w:val="0"/>
              <w:autoSpaceDE w:val="0"/>
              <w:autoSpaceDN w:val="0"/>
              <w:jc w:val="center"/>
              <w:rPr>
                <w:sz w:val="20"/>
              </w:rPr>
            </w:pPr>
            <w:r>
              <w:rPr>
                <w:sz w:val="20"/>
              </w:rPr>
              <w:t>5</w:t>
            </w:r>
          </w:p>
        </w:tc>
        <w:tc>
          <w:tcPr>
            <w:tcW w:w="1106" w:type="dxa"/>
            <w:tcBorders>
              <w:top w:val="single" w:sz="12" w:space="0" w:color="000000"/>
            </w:tcBorders>
          </w:tcPr>
          <w:p w14:paraId="1E5A432A" w14:textId="77777777" w:rsidR="00890244" w:rsidRDefault="00890244" w:rsidP="00085FE2">
            <w:pPr>
              <w:keepNext/>
              <w:widowControl w:val="0"/>
              <w:autoSpaceDE w:val="0"/>
              <w:autoSpaceDN w:val="0"/>
              <w:jc w:val="center"/>
              <w:rPr>
                <w:sz w:val="20"/>
              </w:rPr>
            </w:pPr>
            <w:r>
              <w:rPr>
                <w:sz w:val="20"/>
              </w:rPr>
              <w:t>1</w:t>
            </w:r>
          </w:p>
        </w:tc>
      </w:tr>
    </w:tbl>
    <w:p w14:paraId="39C80B92" w14:textId="77777777" w:rsidR="00890244" w:rsidRPr="001B0652" w:rsidRDefault="00890244" w:rsidP="00890244">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K4</w:t>
      </w:r>
      <w:r w:rsidRPr="00674D5D">
        <w:rPr>
          <w:rFonts w:ascii="Times New Roman" w:hAnsi="Times New Roman"/>
          <w:sz w:val="20"/>
          <w:szCs w:val="20"/>
        </w:rPr>
        <w:t>—</w:t>
      </w:r>
      <w:r w:rsidRPr="00F66444">
        <w:t xml:space="preserve"> </w:t>
      </w:r>
      <w:r>
        <w:t>MAPC Request Control field format</w:t>
      </w:r>
    </w:p>
    <w:p w14:paraId="6B01599A" w14:textId="4A70B515" w:rsidR="00C73F3B" w:rsidRDefault="00C73F3B" w:rsidP="00890244">
      <w:pPr>
        <w:pStyle w:val="BodyText"/>
      </w:pPr>
      <w:r>
        <w:t>[M#342]</w:t>
      </w:r>
    </w:p>
    <w:p w14:paraId="2DD756FA" w14:textId="77777777" w:rsidR="00C73F3B" w:rsidRDefault="00C73F3B" w:rsidP="00C73F3B"/>
    <w:p w14:paraId="393080E0" w14:textId="546B1A8F" w:rsidR="00C73F3B" w:rsidRDefault="00C73F3B" w:rsidP="00C73F3B">
      <w:r>
        <w:t>The MAPC Operation Type field indicates the type of operation to be carried out. Table 9-K5 (MAPC Operation Type field values)</w:t>
      </w:r>
      <w:r w:rsidRPr="008E2934">
        <w:t xml:space="preserve"> </w:t>
      </w:r>
      <w:r>
        <w:t xml:space="preserve">shows the values and meaning of the MAPC Operation Type field, </w:t>
      </w:r>
      <w:ins w:id="145" w:author="Giovanni Chisci" w:date="2025-03-31T12:06:00Z" w16du:dateUtc="2025-03-31T19:06:00Z">
        <w:r w:rsidR="008B28A4">
          <w:t>[CID1418]</w:t>
        </w:r>
      </w:ins>
      <w:r>
        <w:t>the frame that carries the MAPC element with this MAPC Operation Type value, the presence of the Status Code field, and the presence of the MAPC Request Parameter Set field for this operation type.</w:t>
      </w:r>
    </w:p>
    <w:p w14:paraId="14CCD2DE" w14:textId="77777777" w:rsidR="00C73F3B" w:rsidRDefault="00C73F3B" w:rsidP="00C73F3B"/>
    <w:p w14:paraId="10C238B0" w14:textId="77777777" w:rsidR="00C73F3B" w:rsidRPr="00A57FBC" w:rsidRDefault="00C73F3B" w:rsidP="00C73F3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K5</w:t>
      </w:r>
      <w:r w:rsidRPr="00331A9A">
        <w:rPr>
          <w:rFonts w:ascii="Arial" w:hAnsi="Arial"/>
          <w:b/>
          <w:sz w:val="20"/>
        </w:rPr>
        <w:t>—</w:t>
      </w:r>
      <w:r w:rsidRPr="005510F1">
        <w:t xml:space="preserve"> </w:t>
      </w:r>
      <w:r>
        <w:rPr>
          <w:rFonts w:ascii="Arial" w:hAnsi="Arial"/>
          <w:b/>
          <w:sz w:val="20"/>
        </w:rPr>
        <w:t>MAPC Operation Type</w:t>
      </w:r>
      <w:r w:rsidRPr="005510F1">
        <w:rPr>
          <w:rFonts w:ascii="Arial" w:hAnsi="Arial"/>
          <w:b/>
          <w:sz w:val="20"/>
        </w:rPr>
        <w:t xml:space="preserve"> </w:t>
      </w:r>
      <w:r>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765"/>
        <w:gridCol w:w="2492"/>
        <w:gridCol w:w="2307"/>
        <w:gridCol w:w="1805"/>
        <w:gridCol w:w="2100"/>
      </w:tblGrid>
      <w:tr w:rsidR="00C73F3B" w:rsidRPr="00331A9A" w14:paraId="6AEEE9E8" w14:textId="77777777" w:rsidTr="00085FE2">
        <w:trPr>
          <w:trHeight w:val="580"/>
        </w:trPr>
        <w:tc>
          <w:tcPr>
            <w:tcW w:w="765" w:type="dxa"/>
            <w:tcBorders>
              <w:right w:val="single" w:sz="2" w:space="0" w:color="000000"/>
            </w:tcBorders>
          </w:tcPr>
          <w:p w14:paraId="06056799" w14:textId="77777777" w:rsidR="00C73F3B" w:rsidRPr="001D30D9" w:rsidRDefault="00C73F3B" w:rsidP="00085FE2">
            <w:pPr>
              <w:pStyle w:val="TableParagraph"/>
              <w:spacing w:before="176"/>
              <w:ind w:left="90"/>
              <w:jc w:val="center"/>
              <w:rPr>
                <w:b/>
                <w:spacing w:val="-2"/>
                <w:sz w:val="18"/>
                <w:u w:val="none"/>
              </w:rPr>
            </w:pPr>
            <w:r>
              <w:rPr>
                <w:b/>
                <w:spacing w:val="-2"/>
                <w:sz w:val="18"/>
                <w:u w:val="none"/>
              </w:rPr>
              <w:t>Value</w:t>
            </w:r>
          </w:p>
        </w:tc>
        <w:tc>
          <w:tcPr>
            <w:tcW w:w="2492" w:type="dxa"/>
            <w:tcBorders>
              <w:left w:val="single" w:sz="2" w:space="0" w:color="000000"/>
              <w:right w:val="single" w:sz="12" w:space="0" w:color="auto"/>
            </w:tcBorders>
          </w:tcPr>
          <w:p w14:paraId="1863F9C7" w14:textId="77777777" w:rsidR="00C73F3B" w:rsidRPr="00331A9A" w:rsidRDefault="00C73F3B" w:rsidP="00085FE2">
            <w:pPr>
              <w:pStyle w:val="TableParagraph"/>
              <w:spacing w:before="176"/>
              <w:ind w:left="168" w:right="141"/>
              <w:jc w:val="center"/>
              <w:rPr>
                <w:b/>
                <w:sz w:val="18"/>
                <w:u w:val="none"/>
              </w:rPr>
            </w:pPr>
            <w:r>
              <w:rPr>
                <w:b/>
                <w:sz w:val="18"/>
                <w:u w:val="none"/>
              </w:rPr>
              <w:t>Meaning</w:t>
            </w:r>
          </w:p>
        </w:tc>
        <w:tc>
          <w:tcPr>
            <w:tcW w:w="2307" w:type="dxa"/>
            <w:tcBorders>
              <w:left w:val="single" w:sz="2" w:space="0" w:color="000000"/>
              <w:right w:val="single" w:sz="12" w:space="0" w:color="auto"/>
            </w:tcBorders>
          </w:tcPr>
          <w:p w14:paraId="4E720CAD" w14:textId="77777777" w:rsidR="00C73F3B" w:rsidRDefault="00C73F3B" w:rsidP="00085FE2">
            <w:pPr>
              <w:pStyle w:val="TableParagraph"/>
              <w:spacing w:before="176"/>
              <w:ind w:left="168" w:right="141"/>
              <w:jc w:val="center"/>
              <w:rPr>
                <w:b/>
                <w:sz w:val="18"/>
                <w:u w:val="none"/>
              </w:rPr>
            </w:pPr>
            <w:r>
              <w:rPr>
                <w:b/>
                <w:sz w:val="18"/>
                <w:u w:val="none"/>
              </w:rPr>
              <w:t>Contained in frame</w:t>
            </w:r>
          </w:p>
        </w:tc>
        <w:tc>
          <w:tcPr>
            <w:tcW w:w="1805" w:type="dxa"/>
            <w:tcBorders>
              <w:left w:val="single" w:sz="2" w:space="0" w:color="000000"/>
              <w:right w:val="single" w:sz="2" w:space="0" w:color="000000"/>
            </w:tcBorders>
          </w:tcPr>
          <w:p w14:paraId="085D2A55" w14:textId="77777777" w:rsidR="00C73F3B" w:rsidRPr="00020C43" w:rsidRDefault="00C73F3B" w:rsidP="00085FE2">
            <w:pPr>
              <w:pStyle w:val="TableParagraph"/>
              <w:spacing w:before="176"/>
              <w:ind w:left="168" w:right="141"/>
              <w:jc w:val="center"/>
              <w:rPr>
                <w:b/>
                <w:sz w:val="18"/>
                <w:u w:val="none"/>
              </w:rPr>
            </w:pPr>
            <w:r>
              <w:rPr>
                <w:b/>
                <w:sz w:val="18"/>
                <w:u w:val="none"/>
              </w:rPr>
              <w:t>Status Code field present</w:t>
            </w:r>
          </w:p>
        </w:tc>
        <w:tc>
          <w:tcPr>
            <w:tcW w:w="2100" w:type="dxa"/>
            <w:tcBorders>
              <w:left w:val="single" w:sz="2" w:space="0" w:color="000000"/>
              <w:right w:val="single" w:sz="12" w:space="0" w:color="auto"/>
            </w:tcBorders>
          </w:tcPr>
          <w:p w14:paraId="792DBE6A" w14:textId="77777777" w:rsidR="00C73F3B" w:rsidRDefault="00C73F3B" w:rsidP="00085FE2">
            <w:pPr>
              <w:pStyle w:val="TableParagraph"/>
              <w:spacing w:before="176"/>
              <w:ind w:left="168" w:right="141"/>
              <w:jc w:val="center"/>
              <w:rPr>
                <w:b/>
                <w:sz w:val="18"/>
                <w:u w:val="none"/>
              </w:rPr>
            </w:pPr>
            <w:r w:rsidRPr="00020C43">
              <w:rPr>
                <w:b/>
                <w:sz w:val="18"/>
                <w:u w:val="none"/>
              </w:rPr>
              <w:t xml:space="preserve">MAPC </w:t>
            </w:r>
            <w:r>
              <w:rPr>
                <w:b/>
                <w:sz w:val="18"/>
                <w:u w:val="none"/>
              </w:rPr>
              <w:t>Request</w:t>
            </w:r>
            <w:r w:rsidRPr="00020C43">
              <w:rPr>
                <w:b/>
                <w:sz w:val="18"/>
                <w:u w:val="none"/>
              </w:rPr>
              <w:t xml:space="preserve"> Parameter Set </w:t>
            </w:r>
            <w:r>
              <w:rPr>
                <w:b/>
                <w:sz w:val="18"/>
                <w:u w:val="none"/>
              </w:rPr>
              <w:t>field present</w:t>
            </w:r>
          </w:p>
        </w:tc>
      </w:tr>
      <w:tr w:rsidR="00C73F3B" w:rsidRPr="00331A9A" w14:paraId="291CBEC4" w14:textId="77777777" w:rsidTr="00085FE2">
        <w:trPr>
          <w:trHeight w:val="580"/>
        </w:trPr>
        <w:tc>
          <w:tcPr>
            <w:tcW w:w="765" w:type="dxa"/>
            <w:tcBorders>
              <w:right w:val="single" w:sz="2" w:space="0" w:color="000000"/>
            </w:tcBorders>
          </w:tcPr>
          <w:p w14:paraId="6A905DCB" w14:textId="77777777" w:rsidR="00C73F3B" w:rsidRPr="004B5832" w:rsidRDefault="00C73F3B" w:rsidP="00085FE2">
            <w:pPr>
              <w:pStyle w:val="TableParagraph"/>
              <w:spacing w:before="176"/>
              <w:ind w:left="90"/>
              <w:rPr>
                <w:spacing w:val="-2"/>
                <w:sz w:val="18"/>
                <w:u w:val="none"/>
              </w:rPr>
            </w:pPr>
            <w:r w:rsidRPr="004B5832">
              <w:rPr>
                <w:sz w:val="18"/>
                <w:u w:val="none"/>
              </w:rPr>
              <w:t>0</w:t>
            </w:r>
          </w:p>
        </w:tc>
        <w:tc>
          <w:tcPr>
            <w:tcW w:w="2492" w:type="dxa"/>
            <w:tcBorders>
              <w:left w:val="single" w:sz="2" w:space="0" w:color="000000"/>
              <w:right w:val="single" w:sz="12" w:space="0" w:color="auto"/>
            </w:tcBorders>
          </w:tcPr>
          <w:p w14:paraId="3F6B1FF8" w14:textId="77777777" w:rsidR="00C73F3B" w:rsidRPr="004B5832" w:rsidRDefault="00C73F3B" w:rsidP="00085FE2">
            <w:pPr>
              <w:pStyle w:val="TableParagraph"/>
              <w:spacing w:before="176"/>
              <w:ind w:left="168" w:right="141"/>
              <w:rPr>
                <w:sz w:val="18"/>
                <w:u w:val="none"/>
              </w:rPr>
            </w:pPr>
            <w:r>
              <w:rPr>
                <w:sz w:val="18"/>
                <w:u w:val="none"/>
              </w:rPr>
              <w:t>Agreement Establishment</w:t>
            </w:r>
          </w:p>
        </w:tc>
        <w:tc>
          <w:tcPr>
            <w:tcW w:w="2307" w:type="dxa"/>
            <w:tcBorders>
              <w:left w:val="single" w:sz="2" w:space="0" w:color="000000"/>
              <w:right w:val="single" w:sz="12" w:space="0" w:color="auto"/>
            </w:tcBorders>
          </w:tcPr>
          <w:p w14:paraId="0BB6442A"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6A61B547"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1746392"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680031BA" w14:textId="77777777" w:rsidTr="00085FE2">
        <w:trPr>
          <w:trHeight w:val="580"/>
        </w:trPr>
        <w:tc>
          <w:tcPr>
            <w:tcW w:w="765" w:type="dxa"/>
            <w:tcBorders>
              <w:right w:val="single" w:sz="2" w:space="0" w:color="000000"/>
            </w:tcBorders>
          </w:tcPr>
          <w:p w14:paraId="4ECF402A" w14:textId="77777777" w:rsidR="00C73F3B" w:rsidRPr="004B5832" w:rsidRDefault="00C73F3B" w:rsidP="00085FE2">
            <w:pPr>
              <w:pStyle w:val="TableParagraph"/>
              <w:spacing w:before="176"/>
              <w:ind w:left="90"/>
              <w:rPr>
                <w:spacing w:val="-2"/>
                <w:sz w:val="18"/>
                <w:u w:val="none"/>
              </w:rPr>
            </w:pPr>
            <w:r w:rsidRPr="004B5832">
              <w:rPr>
                <w:sz w:val="18"/>
                <w:u w:val="none"/>
              </w:rPr>
              <w:t>1</w:t>
            </w:r>
          </w:p>
        </w:tc>
        <w:tc>
          <w:tcPr>
            <w:tcW w:w="2492" w:type="dxa"/>
            <w:tcBorders>
              <w:left w:val="single" w:sz="2" w:space="0" w:color="000000"/>
              <w:right w:val="single" w:sz="12" w:space="0" w:color="auto"/>
            </w:tcBorders>
          </w:tcPr>
          <w:p w14:paraId="7FDD78B9" w14:textId="77777777" w:rsidR="00C73F3B" w:rsidRPr="004B5832" w:rsidRDefault="00C73F3B" w:rsidP="00085FE2">
            <w:pPr>
              <w:pStyle w:val="TableParagraph"/>
              <w:spacing w:before="176"/>
              <w:ind w:left="168" w:right="141"/>
              <w:rPr>
                <w:sz w:val="18"/>
                <w:u w:val="none"/>
              </w:rPr>
            </w:pPr>
            <w:r>
              <w:rPr>
                <w:sz w:val="18"/>
                <w:u w:val="none"/>
              </w:rPr>
              <w:t>Agreement Update</w:t>
            </w:r>
          </w:p>
        </w:tc>
        <w:tc>
          <w:tcPr>
            <w:tcW w:w="2307" w:type="dxa"/>
            <w:tcBorders>
              <w:left w:val="single" w:sz="2" w:space="0" w:color="000000"/>
              <w:right w:val="single" w:sz="12" w:space="0" w:color="auto"/>
            </w:tcBorders>
          </w:tcPr>
          <w:p w14:paraId="6E6D5FDE"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7503C1DB"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2C30D24A" w14:textId="77777777" w:rsidR="00C73F3B" w:rsidRDefault="00C73F3B" w:rsidP="00085FE2">
            <w:pPr>
              <w:pStyle w:val="TableParagraph"/>
              <w:spacing w:before="176"/>
              <w:ind w:left="168" w:right="141"/>
              <w:jc w:val="center"/>
              <w:rPr>
                <w:sz w:val="18"/>
                <w:u w:val="none"/>
              </w:rPr>
            </w:pPr>
            <w:r>
              <w:rPr>
                <w:sz w:val="18"/>
                <w:u w:val="none"/>
              </w:rPr>
              <w:t>Yes</w:t>
            </w:r>
          </w:p>
        </w:tc>
      </w:tr>
      <w:tr w:rsidR="00C73F3B" w:rsidRPr="00331A9A" w14:paraId="3FF201C7" w14:textId="77777777" w:rsidTr="00085FE2">
        <w:trPr>
          <w:trHeight w:val="580"/>
        </w:trPr>
        <w:tc>
          <w:tcPr>
            <w:tcW w:w="765" w:type="dxa"/>
            <w:tcBorders>
              <w:right w:val="single" w:sz="2" w:space="0" w:color="000000"/>
            </w:tcBorders>
          </w:tcPr>
          <w:p w14:paraId="6A80AC65" w14:textId="77777777" w:rsidR="00C73F3B" w:rsidRPr="004B5832" w:rsidRDefault="00C73F3B" w:rsidP="00085FE2">
            <w:pPr>
              <w:pStyle w:val="TableParagraph"/>
              <w:spacing w:before="176"/>
              <w:ind w:left="90"/>
              <w:rPr>
                <w:spacing w:val="-2"/>
                <w:sz w:val="18"/>
                <w:u w:val="none"/>
              </w:rPr>
            </w:pPr>
            <w:r w:rsidRPr="004B5832">
              <w:rPr>
                <w:sz w:val="18"/>
                <w:u w:val="none"/>
              </w:rPr>
              <w:t>2</w:t>
            </w:r>
          </w:p>
        </w:tc>
        <w:tc>
          <w:tcPr>
            <w:tcW w:w="2492" w:type="dxa"/>
            <w:tcBorders>
              <w:left w:val="single" w:sz="2" w:space="0" w:color="000000"/>
              <w:right w:val="single" w:sz="12" w:space="0" w:color="auto"/>
            </w:tcBorders>
          </w:tcPr>
          <w:p w14:paraId="65629A3F" w14:textId="77777777" w:rsidR="00C73F3B" w:rsidRPr="004B5832" w:rsidRDefault="00C73F3B" w:rsidP="00085FE2">
            <w:pPr>
              <w:pStyle w:val="TableParagraph"/>
              <w:spacing w:before="176"/>
              <w:ind w:left="168" w:right="141"/>
              <w:rPr>
                <w:sz w:val="18"/>
                <w:u w:val="none"/>
              </w:rPr>
            </w:pPr>
            <w:r>
              <w:rPr>
                <w:sz w:val="18"/>
                <w:u w:val="none"/>
              </w:rPr>
              <w:t>Agreement Teardown</w:t>
            </w:r>
          </w:p>
        </w:tc>
        <w:tc>
          <w:tcPr>
            <w:tcW w:w="2307" w:type="dxa"/>
            <w:tcBorders>
              <w:left w:val="single" w:sz="2" w:space="0" w:color="000000"/>
              <w:right w:val="single" w:sz="12" w:space="0" w:color="auto"/>
            </w:tcBorders>
          </w:tcPr>
          <w:p w14:paraId="12C450E2" w14:textId="77777777" w:rsidR="00C73F3B" w:rsidRDefault="00C73F3B" w:rsidP="00085FE2">
            <w:pPr>
              <w:pStyle w:val="TableParagraph"/>
              <w:spacing w:before="176"/>
              <w:ind w:left="168" w:right="141"/>
              <w:rPr>
                <w:sz w:val="18"/>
                <w:u w:val="none"/>
              </w:rPr>
            </w:pPr>
            <w:r>
              <w:rPr>
                <w:sz w:val="18"/>
                <w:u w:val="none"/>
              </w:rPr>
              <w:t>MAPC Negotiation Request frame</w:t>
            </w:r>
          </w:p>
        </w:tc>
        <w:tc>
          <w:tcPr>
            <w:tcW w:w="1805" w:type="dxa"/>
            <w:tcBorders>
              <w:left w:val="single" w:sz="2" w:space="0" w:color="000000"/>
              <w:right w:val="single" w:sz="2" w:space="0" w:color="000000"/>
            </w:tcBorders>
          </w:tcPr>
          <w:p w14:paraId="105FBA75" w14:textId="77777777" w:rsidR="00C73F3B" w:rsidRDefault="00C73F3B" w:rsidP="00085FE2">
            <w:pPr>
              <w:pStyle w:val="TableParagraph"/>
              <w:spacing w:before="176"/>
              <w:ind w:left="168" w:right="141"/>
              <w:jc w:val="center"/>
              <w:rPr>
                <w:sz w:val="18"/>
                <w:u w:val="none"/>
              </w:rPr>
            </w:pPr>
            <w:r>
              <w:rPr>
                <w:sz w:val="18"/>
                <w:u w:val="none"/>
              </w:rPr>
              <w:t>No</w:t>
            </w:r>
          </w:p>
        </w:tc>
        <w:tc>
          <w:tcPr>
            <w:tcW w:w="2100" w:type="dxa"/>
            <w:tcBorders>
              <w:left w:val="single" w:sz="2" w:space="0" w:color="000000"/>
              <w:right w:val="single" w:sz="12" w:space="0" w:color="auto"/>
            </w:tcBorders>
          </w:tcPr>
          <w:p w14:paraId="4380D180" w14:textId="77777777" w:rsidR="00C73F3B" w:rsidRDefault="00C73F3B" w:rsidP="00085FE2">
            <w:pPr>
              <w:pStyle w:val="TableParagraph"/>
              <w:spacing w:before="176"/>
              <w:ind w:left="168" w:right="141"/>
              <w:jc w:val="center"/>
              <w:rPr>
                <w:sz w:val="18"/>
                <w:u w:val="none"/>
              </w:rPr>
            </w:pPr>
            <w:r>
              <w:rPr>
                <w:sz w:val="18"/>
                <w:u w:val="none"/>
              </w:rPr>
              <w:t>No</w:t>
            </w:r>
          </w:p>
        </w:tc>
      </w:tr>
      <w:tr w:rsidR="00C73F3B" w:rsidRPr="00331A9A" w14:paraId="77FF1B4F" w14:textId="77777777" w:rsidTr="00085FE2">
        <w:trPr>
          <w:trHeight w:val="580"/>
        </w:trPr>
        <w:tc>
          <w:tcPr>
            <w:tcW w:w="765" w:type="dxa"/>
            <w:tcBorders>
              <w:right w:val="single" w:sz="2" w:space="0" w:color="000000"/>
            </w:tcBorders>
          </w:tcPr>
          <w:p w14:paraId="423B06CF" w14:textId="77777777" w:rsidR="00C73F3B" w:rsidRPr="004B5832" w:rsidRDefault="00C73F3B" w:rsidP="00085FE2">
            <w:pPr>
              <w:pStyle w:val="TableParagraph"/>
              <w:spacing w:before="176"/>
              <w:ind w:left="90"/>
              <w:rPr>
                <w:spacing w:val="-2"/>
                <w:sz w:val="18"/>
                <w:u w:val="none"/>
              </w:rPr>
            </w:pPr>
            <w:r w:rsidRPr="004B5832">
              <w:rPr>
                <w:spacing w:val="-2"/>
                <w:sz w:val="18"/>
                <w:u w:val="none"/>
              </w:rPr>
              <w:t>3</w:t>
            </w:r>
          </w:p>
        </w:tc>
        <w:tc>
          <w:tcPr>
            <w:tcW w:w="2492" w:type="dxa"/>
            <w:tcBorders>
              <w:left w:val="single" w:sz="2" w:space="0" w:color="000000"/>
              <w:right w:val="single" w:sz="12" w:space="0" w:color="auto"/>
            </w:tcBorders>
          </w:tcPr>
          <w:p w14:paraId="6D811308" w14:textId="77777777" w:rsidR="00C73F3B" w:rsidRPr="004B5832" w:rsidRDefault="00C73F3B" w:rsidP="00085FE2">
            <w:pPr>
              <w:pStyle w:val="TableParagraph"/>
              <w:spacing w:before="176"/>
              <w:ind w:left="168" w:right="141"/>
              <w:rPr>
                <w:sz w:val="18"/>
                <w:u w:val="none"/>
              </w:rPr>
            </w:pPr>
            <w:r>
              <w:rPr>
                <w:sz w:val="18"/>
                <w:u w:val="none"/>
              </w:rPr>
              <w:t>Response</w:t>
            </w:r>
          </w:p>
        </w:tc>
        <w:tc>
          <w:tcPr>
            <w:tcW w:w="2307" w:type="dxa"/>
            <w:tcBorders>
              <w:left w:val="single" w:sz="2" w:space="0" w:color="000000"/>
              <w:right w:val="single" w:sz="12" w:space="0" w:color="auto"/>
            </w:tcBorders>
          </w:tcPr>
          <w:p w14:paraId="0BC3FFF6" w14:textId="77777777" w:rsidR="00C73F3B" w:rsidRDefault="00C73F3B" w:rsidP="00085FE2">
            <w:pPr>
              <w:pStyle w:val="TableParagraph"/>
              <w:spacing w:before="176"/>
              <w:ind w:left="168" w:right="141"/>
              <w:rPr>
                <w:sz w:val="18"/>
                <w:u w:val="none"/>
              </w:rPr>
            </w:pPr>
            <w:r>
              <w:rPr>
                <w:sz w:val="18"/>
                <w:u w:val="none"/>
              </w:rPr>
              <w:t>MAPC Negotiation Response frame</w:t>
            </w:r>
          </w:p>
        </w:tc>
        <w:tc>
          <w:tcPr>
            <w:tcW w:w="1805" w:type="dxa"/>
            <w:tcBorders>
              <w:left w:val="single" w:sz="2" w:space="0" w:color="000000"/>
              <w:right w:val="single" w:sz="2" w:space="0" w:color="000000"/>
            </w:tcBorders>
          </w:tcPr>
          <w:p w14:paraId="793F4320" w14:textId="77777777" w:rsidR="00C73F3B" w:rsidRDefault="00C73F3B" w:rsidP="00085FE2">
            <w:pPr>
              <w:pStyle w:val="TableParagraph"/>
              <w:spacing w:before="176"/>
              <w:ind w:left="168" w:right="141"/>
              <w:jc w:val="center"/>
              <w:rPr>
                <w:sz w:val="18"/>
                <w:u w:val="none"/>
              </w:rPr>
            </w:pPr>
            <w:r>
              <w:rPr>
                <w:sz w:val="18"/>
                <w:u w:val="none"/>
              </w:rPr>
              <w:t>Yes</w:t>
            </w:r>
          </w:p>
        </w:tc>
        <w:tc>
          <w:tcPr>
            <w:tcW w:w="2100" w:type="dxa"/>
            <w:tcBorders>
              <w:left w:val="single" w:sz="2" w:space="0" w:color="000000"/>
              <w:right w:val="single" w:sz="12" w:space="0" w:color="auto"/>
            </w:tcBorders>
          </w:tcPr>
          <w:p w14:paraId="0AFF1CC3" w14:textId="77777777" w:rsidR="00C73F3B" w:rsidRDefault="00C73F3B" w:rsidP="00085FE2">
            <w:pPr>
              <w:pStyle w:val="TableParagraph"/>
              <w:spacing w:before="176"/>
              <w:ind w:left="168" w:right="141"/>
              <w:jc w:val="center"/>
              <w:rPr>
                <w:sz w:val="18"/>
                <w:u w:val="none"/>
              </w:rPr>
            </w:pPr>
            <w:r>
              <w:rPr>
                <w:sz w:val="18"/>
                <w:u w:val="none"/>
              </w:rPr>
              <w:t>No</w:t>
            </w:r>
          </w:p>
        </w:tc>
      </w:tr>
    </w:tbl>
    <w:p w14:paraId="10C7A7EE" w14:textId="77777777" w:rsidR="00C73F3B" w:rsidRDefault="00C73F3B" w:rsidP="00C73F3B">
      <w:pPr>
        <w:rPr>
          <w:color w:val="000000" w:themeColor="text1"/>
        </w:rPr>
      </w:pPr>
    </w:p>
    <w:p w14:paraId="5681FD3F" w14:textId="77777777" w:rsidR="00C73F3B" w:rsidRDefault="00C73F3B" w:rsidP="00C73F3B">
      <w:r w:rsidRPr="005B786E">
        <w:t xml:space="preserve">The MAPC Info </w:t>
      </w:r>
      <w:r>
        <w:t>field</w:t>
      </w:r>
      <w:r w:rsidRPr="005B786E">
        <w:t xml:space="preserve"> </w:t>
      </w:r>
      <w:r>
        <w:t xml:space="preserve">is reserved except when carried in a Co-RTWT profile. The </w:t>
      </w:r>
      <w:r w:rsidRPr="005B786E">
        <w:t xml:space="preserve">MAPC Info </w:t>
      </w:r>
      <w:r>
        <w:t>field</w:t>
      </w:r>
      <w:r w:rsidRPr="005B786E">
        <w:t xml:space="preserve"> </w:t>
      </w:r>
      <w:r>
        <w:t xml:space="preserve">in a Co-RTWT profile is defined in </w:t>
      </w:r>
      <w:r w:rsidRPr="001B0652">
        <w:t xml:space="preserve">9.4.2.aa3.2.5 (Co-RTWT </w:t>
      </w:r>
      <w:r>
        <w:t>profile).</w:t>
      </w:r>
    </w:p>
    <w:p w14:paraId="53DD4509" w14:textId="77777777" w:rsidR="00C73F3B" w:rsidRDefault="00C73F3B" w:rsidP="00C73F3B"/>
    <w:p w14:paraId="5D1C6502" w14:textId="77777777" w:rsidR="00915838" w:rsidRDefault="00915838" w:rsidP="00915838">
      <w:r w:rsidRPr="00515046">
        <w:lastRenderedPageBreak/>
        <w:t xml:space="preserve">The Last MAPC </w:t>
      </w:r>
      <w:r>
        <w:t>Request</w:t>
      </w:r>
      <w:r w:rsidRPr="00515046">
        <w:t xml:space="preserve"> field is reserved except when carried in a Co-RTWT </w:t>
      </w:r>
      <w:r>
        <w:t>profile.</w:t>
      </w:r>
      <w:r w:rsidRPr="00515046">
        <w:t xml:space="preserve"> </w:t>
      </w:r>
      <w:r>
        <w:t xml:space="preserve">The </w:t>
      </w:r>
      <w:r w:rsidRPr="00515046">
        <w:t xml:space="preserve">Last MAPC </w:t>
      </w:r>
      <w:r>
        <w:t>Request</w:t>
      </w:r>
      <w:r w:rsidRPr="00515046">
        <w:t xml:space="preserve"> field </w:t>
      </w:r>
      <w:r>
        <w:t xml:space="preserve">in a Co-RTWT profile is defined in </w:t>
      </w:r>
      <w:r w:rsidRPr="001B0652">
        <w:t xml:space="preserve">9.4.2.aa3.2.5 (Co-RTWT </w:t>
      </w:r>
      <w:r>
        <w:t>profile).</w:t>
      </w:r>
    </w:p>
    <w:p w14:paraId="390208A8" w14:textId="77777777" w:rsidR="00C73F3B" w:rsidRDefault="00C73F3B" w:rsidP="00C73F3B"/>
    <w:p w14:paraId="1E12ED13" w14:textId="77777777" w:rsidR="00C73F3B" w:rsidRDefault="00C73F3B" w:rsidP="00C73F3B">
      <w:r w:rsidRPr="001316AC">
        <w:rPr>
          <w:lang w:val="en-US"/>
        </w:rPr>
        <w:t xml:space="preserve">The Status </w:t>
      </w:r>
      <w:r>
        <w:rPr>
          <w:lang w:val="en-US"/>
        </w:rPr>
        <w:t>Code</w:t>
      </w:r>
      <w:r w:rsidRPr="001316AC">
        <w:rPr>
          <w:lang w:val="en-US"/>
        </w:rPr>
        <w:t xml:space="preserve"> </w:t>
      </w:r>
      <w:r>
        <w:rPr>
          <w:lang w:val="en-US"/>
        </w:rPr>
        <w:t xml:space="preserve">field is defined in </w:t>
      </w:r>
      <w:r w:rsidRPr="008A7FCD">
        <w:t xml:space="preserve">9.4.1.9 </w:t>
      </w:r>
      <w:r>
        <w:t>(</w:t>
      </w:r>
      <w:r w:rsidRPr="008A7FCD">
        <w:t>Status Code field</w:t>
      </w:r>
      <w:r>
        <w:t xml:space="preserve">) and is </w:t>
      </w:r>
      <w:r>
        <w:rPr>
          <w:lang w:val="en-US"/>
        </w:rPr>
        <w:t xml:space="preserve">optionally present (see Table 9-K5). </w:t>
      </w:r>
      <w:r w:rsidRPr="001316AC">
        <w:rPr>
          <w:lang w:val="en-US"/>
        </w:rPr>
        <w:t xml:space="preserve">The Status </w:t>
      </w:r>
      <w:r>
        <w:rPr>
          <w:lang w:val="en-US"/>
        </w:rPr>
        <w:t>Code</w:t>
      </w:r>
      <w:r w:rsidRPr="001316AC">
        <w:rPr>
          <w:lang w:val="en-US"/>
        </w:rPr>
        <w:t xml:space="preserve"> </w:t>
      </w:r>
      <w:r>
        <w:rPr>
          <w:lang w:val="en-US"/>
        </w:rPr>
        <w:t>field indicates</w:t>
      </w:r>
      <w:r w:rsidRPr="001316AC">
        <w:rPr>
          <w:lang w:val="en-US"/>
        </w:rPr>
        <w:t xml:space="preserve"> the status of </w:t>
      </w:r>
      <w:r>
        <w:rPr>
          <w:lang w:val="en-US"/>
        </w:rPr>
        <w:t xml:space="preserve">a MAPC negotiation </w:t>
      </w:r>
      <w:r w:rsidRPr="001316AC">
        <w:rPr>
          <w:lang w:val="en-US"/>
        </w:rPr>
        <w:t>as indicated in Table 9-80 (Status codes) and following the rules defined in 3</w:t>
      </w:r>
      <w:r>
        <w:rPr>
          <w:lang w:val="en-US"/>
        </w:rPr>
        <w:t>7</w:t>
      </w:r>
      <w:r w:rsidRPr="001316AC">
        <w:rPr>
          <w:lang w:val="en-US"/>
        </w:rPr>
        <w:t>.</w:t>
      </w:r>
      <w:r>
        <w:rPr>
          <w:lang w:val="en-US"/>
        </w:rPr>
        <w:t>8</w:t>
      </w:r>
      <w:r w:rsidRPr="001316AC">
        <w:rPr>
          <w:lang w:val="en-US"/>
        </w:rPr>
        <w:t>.</w:t>
      </w:r>
      <w:r>
        <w:rPr>
          <w:lang w:val="en-US"/>
        </w:rPr>
        <w:t>1</w:t>
      </w:r>
      <w:r w:rsidRPr="001316AC">
        <w:rPr>
          <w:lang w:val="en-US"/>
        </w:rPr>
        <w:t>.</w:t>
      </w:r>
      <w:r>
        <w:rPr>
          <w:lang w:val="en-US"/>
        </w:rPr>
        <w:t>3</w:t>
      </w:r>
      <w:r w:rsidRPr="001316AC">
        <w:rPr>
          <w:lang w:val="en-US"/>
        </w:rPr>
        <w:t xml:space="preserve"> (</w:t>
      </w:r>
      <w:r>
        <w:rPr>
          <w:lang w:val="en-US"/>
        </w:rPr>
        <w:t>MAPC agreement negotiation</w:t>
      </w:r>
      <w:r w:rsidRPr="001316AC">
        <w:rPr>
          <w:lang w:val="en-US"/>
        </w:rPr>
        <w:t>).</w:t>
      </w:r>
    </w:p>
    <w:p w14:paraId="571DB5C9" w14:textId="77777777" w:rsidR="00C73F3B" w:rsidRDefault="00C73F3B" w:rsidP="00C73F3B"/>
    <w:p w14:paraId="29D3CF97" w14:textId="4BD27B1B" w:rsidR="00C73F3B" w:rsidRDefault="00C73F3B" w:rsidP="00C73F3B">
      <w:pPr>
        <w:rPr>
          <w:color w:val="000000" w:themeColor="text1"/>
        </w:rPr>
      </w:pPr>
      <w:r>
        <w:t xml:space="preserve">The </w:t>
      </w:r>
      <w:r w:rsidRPr="009E27B1">
        <w:t xml:space="preserve">MAPC </w:t>
      </w:r>
      <w:r>
        <w:t>Request</w:t>
      </w:r>
      <w:r w:rsidRPr="009E27B1">
        <w:t xml:space="preserve"> Parameter Set</w:t>
      </w:r>
      <w:r>
        <w:t xml:space="preserve"> field</w:t>
      </w:r>
      <w:r w:rsidR="00F46514">
        <w:t xml:space="preserve"> carries parameters specific to a request and</w:t>
      </w:r>
      <w:r>
        <w:t xml:space="preserve"> is optionally included (see Table 9-K5). </w:t>
      </w:r>
      <w:r>
        <w:rPr>
          <w:color w:val="000000" w:themeColor="text1"/>
        </w:rPr>
        <w:t xml:space="preserve">The format of the </w:t>
      </w:r>
      <w:r w:rsidR="00D761F8">
        <w:rPr>
          <w:color w:val="000000" w:themeColor="text1"/>
        </w:rPr>
        <w:t xml:space="preserve">MAPC </w:t>
      </w:r>
      <w:r>
        <w:rPr>
          <w:color w:val="000000" w:themeColor="text1"/>
        </w:rPr>
        <w:t xml:space="preserve">Request Parameter Set field </w:t>
      </w:r>
      <w:r w:rsidR="00E547BC">
        <w:rPr>
          <w:color w:val="000000" w:themeColor="text1"/>
        </w:rPr>
        <w:t>is</w:t>
      </w:r>
      <w:r>
        <w:rPr>
          <w:color w:val="000000" w:themeColor="text1"/>
        </w:rPr>
        <w:t xml:space="preserve"> defined for each MAPC scheme in 9.4.2.aa3.2.2 (Co-BF profile), 9.4.2.aa3.2.3 (Co-SR profile),</w:t>
      </w:r>
      <w:r w:rsidRPr="004E00B5">
        <w:rPr>
          <w:color w:val="000000" w:themeColor="text1"/>
        </w:rPr>
        <w:t xml:space="preserve"> </w:t>
      </w:r>
      <w:r>
        <w:rPr>
          <w:color w:val="000000" w:themeColor="text1"/>
        </w:rPr>
        <w:t>9.4.2.aa3.2.4 (Co-TDMA profile),</w:t>
      </w:r>
      <w:r w:rsidRPr="004E00B5">
        <w:rPr>
          <w:color w:val="000000" w:themeColor="text1"/>
        </w:rPr>
        <w:t xml:space="preserve"> </w:t>
      </w:r>
      <w:r>
        <w:rPr>
          <w:color w:val="000000" w:themeColor="text1"/>
        </w:rPr>
        <w:t>and 9.4.2.aa3.2.5 (Co-RTWT profile)</w:t>
      </w:r>
      <w:r w:rsidR="00A94433">
        <w:rPr>
          <w:color w:val="000000" w:themeColor="text1"/>
        </w:rPr>
        <w:t>, respectively</w:t>
      </w:r>
      <w:r>
        <w:rPr>
          <w:color w:val="000000" w:themeColor="text1"/>
        </w:rPr>
        <w:t>.</w:t>
      </w:r>
    </w:p>
    <w:p w14:paraId="3DCF9917" w14:textId="77777777" w:rsidR="00C73F3B" w:rsidRDefault="00C73F3B" w:rsidP="00C73F3B">
      <w:pPr>
        <w:rPr>
          <w:color w:val="000000" w:themeColor="text1"/>
        </w:rPr>
      </w:pPr>
    </w:p>
    <w:p w14:paraId="1DFB4739" w14:textId="77777777" w:rsidR="006C56EE" w:rsidRPr="00EF3C94" w:rsidRDefault="006C56EE" w:rsidP="006C56EE">
      <w:pPr>
        <w:pStyle w:val="IEEEHead1"/>
      </w:pPr>
      <w:r w:rsidRPr="00EF3C94">
        <w:t xml:space="preserve">9.4.2.aa3.2.2 Co-BF </w:t>
      </w:r>
      <w:r>
        <w:t>profile</w:t>
      </w:r>
    </w:p>
    <w:p w14:paraId="4BE80BA8" w14:textId="77777777" w:rsidR="006C56EE" w:rsidRDefault="006C56EE" w:rsidP="006C56EE">
      <w:r>
        <w:t xml:space="preserve">The MAPC Scheme ID field is set to the value for Co-BF as indicated in </w:t>
      </w:r>
      <w:r w:rsidRPr="0050184A">
        <w:rPr>
          <w:color w:val="000000" w:themeColor="text1"/>
        </w:rPr>
        <w:t>Table 9-</w:t>
      </w:r>
      <w:r>
        <w:rPr>
          <w:color w:val="000000" w:themeColor="text1"/>
        </w:rPr>
        <w:t>K2</w:t>
      </w:r>
      <w:r>
        <w:t xml:space="preserve">. </w:t>
      </w:r>
    </w:p>
    <w:p w14:paraId="2EE24CE2" w14:textId="77777777" w:rsidR="00E374B2" w:rsidRDefault="00E374B2" w:rsidP="006C56EE"/>
    <w:p w14:paraId="3490517C" w14:textId="407DFFF1"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2013FD7B" w14:textId="77777777" w:rsidR="006C56EE" w:rsidRDefault="006C56EE" w:rsidP="006C56EE"/>
    <w:p w14:paraId="1FA7A4C9" w14:textId="77777777" w:rsidR="00C1165A" w:rsidRDefault="00C1165A" w:rsidP="00C1165A">
      <w:pPr>
        <w:rPr>
          <w:color w:val="000000" w:themeColor="text1"/>
        </w:rPr>
      </w:pPr>
      <w:r>
        <w:t xml:space="preserve">The format of the </w:t>
      </w:r>
      <w:r>
        <w:rPr>
          <w:color w:val="000000" w:themeColor="text1"/>
        </w:rPr>
        <w:t>MAPC Scheme Parameter Set field of the Co-BF profile is TBD.</w:t>
      </w:r>
    </w:p>
    <w:p w14:paraId="7D6980B7" w14:textId="77777777" w:rsidR="00C1165A" w:rsidRDefault="00C1165A" w:rsidP="00C1165A"/>
    <w:p w14:paraId="39F01C2B" w14:textId="77777777" w:rsidR="006C56EE" w:rsidRDefault="006C56EE" w:rsidP="006C56EE">
      <w:r>
        <w:t>The format of the MAPC Request Parameter Set field of the Co-BF profile is TBD.</w:t>
      </w:r>
    </w:p>
    <w:p w14:paraId="324D03E2" w14:textId="77777777" w:rsidR="007D6688" w:rsidRDefault="007D6688" w:rsidP="007D6688"/>
    <w:p w14:paraId="537E609B" w14:textId="705E58A3" w:rsidR="007D6688" w:rsidRPr="008F78EA" w:rsidRDefault="007D6688"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4B757836" w14:textId="77777777" w:rsidR="006C56EE" w:rsidRPr="00EF3C94" w:rsidRDefault="006C56EE" w:rsidP="006C56EE">
      <w:pPr>
        <w:pStyle w:val="IEEEHead1"/>
      </w:pPr>
      <w:r w:rsidRPr="00EF3C94">
        <w:t xml:space="preserve">9.4.2.aa3.2.3 Co-SR </w:t>
      </w:r>
      <w:r>
        <w:t>profile</w:t>
      </w:r>
    </w:p>
    <w:p w14:paraId="74917A3E" w14:textId="77777777" w:rsidR="006C56EE" w:rsidRDefault="006C56EE" w:rsidP="006C56EE">
      <w:r>
        <w:t xml:space="preserve">The MAPC Scheme ID field is set to the value for Co-SR as indicated in </w:t>
      </w:r>
      <w:r w:rsidRPr="0050184A">
        <w:rPr>
          <w:color w:val="000000" w:themeColor="text1"/>
        </w:rPr>
        <w:t>Table 9-</w:t>
      </w:r>
      <w:r>
        <w:rPr>
          <w:color w:val="000000" w:themeColor="text1"/>
        </w:rPr>
        <w:t>K2</w:t>
      </w:r>
      <w:r>
        <w:t xml:space="preserve">. </w:t>
      </w:r>
    </w:p>
    <w:p w14:paraId="5BABB700" w14:textId="77777777" w:rsidR="00E374B2" w:rsidRDefault="00E374B2" w:rsidP="006C56EE"/>
    <w:p w14:paraId="48729AFD" w14:textId="2A352D5A"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0C0B996F" w14:textId="77777777" w:rsidR="006C56EE" w:rsidRDefault="006C56EE" w:rsidP="006C56EE"/>
    <w:p w14:paraId="5E00F99D" w14:textId="5C0CDA91" w:rsidR="00C1165A" w:rsidRDefault="00C1165A" w:rsidP="00C1165A">
      <w:pPr>
        <w:rPr>
          <w:color w:val="000000" w:themeColor="text1"/>
        </w:rPr>
      </w:pPr>
      <w:r>
        <w:t xml:space="preserve">The format of the </w:t>
      </w:r>
      <w:r>
        <w:rPr>
          <w:color w:val="000000" w:themeColor="text1"/>
        </w:rPr>
        <w:t>MAPC Scheme Parameter Set field of the Co-SR profile is TBD.</w:t>
      </w:r>
    </w:p>
    <w:p w14:paraId="6674DA38" w14:textId="77777777" w:rsidR="00C1165A" w:rsidRDefault="00C1165A" w:rsidP="00C1165A"/>
    <w:p w14:paraId="3409E302" w14:textId="77777777" w:rsidR="006C56EE" w:rsidRDefault="006C56EE" w:rsidP="006C56EE">
      <w:r>
        <w:t>The format of the MAPC Request Parameter Set field of the Co-SR profile is TBD.</w:t>
      </w:r>
    </w:p>
    <w:p w14:paraId="6879D880" w14:textId="77777777" w:rsidR="008F78EA" w:rsidRPr="008F78EA" w:rsidRDefault="008F78EA" w:rsidP="008F78EA">
      <w:pPr>
        <w:rPr>
          <w:color w:val="FF0000"/>
        </w:rPr>
      </w:pPr>
    </w:p>
    <w:p w14:paraId="1BB4219A" w14:textId="2B4F24C8"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A569997" w14:textId="77777777" w:rsidR="006C56EE" w:rsidRPr="00EF3C94" w:rsidRDefault="006C56EE" w:rsidP="006C56EE">
      <w:pPr>
        <w:pStyle w:val="IEEEHead1"/>
      </w:pPr>
      <w:r w:rsidRPr="00EF3C94">
        <w:t xml:space="preserve">9.4.2.aa3.2.4 Co-TDMA </w:t>
      </w:r>
      <w:r>
        <w:t>profile</w:t>
      </w:r>
    </w:p>
    <w:p w14:paraId="674F3C33" w14:textId="77777777" w:rsidR="006C56EE" w:rsidRDefault="006C56EE" w:rsidP="006C56EE">
      <w:r>
        <w:t xml:space="preserve">The MAPC Scheme ID field is set to the value for Co-TDMA as indicated in </w:t>
      </w:r>
      <w:r w:rsidRPr="0050184A">
        <w:rPr>
          <w:color w:val="000000" w:themeColor="text1"/>
        </w:rPr>
        <w:t>Table 9-</w:t>
      </w:r>
      <w:r>
        <w:rPr>
          <w:color w:val="000000" w:themeColor="text1"/>
        </w:rPr>
        <w:t>K2</w:t>
      </w:r>
      <w:r>
        <w:t xml:space="preserve">. </w:t>
      </w:r>
    </w:p>
    <w:p w14:paraId="04939753" w14:textId="77777777" w:rsidR="00E374B2" w:rsidRDefault="00E374B2" w:rsidP="006C56EE"/>
    <w:p w14:paraId="6FE0647C" w14:textId="4B200986" w:rsidR="00E374B2" w:rsidRDefault="00E374B2" w:rsidP="006C56EE">
      <w:r>
        <w:t xml:space="preserve">The MAPC Info field and the </w:t>
      </w:r>
      <w:r w:rsidRPr="00515046">
        <w:t xml:space="preserve">Last MAPC </w:t>
      </w:r>
      <w:r>
        <w:t>Request</w:t>
      </w:r>
      <w:r w:rsidRPr="00515046">
        <w:t xml:space="preserve"> field</w:t>
      </w:r>
      <w:r>
        <w:t xml:space="preserve"> are reserved.</w:t>
      </w:r>
    </w:p>
    <w:p w14:paraId="65C56497" w14:textId="77777777" w:rsidR="006C56EE" w:rsidRDefault="006C56EE" w:rsidP="006C56EE"/>
    <w:p w14:paraId="15C534EA" w14:textId="6E44BF80" w:rsidR="00C1165A" w:rsidRDefault="00C1165A" w:rsidP="00C1165A">
      <w:pPr>
        <w:rPr>
          <w:color w:val="000000" w:themeColor="text1"/>
        </w:rPr>
      </w:pPr>
      <w:r>
        <w:t xml:space="preserve">The format of the </w:t>
      </w:r>
      <w:r>
        <w:rPr>
          <w:color w:val="000000" w:themeColor="text1"/>
        </w:rPr>
        <w:t>MAPC Scheme Parameter Set field of the Co-TDMA profile is TBD.</w:t>
      </w:r>
    </w:p>
    <w:p w14:paraId="498BAA0F" w14:textId="77777777" w:rsidR="00C1165A" w:rsidRDefault="00C1165A" w:rsidP="00C1165A"/>
    <w:p w14:paraId="60B0DC8E" w14:textId="77777777" w:rsidR="006C56EE" w:rsidRDefault="006C56EE" w:rsidP="006C56EE">
      <w:r>
        <w:t>The format of the MAPC Request Parameter Set field of the Co-TDMA profile is TBD.</w:t>
      </w:r>
    </w:p>
    <w:p w14:paraId="4F2E3E67" w14:textId="77777777" w:rsidR="008F78EA" w:rsidRPr="008F78EA" w:rsidRDefault="008F78EA" w:rsidP="008F78EA">
      <w:pPr>
        <w:rPr>
          <w:color w:val="FF0000"/>
        </w:rPr>
      </w:pPr>
    </w:p>
    <w:p w14:paraId="0F085EEC" w14:textId="53085B7F" w:rsidR="008F78EA" w:rsidRPr="008F78EA" w:rsidRDefault="008F78EA" w:rsidP="006C56EE">
      <w:pPr>
        <w:rPr>
          <w:i/>
          <w:iCs/>
          <w:color w:val="FF0000"/>
        </w:rPr>
      </w:pPr>
      <w:r w:rsidRPr="008F78EA">
        <w:rPr>
          <w:i/>
          <w:iCs/>
          <w:color w:val="FF0000"/>
        </w:rPr>
        <w:t xml:space="preserve">[PoC Note for TTT: it is expected that PDTs will be produced to solve the above TBDs, see example in TGbn MAC PDT contribution for Co-RTWT with DCN 25/0600.] </w:t>
      </w:r>
    </w:p>
    <w:p w14:paraId="7390D4ED" w14:textId="77777777" w:rsidR="00C73F3B" w:rsidRDefault="00C73F3B" w:rsidP="00C73F3B">
      <w:pPr>
        <w:pStyle w:val="IEEEHead1"/>
      </w:pPr>
      <w:r w:rsidRPr="00EF3C94">
        <w:t xml:space="preserve">9.4.2.aa3.2.5 Co-RTWT </w:t>
      </w:r>
      <w:r>
        <w:t>profile</w:t>
      </w:r>
    </w:p>
    <w:p w14:paraId="6ADDAC70" w14:textId="525CCDA4" w:rsidR="00814932" w:rsidRPr="00814932" w:rsidRDefault="00814932" w:rsidP="00814932">
      <w:pPr>
        <w:pStyle w:val="BodyText"/>
        <w:rPr>
          <w:b/>
          <w:bCs/>
          <w:i/>
          <w:iCs/>
          <w:szCs w:val="22"/>
        </w:rPr>
      </w:pPr>
      <w:r w:rsidRPr="003E39DB">
        <w:rPr>
          <w:b/>
          <w:bCs/>
          <w:i/>
          <w:iCs/>
          <w:szCs w:val="22"/>
          <w:highlight w:val="cyan"/>
        </w:rPr>
        <w:t xml:space="preserve">TGbn editor: Please modify the body of subclause 9.4.2.aa3.2.5 (Co-RTWT </w:t>
      </w:r>
      <w:r>
        <w:rPr>
          <w:b/>
          <w:bCs/>
          <w:i/>
          <w:iCs/>
          <w:szCs w:val="22"/>
          <w:highlight w:val="cyan"/>
        </w:rPr>
        <w:t>profile</w:t>
      </w:r>
      <w:r w:rsidRPr="003E39DB">
        <w:rPr>
          <w:b/>
          <w:bCs/>
          <w:i/>
          <w:iCs/>
          <w:szCs w:val="22"/>
          <w:highlight w:val="cyan"/>
        </w:rPr>
        <w:t>) as follows:</w:t>
      </w:r>
    </w:p>
    <w:p w14:paraId="3FF5A283" w14:textId="77777777" w:rsidR="00814932" w:rsidRPr="00025CCF" w:rsidRDefault="00814932" w:rsidP="00814932">
      <w:pPr>
        <w:pStyle w:val="BodyText"/>
        <w:rPr>
          <w:ins w:id="146" w:author="Giovanni Chisci" w:date="2025-04-16T11:58:00Z" w16du:dateUtc="2025-04-16T18:58:00Z"/>
        </w:rPr>
      </w:pPr>
      <w:ins w:id="147" w:author="Giovanni Chisci" w:date="2025-04-16T11:58:00Z" w16du:dateUtc="2025-04-16T18:58:00Z">
        <w:r w:rsidRPr="00025CCF">
          <w:lastRenderedPageBreak/>
          <w:t>[CID1409</w:t>
        </w:r>
        <w:r>
          <w:t>, CID1410, CID1415, CID1806, M#281, M#362</w:t>
        </w:r>
        <w:r w:rsidRPr="00025CCF">
          <w:t>]</w:t>
        </w:r>
      </w:ins>
    </w:p>
    <w:p w14:paraId="02268ABC" w14:textId="77777777" w:rsidR="00C73F3B" w:rsidRDefault="00C73F3B" w:rsidP="00C73F3B">
      <w:r>
        <w:t xml:space="preserve">The MAPC Scheme ID field is set to the value for Co-RTWT as indicated in </w:t>
      </w:r>
      <w:r w:rsidRPr="0050184A">
        <w:rPr>
          <w:color w:val="000000" w:themeColor="text1"/>
        </w:rPr>
        <w:t>Table 9-</w:t>
      </w:r>
      <w:r>
        <w:rPr>
          <w:color w:val="000000" w:themeColor="text1"/>
        </w:rPr>
        <w:t>K2</w:t>
      </w:r>
      <w:r>
        <w:t xml:space="preserve">. </w:t>
      </w:r>
    </w:p>
    <w:p w14:paraId="50473699" w14:textId="77777777" w:rsidR="006B3BAA" w:rsidRDefault="006B3BAA" w:rsidP="00C73F3B"/>
    <w:p w14:paraId="46ED8414" w14:textId="00B87259" w:rsidR="00EB5144" w:rsidRDefault="00EB5144" w:rsidP="00EB5144">
      <w:r>
        <w:t xml:space="preserve">For each </w:t>
      </w:r>
      <w:r w:rsidR="000E6874">
        <w:t>MAPC Scheme Request</w:t>
      </w:r>
      <w:r w:rsidRPr="005F4819">
        <w:t xml:space="preserve"> </w:t>
      </w:r>
      <w:r>
        <w:t xml:space="preserve">field, carried in the Co-RTWT profile: </w:t>
      </w:r>
    </w:p>
    <w:p w14:paraId="20F0D19A" w14:textId="7CB201DE" w:rsidR="00EB5144" w:rsidRDefault="00EB5144" w:rsidP="00EB5144">
      <w:pPr>
        <w:pStyle w:val="ListParagraph"/>
        <w:numPr>
          <w:ilvl w:val="0"/>
          <w:numId w:val="13"/>
        </w:numPr>
      </w:pPr>
      <w:r>
        <w:t xml:space="preserve">The MAPC Info field </w:t>
      </w:r>
      <w:r w:rsidR="006A73AF">
        <w:t>includes</w:t>
      </w:r>
      <w:r w:rsidR="006A73AF" w:rsidRPr="00F538FE">
        <w:t xml:space="preserve"> </w:t>
      </w:r>
      <w:del w:id="148" w:author="Giovanni Chisci" w:date="2025-04-24T17:43:00Z" w16du:dateUtc="2025-04-25T00:43:00Z">
        <w:r w:rsidDel="0006268E">
          <w:delText xml:space="preserve">the </w:delText>
        </w:r>
      </w:del>
      <w:ins w:id="149" w:author="Giovanni Chisci" w:date="2025-04-24T17:43:00Z" w16du:dateUtc="2025-04-25T00:43:00Z">
        <w:r w:rsidR="0006268E">
          <w:t>a Broadcast</w:t>
        </w:r>
        <w:r w:rsidR="00AE3AA7">
          <w:t xml:space="preserve"> TWT </w:t>
        </w:r>
      </w:ins>
      <w:ins w:id="150" w:author="Giovanni Chisci" w:date="2025-04-24T17:44:00Z" w16du:dateUtc="2025-04-25T00:44:00Z">
        <w:r w:rsidR="00AE3AA7">
          <w:t xml:space="preserve">ID </w:t>
        </w:r>
        <w:r w:rsidR="006A73AF">
          <w:t>field carrying</w:t>
        </w:r>
        <w:r w:rsidR="00AE3AA7">
          <w:t xml:space="preserve"> the </w:t>
        </w:r>
      </w:ins>
      <w:r>
        <w:t>identifier of</w:t>
      </w:r>
      <w:r w:rsidRPr="00F538FE">
        <w:t xml:space="preserve"> </w:t>
      </w:r>
      <w:r>
        <w:t xml:space="preserve">a </w:t>
      </w:r>
      <w:r w:rsidRPr="00F538FE">
        <w:t xml:space="preserve">specific </w:t>
      </w:r>
      <w:r>
        <w:t>R-</w:t>
      </w:r>
      <w:r w:rsidRPr="00F538FE">
        <w:t>TWT</w:t>
      </w:r>
      <w:r>
        <w:t xml:space="preserve"> schedule.</w:t>
      </w:r>
    </w:p>
    <w:p w14:paraId="049B5540" w14:textId="36BAAAB6" w:rsidR="00DD2E25" w:rsidRDefault="00DD2E25" w:rsidP="00DD2E25">
      <w:pPr>
        <w:pStyle w:val="ListParagraph"/>
        <w:numPr>
          <w:ilvl w:val="0"/>
          <w:numId w:val="13"/>
        </w:numPr>
      </w:pPr>
      <w:r w:rsidRPr="00515046">
        <w:t xml:space="preserve">The Last MAPC </w:t>
      </w:r>
      <w:r>
        <w:t>Request</w:t>
      </w:r>
      <w:r w:rsidRPr="00515046">
        <w:t xml:space="preserve"> field is set to 0 to indicate that the Co-RTWT </w:t>
      </w:r>
      <w:r>
        <w:t>profile</w:t>
      </w:r>
      <w:r w:rsidRPr="00515046">
        <w:t xml:space="preserve"> carries another </w:t>
      </w:r>
      <w:r w:rsidR="000E6874">
        <w:t>MAPC Scheme Request</w:t>
      </w:r>
      <w:r w:rsidRPr="00515046">
        <w:t xml:space="preserve"> field that follows this </w:t>
      </w:r>
      <w:r w:rsidR="000E6874">
        <w:t>MAPC Scheme Request</w:t>
      </w:r>
      <w:r w:rsidRPr="00515046">
        <w:t xml:space="preserve"> field. </w:t>
      </w:r>
      <w:r>
        <w:t xml:space="preserve">The </w:t>
      </w:r>
      <w:r w:rsidRPr="00515046">
        <w:t xml:space="preserve">Last MAPC </w:t>
      </w:r>
      <w:r>
        <w:t>Request field</w:t>
      </w:r>
      <w:r w:rsidRPr="00515046">
        <w:t xml:space="preserve"> is set to 1 to indicate that this is the last </w:t>
      </w:r>
      <w:r w:rsidR="000E6874">
        <w:t>MAPC Scheme Request</w:t>
      </w:r>
      <w:r w:rsidRPr="00515046">
        <w:t xml:space="preserve"> field in the Co-RTWT </w:t>
      </w:r>
      <w:r>
        <w:t>profile</w:t>
      </w:r>
      <w:r w:rsidRPr="00515046">
        <w:t>.</w:t>
      </w:r>
    </w:p>
    <w:p w14:paraId="0B1CF5AE" w14:textId="67929361" w:rsidR="00331470" w:rsidRDefault="00331470" w:rsidP="00EA7805">
      <w:pPr>
        <w:pStyle w:val="ListParagraph"/>
        <w:numPr>
          <w:ilvl w:val="0"/>
          <w:numId w:val="13"/>
        </w:numPr>
        <w:rPr>
          <w:ins w:id="151" w:author="Giovanni Chisci" w:date="2025-04-23T17:14:00Z" w16du:dateUtc="2025-04-24T00:14:00Z"/>
        </w:rPr>
      </w:pPr>
      <w:ins w:id="152" w:author="Giovanni Chisci" w:date="2025-04-23T17:14:00Z" w16du:dateUtc="2025-04-24T00:14:00Z">
        <w:r>
          <w:t xml:space="preserve">The </w:t>
        </w:r>
        <w:r>
          <w:rPr>
            <w:color w:val="000000" w:themeColor="text1"/>
          </w:rPr>
          <w:t xml:space="preserve">MAPC Scheme Parameter Set </w:t>
        </w:r>
      </w:ins>
      <w:ins w:id="153" w:author="Giovanni Chisci" w:date="2025-04-25T10:16:00Z" w16du:dateUtc="2025-04-25T17:16:00Z">
        <w:r w:rsidR="00E46990">
          <w:rPr>
            <w:color w:val="000000" w:themeColor="text1"/>
          </w:rPr>
          <w:t>is not included</w:t>
        </w:r>
      </w:ins>
      <w:ins w:id="154" w:author="Giovanni Chisci" w:date="2025-04-23T17:15:00Z" w16du:dateUtc="2025-04-24T00:15:00Z">
        <w:r w:rsidR="00F64108">
          <w:rPr>
            <w:color w:val="000000" w:themeColor="text1"/>
          </w:rPr>
          <w:t>.</w:t>
        </w:r>
      </w:ins>
    </w:p>
    <w:p w14:paraId="02835FEF" w14:textId="17C05BAB" w:rsidR="000C528E" w:rsidRDefault="00EA7805" w:rsidP="00993015">
      <w:pPr>
        <w:pStyle w:val="ListParagraph"/>
        <w:numPr>
          <w:ilvl w:val="0"/>
          <w:numId w:val="13"/>
        </w:numPr>
      </w:pPr>
      <w:ins w:id="155" w:author="Giovanni Chisci" w:date="2025-04-16T12:03:00Z" w16du:dateUtc="2025-04-16T19:03:00Z">
        <w:r>
          <w:t xml:space="preserve">[CID3447]The </w:t>
        </w:r>
        <w:r w:rsidRPr="009E27B1">
          <w:t xml:space="preserve">MAPC </w:t>
        </w:r>
        <w:r>
          <w:t>Request</w:t>
        </w:r>
        <w:r w:rsidRPr="009E27B1">
          <w:t xml:space="preserve"> Parameter Set</w:t>
        </w:r>
        <w:r>
          <w:t xml:space="preserve"> field contains a Co-RTWT parameter set and has the format </w:t>
        </w:r>
        <w:r w:rsidRPr="005F4819">
          <w:t>defined</w:t>
        </w:r>
        <w:r>
          <w:t xml:space="preserve"> </w:t>
        </w:r>
        <w:r w:rsidRPr="005F4819">
          <w:t>in Figure 9-</w:t>
        </w:r>
        <w:r>
          <w:t>K6</w:t>
        </w:r>
        <w:r w:rsidRPr="002007AF">
          <w:t xml:space="preserve"> </w:t>
        </w:r>
        <w:r w:rsidRPr="005F4819">
          <w:t>(</w:t>
        </w:r>
        <w:r w:rsidRPr="00AF35A7">
          <w:t xml:space="preserve">MAPC </w:t>
        </w:r>
      </w:ins>
      <w:ins w:id="156" w:author="Giovanni Chisci" w:date="2025-04-16T12:07:00Z" w16du:dateUtc="2025-04-16T19:07:00Z">
        <w:r w:rsidR="00764AFA">
          <w:t>Request</w:t>
        </w:r>
      </w:ins>
      <w:ins w:id="157" w:author="Giovanni Chisci" w:date="2025-04-16T12:03:00Z" w16du:dateUtc="2025-04-16T19:03:00Z">
        <w:r w:rsidRPr="00AF35A7">
          <w:t xml:space="preserve"> Parameter Set field of the Co-RTWT </w:t>
        </w:r>
      </w:ins>
      <w:ins w:id="158" w:author="Giovanni Chisci" w:date="2025-04-16T12:08:00Z" w16du:dateUtc="2025-04-16T19:08:00Z">
        <w:r w:rsidR="00F01B32">
          <w:t>profile</w:t>
        </w:r>
      </w:ins>
      <w:ins w:id="159" w:author="Giovanni Chisci" w:date="2025-04-16T12:03:00Z" w16du:dateUtc="2025-04-16T19:03:00Z">
        <w:r w:rsidRPr="00AF35A7">
          <w:t xml:space="preserve"> format</w:t>
        </w:r>
        <w:r w:rsidRPr="005F4819">
          <w:t>).</w:t>
        </w:r>
      </w:ins>
    </w:p>
    <w:p w14:paraId="0DCD9856" w14:textId="691EB4AF" w:rsidR="000C528E" w:rsidRPr="00993015" w:rsidRDefault="000C528E" w:rsidP="004B28F8">
      <w:pPr>
        <w:rPr>
          <w:color w:val="000000" w:themeColor="text1"/>
        </w:rPr>
      </w:pPr>
      <w:del w:id="160" w:author="Giovanni Chisci" w:date="2025-04-23T17:24:00Z" w16du:dateUtc="2025-04-24T00:24:00Z">
        <w:r w:rsidDel="000C528E">
          <w:delText xml:space="preserve">The format of the </w:delText>
        </w:r>
        <w:r w:rsidDel="000C528E">
          <w:rPr>
            <w:color w:val="000000" w:themeColor="text1"/>
          </w:rPr>
          <w:delText>MAPC Scheme Parameter Set field of the Co-RTWT profile is TBD.</w:delText>
        </w:r>
      </w:del>
    </w:p>
    <w:p w14:paraId="6A94F425" w14:textId="2F32A992" w:rsidR="00814932" w:rsidRDefault="004B28F8" w:rsidP="00814932">
      <w:del w:id="161" w:author="Giovanni Chisci" w:date="2025-04-16T11:59:00Z" w16du:dateUtc="2025-04-16T18:59:00Z">
        <w:r w:rsidDel="004B28F8">
          <w:delText xml:space="preserve">The format of the </w:delText>
        </w:r>
        <w:r w:rsidRPr="009E27B1" w:rsidDel="004B28F8">
          <w:delText xml:space="preserve">MAPC </w:delText>
        </w:r>
      </w:del>
      <w:del w:id="162" w:author="Giovanni Chisci" w:date="2025-04-23T17:26:00Z" w16du:dateUtc="2025-04-24T00:26:00Z">
        <w:r w:rsidR="003349A0" w:rsidDel="003349A0">
          <w:delText>Request</w:delText>
        </w:r>
      </w:del>
      <w:del w:id="163" w:author="Giovanni Chisci" w:date="2025-04-16T11:59:00Z" w16du:dateUtc="2025-04-16T18:59:00Z">
        <w:r w:rsidRPr="009E27B1" w:rsidDel="004B28F8">
          <w:delText xml:space="preserve"> Parameter Set</w:delText>
        </w:r>
        <w:r w:rsidDel="004B28F8">
          <w:delText xml:space="preserve"> field of the Co-RTWT profile is TBD.</w:delText>
        </w:r>
      </w:del>
    </w:p>
    <w:p w14:paraId="642E6387" w14:textId="6BD871EE" w:rsidR="00814932" w:rsidRDefault="00F4716D" w:rsidP="00814932">
      <w:pPr>
        <w:rPr>
          <w:ins w:id="164" w:author="Giovanni Chisci" w:date="2025-03-19T15:27:00Z" w16du:dateUtc="2025-03-19T22:27:00Z"/>
        </w:rPr>
      </w:pPr>
      <w:del w:id="165" w:author="Giovanni Chisci" w:date="2025-04-25T15:04:00Z" w16du:dateUtc="2025-04-25T22:04:00Z">
        <w:r w:rsidRPr="00A44C5A" w:rsidDel="00F4716D">
          <w:rPr>
            <w:i/>
            <w:iCs/>
            <w:color w:val="FF0000"/>
          </w:rPr>
          <w:delText xml:space="preserve">[PoC Note for TTT: The above TBDs are solved in TGbn MAC PDT contribution for Co-RTWT with DCN 25/0600.] </w:delText>
        </w:r>
      </w:del>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814932" w:rsidRPr="00331A9A" w14:paraId="704755DC" w14:textId="77777777" w:rsidTr="00085FE2">
        <w:trPr>
          <w:trHeight w:val="729"/>
          <w:ins w:id="166" w:author="Giovanni Chisci" w:date="2025-03-19T15:27:00Z"/>
        </w:trPr>
        <w:tc>
          <w:tcPr>
            <w:tcW w:w="640" w:type="dxa"/>
            <w:tcBorders>
              <w:right w:val="single" w:sz="12" w:space="0" w:color="000000"/>
            </w:tcBorders>
          </w:tcPr>
          <w:p w14:paraId="62AD0E94" w14:textId="77777777" w:rsidR="00814932" w:rsidRPr="00331A9A" w:rsidRDefault="00814932" w:rsidP="00085FE2">
            <w:pPr>
              <w:widowControl w:val="0"/>
              <w:autoSpaceDE w:val="0"/>
              <w:autoSpaceDN w:val="0"/>
              <w:jc w:val="center"/>
              <w:rPr>
                <w:ins w:id="167"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24152A1F" w14:textId="77777777" w:rsidR="00814932" w:rsidRPr="00331A9A" w:rsidRDefault="00814932" w:rsidP="00085FE2">
            <w:pPr>
              <w:widowControl w:val="0"/>
              <w:autoSpaceDE w:val="0"/>
              <w:autoSpaceDN w:val="0"/>
              <w:jc w:val="center"/>
              <w:rPr>
                <w:ins w:id="168" w:author="Giovanni Chisci" w:date="2025-03-19T15:27:00Z" w16du:dateUtc="2025-03-19T22:27:00Z"/>
                <w:sz w:val="20"/>
              </w:rPr>
            </w:pPr>
            <w:ins w:id="169"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AFD9F62" w14:textId="77777777" w:rsidR="00814932" w:rsidRPr="00B63BDB" w:rsidRDefault="00814932" w:rsidP="00085FE2">
            <w:pPr>
              <w:widowControl w:val="0"/>
              <w:autoSpaceDE w:val="0"/>
              <w:autoSpaceDN w:val="0"/>
              <w:jc w:val="center"/>
              <w:rPr>
                <w:ins w:id="170" w:author="Giovanni Chisci" w:date="2025-03-19T15:27:00Z" w16du:dateUtc="2025-03-19T22:27:00Z"/>
                <w:sz w:val="20"/>
              </w:rPr>
            </w:pPr>
            <w:ins w:id="171"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4ED84E50" w14:textId="77777777" w:rsidR="00814932" w:rsidRPr="00B63BDB" w:rsidRDefault="00814932" w:rsidP="00085FE2">
            <w:pPr>
              <w:widowControl w:val="0"/>
              <w:autoSpaceDE w:val="0"/>
              <w:autoSpaceDN w:val="0"/>
              <w:jc w:val="center"/>
              <w:rPr>
                <w:ins w:id="172" w:author="Giovanni Chisci" w:date="2025-03-19T15:27:00Z" w16du:dateUtc="2025-03-19T22:27:00Z"/>
                <w:sz w:val="20"/>
              </w:rPr>
            </w:pPr>
            <w:ins w:id="173"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5B41397D" w14:textId="77777777" w:rsidR="00814932" w:rsidRPr="00B63BDB" w:rsidRDefault="00814932" w:rsidP="00085FE2">
            <w:pPr>
              <w:widowControl w:val="0"/>
              <w:autoSpaceDE w:val="0"/>
              <w:autoSpaceDN w:val="0"/>
              <w:jc w:val="center"/>
              <w:rPr>
                <w:ins w:id="174" w:author="Giovanni Chisci" w:date="2025-03-19T15:56:00Z" w16du:dateUtc="2025-03-19T22:56:00Z"/>
                <w:sz w:val="20"/>
              </w:rPr>
            </w:pPr>
            <w:ins w:id="175" w:author="Giovanni Chisci" w:date="2025-04-07T18:10:00Z" w16du:dateUtc="2025-04-08T01:10:00Z">
              <w:r>
                <w:rPr>
                  <w:sz w:val="20"/>
                </w:rPr>
                <w:t>Service Period Info</w:t>
              </w:r>
            </w:ins>
          </w:p>
        </w:tc>
      </w:tr>
      <w:tr w:rsidR="00814932" w:rsidRPr="00331A9A" w14:paraId="31DAC802" w14:textId="77777777" w:rsidTr="00085FE2">
        <w:trPr>
          <w:trHeight w:val="245"/>
          <w:ins w:id="176" w:author="Giovanni Chisci" w:date="2025-03-19T15:27:00Z"/>
        </w:trPr>
        <w:tc>
          <w:tcPr>
            <w:tcW w:w="640" w:type="dxa"/>
          </w:tcPr>
          <w:p w14:paraId="7BB5D6DF" w14:textId="77777777" w:rsidR="00814932" w:rsidRPr="00331A9A" w:rsidRDefault="00814932" w:rsidP="00085FE2">
            <w:pPr>
              <w:widowControl w:val="0"/>
              <w:autoSpaceDE w:val="0"/>
              <w:autoSpaceDN w:val="0"/>
              <w:rPr>
                <w:ins w:id="177" w:author="Giovanni Chisci" w:date="2025-03-19T15:27:00Z" w16du:dateUtc="2025-03-19T22:27:00Z"/>
                <w:sz w:val="20"/>
              </w:rPr>
            </w:pPr>
            <w:ins w:id="178"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0A013641" w14:textId="77777777" w:rsidR="00814932" w:rsidRPr="00331A9A" w:rsidRDefault="00814932" w:rsidP="00085FE2">
            <w:pPr>
              <w:keepNext/>
              <w:widowControl w:val="0"/>
              <w:autoSpaceDE w:val="0"/>
              <w:autoSpaceDN w:val="0"/>
              <w:jc w:val="center"/>
              <w:rPr>
                <w:ins w:id="179" w:author="Giovanni Chisci" w:date="2025-03-19T15:27:00Z" w16du:dateUtc="2025-03-19T22:27:00Z"/>
                <w:sz w:val="20"/>
              </w:rPr>
            </w:pPr>
            <w:ins w:id="180" w:author="Giovanni Chisci" w:date="2025-03-31T13:06:00Z" w16du:dateUtc="2025-03-31T20:06:00Z">
              <w:r>
                <w:rPr>
                  <w:sz w:val="20"/>
                </w:rPr>
                <w:t>8</w:t>
              </w:r>
            </w:ins>
          </w:p>
        </w:tc>
        <w:tc>
          <w:tcPr>
            <w:tcW w:w="1036" w:type="dxa"/>
            <w:tcBorders>
              <w:top w:val="single" w:sz="12" w:space="0" w:color="000000"/>
            </w:tcBorders>
          </w:tcPr>
          <w:p w14:paraId="6B8B1E39" w14:textId="77777777" w:rsidR="00814932" w:rsidRPr="00DC4153" w:rsidRDefault="00814932" w:rsidP="00085FE2">
            <w:pPr>
              <w:keepNext/>
              <w:widowControl w:val="0"/>
              <w:autoSpaceDE w:val="0"/>
              <w:autoSpaceDN w:val="0"/>
              <w:jc w:val="center"/>
              <w:rPr>
                <w:ins w:id="181" w:author="Giovanni Chisci" w:date="2025-03-19T15:27:00Z" w16du:dateUtc="2025-03-19T22:27:00Z"/>
                <w:sz w:val="20"/>
              </w:rPr>
            </w:pPr>
            <w:ins w:id="182" w:author="Giovanni Chisci" w:date="2025-03-19T15:27:00Z" w16du:dateUtc="2025-03-19T22:27:00Z">
              <w:r>
                <w:rPr>
                  <w:sz w:val="20"/>
                </w:rPr>
                <w:t>1</w:t>
              </w:r>
            </w:ins>
          </w:p>
        </w:tc>
        <w:tc>
          <w:tcPr>
            <w:tcW w:w="1036" w:type="dxa"/>
            <w:tcBorders>
              <w:top w:val="single" w:sz="12" w:space="0" w:color="000000"/>
            </w:tcBorders>
          </w:tcPr>
          <w:p w14:paraId="53135CE7" w14:textId="77777777" w:rsidR="00814932" w:rsidRPr="00DC4153" w:rsidRDefault="00814932" w:rsidP="00085FE2">
            <w:pPr>
              <w:keepNext/>
              <w:widowControl w:val="0"/>
              <w:autoSpaceDE w:val="0"/>
              <w:autoSpaceDN w:val="0"/>
              <w:jc w:val="center"/>
              <w:rPr>
                <w:ins w:id="183" w:author="Giovanni Chisci" w:date="2025-03-19T15:27:00Z" w16du:dateUtc="2025-03-19T22:27:00Z"/>
                <w:sz w:val="20"/>
              </w:rPr>
            </w:pPr>
            <w:ins w:id="184" w:author="Giovanni Chisci" w:date="2025-03-19T15:27:00Z" w16du:dateUtc="2025-03-19T22:27:00Z">
              <w:r w:rsidRPr="00DC4153">
                <w:rPr>
                  <w:sz w:val="20"/>
                </w:rPr>
                <w:t>2</w:t>
              </w:r>
            </w:ins>
          </w:p>
        </w:tc>
        <w:tc>
          <w:tcPr>
            <w:tcW w:w="1036" w:type="dxa"/>
            <w:tcBorders>
              <w:top w:val="single" w:sz="12" w:space="0" w:color="000000"/>
            </w:tcBorders>
          </w:tcPr>
          <w:p w14:paraId="28DFEED9" w14:textId="77777777" w:rsidR="00814932" w:rsidRPr="00DC4153" w:rsidRDefault="00814932" w:rsidP="00085FE2">
            <w:pPr>
              <w:keepNext/>
              <w:widowControl w:val="0"/>
              <w:autoSpaceDE w:val="0"/>
              <w:autoSpaceDN w:val="0"/>
              <w:jc w:val="center"/>
              <w:rPr>
                <w:ins w:id="185" w:author="Giovanni Chisci" w:date="2025-03-19T15:56:00Z" w16du:dateUtc="2025-03-19T22:56:00Z"/>
                <w:sz w:val="20"/>
              </w:rPr>
            </w:pPr>
            <w:ins w:id="186" w:author="Giovanni Chisci" w:date="2025-04-08T14:29:00Z" w16du:dateUtc="2025-04-08T21:29:00Z">
              <w:r>
                <w:rPr>
                  <w:sz w:val="20"/>
                </w:rPr>
                <w:t>2</w:t>
              </w:r>
            </w:ins>
          </w:p>
        </w:tc>
      </w:tr>
    </w:tbl>
    <w:p w14:paraId="3137D203" w14:textId="2FC6AE5E" w:rsidR="00814932" w:rsidRDefault="00814932" w:rsidP="00814932">
      <w:pPr>
        <w:pStyle w:val="Caption"/>
        <w:rPr>
          <w:ins w:id="187" w:author="Giovanni Chisci" w:date="2025-03-19T15:27:00Z" w16du:dateUtc="2025-03-19T22:27:00Z"/>
        </w:rPr>
      </w:pPr>
      <w:ins w:id="188" w:author="Giovanni Chisci" w:date="2025-03-19T15:27:00Z" w16du:dateUtc="2025-03-19T22:27:00Z">
        <w:r w:rsidRPr="00674D5D">
          <w:rPr>
            <w:rFonts w:ascii="Times New Roman" w:hAnsi="Times New Roman"/>
            <w:sz w:val="20"/>
            <w:szCs w:val="20"/>
          </w:rPr>
          <w:t>Figure 9-</w:t>
        </w:r>
      </w:ins>
      <w:ins w:id="189" w:author="Giovanni Chisci" w:date="2025-03-19T17:46:00Z" w16du:dateUtc="2025-03-20T00:46:00Z">
        <w:r>
          <w:rPr>
            <w:rFonts w:ascii="Times New Roman" w:hAnsi="Times New Roman"/>
            <w:sz w:val="20"/>
            <w:szCs w:val="20"/>
          </w:rPr>
          <w:t>K6</w:t>
        </w:r>
      </w:ins>
      <w:ins w:id="190" w:author="Giovanni Chisci" w:date="2025-03-19T15:27:00Z" w16du:dateUtc="2025-03-19T22:27:00Z">
        <w:r w:rsidRPr="00674D5D">
          <w:rPr>
            <w:rFonts w:ascii="Times New Roman" w:hAnsi="Times New Roman"/>
            <w:sz w:val="20"/>
            <w:szCs w:val="20"/>
          </w:rPr>
          <w:t>—</w:t>
        </w:r>
        <w:r w:rsidRPr="00F66444">
          <w:t xml:space="preserve"> </w:t>
        </w:r>
      </w:ins>
      <w:ins w:id="191" w:author="Giovanni Chisci" w:date="2025-04-16T16:56:00Z" w16du:dateUtc="2025-04-16T23:56:00Z">
        <w:r w:rsidR="003407EA">
          <w:t xml:space="preserve">MAPC Request Parameter Set </w:t>
        </w:r>
      </w:ins>
      <w:ins w:id="192" w:author="Giovanni Chisci" w:date="2025-03-19T17:46:00Z" w16du:dateUtc="2025-03-20T00:46:00Z">
        <w:r>
          <w:t xml:space="preserve">field of the Co-RTWT </w:t>
        </w:r>
      </w:ins>
      <w:ins w:id="193" w:author="Giovanni Chisci" w:date="2025-04-16T12:08:00Z" w16du:dateUtc="2025-04-16T19:08:00Z">
        <w:r w:rsidR="00F01B32">
          <w:t>profile</w:t>
        </w:r>
      </w:ins>
      <w:ins w:id="194" w:author="Giovanni Chisci" w:date="2025-03-19T17:46:00Z" w16du:dateUtc="2025-03-20T00:46:00Z">
        <w:r>
          <w:t xml:space="preserve"> </w:t>
        </w:r>
      </w:ins>
      <w:ins w:id="195" w:author="Giovanni Chisci" w:date="2025-03-19T15:27:00Z" w16du:dateUtc="2025-03-19T22:27:00Z">
        <w:r w:rsidRPr="005F4819">
          <w:t>format</w:t>
        </w:r>
      </w:ins>
    </w:p>
    <w:p w14:paraId="45809C66" w14:textId="77777777" w:rsidR="00814932" w:rsidRDefault="00814932" w:rsidP="00814932">
      <w:pPr>
        <w:rPr>
          <w:ins w:id="196" w:author="Giovanni Chisci" w:date="2025-03-19T16:32:00Z" w16du:dateUtc="2025-03-19T23:32:00Z"/>
        </w:rPr>
      </w:pPr>
      <w:ins w:id="197" w:author="Giovanni Chisci" w:date="2025-03-31T13:23:00Z" w16du:dateUtc="2025-03-31T20:23:00Z">
        <w:r>
          <w:t>[CID277, CID1411, CID1599, CID3258]</w:t>
        </w:r>
      </w:ins>
      <w:ins w:id="198" w:author="Giovanni Chisci" w:date="2025-03-19T15:27:00Z" w16du:dateUtc="2025-03-19T22:27:00Z">
        <w:r w:rsidRPr="008A6669">
          <w:t xml:space="preserve">The Target Wake Time field contains a positive an unsigned integer corresponding to </w:t>
        </w:r>
      </w:ins>
      <w:ins w:id="199" w:author="Giovanni Chisci" w:date="2025-03-19T16:33:00Z" w16du:dateUtc="2025-03-19T23:33:00Z">
        <w:r w:rsidRPr="008A6669">
          <w:t>the Co-RTWT SP start time</w:t>
        </w:r>
        <w:r>
          <w:t xml:space="preserve"> </w:t>
        </w:r>
      </w:ins>
      <w:ins w:id="200" w:author="Giovanni Chisci" w:date="2025-03-19T16:32:00Z" w16du:dateUtc="2025-03-19T23:32:00Z">
        <w:r>
          <w:t xml:space="preserve">expressed in terms of the TSF of the Co-RTWT </w:t>
        </w:r>
      </w:ins>
      <w:ins w:id="201" w:author="Giovanni Chisci" w:date="2025-04-01T17:42:00Z" w16du:dateUtc="2025-04-02T00:42:00Z">
        <w:r>
          <w:t>requesting</w:t>
        </w:r>
      </w:ins>
      <w:ins w:id="202" w:author="Giovanni Chisci" w:date="2025-04-11T08:58:00Z" w16du:dateUtc="2025-04-11T15:58:00Z">
        <w:r>
          <w:t xml:space="preserve"> AP</w:t>
        </w:r>
      </w:ins>
      <w:ins w:id="203" w:author="Giovanni Chisci" w:date="2025-03-19T16:33:00Z" w16du:dateUtc="2025-03-19T23:33:00Z">
        <w:r>
          <w:t>.</w:t>
        </w:r>
      </w:ins>
      <w:ins w:id="204" w:author="Giovanni Chisci" w:date="2025-03-31T13:04:00Z" w16du:dateUtc="2025-03-31T20:04:00Z">
        <w:r>
          <w:t xml:space="preserve"> </w:t>
        </w:r>
      </w:ins>
    </w:p>
    <w:p w14:paraId="71FCD0B0" w14:textId="77777777" w:rsidR="00814932" w:rsidRPr="008A6669" w:rsidRDefault="00814932" w:rsidP="00814932">
      <w:pPr>
        <w:rPr>
          <w:ins w:id="205" w:author="Giovanni Chisci" w:date="2025-03-19T15:27:00Z" w16du:dateUtc="2025-03-19T22:27:00Z"/>
        </w:rPr>
      </w:pPr>
    </w:p>
    <w:p w14:paraId="0ADEF5C3" w14:textId="77777777" w:rsidR="00814932" w:rsidRDefault="00814932" w:rsidP="00814932">
      <w:pPr>
        <w:rPr>
          <w:ins w:id="206" w:author="Giovanni Chisci" w:date="2025-03-19T15:27:00Z" w16du:dateUtc="2025-03-19T22:27:00Z"/>
        </w:rPr>
      </w:pPr>
      <w:ins w:id="207" w:author="Giovanni Chisci" w:date="2025-03-19T15:27:00Z" w16du:dateUtc="2025-03-19T22:27:00Z">
        <w:r w:rsidRPr="007A1C7C">
          <w:t xml:space="preserve">The Nominal Minimum TWT Wake Duration field indicates the </w:t>
        </w:r>
        <w:r w:rsidRPr="00B14222">
          <w:t>duration of the Co-RTWT SP</w:t>
        </w:r>
        <w:r w:rsidRPr="007A1C7C">
          <w:t>, in unit</w:t>
        </w:r>
      </w:ins>
      <w:ins w:id="208" w:author="Giovanni Chisci" w:date="2025-04-08T09:13:00Z" w16du:dateUtc="2025-04-08T16:13:00Z">
        <w:r>
          <w:t>s</w:t>
        </w:r>
      </w:ins>
      <w:ins w:id="209" w:author="Giovanni Chisci" w:date="2025-03-19T15:27:00Z" w16du:dateUtc="2025-03-19T22:27:00Z">
        <w:r w:rsidRPr="007A1C7C">
          <w:t xml:space="preserve"> </w:t>
        </w:r>
        <w:r>
          <w:t xml:space="preserve">of </w:t>
        </w:r>
      </w:ins>
      <w:ins w:id="210" w:author="Giovanni Chisci" w:date="2025-04-03T11:32:00Z" w16du:dateUtc="2025-04-03T18:32:00Z">
        <w:r>
          <w:t xml:space="preserve">256 </w:t>
        </w:r>
      </w:ins>
      <m:oMath>
        <m:r>
          <w:ins w:id="211" w:author="Giovanni Chisci" w:date="2025-04-03T11:32:00Z" w16du:dateUtc="2025-04-03T18:32:00Z">
            <w:rPr>
              <w:rFonts w:ascii="Cambria Math" w:hAnsi="Cambria Math"/>
            </w:rPr>
            <m:t>μs</m:t>
          </w:ins>
        </m:r>
      </m:oMath>
      <w:ins w:id="212" w:author="Giovanni Chisci" w:date="2025-03-19T15:27:00Z" w16du:dateUtc="2025-03-19T22:27:00Z">
        <w:r w:rsidRPr="007A1C7C">
          <w:t>, for the period of TWT wake interval</w:t>
        </w:r>
      </w:ins>
      <w:ins w:id="213" w:author="Giovanni Chisci" w:date="2025-04-11T18:30:00Z" w16du:dateUtc="2025-04-12T01:30:00Z">
        <w:r>
          <w:t>.</w:t>
        </w:r>
      </w:ins>
    </w:p>
    <w:p w14:paraId="2686FD34" w14:textId="77777777" w:rsidR="00814932" w:rsidRDefault="00814932" w:rsidP="00814932">
      <w:pPr>
        <w:rPr>
          <w:ins w:id="214" w:author="Giovanni Chisci" w:date="2025-03-19T15:27:00Z" w16du:dateUtc="2025-03-19T22:27:00Z"/>
        </w:rPr>
      </w:pPr>
    </w:p>
    <w:p w14:paraId="23AC72AF" w14:textId="77777777" w:rsidR="00814932" w:rsidRDefault="00814932" w:rsidP="00814932">
      <w:pPr>
        <w:rPr>
          <w:ins w:id="215" w:author="Giovanni Chisci" w:date="2025-03-19T15:27:00Z" w16du:dateUtc="2025-03-19T22:27:00Z"/>
        </w:rPr>
      </w:pPr>
      <w:ins w:id="216" w:author="Giovanni Chisci" w:date="2025-03-19T15:27:00Z" w16du:dateUtc="2025-03-19T22:27:00Z">
        <w:r w:rsidRPr="00E6485D">
          <w:t xml:space="preserve">The TWT Wake Interval Mantissa </w:t>
        </w:r>
      </w:ins>
      <w:ins w:id="217" w:author="Giovanni Chisci" w:date="2025-03-31T17:58:00Z" w16du:dateUtc="2025-04-01T00:58:00Z">
        <w:r>
          <w:t>field</w:t>
        </w:r>
      </w:ins>
      <w:ins w:id="218"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29B85F4B" w14:textId="77777777" w:rsidR="00814932" w:rsidRDefault="00814932" w:rsidP="00814932">
      <w:pPr>
        <w:rPr>
          <w:ins w:id="219" w:author="Giovanni Chisci" w:date="2025-03-19T15:27:00Z" w16du:dateUtc="2025-03-19T22:27:00Z"/>
        </w:rPr>
      </w:pPr>
    </w:p>
    <w:p w14:paraId="212C912C" w14:textId="77777777" w:rsidR="00814932" w:rsidRDefault="00814932" w:rsidP="00814932">
      <w:pPr>
        <w:rPr>
          <w:ins w:id="220" w:author="Giovanni Chisci" w:date="2025-03-19T15:27:00Z" w16du:dateUtc="2025-03-19T22:27:00Z"/>
        </w:rPr>
      </w:pPr>
      <w:ins w:id="221" w:author="Giovanni Chisci" w:date="2025-03-31T16:02:00Z" w16du:dateUtc="2025-03-31T23:02:00Z">
        <w:r>
          <w:t>[CID3178]</w:t>
        </w:r>
      </w:ins>
      <w:ins w:id="222" w:author="Giovanni Chisci" w:date="2025-03-19T15:27:00Z" w16du:dateUtc="2025-03-19T22:27:00Z">
        <w:r w:rsidRPr="00393A9C">
          <w:t xml:space="preserve">The </w:t>
        </w:r>
      </w:ins>
      <w:ins w:id="223" w:author="Giovanni Chisci" w:date="2025-04-08T09:26:00Z" w16du:dateUtc="2025-04-08T16:26:00Z">
        <w:r>
          <w:t>format of</w:t>
        </w:r>
      </w:ins>
      <w:ins w:id="224" w:author="Giovanni Chisci" w:date="2025-04-08T09:27:00Z" w16du:dateUtc="2025-04-08T16:27:00Z">
        <w:r>
          <w:t xml:space="preserve"> the </w:t>
        </w:r>
      </w:ins>
      <w:ins w:id="225" w:author="Giovanni Chisci" w:date="2025-04-07T18:10:00Z" w16du:dateUtc="2025-04-08T01:10:00Z">
        <w:r>
          <w:t>Service Period Info</w:t>
        </w:r>
      </w:ins>
      <w:ins w:id="226" w:author="Giovanni Chisci" w:date="2025-03-19T15:58:00Z" w16du:dateUtc="2025-03-19T22:58:00Z">
        <w:r>
          <w:t xml:space="preserve"> field</w:t>
        </w:r>
      </w:ins>
      <w:ins w:id="227" w:author="Giovanni Chisci" w:date="2025-03-19T15:27:00Z" w16du:dateUtc="2025-03-19T22:27:00Z">
        <w:r>
          <w:t xml:space="preserve"> </w:t>
        </w:r>
        <w:r w:rsidRPr="00393A9C">
          <w:t xml:space="preserve">is defined in Figure </w:t>
        </w:r>
        <w:r w:rsidRPr="00BF757E">
          <w:t>9-</w:t>
        </w:r>
      </w:ins>
      <w:ins w:id="228" w:author="Giovanni Chisci" w:date="2025-03-19T17:46:00Z" w16du:dateUtc="2025-03-20T00:46:00Z">
        <w:r>
          <w:t>K7</w:t>
        </w:r>
      </w:ins>
      <w:ins w:id="229" w:author="Giovanni Chisci" w:date="2025-03-19T15:27:00Z" w16du:dateUtc="2025-03-19T22:27:00Z">
        <w:r w:rsidRPr="00BF757E">
          <w:t xml:space="preserve"> </w:t>
        </w:r>
        <w:r w:rsidRPr="00393A9C">
          <w:t>(</w:t>
        </w:r>
      </w:ins>
      <w:ins w:id="230" w:author="Giovanni Chisci" w:date="2025-04-07T18:10:00Z" w16du:dateUtc="2025-04-08T01:10:00Z">
        <w:r>
          <w:t>Service Period Info</w:t>
        </w:r>
      </w:ins>
      <w:ins w:id="231" w:author="Giovanni Chisci" w:date="2025-03-19T15:27:00Z" w16du:dateUtc="2025-03-19T22:27:00Z">
        <w:r>
          <w:t xml:space="preserve"> format</w:t>
        </w:r>
        <w:r w:rsidRPr="00393A9C">
          <w:t>).</w:t>
        </w:r>
      </w:ins>
    </w:p>
    <w:p w14:paraId="45C9FF0E" w14:textId="77777777" w:rsidR="00814932" w:rsidRDefault="00814932" w:rsidP="00814932">
      <w:pPr>
        <w:rPr>
          <w:ins w:id="232"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814932" w:rsidRPr="00331A9A" w14:paraId="062889A5" w14:textId="77777777" w:rsidTr="00085FE2">
        <w:trPr>
          <w:trHeight w:val="263"/>
          <w:ins w:id="233" w:author="Giovanni Chisci" w:date="2025-03-19T15:27:00Z"/>
        </w:trPr>
        <w:tc>
          <w:tcPr>
            <w:tcW w:w="387" w:type="dxa"/>
          </w:tcPr>
          <w:p w14:paraId="714A8D28" w14:textId="77777777" w:rsidR="00814932" w:rsidRPr="00331A9A" w:rsidRDefault="00814932" w:rsidP="00085FE2">
            <w:pPr>
              <w:widowControl w:val="0"/>
              <w:autoSpaceDE w:val="0"/>
              <w:autoSpaceDN w:val="0"/>
              <w:rPr>
                <w:ins w:id="234" w:author="Giovanni Chisci" w:date="2025-03-19T15:27:00Z" w16du:dateUtc="2025-03-19T22:27:00Z"/>
                <w:sz w:val="20"/>
              </w:rPr>
            </w:pPr>
          </w:p>
        </w:tc>
        <w:tc>
          <w:tcPr>
            <w:tcW w:w="1330" w:type="dxa"/>
            <w:tcBorders>
              <w:bottom w:val="single" w:sz="12" w:space="0" w:color="000000"/>
            </w:tcBorders>
          </w:tcPr>
          <w:p w14:paraId="541625E6" w14:textId="77777777" w:rsidR="00814932" w:rsidRPr="00751CAB" w:rsidRDefault="00814932" w:rsidP="00085FE2">
            <w:pPr>
              <w:widowControl w:val="0"/>
              <w:autoSpaceDE w:val="0"/>
              <w:autoSpaceDN w:val="0"/>
              <w:jc w:val="center"/>
              <w:rPr>
                <w:ins w:id="235" w:author="Giovanni Chisci" w:date="2025-03-19T15:27:00Z" w16du:dateUtc="2025-03-19T22:27:00Z"/>
                <w:sz w:val="20"/>
                <w:highlight w:val="yellow"/>
              </w:rPr>
            </w:pPr>
            <w:ins w:id="236" w:author="Giovanni Chisci" w:date="2025-03-19T15:27:00Z" w16du:dateUtc="2025-03-19T22:27:00Z">
              <w:r>
                <w:rPr>
                  <w:sz w:val="20"/>
                </w:rPr>
                <w:t xml:space="preserve"> </w:t>
              </w:r>
              <w:r w:rsidRPr="003D38F4">
                <w:rPr>
                  <w:sz w:val="20"/>
                </w:rPr>
                <w:t>B</w:t>
              </w:r>
            </w:ins>
            <w:ins w:id="237" w:author="Giovanni Chisci" w:date="2025-04-08T14:29:00Z" w16du:dateUtc="2025-04-08T21:29:00Z">
              <w:r>
                <w:rPr>
                  <w:sz w:val="20"/>
                </w:rPr>
                <w:t>0</w:t>
              </w:r>
            </w:ins>
            <w:ins w:id="238" w:author="Giovanni Chisci" w:date="2025-03-19T15:27:00Z" w16du:dateUtc="2025-03-19T22:27:00Z">
              <w:r w:rsidRPr="003D38F4">
                <w:rPr>
                  <w:sz w:val="20"/>
                </w:rPr>
                <w:t xml:space="preserve">           </w:t>
              </w:r>
            </w:ins>
            <w:ins w:id="239" w:author="Giovanni Chisci" w:date="2025-03-19T15:53:00Z" w16du:dateUtc="2025-03-19T22:53:00Z">
              <w:r>
                <w:rPr>
                  <w:sz w:val="20"/>
                </w:rPr>
                <w:t xml:space="preserve">     </w:t>
              </w:r>
            </w:ins>
            <w:ins w:id="240" w:author="Giovanni Chisci" w:date="2025-03-19T15:27:00Z" w16du:dateUtc="2025-03-19T22:27:00Z">
              <w:r w:rsidRPr="003D38F4">
                <w:rPr>
                  <w:sz w:val="20"/>
                </w:rPr>
                <w:t>B</w:t>
              </w:r>
            </w:ins>
            <w:ins w:id="241" w:author="Giovanni Chisci" w:date="2025-04-08T14:29:00Z" w16du:dateUtc="2025-04-08T21:29:00Z">
              <w:r>
                <w:rPr>
                  <w:sz w:val="20"/>
                </w:rPr>
                <w:t>4</w:t>
              </w:r>
            </w:ins>
          </w:p>
        </w:tc>
        <w:tc>
          <w:tcPr>
            <w:tcW w:w="1330" w:type="dxa"/>
            <w:tcBorders>
              <w:bottom w:val="single" w:sz="12" w:space="0" w:color="000000"/>
            </w:tcBorders>
          </w:tcPr>
          <w:p w14:paraId="70B8D7D2" w14:textId="77777777" w:rsidR="00814932" w:rsidRDefault="00814932" w:rsidP="00085FE2">
            <w:pPr>
              <w:widowControl w:val="0"/>
              <w:autoSpaceDE w:val="0"/>
              <w:autoSpaceDN w:val="0"/>
              <w:jc w:val="center"/>
              <w:rPr>
                <w:ins w:id="242" w:author="Giovanni Chisci" w:date="2025-03-19T15:51:00Z" w16du:dateUtc="2025-03-19T22:51:00Z"/>
                <w:sz w:val="20"/>
              </w:rPr>
            </w:pPr>
            <w:ins w:id="243" w:author="Giovanni Chisci" w:date="2025-03-19T15:51:00Z" w16du:dateUtc="2025-03-19T22:51:00Z">
              <w:r>
                <w:rPr>
                  <w:sz w:val="20"/>
                </w:rPr>
                <w:t>B</w:t>
              </w:r>
            </w:ins>
            <w:ins w:id="244" w:author="Giovanni Chisci" w:date="2025-04-08T14:30:00Z" w16du:dateUtc="2025-04-08T21:30:00Z">
              <w:r>
                <w:rPr>
                  <w:sz w:val="20"/>
                </w:rPr>
                <w:t>5</w:t>
              </w:r>
            </w:ins>
            <w:ins w:id="245" w:author="Giovanni Chisci" w:date="2025-03-19T15:53:00Z" w16du:dateUtc="2025-03-19T22:53:00Z">
              <w:r>
                <w:rPr>
                  <w:sz w:val="20"/>
                </w:rPr>
                <w:t xml:space="preserve">              B1</w:t>
              </w:r>
            </w:ins>
            <w:ins w:id="246" w:author="Giovanni Chisci" w:date="2025-04-09T14:50:00Z" w16du:dateUtc="2025-04-09T21:50:00Z">
              <w:r>
                <w:rPr>
                  <w:sz w:val="20"/>
                </w:rPr>
                <w:t>2</w:t>
              </w:r>
            </w:ins>
          </w:p>
        </w:tc>
        <w:tc>
          <w:tcPr>
            <w:tcW w:w="1330" w:type="dxa"/>
            <w:tcBorders>
              <w:bottom w:val="single" w:sz="12" w:space="0" w:color="000000"/>
            </w:tcBorders>
          </w:tcPr>
          <w:p w14:paraId="7E3C895F" w14:textId="77777777" w:rsidR="00814932" w:rsidRDefault="00814932" w:rsidP="00085FE2">
            <w:pPr>
              <w:widowControl w:val="0"/>
              <w:autoSpaceDE w:val="0"/>
              <w:autoSpaceDN w:val="0"/>
              <w:jc w:val="center"/>
              <w:rPr>
                <w:ins w:id="247" w:author="Giovanni Chisci" w:date="2025-03-19T15:51:00Z" w16du:dateUtc="2025-03-19T22:51:00Z"/>
                <w:sz w:val="20"/>
              </w:rPr>
            </w:pPr>
            <w:ins w:id="248" w:author="Giovanni Chisci" w:date="2025-03-19T15:51:00Z" w16du:dateUtc="2025-03-19T22:51:00Z">
              <w:r w:rsidRPr="003D38F4">
                <w:rPr>
                  <w:sz w:val="20"/>
                </w:rPr>
                <w:t>B</w:t>
              </w:r>
              <w:r>
                <w:rPr>
                  <w:sz w:val="20"/>
                </w:rPr>
                <w:t>1</w:t>
              </w:r>
            </w:ins>
            <w:ins w:id="249" w:author="Giovanni Chisci" w:date="2025-04-09T14:51:00Z" w16du:dateUtc="2025-04-09T21:51:00Z">
              <w:r>
                <w:rPr>
                  <w:sz w:val="20"/>
                </w:rPr>
                <w:t>3</w:t>
              </w:r>
            </w:ins>
            <w:ins w:id="250" w:author="Giovanni Chisci" w:date="2025-03-31T15:56:00Z" w16du:dateUtc="2025-03-31T22:56:00Z">
              <w:r>
                <w:rPr>
                  <w:sz w:val="20"/>
                </w:rPr>
                <w:t xml:space="preserve">            B1</w:t>
              </w:r>
            </w:ins>
            <w:ins w:id="251" w:author="Giovanni Chisci" w:date="2025-04-09T14:51:00Z" w16du:dateUtc="2025-04-09T21:51:00Z">
              <w:r>
                <w:rPr>
                  <w:sz w:val="20"/>
                </w:rPr>
                <w:t>4</w:t>
              </w:r>
            </w:ins>
          </w:p>
        </w:tc>
        <w:tc>
          <w:tcPr>
            <w:tcW w:w="1330" w:type="dxa"/>
            <w:tcBorders>
              <w:bottom w:val="single" w:sz="12" w:space="0" w:color="000000"/>
            </w:tcBorders>
          </w:tcPr>
          <w:p w14:paraId="736F0BE7" w14:textId="77777777" w:rsidR="00814932" w:rsidRPr="003D38F4" w:rsidRDefault="00814932" w:rsidP="00085FE2">
            <w:pPr>
              <w:widowControl w:val="0"/>
              <w:autoSpaceDE w:val="0"/>
              <w:autoSpaceDN w:val="0"/>
              <w:jc w:val="center"/>
              <w:rPr>
                <w:ins w:id="252" w:author="Giovanni Chisci" w:date="2025-04-09T14:49:00Z" w16du:dateUtc="2025-04-09T21:49:00Z"/>
                <w:sz w:val="20"/>
              </w:rPr>
            </w:pPr>
            <w:ins w:id="253" w:author="Giovanni Chisci" w:date="2025-04-09T14:51:00Z" w16du:dateUtc="2025-04-09T21:51:00Z">
              <w:r>
                <w:rPr>
                  <w:sz w:val="20"/>
                </w:rPr>
                <w:t>B15</w:t>
              </w:r>
            </w:ins>
          </w:p>
        </w:tc>
      </w:tr>
      <w:tr w:rsidR="00814932" w:rsidRPr="00331A9A" w14:paraId="502814E9" w14:textId="77777777" w:rsidTr="00085FE2">
        <w:trPr>
          <w:trHeight w:val="729"/>
          <w:ins w:id="254" w:author="Giovanni Chisci" w:date="2025-03-19T15:27:00Z"/>
        </w:trPr>
        <w:tc>
          <w:tcPr>
            <w:tcW w:w="387" w:type="dxa"/>
            <w:tcBorders>
              <w:right w:val="single" w:sz="12" w:space="0" w:color="000000"/>
            </w:tcBorders>
          </w:tcPr>
          <w:p w14:paraId="5C3521A2" w14:textId="77777777" w:rsidR="00814932" w:rsidRPr="00331A9A" w:rsidRDefault="00814932" w:rsidP="00085FE2">
            <w:pPr>
              <w:widowControl w:val="0"/>
              <w:autoSpaceDE w:val="0"/>
              <w:autoSpaceDN w:val="0"/>
              <w:jc w:val="center"/>
              <w:rPr>
                <w:ins w:id="255"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7D582182" w14:textId="77777777" w:rsidR="00814932" w:rsidRPr="00B964E6" w:rsidRDefault="00814932" w:rsidP="00085FE2">
            <w:pPr>
              <w:widowControl w:val="0"/>
              <w:autoSpaceDE w:val="0"/>
              <w:autoSpaceDN w:val="0"/>
              <w:jc w:val="center"/>
              <w:rPr>
                <w:ins w:id="256" w:author="Giovanni Chisci" w:date="2025-03-19T15:27:00Z" w16du:dateUtc="2025-03-19T22:27:00Z"/>
                <w:sz w:val="20"/>
                <w:highlight w:val="magenta"/>
              </w:rPr>
            </w:pPr>
            <w:ins w:id="257"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390A7A61" w14:textId="77777777" w:rsidR="00814932" w:rsidRPr="00B964E6" w:rsidRDefault="00814932" w:rsidP="00085FE2">
            <w:pPr>
              <w:widowControl w:val="0"/>
              <w:autoSpaceDE w:val="0"/>
              <w:autoSpaceDN w:val="0"/>
              <w:jc w:val="center"/>
              <w:rPr>
                <w:ins w:id="258" w:author="Giovanni Chisci" w:date="2025-03-19T15:51:00Z" w16du:dateUtc="2025-03-19T22:51:00Z"/>
                <w:sz w:val="20"/>
              </w:rPr>
            </w:pPr>
            <w:ins w:id="259" w:author="Giovanni Chisci" w:date="2025-04-14T12:08:00Z" w16du:dateUtc="2025-04-14T19:08:00Z">
              <w:r>
                <w:t xml:space="preserve">Broadcast </w:t>
              </w:r>
            </w:ins>
            <w:ins w:id="260" w:author="Giovanni Chisci" w:date="2025-03-19T15:52:00Z" w16du:dateUtc="2025-03-19T22:52:00Z">
              <w:r>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6205A258" w14:textId="77777777" w:rsidR="00814932" w:rsidRPr="00B964E6" w:rsidRDefault="00814932" w:rsidP="00085FE2">
            <w:pPr>
              <w:widowControl w:val="0"/>
              <w:autoSpaceDE w:val="0"/>
              <w:autoSpaceDN w:val="0"/>
              <w:jc w:val="center"/>
              <w:rPr>
                <w:ins w:id="261" w:author="Giovanni Chisci" w:date="2025-03-19T15:51:00Z" w16du:dateUtc="2025-03-19T22:51:00Z"/>
                <w:sz w:val="20"/>
              </w:rPr>
            </w:pPr>
            <w:ins w:id="262"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0D31F246" w14:textId="77777777" w:rsidR="00814932" w:rsidRDefault="00814932" w:rsidP="00085FE2">
            <w:pPr>
              <w:widowControl w:val="0"/>
              <w:autoSpaceDE w:val="0"/>
              <w:autoSpaceDN w:val="0"/>
              <w:jc w:val="center"/>
              <w:rPr>
                <w:ins w:id="263" w:author="Giovanni Chisci" w:date="2025-04-09T14:49:00Z" w16du:dateUtc="2025-04-09T21:49:00Z"/>
              </w:rPr>
            </w:pPr>
            <w:ins w:id="264" w:author="Giovanni Chisci" w:date="2025-04-09T14:50:00Z" w16du:dateUtc="2025-04-09T21:50:00Z">
              <w:r>
                <w:t>Reserved</w:t>
              </w:r>
            </w:ins>
          </w:p>
        </w:tc>
      </w:tr>
      <w:tr w:rsidR="00814932" w:rsidRPr="00331A9A" w14:paraId="79A61C8B" w14:textId="77777777" w:rsidTr="00085FE2">
        <w:trPr>
          <w:trHeight w:val="245"/>
          <w:ins w:id="265" w:author="Giovanni Chisci" w:date="2025-03-19T15:27:00Z"/>
        </w:trPr>
        <w:tc>
          <w:tcPr>
            <w:tcW w:w="387" w:type="dxa"/>
          </w:tcPr>
          <w:p w14:paraId="2CB7124D" w14:textId="77777777" w:rsidR="00814932" w:rsidRPr="00331A9A" w:rsidRDefault="00814932" w:rsidP="00085FE2">
            <w:pPr>
              <w:widowControl w:val="0"/>
              <w:autoSpaceDE w:val="0"/>
              <w:autoSpaceDN w:val="0"/>
              <w:rPr>
                <w:ins w:id="266" w:author="Giovanni Chisci" w:date="2025-03-19T15:27:00Z" w16du:dateUtc="2025-03-19T22:27:00Z"/>
                <w:sz w:val="20"/>
              </w:rPr>
            </w:pPr>
            <w:ins w:id="267" w:author="Giovanni Chisci" w:date="2025-03-19T15:27:00Z" w16du:dateUtc="2025-03-19T22:27:00Z">
              <w:r w:rsidRPr="00331A9A">
                <w:rPr>
                  <w:sz w:val="20"/>
                </w:rPr>
                <w:t>Bits:</w:t>
              </w:r>
            </w:ins>
          </w:p>
        </w:tc>
        <w:tc>
          <w:tcPr>
            <w:tcW w:w="1330" w:type="dxa"/>
            <w:tcBorders>
              <w:top w:val="single" w:sz="12" w:space="0" w:color="000000"/>
            </w:tcBorders>
          </w:tcPr>
          <w:p w14:paraId="0645DDC8" w14:textId="77777777" w:rsidR="00814932" w:rsidRPr="000C3074" w:rsidRDefault="00814932" w:rsidP="00085FE2">
            <w:pPr>
              <w:keepNext/>
              <w:widowControl w:val="0"/>
              <w:autoSpaceDE w:val="0"/>
              <w:autoSpaceDN w:val="0"/>
              <w:jc w:val="center"/>
              <w:rPr>
                <w:ins w:id="268" w:author="Giovanni Chisci" w:date="2025-03-19T15:27:00Z" w16du:dateUtc="2025-03-19T22:27:00Z"/>
                <w:sz w:val="20"/>
              </w:rPr>
            </w:pPr>
            <w:ins w:id="269" w:author="Giovanni Chisci" w:date="2025-03-19T15:38:00Z" w16du:dateUtc="2025-03-19T22:38:00Z">
              <w:r>
                <w:rPr>
                  <w:sz w:val="20"/>
                </w:rPr>
                <w:t>5</w:t>
              </w:r>
            </w:ins>
          </w:p>
        </w:tc>
        <w:tc>
          <w:tcPr>
            <w:tcW w:w="1330" w:type="dxa"/>
            <w:tcBorders>
              <w:top w:val="single" w:sz="12" w:space="0" w:color="000000"/>
            </w:tcBorders>
          </w:tcPr>
          <w:p w14:paraId="4159F1E9" w14:textId="77777777" w:rsidR="00814932" w:rsidRDefault="00814932" w:rsidP="00085FE2">
            <w:pPr>
              <w:keepNext/>
              <w:widowControl w:val="0"/>
              <w:autoSpaceDE w:val="0"/>
              <w:autoSpaceDN w:val="0"/>
              <w:jc w:val="center"/>
              <w:rPr>
                <w:ins w:id="270" w:author="Giovanni Chisci" w:date="2025-03-19T15:51:00Z" w16du:dateUtc="2025-03-19T22:51:00Z"/>
                <w:sz w:val="20"/>
              </w:rPr>
            </w:pPr>
            <w:ins w:id="271" w:author="Giovanni Chisci" w:date="2025-04-09T14:45:00Z" w16du:dateUtc="2025-04-09T21:45:00Z">
              <w:r>
                <w:rPr>
                  <w:sz w:val="20"/>
                </w:rPr>
                <w:t>8</w:t>
              </w:r>
            </w:ins>
          </w:p>
        </w:tc>
        <w:tc>
          <w:tcPr>
            <w:tcW w:w="1330" w:type="dxa"/>
            <w:tcBorders>
              <w:top w:val="single" w:sz="12" w:space="0" w:color="000000"/>
            </w:tcBorders>
          </w:tcPr>
          <w:p w14:paraId="32A25096" w14:textId="77777777" w:rsidR="00814932" w:rsidRDefault="00814932" w:rsidP="00085FE2">
            <w:pPr>
              <w:keepNext/>
              <w:widowControl w:val="0"/>
              <w:autoSpaceDE w:val="0"/>
              <w:autoSpaceDN w:val="0"/>
              <w:jc w:val="center"/>
              <w:rPr>
                <w:ins w:id="272" w:author="Giovanni Chisci" w:date="2025-03-19T15:51:00Z" w16du:dateUtc="2025-03-19T22:51:00Z"/>
                <w:sz w:val="20"/>
              </w:rPr>
            </w:pPr>
            <w:ins w:id="273" w:author="Giovanni Chisci" w:date="2025-03-31T15:56:00Z" w16du:dateUtc="2025-03-31T22:56:00Z">
              <w:r>
                <w:rPr>
                  <w:sz w:val="20"/>
                </w:rPr>
                <w:t>2</w:t>
              </w:r>
            </w:ins>
          </w:p>
        </w:tc>
        <w:tc>
          <w:tcPr>
            <w:tcW w:w="1330" w:type="dxa"/>
            <w:tcBorders>
              <w:top w:val="single" w:sz="12" w:space="0" w:color="000000"/>
            </w:tcBorders>
          </w:tcPr>
          <w:p w14:paraId="17FA5546" w14:textId="77777777" w:rsidR="00814932" w:rsidRDefault="00814932" w:rsidP="00085FE2">
            <w:pPr>
              <w:keepNext/>
              <w:widowControl w:val="0"/>
              <w:autoSpaceDE w:val="0"/>
              <w:autoSpaceDN w:val="0"/>
              <w:jc w:val="center"/>
              <w:rPr>
                <w:ins w:id="274" w:author="Giovanni Chisci" w:date="2025-04-09T14:49:00Z" w16du:dateUtc="2025-04-09T21:49:00Z"/>
                <w:sz w:val="20"/>
              </w:rPr>
            </w:pPr>
            <w:ins w:id="275" w:author="Giovanni Chisci" w:date="2025-04-09T14:51:00Z" w16du:dateUtc="2025-04-09T21:51:00Z">
              <w:r>
                <w:rPr>
                  <w:sz w:val="20"/>
                </w:rPr>
                <w:t>1</w:t>
              </w:r>
            </w:ins>
          </w:p>
        </w:tc>
      </w:tr>
    </w:tbl>
    <w:p w14:paraId="74A1F096" w14:textId="77777777" w:rsidR="00814932" w:rsidRDefault="00814932" w:rsidP="00814932">
      <w:pPr>
        <w:pStyle w:val="Caption"/>
        <w:rPr>
          <w:ins w:id="276" w:author="Giovanni Chisci" w:date="2025-03-19T15:59:00Z" w16du:dateUtc="2025-03-19T22:59:00Z"/>
        </w:rPr>
      </w:pPr>
      <w:ins w:id="277" w:author="Giovanni Chisci" w:date="2025-03-19T15:27:00Z" w16du:dateUtc="2025-03-19T22:27:00Z">
        <w:r w:rsidRPr="00674D5D">
          <w:rPr>
            <w:rFonts w:ascii="Times New Roman" w:hAnsi="Times New Roman"/>
            <w:sz w:val="20"/>
            <w:szCs w:val="20"/>
          </w:rPr>
          <w:t>Figure 9-</w:t>
        </w:r>
      </w:ins>
      <w:ins w:id="278" w:author="Giovanni Chisci" w:date="2025-03-19T17:46:00Z" w16du:dateUtc="2025-03-20T00:46:00Z">
        <w:r>
          <w:rPr>
            <w:rFonts w:ascii="Times New Roman" w:hAnsi="Times New Roman"/>
            <w:sz w:val="20"/>
            <w:szCs w:val="20"/>
          </w:rPr>
          <w:t>K7</w:t>
        </w:r>
      </w:ins>
      <w:ins w:id="279" w:author="Giovanni Chisci" w:date="2025-03-19T15:27:00Z" w16du:dateUtc="2025-03-19T22:27:00Z">
        <w:r w:rsidRPr="00674D5D">
          <w:rPr>
            <w:rFonts w:ascii="Times New Roman" w:hAnsi="Times New Roman"/>
            <w:sz w:val="20"/>
            <w:szCs w:val="20"/>
          </w:rPr>
          <w:t>—</w:t>
        </w:r>
        <w:r w:rsidRPr="00F66444">
          <w:t xml:space="preserve"> </w:t>
        </w:r>
      </w:ins>
      <w:ins w:id="280" w:author="Giovanni Chisci" w:date="2025-03-19T15:53:00Z" w16du:dateUtc="2025-03-19T22:53:00Z">
        <w:r>
          <w:t>Service Period</w:t>
        </w:r>
      </w:ins>
      <w:ins w:id="281" w:author="Giovanni Chisci" w:date="2025-03-19T15:27:00Z" w16du:dateUtc="2025-03-19T22:27:00Z">
        <w:r w:rsidRPr="00393A9C">
          <w:t xml:space="preserve"> Info </w:t>
        </w:r>
      </w:ins>
      <w:ins w:id="282" w:author="Giovanni Chisci" w:date="2025-03-19T15:58:00Z" w16du:dateUtc="2025-03-19T22:58:00Z">
        <w:r>
          <w:t>field</w:t>
        </w:r>
      </w:ins>
      <w:ins w:id="283" w:author="Giovanni Chisci" w:date="2025-03-19T15:27:00Z" w16du:dateUtc="2025-03-19T22:27:00Z">
        <w:r>
          <w:t xml:space="preserve"> format</w:t>
        </w:r>
      </w:ins>
    </w:p>
    <w:p w14:paraId="0397A082" w14:textId="77777777" w:rsidR="00814932" w:rsidRDefault="00814932" w:rsidP="00814932">
      <w:pPr>
        <w:rPr>
          <w:ins w:id="284" w:author="Giovanni Chisci" w:date="2025-03-19T15:59:00Z" w16du:dateUtc="2025-03-19T22:59:00Z"/>
        </w:rPr>
      </w:pPr>
      <w:ins w:id="285" w:author="Giovanni Chisci" w:date="2025-03-19T15:58:00Z" w16du:dateUtc="2025-03-19T22:58:00Z">
        <w:r w:rsidRPr="007A1C7C">
          <w:t xml:space="preserve">The </w:t>
        </w:r>
        <w:r w:rsidRPr="00B14222">
          <w:t>TWT Wake Interval Exponent</w:t>
        </w:r>
        <w:r w:rsidRPr="007A1C7C">
          <w:t xml:space="preserve"> </w:t>
        </w:r>
      </w:ins>
      <w:ins w:id="286" w:author="Giovanni Chisci" w:date="2025-03-31T17:58:00Z" w16du:dateUtc="2025-04-01T00:58:00Z">
        <w:r>
          <w:t>field</w:t>
        </w:r>
      </w:ins>
      <w:ins w:id="287"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88" w:author="Giovanni Chisci" w:date="2025-03-19T16:01:00Z" w16du:dateUtc="2025-03-19T23:01:00Z">
        <w:r w:rsidRPr="00C945CB">
          <w:t xml:space="preserve">the average time that the </w:t>
        </w:r>
        <w:r>
          <w:t xml:space="preserve">Co-RTWT </w:t>
        </w:r>
      </w:ins>
      <w:ins w:id="289" w:author="Giovanni Chisci" w:date="2025-04-08T09:22:00Z" w16du:dateUtc="2025-04-08T16:22:00Z">
        <w:r>
          <w:t>coordinated AP</w:t>
        </w:r>
      </w:ins>
      <w:ins w:id="290" w:author="Giovanni Chisci" w:date="2025-03-19T16:01:00Z" w16du:dateUtc="2025-03-19T23:01:00Z">
        <w:r>
          <w:t xml:space="preserve"> </w:t>
        </w:r>
        <w:r w:rsidRPr="00C945CB">
          <w:t xml:space="preserve">expects to elapse between successive </w:t>
        </w:r>
        <w:r>
          <w:t>Co-R</w:t>
        </w:r>
        <w:r w:rsidRPr="00C945CB">
          <w:t>TWT SPs start times</w:t>
        </w:r>
        <w:r w:rsidRPr="007A1C7C">
          <w:t xml:space="preserve"> </w:t>
        </w:r>
        <w:r>
          <w:t xml:space="preserve">and is </w:t>
        </w:r>
      </w:ins>
      <w:ins w:id="291"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292" w:author="Giovanni Chisci" w:date="2025-04-08T09:36:00Z" w16du:dateUtc="2025-04-08T16:36:00Z">
                <w:rPr>
                  <w:rFonts w:ascii="Cambria Math" w:hAnsi="Cambria Math"/>
                  <w:i/>
                </w:rPr>
              </w:ins>
            </m:ctrlPr>
          </m:sSupPr>
          <m:e>
            <m:r>
              <w:ins w:id="293" w:author="Giovanni Chisci" w:date="2025-04-08T09:36:00Z" w16du:dateUtc="2025-04-08T16:36:00Z">
                <w:rPr>
                  <w:rFonts w:ascii="Cambria Math" w:hAnsi="Cambria Math"/>
                </w:rPr>
                <m:t>2</m:t>
              </w:ins>
            </m:r>
          </m:e>
          <m:sup>
            <m:r>
              <w:ins w:id="294" w:author="Giovanni Chisci" w:date="2025-04-08T09:36:00Z" w16du:dateUtc="2025-04-08T16:36:00Z">
                <m:rPr>
                  <m:sty m:val="p"/>
                </m:rPr>
                <w:rPr>
                  <w:rFonts w:ascii="Cambria Math" w:hAnsi="Cambria Math"/>
                </w:rPr>
                <m:t>(TWT Wake Interval Exponent</m:t>
              </w:ins>
            </m:r>
            <m:r>
              <w:ins w:id="295" w:author="Giovanni Chisci" w:date="2025-04-08T09:36:00Z" w16du:dateUtc="2025-04-08T16:36:00Z">
                <m:rPr>
                  <m:sty m:val="p"/>
                </m:rPr>
                <w:rPr>
                  <w:rFonts w:ascii="Cambria Math"/>
                </w:rPr>
                <m:t>)</m:t>
              </w:ins>
            </m:r>
          </m:sup>
        </m:sSup>
      </m:oMath>
      <w:ins w:id="296" w:author="Giovanni Chisci" w:date="2025-04-08T09:36:00Z" w16du:dateUtc="2025-04-08T16:36:00Z">
        <w:r>
          <w:t>.</w:t>
        </w:r>
      </w:ins>
    </w:p>
    <w:p w14:paraId="6AF551FF" w14:textId="77777777" w:rsidR="00814932" w:rsidRDefault="00814932" w:rsidP="00814932">
      <w:pPr>
        <w:rPr>
          <w:ins w:id="297" w:author="Giovanni Chisci" w:date="2025-03-19T15:58:00Z" w16du:dateUtc="2025-03-19T22:58:00Z"/>
        </w:rPr>
      </w:pPr>
    </w:p>
    <w:p w14:paraId="60579B5F" w14:textId="77777777" w:rsidR="00814932" w:rsidRDefault="00814932" w:rsidP="00814932">
      <w:pPr>
        <w:pStyle w:val="BodyText"/>
        <w:rPr>
          <w:ins w:id="298" w:author="Giovanni Chisci" w:date="2025-03-19T15:27:00Z" w16du:dateUtc="2025-03-19T22:27:00Z"/>
        </w:rPr>
      </w:pPr>
      <w:ins w:id="299" w:author="Giovanni Chisci" w:date="2025-03-19T15:27:00Z" w16du:dateUtc="2025-03-19T22:27:00Z">
        <w:r w:rsidRPr="000E5FC4">
          <w:t xml:space="preserve">The </w:t>
        </w:r>
      </w:ins>
      <w:ins w:id="300" w:author="Giovanni Chisci" w:date="2025-04-14T12:09:00Z" w16du:dateUtc="2025-04-14T19:09:00Z">
        <w:r>
          <w:t>Broadcast TWT Persistence</w:t>
        </w:r>
      </w:ins>
      <w:ins w:id="301" w:author="Giovanni Chisci" w:date="2025-03-19T15:27:00Z" w16du:dateUtc="2025-03-19T22:27:00Z">
        <w:r w:rsidRPr="000E5FC4">
          <w:t xml:space="preserve"> </w:t>
        </w:r>
      </w:ins>
      <w:ins w:id="302" w:author="Giovanni Chisci" w:date="2025-03-31T17:58:00Z" w16du:dateUtc="2025-04-01T00:58:00Z">
        <w:r>
          <w:t>field</w:t>
        </w:r>
      </w:ins>
      <w:ins w:id="303" w:author="Giovanni Chisci" w:date="2025-03-19T15:27:00Z" w16du:dateUtc="2025-03-19T22:27:00Z">
        <w:r w:rsidRPr="000E5FC4">
          <w:t xml:space="preserve"> indicates the number of TBTTs </w:t>
        </w:r>
      </w:ins>
      <w:ins w:id="304" w:author="Giovanni Chisci" w:date="2025-04-09T14:53:00Z" w16du:dateUtc="2025-04-09T21:53:00Z">
        <w:r>
          <w:t xml:space="preserve">of the Co-RTWT </w:t>
        </w:r>
      </w:ins>
      <w:ins w:id="305" w:author="Giovanni Chisci" w:date="2025-04-11T18:34:00Z" w16du:dateUtc="2025-04-12T01:34:00Z">
        <w:r>
          <w:t>requesting</w:t>
        </w:r>
      </w:ins>
      <w:ins w:id="306" w:author="Giovanni Chisci" w:date="2025-04-09T14:53:00Z" w16du:dateUtc="2025-04-09T21:53:00Z">
        <w:r>
          <w:t xml:space="preserve"> AP </w:t>
        </w:r>
      </w:ins>
      <w:ins w:id="307"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08" w:author="Giovanni Chisci" w:date="2025-04-10T15:21:00Z" w16du:dateUtc="2025-04-10T22:21:00Z">
        <w:r>
          <w:t>TBTTs</w:t>
        </w:r>
      </w:ins>
      <w:ins w:id="309" w:author="Giovanni Chisci" w:date="2025-04-09T14:53:00Z" w16du:dateUtc="2025-04-09T21:53:00Z">
        <w:r>
          <w:t xml:space="preserve"> of the Co-RTWT </w:t>
        </w:r>
      </w:ins>
      <w:ins w:id="310" w:author="Giovanni Chisci" w:date="2025-04-11T18:34:00Z" w16du:dateUtc="2025-04-12T01:34:00Z">
        <w:r>
          <w:t>requesting</w:t>
        </w:r>
      </w:ins>
      <w:ins w:id="311" w:author="Giovanni Chisci" w:date="2025-04-09T14:53:00Z" w16du:dateUtc="2025-04-09T21:53:00Z">
        <w:r>
          <w:t xml:space="preserve"> AP</w:t>
        </w:r>
      </w:ins>
      <w:ins w:id="312"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13" w:author="Giovanni Chisci" w:date="2025-04-14T12:09:00Z" w16du:dateUtc="2025-04-14T19:09:00Z">
        <w:r>
          <w:t>Broadcast TWT Persistence</w:t>
        </w:r>
      </w:ins>
      <w:ins w:id="314" w:author="Giovanni Chisci" w:date="2025-03-19T15:27:00Z" w16du:dateUtc="2025-03-19T22:27:00Z">
        <w:r>
          <w:t xml:space="preserve"> </w:t>
        </w:r>
      </w:ins>
      <w:ins w:id="315" w:author="Giovanni Chisci" w:date="2025-03-31T17:58:00Z" w16du:dateUtc="2025-04-01T00:58:00Z">
        <w:r>
          <w:t>field</w:t>
        </w:r>
      </w:ins>
      <w:ins w:id="316"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BF06F8B" w14:textId="77777777" w:rsidR="00814932" w:rsidRDefault="00814932" w:rsidP="00814932">
      <w:pPr>
        <w:rPr>
          <w:ins w:id="317" w:author="Giovanni Chisci" w:date="2025-03-31T15:57:00Z" w16du:dateUtc="2025-03-31T22:57:00Z"/>
        </w:rPr>
      </w:pPr>
    </w:p>
    <w:p w14:paraId="2924B532" w14:textId="4442A89C" w:rsidR="00C73F3B" w:rsidRPr="00DC5780" w:rsidRDefault="00814932" w:rsidP="00C73F3B">
      <w:ins w:id="318" w:author="Giovanni Chisci" w:date="2025-03-31T16:02:00Z" w16du:dateUtc="2025-03-31T23:02:00Z">
        <w:r>
          <w:t>[CID3178]</w:t>
        </w:r>
      </w:ins>
      <w:ins w:id="319" w:author="Giovanni Chisci" w:date="2025-03-31T15:57:00Z" w16du:dateUtc="2025-03-31T22:57:00Z">
        <w:r>
          <w:t>The Restricted TWT Schedule Info</w:t>
        </w:r>
      </w:ins>
      <w:ins w:id="320" w:author="Giovanni Chisci" w:date="2025-03-31T15:58:00Z" w16du:dateUtc="2025-03-31T22:58:00Z">
        <w:r>
          <w:t xml:space="preserve"> </w:t>
        </w:r>
      </w:ins>
      <w:ins w:id="321" w:author="Giovanni Chisci" w:date="2025-03-31T17:58:00Z" w16du:dateUtc="2025-04-01T00:58:00Z">
        <w:r>
          <w:t>field</w:t>
        </w:r>
      </w:ins>
      <w:ins w:id="322" w:author="Giovanni Chisci" w:date="2025-03-31T15:58:00Z" w16du:dateUtc="2025-03-31T22:58:00Z">
        <w:r>
          <w:t xml:space="preserve"> is set as described in Table 9-349a (Restricted TWT Schedule Info </w:t>
        </w:r>
      </w:ins>
      <w:ins w:id="323" w:author="Giovanni Chisci" w:date="2025-03-31T17:58:00Z" w16du:dateUtc="2025-04-01T00:58:00Z">
        <w:r>
          <w:t>field</w:t>
        </w:r>
      </w:ins>
      <w:ins w:id="324" w:author="Giovanni Chisci" w:date="2025-03-31T15:58:00Z" w16du:dateUtc="2025-03-31T22:58:00Z">
        <w:r>
          <w:t xml:space="preserve"> values)</w:t>
        </w:r>
      </w:ins>
      <w:ins w:id="325" w:author="Giovanni Chisci" w:date="2025-03-31T15:59:00Z" w16du:dateUtc="2025-03-31T22:59:00Z">
        <w:r>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26"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C743B4" w:rsidRPr="00331A9A" w14:paraId="40B78550" w14:textId="77777777">
        <w:trPr>
          <w:trHeight w:val="580"/>
        </w:trPr>
        <w:tc>
          <w:tcPr>
            <w:tcW w:w="1058" w:type="dxa"/>
            <w:tcBorders>
              <w:right w:val="single" w:sz="2" w:space="0" w:color="000000"/>
            </w:tcBorders>
          </w:tcPr>
          <w:p w14:paraId="64753EFE" w14:textId="5E35E66D"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2A9CD7A6" w:rsidR="00C743B4" w:rsidRPr="00B30CA0" w:rsidRDefault="00C743B4" w:rsidP="00C743B4">
            <w:pPr>
              <w:pStyle w:val="TableParagraph"/>
              <w:spacing w:before="176"/>
              <w:ind w:left="168" w:right="141"/>
              <w:rPr>
                <w:sz w:val="18"/>
                <w:u w:val="none"/>
              </w:rPr>
            </w:pPr>
            <w:r w:rsidRPr="00B30CA0">
              <w:rPr>
                <w:sz w:val="18"/>
                <w:u w:val="none"/>
              </w:rPr>
              <w:t>MAPC Discovery</w:t>
            </w:r>
            <w:r>
              <w:rPr>
                <w:sz w:val="18"/>
                <w:u w:val="none"/>
              </w:rPr>
              <w:t xml:space="preserve"> Request</w:t>
            </w:r>
          </w:p>
        </w:tc>
      </w:tr>
      <w:tr w:rsidR="00C743B4" w:rsidRPr="00331A9A" w14:paraId="3E72E758" w14:textId="77777777">
        <w:trPr>
          <w:trHeight w:val="580"/>
        </w:trPr>
        <w:tc>
          <w:tcPr>
            <w:tcW w:w="1058" w:type="dxa"/>
            <w:tcBorders>
              <w:right w:val="single" w:sz="2" w:space="0" w:color="000000"/>
            </w:tcBorders>
          </w:tcPr>
          <w:p w14:paraId="3BB6847C" w14:textId="386B5353" w:rsidR="00C743B4" w:rsidRPr="00B30CA0" w:rsidRDefault="00C743B4" w:rsidP="00C743B4">
            <w:pPr>
              <w:pStyle w:val="TableParagraph"/>
              <w:spacing w:before="176"/>
              <w:ind w:left="90"/>
              <w:rPr>
                <w:sz w:val="18"/>
                <w:u w:val="none"/>
              </w:rPr>
            </w:pPr>
            <w:r>
              <w:rPr>
                <w:sz w:val="18"/>
                <w:u w:val="none"/>
              </w:rPr>
              <w:t>&lt;ANA&gt;</w:t>
            </w:r>
          </w:p>
        </w:tc>
        <w:tc>
          <w:tcPr>
            <w:tcW w:w="4190" w:type="dxa"/>
            <w:tcBorders>
              <w:left w:val="single" w:sz="2" w:space="0" w:color="000000"/>
              <w:right w:val="single" w:sz="12" w:space="0" w:color="auto"/>
            </w:tcBorders>
          </w:tcPr>
          <w:p w14:paraId="640567FB" w14:textId="277EEC12" w:rsidR="00C743B4" w:rsidRPr="00B30CA0" w:rsidRDefault="00C743B4" w:rsidP="00C743B4">
            <w:pPr>
              <w:pStyle w:val="TableParagraph"/>
              <w:spacing w:before="176"/>
              <w:ind w:left="168" w:right="141"/>
              <w:rPr>
                <w:sz w:val="18"/>
                <w:u w:val="none"/>
              </w:rPr>
            </w:pPr>
            <w:r>
              <w:rPr>
                <w:sz w:val="18"/>
                <w:u w:val="none"/>
              </w:rPr>
              <w:t>MAPC Discovery Response</w:t>
            </w:r>
          </w:p>
        </w:tc>
      </w:tr>
      <w:tr w:rsidR="00C743B4" w:rsidRPr="00331A9A" w14:paraId="46242AEB" w14:textId="77777777">
        <w:trPr>
          <w:trHeight w:val="580"/>
        </w:trPr>
        <w:tc>
          <w:tcPr>
            <w:tcW w:w="1058" w:type="dxa"/>
            <w:tcBorders>
              <w:right w:val="single" w:sz="2" w:space="0" w:color="000000"/>
            </w:tcBorders>
          </w:tcPr>
          <w:p w14:paraId="4C1C941D" w14:textId="07A0979B" w:rsidR="00C743B4" w:rsidRPr="00B30CA0" w:rsidRDefault="00C743B4" w:rsidP="00C743B4">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02FA4D0E" w:rsidR="00C743B4" w:rsidRPr="00B30CA0" w:rsidRDefault="00C743B4" w:rsidP="00C743B4">
            <w:pPr>
              <w:pStyle w:val="TableParagraph"/>
              <w:spacing w:before="176"/>
              <w:ind w:left="168" w:right="141"/>
              <w:rPr>
                <w:sz w:val="18"/>
                <w:u w:val="none"/>
              </w:rPr>
            </w:pPr>
            <w:r w:rsidRPr="00B30CA0">
              <w:rPr>
                <w:sz w:val="18"/>
                <w:u w:val="none"/>
              </w:rPr>
              <w:t>MAPC Negotiation Request</w:t>
            </w:r>
          </w:p>
        </w:tc>
      </w:tr>
      <w:tr w:rsidR="00C12B4A" w:rsidRPr="00331A9A" w14:paraId="10118A16" w14:textId="77777777">
        <w:trPr>
          <w:trHeight w:val="580"/>
        </w:trPr>
        <w:tc>
          <w:tcPr>
            <w:tcW w:w="1058" w:type="dxa"/>
            <w:tcBorders>
              <w:right w:val="single" w:sz="2" w:space="0" w:color="000000"/>
            </w:tcBorders>
          </w:tcPr>
          <w:p w14:paraId="33DA4206" w14:textId="18503517" w:rsidR="00C12B4A" w:rsidRPr="00B30CA0" w:rsidRDefault="00C12B4A" w:rsidP="00C12B4A">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5723B632" w14:textId="581174B1" w:rsidR="00C12B4A" w:rsidRPr="00B30CA0" w:rsidRDefault="00C12B4A" w:rsidP="00C12B4A">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345409A3" w14:textId="77777777" w:rsidR="00E46E99" w:rsidRPr="00EF3C94" w:rsidRDefault="00E46E99" w:rsidP="00E46E99">
      <w:pPr>
        <w:pStyle w:val="IEEEHead1"/>
      </w:pPr>
      <w:r w:rsidRPr="00EF3C94">
        <w:t xml:space="preserve">9.6.7.x MAPC Discovery </w:t>
      </w:r>
      <w:r>
        <w:t xml:space="preserve">Request </w:t>
      </w:r>
      <w:r w:rsidRPr="00EF3C94">
        <w:t>frame format</w:t>
      </w:r>
    </w:p>
    <w:p w14:paraId="1702786D" w14:textId="77777777" w:rsidR="00E46E99" w:rsidRDefault="00E46E99" w:rsidP="00E46E99">
      <w:r>
        <w:t>The MAPC Discovery Request frame is used by an AP to advertise its capabilities and common parameters for MAPC. The format of the MAPC Discovery Request frame is defined in Figure 9-J1 (MAPC Discovery Request frame format).</w:t>
      </w:r>
    </w:p>
    <w:p w14:paraId="54D2A8A4"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679C4C76" w14:textId="77777777" w:rsidTr="00A44C5A">
        <w:trPr>
          <w:trHeight w:val="729"/>
        </w:trPr>
        <w:tc>
          <w:tcPr>
            <w:tcW w:w="640" w:type="dxa"/>
            <w:tcBorders>
              <w:right w:val="single" w:sz="12" w:space="0" w:color="000000"/>
            </w:tcBorders>
          </w:tcPr>
          <w:p w14:paraId="309C7A83"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7E14D2BF"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7FE5DD72"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06D6C8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0EA4D1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25044369" w14:textId="77777777" w:rsidTr="00A44C5A">
        <w:trPr>
          <w:trHeight w:val="245"/>
        </w:trPr>
        <w:tc>
          <w:tcPr>
            <w:tcW w:w="640" w:type="dxa"/>
          </w:tcPr>
          <w:p w14:paraId="722E344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198EA8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126A0966"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8F74521"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123C9E0"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2F9ACCFE"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Request frame format</w:t>
      </w:r>
    </w:p>
    <w:p w14:paraId="60B6E870" w14:textId="77777777" w:rsidR="00E46E99" w:rsidRPr="00F027C0" w:rsidRDefault="00E46E99" w:rsidP="00E46E99">
      <w:pPr>
        <w:pStyle w:val="BodyText"/>
      </w:pPr>
      <w:r w:rsidRPr="00F027C0">
        <w:t>The Category field is defined in 9.4.1.11 (Action field).</w:t>
      </w:r>
    </w:p>
    <w:p w14:paraId="64000B6B"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70C2F5F0" w14:textId="77777777" w:rsidR="00E46E99" w:rsidRPr="00F027C0" w:rsidRDefault="00E46E99" w:rsidP="00E46E99">
      <w:pPr>
        <w:pStyle w:val="BodyText"/>
      </w:pPr>
      <w:r w:rsidRPr="00F027C0">
        <w:t xml:space="preserve">The Dialog Token field is set to a nonzero value chosen by the AP sending the MAPC </w:t>
      </w:r>
      <w:r>
        <w:t>Discovery</w:t>
      </w:r>
      <w:r w:rsidRPr="00F027C0">
        <w:t xml:space="preserve"> </w:t>
      </w:r>
      <w:r>
        <w:t xml:space="preserve">Request </w:t>
      </w:r>
      <w:r w:rsidRPr="00F027C0">
        <w:t>frame.</w:t>
      </w:r>
    </w:p>
    <w:p w14:paraId="0261F1E0"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0288D141" w14:textId="77777777" w:rsidR="00E46E99" w:rsidRDefault="00E46E99" w:rsidP="00E46E99">
      <w:pPr>
        <w:pStyle w:val="BodyText"/>
      </w:pPr>
      <w:r>
        <w:t>NOTE —When a MAPC element carrying per-scheme profiles is included in a MAPC Discovery Request frame, the MAPC Scheme Request Set field is not included in the reported per-scheme profiles.</w:t>
      </w:r>
    </w:p>
    <w:p w14:paraId="55D06AE7" w14:textId="77777777" w:rsidR="00E46E99" w:rsidRPr="00EF3C94" w:rsidRDefault="00E46E99" w:rsidP="00E46E99">
      <w:pPr>
        <w:pStyle w:val="IEEEHead1"/>
      </w:pPr>
      <w:r w:rsidRPr="00EF3C94">
        <w:lastRenderedPageBreak/>
        <w:t>9.6.7.</w:t>
      </w:r>
      <w:r>
        <w:t>y</w:t>
      </w:r>
      <w:r w:rsidRPr="00EF3C94">
        <w:t xml:space="preserve"> MAPC Discovery </w:t>
      </w:r>
      <w:r>
        <w:t xml:space="preserve">Response </w:t>
      </w:r>
      <w:r w:rsidRPr="00EF3C94">
        <w:t>frame format</w:t>
      </w:r>
    </w:p>
    <w:p w14:paraId="37A20AE9" w14:textId="77777777" w:rsidR="00E46E99" w:rsidRDefault="00E46E99" w:rsidP="00E46E99">
      <w:r>
        <w:t>The MAPC Discovery Response frame is used by an AP to advertise its capabilities and common parameters for MAPC. The format of the MAPC Discovery Response frame is defined in Figure 9-J1b (MAPC Discovery Response frame format).</w:t>
      </w:r>
    </w:p>
    <w:p w14:paraId="5E896D86" w14:textId="77777777" w:rsidR="00E46E99" w:rsidRDefault="00E46E99" w:rsidP="00E46E9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E46E99" w:rsidRPr="00F85E6F" w14:paraId="4A8D58E0" w14:textId="77777777" w:rsidTr="00A44C5A">
        <w:trPr>
          <w:trHeight w:val="729"/>
        </w:trPr>
        <w:tc>
          <w:tcPr>
            <w:tcW w:w="640" w:type="dxa"/>
            <w:tcBorders>
              <w:right w:val="single" w:sz="12" w:space="0" w:color="000000"/>
            </w:tcBorders>
          </w:tcPr>
          <w:p w14:paraId="593BA890" w14:textId="77777777" w:rsidR="00E46E99" w:rsidRPr="00F85E6F" w:rsidRDefault="00E46E99" w:rsidP="00A44C5A">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60BE71F4"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05268F16"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334BF29E"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03A77703"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Discovery Info</w:t>
            </w:r>
          </w:p>
        </w:tc>
      </w:tr>
      <w:tr w:rsidR="00E46E99" w:rsidRPr="00F85E6F" w14:paraId="49D82D6F" w14:textId="77777777" w:rsidTr="00A44C5A">
        <w:trPr>
          <w:trHeight w:val="245"/>
        </w:trPr>
        <w:tc>
          <w:tcPr>
            <w:tcW w:w="640" w:type="dxa"/>
          </w:tcPr>
          <w:p w14:paraId="2B97585A" w14:textId="77777777" w:rsidR="00E46E99" w:rsidRPr="00F85E6F" w:rsidRDefault="00E46E99" w:rsidP="00A44C5A">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68253967" w14:textId="77777777" w:rsidR="00E46E99" w:rsidRPr="00F85E6F" w:rsidRDefault="00E46E99" w:rsidP="00A44C5A">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771813E9"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71C0B645"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091D732D" w14:textId="77777777" w:rsidR="00E46E99" w:rsidRPr="00F85E6F" w:rsidRDefault="00E46E99" w:rsidP="00A44C5A">
            <w:pPr>
              <w:keepNext/>
              <w:widowControl w:val="0"/>
              <w:autoSpaceDE w:val="0"/>
              <w:autoSpaceDN w:val="0"/>
              <w:jc w:val="center"/>
              <w:rPr>
                <w:color w:val="000000" w:themeColor="text1"/>
                <w:sz w:val="20"/>
              </w:rPr>
            </w:pPr>
            <w:r w:rsidRPr="00F85E6F">
              <w:rPr>
                <w:color w:val="000000" w:themeColor="text1"/>
                <w:sz w:val="20"/>
              </w:rPr>
              <w:t>variable</w:t>
            </w:r>
          </w:p>
        </w:tc>
      </w:tr>
    </w:tbl>
    <w:p w14:paraId="0553DBFC" w14:textId="77777777" w:rsidR="00E46E99" w:rsidRPr="00832121" w:rsidRDefault="00E46E99" w:rsidP="00E46E99">
      <w:pPr>
        <w:pStyle w:val="Caption"/>
        <w:rPr>
          <w:color w:val="000000" w:themeColor="text1"/>
        </w:rPr>
      </w:pPr>
      <w:r w:rsidRPr="00F85E6F">
        <w:rPr>
          <w:rFonts w:ascii="Times New Roman" w:hAnsi="Times New Roman"/>
          <w:color w:val="000000" w:themeColor="text1"/>
          <w:sz w:val="20"/>
          <w:szCs w:val="20"/>
        </w:rPr>
        <w:t>Figure 9-</w:t>
      </w:r>
      <w:r>
        <w:rPr>
          <w:rFonts w:ascii="Times New Roman" w:hAnsi="Times New Roman"/>
          <w:color w:val="000000" w:themeColor="text1"/>
          <w:sz w:val="20"/>
          <w:szCs w:val="20"/>
        </w:rPr>
        <w:t>J1b</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Response frame format</w:t>
      </w:r>
    </w:p>
    <w:p w14:paraId="7D2B1228" w14:textId="77777777" w:rsidR="00E46E99" w:rsidRPr="00F027C0" w:rsidRDefault="00E46E99" w:rsidP="00E46E99">
      <w:pPr>
        <w:pStyle w:val="BodyText"/>
      </w:pPr>
      <w:r w:rsidRPr="00F027C0">
        <w:t>The Category field is defined in 9.4.1.11 (Action field).</w:t>
      </w:r>
    </w:p>
    <w:p w14:paraId="786490E6" w14:textId="77777777" w:rsidR="00E46E99" w:rsidRPr="00F027C0" w:rsidRDefault="00E46E99" w:rsidP="00E46E99">
      <w:pPr>
        <w:pStyle w:val="BodyText"/>
      </w:pPr>
      <w:r w:rsidRPr="00F027C0">
        <w:t xml:space="preserve">The </w:t>
      </w:r>
      <w:r>
        <w:t>Public</w:t>
      </w:r>
      <w:r w:rsidRPr="00F027C0">
        <w:t xml:space="preserve"> Action field is defined in 9.6.</w:t>
      </w:r>
      <w:r>
        <w:t>7</w:t>
      </w:r>
      <w:r w:rsidRPr="00F027C0">
        <w:t>.1 (</w:t>
      </w:r>
      <w:r>
        <w:t>Public</w:t>
      </w:r>
      <w:r w:rsidRPr="00F027C0">
        <w:t xml:space="preserve"> Action field).</w:t>
      </w:r>
    </w:p>
    <w:p w14:paraId="4517B7DF" w14:textId="77777777" w:rsidR="00E46E99" w:rsidRPr="00F027C0" w:rsidRDefault="00E46E99" w:rsidP="00E46E99">
      <w:pPr>
        <w:pStyle w:val="BodyText"/>
      </w:pPr>
      <w:r w:rsidRPr="00F027C0">
        <w:t xml:space="preserve">The Dialog Token field is set to a nonzero value chosen by the AP sending the </w:t>
      </w:r>
      <w:r>
        <w:t xml:space="preserve">MAPC Discovery Response </w:t>
      </w:r>
      <w:r w:rsidRPr="00F027C0">
        <w:t>frame.</w:t>
      </w:r>
    </w:p>
    <w:p w14:paraId="39F5CAA4" w14:textId="77777777" w:rsidR="00E46E99" w:rsidRDefault="00E46E99" w:rsidP="00E46E99">
      <w:pPr>
        <w:pStyle w:val="BodyText"/>
      </w:pPr>
      <w:r>
        <w:t>T</w:t>
      </w:r>
      <w:r w:rsidRPr="00124432">
        <w:t xml:space="preserve">he MAPC </w:t>
      </w:r>
      <w:r>
        <w:t>Discovery Info field</w:t>
      </w:r>
      <w:r w:rsidRPr="00124432">
        <w:t xml:space="preserve"> </w:t>
      </w:r>
      <w:r>
        <w:t xml:space="preserve">carries a MAPC element as defined in </w:t>
      </w:r>
      <w:r w:rsidRPr="00124432">
        <w:t>9.4.2.aa3.1</w:t>
      </w:r>
      <w:r>
        <w:t xml:space="preserve"> (MAPC element)</w:t>
      </w:r>
      <w:r w:rsidRPr="00124432">
        <w:t>.</w:t>
      </w:r>
    </w:p>
    <w:p w14:paraId="256BCD3F" w14:textId="77777777" w:rsidR="00E46E99" w:rsidRDefault="00E46E99" w:rsidP="00E46E99">
      <w:pPr>
        <w:pStyle w:val="BodyText"/>
      </w:pPr>
      <w:r>
        <w:t>NOTE —When a MAPC element carrying per-scheme profiles is included in a MAPC Discovery Response frame, the MAPC Scheme Request Set field is not included in the reported per-scheme profiles.</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27" w:author="Giovanni Chisci" w:date="2025-03-25T09:59:00Z" w16du:dateUtc="2025-03-25T16:59:00Z"/>
          <w:color w:val="FF0000"/>
        </w:rPr>
      </w:pPr>
      <w:ins w:id="328" w:author="Giovanni Chisci" w:date="2025-03-25T09:59:00Z" w16du:dateUtc="2025-03-25T16:59:00Z">
        <w:r>
          <w:rPr>
            <w:color w:val="FF0000"/>
          </w:rPr>
          <w:t>[</w:t>
        </w:r>
      </w:ins>
      <w:ins w:id="329" w:author="Giovanni Chisci" w:date="2025-03-25T19:48:00Z" w16du:dateUtc="2025-03-26T02:48:00Z">
        <w:r w:rsidR="00F90E55">
          <w:rPr>
            <w:color w:val="FF0000"/>
          </w:rPr>
          <w:t>CID1408</w:t>
        </w:r>
      </w:ins>
      <w:ins w:id="330"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688C3F1A" w14:textId="77777777" w:rsidR="00D62FC2" w:rsidRDefault="00D62FC2" w:rsidP="00D62FC2">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675DC978" w14:textId="77777777" w:rsidR="00D62FC2" w:rsidRDefault="00D62FC2" w:rsidP="00D62FC2">
      <w:pPr>
        <w:pStyle w:val="BodyText"/>
      </w:pPr>
      <w:r>
        <w:t>NOTE —When a MAPC element carrying per-scheme profiles is included in a MAPC Negotiation Request frame, the MAPC Scheme Request Set field is included in the reported per-scheme profiles.</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31" w:author="Giovanni Chisci" w:date="2025-03-25T09:59:00Z" w16du:dateUtc="2025-03-25T16:59:00Z"/>
          <w:color w:val="FF0000"/>
        </w:rPr>
      </w:pPr>
      <w:ins w:id="332" w:author="Giovanni Chisci" w:date="2025-03-25T09:59:00Z" w16du:dateUtc="2025-03-25T16:59:00Z">
        <w:r>
          <w:rPr>
            <w:color w:val="FF0000"/>
          </w:rPr>
          <w:t>[</w:t>
        </w:r>
      </w:ins>
      <w:ins w:id="333" w:author="Giovanni Chisci" w:date="2025-03-25T19:48:00Z" w16du:dateUtc="2025-03-26T02:48:00Z">
        <w:r w:rsidR="00F90E55">
          <w:rPr>
            <w:color w:val="FF0000"/>
          </w:rPr>
          <w:t>CID1408</w:t>
        </w:r>
      </w:ins>
      <w:ins w:id="334" w:author="Giovanni Chisci" w:date="2025-03-25T09:59:00Z" w16du:dateUtc="2025-03-25T16:59:00Z">
        <w:r>
          <w:rPr>
            <w:color w:val="FF0000"/>
          </w:rPr>
          <w:t>]</w:t>
        </w:r>
      </w:ins>
    </w:p>
    <w:p w14:paraId="55009110" w14:textId="59D064B1" w:rsidR="00286E59" w:rsidRDefault="00286E59" w:rsidP="00286E59">
      <w:r>
        <w:lastRenderedPageBreak/>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474DD439" w14:textId="77777777" w:rsidR="00C54D41" w:rsidRDefault="00C54D41" w:rsidP="00C54D41">
      <w:pPr>
        <w:pStyle w:val="BodyText"/>
      </w:pPr>
      <w:r>
        <w:t>T</w:t>
      </w:r>
      <w:r w:rsidRPr="00124432">
        <w:t xml:space="preserve">he MAPC </w:t>
      </w:r>
      <w:r>
        <w:t>Negotiation Info field</w:t>
      </w:r>
      <w:r w:rsidRPr="00124432">
        <w:t xml:space="preserve"> </w:t>
      </w:r>
      <w:r>
        <w:t xml:space="preserve">carries a MAPC element as defined in </w:t>
      </w:r>
      <w:r w:rsidRPr="00124432">
        <w:t>9.4.2.aa3.1</w:t>
      </w:r>
      <w:r>
        <w:t xml:space="preserve"> (MAPC element)</w:t>
      </w:r>
      <w:r w:rsidRPr="00124432">
        <w:t>.</w:t>
      </w:r>
    </w:p>
    <w:p w14:paraId="0FD35F7C" w14:textId="77777777" w:rsidR="00C54D41" w:rsidRDefault="00C54D41" w:rsidP="00C54D41">
      <w:pPr>
        <w:pStyle w:val="BodyText"/>
      </w:pPr>
      <w:r>
        <w:t>NOTE —When a MAPC element carrying per-scheme profiles is included in a MAPC Negotiation Response frame, the MAPC Scheme Request Set field is included in the reported per-scheme profiles.</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335" w:author="Giovanni Chisci" w:date="2025-03-25T12:16:00Z" w16du:dateUtc="2025-03-25T19:16:00Z">
        <w:r w:rsidRPr="00D91573">
          <w:rPr>
            <w:rStyle w:val="SC15323589"/>
            <w:b w:val="0"/>
            <w:bCs w:val="0"/>
            <w:color w:val="auto"/>
            <w:sz w:val="22"/>
          </w:rPr>
          <w:t>[</w:t>
        </w:r>
      </w:ins>
      <w:ins w:id="336" w:author="Giovanni Chisci" w:date="2025-03-28T12:54:00Z" w16du:dateUtc="2025-03-28T19:54:00Z">
        <w:r w:rsidR="0023178E" w:rsidRPr="00FF0A62">
          <w:t>CID3710</w:t>
        </w:r>
      </w:ins>
      <w:ins w:id="337" w:author="Giovanni Chisci" w:date="2025-04-01T18:53:00Z" w16du:dateUtc="2025-04-02T01:53:00Z">
        <w:r w:rsidR="000A225E">
          <w:t>, CID1439</w:t>
        </w:r>
      </w:ins>
      <w:ins w:id="338"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9B5C082" w14:textId="743E676F"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lastRenderedPageBreak/>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33787937" w:rsidR="004241B2" w:rsidRDefault="004241B2" w:rsidP="00FC1E71">
      <w:pPr>
        <w:pStyle w:val="BodyText"/>
        <w:rPr>
          <w:rStyle w:val="SC15323589"/>
          <w:b w:val="0"/>
          <w:bCs w:val="0"/>
        </w:rPr>
      </w:pPr>
      <w:r>
        <w:t>NOTE —</w:t>
      </w:r>
      <w:r w:rsidR="00620127">
        <w:t>An AP</w:t>
      </w:r>
      <w:r w:rsidR="00290A65">
        <w:t xml:space="preserve"> can </w:t>
      </w:r>
      <w:r w:rsidR="007A066C">
        <w:t xml:space="preserve">enable the use of MAPC schemes </w:t>
      </w:r>
      <w:r w:rsidR="00B84DFE">
        <w:t>by</w:t>
      </w:r>
      <w:r w:rsidR="007A066C">
        <w:t xml:space="preserve"> using the rules for MAPC </w:t>
      </w:r>
      <w:r w:rsidR="008C4378">
        <w:t>d</w:t>
      </w:r>
      <w:r w:rsidR="007A066C">
        <w:t>iscovery and MAPC agreement negotiation</w:t>
      </w:r>
      <w:r w:rsidR="00B84DFE">
        <w:t xml:space="preserve"> defined in this subclause</w:t>
      </w:r>
      <w:r w:rsidR="00B66DCD">
        <w:t xml:space="preserve">. </w:t>
      </w:r>
      <w:r w:rsidR="00BA49F3">
        <w:t>Alternatively</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54827626"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w:t>
      </w:r>
      <w:r w:rsidR="004C30C8">
        <w:rPr>
          <w:rStyle w:val="SC15323589"/>
          <w:b w:val="0"/>
          <w:bCs w:val="0"/>
          <w:color w:val="auto"/>
          <w:sz w:val="22"/>
        </w:rPr>
        <w:t xml:space="preserve">their </w:t>
      </w:r>
      <w:r>
        <w:rPr>
          <w:rStyle w:val="SC15323589"/>
          <w:b w:val="0"/>
          <w:bCs w:val="0"/>
          <w:color w:val="auto"/>
          <w:sz w:val="22"/>
        </w:rPr>
        <w:t>MAPC capabilities and</w:t>
      </w:r>
      <w:r w:rsidR="00EC7DF6">
        <w:rPr>
          <w:rStyle w:val="SC15323589"/>
          <w:b w:val="0"/>
          <w:bCs w:val="0"/>
          <w:color w:val="auto"/>
          <w:sz w:val="22"/>
        </w:rPr>
        <w:t xml:space="preserve"> </w:t>
      </w:r>
      <w:r>
        <w:rPr>
          <w:rStyle w:val="SC15323589"/>
          <w:b w:val="0"/>
          <w:bCs w:val="0"/>
          <w:color w:val="auto"/>
          <w:sz w:val="22"/>
        </w:rPr>
        <w:t>parameters.</w:t>
      </w:r>
    </w:p>
    <w:p w14:paraId="5079743A" w14:textId="77777777" w:rsidR="00156EB8" w:rsidRDefault="00156EB8" w:rsidP="00CE6A9E">
      <w:pPr>
        <w:pStyle w:val="BodyText"/>
        <w:rPr>
          <w:rStyle w:val="SC15323589"/>
          <w:b w:val="0"/>
          <w:bCs w:val="0"/>
          <w:color w:val="auto"/>
          <w:sz w:val="22"/>
        </w:rPr>
      </w:pPr>
      <w:r>
        <w:rPr>
          <w:rStyle w:val="SC15323589"/>
          <w:b w:val="0"/>
          <w:bCs w:val="0"/>
          <w:color w:val="auto"/>
          <w:sz w:val="22"/>
        </w:rPr>
        <w:t>An AP may advertise its MAPC capabilities, common MAPC parameters, and parameters specific to MAPC schemes by transmitting a MAPC Discovery Request frame (see 9.6.7.x (MAPC Discovery Request frame format)) to the broadcast address, or as an individually addressed frame to another AP.</w:t>
      </w:r>
    </w:p>
    <w:p w14:paraId="2208F6C6" w14:textId="77777777" w:rsidR="00072011" w:rsidRDefault="00072011" w:rsidP="00072011">
      <w:pPr>
        <w:pStyle w:val="BodyText"/>
      </w:pPr>
      <w:r>
        <w:rPr>
          <w:rStyle w:val="SC15323589"/>
          <w:b w:val="0"/>
          <w:bCs w:val="0"/>
          <w:color w:val="auto"/>
          <w:sz w:val="22"/>
        </w:rPr>
        <w:t>If an AP receives a soliciting MAPC Discovery Request frame from a transmitting AP, the AP shall respond by sending a MAPC Discovery Response frame to the broadcast address or as an individually addressed Management frame to the transmitting AP.</w:t>
      </w:r>
      <w:r w:rsidRPr="00DC6319">
        <w:t xml:space="preserve"> </w:t>
      </w:r>
      <w:r>
        <w:t xml:space="preserve">The value of the Dialog Token field of the MAPC Discovery Response frame (see </w:t>
      </w:r>
      <w:r w:rsidRPr="0055193D">
        <w:t>Figure 9-J</w:t>
      </w:r>
      <w:r>
        <w:t>1b) by the AP shall be set equal to the value of the Dialog Token field of the soliciting MAPC Discovery Request frame.</w:t>
      </w:r>
    </w:p>
    <w:p w14:paraId="5BFBAA42" w14:textId="77777777" w:rsidR="00DD573F" w:rsidRDefault="00DD573F" w:rsidP="00DD573F">
      <w:pPr>
        <w:pStyle w:val="BodyText"/>
        <w:rPr>
          <w:rStyle w:val="SC15323589"/>
          <w:b w:val="0"/>
          <w:bCs w:val="0"/>
          <w:color w:val="auto"/>
          <w:sz w:val="22"/>
        </w:rPr>
      </w:pPr>
      <w:r>
        <w:t xml:space="preserve">An AP that transmits a MAPC Discovery Request frame or a MAPC Discovery Response frame may include a Per-Scheme Profile subelement in the reported MAPC element for each MAPC scheme for which it signals a capability (see Figure 9-X5). The AP shall not include the MAPC Scheme Request Set field in the reported Per-Scheme Profile subelements. </w:t>
      </w:r>
      <w:r>
        <w:rPr>
          <w:rStyle w:val="SC15323589"/>
          <w:b w:val="0"/>
          <w:bCs w:val="0"/>
          <w:color w:val="auto"/>
          <w:sz w:val="22"/>
        </w:rPr>
        <w:t xml:space="preserve"> </w:t>
      </w:r>
    </w:p>
    <w:p w14:paraId="4DC3F632" w14:textId="3E29AAE8" w:rsidR="00D844E0" w:rsidRDefault="00D844E0" w:rsidP="001A1464">
      <w:pPr>
        <w:pStyle w:val="BodyText"/>
        <w:rPr>
          <w:rStyle w:val="SC15323589"/>
          <w:b w:val="0"/>
          <w:bCs w:val="0"/>
          <w:color w:val="auto"/>
          <w:sz w:val="22"/>
        </w:rPr>
      </w:pP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the MAPC Parameters field to 1, the AP may toggle the parameter’s value to 0 in a subsequent frame that includes the MAPC Parameters field.</w:t>
      </w: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39" w:author="Giovanni Chisci" w:date="2025-03-25T10:36:00Z" w16du:dateUtc="2025-03-25T17:36:00Z"/>
          <w:szCs w:val="22"/>
        </w:rPr>
      </w:pPr>
      <w:ins w:id="340" w:author="Giovanni Chisci" w:date="2025-03-25T10:36:00Z" w16du:dateUtc="2025-03-25T17:36:00Z">
        <w:r w:rsidRPr="003017D7">
          <w:rPr>
            <w:szCs w:val="22"/>
          </w:rPr>
          <w:t>[</w:t>
        </w:r>
      </w:ins>
      <w:ins w:id="341" w:author="Giovanni Chisci" w:date="2025-03-25T19:47:00Z" w16du:dateUtc="2025-03-26T02:47:00Z">
        <w:r w:rsidR="000C7BDF">
          <w:rPr>
            <w:szCs w:val="22"/>
          </w:rPr>
          <w:t>CID1408</w:t>
        </w:r>
      </w:ins>
      <w:ins w:id="342" w:author="Giovanni Chisci" w:date="2025-03-25T10:36:00Z" w16du:dateUtc="2025-03-25T17:36:00Z">
        <w:r w:rsidRPr="003017D7">
          <w:rPr>
            <w:szCs w:val="22"/>
          </w:rPr>
          <w:t>]</w:t>
        </w:r>
      </w:ins>
    </w:p>
    <w:p w14:paraId="35EED90E" w14:textId="14F623C3" w:rsidR="00A946F4" w:rsidRDefault="00B20210" w:rsidP="00A946F4">
      <w:r>
        <w:t>This subclause defines procedures for MAPC agreement negotiation. An AP shall follow the rules defined in this subclause to establish</w:t>
      </w:r>
      <w:ins w:id="343" w:author="Giovanni Chisci" w:date="2025-03-25T10:03:00Z" w16du:dateUtc="2025-03-25T17:03:00Z">
        <w:r>
          <w:t>[CID669]</w:t>
        </w:r>
      </w:ins>
      <w:r>
        <w:t xml:space="preserve">, update, or teardown MAPC agreement(s) via negotiation, in addition to the specific rules for specific multi-AP coordination schemes defined in 37.8.2 (Procedures for specific multi-AP coordination schemes). </w:t>
      </w:r>
    </w:p>
    <w:p w14:paraId="5D419A73" w14:textId="77777777" w:rsidR="00481FF5" w:rsidRDefault="00481FF5" w:rsidP="00A946F4"/>
    <w:p w14:paraId="7CCA8369" w14:textId="498A9682" w:rsidR="000E1CD7" w:rsidRDefault="00A946F4" w:rsidP="00A946F4">
      <w:r>
        <w:lastRenderedPageBreak/>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344" w:author="Giovanni Chisci" w:date="2025-03-25T18:50:00Z" w16du:dateUtc="2025-03-26T01:50:00Z"/>
        </w:rPr>
      </w:pPr>
    </w:p>
    <w:p w14:paraId="49FC7605" w14:textId="04A89197" w:rsidR="000E1CD7" w:rsidRDefault="00B55C76" w:rsidP="00A946F4">
      <w:ins w:id="345" w:author="Giovanni Chisci" w:date="2025-03-25T18:57:00Z" w16du:dateUtc="2025-03-26T01:57:00Z">
        <w:r>
          <w:t>[CID1050</w:t>
        </w:r>
      </w:ins>
      <w:ins w:id="346" w:author="Giovanni Chisci" w:date="2025-03-28T16:28:00Z" w16du:dateUtc="2025-03-28T23:28:00Z">
        <w:r w:rsidR="00632412">
          <w:t xml:space="preserve">, </w:t>
        </w:r>
      </w:ins>
      <w:ins w:id="347" w:author="Giovanni Chisci" w:date="2025-03-28T16:18:00Z" w16du:dateUtc="2025-03-28T23:18:00Z">
        <w:r w:rsidR="00AB5C6D">
          <w:t xml:space="preserve">CID2118, </w:t>
        </w:r>
        <w:r w:rsidR="002F2AB1">
          <w:t>CID3179</w:t>
        </w:r>
      </w:ins>
      <w:ins w:id="348" w:author="Giovanni Chisci" w:date="2025-03-25T18:57:00Z" w16du:dateUtc="2025-03-26T01:57:00Z">
        <w:r>
          <w:t>]</w:t>
        </w:r>
      </w:ins>
      <w:r w:rsidR="00427A78">
        <w:t xml:space="preserve">A MAPC requesting AP shall not initiate a MAPC negotiation for a specific MAPC scheme with another AP if that AP has set the corresponding field for the support of that MAPC scheme in the MAPC Common Info field (see </w:t>
      </w:r>
      <w:r w:rsidR="00427A78" w:rsidRPr="000C7DBC">
        <w:t>Figure 9-X5</w:t>
      </w:r>
      <w:r w:rsidR="00427A78">
        <w:t xml:space="preserve"> (</w:t>
      </w:r>
      <w:r w:rsidR="00427A78" w:rsidRPr="000C7DBC">
        <w:t xml:space="preserve">MAPC Capabilities </w:t>
      </w:r>
      <w:r w:rsidR="00427A78">
        <w:t>field</w:t>
      </w:r>
      <w:r w:rsidR="00427A78" w:rsidRPr="000C7DBC">
        <w:t xml:space="preserve"> format</w:t>
      </w:r>
      <w:r w:rsidR="00427A78">
        <w:t>)) reported in the MAPC Discovery Request frame, MAPC Discovery Response frame, or MAPC Negotiation Request frame most recently received by the MAPC requesting AP to 0</w:t>
      </w:r>
      <w:r w:rsidR="003E590D">
        <w:t xml:space="preserve">. </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7FF4C4EE" w14:textId="06E3DE3C" w:rsidR="0063589E" w:rsidRPr="00FE1C26" w:rsidRDefault="00287AB5" w:rsidP="0063589E">
      <w:ins w:id="349" w:author="Giovanni Chisci" w:date="2025-03-28T10:39:00Z" w16du:dateUtc="2025-03-28T17:39:00Z">
        <w:r w:rsidRPr="00891CF3">
          <w:t>[CID3257]</w:t>
        </w:r>
      </w:ins>
      <w:bookmarkStart w:id="350" w:name="_Hlk195712146"/>
      <w:r w:rsidR="0063589E" w:rsidRPr="0063589E">
        <w:t xml:space="preserve"> </w:t>
      </w:r>
      <w:r w:rsidR="0063589E" w:rsidRPr="00FE1C26">
        <w:t xml:space="preserve">A MAPC requesting AP may initiate a MAPC negotiation for one or more MAPC schemes by sending an individually addressed MAPC Negotiation Request frame (see 9.6.7.57 (MAPC Negotiation Request frame format)) to a MAPC responding AP. The MAPC Negotiation Request frame shall include a MAPC element including at least one </w:t>
      </w:r>
      <w:r w:rsidR="0063589E" w:rsidRPr="00FE1C26">
        <w:rPr>
          <w:color w:val="000000" w:themeColor="text1"/>
        </w:rPr>
        <w:t>Per-Scheme Profile subelement</w:t>
      </w:r>
      <w:r w:rsidR="0063589E" w:rsidRPr="00FE1C26">
        <w:t xml:space="preserve"> in the MAPC Schemes Info field. Additionally, the MAPC requesting AP may include the </w:t>
      </w:r>
      <w:r w:rsidR="0063589E" w:rsidRPr="00FE1C26">
        <w:rPr>
          <w:color w:val="000000" w:themeColor="text1"/>
        </w:rPr>
        <w:t>Per-Scheme Profile subelement for a specific MAPC scheme in the MAPC element (see Table 9-K2) only if it indicates support for that MAPC scheme in the MAPC Capabilities field carried in the MAPC element (see Figure 9-X5).</w:t>
      </w:r>
      <w:r w:rsidR="0063589E">
        <w:rPr>
          <w:color w:val="000000" w:themeColor="text1"/>
        </w:rPr>
        <w:t xml:space="preserve"> If a Per-Scheme Profile subelement is included in the MAPC element, it shall carry the MAPC Scheme Request Set field including at least one MAPC Scheme Request field.</w:t>
      </w:r>
    </w:p>
    <w:bookmarkEnd w:id="350"/>
    <w:p w14:paraId="548EB966" w14:textId="6C33DBF7" w:rsidR="00E840AA" w:rsidRPr="00891CF3" w:rsidRDefault="00E840AA" w:rsidP="00A946F4"/>
    <w:p w14:paraId="2EEA7207" w14:textId="2335CEA4" w:rsidR="00E423A6" w:rsidRPr="00891CF3" w:rsidRDefault="000809E9" w:rsidP="00A946F4">
      <w:r w:rsidRPr="00891CF3">
        <w:t xml:space="preserve">NOTE —Each </w:t>
      </w:r>
      <w:r w:rsidRPr="00891CF3">
        <w:rPr>
          <w:color w:val="000000" w:themeColor="text1"/>
        </w:rPr>
        <w:t xml:space="preserve">Per-Scheme Profile subelement </w:t>
      </w:r>
      <w:r w:rsidRPr="00891CF3">
        <w:t xml:space="preserve">of the MAPC Schemes Info field in a MAPC Negotiation Request frame carries request(s) for a specific MAPC scheme (see 9.4.2.aa3.2 (MAPC Schemes Info field)). Each </w:t>
      </w:r>
      <w:r w:rsidR="000E6874">
        <w:t>MAPC Scheme Request</w:t>
      </w:r>
      <w:r w:rsidRPr="00891CF3">
        <w:t xml:space="preserve"> field carried in the Per-Scheme Profile subelement corresponds to a specific request. A MAPC requesting AP can include </w:t>
      </w:r>
      <w:r w:rsidR="00B40430">
        <w:t>up to</w:t>
      </w:r>
      <w:r w:rsidRPr="00891CF3">
        <w:t xml:space="preserve"> one </w:t>
      </w:r>
      <w:r w:rsidRPr="00891CF3">
        <w:rPr>
          <w:color w:val="000000" w:themeColor="text1"/>
        </w:rPr>
        <w:t>Per-Scheme Profile subelement</w:t>
      </w:r>
      <w:r w:rsidRPr="00891CF3">
        <w:t xml:space="preserve"> per MAPC scheme in the MAPC Schemes Info field. The Co-BF, Co-SR, and Co-TDMA profiles can carry a single </w:t>
      </w:r>
      <w:r w:rsidR="000E6874">
        <w:t>MAPC Scheme Request</w:t>
      </w:r>
      <w:r w:rsidRPr="00891CF3">
        <w:t xml:space="preserve"> field, which carries a MAPC Operation Type defining the type of request (agreement establishment, update or teardown). The Co-RTWT profile can carry one or more </w:t>
      </w:r>
      <w:r w:rsidR="000E6874">
        <w:t>MAPC Scheme Request</w:t>
      </w:r>
      <w:r w:rsidRPr="00891CF3">
        <w:t xml:space="preserve"> fields (one for each R-TWT schedule), each of which carries a single MAPC Operation Type defining the type of request</w:t>
      </w:r>
      <w:r w:rsidR="00AB3892" w:rsidRPr="00891CF3">
        <w:t>.</w:t>
      </w:r>
    </w:p>
    <w:p w14:paraId="6383770A" w14:textId="77777777" w:rsidR="000809E9" w:rsidRPr="00891CF3" w:rsidRDefault="000809E9" w:rsidP="00A946F4"/>
    <w:p w14:paraId="160EF388" w14:textId="2F619EE4" w:rsidR="00716EF0" w:rsidRDefault="00287AB5" w:rsidP="00716EF0">
      <w:ins w:id="351" w:author="Giovanni Chisci" w:date="2025-03-28T10:40:00Z" w16du:dateUtc="2025-03-28T17:40:00Z">
        <w:r w:rsidRPr="00891CF3">
          <w:t>[CID3257]</w:t>
        </w:r>
      </w:ins>
      <w:r w:rsidR="008C141C" w:rsidRPr="00891CF3">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Figure 9-J3) shall be set </w:t>
      </w:r>
      <w:r w:rsidR="001E77B4">
        <w:t>equal to</w:t>
      </w:r>
      <w:r w:rsidR="008C141C" w:rsidRPr="00891CF3">
        <w:t xml:space="preserve"> the value of the Dialog Token field of the MAPC Negotiation Request frame (see Figure 9-J2). The MAPC Negotiation Response frame shall include a MAPC element including a </w:t>
      </w:r>
      <w:r w:rsidR="008C141C" w:rsidRPr="00891CF3">
        <w:rPr>
          <w:color w:val="000000" w:themeColor="text1"/>
        </w:rPr>
        <w:t xml:space="preserve">Per-Scheme Profile subelement </w:t>
      </w:r>
      <w:r w:rsidR="008C141C" w:rsidRPr="00891CF3">
        <w:t xml:space="preserve">in the MAPC Schemes Info field corresponding to each </w:t>
      </w:r>
      <w:r w:rsidR="008C141C" w:rsidRPr="00891CF3">
        <w:rPr>
          <w:color w:val="000000" w:themeColor="text1"/>
        </w:rPr>
        <w:t xml:space="preserve">Per-Scheme Profile subelement </w:t>
      </w:r>
      <w:r w:rsidR="008C141C" w:rsidRPr="00891CF3">
        <w:t>included by the MAPC requesting AP in the MAPC Negotiation Request frame</w:t>
      </w:r>
      <w:r w:rsidR="00716EF0" w:rsidRPr="00891CF3">
        <w:t xml:space="preserve">. </w:t>
      </w:r>
      <w:ins w:id="352" w:author="Giovanni Chisci" w:date="2025-04-16T16:09:00Z" w16du:dateUtc="2025-04-16T23:09:00Z">
        <w:r w:rsidR="00716EF0" w:rsidRPr="00891CF3">
          <w:t>[CID1416]</w:t>
        </w:r>
      </w:ins>
      <w:r w:rsidR="009A7DD8" w:rsidRPr="00891CF3">
        <w:t xml:space="preserve">In the MAPC Negotiation Response frame, each </w:t>
      </w:r>
      <w:r w:rsidR="009A7DD8" w:rsidRPr="00891CF3">
        <w:rPr>
          <w:color w:val="000000" w:themeColor="text1"/>
        </w:rPr>
        <w:t>Per-Scheme Profile subelement</w:t>
      </w:r>
      <w:r w:rsidR="009A7DD8" w:rsidRPr="00891CF3">
        <w:t xml:space="preserve"> shall include a </w:t>
      </w:r>
      <w:r w:rsidR="000E6874">
        <w:t>MAPC Scheme Request</w:t>
      </w:r>
      <w:r w:rsidR="009A7DD8" w:rsidRPr="00891CF3">
        <w:t xml:space="preserve"> field with MAPC Operation Type field set to 3 (see Table 9-K5) and including a Status Code field for each corresponding </w:t>
      </w:r>
      <w:r w:rsidR="000E6874">
        <w:t>MAPC Scheme Request</w:t>
      </w:r>
      <w:r w:rsidR="009A7DD8" w:rsidRPr="00891CF3">
        <w:t xml:space="preserve"> field received in the MAPC Negotiation Request frame. </w:t>
      </w:r>
      <w:r w:rsidR="009A7DD8" w:rsidRPr="00891CF3">
        <w:rPr>
          <w:lang w:val="en-US"/>
        </w:rPr>
        <w:t>If the AP accepts a request, the corresponding Status Code field shall be set to SUCCESS. If the AP rejects a request, it shall set the corresponding Status field to indicate an appropriate rejection status code as per Table 9-80 (Status codes)</w:t>
      </w:r>
      <w:r w:rsidR="00716EF0" w:rsidRPr="00891CF3">
        <w:rPr>
          <w:lang w:val="en-US"/>
        </w:rPr>
        <w:t>.</w:t>
      </w:r>
    </w:p>
    <w:p w14:paraId="09815B3D" w14:textId="77777777" w:rsidR="000A523B" w:rsidRDefault="000A523B" w:rsidP="00A946F4"/>
    <w:p w14:paraId="373D382F" w14:textId="343D3B4D" w:rsidR="00066F26" w:rsidRDefault="00926E7F" w:rsidP="00A946F4">
      <w:r>
        <w:rPr>
          <w:lang w:val="en-US"/>
        </w:rPr>
        <w:t>After two APs establish a MAPC agreement, any of the two APs may initiate a MAPC negotiation as MAPC requesting AP to update or teardown the MAPC agreement.</w:t>
      </w:r>
    </w:p>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2881D5A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0E6874">
        <w:t>MAPC Scheme Request</w:t>
      </w:r>
      <w:r w:rsidR="00C423DC" w:rsidRPr="005F4819">
        <w:t xml:space="preserve"> </w:t>
      </w:r>
      <w:r w:rsidR="00C423DC">
        <w:t>field that carries the request</w:t>
      </w:r>
      <w:r w:rsidR="00C47F11">
        <w:t>.</w:t>
      </w:r>
    </w:p>
    <w:p w14:paraId="0A2764DE" w14:textId="60140830" w:rsidR="0048337A" w:rsidRDefault="005F2940" w:rsidP="00430316">
      <w:pPr>
        <w:pStyle w:val="BodyText"/>
      </w:pPr>
      <w:ins w:id="353" w:author="Giovanni Chisci" w:date="2025-03-27T12:45:00Z" w16du:dateUtc="2025-03-27T19:45:00Z">
        <w:r>
          <w:t>[</w:t>
        </w:r>
      </w:ins>
      <w:ins w:id="354" w:author="Giovanni Chisci" w:date="2025-03-28T16:26:00Z" w16du:dateUtc="2025-03-28T23:26:00Z">
        <w:r w:rsidR="0065124C">
          <w:t>CID1050</w:t>
        </w:r>
      </w:ins>
      <w:ins w:id="355" w:author="Giovanni Chisci" w:date="2025-03-28T16:29:00Z" w16du:dateUtc="2025-03-28T23:29:00Z">
        <w:r w:rsidR="00632412">
          <w:t>,</w:t>
        </w:r>
      </w:ins>
      <w:ins w:id="356" w:author="Giovanni Chisci" w:date="2025-03-28T16:26:00Z" w16du:dateUtc="2025-03-28T23:26:00Z">
        <w:r w:rsidR="0065124C">
          <w:t xml:space="preserve"> </w:t>
        </w:r>
      </w:ins>
      <w:ins w:id="357" w:author="Giovanni Chisci" w:date="2025-03-27T12:46:00Z" w16du:dateUtc="2025-03-27T19:46:00Z">
        <w:r>
          <w:t>CID1717</w:t>
        </w:r>
      </w:ins>
      <w:ins w:id="358" w:author="Giovanni Chisci" w:date="2025-03-27T12:49:00Z" w16du:dateUtc="2025-03-27T19:49:00Z">
        <w:r w:rsidR="00AF19D0">
          <w:t>, CID1718</w:t>
        </w:r>
      </w:ins>
      <w:ins w:id="359" w:author="Giovanni Chisci" w:date="2025-03-27T13:58:00Z" w16du:dateUtc="2025-03-27T20:58:00Z">
        <w:r w:rsidR="0087678C">
          <w:t>, CID2118</w:t>
        </w:r>
      </w:ins>
      <w:ins w:id="360" w:author="Giovanni Chisci" w:date="2025-03-27T12:45:00Z" w16du:dateUtc="2025-03-27T19:45:00Z">
        <w:r>
          <w:t>]</w:t>
        </w:r>
      </w:ins>
      <w:r w:rsidR="005B08B6">
        <w:t xml:space="preserve">A MAPC </w:t>
      </w:r>
      <w:r w:rsidR="005B08B6" w:rsidRPr="00FE1C26">
        <w:t xml:space="preserve">requesting AP shall not request to establish a new agreement for any MAPC scheme if the MAPC responding AP has set the MAPC Agreement Establishment Enabled field (see </w:t>
      </w:r>
      <w:r w:rsidR="005B08B6" w:rsidRPr="00FE1C26">
        <w:lastRenderedPageBreak/>
        <w:t>Figure 9-X6) in th</w:t>
      </w:r>
      <w:r w:rsidR="005B08B6">
        <w:t>e</w:t>
      </w:r>
      <w:r w:rsidR="005B08B6" w:rsidRPr="00FE1C26">
        <w:t xml:space="preserve"> MAPC Discovery </w:t>
      </w:r>
      <w:r w:rsidR="005B08B6">
        <w:t xml:space="preserve">Request </w:t>
      </w:r>
      <w:r w:rsidR="005B08B6" w:rsidRPr="00FE1C26">
        <w:t>frame</w:t>
      </w:r>
      <w:r w:rsidR="005B08B6">
        <w:t>, MAPC Discovery Response frame,</w:t>
      </w:r>
      <w:r w:rsidR="005B08B6" w:rsidRPr="00FE1C26">
        <w:t xml:space="preserve"> or MAPC Negotiation Request frame</w:t>
      </w:r>
      <w:r w:rsidR="005B08B6">
        <w:t xml:space="preserve"> most recently received by the MAPC requesting AP</w:t>
      </w:r>
      <w:r w:rsidR="005B08B6" w:rsidRPr="00FE1C26">
        <w:t xml:space="preserve"> to 0</w:t>
      </w:r>
      <w:r w:rsidR="00430316">
        <w:t>.</w:t>
      </w:r>
    </w:p>
    <w:p w14:paraId="2FA5BEEB" w14:textId="77777777" w:rsidR="00174F5E" w:rsidRPr="00891CF3" w:rsidRDefault="00174F5E" w:rsidP="00174F5E">
      <w:pPr>
        <w:pStyle w:val="BodyText"/>
        <w:rPr>
          <w:lang w:val="en-US"/>
        </w:rPr>
      </w:pPr>
      <w:r w:rsidRPr="00891CF3">
        <w:rPr>
          <w:lang w:val="en-US"/>
        </w:rPr>
        <w:t xml:space="preserve">To accept or reject a MAPC agreement establishment, </w:t>
      </w:r>
      <w:r w:rsidRPr="00891CF3">
        <w:t xml:space="preserve">the MAPC responding AP shall follow the rules defined in 37.8.1.3.1 (General). </w:t>
      </w:r>
    </w:p>
    <w:p w14:paraId="2285D01D" w14:textId="3C62D691" w:rsidR="00A0037B" w:rsidRPr="00891CF3" w:rsidRDefault="00A16AA1" w:rsidP="00430316">
      <w:pPr>
        <w:pStyle w:val="BodyText"/>
        <w:rPr>
          <w:lang w:val="en-US"/>
        </w:rPr>
      </w:pPr>
      <w:r w:rsidRPr="00891CF3">
        <w:rPr>
          <w:lang w:val="en-US"/>
        </w:rPr>
        <w:t>If</w:t>
      </w:r>
      <w:r w:rsidR="00A0037B" w:rsidRPr="00891CF3">
        <w:rPr>
          <w:lang w:val="en-US"/>
        </w:rPr>
        <w:t xml:space="preserve"> the MAPC </w:t>
      </w:r>
      <w:r w:rsidRPr="00891CF3">
        <w:rPr>
          <w:lang w:val="en-US"/>
        </w:rPr>
        <w:t>r</w:t>
      </w:r>
      <w:r w:rsidR="00A0037B" w:rsidRPr="00891CF3">
        <w:rPr>
          <w:lang w:val="en-US"/>
        </w:rPr>
        <w:t xml:space="preserve">esponding AP has accepted the request to establish a new MAPC agreement for a specific MAPC scheme, the MAPC </w:t>
      </w:r>
      <w:r w:rsidR="003548E2" w:rsidRPr="00891CF3">
        <w:rPr>
          <w:lang w:val="en-US"/>
        </w:rPr>
        <w:t>requesting AP</w:t>
      </w:r>
      <w:r w:rsidR="00A0037B" w:rsidRPr="00891CF3">
        <w:rPr>
          <w:lang w:val="en-US"/>
        </w:rPr>
        <w:t xml:space="preserve"> and the MAPC </w:t>
      </w:r>
      <w:r w:rsidR="003548E2" w:rsidRPr="00891CF3">
        <w:rPr>
          <w:lang w:val="en-US"/>
        </w:rPr>
        <w:t>responding AP</w:t>
      </w:r>
      <w:r w:rsidR="00A0037B" w:rsidRPr="00891CF3">
        <w:rPr>
          <w:lang w:val="en-US"/>
        </w:rPr>
        <w:t xml:space="preserve"> have established a MAPC agreement for that specific MAPC scheme.</w:t>
      </w:r>
    </w:p>
    <w:p w14:paraId="3C027E3C" w14:textId="41697BAF" w:rsidR="002A036D" w:rsidRPr="00891CF3" w:rsidRDefault="002A036D" w:rsidP="002A036D">
      <w:pPr>
        <w:pStyle w:val="BodyText"/>
        <w:rPr>
          <w:lang w:val="en-US"/>
        </w:rPr>
      </w:pPr>
      <w:r w:rsidRPr="00891CF3">
        <w:t xml:space="preserve">NOTE —If, for example, a MAPC requesting AP transmits a MAPC Negotiation Request frame including a Co-BF profile and a Co-RTWT profile, where the Co-BF profile includes a </w:t>
      </w:r>
      <w:r w:rsidR="000E6874">
        <w:t>MAPC Scheme Request</w:t>
      </w:r>
      <w:r w:rsidRPr="00891CF3">
        <w:t xml:space="preserve"> field for a new agreement establishment request (MAPC Operation Type is set to 0) and the Co-RTWT profile includes three </w:t>
      </w:r>
      <w:r w:rsidR="000E6874">
        <w:t>MAPC Scheme Request</w:t>
      </w:r>
      <w:r w:rsidRPr="00891CF3">
        <w:t xml:space="preserve"> fields for three new agreement establishment requests, the MAPC responding AP responds with a MAPC Negotiation Response frame including a Co-BF profile and a Co-RTWT profile, where the Co-BF profile includes a </w:t>
      </w:r>
      <w:r w:rsidR="000E6874">
        <w:t>MAPC Scheme Request</w:t>
      </w:r>
      <w:r w:rsidRPr="00891CF3">
        <w:t xml:space="preserve"> field indicating whether the new agreement establishment request is accepted or rejected and the Co-RTWT profile includes three </w:t>
      </w:r>
      <w:r w:rsidR="000E6874">
        <w:t>MAPC Scheme Request</w:t>
      </w:r>
      <w:r w:rsidRPr="00891CF3">
        <w:t xml:space="preserve"> fields each indicating whether a new agreement establishment request is accepted or rejected. In this example the </w:t>
      </w:r>
      <w:r w:rsidRPr="00891CF3">
        <w:rPr>
          <w:lang w:val="en-US"/>
        </w:rPr>
        <w:t>MAPC requesting AP and the MAPC responding AP can establish one Co-BF agreement, and up to three Co-RTWT agreements (one for each R-TWT schedule).</w:t>
      </w:r>
    </w:p>
    <w:p w14:paraId="46B19CF6" w14:textId="77777777" w:rsidR="002A036D" w:rsidRDefault="002A036D" w:rsidP="002A036D">
      <w:pPr>
        <w:pStyle w:val="BodyText"/>
        <w:rPr>
          <w:lang w:val="en-US"/>
        </w:rPr>
      </w:pPr>
      <w:r w:rsidRPr="00891CF3">
        <w:rPr>
          <w:lang w:val="en-US"/>
        </w:rPr>
        <w:t>A MAPC requesting AP and a MAPC responding AP may establish up to one MAPC agreement for each one of Co-BF, Co-SR, and Co-TDMA, and up to one MAPC agreement per R-TWT schedule for Co-RTWT.</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67975358"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NOTE— STA is an associated non-AP STA, an unassociated non-AP STA that has been allocated a (Ranging session Identifier) RSID, or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44F339D2"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MAPC element (see 9.4.2.aa3 (MAPC element)).</w:t>
      </w:r>
    </w:p>
    <w:p w14:paraId="326CB4DD" w14:textId="2AA0CABF"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1D246DD5" w14:textId="512A81C1" w:rsidR="000F515C" w:rsidRDefault="000F515C" w:rsidP="00832D38">
      <w:pPr>
        <w:pStyle w:val="BodyText"/>
        <w:rPr>
          <w:rStyle w:val="SC15323589"/>
          <w:b w:val="0"/>
          <w:bCs w:val="0"/>
          <w:color w:val="auto"/>
          <w:sz w:val="22"/>
        </w:rPr>
      </w:pPr>
      <w:r>
        <w:rPr>
          <w:rStyle w:val="SC15323589"/>
          <w:b w:val="0"/>
          <w:bCs w:val="0"/>
          <w:color w:val="auto"/>
          <w:sz w:val="22"/>
        </w:rPr>
        <w:lastRenderedPageBreak/>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77777777" w:rsidR="00A86248" w:rsidRDefault="00A86248" w:rsidP="00A86248">
      <w:pPr>
        <w:pStyle w:val="BodyText"/>
        <w:rPr>
          <w:rStyle w:val="SC15323589"/>
          <w:b w:val="0"/>
          <w:bCs w:val="0"/>
          <w:color w:val="auto"/>
          <w:sz w:val="22"/>
        </w:rPr>
      </w:pPr>
      <w:r>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07B4E00B" w14:textId="4767BB2B" w:rsidR="00C36532" w:rsidRPr="00891CF3" w:rsidRDefault="00C36532" w:rsidP="00C36532">
      <w:pPr>
        <w:pStyle w:val="BodyText"/>
      </w:pPr>
      <w:r w:rsidRPr="00776542">
        <w:t xml:space="preserve">To request parameters update for an established MAPC agreement, the MAPC requesting AP shall set the MAPC </w:t>
      </w:r>
      <w:r w:rsidRPr="00891CF3">
        <w:t xml:space="preserve">Operation Type field to 1 (see Table 9-K5) and shall include the corresponding MAPC Request Parameter Set field in the </w:t>
      </w:r>
      <w:r w:rsidR="000E6874">
        <w:t>MAPC Scheme Request</w:t>
      </w:r>
      <w:r w:rsidRPr="00891CF3">
        <w:t xml:space="preserve"> field that carries the request.</w:t>
      </w:r>
    </w:p>
    <w:p w14:paraId="4103B640" w14:textId="77777777" w:rsidR="00C36532" w:rsidRPr="00480A6E" w:rsidRDefault="00C36532" w:rsidP="00C36532">
      <w:pPr>
        <w:pStyle w:val="BodyText"/>
        <w:rPr>
          <w:rStyle w:val="SC15323589"/>
          <w:b w:val="0"/>
          <w:bCs w:val="0"/>
          <w:color w:val="auto"/>
          <w:sz w:val="22"/>
          <w:lang w:val="en-US"/>
        </w:rPr>
      </w:pPr>
      <w:r w:rsidRPr="00891CF3">
        <w:rPr>
          <w:lang w:val="en-US"/>
        </w:rPr>
        <w:t xml:space="preserve">To accept or reject an update of an existing MAPC agreement, </w:t>
      </w:r>
      <w:r w:rsidRPr="00891CF3">
        <w:t>the MAPC responding AP shall follow the rules defined in 37.8.1.3.1 (General). If the MAPC responding AP rejects the update, the agreement update procedure fails and the parameters of the MAPC 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61" w:author="Giovanni Chisci" w:date="2025-03-21T15:31:00Z" w16du:dateUtc="2025-03-21T22:31:00Z"/>
        </w:rPr>
      </w:pPr>
      <w:ins w:id="362" w:author="Giovanni Chisci" w:date="2025-03-25T12:17:00Z" w16du:dateUtc="2025-03-25T19:17:00Z">
        <w:r w:rsidRPr="005B1CB6">
          <w:t>[</w:t>
        </w:r>
      </w:ins>
      <w:ins w:id="363" w:author="Giovanni Chisci" w:date="2025-03-25T20:02:00Z" w16du:dateUtc="2025-03-26T03:02:00Z">
        <w:r w:rsidR="00A3003B">
          <w:t>CID1414</w:t>
        </w:r>
      </w:ins>
      <w:ins w:id="364" w:author="Giovanni Chisci" w:date="2025-03-25T12:17:00Z" w16du:dateUtc="2025-03-25T19:17:00Z">
        <w:r w:rsidRPr="005B1CB6">
          <w:t>]</w:t>
        </w:r>
      </w:ins>
    </w:p>
    <w:p w14:paraId="62B81B56" w14:textId="79E5E579" w:rsidR="00CF0626" w:rsidRDefault="00CF0626" w:rsidP="00CF0626">
      <w:pPr>
        <w:pStyle w:val="BodyText"/>
      </w:pPr>
      <w:r>
        <w:t xml:space="preserve">To request the teardown of an existing agreement, the MAPC requesting AP shall set the MAPC Operation Type field to 2 (see Table 9-K5) in the </w:t>
      </w:r>
      <w:r w:rsidR="000E6874">
        <w:t>MAPC Scheme Request</w:t>
      </w:r>
      <w:r w:rsidRPr="005F4819">
        <w:t xml:space="preserve"> </w:t>
      </w:r>
      <w:r>
        <w:t>field that carries the request.</w:t>
      </w:r>
    </w:p>
    <w:p w14:paraId="4BFD906D" w14:textId="2E1E3DBB" w:rsidR="00CF0626" w:rsidRDefault="00CF0626" w:rsidP="00CF0626">
      <w:pPr>
        <w:pStyle w:val="BodyText"/>
        <w:rPr>
          <w:lang w:val="en-US"/>
        </w:rPr>
      </w:pPr>
      <w:r w:rsidRPr="00891CF3">
        <w:rPr>
          <w:lang w:val="en-US"/>
        </w:rPr>
        <w:t>T</w:t>
      </w:r>
      <w:r w:rsidRPr="00891CF3">
        <w:t>he MAPC responding AP shall accept the request to teardown an existing MAPC agreement by following the rules defined in 37.8.1.3.1 (General).</w:t>
      </w:r>
      <w:r>
        <w:rPr>
          <w:lang w:val="en-US"/>
        </w:rPr>
        <w:t xml:space="preserve"> </w:t>
      </w:r>
    </w:p>
    <w:p w14:paraId="599A8BCC" w14:textId="68AA23DE" w:rsidR="00CF0626" w:rsidRPr="00480A6E" w:rsidRDefault="00CF0626" w:rsidP="00CF0626">
      <w:pPr>
        <w:pStyle w:val="BodyText"/>
        <w:rPr>
          <w:rStyle w:val="SC15323589"/>
          <w:b w:val="0"/>
          <w:bCs w:val="0"/>
          <w:color w:val="auto"/>
          <w:sz w:val="22"/>
          <w:lang w:val="en-US"/>
        </w:rPr>
      </w:pPr>
      <w:r>
        <w:t xml:space="preserve">NOTE —When a MAPC requesting AP tears down the last MAPC agreement among Co-BF, Co-SR, and Co-TDMA with a MAPC responding AP, the mutually assigned AP IDs are released and </w:t>
      </w:r>
      <w:r w:rsidR="008103AC">
        <w:t xml:space="preserve">their values </w:t>
      </w:r>
      <w:r>
        <w:t xml:space="preserve">can be reassigned.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r w:rsidRPr="000E2D48">
        <w:rPr>
          <w:b/>
          <w:bCs/>
          <w:i/>
          <w:iCs/>
          <w:szCs w:val="22"/>
          <w:highlight w:val="cyan"/>
        </w:rPr>
        <w:t>TGbn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65" w:author="Giovanni Chisci" w:date="2025-03-28T10:44:00Z" w16du:dateUtc="2025-03-28T17:44:00Z">
        <w:r w:rsidRPr="002D3F12">
          <w:rPr>
            <w:rStyle w:val="SC15323589"/>
            <w:b w:val="0"/>
            <w:bCs w:val="0"/>
            <w:sz w:val="22"/>
            <w:szCs w:val="22"/>
          </w:rPr>
          <w:t>[CID3259]</w:t>
        </w:r>
      </w:ins>
    </w:p>
    <w:p w14:paraId="0A5D0CDA" w14:textId="73C0F5A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66" w:author="Giovanni Chisci" w:date="2025-03-25T17:36:00Z" w16du:dateUtc="2025-03-26T00:36:00Z">
        <w:r w:rsidR="00CB30C4">
          <w:rPr>
            <w:szCs w:val="22"/>
          </w:rPr>
          <w:t>[CID781</w:t>
        </w:r>
      </w:ins>
      <w:ins w:id="367" w:author="Giovanni Chisci" w:date="2025-03-27T13:20:00Z" w16du:dateUtc="2025-03-27T20:20:00Z">
        <w:r w:rsidR="00615782">
          <w:rPr>
            <w:szCs w:val="22"/>
          </w:rPr>
          <w:t>, CID1867</w:t>
        </w:r>
      </w:ins>
      <w:ins w:id="368" w:author="Giovanni Chisci" w:date="2025-03-25T17:36:00Z" w16du:dateUtc="2025-03-26T00:36:00Z">
        <w:r w:rsidR="00CB30C4">
          <w:rPr>
            <w:szCs w:val="22"/>
          </w:rPr>
          <w:t>]</w:t>
        </w:r>
      </w:ins>
      <w:del w:id="369"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370" w:author="Giovanni Chisci" w:date="2025-04-14T12:00:00Z" w16du:dateUtc="2025-04-14T19:00:00Z">
        <w:r w:rsidR="001B45B0">
          <w:rPr>
            <w:szCs w:val="22"/>
          </w:rPr>
          <w:t xml:space="preserve">obtain </w:t>
        </w:r>
      </w:ins>
      <w:r w:rsidRPr="008170EA">
        <w:rPr>
          <w:szCs w:val="22"/>
        </w:rPr>
        <w:t>extend</w:t>
      </w:r>
      <w:ins w:id="371" w:author="Giovanni Chisci" w:date="2025-04-14T12:00:00Z" w16du:dateUtc="2025-04-14T19:00:00Z">
        <w:r w:rsidR="001B45B0">
          <w:rPr>
            <w:szCs w:val="22"/>
          </w:rPr>
          <w:t>ed</w:t>
        </w:r>
      </w:ins>
      <w:r w:rsidRPr="008170EA">
        <w:rPr>
          <w:szCs w:val="22"/>
        </w:rPr>
        <w:t xml:space="preserve"> protection </w:t>
      </w:r>
      <w:del w:id="372" w:author="Giovanni Chisci" w:date="2025-03-25T20:29:00Z" w16du:dateUtc="2025-03-26T03:29:00Z">
        <w:r w:rsidRPr="008170EA" w:rsidDel="000A17C8">
          <w:rPr>
            <w:szCs w:val="22"/>
          </w:rPr>
          <w:delText xml:space="preserve">to </w:delText>
        </w:r>
      </w:del>
      <w:ins w:id="373" w:author="Giovanni Chisci" w:date="2025-03-25T20:29:00Z" w16du:dateUtc="2025-03-26T03:29:00Z">
        <w:r w:rsidR="000A17C8">
          <w:rPr>
            <w:szCs w:val="22"/>
          </w:rPr>
          <w:t>for</w:t>
        </w:r>
        <w:r w:rsidR="000A17C8" w:rsidRPr="008170EA">
          <w:rPr>
            <w:szCs w:val="22"/>
          </w:rPr>
          <w:t xml:space="preserve"> </w:t>
        </w:r>
      </w:ins>
      <w:ins w:id="374" w:author="Giovanni Chisci" w:date="2025-04-14T12:00:00Z" w16du:dateUtc="2025-04-14T19:00:00Z">
        <w:r w:rsidR="001B45B0">
          <w:rPr>
            <w:szCs w:val="22"/>
          </w:rPr>
          <w:t xml:space="preserve">its </w:t>
        </w:r>
      </w:ins>
      <w:r w:rsidRPr="008170EA">
        <w:rPr>
          <w:szCs w:val="22"/>
        </w:rPr>
        <w:t xml:space="preserve">R-TWT schedule(s) </w:t>
      </w:r>
      <w:ins w:id="375" w:author="Giovanni Chisci" w:date="2025-04-14T12:00:00Z" w16du:dateUtc="2025-04-14T19:00:00Z">
        <w:r w:rsidR="001B45B0">
          <w:rPr>
            <w:szCs w:val="22"/>
          </w:rPr>
          <w:t>from</w:t>
        </w:r>
      </w:ins>
      <w:del w:id="376"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AP(s).</w:t>
      </w:r>
    </w:p>
    <w:p w14:paraId="2EC2C1CA" w14:textId="697D2EED" w:rsidR="006C2145" w:rsidRPr="008170EA" w:rsidRDefault="006C2145" w:rsidP="006C2145">
      <w:pPr>
        <w:pStyle w:val="BodyText"/>
        <w:rPr>
          <w:szCs w:val="22"/>
        </w:rPr>
      </w:pPr>
      <w:r w:rsidRPr="008170EA">
        <w:rPr>
          <w:szCs w:val="22"/>
        </w:rPr>
        <w:t xml:space="preserve">A Co-RTWT requesting AP is an AP with </w:t>
      </w:r>
      <w:ins w:id="377" w:author="Giovanni Chisci" w:date="2025-03-27T12:39:00Z" w16du:dateUtc="2025-03-27T19:39:00Z">
        <w:r w:rsidR="00072C77">
          <w:rPr>
            <w:szCs w:val="22"/>
          </w:rPr>
          <w:t>[CID1715]</w:t>
        </w:r>
      </w:ins>
      <w:del w:id="378" w:author="Giovanni Chisci" w:date="2025-03-27T12:38:00Z" w16du:dateUtc="2025-03-27T19:38:00Z">
        <w:r w:rsidDel="007F70AC">
          <w:rPr>
            <w:szCs w:val="22"/>
            <w:lang w:val="en-US"/>
          </w:rPr>
          <w:delText>dot11CoRTwtOptionImplemented</w:delText>
        </w:r>
      </w:del>
      <w:ins w:id="379" w:author="Giovanni Chisci" w:date="2025-03-27T12:38:00Z" w16du:dateUtc="2025-03-27T19:38:00Z">
        <w:r w:rsidR="007F70AC">
          <w:rPr>
            <w:szCs w:val="22"/>
            <w:lang w:val="en-US"/>
          </w:rPr>
          <w:t xml:space="preserve">dot11CoRTWTOptionImplemented </w:t>
        </w:r>
      </w:ins>
      <w:r>
        <w:rPr>
          <w:szCs w:val="22"/>
          <w:lang w:val="en-US"/>
        </w:rPr>
        <w:t xml:space="preserve"> </w:t>
      </w:r>
      <w:r w:rsidRPr="008170EA">
        <w:rPr>
          <w:szCs w:val="22"/>
          <w:lang w:val="en-US"/>
        </w:rPr>
        <w:t xml:space="preserve">equal to true </w:t>
      </w:r>
      <w:r w:rsidRPr="008170EA">
        <w:rPr>
          <w:szCs w:val="22"/>
        </w:rPr>
        <w:t xml:space="preserve">that requests protection for one or more of its R-TWT schedules. </w:t>
      </w:r>
      <w:r>
        <w:rPr>
          <w:szCs w:val="22"/>
        </w:rPr>
        <w:t>A Co-RTWT requesting AP may request protection for its R-</w:t>
      </w:r>
      <w:r>
        <w:rPr>
          <w:szCs w:val="22"/>
        </w:rPr>
        <w:lastRenderedPageBreak/>
        <w:t>TWT schedule(s) either via Co-RTWT negotiations or via other means</w:t>
      </w:r>
      <w:ins w:id="380" w:author="Giovanni Chisci" w:date="2025-03-25T16:26:00Z" w16du:dateUtc="2025-03-25T23:26:00Z">
        <w:r w:rsidR="00432A26">
          <w:rPr>
            <w:szCs w:val="22"/>
          </w:rPr>
          <w:t xml:space="preserve"> </w:t>
        </w:r>
      </w:ins>
      <w:ins w:id="381" w:author="Giovanni Chisci" w:date="2025-03-27T12:42:00Z" w16du:dateUtc="2025-03-27T19:42:00Z">
        <w:r w:rsidR="00E91ABD">
          <w:rPr>
            <w:szCs w:val="22"/>
          </w:rPr>
          <w:t>[CID1716</w:t>
        </w:r>
      </w:ins>
      <w:ins w:id="382" w:author="Giovanni Chisci" w:date="2025-03-27T12:54:00Z" w16du:dateUtc="2025-03-27T19:54:00Z">
        <w:r w:rsidR="00E91850">
          <w:rPr>
            <w:szCs w:val="22"/>
          </w:rPr>
          <w:t>, CID1</w:t>
        </w:r>
      </w:ins>
      <w:ins w:id="383" w:author="Giovanni Chisci" w:date="2025-03-27T12:55:00Z" w16du:dateUtc="2025-03-27T19:55:00Z">
        <w:r w:rsidR="00E91850">
          <w:rPr>
            <w:szCs w:val="22"/>
          </w:rPr>
          <w:t>719</w:t>
        </w:r>
      </w:ins>
      <w:ins w:id="384" w:author="Giovanni Chisci" w:date="2025-03-27T13:46:00Z" w16du:dateUtc="2025-03-27T20:46:00Z">
        <w:r w:rsidR="00172C1F">
          <w:rPr>
            <w:szCs w:val="22"/>
          </w:rPr>
          <w:t>, CID2117</w:t>
        </w:r>
      </w:ins>
      <w:ins w:id="385" w:author="Giovanni Chisci" w:date="2025-03-27T14:51:00Z" w16du:dateUtc="2025-03-27T21:51:00Z">
        <w:r w:rsidR="00A14596">
          <w:rPr>
            <w:rStyle w:val="SC15323589"/>
            <w:b w:val="0"/>
            <w:bCs w:val="0"/>
            <w:color w:val="auto"/>
            <w:sz w:val="22"/>
          </w:rPr>
          <w:t>, CID2674, CID3175</w:t>
        </w:r>
      </w:ins>
      <w:ins w:id="386" w:author="Giovanni Chisci" w:date="2025-03-27T14:52:00Z" w16du:dateUtc="2025-03-27T21:52:00Z">
        <w:r w:rsidR="00184A8D">
          <w:rPr>
            <w:rStyle w:val="SC15323589"/>
            <w:b w:val="0"/>
            <w:bCs w:val="0"/>
            <w:color w:val="auto"/>
            <w:sz w:val="22"/>
          </w:rPr>
          <w:t>, CID3885</w:t>
        </w:r>
      </w:ins>
      <w:ins w:id="387" w:author="Giovanni Chisci" w:date="2025-03-27T12:42:00Z" w16du:dateUtc="2025-03-27T19:42:00Z">
        <w:r w:rsidR="00E91ABD">
          <w:rPr>
            <w:szCs w:val="22"/>
          </w:rPr>
          <w:t>]</w:t>
        </w:r>
      </w:ins>
      <w:ins w:id="388" w:author="Giovanni Chisci" w:date="2025-04-09T16:45:00Z" w16du:dateUtc="2025-04-09T23:45:00Z">
        <w:r w:rsidR="00721F1D">
          <w:rPr>
            <w:szCs w:val="22"/>
          </w:rPr>
          <w:t>out</w:t>
        </w:r>
      </w:ins>
      <w:ins w:id="389" w:author="Giovanni Chisci" w:date="2025-03-25T16:26:00Z" w16du:dateUtc="2025-03-25T23:26:00Z">
        <w:r w:rsidR="00432A26">
          <w:rPr>
            <w:szCs w:val="22"/>
          </w:rPr>
          <w:t xml:space="preserve"> of the scope of </w:t>
        </w:r>
      </w:ins>
      <w:ins w:id="390" w:author="Giovanni Chisci" w:date="2025-04-07T17:39:00Z" w16du:dateUtc="2025-04-08T00:39:00Z">
        <w:r w:rsidR="002A1C1A">
          <w:rPr>
            <w:szCs w:val="22"/>
          </w:rPr>
          <w:t>this</w:t>
        </w:r>
      </w:ins>
      <w:ins w:id="391"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392" w:author="Giovanni Chisci" w:date="2025-03-31T16:43:00Z" w16du:dateUtc="2025-03-31T23:43:00Z"/>
          <w:szCs w:val="22"/>
        </w:rPr>
      </w:pPr>
      <w:ins w:id="393" w:author="Giovanni Chisci" w:date="2025-03-31T16:19:00Z" w16du:dateUtc="2025-03-31T23:19:00Z">
        <w:r>
          <w:rPr>
            <w:szCs w:val="22"/>
          </w:rPr>
          <w:t>[CID</w:t>
        </w:r>
        <w:r w:rsidR="000B01B6">
          <w:rPr>
            <w:szCs w:val="22"/>
          </w:rPr>
          <w:t>3176,</w:t>
        </w:r>
      </w:ins>
      <w:ins w:id="394" w:author="Giovanni Chisci" w:date="2025-03-31T16:20:00Z" w16du:dateUtc="2025-03-31T23:20:00Z">
        <w:r w:rsidR="000B01B6">
          <w:rPr>
            <w:szCs w:val="22"/>
          </w:rPr>
          <w:t xml:space="preserve"> CID</w:t>
        </w:r>
      </w:ins>
      <w:ins w:id="395" w:author="Giovanni Chisci" w:date="2025-03-31T16:19:00Z" w16du:dateUtc="2025-03-31T23:19:00Z">
        <w:r w:rsidR="000B01B6">
          <w:rPr>
            <w:szCs w:val="22"/>
          </w:rPr>
          <w:t>3177</w:t>
        </w:r>
      </w:ins>
      <w:ins w:id="396" w:author="Giovanni Chisci" w:date="2025-03-31T17:08:00Z" w16du:dateUtc="2025-04-01T00:08:00Z">
        <w:r w:rsidR="00FC7F1F">
          <w:rPr>
            <w:szCs w:val="22"/>
          </w:rPr>
          <w:t>, CID3445, CID3446</w:t>
        </w:r>
      </w:ins>
      <w:ins w:id="397" w:author="Giovanni Chisci" w:date="2025-03-31T16:19:00Z" w16du:dateUtc="2025-03-31T23:19:00Z">
        <w:r>
          <w:rPr>
            <w:szCs w:val="22"/>
          </w:rPr>
          <w:t>]</w:t>
        </w:r>
      </w:ins>
      <w:del w:id="398" w:author="Giovanni Chisci" w:date="2025-03-31T16:44:00Z" w16du:dateUtc="2025-03-31T23:44:00Z">
        <w:r w:rsidR="006C2145" w:rsidRPr="008170EA" w:rsidDel="002B22EC">
          <w:rPr>
            <w:szCs w:val="22"/>
          </w:rPr>
          <w:delText xml:space="preserve">A Co-RTWT responding AP is an AP with </w:delText>
        </w:r>
      </w:del>
      <w:del w:id="399" w:author="Giovanni Chisci" w:date="2025-03-27T12:38:00Z" w16du:dateUtc="2025-03-27T19:38:00Z">
        <w:r w:rsidR="006C2145" w:rsidDel="007F70AC">
          <w:rPr>
            <w:szCs w:val="22"/>
            <w:lang w:val="en-US"/>
          </w:rPr>
          <w:delText>dot11CoRTwtOptionImplemented</w:delText>
        </w:r>
      </w:del>
      <w:del w:id="400"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B8525E" w:rsidR="008E0558" w:rsidRDefault="009F6F02" w:rsidP="006C2145">
      <w:pPr>
        <w:pStyle w:val="BodyText"/>
        <w:rPr>
          <w:szCs w:val="22"/>
        </w:rPr>
      </w:pPr>
      <w:ins w:id="401" w:author="Giovanni Chisci" w:date="2025-03-31T16:47:00Z" w16du:dateUtc="2025-03-31T23:47:00Z">
        <w:r>
          <w:rPr>
            <w:szCs w:val="22"/>
          </w:rPr>
          <w:t>[CID3176, CID3177</w:t>
        </w:r>
      </w:ins>
      <w:ins w:id="402" w:author="Giovanni Chisci" w:date="2025-03-31T17:08:00Z" w16du:dateUtc="2025-04-01T00:08:00Z">
        <w:r w:rsidR="00FC7F1F">
          <w:rPr>
            <w:szCs w:val="22"/>
          </w:rPr>
          <w:t>, CID3445, CID3446</w:t>
        </w:r>
      </w:ins>
      <w:ins w:id="403" w:author="Giovanni Chisci" w:date="2025-03-31T16:47:00Z" w16du:dateUtc="2025-03-31T23:47:00Z">
        <w:r>
          <w:rPr>
            <w:szCs w:val="22"/>
          </w:rPr>
          <w:t>]</w:t>
        </w:r>
      </w:ins>
      <w:ins w:id="404" w:author="Giovanni Chisci" w:date="2025-03-31T16:44:00Z" w16du:dateUtc="2025-03-31T23:44:00Z">
        <w:r w:rsidR="001D49E1" w:rsidRPr="008170EA">
          <w:rPr>
            <w:szCs w:val="22"/>
          </w:rPr>
          <w:t xml:space="preserve">A Co-RTWT coordinated AP is an AP with </w:t>
        </w:r>
        <w:r w:rsidR="001D49E1">
          <w:rPr>
            <w:szCs w:val="22"/>
          </w:rPr>
          <w:t>[CID1715]</w:t>
        </w:r>
        <w:del w:id="405"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06"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407" w:author="Giovanni Chisci" w:date="2025-04-09T14:56:00Z" w16du:dateUtc="2025-04-09T21:56:00Z">
        <w:r w:rsidR="00847C2D">
          <w:rPr>
            <w:szCs w:val="22"/>
          </w:rPr>
          <w:t>out of</w:t>
        </w:r>
      </w:ins>
      <w:ins w:id="408" w:author="Giovanni Chisci" w:date="2025-03-31T16:44:00Z" w16du:dateUtc="2025-03-31T23:44:00Z">
        <w:r w:rsidR="001D49E1">
          <w:rPr>
            <w:szCs w:val="22"/>
          </w:rPr>
          <w:t xml:space="preserve"> the scope of </w:t>
        </w:r>
      </w:ins>
      <w:ins w:id="409" w:author="Giovanni Chisci" w:date="2025-04-07T17:39:00Z" w16du:dateUtc="2025-04-08T00:39:00Z">
        <w:r w:rsidR="002A1C1A">
          <w:rPr>
            <w:szCs w:val="22"/>
          </w:rPr>
          <w:t>this</w:t>
        </w:r>
      </w:ins>
      <w:ins w:id="410"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11"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412" w:author="Giovanni Chisci" w:date="2025-04-11T17:58:00Z" w16du:dateUtc="2025-04-12T00:58:00Z">
        <w:r w:rsidR="00902691">
          <w:rPr>
            <w:szCs w:val="22"/>
          </w:rPr>
          <w:t>TXOP and backoff procedure rules for Co-RTWT SPs</w:t>
        </w:r>
      </w:ins>
      <w:ins w:id="413"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14" w:author="Giovanni Chisci" w:date="2025-03-25T16:25:00Z" w16du:dateUtc="2025-03-25T23:25:00Z">
        <w:r w:rsidDel="00AE279F">
          <w:rPr>
            <w:szCs w:val="22"/>
          </w:rPr>
          <w:delText xml:space="preserve">by </w:delText>
        </w:r>
      </w:del>
      <w:del w:id="415"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16" w:author="Giovanni Chisci" w:date="2025-03-25T18:58:00Z" w16du:dateUtc="2025-03-26T01:58:00Z">
        <w:r w:rsidR="00082853">
          <w:rPr>
            <w:szCs w:val="22"/>
          </w:rPr>
          <w:t>[CID1050</w:t>
        </w:r>
      </w:ins>
      <w:ins w:id="417" w:author="Giovanni Chisci" w:date="2025-03-25T19:46:00Z" w16du:dateUtc="2025-03-26T02:46:00Z">
        <w:r w:rsidR="00B105F4">
          <w:rPr>
            <w:szCs w:val="22"/>
          </w:rPr>
          <w:t>, CID140</w:t>
        </w:r>
      </w:ins>
      <w:ins w:id="418" w:author="Giovanni Chisci" w:date="2025-03-25T20:02:00Z" w16du:dateUtc="2025-03-26T03:02:00Z">
        <w:r w:rsidR="00A3003B">
          <w:rPr>
            <w:szCs w:val="22"/>
          </w:rPr>
          <w:t>8, CID1414</w:t>
        </w:r>
      </w:ins>
      <w:ins w:id="419" w:author="Giovanni Chisci" w:date="2025-03-25T20:08:00Z" w16du:dateUtc="2025-03-26T03:08:00Z">
        <w:r w:rsidR="009454DA">
          <w:rPr>
            <w:szCs w:val="22"/>
          </w:rPr>
          <w:t>, CID1416</w:t>
        </w:r>
      </w:ins>
      <w:ins w:id="420" w:author="Giovanni Chisci" w:date="2025-03-25T20:12:00Z" w16du:dateUtc="2025-03-26T03:12:00Z">
        <w:r w:rsidR="00E74D47">
          <w:rPr>
            <w:szCs w:val="22"/>
          </w:rPr>
          <w:t>, CID1417</w:t>
        </w:r>
      </w:ins>
      <w:ins w:id="421" w:author="Giovanni Chisci" w:date="2025-03-27T12:46:00Z" w16du:dateUtc="2025-03-27T19:46:00Z">
        <w:r w:rsidR="005247CE">
          <w:rPr>
            <w:szCs w:val="22"/>
          </w:rPr>
          <w:t>, CID1717</w:t>
        </w:r>
      </w:ins>
      <w:ins w:id="422" w:author="Giovanni Chisci" w:date="2025-03-27T12:49:00Z" w16du:dateUtc="2025-03-27T19:49:00Z">
        <w:r w:rsidR="00AF19D0">
          <w:rPr>
            <w:szCs w:val="22"/>
          </w:rPr>
          <w:t>, CID1718</w:t>
        </w:r>
      </w:ins>
      <w:ins w:id="423" w:author="Giovanni Chisci" w:date="2025-03-28T10:38:00Z" w16du:dateUtc="2025-03-28T17:38:00Z">
        <w:r w:rsidR="00E85F56">
          <w:rPr>
            <w:szCs w:val="22"/>
          </w:rPr>
          <w:t>, CID3257</w:t>
        </w:r>
      </w:ins>
      <w:ins w:id="424" w:author="Giovanni Chisci" w:date="2025-03-25T18:58:00Z" w16du:dateUtc="2025-03-26T01:58:00Z">
        <w:r w:rsidR="00082853">
          <w:rPr>
            <w:szCs w:val="22"/>
          </w:rPr>
          <w:t>]</w:t>
        </w:r>
      </w:ins>
      <w:ins w:id="425" w:author="Giovanni Chisci" w:date="2025-03-25T16:23:00Z" w16du:dateUtc="2025-03-25T23:23:00Z">
        <w:r w:rsidR="00EB3E9F">
          <w:rPr>
            <w:szCs w:val="22"/>
          </w:rPr>
          <w:t>37.</w:t>
        </w:r>
      </w:ins>
      <w:ins w:id="426" w:author="Giovanni Chisci" w:date="2025-03-25T16:24:00Z" w16du:dateUtc="2025-03-25T23:24:00Z">
        <w:r w:rsidR="00EB3E9F">
          <w:rPr>
            <w:szCs w:val="22"/>
          </w:rPr>
          <w:t>8.</w:t>
        </w:r>
        <w:r w:rsidR="007A6BB0">
          <w:rPr>
            <w:szCs w:val="22"/>
          </w:rPr>
          <w:t>1.3</w:t>
        </w:r>
      </w:ins>
      <w:ins w:id="427" w:author="Giovanni Chisci" w:date="2025-03-25T18:12:00Z" w16du:dateUtc="2025-03-26T01:12:00Z">
        <w:r w:rsidR="00095CAA">
          <w:rPr>
            <w:szCs w:val="22"/>
          </w:rPr>
          <w:t xml:space="preserve"> (MAPC agreement negotiation procedure)</w:t>
        </w:r>
      </w:ins>
      <w:ins w:id="428"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29"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30" w:author="Giovanni Chisci" w:date="2025-03-25T20:29:00Z" w16du:dateUtc="2025-03-26T03:29:00Z">
        <w:r w:rsidRPr="008170EA" w:rsidDel="000A17C8">
          <w:rPr>
            <w:szCs w:val="22"/>
          </w:rPr>
          <w:delText xml:space="preserve">to </w:delText>
        </w:r>
      </w:del>
      <w:del w:id="431"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32" w:author="Giovanni Chisci" w:date="2025-03-25T16:36:00Z" w16du:dateUtc="2025-03-25T23:36:00Z"/>
          <w:szCs w:val="22"/>
        </w:rPr>
      </w:pPr>
      <w:ins w:id="433" w:author="Giovanni Chisci" w:date="2025-03-31T16:47:00Z" w16du:dateUtc="2025-03-31T23:47:00Z">
        <w:r>
          <w:rPr>
            <w:szCs w:val="22"/>
          </w:rPr>
          <w:t>[CID3176, CID3177</w:t>
        </w:r>
      </w:ins>
      <w:ins w:id="434" w:author="Giovanni Chisci" w:date="2025-03-31T17:07:00Z" w16du:dateUtc="2025-04-01T00:07:00Z">
        <w:r w:rsidR="00FC7F1F">
          <w:rPr>
            <w:szCs w:val="22"/>
          </w:rPr>
          <w:t>, CID3445, CID3446</w:t>
        </w:r>
      </w:ins>
      <w:ins w:id="435" w:author="Giovanni Chisci" w:date="2025-03-31T16:47:00Z" w16du:dateUtc="2025-03-31T23:47:00Z">
        <w:r>
          <w:rPr>
            <w:szCs w:val="22"/>
          </w:rPr>
          <w:t>]</w:t>
        </w:r>
      </w:ins>
      <w:del w:id="436" w:author="Giovanni Chisci" w:date="2025-03-31T16:42:00Z" w16du:dateUtc="2025-03-31T23:42:00Z">
        <w:r w:rsidR="006C2145" w:rsidRPr="008170EA" w:rsidDel="008E0558">
          <w:rPr>
            <w:szCs w:val="22"/>
          </w:rPr>
          <w:delText xml:space="preserve">A Co-RTWT coordinated AP is an AP with </w:delText>
        </w:r>
      </w:del>
      <w:del w:id="437" w:author="Giovanni Chisci" w:date="2025-03-27T12:38:00Z" w16du:dateUtc="2025-03-27T19:38:00Z">
        <w:r w:rsidR="006C2145" w:rsidDel="007F70AC">
          <w:rPr>
            <w:szCs w:val="22"/>
            <w:lang w:val="en-US"/>
          </w:rPr>
          <w:delText>dot11CoRTwtOptionImplemented</w:delText>
        </w:r>
      </w:del>
      <w:del w:id="438"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39" w:author="Giovanni Chisci" w:date="2025-03-25T20:29:00Z" w16du:dateUtc="2025-03-26T03:29:00Z">
        <w:r w:rsidR="006C2145" w:rsidRPr="008170EA" w:rsidDel="000A17C8">
          <w:rPr>
            <w:szCs w:val="22"/>
          </w:rPr>
          <w:delText xml:space="preserve">to </w:delText>
        </w:r>
      </w:del>
      <w:del w:id="440"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41" w:author="Giovanni Chisci" w:date="2025-03-28T12:27:00Z" w16du:dateUtc="2025-03-28T19:27:00Z">
        <w:r w:rsidR="006C2145" w:rsidRPr="008170EA" w:rsidDel="00691409">
          <w:rPr>
            <w:szCs w:val="22"/>
          </w:rPr>
          <w:delText xml:space="preserve">according </w:delText>
        </w:r>
      </w:del>
      <w:del w:id="442"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76871FA3" w:rsidR="00107F1A" w:rsidRPr="00156C1F" w:rsidRDefault="00E91850" w:rsidP="006C2145">
      <w:pPr>
        <w:pStyle w:val="BodyText"/>
        <w:rPr>
          <w:rStyle w:val="SC15323589"/>
          <w:b w:val="0"/>
          <w:color w:val="auto"/>
          <w:sz w:val="22"/>
          <w:szCs w:val="22"/>
          <w:lang w:val="en-US"/>
        </w:rPr>
      </w:pPr>
      <w:ins w:id="443" w:author="Giovanni Chisci" w:date="2025-03-27T12:54:00Z" w16du:dateUtc="2025-03-27T19:54:00Z">
        <w:r>
          <w:rPr>
            <w:szCs w:val="22"/>
            <w:lang w:val="en-US"/>
          </w:rPr>
          <w:t>[CID1716, CID1719</w:t>
        </w:r>
      </w:ins>
      <w:ins w:id="444" w:author="Giovanni Chisci" w:date="2025-03-27T13:47:00Z" w16du:dateUtc="2025-03-27T20:47:00Z">
        <w:r w:rsidR="0091232B">
          <w:rPr>
            <w:szCs w:val="22"/>
          </w:rPr>
          <w:t>, CID2117</w:t>
        </w:r>
      </w:ins>
      <w:ins w:id="445" w:author="Giovanni Chisci" w:date="2025-03-27T14:53:00Z" w16du:dateUtc="2025-03-27T21:53:00Z">
        <w:r w:rsidR="00184A8D">
          <w:rPr>
            <w:rStyle w:val="SC15323589"/>
            <w:b w:val="0"/>
            <w:bCs w:val="0"/>
            <w:color w:val="auto"/>
            <w:sz w:val="22"/>
          </w:rPr>
          <w:t>, CID2674, CID3175,</w:t>
        </w:r>
      </w:ins>
      <w:ins w:id="446" w:author="Giovanni Chisci" w:date="2025-03-31T17:08:00Z" w16du:dateUtc="2025-04-01T00:08:00Z">
        <w:r w:rsidR="00915972">
          <w:rPr>
            <w:szCs w:val="22"/>
          </w:rPr>
          <w:t xml:space="preserve"> CID3445, CID3446,</w:t>
        </w:r>
      </w:ins>
      <w:ins w:id="447" w:author="Giovanni Chisci" w:date="2025-03-27T14:53:00Z" w16du:dateUtc="2025-03-27T21:53:00Z">
        <w:r w:rsidR="00184A8D">
          <w:rPr>
            <w:rStyle w:val="SC15323589"/>
            <w:b w:val="0"/>
            <w:bCs w:val="0"/>
            <w:color w:val="auto"/>
            <w:sz w:val="22"/>
          </w:rPr>
          <w:t xml:space="preserve"> CID3885</w:t>
        </w:r>
      </w:ins>
      <w:ins w:id="448" w:author="Giovanni Chisci" w:date="2025-03-27T12:54:00Z" w16du:dateUtc="2025-03-27T19:54:00Z">
        <w:r>
          <w:rPr>
            <w:szCs w:val="22"/>
            <w:lang w:val="en-US"/>
          </w:rPr>
          <w:t>]</w:t>
        </w:r>
      </w:ins>
      <w:ins w:id="449" w:author="Giovanni Chisci" w:date="2025-03-25T16:36:00Z" w16du:dateUtc="2025-03-25T23:36:00Z">
        <w:r w:rsidR="00107F1A" w:rsidRPr="008170EA">
          <w:rPr>
            <w:szCs w:val="22"/>
            <w:lang w:val="en-US"/>
          </w:rPr>
          <w:t xml:space="preserve">NOTE—An AP with </w:t>
        </w:r>
      </w:ins>
      <w:ins w:id="450" w:author="Giovanni Chisci" w:date="2025-03-27T12:38:00Z" w16du:dateUtc="2025-03-27T19:38:00Z">
        <w:r w:rsidR="007F70AC">
          <w:rPr>
            <w:szCs w:val="22"/>
            <w:lang w:val="en-US"/>
          </w:rPr>
          <w:t xml:space="preserve">dot11CoRTWTOptionImplemented </w:t>
        </w:r>
      </w:ins>
      <w:ins w:id="451"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52" w:author="Giovanni Chisci" w:date="2025-03-27T12:51:00Z" w16du:dateUtc="2025-03-27T19:51:00Z">
        <w:r w:rsidR="003B23B2">
          <w:rPr>
            <w:szCs w:val="22"/>
            <w:lang w:val="en-US"/>
          </w:rPr>
          <w:t xml:space="preserve"> and are</w:t>
        </w:r>
      </w:ins>
      <w:ins w:id="453" w:author="Giovanni Chisci" w:date="2025-03-27T12:52:00Z" w16du:dateUtc="2025-03-27T19:52:00Z">
        <w:r w:rsidR="003B23B2">
          <w:rPr>
            <w:szCs w:val="22"/>
            <w:lang w:val="en-US"/>
          </w:rPr>
          <w:t xml:space="preserve"> </w:t>
        </w:r>
      </w:ins>
      <w:ins w:id="454" w:author="Giovanni Chisci" w:date="2025-04-09T14:56:00Z" w16du:dateUtc="2025-04-09T21:56:00Z">
        <w:r w:rsidR="00847C2D">
          <w:rPr>
            <w:szCs w:val="22"/>
            <w:lang w:val="en-US"/>
          </w:rPr>
          <w:t>out of</w:t>
        </w:r>
      </w:ins>
      <w:ins w:id="455" w:author="Giovanni Chisci" w:date="2025-03-27T12:52:00Z" w16du:dateUtc="2025-03-27T19:52:00Z">
        <w:r w:rsidR="003B23B2">
          <w:rPr>
            <w:szCs w:val="22"/>
            <w:lang w:val="en-US"/>
          </w:rPr>
          <w:t xml:space="preserve"> the scope of </w:t>
        </w:r>
      </w:ins>
      <w:ins w:id="456" w:author="Giovanni Chisci" w:date="2025-04-07T17:39:00Z" w16du:dateUtc="2025-04-08T00:39:00Z">
        <w:r w:rsidR="002A1C1A">
          <w:rPr>
            <w:szCs w:val="22"/>
            <w:lang w:val="en-US"/>
          </w:rPr>
          <w:t>this</w:t>
        </w:r>
      </w:ins>
      <w:ins w:id="457" w:author="Giovanni Chisci" w:date="2025-03-27T12:52:00Z" w16du:dateUtc="2025-03-27T19:52:00Z">
        <w:r w:rsidR="003B23B2">
          <w:rPr>
            <w:szCs w:val="22"/>
            <w:lang w:val="en-US"/>
          </w:rPr>
          <w:t xml:space="preserve"> standard</w:t>
        </w:r>
      </w:ins>
      <w:ins w:id="458" w:author="Giovanni Chisci" w:date="2025-03-25T16:36:00Z" w16du:dateUtc="2025-03-25T23:36:00Z">
        <w:r w:rsidR="00107F1A" w:rsidRPr="008170EA">
          <w:rPr>
            <w:szCs w:val="22"/>
            <w:lang w:val="en-US"/>
          </w:rPr>
          <w:t>.</w:t>
        </w:r>
      </w:ins>
      <w:ins w:id="459" w:author="Giovanni Chisci" w:date="2025-03-27T12:52:00Z" w16du:dateUtc="2025-03-27T19:52:00Z">
        <w:r w:rsidR="003B23B2">
          <w:rPr>
            <w:szCs w:val="22"/>
            <w:lang w:val="en-US"/>
          </w:rPr>
          <w:t xml:space="preserve"> For example</w:t>
        </w:r>
      </w:ins>
      <w:ins w:id="460" w:author="Giovanni Chisci" w:date="2025-03-27T14:53:00Z" w16du:dateUtc="2025-03-27T21:53:00Z">
        <w:r w:rsidR="00601759">
          <w:rPr>
            <w:szCs w:val="22"/>
            <w:lang w:val="en-US"/>
          </w:rPr>
          <w:t>,</w:t>
        </w:r>
      </w:ins>
      <w:ins w:id="461" w:author="Giovanni Chisci" w:date="2025-03-27T12:53:00Z" w16du:dateUtc="2025-03-27T19:53:00Z">
        <w:r w:rsidR="00496ACC">
          <w:rPr>
            <w:szCs w:val="22"/>
            <w:lang w:val="en-US"/>
          </w:rPr>
          <w:t xml:space="preserve"> an AP</w:t>
        </w:r>
      </w:ins>
      <w:ins w:id="462" w:author="Giovanni Chisci" w:date="2025-03-27T12:54:00Z" w16du:dateUtc="2025-03-27T19:54:00Z">
        <w:r w:rsidR="00496ACC">
          <w:rPr>
            <w:szCs w:val="22"/>
            <w:lang w:val="en-US"/>
          </w:rPr>
          <w:t xml:space="preserve"> (Co-RTWT coordinated AP)</w:t>
        </w:r>
      </w:ins>
      <w:ins w:id="463" w:author="Giovanni Chisci" w:date="2025-03-27T12:52:00Z" w16du:dateUtc="2025-03-27T19:52:00Z">
        <w:r w:rsidR="003B23B2">
          <w:rPr>
            <w:szCs w:val="22"/>
            <w:lang w:val="en-US"/>
          </w:rPr>
          <w:t xml:space="preserve"> </w:t>
        </w:r>
      </w:ins>
      <w:ins w:id="464"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65" w:author="Giovanni Chisci" w:date="2025-03-27T12:52:00Z" w16du:dateUtc="2025-03-27T19:52:00Z">
        <w:r w:rsidR="00DA1D13">
          <w:rPr>
            <w:szCs w:val="22"/>
            <w:lang w:val="en-US"/>
          </w:rPr>
          <w:t xml:space="preserve">the protection </w:t>
        </w:r>
      </w:ins>
      <w:ins w:id="466" w:author="Giovanni Chisci" w:date="2025-03-28T12:28:00Z" w16du:dateUtc="2025-03-28T19:28:00Z">
        <w:r w:rsidR="00B15838">
          <w:rPr>
            <w:szCs w:val="22"/>
            <w:lang w:val="en-US"/>
          </w:rPr>
          <w:t>for</w:t>
        </w:r>
      </w:ins>
      <w:ins w:id="467" w:author="Giovanni Chisci" w:date="2025-03-27T12:52:00Z" w16du:dateUtc="2025-03-27T19:52:00Z">
        <w:r w:rsidR="00DA1D13">
          <w:rPr>
            <w:szCs w:val="22"/>
            <w:lang w:val="en-US"/>
          </w:rPr>
          <w:t xml:space="preserve"> the R-TWT schedule of an</w:t>
        </w:r>
      </w:ins>
      <w:ins w:id="468" w:author="Giovanni Chisci" w:date="2025-03-27T12:54:00Z" w16du:dateUtc="2025-03-27T19:54:00Z">
        <w:r w:rsidR="00496ACC">
          <w:rPr>
            <w:szCs w:val="22"/>
            <w:lang w:val="en-US"/>
          </w:rPr>
          <w:t>other</w:t>
        </w:r>
      </w:ins>
      <w:ins w:id="469" w:author="Giovanni Chisci" w:date="2025-03-27T12:52:00Z" w16du:dateUtc="2025-03-27T19:52:00Z">
        <w:r w:rsidR="00DA1D13">
          <w:rPr>
            <w:szCs w:val="22"/>
            <w:lang w:val="en-US"/>
          </w:rPr>
          <w:t xml:space="preserve"> AP (Co-RTWT r</w:t>
        </w:r>
      </w:ins>
      <w:ins w:id="470" w:author="Giovanni Chisci" w:date="2025-03-27T12:53:00Z" w16du:dateUtc="2025-03-27T19:53:00Z">
        <w:r w:rsidR="00DA1D13">
          <w:rPr>
            <w:szCs w:val="22"/>
            <w:lang w:val="en-US"/>
          </w:rPr>
          <w:t>equesting AP</w:t>
        </w:r>
      </w:ins>
      <w:ins w:id="471" w:author="Giovanni Chisci" w:date="2025-03-27T12:52:00Z" w16du:dateUtc="2025-03-27T19:52:00Z">
        <w:r w:rsidR="00DA1D13">
          <w:rPr>
            <w:szCs w:val="22"/>
            <w:lang w:val="en-US"/>
          </w:rPr>
          <w:t>)</w:t>
        </w:r>
      </w:ins>
      <w:ins w:id="472" w:author="Giovanni Chisci" w:date="2025-03-27T12:53:00Z" w16du:dateUtc="2025-03-27T19:53:00Z">
        <w:r w:rsidR="00DA1D13">
          <w:rPr>
            <w:szCs w:val="22"/>
            <w:lang w:val="en-US"/>
          </w:rPr>
          <w:t xml:space="preserve"> </w:t>
        </w:r>
      </w:ins>
      <w:ins w:id="473" w:author="Giovanni Chisci" w:date="2025-03-27T12:54:00Z" w16du:dateUtc="2025-03-27T19:54:00Z">
        <w:r>
          <w:rPr>
            <w:szCs w:val="22"/>
            <w:lang w:val="en-US"/>
          </w:rPr>
          <w:t xml:space="preserve">via </w:t>
        </w:r>
      </w:ins>
      <w:ins w:id="474" w:author="Giovanni Chisci" w:date="2025-04-07T18:11:00Z" w16du:dateUtc="2025-04-08T01:11:00Z">
        <w:r w:rsidR="00AA60C1">
          <w:rPr>
            <w:szCs w:val="22"/>
            <w:lang w:val="en-US"/>
          </w:rPr>
          <w:t xml:space="preserve">a </w:t>
        </w:r>
      </w:ins>
      <w:ins w:id="475" w:author="Giovanni Chisci" w:date="2025-03-27T12:54:00Z" w16du:dateUtc="2025-03-27T19:54:00Z">
        <w:r>
          <w:rPr>
            <w:szCs w:val="22"/>
            <w:lang w:val="en-US"/>
          </w:rPr>
          <w:t>backhaul</w:t>
        </w:r>
      </w:ins>
      <w:ins w:id="476" w:author="Giovanni Chisci" w:date="2025-04-07T18:11:00Z" w16du:dateUtc="2025-04-08T01:11:00Z">
        <w:r w:rsidR="00AA60C1">
          <w:rPr>
            <w:szCs w:val="22"/>
            <w:lang w:val="en-US"/>
          </w:rPr>
          <w:t xml:space="preserve"> link</w:t>
        </w:r>
      </w:ins>
      <w:ins w:id="477" w:author="Giovanni Chisci" w:date="2025-03-27T12:54:00Z" w16du:dateUtc="2025-03-27T19:54:00Z">
        <w:r>
          <w:rPr>
            <w:szCs w:val="22"/>
            <w:lang w:val="en-US"/>
          </w:rPr>
          <w:t>.</w:t>
        </w:r>
      </w:ins>
      <w:ins w:id="478" w:author="Giovanni Chisci" w:date="2025-03-27T12:53:00Z" w16du:dateUtc="2025-03-27T19:53:00Z">
        <w:r w:rsidR="00E51C8C">
          <w:rPr>
            <w:szCs w:val="22"/>
            <w:lang w:val="en-US"/>
          </w:rPr>
          <w:t xml:space="preserve"> </w:t>
        </w:r>
      </w:ins>
      <w:ins w:id="479" w:author="Giovanni Chisci" w:date="2025-03-27T14:54:00Z" w16du:dateUtc="2025-03-27T21:54:00Z">
        <w:r w:rsidR="00D53D3D">
          <w:rPr>
            <w:szCs w:val="22"/>
            <w:lang w:val="en-US"/>
          </w:rPr>
          <w:t xml:space="preserve">In another 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80" w:author="Giovanni Chisci" w:date="2025-03-27T14:55:00Z" w16du:dateUtc="2025-03-27T21:55:00Z">
        <w:r w:rsidR="00F222D9">
          <w:rPr>
            <w:szCs w:val="22"/>
            <w:lang w:val="en-US"/>
          </w:rPr>
          <w:t>of another AP (Co-RTWT requesting AP)</w:t>
        </w:r>
      </w:ins>
      <w:ins w:id="481" w:author="Giovanni Chisci" w:date="2025-03-27T14:56:00Z" w16du:dateUtc="2025-03-27T21:56:00Z">
        <w:r w:rsidR="00F222D9">
          <w:rPr>
            <w:szCs w:val="22"/>
            <w:lang w:val="en-US"/>
          </w:rPr>
          <w:t>, e.g.</w:t>
        </w:r>
      </w:ins>
      <w:ins w:id="482" w:author="Giovanni Chisci" w:date="2025-04-07T18:11:00Z" w16du:dateUtc="2025-04-08T01:11:00Z">
        <w:r w:rsidR="002B6200">
          <w:rPr>
            <w:szCs w:val="22"/>
            <w:lang w:val="en-US"/>
          </w:rPr>
          <w:t>,</w:t>
        </w:r>
      </w:ins>
      <w:ins w:id="483" w:author="Giovanni Chisci" w:date="2025-03-27T14:55:00Z" w16du:dateUtc="2025-03-27T21:55:00Z">
        <w:r w:rsidR="00F222D9">
          <w:rPr>
            <w:szCs w:val="22"/>
            <w:lang w:val="en-US"/>
          </w:rPr>
          <w:t xml:space="preserve"> </w:t>
        </w:r>
      </w:ins>
      <w:ins w:id="484" w:author="Giovanni Chisci" w:date="2025-03-27T14:56:00Z" w16du:dateUtc="2025-03-27T21:56:00Z">
        <w:r w:rsidR="00C6154B">
          <w:rPr>
            <w:szCs w:val="22"/>
            <w:lang w:val="en-US"/>
          </w:rPr>
          <w:t>in the same ESS,</w:t>
        </w:r>
      </w:ins>
      <w:ins w:id="485" w:author="Giovanni Chisci" w:date="2025-03-27T14:55:00Z" w16du:dateUtc="2025-03-27T21:55:00Z">
        <w:r w:rsidR="00F222D9">
          <w:rPr>
            <w:szCs w:val="22"/>
            <w:lang w:val="en-US"/>
          </w:rPr>
          <w:t xml:space="preserve"> and protect the R-TWT schedule</w:t>
        </w:r>
      </w:ins>
      <w:ins w:id="486" w:author="Giovanni Chisci" w:date="2025-04-07T18:11:00Z" w16du:dateUtc="2025-04-08T01:11:00Z">
        <w:r w:rsidR="009B5336">
          <w:rPr>
            <w:szCs w:val="22"/>
            <w:lang w:val="en-US"/>
          </w:rPr>
          <w:t>s</w:t>
        </w:r>
      </w:ins>
      <w:ins w:id="487" w:author="Giovanni Chisci" w:date="2025-03-27T14:55:00Z" w16du:dateUtc="2025-03-27T21:55:00Z">
        <w:r w:rsidR="00F222D9">
          <w:rPr>
            <w:szCs w:val="22"/>
            <w:lang w:val="en-US"/>
          </w:rPr>
          <w:t xml:space="preserve"> that are announced in that beacon</w:t>
        </w:r>
      </w:ins>
      <w:ins w:id="488"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489"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490"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491"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492" w:author="Giovanni Chisci" w:date="2025-03-25T16:36:00Z" w16du:dateUtc="2025-03-25T23:36:00Z"/>
          <w:szCs w:val="22"/>
          <w:lang w:val="en-US"/>
        </w:rPr>
      </w:pPr>
      <w:del w:id="493"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494" w:author="Giovanni Chisci" w:date="2025-03-25T16:58:00Z" w16du:dateUtc="2025-03-25T23:58:00Z"/>
          <w:szCs w:val="22"/>
        </w:rPr>
      </w:pPr>
      <w:ins w:id="495" w:author="Giovanni Chisci" w:date="2025-03-28T11:19:00Z" w16du:dateUtc="2025-03-28T18:19:00Z">
        <w:r>
          <w:rPr>
            <w:szCs w:val="22"/>
          </w:rPr>
          <w:t>[CID3447]</w:t>
        </w:r>
      </w:ins>
      <w:del w:id="496"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497" w:author="Giovanni Chisci" w:date="2025-03-28T14:32:00Z" w16du:dateUtc="2025-03-28T21:32:00Z">
        <w:r>
          <w:rPr>
            <w:szCs w:val="22"/>
          </w:rPr>
          <w:t>[CID3710]</w:t>
        </w:r>
      </w:ins>
      <w:del w:id="498"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47FB586A" w:rsidR="00B31578" w:rsidRDefault="008E35E8" w:rsidP="00B31578">
      <w:pPr>
        <w:pStyle w:val="BodyText"/>
        <w:rPr>
          <w:ins w:id="499" w:author="Giovanni Chisci" w:date="2025-03-25T16:39:00Z" w16du:dateUtc="2025-03-25T23:39:00Z"/>
          <w:szCs w:val="22"/>
        </w:rPr>
      </w:pPr>
      <w:ins w:id="500" w:author="Giovanni Chisci" w:date="2025-03-27T13:13:00Z" w16du:dateUtc="2025-03-27T20:13:00Z">
        <w:r>
          <w:rPr>
            <w:szCs w:val="22"/>
          </w:rPr>
          <w:lastRenderedPageBreak/>
          <w:t>[CID1806</w:t>
        </w:r>
      </w:ins>
      <w:ins w:id="501" w:author="Giovanni Chisci" w:date="2025-03-27T13:42:00Z" w16du:dateUtc="2025-03-27T20:42:00Z">
        <w:r w:rsidR="00083EA6">
          <w:rPr>
            <w:szCs w:val="22"/>
          </w:rPr>
          <w:t>, CID1995</w:t>
        </w:r>
      </w:ins>
      <w:ins w:id="502" w:author="Giovanni Chisci" w:date="2025-03-27T16:32:00Z" w16du:dateUtc="2025-03-27T23:32:00Z">
        <w:r w:rsidR="00E25E21">
          <w:rPr>
            <w:szCs w:val="22"/>
          </w:rPr>
          <w:t>, CID3179</w:t>
        </w:r>
      </w:ins>
      <w:ins w:id="503" w:author="Giovanni Chisci" w:date="2025-03-28T11:17:00Z" w16du:dateUtc="2025-03-28T18:17:00Z">
        <w:r w:rsidR="00D63DA0">
          <w:rPr>
            <w:szCs w:val="22"/>
          </w:rPr>
          <w:t>, CID3447</w:t>
        </w:r>
      </w:ins>
      <w:ins w:id="504" w:author="Giovanni Chisci" w:date="2025-03-28T11:22:00Z" w16du:dateUtc="2025-03-28T18:22:00Z">
        <w:r w:rsidR="00132BFD">
          <w:rPr>
            <w:szCs w:val="22"/>
          </w:rPr>
          <w:t>, CID3448</w:t>
        </w:r>
      </w:ins>
      <w:ins w:id="505" w:author="Giovanni Chisci" w:date="2025-03-28T14:31:00Z" w16du:dateUtc="2025-03-28T21:31:00Z">
        <w:r w:rsidR="008931DF">
          <w:rPr>
            <w:szCs w:val="22"/>
          </w:rPr>
          <w:t>, CID3710</w:t>
        </w:r>
      </w:ins>
      <w:ins w:id="506" w:author="Giovanni Chisci" w:date="2025-03-28T15:27:00Z" w16du:dateUtc="2025-03-28T22:27:00Z">
        <w:r w:rsidR="00CE0872">
          <w:rPr>
            <w:szCs w:val="22"/>
          </w:rPr>
          <w:t>, CID3886</w:t>
        </w:r>
      </w:ins>
      <w:ins w:id="507" w:author="Giovanni Chisci" w:date="2025-03-28T15:29:00Z" w16du:dateUtc="2025-03-28T22:29:00Z">
        <w:r w:rsidR="00E6395B">
          <w:rPr>
            <w:szCs w:val="22"/>
          </w:rPr>
          <w:t>, CID3887, CID3888</w:t>
        </w:r>
      </w:ins>
      <w:ins w:id="508" w:author="Giovanni Chisci" w:date="2025-03-27T13:13:00Z" w16du:dateUtc="2025-03-27T20:13:00Z">
        <w:r>
          <w:rPr>
            <w:szCs w:val="22"/>
          </w:rPr>
          <w:t>]</w:t>
        </w:r>
      </w:ins>
      <w:ins w:id="509" w:author="Giovanni Chisci" w:date="2025-03-25T16:38:00Z" w16du:dateUtc="2025-03-25T23:38:00Z">
        <w:r w:rsidR="00B31578">
          <w:rPr>
            <w:szCs w:val="22"/>
          </w:rPr>
          <w:t xml:space="preserve">A Co-RTWT requesting AP that uses MAPC agreement negotiations </w:t>
        </w:r>
      </w:ins>
      <w:ins w:id="510" w:author="Giovanni Chisci" w:date="2025-03-27T13:09:00Z" w16du:dateUtc="2025-03-27T20:09:00Z">
        <w:r w:rsidR="0011493E">
          <w:rPr>
            <w:szCs w:val="22"/>
          </w:rPr>
          <w:t>(see</w:t>
        </w:r>
        <w:r w:rsidR="00E71B61">
          <w:rPr>
            <w:szCs w:val="22"/>
          </w:rPr>
          <w:t xml:space="preserve"> 37.8.1.3</w:t>
        </w:r>
        <w:r w:rsidR="0011493E">
          <w:rPr>
            <w:szCs w:val="22"/>
          </w:rPr>
          <w:t>)</w:t>
        </w:r>
      </w:ins>
      <w:ins w:id="511" w:author="Giovanni Chisci" w:date="2025-03-25T16:38:00Z" w16du:dateUtc="2025-03-25T23:38:00Z">
        <w:r w:rsidR="00B31578">
          <w:rPr>
            <w:szCs w:val="22"/>
          </w:rPr>
          <w:t xml:space="preserve"> to</w:t>
        </w:r>
      </w:ins>
      <w:ins w:id="512" w:author="Giovanni Chisci" w:date="2025-04-24T17:38:00Z" w16du:dateUtc="2025-04-25T00:38:00Z">
        <w:r w:rsidR="002D25C0">
          <w:rPr>
            <w:szCs w:val="22"/>
          </w:rPr>
          <w:t xml:space="preserve"> establish, update, or tear down Co-RTWT agreement(s)</w:t>
        </w:r>
      </w:ins>
      <w:ins w:id="513" w:author="Giovanni Chisci" w:date="2025-03-25T16:39:00Z" w16du:dateUtc="2025-03-25T23:39:00Z">
        <w:r w:rsidR="00B31578">
          <w:rPr>
            <w:szCs w:val="22"/>
          </w:rPr>
          <w:t xml:space="preserve"> is also a MAPC requesting AP</w:t>
        </w:r>
      </w:ins>
      <w:ins w:id="514" w:author="Giovanni Chisci" w:date="2025-04-24T17:37:00Z" w16du:dateUtc="2025-04-25T00:37:00Z">
        <w:r w:rsidR="009451D6">
          <w:rPr>
            <w:szCs w:val="22"/>
          </w:rPr>
          <w:t xml:space="preserve"> and additionally follows the rules defined in this subclause.</w:t>
        </w:r>
      </w:ins>
    </w:p>
    <w:p w14:paraId="5B82D6E0" w14:textId="62C06F9F" w:rsidR="00B31578" w:rsidRDefault="005C1F47" w:rsidP="00B31578">
      <w:pPr>
        <w:pStyle w:val="BodyText"/>
        <w:rPr>
          <w:ins w:id="515" w:author="Giovanni Chisci" w:date="2025-04-14T11:01:00Z" w16du:dateUtc="2025-04-14T18:01:00Z"/>
          <w:szCs w:val="22"/>
        </w:rPr>
      </w:pPr>
      <w:ins w:id="516" w:author="Giovanni Chisci" w:date="2025-03-27T13:09:00Z" w16du:dateUtc="2025-03-27T20:09:00Z">
        <w:r>
          <w:rPr>
            <w:szCs w:val="22"/>
          </w:rPr>
          <w:t>[CID</w:t>
        </w:r>
        <w:r w:rsidR="00810A8A">
          <w:rPr>
            <w:szCs w:val="22"/>
          </w:rPr>
          <w:t>1721</w:t>
        </w:r>
      </w:ins>
      <w:ins w:id="517" w:author="Giovanni Chisci" w:date="2025-03-27T13:13:00Z" w16du:dateUtc="2025-03-27T20:13:00Z">
        <w:r w:rsidR="008E35E8">
          <w:rPr>
            <w:szCs w:val="22"/>
          </w:rPr>
          <w:t>, CID1806</w:t>
        </w:r>
      </w:ins>
      <w:ins w:id="518" w:author="Giovanni Chisci" w:date="2025-03-27T13:42:00Z" w16du:dateUtc="2025-03-27T20:42:00Z">
        <w:r w:rsidR="00083EA6">
          <w:rPr>
            <w:szCs w:val="22"/>
          </w:rPr>
          <w:t>, CID1995</w:t>
        </w:r>
      </w:ins>
      <w:ins w:id="519" w:author="Giovanni Chisci" w:date="2025-03-28T11:17:00Z" w16du:dateUtc="2025-03-28T18:17:00Z">
        <w:r w:rsidR="00D63DA0">
          <w:rPr>
            <w:szCs w:val="22"/>
          </w:rPr>
          <w:t>, CID3447</w:t>
        </w:r>
      </w:ins>
      <w:ins w:id="520" w:author="Giovanni Chisci" w:date="2025-03-28T11:22:00Z" w16du:dateUtc="2025-03-28T18:22:00Z">
        <w:r w:rsidR="00132BFD">
          <w:rPr>
            <w:szCs w:val="22"/>
          </w:rPr>
          <w:t>, CID3448</w:t>
        </w:r>
      </w:ins>
      <w:ins w:id="521" w:author="Giovanni Chisci" w:date="2025-03-27T13:09:00Z" w16du:dateUtc="2025-03-27T20:09:00Z">
        <w:r>
          <w:rPr>
            <w:szCs w:val="22"/>
          </w:rPr>
          <w:t>]</w:t>
        </w:r>
      </w:ins>
      <w:ins w:id="522" w:author="Giovanni Chisci" w:date="2025-03-25T16:48:00Z" w16du:dateUtc="2025-03-25T23:48:00Z">
        <w:r w:rsidR="00B31578">
          <w:rPr>
            <w:szCs w:val="22"/>
          </w:rPr>
          <w:t>T</w:t>
        </w:r>
      </w:ins>
      <w:ins w:id="523" w:author="Giovanni Chisci" w:date="2025-03-25T16:39:00Z" w16du:dateUtc="2025-03-25T23:39:00Z">
        <w:r w:rsidR="00B31578">
          <w:rPr>
            <w:szCs w:val="22"/>
          </w:rPr>
          <w:t>he Co-RTWT requesting</w:t>
        </w:r>
      </w:ins>
      <w:ins w:id="524" w:author="Giovanni Chisci" w:date="2025-03-25T16:41:00Z" w16du:dateUtc="2025-03-25T23:41:00Z">
        <w:r w:rsidR="00B31578">
          <w:rPr>
            <w:szCs w:val="22"/>
          </w:rPr>
          <w:t xml:space="preserve"> AP</w:t>
        </w:r>
      </w:ins>
      <w:ins w:id="525" w:author="Giovanni Chisci" w:date="2025-03-25T16:39:00Z" w16du:dateUtc="2025-03-25T23:39:00Z">
        <w:r w:rsidR="00B31578">
          <w:rPr>
            <w:szCs w:val="22"/>
          </w:rPr>
          <w:t xml:space="preserve"> </w:t>
        </w:r>
      </w:ins>
      <w:ins w:id="526" w:author="Giovanni Chisci" w:date="2025-03-25T16:40:00Z" w16du:dateUtc="2025-03-25T23:40:00Z">
        <w:r w:rsidR="00B31578">
          <w:rPr>
            <w:szCs w:val="22"/>
          </w:rPr>
          <w:t xml:space="preserve">shall include a </w:t>
        </w:r>
      </w:ins>
      <w:ins w:id="527" w:author="Giovanni Chisci" w:date="2025-04-16T16:52:00Z" w16du:dateUtc="2025-04-16T23:52:00Z">
        <w:r w:rsidR="00704E3F">
          <w:rPr>
            <w:szCs w:val="22"/>
          </w:rPr>
          <w:t>Co-RTWT profile</w:t>
        </w:r>
      </w:ins>
      <w:ins w:id="528" w:author="Giovanni Chisci" w:date="2025-03-25T16:40:00Z" w16du:dateUtc="2025-03-25T23:40:00Z">
        <w:r w:rsidR="00B31578">
          <w:rPr>
            <w:szCs w:val="22"/>
          </w:rPr>
          <w:t xml:space="preserve"> in the MAPC element carried in a transmitted individually addressed MAP</w:t>
        </w:r>
      </w:ins>
      <w:ins w:id="529" w:author="Giovanni Chisci" w:date="2025-03-25T16:41:00Z" w16du:dateUtc="2025-03-25T23:41:00Z">
        <w:r w:rsidR="00B31578">
          <w:rPr>
            <w:szCs w:val="22"/>
          </w:rPr>
          <w:t xml:space="preserve">C Negotiation Request frame. </w:t>
        </w:r>
      </w:ins>
      <w:ins w:id="530" w:author="Giovanni Chisci" w:date="2025-03-28T12:22:00Z" w16du:dateUtc="2025-03-28T19:22:00Z">
        <w:r w:rsidR="00890CC5">
          <w:rPr>
            <w:szCs w:val="22"/>
          </w:rPr>
          <w:t>[CID3449]</w:t>
        </w:r>
      </w:ins>
      <w:ins w:id="531" w:author="Giovanni Chisci" w:date="2025-03-25T16:41:00Z" w16du:dateUtc="2025-03-25T23:41:00Z">
        <w:r w:rsidR="00B31578">
          <w:rPr>
            <w:szCs w:val="22"/>
          </w:rPr>
          <w:t xml:space="preserve">The </w:t>
        </w:r>
      </w:ins>
      <w:ins w:id="532" w:author="Giovanni Chisci" w:date="2025-04-16T16:52:00Z" w16du:dateUtc="2025-04-16T23:52:00Z">
        <w:r w:rsidR="00704E3F">
          <w:rPr>
            <w:szCs w:val="22"/>
          </w:rPr>
          <w:t>Co-RTWT profile</w:t>
        </w:r>
      </w:ins>
      <w:ins w:id="533" w:author="Giovanni Chisci" w:date="2025-03-25T16:43:00Z" w16du:dateUtc="2025-03-25T23:43:00Z">
        <w:r w:rsidR="00B31578">
          <w:rPr>
            <w:szCs w:val="22"/>
          </w:rPr>
          <w:t xml:space="preserve"> </w:t>
        </w:r>
      </w:ins>
      <w:ins w:id="534" w:author="Giovanni Chisci" w:date="2025-03-25T16:41:00Z" w16du:dateUtc="2025-03-25T23:41:00Z">
        <w:r w:rsidR="00B31578">
          <w:rPr>
            <w:szCs w:val="22"/>
          </w:rPr>
          <w:t xml:space="preserve">shall include one </w:t>
        </w:r>
      </w:ins>
      <w:ins w:id="535" w:author="Giovanni Chisci" w:date="2025-03-25T16:51:00Z" w16du:dateUtc="2025-03-25T23:51:00Z">
        <w:r w:rsidR="00B31578">
          <w:rPr>
            <w:szCs w:val="22"/>
          </w:rPr>
          <w:t xml:space="preserve">or more </w:t>
        </w:r>
      </w:ins>
      <w:ins w:id="536" w:author="Giovanni Chisci" w:date="2025-04-23T16:42:00Z" w16du:dateUtc="2025-04-23T23:42:00Z">
        <w:r w:rsidR="000E6874">
          <w:rPr>
            <w:szCs w:val="22"/>
          </w:rPr>
          <w:t>MAPC Scheme Request</w:t>
        </w:r>
      </w:ins>
      <w:ins w:id="537" w:author="Giovanni Chisci" w:date="2025-03-25T16:42:00Z" w16du:dateUtc="2025-03-25T23:42:00Z">
        <w:r w:rsidR="00B31578">
          <w:rPr>
            <w:szCs w:val="22"/>
          </w:rPr>
          <w:t xml:space="preserve"> field</w:t>
        </w:r>
      </w:ins>
      <w:ins w:id="538" w:author="Giovanni Chisci" w:date="2025-04-09T14:59:00Z" w16du:dateUtc="2025-04-09T21:59:00Z">
        <w:r w:rsidR="007D6C8D">
          <w:rPr>
            <w:szCs w:val="22"/>
          </w:rPr>
          <w:t>s</w:t>
        </w:r>
      </w:ins>
      <w:ins w:id="539" w:author="Giovanni Chisci" w:date="2025-03-25T16:43:00Z" w16du:dateUtc="2025-03-25T23:43:00Z">
        <w:r w:rsidR="00B31578">
          <w:rPr>
            <w:szCs w:val="22"/>
          </w:rPr>
          <w:t xml:space="preserve"> </w:t>
        </w:r>
      </w:ins>
      <w:ins w:id="540" w:author="Giovanni Chisci" w:date="2025-03-25T16:51:00Z" w16du:dateUtc="2025-03-25T23:51:00Z">
        <w:r w:rsidR="00B31578">
          <w:rPr>
            <w:szCs w:val="22"/>
          </w:rPr>
          <w:t xml:space="preserve">where each corresponds to an </w:t>
        </w:r>
      </w:ins>
      <w:ins w:id="541" w:author="Giovanni Chisci" w:date="2025-03-25T16:43:00Z" w16du:dateUtc="2025-03-25T23:43:00Z">
        <w:r w:rsidR="00B31578">
          <w:rPr>
            <w:szCs w:val="22"/>
          </w:rPr>
          <w:t xml:space="preserve">R-TWT schedule. </w:t>
        </w:r>
      </w:ins>
      <w:ins w:id="542" w:author="Giovanni Chisci" w:date="2025-04-14T12:06:00Z" w16du:dateUtc="2025-04-14T19:06:00Z">
        <w:r w:rsidR="009F6EF0">
          <w:rPr>
            <w:szCs w:val="22"/>
          </w:rPr>
          <w:t>T</w:t>
        </w:r>
      </w:ins>
      <w:ins w:id="543" w:author="Giovanni Chisci" w:date="2025-03-25T16:43:00Z" w16du:dateUtc="2025-03-25T23:43:00Z">
        <w:r w:rsidR="00B31578">
          <w:rPr>
            <w:szCs w:val="22"/>
          </w:rPr>
          <w:t xml:space="preserve">he </w:t>
        </w:r>
      </w:ins>
      <w:ins w:id="544" w:author="Giovanni Chisci" w:date="2025-04-25T09:25:00Z" w16du:dateUtc="2025-04-25T16:25:00Z">
        <w:r w:rsidR="00672343">
          <w:rPr>
            <w:szCs w:val="22"/>
          </w:rPr>
          <w:t xml:space="preserve">Broadcast TWT ID field included in the </w:t>
        </w:r>
      </w:ins>
      <w:ins w:id="545" w:author="Giovanni Chisci" w:date="2025-03-25T16:43:00Z" w16du:dateUtc="2025-03-25T23:43:00Z">
        <w:r w:rsidR="00B31578">
          <w:rPr>
            <w:szCs w:val="22"/>
          </w:rPr>
          <w:t xml:space="preserve">MAPC Info </w:t>
        </w:r>
      </w:ins>
      <w:ins w:id="546" w:author="Giovanni Chisci" w:date="2025-03-31T17:58:00Z" w16du:dateUtc="2025-04-01T00:58:00Z">
        <w:r w:rsidR="00EC591C">
          <w:rPr>
            <w:szCs w:val="22"/>
          </w:rPr>
          <w:t>field</w:t>
        </w:r>
      </w:ins>
      <w:ins w:id="547" w:author="Giovanni Chisci" w:date="2025-03-25T16:44:00Z" w16du:dateUtc="2025-03-25T23:44:00Z">
        <w:r w:rsidR="00B31578">
          <w:rPr>
            <w:szCs w:val="22"/>
          </w:rPr>
          <w:t xml:space="preserve"> of the </w:t>
        </w:r>
      </w:ins>
      <w:ins w:id="548" w:author="Giovanni Chisci" w:date="2025-04-16T16:53:00Z" w16du:dateUtc="2025-04-16T23:53:00Z">
        <w:r w:rsidR="005E4BB6">
          <w:t>MAPC Request Control</w:t>
        </w:r>
      </w:ins>
      <w:ins w:id="549" w:author="Giovanni Chisci" w:date="2025-03-25T16:45:00Z" w16du:dateUtc="2025-03-25T23:45:00Z">
        <w:r w:rsidR="00B31578">
          <w:t xml:space="preserve"> field</w:t>
        </w:r>
      </w:ins>
      <w:ins w:id="550" w:author="Giovanni Chisci" w:date="2025-03-25T16:46:00Z" w16du:dateUtc="2025-03-25T23:46:00Z">
        <w:r w:rsidR="00B31578">
          <w:t xml:space="preserve"> identif</w:t>
        </w:r>
      </w:ins>
      <w:ins w:id="551" w:author="Giovanni Chisci" w:date="2025-03-27T10:49:00Z" w16du:dateUtc="2025-03-27T17:49:00Z">
        <w:r w:rsidR="00B31578">
          <w:t>ies</w:t>
        </w:r>
      </w:ins>
      <w:ins w:id="552" w:author="Giovanni Chisci" w:date="2025-03-25T16:46:00Z" w16du:dateUtc="2025-03-25T23:46:00Z">
        <w:r w:rsidR="00B31578">
          <w:t xml:space="preserve"> </w:t>
        </w:r>
      </w:ins>
      <w:ins w:id="553" w:author="Giovanni Chisci" w:date="2025-04-14T12:07:00Z" w16du:dateUtc="2025-04-14T19:07:00Z">
        <w:r w:rsidR="00E9094E">
          <w:t>the</w:t>
        </w:r>
      </w:ins>
      <w:ins w:id="554" w:author="Giovanni Chisci" w:date="2025-03-25T16:46:00Z" w16du:dateUtc="2025-03-25T23:46:00Z">
        <w:r w:rsidR="00B31578">
          <w:t xml:space="preserve"> R-TWT schedule</w:t>
        </w:r>
      </w:ins>
      <w:ins w:id="555" w:author="Giovanni Chisci" w:date="2025-03-27T10:49:00Z" w16du:dateUtc="2025-03-27T17:49:00Z">
        <w:r w:rsidR="00B31578">
          <w:t xml:space="preserve">, </w:t>
        </w:r>
      </w:ins>
      <w:ins w:id="556" w:author="Giovanni Chisci" w:date="2025-03-27T11:01:00Z" w16du:dateUtc="2025-03-27T18:01:00Z">
        <w:r w:rsidR="00B31578">
          <w:t>[CID1413]</w:t>
        </w:r>
      </w:ins>
      <w:ins w:id="557" w:author="Giovanni Chisci" w:date="2025-03-27T10:49:00Z" w16du:dateUtc="2025-03-27T17:49:00Z">
        <w:r w:rsidR="00B31578">
          <w:t xml:space="preserve">and shall be set </w:t>
        </w:r>
      </w:ins>
      <w:ins w:id="558" w:author="Giovanni Chisci" w:date="2025-04-25T09:26:00Z" w16du:dateUtc="2025-04-25T16:26:00Z">
        <w:r w:rsidR="00E32AF1">
          <w:t>equal to the value</w:t>
        </w:r>
        <w:r w:rsidR="0075463D">
          <w:t xml:space="preserve"> of</w:t>
        </w:r>
      </w:ins>
      <w:ins w:id="559" w:author="Giovanni Chisci" w:date="2025-03-27T10:50:00Z" w16du:dateUtc="2025-03-27T17:50:00Z">
        <w:r w:rsidR="00B31578">
          <w:t xml:space="preserve"> the B</w:t>
        </w:r>
      </w:ins>
      <w:ins w:id="560" w:author="Giovanni Chisci" w:date="2025-03-27T10:52:00Z" w16du:dateUtc="2025-03-27T17:52:00Z">
        <w:r w:rsidR="00B31578">
          <w:t xml:space="preserve">roadcast </w:t>
        </w:r>
      </w:ins>
      <w:ins w:id="561" w:author="Giovanni Chisci" w:date="2025-03-27T10:50:00Z" w16du:dateUtc="2025-03-27T17:50:00Z">
        <w:r w:rsidR="00B31578">
          <w:t xml:space="preserve">TWT ID </w:t>
        </w:r>
      </w:ins>
      <w:ins w:id="562" w:author="Giovanni Chisci" w:date="2025-03-31T17:58:00Z" w16du:dateUtc="2025-04-01T00:58:00Z">
        <w:r w:rsidR="00EC591C">
          <w:t>field</w:t>
        </w:r>
      </w:ins>
      <w:ins w:id="563" w:author="Giovanni Chisci" w:date="2025-03-27T10:50:00Z" w16du:dateUtc="2025-03-27T17:50:00Z">
        <w:r w:rsidR="00B31578">
          <w:t xml:space="preserve"> of </w:t>
        </w:r>
      </w:ins>
      <w:ins w:id="564" w:author="Giovanni Chisci" w:date="2025-03-27T10:59:00Z" w16du:dateUtc="2025-03-27T17:59:00Z">
        <w:r w:rsidR="00B31578">
          <w:t xml:space="preserve">the </w:t>
        </w:r>
      </w:ins>
      <w:ins w:id="565" w:author="Giovanni Chisci" w:date="2025-03-27T10:57:00Z" w16du:dateUtc="2025-03-27T17:57:00Z">
        <w:r w:rsidR="00B31578">
          <w:t>Restricted TWT Parameter Set field</w:t>
        </w:r>
      </w:ins>
      <w:ins w:id="566" w:author="Giovanni Chisci" w:date="2025-03-27T10:53:00Z" w16du:dateUtc="2025-03-27T17:53:00Z">
        <w:r w:rsidR="00B31578">
          <w:t xml:space="preserve"> </w:t>
        </w:r>
      </w:ins>
      <w:ins w:id="567" w:author="Giovanni Chisci" w:date="2025-03-27T10:59:00Z" w16du:dateUtc="2025-03-27T17:59:00Z">
        <w:r w:rsidR="00B31578">
          <w:t xml:space="preserve">corresponding to the R-TWT schedule </w:t>
        </w:r>
      </w:ins>
      <w:ins w:id="568" w:author="Giovanni Chisci" w:date="2025-03-31T14:25:00Z" w16du:dateUtc="2025-03-31T21:25:00Z">
        <w:r w:rsidR="00C14CAE">
          <w:t>that is</w:t>
        </w:r>
      </w:ins>
      <w:ins w:id="569" w:author="Giovanni Chisci" w:date="2025-03-27T10:59:00Z" w16du:dateUtc="2025-03-27T17:59:00Z">
        <w:r w:rsidR="00B31578">
          <w:t xml:space="preserve"> announced </w:t>
        </w:r>
      </w:ins>
      <w:ins w:id="570" w:author="Giovanni Chisci" w:date="2025-03-27T11:00:00Z" w16du:dateUtc="2025-03-27T18:00:00Z">
        <w:r w:rsidR="00B31578">
          <w:t>by the Co-RTWT requesting AP in its own BSS (see 35.8.3.1 (Rules for R-TWT scheduling AP))</w:t>
        </w:r>
      </w:ins>
      <w:ins w:id="571" w:author="Giovanni Chisci" w:date="2025-03-25T16:47:00Z" w16du:dateUtc="2025-03-25T23:47:00Z">
        <w:r w:rsidR="00B31578">
          <w:t xml:space="preserve">. </w:t>
        </w:r>
      </w:ins>
      <w:ins w:id="572" w:author="Giovanni Chisci" w:date="2025-03-25T17:46:00Z" w16du:dateUtc="2025-03-26T00:46:00Z">
        <w:r w:rsidR="00B31578">
          <w:t>[CID880]</w:t>
        </w:r>
      </w:ins>
      <w:ins w:id="573" w:author="Giovanni Chisci" w:date="2025-03-25T16:49:00Z" w16du:dateUtc="2025-03-25T23:49:00Z">
        <w:r w:rsidR="00B31578">
          <w:t xml:space="preserve">The </w:t>
        </w:r>
      </w:ins>
      <w:ins w:id="574" w:author="Giovanni Chisci" w:date="2025-04-01T17:46:00Z" w16du:dateUtc="2025-04-02T00:46:00Z">
        <w:r w:rsidR="002456E3">
          <w:t>MAPC Operation Type</w:t>
        </w:r>
      </w:ins>
      <w:ins w:id="575" w:author="Giovanni Chisci" w:date="2025-03-25T16:49:00Z" w16du:dateUtc="2025-03-25T23:49:00Z">
        <w:r w:rsidR="00B31578">
          <w:t xml:space="preserve"> shall be set to 0 to establish a new Co-RTWT agreement, to 1 to update an existing Co-RTWT agreement, </w:t>
        </w:r>
      </w:ins>
      <w:ins w:id="576" w:author="Giovanni Chisci" w:date="2025-03-25T20:02:00Z" w16du:dateUtc="2025-03-26T03:02:00Z">
        <w:r w:rsidR="00B31578">
          <w:t>[CID1414</w:t>
        </w:r>
      </w:ins>
      <w:ins w:id="577" w:author="Giovanni Chisci" w:date="2025-03-31T14:45:00Z" w16du:dateUtc="2025-03-31T21:45:00Z">
        <w:r w:rsidR="00147465">
          <w:t>, M#342</w:t>
        </w:r>
      </w:ins>
      <w:ins w:id="578" w:author="Giovanni Chisci" w:date="2025-03-25T20:02:00Z" w16du:dateUtc="2025-03-26T03:02:00Z">
        <w:r w:rsidR="00B31578">
          <w:t>]</w:t>
        </w:r>
      </w:ins>
      <w:ins w:id="579" w:author="Giovanni Chisci" w:date="2025-03-25T16:49:00Z" w16du:dateUtc="2025-03-25T23:49:00Z">
        <w:r w:rsidR="00B31578">
          <w:t>or to 2 to teardown an existing Co-RTWT agreement</w:t>
        </w:r>
      </w:ins>
      <w:ins w:id="580" w:author="Giovanni Chisci" w:date="2025-03-28T15:09:00Z" w16du:dateUtc="2025-03-28T22:09:00Z">
        <w:r w:rsidR="00A064D3">
          <w:t xml:space="preserve"> (see Table 9-K5)</w:t>
        </w:r>
      </w:ins>
      <w:ins w:id="581" w:author="Giovanni Chisci" w:date="2025-03-25T16:49:00Z" w16du:dateUtc="2025-03-25T23:49:00Z">
        <w:r w:rsidR="00B31578">
          <w:t xml:space="preserve">. If the </w:t>
        </w:r>
      </w:ins>
      <w:ins w:id="582" w:author="Giovanni Chisci" w:date="2025-04-01T17:46:00Z" w16du:dateUtc="2025-04-02T00:46:00Z">
        <w:r w:rsidR="002456E3">
          <w:t>MAPC Operation Type</w:t>
        </w:r>
      </w:ins>
      <w:ins w:id="583" w:author="Giovanni Chisci" w:date="2025-03-25T16:49:00Z" w16du:dateUtc="2025-03-25T23:49:00Z">
        <w:r w:rsidR="00B31578">
          <w:t xml:space="preserve"> is set to 0 or 1, </w:t>
        </w:r>
      </w:ins>
      <w:ins w:id="584" w:author="Giovanni Chisci" w:date="2025-03-25T16:50:00Z" w16du:dateUtc="2025-03-25T23:50:00Z">
        <w:r w:rsidR="00B31578">
          <w:t xml:space="preserve">the </w:t>
        </w:r>
      </w:ins>
      <w:ins w:id="585" w:author="Giovanni Chisci" w:date="2025-04-16T16:55:00Z" w16du:dateUtc="2025-04-16T23:55:00Z">
        <w:r w:rsidR="003407EA">
          <w:t>MAPC Request Parameter Set</w:t>
        </w:r>
      </w:ins>
      <w:ins w:id="586" w:author="Giovanni Chisci" w:date="2025-03-25T16:50:00Z" w16du:dateUtc="2025-03-25T23:50:00Z">
        <w:r w:rsidR="00B31578">
          <w:t xml:space="preserve"> field</w:t>
        </w:r>
      </w:ins>
      <w:ins w:id="587" w:author="Giovanni Chisci" w:date="2025-03-25T16:53:00Z" w16du:dateUtc="2025-03-25T23:53:00Z">
        <w:r w:rsidR="00B31578">
          <w:t xml:space="preserve"> defined in </w:t>
        </w:r>
        <w:r w:rsidR="00B31578" w:rsidRPr="00EC5033">
          <w:t xml:space="preserve">9.4.2.aa3.2.5 </w:t>
        </w:r>
        <w:r w:rsidR="00B31578">
          <w:t>(</w:t>
        </w:r>
      </w:ins>
      <w:ins w:id="588" w:author="Giovanni Chisci" w:date="2025-04-16T16:52:00Z" w16du:dateUtc="2025-04-16T23:52:00Z">
        <w:r w:rsidR="00704E3F">
          <w:t>Co-RTWT profile</w:t>
        </w:r>
      </w:ins>
      <w:ins w:id="589" w:author="Giovanni Chisci" w:date="2025-03-25T16:53:00Z" w16du:dateUtc="2025-03-25T23:53:00Z">
        <w:r w:rsidR="00B31578">
          <w:t>)</w:t>
        </w:r>
      </w:ins>
      <w:ins w:id="590" w:author="Giovanni Chisci" w:date="2025-03-25T16:50:00Z" w16du:dateUtc="2025-03-25T23:50:00Z">
        <w:r w:rsidR="00B31578">
          <w:t xml:space="preserve"> shall be included in the </w:t>
        </w:r>
      </w:ins>
      <w:ins w:id="591" w:author="Giovanni Chisci" w:date="2025-04-23T16:42:00Z" w16du:dateUtc="2025-04-23T23:42:00Z">
        <w:r w:rsidR="000E6874">
          <w:rPr>
            <w:szCs w:val="22"/>
          </w:rPr>
          <w:t>MAPC Scheme Request</w:t>
        </w:r>
      </w:ins>
      <w:ins w:id="592" w:author="Giovanni Chisci" w:date="2025-03-25T16:53:00Z" w16du:dateUtc="2025-03-25T23:53:00Z">
        <w:r w:rsidR="00B31578">
          <w:rPr>
            <w:szCs w:val="22"/>
          </w:rPr>
          <w:t xml:space="preserve"> field.</w:t>
        </w:r>
      </w:ins>
    </w:p>
    <w:p w14:paraId="5F293867" w14:textId="42C737FC" w:rsidR="0026297C" w:rsidRPr="0026297C" w:rsidRDefault="0026297C" w:rsidP="00DB2FF9">
      <w:pPr>
        <w:jc w:val="both"/>
        <w:rPr>
          <w:ins w:id="593" w:author="Giovanni Chisci" w:date="2025-03-25T16:45:00Z" w16du:dateUtc="2025-03-25T23:45:00Z"/>
        </w:rPr>
      </w:pPr>
      <w:ins w:id="594" w:author="Giovanni Chisci" w:date="2025-04-14T11:01:00Z" w16du:dateUtc="2025-04-14T18:01:00Z">
        <w:r>
          <w:t xml:space="preserve">If the </w:t>
        </w:r>
      </w:ins>
      <w:ins w:id="595" w:author="Giovanni Chisci" w:date="2025-04-14T11:02:00Z" w16du:dateUtc="2025-04-14T18:02:00Z">
        <w:r w:rsidR="00CE153A">
          <w:t>Co-RTWT</w:t>
        </w:r>
      </w:ins>
      <w:ins w:id="596" w:author="Giovanni Chisci" w:date="2025-04-14T11:01:00Z" w16du:dateUtc="2025-04-14T18:01:00Z">
        <w:r>
          <w:t xml:space="preserve"> requesting AP includes more than one </w:t>
        </w:r>
      </w:ins>
      <w:ins w:id="597" w:author="Giovanni Chisci" w:date="2025-04-23T16:42:00Z" w16du:dateUtc="2025-04-23T23:42:00Z">
        <w:r w:rsidR="000E6874">
          <w:t>MAPC Scheme Request</w:t>
        </w:r>
      </w:ins>
      <w:ins w:id="598" w:author="Giovanni Chisci" w:date="2025-04-14T11:01:00Z" w16du:dateUtc="2025-04-14T18:01:00Z">
        <w:r w:rsidRPr="005F4819">
          <w:t xml:space="preserve"> </w:t>
        </w:r>
        <w:r>
          <w:t xml:space="preserve">fields </w:t>
        </w:r>
      </w:ins>
      <w:ins w:id="599" w:author="Giovanni Chisci" w:date="2025-04-14T11:03:00Z" w16du:dateUtc="2025-04-14T18:03:00Z">
        <w:r w:rsidR="00024BD8">
          <w:t xml:space="preserve">in the </w:t>
        </w:r>
      </w:ins>
      <w:ins w:id="600" w:author="Giovanni Chisci" w:date="2025-04-16T16:52:00Z" w16du:dateUtc="2025-04-16T23:52:00Z">
        <w:r w:rsidR="00704E3F">
          <w:rPr>
            <w:szCs w:val="22"/>
          </w:rPr>
          <w:t>Co-RTWT profile</w:t>
        </w:r>
      </w:ins>
      <w:ins w:id="601" w:author="Giovanni Chisci" w:date="2025-04-14T11:01:00Z" w16du:dateUtc="2025-04-14T18:01:00Z">
        <w:r>
          <w:t xml:space="preserve">, all the </w:t>
        </w:r>
      </w:ins>
      <w:ins w:id="602" w:author="Giovanni Chisci" w:date="2025-04-23T16:42:00Z" w16du:dateUtc="2025-04-23T23:42:00Z">
        <w:r w:rsidR="000E6874">
          <w:t>MAPC Scheme Request</w:t>
        </w:r>
      </w:ins>
      <w:ins w:id="603" w:author="Giovanni Chisci" w:date="2025-04-14T11:01:00Z" w16du:dateUtc="2025-04-14T18:01:00Z">
        <w:r w:rsidRPr="005F4819">
          <w:t xml:space="preserve"> </w:t>
        </w:r>
        <w:r>
          <w:t xml:space="preserve">fields with MAPC Operation Type set to 0 shall be reported first, followed by all the </w:t>
        </w:r>
      </w:ins>
      <w:ins w:id="604" w:author="Giovanni Chisci" w:date="2025-04-23T16:42:00Z" w16du:dateUtc="2025-04-23T23:42:00Z">
        <w:r w:rsidR="000E6874">
          <w:t>MAPC Scheme Request</w:t>
        </w:r>
      </w:ins>
      <w:ins w:id="605" w:author="Giovanni Chisci" w:date="2025-04-14T11:01:00Z" w16du:dateUtc="2025-04-14T18:01:00Z">
        <w:r w:rsidRPr="005F4819">
          <w:t xml:space="preserve"> </w:t>
        </w:r>
        <w:r>
          <w:t xml:space="preserve">fields with MAPC Operation Type set to 1, followed by all the </w:t>
        </w:r>
      </w:ins>
      <w:ins w:id="606" w:author="Giovanni Chisci" w:date="2025-04-23T16:42:00Z" w16du:dateUtc="2025-04-23T23:42:00Z">
        <w:r w:rsidR="000E6874">
          <w:t>MAPC Scheme Request</w:t>
        </w:r>
      </w:ins>
      <w:ins w:id="607" w:author="Giovanni Chisci" w:date="2025-04-14T11:01:00Z" w16du:dateUtc="2025-04-14T18:01:00Z">
        <w:r w:rsidRPr="005F4819">
          <w:t xml:space="preserve"> </w:t>
        </w:r>
        <w:r>
          <w:t>fields with MAPC Operation Type set to 2.</w:t>
        </w:r>
      </w:ins>
    </w:p>
    <w:p w14:paraId="55889720" w14:textId="65883415" w:rsidR="0062432A" w:rsidRDefault="003D3864" w:rsidP="006C2145">
      <w:pPr>
        <w:pStyle w:val="BodyText"/>
        <w:rPr>
          <w:ins w:id="608" w:author="Giovanni Chisci" w:date="2025-04-24T17:28:00Z" w16du:dateUtc="2025-04-25T00:28:00Z"/>
          <w:szCs w:val="22"/>
        </w:rPr>
      </w:pPr>
      <w:ins w:id="609" w:author="Giovanni Chisci" w:date="2025-03-27T13:10:00Z" w16du:dateUtc="2025-03-27T20:10:00Z">
        <w:r>
          <w:rPr>
            <w:szCs w:val="22"/>
          </w:rPr>
          <w:t>[CID1721</w:t>
        </w:r>
      </w:ins>
      <w:ins w:id="610" w:author="Giovanni Chisci" w:date="2025-03-27T13:13:00Z" w16du:dateUtc="2025-03-27T20:13:00Z">
        <w:r w:rsidR="008E35E8">
          <w:rPr>
            <w:szCs w:val="22"/>
          </w:rPr>
          <w:t>, CID1806</w:t>
        </w:r>
      </w:ins>
      <w:ins w:id="611" w:author="Giovanni Chisci" w:date="2025-03-27T13:42:00Z" w16du:dateUtc="2025-03-27T20:42:00Z">
        <w:r w:rsidR="00083EA6">
          <w:rPr>
            <w:szCs w:val="22"/>
          </w:rPr>
          <w:t>, CID1995</w:t>
        </w:r>
      </w:ins>
      <w:ins w:id="612" w:author="Giovanni Chisci" w:date="2025-03-28T11:17:00Z" w16du:dateUtc="2025-03-28T18:17:00Z">
        <w:r w:rsidR="00D63DA0">
          <w:rPr>
            <w:szCs w:val="22"/>
          </w:rPr>
          <w:t>, CID3447</w:t>
        </w:r>
      </w:ins>
      <w:ins w:id="613" w:author="Giovanni Chisci" w:date="2025-03-28T11:22:00Z" w16du:dateUtc="2025-03-28T18:22:00Z">
        <w:r w:rsidR="00132BFD">
          <w:rPr>
            <w:szCs w:val="22"/>
          </w:rPr>
          <w:t>, CID3448</w:t>
        </w:r>
      </w:ins>
      <w:ins w:id="614" w:author="Giovanni Chisci" w:date="2025-03-31T16:08:00Z" w16du:dateUtc="2025-03-31T23:08:00Z">
        <w:r w:rsidR="00643E0D">
          <w:rPr>
            <w:szCs w:val="22"/>
          </w:rPr>
          <w:t>, CID3178</w:t>
        </w:r>
      </w:ins>
      <w:ins w:id="615" w:author="Giovanni Chisci" w:date="2025-03-27T13:10:00Z" w16du:dateUtc="2025-03-27T20:10:00Z">
        <w:r>
          <w:rPr>
            <w:szCs w:val="22"/>
          </w:rPr>
          <w:t>]</w:t>
        </w:r>
      </w:ins>
      <w:ins w:id="616" w:author="Giovanni Chisci" w:date="2025-03-27T11:07:00Z" w16du:dateUtc="2025-03-27T18:07:00Z">
        <w:r w:rsidR="00FD645A">
          <w:rPr>
            <w:szCs w:val="22"/>
          </w:rPr>
          <w:t xml:space="preserve">If the </w:t>
        </w:r>
      </w:ins>
      <w:ins w:id="617" w:author="Giovanni Chisci" w:date="2025-04-16T16:55:00Z" w16du:dateUtc="2025-04-16T23:55:00Z">
        <w:r w:rsidR="003407EA">
          <w:rPr>
            <w:szCs w:val="22"/>
          </w:rPr>
          <w:t xml:space="preserve">MAPC Request Parameter Set </w:t>
        </w:r>
      </w:ins>
      <w:ins w:id="618" w:author="Giovanni Chisci" w:date="2025-03-27T11:07:00Z" w16du:dateUtc="2025-03-27T18:07:00Z">
        <w:r w:rsidR="00410474">
          <w:rPr>
            <w:szCs w:val="22"/>
          </w:rPr>
          <w:t xml:space="preserve">field </w:t>
        </w:r>
        <w:r w:rsidR="00D8520B">
          <w:rPr>
            <w:szCs w:val="22"/>
          </w:rPr>
          <w:t xml:space="preserve">is included in the </w:t>
        </w:r>
      </w:ins>
      <w:ins w:id="619" w:author="Giovanni Chisci" w:date="2025-04-23T16:42:00Z" w16du:dateUtc="2025-04-23T23:42:00Z">
        <w:r w:rsidR="000E6874">
          <w:rPr>
            <w:szCs w:val="22"/>
          </w:rPr>
          <w:t>MAPC Scheme Request</w:t>
        </w:r>
      </w:ins>
      <w:ins w:id="620" w:author="Giovanni Chisci" w:date="2025-03-27T11:08:00Z" w16du:dateUtc="2025-03-27T18:08:00Z">
        <w:r w:rsidR="00A93E4C">
          <w:rPr>
            <w:szCs w:val="22"/>
          </w:rPr>
          <w:t xml:space="preserve"> field</w:t>
        </w:r>
        <w:r w:rsidR="00E8413A">
          <w:rPr>
            <w:szCs w:val="22"/>
          </w:rPr>
          <w:t xml:space="preserve"> for an R-TWT schedule</w:t>
        </w:r>
      </w:ins>
      <w:ins w:id="621" w:author="Giovanni Chisci" w:date="2025-04-16T16:58:00Z" w16du:dateUtc="2025-04-16T23:58:00Z">
        <w:r w:rsidR="00094231">
          <w:rPr>
            <w:szCs w:val="22"/>
          </w:rPr>
          <w:t>,</w:t>
        </w:r>
      </w:ins>
      <w:ins w:id="622" w:author="Giovanni Chisci" w:date="2025-03-27T11:08:00Z" w16du:dateUtc="2025-03-27T18:08:00Z">
        <w:r w:rsidR="00095B11">
          <w:rPr>
            <w:szCs w:val="22"/>
          </w:rPr>
          <w:t xml:space="preserve"> </w:t>
        </w:r>
      </w:ins>
      <w:ins w:id="623" w:author="Giovanni Chisci" w:date="2025-03-28T11:12:00Z" w16du:dateUtc="2025-03-28T18:12:00Z">
        <w:r w:rsidR="003B5409">
          <w:rPr>
            <w:szCs w:val="22"/>
          </w:rPr>
          <w:t xml:space="preserve">it </w:t>
        </w:r>
      </w:ins>
      <w:ins w:id="624"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625" w:author="Giovanni Chisci" w:date="2025-03-28T11:14:00Z" w16du:dateUtc="2025-03-28T18:14:00Z">
        <w:r w:rsidR="003A457E">
          <w:rPr>
            <w:szCs w:val="22"/>
          </w:rPr>
          <w:t>the associated</w:t>
        </w:r>
      </w:ins>
      <w:ins w:id="626"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627" w:author="Giovanni Chisci" w:date="2025-03-28T11:14:00Z" w16du:dateUtc="2025-03-28T18:14:00Z">
        <w:r w:rsidR="003A457E">
          <w:rPr>
            <w:szCs w:val="22"/>
          </w:rPr>
          <w:t>:</w:t>
        </w:r>
      </w:ins>
      <w:ins w:id="628" w:author="Giovanni Chisci" w:date="2025-03-27T11:08:00Z" w16du:dateUtc="2025-03-27T18:08:00Z">
        <w:r w:rsidR="00095B11">
          <w:rPr>
            <w:szCs w:val="22"/>
          </w:rPr>
          <w:t xml:space="preserve"> </w:t>
        </w:r>
        <w:r w:rsidR="000058BB">
          <w:rPr>
            <w:szCs w:val="22"/>
          </w:rPr>
          <w:t xml:space="preserve">the </w:t>
        </w:r>
      </w:ins>
      <w:ins w:id="629" w:author="Giovanni Chisci" w:date="2025-03-27T11:10:00Z" w16du:dateUtc="2025-03-27T18:10:00Z">
        <w:r w:rsidR="00DD1052">
          <w:rPr>
            <w:szCs w:val="22"/>
          </w:rPr>
          <w:t xml:space="preserve">Target Wake Time field, </w:t>
        </w:r>
      </w:ins>
      <w:ins w:id="630" w:author="Giovanni Chisci" w:date="2025-04-09T15:12:00Z" w16du:dateUtc="2025-04-09T22:12:00Z">
        <w:r w:rsidR="00B3703A">
          <w:rPr>
            <w:szCs w:val="22"/>
          </w:rPr>
          <w:t xml:space="preserve">the </w:t>
        </w:r>
      </w:ins>
      <w:ins w:id="631" w:author="Giovanni Chisci" w:date="2025-03-27T11:10:00Z" w16du:dateUtc="2025-03-27T18:10:00Z">
        <w:r w:rsidR="00DD1052">
          <w:rPr>
            <w:szCs w:val="22"/>
          </w:rPr>
          <w:t xml:space="preserve">Nominal Minimum TWT Wake Duration field, the TWT Wake Interval Mantissa field, the TWT Wake Interval Exponent </w:t>
        </w:r>
      </w:ins>
      <w:ins w:id="632" w:author="Giovanni Chisci" w:date="2025-03-31T17:58:00Z" w16du:dateUtc="2025-04-01T00:58:00Z">
        <w:r w:rsidR="00EC591C">
          <w:rPr>
            <w:szCs w:val="22"/>
          </w:rPr>
          <w:t>field</w:t>
        </w:r>
      </w:ins>
      <w:ins w:id="633" w:author="Giovanni Chisci" w:date="2025-03-27T11:10:00Z" w16du:dateUtc="2025-03-27T18:10:00Z">
        <w:r w:rsidR="00DD1052">
          <w:rPr>
            <w:szCs w:val="22"/>
          </w:rPr>
          <w:t xml:space="preserve">, </w:t>
        </w:r>
      </w:ins>
      <w:ins w:id="634" w:author="Giovanni Chisci" w:date="2025-03-27T11:11:00Z" w16du:dateUtc="2025-03-27T18:11:00Z">
        <w:r w:rsidR="005C7C53">
          <w:rPr>
            <w:szCs w:val="22"/>
          </w:rPr>
          <w:t xml:space="preserve">the </w:t>
        </w:r>
      </w:ins>
      <w:ins w:id="635" w:author="Giovanni Chisci" w:date="2025-04-14T12:09:00Z" w16du:dateUtc="2025-04-14T19:09:00Z">
        <w:r w:rsidR="007A0315">
          <w:rPr>
            <w:szCs w:val="22"/>
          </w:rPr>
          <w:t>Broadcast TWT Persistence</w:t>
        </w:r>
      </w:ins>
      <w:ins w:id="636" w:author="Giovanni Chisci" w:date="2025-03-27T11:11:00Z" w16du:dateUtc="2025-03-27T18:11:00Z">
        <w:r w:rsidR="005C7C53">
          <w:rPr>
            <w:szCs w:val="22"/>
          </w:rPr>
          <w:t xml:space="preserve"> </w:t>
        </w:r>
      </w:ins>
      <w:ins w:id="637" w:author="Giovanni Chisci" w:date="2025-03-31T17:58:00Z" w16du:dateUtc="2025-04-01T00:58:00Z">
        <w:r w:rsidR="00EC591C">
          <w:rPr>
            <w:szCs w:val="22"/>
          </w:rPr>
          <w:t>field</w:t>
        </w:r>
      </w:ins>
      <w:ins w:id="638" w:author="Giovanni Chisci" w:date="2025-03-31T16:05:00Z" w16du:dateUtc="2025-03-31T23:05:00Z">
        <w:r w:rsidR="005617F4">
          <w:rPr>
            <w:szCs w:val="22"/>
          </w:rPr>
          <w:t xml:space="preserve">, and the </w:t>
        </w:r>
        <w:r w:rsidR="002913EA">
          <w:rPr>
            <w:szCs w:val="22"/>
          </w:rPr>
          <w:t xml:space="preserve">Restricted TWT Schedule Info </w:t>
        </w:r>
      </w:ins>
      <w:ins w:id="639" w:author="Giovanni Chisci" w:date="2025-03-31T17:58:00Z" w16du:dateUtc="2025-04-01T00:58:00Z">
        <w:r w:rsidR="00EC591C">
          <w:rPr>
            <w:szCs w:val="22"/>
          </w:rPr>
          <w:t>field</w:t>
        </w:r>
      </w:ins>
      <w:ins w:id="640" w:author="Giovanni Chisci" w:date="2025-03-27T11:11:00Z" w16du:dateUtc="2025-03-27T18:11:00Z">
        <w:r w:rsidR="00A67F00">
          <w:rPr>
            <w:szCs w:val="22"/>
          </w:rPr>
          <w:t xml:space="preserve"> shall be set </w:t>
        </w:r>
      </w:ins>
      <w:ins w:id="641" w:author="Giovanni Chisci" w:date="2025-04-25T09:26:00Z" w16du:dateUtc="2025-04-25T16:26:00Z">
        <w:r w:rsidR="0075463D">
          <w:rPr>
            <w:szCs w:val="22"/>
          </w:rPr>
          <w:t>equal to the value of</w:t>
        </w:r>
      </w:ins>
      <w:ins w:id="642" w:author="Giovanni Chisci" w:date="2025-03-27T11:11:00Z" w16du:dateUtc="2025-03-27T18:11:00Z">
        <w:r w:rsidR="00A67F00">
          <w:rPr>
            <w:szCs w:val="22"/>
          </w:rPr>
          <w:t xml:space="preserve"> the </w:t>
        </w:r>
      </w:ins>
      <w:ins w:id="643"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44" w:author="Giovanni Chisci" w:date="2025-03-31T17:58:00Z" w16du:dateUtc="2025-04-01T00:58:00Z">
        <w:r w:rsidR="00EC591C">
          <w:rPr>
            <w:szCs w:val="22"/>
          </w:rPr>
          <w:t>field</w:t>
        </w:r>
      </w:ins>
      <w:ins w:id="645" w:author="Giovanni Chisci" w:date="2025-03-27T11:13:00Z" w16du:dateUtc="2025-03-27T18:13:00Z">
        <w:r w:rsidR="00C21985">
          <w:rPr>
            <w:szCs w:val="22"/>
          </w:rPr>
          <w:t xml:space="preserve">, the </w:t>
        </w:r>
      </w:ins>
      <w:ins w:id="646" w:author="Giovanni Chisci" w:date="2025-03-27T11:14:00Z" w16du:dateUtc="2025-03-27T18:14:00Z">
        <w:r w:rsidR="00F47736">
          <w:rPr>
            <w:szCs w:val="22"/>
          </w:rPr>
          <w:t>Broadcast</w:t>
        </w:r>
        <w:r w:rsidR="005572EC">
          <w:rPr>
            <w:szCs w:val="22"/>
          </w:rPr>
          <w:t xml:space="preserve"> TWT</w:t>
        </w:r>
      </w:ins>
      <w:ins w:id="647" w:author="Giovanni Chisci" w:date="2025-03-27T11:13:00Z" w16du:dateUtc="2025-03-27T18:13:00Z">
        <w:r w:rsidR="00C21985">
          <w:rPr>
            <w:szCs w:val="22"/>
          </w:rPr>
          <w:t xml:space="preserve"> Persistence </w:t>
        </w:r>
      </w:ins>
      <w:ins w:id="648" w:author="Giovanni Chisci" w:date="2025-03-31T17:58:00Z" w16du:dateUtc="2025-04-01T00:58:00Z">
        <w:r w:rsidR="00EC591C">
          <w:rPr>
            <w:szCs w:val="22"/>
          </w:rPr>
          <w:t>field</w:t>
        </w:r>
      </w:ins>
      <w:ins w:id="649" w:author="Giovanni Chisci" w:date="2025-03-31T16:05:00Z" w16du:dateUtc="2025-03-31T23:05:00Z">
        <w:r w:rsidR="002913EA">
          <w:rPr>
            <w:szCs w:val="22"/>
          </w:rPr>
          <w:t xml:space="preserve">, and the </w:t>
        </w:r>
      </w:ins>
      <w:ins w:id="650" w:author="Giovanni Chisci" w:date="2025-03-31T16:06:00Z" w16du:dateUtc="2025-03-31T23:06:00Z">
        <w:r w:rsidR="002913EA">
          <w:rPr>
            <w:szCs w:val="22"/>
          </w:rPr>
          <w:t xml:space="preserve">Restricted TWT Schedule Info </w:t>
        </w:r>
      </w:ins>
      <w:ins w:id="651" w:author="Giovanni Chisci" w:date="2025-03-31T17:58:00Z" w16du:dateUtc="2025-04-01T00:58:00Z">
        <w:r w:rsidR="00EC591C">
          <w:rPr>
            <w:szCs w:val="22"/>
          </w:rPr>
          <w:t>field</w:t>
        </w:r>
      </w:ins>
      <w:ins w:id="652" w:author="Giovanni Chisci" w:date="2025-03-31T16:06:00Z" w16du:dateUtc="2025-03-31T23:06:00Z">
        <w:r w:rsidR="00795B13">
          <w:rPr>
            <w:szCs w:val="22"/>
          </w:rPr>
          <w:t xml:space="preserve"> as</w:t>
        </w:r>
      </w:ins>
      <w:ins w:id="653"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654" w:author="Giovanni Chisci" w:date="2025-03-27T11:16:00Z" w16du:dateUtc="2025-03-27T18:16:00Z">
        <w:r w:rsidR="001371D1">
          <w:rPr>
            <w:szCs w:val="22"/>
          </w:rPr>
          <w:t xml:space="preserve">R-TWT schedule </w:t>
        </w:r>
      </w:ins>
      <w:ins w:id="655" w:author="Giovanni Chisci" w:date="2025-03-31T16:06:00Z" w16du:dateUtc="2025-03-31T23:06:00Z">
        <w:r w:rsidR="00795B13">
          <w:rPr>
            <w:szCs w:val="22"/>
          </w:rPr>
          <w:t>that is</w:t>
        </w:r>
      </w:ins>
      <w:ins w:id="656" w:author="Giovanni Chisci" w:date="2025-03-27T11:16:00Z" w16du:dateUtc="2025-03-27T18:16:00Z">
        <w:r w:rsidR="001371D1">
          <w:rPr>
            <w:szCs w:val="22"/>
          </w:rPr>
          <w:t xml:space="preserve"> </w:t>
        </w:r>
      </w:ins>
      <w:ins w:id="657" w:author="Giovanni Chisci" w:date="2025-03-31T16:06:00Z" w16du:dateUtc="2025-03-31T23:06:00Z">
        <w:r w:rsidR="00795B13">
          <w:rPr>
            <w:szCs w:val="22"/>
          </w:rPr>
          <w:t>announced</w:t>
        </w:r>
      </w:ins>
      <w:ins w:id="658"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59" w:author="Giovanni Chisci" w:date="2025-03-27T11:17:00Z" w16du:dateUtc="2025-03-27T18:17:00Z">
        <w:r w:rsidR="0059196E">
          <w:rPr>
            <w:szCs w:val="22"/>
          </w:rPr>
          <w:t xml:space="preserve"> </w:t>
        </w:r>
      </w:ins>
    </w:p>
    <w:p w14:paraId="6829FAC7" w14:textId="2F60CD38" w:rsidR="007F0B4C" w:rsidRDefault="007F0B4C" w:rsidP="006C2145">
      <w:pPr>
        <w:pStyle w:val="BodyText"/>
        <w:rPr>
          <w:ins w:id="660" w:author="Giovanni Chisci" w:date="2025-04-24T17:32:00Z" w16du:dateUtc="2025-04-25T00:32:00Z"/>
          <w:szCs w:val="22"/>
        </w:rPr>
      </w:pPr>
      <w:ins w:id="661" w:author="Giovanni Chisci" w:date="2025-04-24T17:28:00Z" w16du:dateUtc="2025-04-25T00:28:00Z">
        <w:r>
          <w:rPr>
            <w:szCs w:val="22"/>
          </w:rPr>
          <w:t>An AP that r</w:t>
        </w:r>
      </w:ins>
      <w:ins w:id="662" w:author="Giovanni Chisci" w:date="2025-04-24T17:29:00Z" w16du:dateUtc="2025-04-25T00:29:00Z">
        <w:r w:rsidR="008955C4">
          <w:rPr>
            <w:szCs w:val="22"/>
          </w:rPr>
          <w:t xml:space="preserve">esponds </w:t>
        </w:r>
      </w:ins>
      <w:ins w:id="663" w:author="Giovanni Chisci" w:date="2025-04-24T17:30:00Z" w16du:dateUtc="2025-04-25T00:30:00Z">
        <w:r w:rsidR="00266CB6">
          <w:rPr>
            <w:szCs w:val="22"/>
          </w:rPr>
          <w:t>to a Co-RTWT requesting AP in a MAPC agreement negotiation</w:t>
        </w:r>
      </w:ins>
      <w:ins w:id="664" w:author="Giovanni Chisci" w:date="2025-04-24T17:34:00Z" w16du:dateUtc="2025-04-25T00:34:00Z">
        <w:r w:rsidR="005D649C">
          <w:rPr>
            <w:szCs w:val="22"/>
          </w:rPr>
          <w:t xml:space="preserve"> for Co-RTWT</w:t>
        </w:r>
      </w:ins>
      <w:ins w:id="665" w:author="Giovanni Chisci" w:date="2025-04-24T17:39:00Z" w16du:dateUtc="2025-04-25T00:39:00Z">
        <w:r w:rsidR="00030865">
          <w:rPr>
            <w:szCs w:val="22"/>
          </w:rPr>
          <w:t xml:space="preserve"> agreement(s)</w:t>
        </w:r>
      </w:ins>
      <w:ins w:id="666" w:author="Giovanni Chisci" w:date="2025-04-24T17:30:00Z" w16du:dateUtc="2025-04-25T00:30:00Z">
        <w:r w:rsidR="00266CB6">
          <w:rPr>
            <w:szCs w:val="22"/>
          </w:rPr>
          <w:t xml:space="preserve"> is also a MAPC responding AP and </w:t>
        </w:r>
        <w:r w:rsidR="00C42C9F">
          <w:rPr>
            <w:szCs w:val="22"/>
          </w:rPr>
          <w:t xml:space="preserve">responds by following the rules defined in </w:t>
        </w:r>
      </w:ins>
      <w:ins w:id="667" w:author="Giovanni Chisci" w:date="2025-04-24T17:31:00Z" w16du:dateUtc="2025-04-25T00:31:00Z">
        <w:r w:rsidR="00C42C9F">
          <w:rPr>
            <w:szCs w:val="22"/>
          </w:rPr>
          <w:t>37.8.1.3.</w:t>
        </w:r>
      </w:ins>
    </w:p>
    <w:p w14:paraId="761BA296" w14:textId="78AA0C34" w:rsidR="002F6308" w:rsidRDefault="002F6308" w:rsidP="006C2145">
      <w:pPr>
        <w:pStyle w:val="BodyText"/>
        <w:rPr>
          <w:ins w:id="668" w:author="Giovanni Chisci" w:date="2025-04-24T17:39:00Z" w16du:dateUtc="2025-04-25T00:39:00Z"/>
          <w:szCs w:val="22"/>
        </w:rPr>
      </w:pPr>
      <w:ins w:id="669" w:author="Giovanni Chisci" w:date="2025-04-24T17:32:00Z" w16du:dateUtc="2025-04-25T00:32:00Z">
        <w:r>
          <w:rPr>
            <w:szCs w:val="22"/>
          </w:rPr>
          <w:t xml:space="preserve">An AP that </w:t>
        </w:r>
        <w:r w:rsidR="0001132E">
          <w:rPr>
            <w:szCs w:val="22"/>
          </w:rPr>
          <w:t xml:space="preserve">has established one or more </w:t>
        </w:r>
        <w:r w:rsidR="007763D1">
          <w:rPr>
            <w:szCs w:val="22"/>
          </w:rPr>
          <w:t>MAPC agreements for Co-RTWT with a Co-RTWT requesting AP is a Co</w:t>
        </w:r>
      </w:ins>
      <w:ins w:id="670" w:author="Giovanni Chisci" w:date="2025-04-24T17:33:00Z" w16du:dateUtc="2025-04-25T00:33:00Z">
        <w:r w:rsidR="007763D1">
          <w:rPr>
            <w:szCs w:val="22"/>
          </w:rPr>
          <w:t>-RTWT coordinated AP</w:t>
        </w:r>
      </w:ins>
      <w:ins w:id="671" w:author="Giovanni Chisci" w:date="2025-04-24T17:37:00Z" w16du:dateUtc="2025-04-25T00:37:00Z">
        <w:r w:rsidR="008A4CE3">
          <w:rPr>
            <w:szCs w:val="22"/>
          </w:rPr>
          <w:t>.</w:t>
        </w:r>
      </w:ins>
    </w:p>
    <w:p w14:paraId="673DBBBD" w14:textId="7FA38F88" w:rsidR="00030865" w:rsidRPr="00762707" w:rsidRDefault="0084798A" w:rsidP="0084798A">
      <w:pPr>
        <w:pStyle w:val="BodyText"/>
        <w:rPr>
          <w:ins w:id="672" w:author="Giovanni Chisci" w:date="2025-03-27T10:48:00Z" w16du:dateUtc="2025-03-27T17:48:00Z"/>
          <w:rStyle w:val="SC15323589"/>
          <w:b w:val="0"/>
          <w:bCs w:val="0"/>
          <w:color w:val="auto"/>
          <w:sz w:val="22"/>
          <w:szCs w:val="22"/>
          <w:lang w:val="en-US"/>
        </w:rPr>
      </w:pPr>
      <w:ins w:id="673" w:author="Giovanni Chisci" w:date="2025-04-24T17:41:00Z">
        <w:r w:rsidRPr="0084798A">
          <w:rPr>
            <w:szCs w:val="22"/>
            <w:lang w:val="en-US"/>
          </w:rPr>
          <w:t xml:space="preserve">Each </w:t>
        </w:r>
      </w:ins>
      <w:ins w:id="674" w:author="Giovanni Chisci" w:date="2025-04-24T17:41:00Z" w16du:dateUtc="2025-04-25T00:41:00Z">
        <w:r>
          <w:rPr>
            <w:szCs w:val="22"/>
            <w:lang w:val="en-US"/>
          </w:rPr>
          <w:t>Co-R</w:t>
        </w:r>
      </w:ins>
      <w:ins w:id="675" w:author="Giovanni Chisci" w:date="2025-04-24T17:41:00Z">
        <w:r w:rsidRPr="0084798A">
          <w:rPr>
            <w:szCs w:val="22"/>
            <w:lang w:val="en-US"/>
          </w:rPr>
          <w:t xml:space="preserve">TWT </w:t>
        </w:r>
      </w:ins>
      <w:ins w:id="676" w:author="Giovanni Chisci" w:date="2025-04-24T17:41:00Z" w16du:dateUtc="2025-04-25T00:41:00Z">
        <w:r>
          <w:rPr>
            <w:szCs w:val="22"/>
            <w:lang w:val="en-US"/>
          </w:rPr>
          <w:t xml:space="preserve">agreement </w:t>
        </w:r>
      </w:ins>
      <w:ins w:id="677" w:author="Giovanni Chisci" w:date="2025-04-24T17:41:00Z">
        <w:r w:rsidRPr="0084798A">
          <w:rPr>
            <w:szCs w:val="22"/>
            <w:lang w:val="en-US"/>
          </w:rPr>
          <w:t>is uniquely identified by the &lt;broadcast TWT ID, MAC address&gt; tuple, where the</w:t>
        </w:r>
      </w:ins>
      <w:ins w:id="678" w:author="Giovanni Chisci" w:date="2025-04-25T09:32:00Z" w16du:dateUtc="2025-04-25T16:32:00Z">
        <w:r w:rsidR="00762707">
          <w:rPr>
            <w:szCs w:val="22"/>
            <w:lang w:val="en-US"/>
          </w:rPr>
          <w:t xml:space="preserve"> </w:t>
        </w:r>
      </w:ins>
      <w:ins w:id="679" w:author="Giovanni Chisci" w:date="2025-04-24T17:41:00Z">
        <w:r w:rsidRPr="0084798A">
          <w:rPr>
            <w:szCs w:val="22"/>
            <w:lang w:val="en-US"/>
          </w:rPr>
          <w:t>broadcast TWT ID is the value of the Broadcast TWT ID subfield and is greater than 0 and the MAC address</w:t>
        </w:r>
      </w:ins>
      <w:ins w:id="680" w:author="Giovanni Chisci" w:date="2025-04-25T09:32:00Z" w16du:dateUtc="2025-04-25T16:32:00Z">
        <w:r w:rsidR="00762707">
          <w:rPr>
            <w:szCs w:val="22"/>
            <w:lang w:val="en-US"/>
          </w:rPr>
          <w:t xml:space="preserve"> </w:t>
        </w:r>
      </w:ins>
      <w:ins w:id="681" w:author="Giovanni Chisci" w:date="2025-04-24T17:41:00Z">
        <w:r w:rsidRPr="0084798A">
          <w:rPr>
            <w:szCs w:val="22"/>
            <w:lang w:val="en-US"/>
          </w:rPr>
          <w:t xml:space="preserve">is the address of the </w:t>
        </w:r>
      </w:ins>
      <w:ins w:id="682" w:author="Giovanni Chisci" w:date="2025-04-25T09:32:00Z" w16du:dateUtc="2025-04-25T16:32:00Z">
        <w:r w:rsidR="005A354C">
          <w:rPr>
            <w:szCs w:val="22"/>
            <w:lang w:val="en-US"/>
          </w:rPr>
          <w:t>Co-RTWT</w:t>
        </w:r>
        <w:r w:rsidR="00762707">
          <w:rPr>
            <w:szCs w:val="22"/>
            <w:lang w:val="en-US"/>
          </w:rPr>
          <w:t xml:space="preserve"> requesting AP.</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83" w:author="Giovanni Chisci" w:date="2025-03-27T12:57:00Z" w16du:dateUtc="2025-03-27T19:57:00Z"/>
          <w:szCs w:val="22"/>
        </w:rPr>
      </w:pPr>
      <w:ins w:id="684" w:author="Giovanni Chisci" w:date="2025-03-25T20:29:00Z" w16du:dateUtc="2025-03-26T03:29:00Z">
        <w:r>
          <w:rPr>
            <w:szCs w:val="22"/>
          </w:rPr>
          <w:t>[CID1435</w:t>
        </w:r>
      </w:ins>
      <w:ins w:id="685" w:author="Giovanni Chisci" w:date="2025-03-28T12:43:00Z" w16du:dateUtc="2025-03-28T19:43:00Z">
        <w:r w:rsidR="007D7C34">
          <w:rPr>
            <w:szCs w:val="22"/>
          </w:rPr>
          <w:t>, CID3582</w:t>
        </w:r>
      </w:ins>
      <w:ins w:id="686" w:author="Giovanni Chisci" w:date="2025-04-01T18:50:00Z" w16du:dateUtc="2025-04-02T01:50:00Z">
        <w:r w:rsidR="007B5919">
          <w:rPr>
            <w:szCs w:val="22"/>
          </w:rPr>
          <w:t>, CID</w:t>
        </w:r>
        <w:r w:rsidR="003C77F8">
          <w:rPr>
            <w:szCs w:val="22"/>
          </w:rPr>
          <w:t>1419</w:t>
        </w:r>
      </w:ins>
      <w:ins w:id="687" w:author="Giovanni Chisci" w:date="2025-03-25T20:29:00Z" w16du:dateUtc="2025-03-26T03:29:00Z">
        <w:r>
          <w:rPr>
            <w:szCs w:val="22"/>
          </w:rPr>
          <w:t>]</w:t>
        </w:r>
      </w:ins>
      <w:del w:id="688" w:author="Giovanni Chisci" w:date="2025-03-25T20:27:00Z" w16du:dateUtc="2025-03-26T03:27:00Z">
        <w:r w:rsidR="006C2145" w:rsidRPr="008170EA" w:rsidDel="000F0D3D">
          <w:rPr>
            <w:szCs w:val="22"/>
          </w:rPr>
          <w:delText>When a Co-RTWT coordinated AP extends</w:delText>
        </w:r>
      </w:del>
      <w:ins w:id="689" w:author="Giovanni Chisci" w:date="2025-03-25T20:27:00Z" w16du:dateUtc="2025-03-26T03:27:00Z">
        <w:r w:rsidR="000F0D3D">
          <w:rPr>
            <w:szCs w:val="22"/>
          </w:rPr>
          <w:t>As part of extending</w:t>
        </w:r>
      </w:ins>
      <w:r w:rsidR="006C2145" w:rsidRPr="008170EA">
        <w:rPr>
          <w:szCs w:val="22"/>
        </w:rPr>
        <w:t xml:space="preserve"> protection </w:t>
      </w:r>
      <w:del w:id="690" w:author="Giovanni Chisci" w:date="2025-03-25T20:27:00Z" w16du:dateUtc="2025-03-26T03:27:00Z">
        <w:r w:rsidR="006C2145" w:rsidRPr="008170EA" w:rsidDel="000F0D3D">
          <w:rPr>
            <w:szCs w:val="22"/>
          </w:rPr>
          <w:delText xml:space="preserve">to </w:delText>
        </w:r>
      </w:del>
      <w:ins w:id="691" w:author="Giovanni Chisci" w:date="2025-03-25T20:27:00Z" w16du:dateUtc="2025-03-26T03:27:00Z">
        <w:r w:rsidR="000F0D3D">
          <w:rPr>
            <w:szCs w:val="22"/>
          </w:rPr>
          <w:t>for</w:t>
        </w:r>
        <w:r w:rsidR="000F0D3D" w:rsidRPr="008170EA">
          <w:rPr>
            <w:szCs w:val="22"/>
          </w:rPr>
          <w:t xml:space="preserve"> </w:t>
        </w:r>
      </w:ins>
      <w:del w:id="692"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93" w:author="Giovanni Chisci" w:date="2025-03-25T20:28:00Z" w16du:dateUtc="2025-03-26T03:28:00Z">
        <w:r w:rsidR="000F0D3D">
          <w:rPr>
            <w:szCs w:val="22"/>
          </w:rPr>
          <w:t>(</w:t>
        </w:r>
      </w:ins>
      <w:r w:rsidR="006C2145" w:rsidRPr="008170EA">
        <w:rPr>
          <w:szCs w:val="22"/>
        </w:rPr>
        <w:t>s</w:t>
      </w:r>
      <w:ins w:id="694" w:author="Giovanni Chisci" w:date="2025-03-25T20:28:00Z" w16du:dateUtc="2025-03-26T03:28:00Z">
        <w:r w:rsidR="000F0D3D">
          <w:rPr>
            <w:szCs w:val="22"/>
          </w:rPr>
          <w:t>)</w:t>
        </w:r>
      </w:ins>
      <w:r w:rsidR="006C2145" w:rsidRPr="008170EA">
        <w:rPr>
          <w:szCs w:val="22"/>
        </w:rPr>
        <w:t xml:space="preserve"> </w:t>
      </w:r>
      <w:del w:id="695" w:author="Giovanni Chisci" w:date="2025-03-25T20:28:00Z" w16du:dateUtc="2025-03-26T03:28:00Z">
        <w:r w:rsidR="006C2145" w:rsidRPr="008170EA" w:rsidDel="00C039B7">
          <w:rPr>
            <w:szCs w:val="22"/>
          </w:rPr>
          <w:delText>requested by</w:delText>
        </w:r>
      </w:del>
      <w:ins w:id="696"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97" w:author="Giovanni Chisci" w:date="2025-04-01T19:04:00Z" w16du:dateUtc="2025-04-02T02:04:00Z">
        <w:r w:rsidR="00466838">
          <w:rPr>
            <w:szCs w:val="22"/>
          </w:rPr>
          <w:t>[CID3884]</w:t>
        </w:r>
      </w:ins>
      <w:ins w:id="698"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699" w:author="Giovanni Chisci" w:date="2025-03-31T16:13:00Z" w16du:dateUtc="2025-03-31T23:13:00Z"/>
          <w:color w:val="000000" w:themeColor="text1"/>
          <w:szCs w:val="22"/>
        </w:rPr>
      </w:pPr>
      <w:ins w:id="700" w:author="Giovanni Chisci" w:date="2025-03-27T12:58:00Z" w16du:dateUtc="2025-03-27T19:58:00Z">
        <w:r w:rsidRPr="0023477E">
          <w:rPr>
            <w:color w:val="000000" w:themeColor="text1"/>
          </w:rPr>
          <w:t>[CID1720</w:t>
        </w:r>
      </w:ins>
      <w:ins w:id="701" w:author="Giovanni Chisci" w:date="2025-03-27T16:40:00Z" w16du:dateUtc="2025-03-27T23:40:00Z">
        <w:r w:rsidR="00322E58" w:rsidRPr="0023477E">
          <w:rPr>
            <w:color w:val="000000" w:themeColor="text1"/>
          </w:rPr>
          <w:t>, CID3181</w:t>
        </w:r>
      </w:ins>
      <w:ins w:id="702" w:author="Giovanni Chisci" w:date="2025-03-28T15:13:00Z" w16du:dateUtc="2025-03-28T22:13:00Z">
        <w:r w:rsidR="00F9150C" w:rsidRPr="0023477E">
          <w:rPr>
            <w:color w:val="000000" w:themeColor="text1"/>
          </w:rPr>
          <w:t>, CID3795</w:t>
        </w:r>
      </w:ins>
      <w:ins w:id="703" w:author="Giovanni Chisci" w:date="2025-03-31T15:22:00Z" w16du:dateUtc="2025-03-31T22:22:00Z">
        <w:r w:rsidR="004240BC" w:rsidRPr="0023477E">
          <w:rPr>
            <w:color w:val="000000" w:themeColor="text1"/>
          </w:rPr>
          <w:t>, CID2119</w:t>
        </w:r>
      </w:ins>
      <w:ins w:id="704" w:author="Giovanni Chisci" w:date="2025-03-27T12:58:00Z" w16du:dateUtc="2025-03-27T19:58:00Z">
        <w:r w:rsidRPr="0023477E">
          <w:rPr>
            <w:color w:val="000000" w:themeColor="text1"/>
          </w:rPr>
          <w:t>]</w:t>
        </w:r>
      </w:ins>
      <w:ins w:id="705"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706"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707" w:author="Giovanni Chisci" w:date="2025-04-11T17:01:00Z" w16du:dateUtc="2025-04-12T00:01:00Z"/>
          <w:color w:val="000000" w:themeColor="text1"/>
          <w:szCs w:val="22"/>
        </w:rPr>
      </w:pPr>
    </w:p>
    <w:p w14:paraId="0C7473BC" w14:textId="25C59AEC" w:rsidR="009974FC" w:rsidRPr="00714E2C" w:rsidRDefault="004E55CA" w:rsidP="006C2145">
      <w:pPr>
        <w:pStyle w:val="BodyText"/>
        <w:rPr>
          <w:ins w:id="708" w:author="Giovanni Chisci" w:date="2025-04-11T17:00:00Z" w16du:dateUtc="2025-04-12T00:00:00Z"/>
          <w:color w:val="000000" w:themeColor="text1"/>
          <w:szCs w:val="22"/>
        </w:rPr>
      </w:pPr>
      <w:ins w:id="709" w:author="Giovanni Chisci" w:date="2025-04-11T17:02:00Z" w16du:dateUtc="2025-04-12T00:02:00Z">
        <w:r w:rsidRPr="0023477E">
          <w:rPr>
            <w:rStyle w:val="SC15323589"/>
            <w:b w:val="0"/>
            <w:bCs w:val="0"/>
            <w:color w:val="000000" w:themeColor="text1"/>
            <w:sz w:val="22"/>
            <w:szCs w:val="22"/>
          </w:rPr>
          <w:lastRenderedPageBreak/>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710" w:author="Giovanni Chisci" w:date="2025-04-11T17:03:00Z" w16du:dateUtc="2025-04-12T00:03:00Z">
        <w:r w:rsidR="003145EF">
          <w:rPr>
            <w:color w:val="000000" w:themeColor="text1"/>
            <w:szCs w:val="22"/>
          </w:rPr>
          <w:t>defined</w:t>
        </w:r>
      </w:ins>
      <w:ins w:id="711" w:author="Giovanni Chisci" w:date="2025-04-11T17:02:00Z" w16du:dateUtc="2025-04-12T00:02:00Z">
        <w:r w:rsidRPr="0023477E">
          <w:rPr>
            <w:color w:val="000000" w:themeColor="text1"/>
            <w:szCs w:val="22"/>
          </w:rPr>
          <w:t xml:space="preserve"> in 9.4.2.198 (TWT element) </w:t>
        </w:r>
      </w:ins>
      <w:ins w:id="712" w:author="Giovanni Chisci" w:date="2025-04-11T17:03:00Z" w16du:dateUtc="2025-04-12T00:03:00Z">
        <w:r w:rsidR="003145EF">
          <w:rPr>
            <w:color w:val="000000" w:themeColor="text1"/>
            <w:szCs w:val="22"/>
          </w:rPr>
          <w:t xml:space="preserve">and </w:t>
        </w:r>
      </w:ins>
      <w:ins w:id="713" w:author="Giovanni Chisci" w:date="2025-04-11T17:02:00Z" w16du:dateUtc="2025-04-12T00:02:00Z">
        <w:r w:rsidRPr="0023477E">
          <w:rPr>
            <w:color w:val="000000" w:themeColor="text1"/>
            <w:szCs w:val="22"/>
          </w:rPr>
          <w:t>contained in transmitted Management frame(s) as specified in 26.8.3 (Broadcast TWT operation)</w:t>
        </w:r>
        <w:r>
          <w:rPr>
            <w:color w:val="000000" w:themeColor="text1"/>
            <w:szCs w:val="22"/>
          </w:rPr>
          <w:t xml:space="preserve"> and by additionally following the rules defined in this subclause</w:t>
        </w:r>
      </w:ins>
      <w:ins w:id="714" w:author="Giovanni Chisci" w:date="2025-04-11T17:04:00Z" w16du:dateUtc="2025-04-12T00:04:00Z">
        <w:r w:rsidR="003145EF">
          <w:rPr>
            <w:color w:val="000000" w:themeColor="text1"/>
            <w:szCs w:val="22"/>
          </w:rPr>
          <w:t>.</w:t>
        </w:r>
      </w:ins>
    </w:p>
    <w:p w14:paraId="714116AE" w14:textId="10348596" w:rsidR="00A03832" w:rsidRPr="0023477E" w:rsidRDefault="00EE71B9" w:rsidP="00A03832">
      <w:pPr>
        <w:pStyle w:val="BodyText"/>
        <w:rPr>
          <w:ins w:id="715" w:author="Giovanni Chisci" w:date="2025-04-01T11:24:00Z" w16du:dateUtc="2025-04-01T18:24:00Z"/>
          <w:rStyle w:val="SC15323589"/>
          <w:b w:val="0"/>
          <w:bCs w:val="0"/>
          <w:color w:val="000000" w:themeColor="text1"/>
          <w:sz w:val="22"/>
          <w:szCs w:val="22"/>
        </w:rPr>
      </w:pPr>
      <w:ins w:id="716" w:author="Giovanni Chisci" w:date="2025-04-01T18:48:00Z" w16du:dateUtc="2025-04-02T01:48:00Z">
        <w:r w:rsidRPr="0023477E">
          <w:rPr>
            <w:rStyle w:val="SC15323589"/>
            <w:b w:val="0"/>
            <w:bCs w:val="0"/>
            <w:color w:val="000000" w:themeColor="text1"/>
            <w:sz w:val="22"/>
            <w:szCs w:val="22"/>
          </w:rPr>
          <w:t>[CID439</w:t>
        </w:r>
      </w:ins>
      <w:ins w:id="717" w:author="Giovanni Chisci" w:date="2025-04-01T18:51:00Z" w16du:dateUtc="2025-04-02T01:51:00Z">
        <w:r w:rsidR="003C77F8" w:rsidRPr="0023477E">
          <w:rPr>
            <w:rStyle w:val="SC15323589"/>
            <w:b w:val="0"/>
            <w:bCs w:val="0"/>
            <w:color w:val="000000" w:themeColor="text1"/>
            <w:sz w:val="22"/>
            <w:szCs w:val="22"/>
          </w:rPr>
          <w:t>, CID1420</w:t>
        </w:r>
      </w:ins>
      <w:ins w:id="718" w:author="Giovanni Chisci" w:date="2025-04-01T18:48:00Z" w16du:dateUtc="2025-04-02T01:48:00Z">
        <w:r w:rsidRPr="0023477E">
          <w:rPr>
            <w:rStyle w:val="SC15323589"/>
            <w:b w:val="0"/>
            <w:bCs w:val="0"/>
            <w:color w:val="000000" w:themeColor="text1"/>
            <w:sz w:val="22"/>
            <w:szCs w:val="22"/>
          </w:rPr>
          <w:t>]</w:t>
        </w:r>
      </w:ins>
      <w:ins w:id="719" w:author="Giovanni Chisci" w:date="2025-04-01T11:13:00Z" w16du:dateUtc="2025-04-01T18:13:00Z">
        <w:r w:rsidR="00A03832" w:rsidRPr="0023477E">
          <w:rPr>
            <w:rStyle w:val="SC15323589"/>
            <w:b w:val="0"/>
            <w:bCs w:val="0"/>
            <w:color w:val="000000" w:themeColor="text1"/>
            <w:sz w:val="22"/>
            <w:szCs w:val="22"/>
          </w:rPr>
          <w:t xml:space="preserve">When a </w:t>
        </w:r>
      </w:ins>
      <w:ins w:id="720" w:author="Giovanni Chisci" w:date="2025-04-11T17:12:00Z" w16du:dateUtc="2025-04-12T00:12:00Z">
        <w:r w:rsidR="000905AB">
          <w:rPr>
            <w:rStyle w:val="SC15323589"/>
            <w:b w:val="0"/>
            <w:bCs w:val="0"/>
            <w:color w:val="000000" w:themeColor="text1"/>
            <w:sz w:val="22"/>
            <w:szCs w:val="22"/>
          </w:rPr>
          <w:t xml:space="preserve">Co-RTWT coordinated </w:t>
        </w:r>
      </w:ins>
      <w:ins w:id="721"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722" w:author="Giovanni Chisci" w:date="2025-04-01T19:05:00Z" w16du:dateUtc="2025-04-02T02:05:00Z">
        <w:r w:rsidR="00466838" w:rsidRPr="0023477E">
          <w:rPr>
            <w:rStyle w:val="SC15323589"/>
            <w:b w:val="0"/>
            <w:bCs w:val="0"/>
            <w:color w:val="000000" w:themeColor="text1"/>
            <w:sz w:val="22"/>
            <w:szCs w:val="22"/>
          </w:rPr>
          <w:t>[CID3884]</w:t>
        </w:r>
      </w:ins>
      <w:ins w:id="723" w:author="Giovanni Chisci" w:date="2025-04-01T11:56:00Z" w16du:dateUtc="2025-04-01T18:56:00Z">
        <w:r w:rsidR="006042BD" w:rsidRPr="0023477E">
          <w:rPr>
            <w:rStyle w:val="SC15323589"/>
            <w:b w:val="0"/>
            <w:bCs w:val="0"/>
            <w:color w:val="000000" w:themeColor="text1"/>
            <w:sz w:val="22"/>
            <w:szCs w:val="22"/>
          </w:rPr>
          <w:t xml:space="preserve">active </w:t>
        </w:r>
      </w:ins>
      <w:ins w:id="724"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725" w:author="Giovanni Chisci" w:date="2025-04-01T11:14:00Z" w16du:dateUtc="2025-04-01T18:14:00Z">
        <w:r w:rsidR="00BA24D5" w:rsidRPr="0023477E">
          <w:rPr>
            <w:rStyle w:val="SC15323589"/>
            <w:b w:val="0"/>
            <w:bCs w:val="0"/>
            <w:color w:val="000000" w:themeColor="text1"/>
            <w:sz w:val="22"/>
            <w:szCs w:val="22"/>
          </w:rPr>
          <w:t>uesting AP</w:t>
        </w:r>
      </w:ins>
      <w:ins w:id="726"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727" w:author="Giovanni Chisci" w:date="2025-04-01T11:24:00Z" w16du:dateUtc="2025-04-01T18:24:00Z">
        <w:r w:rsidR="00545DF4" w:rsidRPr="0023477E">
          <w:rPr>
            <w:rStyle w:val="SC15323589"/>
            <w:b w:val="0"/>
            <w:bCs w:val="0"/>
            <w:color w:val="000000" w:themeColor="text1"/>
            <w:sz w:val="22"/>
            <w:szCs w:val="22"/>
          </w:rPr>
          <w:t>describing the R-TWT schedule</w:t>
        </w:r>
      </w:ins>
      <w:ins w:id="728" w:author="Giovanni Chisci" w:date="2025-04-11T17:15:00Z" w16du:dateUtc="2025-04-12T00:15:00Z">
        <w:r w:rsidR="00F40D5A">
          <w:rPr>
            <w:rStyle w:val="SC15323589"/>
            <w:b w:val="0"/>
            <w:bCs w:val="0"/>
            <w:color w:val="000000" w:themeColor="text1"/>
            <w:sz w:val="22"/>
            <w:szCs w:val="22"/>
          </w:rPr>
          <w:t xml:space="preserve"> </w:t>
        </w:r>
      </w:ins>
      <w:ins w:id="729" w:author="Giovanni Chisci" w:date="2025-04-11T17:16:00Z" w16du:dateUtc="2025-04-12T00:16:00Z">
        <w:r w:rsidR="00060823">
          <w:rPr>
            <w:rStyle w:val="SC15323589"/>
            <w:b w:val="0"/>
            <w:bCs w:val="0"/>
            <w:color w:val="000000" w:themeColor="text1"/>
            <w:sz w:val="22"/>
            <w:szCs w:val="22"/>
          </w:rPr>
          <w:t>the</w:t>
        </w:r>
      </w:ins>
      <w:ins w:id="730" w:author="Giovanni Chisci" w:date="2025-04-11T17:15:00Z" w16du:dateUtc="2025-04-12T00:15:00Z">
        <w:r w:rsidR="00F40D5A">
          <w:rPr>
            <w:rStyle w:val="SC15323589"/>
            <w:b w:val="0"/>
            <w:bCs w:val="0"/>
            <w:color w:val="000000" w:themeColor="text1"/>
            <w:sz w:val="22"/>
            <w:szCs w:val="22"/>
          </w:rPr>
          <w:t xml:space="preserve"> </w:t>
        </w:r>
      </w:ins>
      <w:ins w:id="731" w:author="Giovanni Chisci" w:date="2025-04-11T17:16:00Z" w16du:dateUtc="2025-04-12T00:16:00Z">
        <w:r w:rsidR="00060823">
          <w:rPr>
            <w:rStyle w:val="SC15323589"/>
            <w:b w:val="0"/>
            <w:bCs w:val="0"/>
            <w:color w:val="000000" w:themeColor="text1"/>
            <w:sz w:val="22"/>
            <w:szCs w:val="22"/>
          </w:rPr>
          <w:t>B</w:t>
        </w:r>
      </w:ins>
      <w:ins w:id="732" w:author="Giovanni Chisci" w:date="2025-04-11T17:15:00Z" w16du:dateUtc="2025-04-12T00:15:00Z">
        <w:r w:rsidR="00F40D5A" w:rsidRPr="00F40D5A">
          <w:rPr>
            <w:rStyle w:val="SC15323589"/>
            <w:b w:val="0"/>
            <w:bCs w:val="0"/>
            <w:color w:val="000000" w:themeColor="text1"/>
            <w:sz w:val="22"/>
            <w:szCs w:val="22"/>
          </w:rPr>
          <w:t>roadcast TWT element</w:t>
        </w:r>
      </w:ins>
      <w:ins w:id="733"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734" w:author="Giovanni Chisci" w:date="2025-04-01T11:25:00Z" w16du:dateUtc="2025-04-01T18:25:00Z"/>
          <w:rStyle w:val="SC15323589"/>
          <w:b w:val="0"/>
          <w:bCs w:val="0"/>
          <w:color w:val="000000" w:themeColor="text1"/>
          <w:sz w:val="22"/>
          <w:szCs w:val="22"/>
        </w:rPr>
      </w:pPr>
      <w:ins w:id="735"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736" w:author="Giovanni Chisci" w:date="2025-04-01T11:25:00Z" w16du:dateUtc="2025-04-01T18:25:00Z">
        <w:r w:rsidR="0027075E" w:rsidRPr="0023477E">
          <w:rPr>
            <w:rStyle w:val="SC15323589"/>
            <w:b w:val="0"/>
            <w:bCs w:val="0"/>
            <w:color w:val="000000" w:themeColor="text1"/>
            <w:sz w:val="22"/>
            <w:szCs w:val="22"/>
          </w:rPr>
          <w:t>3</w:t>
        </w:r>
      </w:ins>
      <w:ins w:id="737"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738" w:author="Giovanni Chisci" w:date="2025-04-01T11:38:00Z" w16du:dateUtc="2025-04-01T18:38:00Z"/>
          <w:rStyle w:val="SC15323589"/>
          <w:b w:val="0"/>
          <w:bCs w:val="0"/>
          <w:color w:val="000000" w:themeColor="text1"/>
          <w:sz w:val="22"/>
          <w:szCs w:val="22"/>
        </w:rPr>
      </w:pPr>
      <w:ins w:id="739"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740"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741" w:author="Giovanni Chisci" w:date="2025-04-01T11:57:00Z" w16du:dateUtc="2025-04-01T18:57:00Z"/>
          <w:rStyle w:val="SC15323589"/>
          <w:b w:val="0"/>
          <w:bCs w:val="0"/>
          <w:color w:val="000000" w:themeColor="text1"/>
          <w:sz w:val="22"/>
          <w:szCs w:val="22"/>
        </w:rPr>
      </w:pPr>
      <w:ins w:id="742" w:author="Giovanni Chisci" w:date="2025-04-01T18:48:00Z" w16du:dateUtc="2025-04-02T01:48:00Z">
        <w:r w:rsidRPr="0023477E">
          <w:rPr>
            <w:rStyle w:val="SC15323589"/>
            <w:b w:val="0"/>
            <w:bCs w:val="0"/>
            <w:color w:val="000000" w:themeColor="text1"/>
            <w:sz w:val="22"/>
            <w:szCs w:val="22"/>
          </w:rPr>
          <w:t>[CID439</w:t>
        </w:r>
      </w:ins>
      <w:ins w:id="743" w:author="Giovanni Chisci" w:date="2025-04-01T18:51:00Z" w16du:dateUtc="2025-04-02T01:51:00Z">
        <w:r w:rsidR="003C77F8" w:rsidRPr="0023477E">
          <w:rPr>
            <w:rStyle w:val="SC15323589"/>
            <w:b w:val="0"/>
            <w:bCs w:val="0"/>
            <w:color w:val="000000" w:themeColor="text1"/>
            <w:sz w:val="22"/>
            <w:szCs w:val="22"/>
          </w:rPr>
          <w:t>, CID1420</w:t>
        </w:r>
      </w:ins>
      <w:ins w:id="744" w:author="Giovanni Chisci" w:date="2025-04-01T18:48:00Z" w16du:dateUtc="2025-04-02T01:48:00Z">
        <w:r w:rsidRPr="0023477E">
          <w:rPr>
            <w:rStyle w:val="SC15323589"/>
            <w:b w:val="0"/>
            <w:bCs w:val="0"/>
            <w:color w:val="000000" w:themeColor="text1"/>
            <w:sz w:val="22"/>
            <w:szCs w:val="22"/>
          </w:rPr>
          <w:t>]</w:t>
        </w:r>
      </w:ins>
      <w:ins w:id="745"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 xml:space="preserve">a </w:t>
        </w:r>
      </w:ins>
      <w:ins w:id="746" w:author="Giovanni Chisci" w:date="2025-04-11T17:18:00Z" w16du:dateUtc="2025-04-12T00:18:00Z">
        <w:r w:rsidR="004E2E99">
          <w:rPr>
            <w:rStyle w:val="SC15323589"/>
            <w:b w:val="0"/>
            <w:bCs w:val="0"/>
            <w:color w:val="000000" w:themeColor="text1"/>
            <w:sz w:val="22"/>
            <w:szCs w:val="22"/>
          </w:rPr>
          <w:t xml:space="preserve">Co-RTWT coordinated </w:t>
        </w:r>
      </w:ins>
      <w:ins w:id="747"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748" w:author="Giovanni Chisci" w:date="2025-04-01T19:05:00Z" w16du:dateUtc="2025-04-02T02:05:00Z">
        <w:r w:rsidR="00466838" w:rsidRPr="0023477E">
          <w:rPr>
            <w:rStyle w:val="SC15323589"/>
            <w:b w:val="0"/>
            <w:bCs w:val="0"/>
            <w:color w:val="000000" w:themeColor="text1"/>
            <w:sz w:val="22"/>
            <w:szCs w:val="22"/>
          </w:rPr>
          <w:t>[CID3884]</w:t>
        </w:r>
      </w:ins>
      <w:ins w:id="749"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750"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751"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752" w:author="Giovanni Chisci" w:date="2025-04-01T11:57:00Z" w16du:dateUtc="2025-04-01T18:57:00Z"/>
          <w:rStyle w:val="SC15323589"/>
          <w:b w:val="0"/>
          <w:bCs w:val="0"/>
          <w:color w:val="000000" w:themeColor="text1"/>
          <w:sz w:val="22"/>
          <w:szCs w:val="22"/>
        </w:rPr>
      </w:pPr>
      <w:ins w:id="753"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54" w:author="Giovanni Chisci" w:date="2025-04-01T11:38:00Z" w16du:dateUtc="2025-04-01T18:38:00Z"/>
          <w:rStyle w:val="SC15323589"/>
          <w:b w:val="0"/>
          <w:bCs w:val="0"/>
          <w:color w:val="000000" w:themeColor="text1"/>
          <w:sz w:val="22"/>
          <w:szCs w:val="22"/>
        </w:rPr>
      </w:pPr>
      <w:ins w:id="755"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1FEE8D5" w:rsidR="00A049E6" w:rsidRPr="0023477E" w:rsidRDefault="00217F41" w:rsidP="00A049E6">
      <w:pPr>
        <w:pStyle w:val="BodyText"/>
        <w:rPr>
          <w:ins w:id="756" w:author="Giovanni Chisci" w:date="2025-04-02T16:29:00Z" w16du:dateUtc="2025-04-02T23:29:00Z"/>
          <w:rStyle w:val="SC15323589"/>
          <w:b w:val="0"/>
          <w:bCs w:val="0"/>
          <w:color w:val="000000" w:themeColor="text1"/>
          <w:sz w:val="22"/>
          <w:szCs w:val="22"/>
        </w:rPr>
      </w:pPr>
      <w:ins w:id="757" w:author="Giovanni Chisci" w:date="2025-04-01T18:56:00Z" w16du:dateUtc="2025-04-02T01:56:00Z">
        <w:r w:rsidRPr="0023477E">
          <w:rPr>
            <w:rStyle w:val="SC15323589"/>
            <w:b w:val="0"/>
            <w:bCs w:val="0"/>
            <w:color w:val="000000" w:themeColor="text1"/>
            <w:sz w:val="22"/>
            <w:szCs w:val="22"/>
          </w:rPr>
          <w:t>[CID1721]</w:t>
        </w:r>
      </w:ins>
      <w:ins w:id="758" w:author="Giovanni Chisci" w:date="2025-04-01T13:58:00Z" w16du:dateUtc="2025-04-01T20:58:00Z">
        <w:r w:rsidR="00004B2A" w:rsidRPr="0023477E">
          <w:rPr>
            <w:rStyle w:val="SC15323589"/>
            <w:b w:val="0"/>
            <w:bCs w:val="0"/>
            <w:color w:val="000000" w:themeColor="text1"/>
            <w:sz w:val="22"/>
            <w:szCs w:val="22"/>
          </w:rPr>
          <w:t xml:space="preserve">When an AP advertises an </w:t>
        </w:r>
      </w:ins>
      <w:ins w:id="759" w:author="Giovanni Chisci" w:date="2025-04-01T19:05:00Z" w16du:dateUtc="2025-04-02T02:05:00Z">
        <w:r w:rsidR="00466838" w:rsidRPr="0023477E">
          <w:rPr>
            <w:rStyle w:val="SC15323589"/>
            <w:b w:val="0"/>
            <w:bCs w:val="0"/>
            <w:color w:val="000000" w:themeColor="text1"/>
            <w:sz w:val="22"/>
            <w:szCs w:val="22"/>
          </w:rPr>
          <w:t>[CID3884]</w:t>
        </w:r>
      </w:ins>
      <w:ins w:id="760"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61" w:author="Giovanni Chisci" w:date="2025-04-01T13:59:00Z" w16du:dateUtc="2025-04-01T20:59:00Z">
        <w:r w:rsidR="00FF74D5" w:rsidRPr="0023477E">
          <w:rPr>
            <w:rStyle w:val="SC15323589"/>
            <w:b w:val="0"/>
            <w:bCs w:val="0"/>
            <w:color w:val="000000" w:themeColor="text1"/>
            <w:sz w:val="22"/>
            <w:szCs w:val="22"/>
          </w:rPr>
          <w:t xml:space="preserve"> </w:t>
        </w:r>
      </w:ins>
      <w:ins w:id="762" w:author="Giovanni Chisci" w:date="2025-04-01T16:20:00Z" w16du:dateUtc="2025-04-01T23:20:00Z">
        <w:r w:rsidR="002F6C9B" w:rsidRPr="0023477E">
          <w:rPr>
            <w:rStyle w:val="SC15323589"/>
            <w:b w:val="0"/>
            <w:bCs w:val="0"/>
            <w:color w:val="000000" w:themeColor="text1"/>
            <w:sz w:val="22"/>
            <w:szCs w:val="22"/>
          </w:rPr>
          <w:t>all the other p</w:t>
        </w:r>
      </w:ins>
      <w:ins w:id="763" w:author="Giovanni Chisci" w:date="2025-04-01T14:00:00Z" w16du:dateUtc="2025-04-01T21:00:00Z">
        <w:r w:rsidR="007B0CEF" w:rsidRPr="0023477E">
          <w:rPr>
            <w:rStyle w:val="SC15323589"/>
            <w:b w:val="0"/>
            <w:bCs w:val="0"/>
            <w:color w:val="000000" w:themeColor="text1"/>
            <w:sz w:val="22"/>
            <w:szCs w:val="22"/>
          </w:rPr>
          <w:t xml:space="preserve">arameters </w:t>
        </w:r>
      </w:ins>
      <w:ins w:id="764" w:author="Giovanni Chisci" w:date="2025-04-01T16:34:00Z" w16du:dateUtc="2025-04-01T23:34:00Z">
        <w:r w:rsidR="006C25B7" w:rsidRPr="0023477E">
          <w:rPr>
            <w:rStyle w:val="SC15323589"/>
            <w:b w:val="0"/>
            <w:bCs w:val="0"/>
            <w:color w:val="000000" w:themeColor="text1"/>
            <w:sz w:val="22"/>
            <w:szCs w:val="22"/>
          </w:rPr>
          <w:t>of</w:t>
        </w:r>
      </w:ins>
      <w:ins w:id="765" w:author="Giovanni Chisci" w:date="2025-04-01T14:00:00Z" w16du:dateUtc="2025-04-01T21:00:00Z">
        <w:r w:rsidR="007B0CEF" w:rsidRPr="0023477E">
          <w:rPr>
            <w:rStyle w:val="SC15323589"/>
            <w:b w:val="0"/>
            <w:bCs w:val="0"/>
            <w:color w:val="000000" w:themeColor="text1"/>
            <w:sz w:val="22"/>
            <w:szCs w:val="22"/>
          </w:rPr>
          <w:t xml:space="preserve"> the </w:t>
        </w:r>
      </w:ins>
      <w:ins w:id="766" w:author="Giovanni Chisci" w:date="2025-04-01T13:59:00Z" w16du:dateUtc="2025-04-01T20:59:00Z">
        <w:r w:rsidR="00A174F9" w:rsidRPr="0023477E">
          <w:rPr>
            <w:rStyle w:val="SC15323589"/>
            <w:b w:val="0"/>
            <w:bCs w:val="0"/>
            <w:color w:val="000000" w:themeColor="text1"/>
            <w:sz w:val="22"/>
            <w:szCs w:val="22"/>
          </w:rPr>
          <w:t>Restricted TWT Parameter Set</w:t>
        </w:r>
      </w:ins>
      <w:ins w:id="767"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63420BB5" w14:textId="58BCF227" w:rsidR="00FB644D" w:rsidRDefault="00FB644D" w:rsidP="006B1B28">
      <w:pPr>
        <w:pStyle w:val="BodyText"/>
        <w:numPr>
          <w:ilvl w:val="0"/>
          <w:numId w:val="40"/>
        </w:numPr>
        <w:rPr>
          <w:ins w:id="768" w:author="Giovanni Chisci" w:date="2025-04-10T16:10:00Z" w16du:dateUtc="2025-04-10T23:10:00Z"/>
          <w:rStyle w:val="SC15323589"/>
          <w:b w:val="0"/>
          <w:bCs w:val="0"/>
          <w:color w:val="000000" w:themeColor="text1"/>
          <w:sz w:val="22"/>
          <w:szCs w:val="22"/>
        </w:rPr>
      </w:pPr>
      <w:ins w:id="769" w:author="Giovanni Chisci" w:date="2025-04-01T16:56:00Z" w16du:dateUtc="2025-04-01T23:56:00Z">
        <w:r w:rsidRPr="0023477E">
          <w:rPr>
            <w:rStyle w:val="SC15323589"/>
            <w:b w:val="0"/>
            <w:bCs w:val="0"/>
            <w:color w:val="000000" w:themeColor="text1"/>
            <w:sz w:val="22"/>
            <w:szCs w:val="22"/>
          </w:rPr>
          <w:t>The TWT Wake Interval Exponent</w:t>
        </w:r>
      </w:ins>
      <w:ins w:id="770" w:author="Giovanni Chisci" w:date="2025-04-10T16:09:00Z" w16du:dateUtc="2025-04-10T23:09:00Z">
        <w:r w:rsidR="00A70CEB">
          <w:rPr>
            <w:rStyle w:val="SC15323589"/>
            <w:b w:val="0"/>
            <w:bCs w:val="0"/>
            <w:color w:val="000000" w:themeColor="text1"/>
            <w:sz w:val="22"/>
            <w:szCs w:val="22"/>
          </w:rPr>
          <w:t xml:space="preserve"> fi</w:t>
        </w:r>
        <w:r w:rsidR="002E048C">
          <w:rPr>
            <w:rStyle w:val="SC15323589"/>
            <w:b w:val="0"/>
            <w:bCs w:val="0"/>
            <w:color w:val="000000" w:themeColor="text1"/>
            <w:sz w:val="22"/>
            <w:szCs w:val="22"/>
          </w:rPr>
          <w:t>eld</w:t>
        </w:r>
        <w:r w:rsidR="00A70CEB">
          <w:rPr>
            <w:rStyle w:val="SC15323589"/>
            <w:b w:val="0"/>
            <w:bCs w:val="0"/>
            <w:color w:val="000000" w:themeColor="text1"/>
            <w:sz w:val="22"/>
            <w:szCs w:val="22"/>
          </w:rPr>
          <w:t xml:space="preserve">, </w:t>
        </w:r>
      </w:ins>
      <w:ins w:id="771" w:author="Giovanni Chisci" w:date="2025-04-10T13:41:00Z" w16du:dateUtc="2025-04-10T20:41:00Z">
        <w:r w:rsidR="00951C21">
          <w:rPr>
            <w:rStyle w:val="SC15323589"/>
            <w:b w:val="0"/>
            <w:bCs w:val="0"/>
            <w:color w:val="000000" w:themeColor="text1"/>
            <w:sz w:val="22"/>
            <w:szCs w:val="22"/>
          </w:rPr>
          <w:t xml:space="preserve">the </w:t>
        </w:r>
        <w:r w:rsidR="00951C21" w:rsidRPr="0023477E">
          <w:rPr>
            <w:rStyle w:val="SC15323589"/>
            <w:b w:val="0"/>
            <w:bCs w:val="0"/>
            <w:color w:val="000000" w:themeColor="text1"/>
            <w:sz w:val="22"/>
            <w:szCs w:val="22"/>
          </w:rPr>
          <w:t>TWT Wake Interval Mantissa field</w:t>
        </w:r>
      </w:ins>
      <w:ins w:id="772" w:author="Giovanni Chisci" w:date="2025-04-10T16:09:00Z" w16du:dateUtc="2025-04-10T23:09:00Z">
        <w:r w:rsidR="002E048C">
          <w:rPr>
            <w:rStyle w:val="SC15323589"/>
            <w:b w:val="0"/>
            <w:bCs w:val="0"/>
            <w:color w:val="000000" w:themeColor="text1"/>
            <w:sz w:val="22"/>
            <w:szCs w:val="22"/>
          </w:rPr>
          <w:t>, and the Nominal Minimum TWT Wake Duration field</w:t>
        </w:r>
      </w:ins>
      <w:ins w:id="773" w:author="Giovanni Chisci" w:date="2025-04-10T13:41:00Z" w16du:dateUtc="2025-04-10T20:41:00Z">
        <w:r w:rsidR="00951C21" w:rsidRPr="0023477E">
          <w:rPr>
            <w:rStyle w:val="SC15323589"/>
            <w:b w:val="0"/>
            <w:bCs w:val="0"/>
            <w:color w:val="000000" w:themeColor="text1"/>
            <w:sz w:val="22"/>
            <w:szCs w:val="22"/>
          </w:rPr>
          <w:t xml:space="preserve"> </w:t>
        </w:r>
      </w:ins>
      <w:ins w:id="774" w:author="Giovanni Chisci" w:date="2025-04-10T11:34:00Z" w16du:dateUtc="2025-04-10T18:34:00Z">
        <w:r w:rsidR="002575A4">
          <w:rPr>
            <w:rStyle w:val="SC15323589"/>
            <w:b w:val="0"/>
            <w:bCs w:val="0"/>
            <w:color w:val="000000" w:themeColor="text1"/>
            <w:sz w:val="22"/>
            <w:szCs w:val="22"/>
          </w:rPr>
          <w:t>shall be</w:t>
        </w:r>
      </w:ins>
      <w:ins w:id="775" w:author="Giovanni Chisci" w:date="2025-04-01T16:56:00Z" w16du:dateUtc="2025-04-01T23:56:00Z">
        <w:r w:rsidRPr="0023477E">
          <w:rPr>
            <w:rStyle w:val="SC15323589"/>
            <w:b w:val="0"/>
            <w:bCs w:val="0"/>
            <w:color w:val="000000" w:themeColor="text1"/>
            <w:sz w:val="22"/>
            <w:szCs w:val="22"/>
          </w:rPr>
          <w:t xml:space="preserve"> set </w:t>
        </w:r>
      </w:ins>
      <w:ins w:id="776" w:author="Giovanni Chisci" w:date="2025-04-25T09:26:00Z" w16du:dateUtc="2025-04-25T16:26:00Z">
        <w:r w:rsidR="0075463D">
          <w:rPr>
            <w:rStyle w:val="SC15323589"/>
            <w:b w:val="0"/>
            <w:bCs w:val="0"/>
            <w:color w:val="000000" w:themeColor="text1"/>
            <w:sz w:val="22"/>
            <w:szCs w:val="22"/>
          </w:rPr>
          <w:t>equal to</w:t>
        </w:r>
      </w:ins>
      <w:ins w:id="777" w:author="Giovanni Chisci" w:date="2025-04-01T16:56:00Z" w16du:dateUtc="2025-04-01T23:56:00Z">
        <w:r w:rsidRPr="0023477E">
          <w:rPr>
            <w:rStyle w:val="SC15323589"/>
            <w:b w:val="0"/>
            <w:bCs w:val="0"/>
            <w:color w:val="000000" w:themeColor="text1"/>
            <w:sz w:val="22"/>
            <w:szCs w:val="22"/>
          </w:rPr>
          <w:t xml:space="preserve"> the corresponding value </w:t>
        </w:r>
        <w:r w:rsidR="001B41AA" w:rsidRPr="0023477E">
          <w:rPr>
            <w:rStyle w:val="SC15323589"/>
            <w:b w:val="0"/>
            <w:bCs w:val="0"/>
            <w:color w:val="000000" w:themeColor="text1"/>
            <w:sz w:val="22"/>
            <w:szCs w:val="22"/>
          </w:rPr>
          <w:t>in the Co-RTWT parameter set,</w:t>
        </w:r>
      </w:ins>
    </w:p>
    <w:p w14:paraId="794D4038" w14:textId="3F24AE5A" w:rsidR="006E3817" w:rsidRDefault="006E3817" w:rsidP="00D518D5">
      <w:pPr>
        <w:pStyle w:val="BodyText"/>
        <w:numPr>
          <w:ilvl w:val="1"/>
          <w:numId w:val="40"/>
        </w:numPr>
        <w:rPr>
          <w:ins w:id="778" w:author="Giovanni Chisci" w:date="2025-04-07T18:15:00Z" w16du:dateUtc="2025-04-08T01:15:00Z"/>
          <w:rStyle w:val="SC15323589"/>
          <w:b w:val="0"/>
          <w:bCs w:val="0"/>
          <w:color w:val="000000" w:themeColor="text1"/>
          <w:sz w:val="22"/>
          <w:szCs w:val="22"/>
        </w:rPr>
      </w:pPr>
      <w:ins w:id="779" w:author="Giovanni Chisci" w:date="2025-04-10T16:10:00Z" w16du:dateUtc="2025-04-10T23:10:00Z">
        <w:r w:rsidRPr="008170EA">
          <w:rPr>
            <w:szCs w:val="22"/>
            <w:lang w:val="en-US"/>
          </w:rPr>
          <w:t>NOTE</w:t>
        </w:r>
        <w:r w:rsidR="00113484">
          <w:rPr>
            <w:szCs w:val="22"/>
            <w:lang w:val="en-US"/>
          </w:rPr>
          <w:t xml:space="preserve"> </w:t>
        </w:r>
        <w:r w:rsidRPr="008170EA">
          <w:rPr>
            <w:szCs w:val="22"/>
            <w:lang w:val="en-US"/>
          </w:rPr>
          <w:t>—</w:t>
        </w:r>
        <w:r w:rsidR="00113484">
          <w:rPr>
            <w:szCs w:val="22"/>
            <w:lang w:val="en-US"/>
          </w:rPr>
          <w:t>A</w:t>
        </w:r>
      </w:ins>
      <w:ins w:id="780" w:author="Giovanni Chisci" w:date="2025-04-10T16:11:00Z" w16du:dateUtc="2025-04-10T23:11:00Z">
        <w:r w:rsidR="00113484">
          <w:rPr>
            <w:szCs w:val="22"/>
            <w:lang w:val="en-US"/>
          </w:rPr>
          <w:t xml:space="preserve">n UHR AP sets the Wake Duration </w:t>
        </w:r>
        <w:r w:rsidR="005339EF">
          <w:rPr>
            <w:szCs w:val="22"/>
            <w:lang w:val="en-US"/>
          </w:rPr>
          <w:t>Unit field to 0</w:t>
        </w:r>
      </w:ins>
      <w:ins w:id="781" w:author="Giovanni Chisci" w:date="2025-04-10T16:12:00Z" w16du:dateUtc="2025-04-10T23:12:00Z">
        <w:r w:rsidR="00F6785F">
          <w:rPr>
            <w:szCs w:val="22"/>
            <w:lang w:val="en-US"/>
          </w:rPr>
          <w:t xml:space="preserve"> (see</w:t>
        </w:r>
      </w:ins>
      <w:ins w:id="782" w:author="Giovanni Chisci" w:date="2025-04-10T16:13:00Z" w16du:dateUtc="2025-04-10T23:13:00Z">
        <w:r w:rsidR="00AE3B18">
          <w:rPr>
            <w:szCs w:val="22"/>
            <w:lang w:val="en-US"/>
          </w:rPr>
          <w:t xml:space="preserve"> 9</w:t>
        </w:r>
      </w:ins>
      <w:ins w:id="783" w:author="Giovanni Chisci" w:date="2025-04-10T16:14:00Z" w16du:dateUtc="2025-04-10T23:14:00Z">
        <w:r w:rsidR="00E41985">
          <w:rPr>
            <w:szCs w:val="22"/>
            <w:lang w:val="en-US"/>
          </w:rPr>
          <w:t>.4.2.198</w:t>
        </w:r>
      </w:ins>
      <w:ins w:id="784" w:author="Giovanni Chisci" w:date="2025-04-10T16:12:00Z" w16du:dateUtc="2025-04-10T23:12:00Z">
        <w:r w:rsidR="00F6785F">
          <w:rPr>
            <w:szCs w:val="22"/>
            <w:lang w:val="en-US"/>
          </w:rPr>
          <w:t>)</w:t>
        </w:r>
        <w:r w:rsidR="00104046">
          <w:rPr>
            <w:szCs w:val="22"/>
            <w:lang w:val="en-US"/>
          </w:rPr>
          <w:t>. All t</w:t>
        </w:r>
      </w:ins>
      <w:ins w:id="785" w:author="Giovanni Chisci" w:date="2025-04-10T16:13:00Z" w16du:dateUtc="2025-04-10T23:13:00Z">
        <w:r w:rsidR="00104046">
          <w:rPr>
            <w:szCs w:val="22"/>
            <w:lang w:val="en-US"/>
          </w:rPr>
          <w:t xml:space="preserve">he R-TWT schedules announced </w:t>
        </w:r>
        <w:r w:rsidR="00AE3B18">
          <w:rPr>
            <w:szCs w:val="22"/>
            <w:lang w:val="en-US"/>
          </w:rPr>
          <w:t xml:space="preserve">by a UHR AP have a Nominal Minimum TWT Wake Duration field value expressed in units of 256 </w:t>
        </w:r>
      </w:ins>
      <m:oMath>
        <m:r>
          <w:ins w:id="786" w:author="Giovanni Chisci" w:date="2025-04-10T16:13:00Z" w16du:dateUtc="2025-04-10T23:13:00Z">
            <w:rPr>
              <w:rFonts w:ascii="Cambria Math" w:hAnsi="Cambria Math"/>
              <w:szCs w:val="22"/>
              <w:lang w:val="en-US"/>
            </w:rPr>
            <m:t>μs</m:t>
          </w:ins>
        </m:r>
      </m:oMath>
      <w:ins w:id="787" w:author="Giovanni Chisci" w:date="2025-04-10T16:13:00Z" w16du:dateUtc="2025-04-10T23:13:00Z">
        <w:r w:rsidR="00AE3B18">
          <w:rPr>
            <w:szCs w:val="22"/>
            <w:lang w:val="en-US"/>
          </w:rPr>
          <w:t>.</w:t>
        </w:r>
      </w:ins>
    </w:p>
    <w:p w14:paraId="436AF337" w14:textId="331428DF" w:rsidR="008E10FD" w:rsidRPr="0051536E" w:rsidRDefault="006E1E83" w:rsidP="008E10FD">
      <w:pPr>
        <w:pStyle w:val="BodyText"/>
        <w:numPr>
          <w:ilvl w:val="0"/>
          <w:numId w:val="40"/>
        </w:numPr>
        <w:rPr>
          <w:ins w:id="788" w:author="Giovanni Chisci" w:date="2025-04-01T17:04:00Z" w16du:dateUtc="2025-04-02T00:04:00Z"/>
          <w:rStyle w:val="SC15323589"/>
          <w:b w:val="0"/>
          <w:bCs w:val="0"/>
          <w:color w:val="000000" w:themeColor="text1"/>
          <w:sz w:val="22"/>
          <w:szCs w:val="22"/>
          <w:lang w:val="en-US"/>
        </w:rPr>
      </w:pPr>
      <w:ins w:id="789" w:author="Giovanni Chisci" w:date="2025-04-10T12:09:00Z" w16du:dateUtc="2025-04-10T19:09:00Z">
        <w:r w:rsidRPr="0023477E">
          <w:rPr>
            <w:rStyle w:val="SC15323589"/>
            <w:b w:val="0"/>
            <w:bCs w:val="0"/>
            <w:color w:val="000000" w:themeColor="text1"/>
            <w:sz w:val="22"/>
            <w:szCs w:val="22"/>
          </w:rPr>
          <w:t>[CID202]</w:t>
        </w:r>
      </w:ins>
      <w:ins w:id="790" w:author="Giovanni Chisci" w:date="2025-04-10T12:11:00Z" w16du:dateUtc="2025-04-10T19:11:00Z">
        <w:r w:rsidR="006230A0" w:rsidRPr="006230A0">
          <w:rPr>
            <w:rStyle w:val="SC15323589"/>
            <w:b w:val="0"/>
            <w:bCs w:val="0"/>
            <w:color w:val="000000" w:themeColor="text1"/>
            <w:sz w:val="22"/>
            <w:szCs w:val="22"/>
          </w:rPr>
          <w:t xml:space="preserve"> </w:t>
        </w:r>
        <w:r w:rsidR="006230A0" w:rsidRPr="0023477E">
          <w:rPr>
            <w:rStyle w:val="SC15323589"/>
            <w:b w:val="0"/>
            <w:bCs w:val="0"/>
            <w:color w:val="000000" w:themeColor="text1"/>
            <w:sz w:val="22"/>
            <w:szCs w:val="22"/>
          </w:rPr>
          <w:t xml:space="preserve">The Target Wake Time field </w:t>
        </w:r>
        <w:r w:rsidR="006230A0">
          <w:rPr>
            <w:rStyle w:val="SC15323589"/>
            <w:b w:val="0"/>
            <w:bCs w:val="0"/>
            <w:color w:val="000000" w:themeColor="text1"/>
            <w:sz w:val="22"/>
            <w:szCs w:val="22"/>
          </w:rPr>
          <w:t>shall be</w:t>
        </w:r>
        <w:r w:rsidR="006230A0" w:rsidRPr="0023477E">
          <w:rPr>
            <w:rStyle w:val="SC15323589"/>
            <w:b w:val="0"/>
            <w:bCs w:val="0"/>
            <w:color w:val="000000" w:themeColor="text1"/>
            <w:sz w:val="22"/>
            <w:szCs w:val="22"/>
          </w:rPr>
          <w:t xml:space="preserve"> set </w:t>
        </w:r>
      </w:ins>
      <w:ins w:id="791" w:author="Giovanni Chisci" w:date="2025-04-10T12:09:00Z">
        <w:r w:rsidR="008E10FD" w:rsidRPr="008E10FD">
          <w:rPr>
            <w:color w:val="000000" w:themeColor="text1"/>
            <w:szCs w:val="22"/>
            <w:lang w:val="en-US"/>
          </w:rPr>
          <w:t>to</w:t>
        </w:r>
      </w:ins>
      <w:ins w:id="792" w:author="Giovanni Chisci" w:date="2025-04-10T12:10:00Z" w16du:dateUtc="2025-04-10T19:10:00Z">
        <w:r w:rsidR="006D6CAA" w:rsidRPr="006D6CAA">
          <w:rPr>
            <w:rFonts w:ascii="Cambria Math" w:hAnsi="Cambria Math"/>
            <w:iCs/>
            <w:color w:val="000000" w:themeColor="text1"/>
            <w:szCs w:val="22"/>
            <w:lang w:val="en-US"/>
          </w:rPr>
          <w:t xml:space="preserve"> </w:t>
        </w:r>
      </w:ins>
      <m:oMath>
        <m:r>
          <w:ins w:id="793" w:author="Giovanni Chisci" w:date="2025-04-10T12:10:00Z" w16du:dateUtc="2025-04-10T19:10:00Z">
            <m:rPr>
              <m:sty m:val="p"/>
            </m:rPr>
            <w:rPr>
              <w:rFonts w:ascii="Cambria Math" w:hAnsi="Cambria Math"/>
              <w:color w:val="000000" w:themeColor="text1"/>
              <w:szCs w:val="22"/>
              <w:lang w:val="en-US"/>
            </w:rPr>
            <m:t>TS</m:t>
          </w:ins>
        </m:r>
        <m:sSub>
          <m:sSubPr>
            <m:ctrlPr>
              <w:ins w:id="794" w:author="Giovanni Chisci" w:date="2025-04-10T12:10:00Z" w16du:dateUtc="2025-04-10T19:10:00Z">
                <w:rPr>
                  <w:rFonts w:ascii="Cambria Math" w:hAnsi="Cambria Math"/>
                  <w:iCs/>
                  <w:color w:val="000000" w:themeColor="text1"/>
                  <w:szCs w:val="22"/>
                  <w:lang w:val="en-US"/>
                </w:rPr>
              </w:ins>
            </m:ctrlPr>
          </m:sSubPr>
          <m:e>
            <m:r>
              <w:ins w:id="795" w:author="Giovanni Chisci" w:date="2025-04-10T12:10:00Z" w16du:dateUtc="2025-04-10T19:10:00Z">
                <m:rPr>
                  <m:sty m:val="p"/>
                </m:rPr>
                <w:rPr>
                  <w:rFonts w:ascii="Cambria Math" w:hAnsi="Cambria Math"/>
                  <w:color w:val="000000" w:themeColor="text1"/>
                  <w:szCs w:val="22"/>
                  <w:lang w:val="en-US"/>
                </w:rPr>
                <m:t>F</m:t>
              </w:ins>
            </m:r>
          </m:e>
          <m:sub>
            <m:r>
              <w:ins w:id="796" w:author="Giovanni Chisci" w:date="2025-04-10T12:10:00Z" w16du:dateUtc="2025-04-10T19:10:00Z">
                <m:rPr>
                  <m:sty m:val="p"/>
                </m:rPr>
                <w:rPr>
                  <w:rFonts w:ascii="Cambria Math" w:hAnsi="Cambria Math"/>
                  <w:color w:val="000000" w:themeColor="text1"/>
                  <w:szCs w:val="22"/>
                  <w:lang w:val="en-US"/>
                </w:rPr>
                <m:t>Ref</m:t>
              </w:ins>
            </m:r>
          </m:sub>
        </m:sSub>
      </m:oMath>
      <w:ins w:id="797" w:author="Giovanni Chisci" w:date="2025-04-10T12:10:00Z" w16du:dateUtc="2025-04-10T19:10:00Z">
        <w:r w:rsidR="006D6CAA" w:rsidRPr="008E10FD">
          <w:rPr>
            <w:color w:val="000000" w:themeColor="text1"/>
            <w:szCs w:val="22"/>
            <w:lang w:val="en-US"/>
          </w:rPr>
          <w:t xml:space="preserve"> </w:t>
        </w:r>
      </w:ins>
      <w:ins w:id="798" w:author="Giovanni Chisci" w:date="2025-04-10T12:09:00Z">
        <w:r w:rsidR="008E10FD" w:rsidRPr="008E10FD">
          <w:rPr>
            <w:color w:val="000000" w:themeColor="text1"/>
            <w:szCs w:val="22"/>
            <w:lang w:val="en-US"/>
          </w:rPr>
          <w:t>[10:25], where</w:t>
        </w:r>
      </w:ins>
      <w:ins w:id="799" w:author="Giovanni Chisci" w:date="2025-04-10T12:09:00Z" w16du:dateUtc="2025-04-10T19:09:00Z">
        <w:r w:rsidR="008E10FD">
          <w:rPr>
            <w:color w:val="000000" w:themeColor="text1"/>
            <w:szCs w:val="22"/>
            <w:lang w:val="en-US"/>
          </w:rPr>
          <w:t xml:space="preserve"> </w:t>
        </w:r>
      </w:ins>
      <m:oMath>
        <m:r>
          <w:ins w:id="800" w:author="Giovanni Chisci" w:date="2025-04-10T12:09:00Z" w16du:dateUtc="2025-04-10T19:09:00Z">
            <m:rPr>
              <m:sty m:val="p"/>
            </m:rPr>
            <w:rPr>
              <w:rFonts w:ascii="Cambria Math" w:hAnsi="Cambria Math"/>
              <w:color w:val="000000" w:themeColor="text1"/>
              <w:szCs w:val="22"/>
              <w:lang w:val="en-US"/>
            </w:rPr>
            <m:t>TS</m:t>
          </w:ins>
        </m:r>
        <m:sSub>
          <m:sSubPr>
            <m:ctrlPr>
              <w:ins w:id="801" w:author="Giovanni Chisci" w:date="2025-04-10T12:09:00Z" w16du:dateUtc="2025-04-10T19:09:00Z">
                <w:rPr>
                  <w:rFonts w:ascii="Cambria Math" w:hAnsi="Cambria Math"/>
                  <w:iCs/>
                  <w:color w:val="000000" w:themeColor="text1"/>
                  <w:szCs w:val="22"/>
                  <w:lang w:val="en-US"/>
                </w:rPr>
              </w:ins>
            </m:ctrlPr>
          </m:sSubPr>
          <m:e>
            <m:r>
              <w:ins w:id="802" w:author="Giovanni Chisci" w:date="2025-04-10T12:09:00Z" w16du:dateUtc="2025-04-10T19:09:00Z">
                <m:rPr>
                  <m:sty m:val="p"/>
                </m:rPr>
                <w:rPr>
                  <w:rFonts w:ascii="Cambria Math" w:hAnsi="Cambria Math"/>
                  <w:color w:val="000000" w:themeColor="text1"/>
                  <w:szCs w:val="22"/>
                  <w:lang w:val="en-US"/>
                </w:rPr>
                <m:t>F</m:t>
              </w:ins>
            </m:r>
          </m:e>
          <m:sub>
            <m:r>
              <w:ins w:id="803" w:author="Giovanni Chisci" w:date="2025-04-10T12:09:00Z" w16du:dateUtc="2025-04-10T19:09:00Z">
                <m:rPr>
                  <m:sty m:val="p"/>
                </m:rPr>
                <w:rPr>
                  <w:rFonts w:ascii="Cambria Math" w:hAnsi="Cambria Math"/>
                  <w:color w:val="000000" w:themeColor="text1"/>
                  <w:szCs w:val="22"/>
                  <w:lang w:val="en-US"/>
                </w:rPr>
                <m:t>Ref</m:t>
              </w:ins>
            </m:r>
          </m:sub>
        </m:sSub>
      </m:oMath>
      <w:ins w:id="804" w:author="Giovanni Chisci" w:date="2025-04-10T12:10:00Z" w16du:dateUtc="2025-04-10T19:10:00Z">
        <w:r w:rsidR="006D6CAA">
          <w:rPr>
            <w:color w:val="000000" w:themeColor="text1"/>
            <w:szCs w:val="22"/>
            <w:lang w:val="en-US"/>
          </w:rPr>
          <w:t xml:space="preserve"> </w:t>
        </w:r>
      </w:ins>
      <w:ins w:id="805" w:author="Giovanni Chisci" w:date="2025-04-10T12:09:00Z">
        <w:r w:rsidR="008E10FD" w:rsidRPr="008E10FD">
          <w:rPr>
            <w:color w:val="000000" w:themeColor="text1"/>
            <w:szCs w:val="22"/>
            <w:lang w:val="en-US"/>
          </w:rPr>
          <w:t xml:space="preserve">corresponds </w:t>
        </w:r>
      </w:ins>
      <w:ins w:id="806" w:author="Giovanni Chisci" w:date="2025-04-10T12:14:00Z" w16du:dateUtc="2025-04-10T19:14:00Z">
        <w:r w:rsidR="003B61A4">
          <w:rPr>
            <w:color w:val="000000" w:themeColor="text1"/>
            <w:szCs w:val="22"/>
            <w:lang w:val="en-US"/>
          </w:rPr>
          <w:t xml:space="preserve">to the start time </w:t>
        </w:r>
        <w:r w:rsidR="004E718B">
          <w:rPr>
            <w:color w:val="000000" w:themeColor="text1"/>
            <w:szCs w:val="22"/>
            <w:lang w:val="en-US"/>
          </w:rPr>
          <w:t xml:space="preserve">of </w:t>
        </w:r>
        <w:r w:rsidR="004E718B" w:rsidRPr="0051536E">
          <w:rPr>
            <w:color w:val="000000" w:themeColor="text1"/>
            <w:szCs w:val="22"/>
            <w:lang w:val="en-US"/>
          </w:rPr>
          <w:t xml:space="preserve">the </w:t>
        </w:r>
      </w:ins>
      <w:ins w:id="807" w:author="Giovanni Chisci" w:date="2025-04-10T13:27:00Z" w16du:dateUtc="2025-04-10T20:27:00Z">
        <w:r w:rsidR="00AE0A77" w:rsidRPr="0051536E">
          <w:rPr>
            <w:color w:val="000000" w:themeColor="text1"/>
            <w:szCs w:val="22"/>
            <w:lang w:val="en-US"/>
          </w:rPr>
          <w:t>R-TWT</w:t>
        </w:r>
      </w:ins>
      <w:ins w:id="808" w:author="Giovanni Chisci" w:date="2025-04-10T12:15:00Z" w16du:dateUtc="2025-04-10T19:15:00Z">
        <w:r w:rsidR="004E718B" w:rsidRPr="0051536E">
          <w:rPr>
            <w:color w:val="000000" w:themeColor="text1"/>
            <w:szCs w:val="22"/>
            <w:lang w:val="en-US"/>
          </w:rPr>
          <w:t xml:space="preserve"> </w:t>
        </w:r>
      </w:ins>
      <w:ins w:id="809" w:author="Giovanni Chisci" w:date="2025-04-10T12:16:00Z" w16du:dateUtc="2025-04-10T19:16:00Z">
        <w:r w:rsidR="00FE3FF1" w:rsidRPr="0051536E">
          <w:rPr>
            <w:color w:val="000000" w:themeColor="text1"/>
            <w:szCs w:val="22"/>
            <w:lang w:val="en-US"/>
          </w:rPr>
          <w:t>schedu</w:t>
        </w:r>
      </w:ins>
      <w:ins w:id="810" w:author="Giovanni Chisci" w:date="2025-04-10T12:09:00Z">
        <w:r w:rsidR="008E10FD" w:rsidRPr="0051536E">
          <w:rPr>
            <w:color w:val="000000" w:themeColor="text1"/>
            <w:szCs w:val="22"/>
            <w:lang w:val="en-US"/>
          </w:rPr>
          <w:t xml:space="preserve">led for this </w:t>
        </w:r>
      </w:ins>
      <w:ins w:id="811" w:author="Giovanni Chisci" w:date="2025-04-10T12:17:00Z" w16du:dateUtc="2025-04-10T19:17:00Z">
        <w:r w:rsidR="005D49C6" w:rsidRPr="0051536E">
          <w:rPr>
            <w:color w:val="000000" w:themeColor="text1"/>
            <w:szCs w:val="22"/>
            <w:lang w:val="en-US"/>
          </w:rPr>
          <w:t xml:space="preserve">Restricted </w:t>
        </w:r>
      </w:ins>
      <w:ins w:id="812" w:author="Giovanni Chisci" w:date="2025-04-10T12:09:00Z">
        <w:r w:rsidR="008E10FD" w:rsidRPr="0051536E">
          <w:rPr>
            <w:color w:val="000000" w:themeColor="text1"/>
            <w:szCs w:val="22"/>
            <w:lang w:val="en-US"/>
          </w:rPr>
          <w:t>TWT parameter set that will occur after the AP has queued</w:t>
        </w:r>
      </w:ins>
      <w:ins w:id="813" w:author="Giovanni Chisci" w:date="2025-04-10T12:09:00Z" w16du:dateUtc="2025-04-10T19:09:00Z">
        <w:r w:rsidR="008E10FD" w:rsidRPr="0051536E">
          <w:rPr>
            <w:color w:val="000000" w:themeColor="text1"/>
            <w:szCs w:val="22"/>
            <w:lang w:val="en-US"/>
          </w:rPr>
          <w:t xml:space="preserve"> </w:t>
        </w:r>
      </w:ins>
      <w:ins w:id="814" w:author="Giovanni Chisci" w:date="2025-04-10T12:09:00Z">
        <w:r w:rsidR="008E10FD" w:rsidRPr="0051536E">
          <w:rPr>
            <w:color w:val="000000" w:themeColor="text1"/>
            <w:szCs w:val="22"/>
            <w:lang w:val="en-US"/>
          </w:rPr>
          <w:t xml:space="preserve">for transmission the frame that contains the TWT element. </w:t>
        </w:r>
      </w:ins>
      <w:ins w:id="815" w:author="Giovanni Chisci" w:date="2025-04-10T13:32:00Z" w16du:dateUtc="2025-04-10T20:32:00Z">
        <w:r w:rsidR="002E6CA8" w:rsidRPr="0051536E">
          <w:rPr>
            <w:color w:val="000000" w:themeColor="text1"/>
            <w:szCs w:val="22"/>
            <w:lang w:val="en-US"/>
          </w:rPr>
          <w:t xml:space="preserve">The value of </w:t>
        </w:r>
      </w:ins>
      <m:oMath>
        <m:r>
          <w:ins w:id="816" w:author="Giovanni Chisci" w:date="2025-04-10T13:32:00Z" w16du:dateUtc="2025-04-10T20:32:00Z">
            <m:rPr>
              <m:sty m:val="p"/>
            </m:rPr>
            <w:rPr>
              <w:rFonts w:ascii="Cambria Math" w:hAnsi="Cambria Math"/>
              <w:color w:val="000000" w:themeColor="text1"/>
              <w:szCs w:val="22"/>
              <w:lang w:val="en-US"/>
            </w:rPr>
            <m:t>TS</m:t>
          </w:ins>
        </m:r>
        <m:sSub>
          <m:sSubPr>
            <m:ctrlPr>
              <w:ins w:id="817" w:author="Giovanni Chisci" w:date="2025-04-10T13:32:00Z" w16du:dateUtc="2025-04-10T20:32:00Z">
                <w:rPr>
                  <w:rFonts w:ascii="Cambria Math" w:hAnsi="Cambria Math"/>
                  <w:iCs/>
                  <w:color w:val="000000" w:themeColor="text1"/>
                  <w:szCs w:val="22"/>
                  <w:lang w:val="en-US"/>
                </w:rPr>
              </w:ins>
            </m:ctrlPr>
          </m:sSubPr>
          <m:e>
            <m:r>
              <w:ins w:id="818" w:author="Giovanni Chisci" w:date="2025-04-10T13:32:00Z" w16du:dateUtc="2025-04-10T20:32:00Z">
                <m:rPr>
                  <m:sty m:val="p"/>
                </m:rPr>
                <w:rPr>
                  <w:rFonts w:ascii="Cambria Math" w:hAnsi="Cambria Math"/>
                  <w:color w:val="000000" w:themeColor="text1"/>
                  <w:szCs w:val="22"/>
                  <w:lang w:val="en-US"/>
                </w:rPr>
                <m:t>F</m:t>
              </w:ins>
            </m:r>
          </m:e>
          <m:sub>
            <m:r>
              <w:ins w:id="819" w:author="Giovanni Chisci" w:date="2025-04-10T13:32:00Z" w16du:dateUtc="2025-04-10T20:32:00Z">
                <m:rPr>
                  <m:sty m:val="p"/>
                </m:rPr>
                <w:rPr>
                  <w:rFonts w:ascii="Cambria Math" w:hAnsi="Cambria Math"/>
                  <w:color w:val="000000" w:themeColor="text1"/>
                  <w:szCs w:val="22"/>
                  <w:lang w:val="en-US"/>
                </w:rPr>
                <m:t>Ref</m:t>
              </w:ins>
            </m:r>
          </m:sub>
        </m:sSub>
      </m:oMath>
      <w:ins w:id="820" w:author="Giovanni Chisci" w:date="2025-04-10T13:32:00Z" w16du:dateUtc="2025-04-10T20:32:00Z">
        <w:r w:rsidR="002E6CA8" w:rsidRPr="0051536E">
          <w:rPr>
            <w:iCs/>
            <w:color w:val="000000" w:themeColor="text1"/>
            <w:szCs w:val="22"/>
            <w:lang w:val="en-US"/>
          </w:rPr>
          <w:t xml:space="preserve"> is obtained </w:t>
        </w:r>
      </w:ins>
      <w:ins w:id="821" w:author="Giovanni Chisci" w:date="2025-04-10T13:33:00Z" w16du:dateUtc="2025-04-10T20:33:00Z">
        <w:r w:rsidR="00355A04" w:rsidRPr="0051536E">
          <w:rPr>
            <w:iCs/>
            <w:color w:val="000000" w:themeColor="text1"/>
            <w:szCs w:val="22"/>
            <w:lang w:val="en-US"/>
          </w:rPr>
          <w:t>by converting the value of the Target Wake Time field of the Co-RTWT parameter set</w:t>
        </w:r>
        <w:r w:rsidR="00BE48B7" w:rsidRPr="0051536E">
          <w:rPr>
            <w:iCs/>
            <w:color w:val="000000" w:themeColor="text1"/>
            <w:szCs w:val="22"/>
            <w:lang w:val="en-US"/>
          </w:rPr>
          <w:t xml:space="preserve"> to the AP’s local TSF. </w:t>
        </w:r>
      </w:ins>
      <w:ins w:id="822" w:author="Giovanni Chisci" w:date="2025-04-10T12:09:00Z">
        <w:r w:rsidR="008E10FD" w:rsidRPr="0051536E">
          <w:rPr>
            <w:color w:val="000000" w:themeColor="text1"/>
            <w:szCs w:val="22"/>
            <w:lang w:val="en-US"/>
          </w:rPr>
          <w:t xml:space="preserve">The TSF timer at which that </w:t>
        </w:r>
      </w:ins>
      <w:ins w:id="823" w:author="Giovanni Chisci" w:date="2025-04-10T13:31:00Z" w16du:dateUtc="2025-04-10T20:31:00Z">
        <w:r w:rsidR="00034136" w:rsidRPr="0051536E">
          <w:rPr>
            <w:color w:val="000000" w:themeColor="text1"/>
            <w:szCs w:val="22"/>
            <w:lang w:val="en-US"/>
          </w:rPr>
          <w:t>R-</w:t>
        </w:r>
      </w:ins>
      <w:ins w:id="824" w:author="Giovanni Chisci" w:date="2025-04-10T13:32:00Z" w16du:dateUtc="2025-04-10T20:32:00Z">
        <w:r w:rsidR="00034136" w:rsidRPr="0051536E">
          <w:rPr>
            <w:color w:val="000000" w:themeColor="text1"/>
            <w:szCs w:val="22"/>
            <w:lang w:val="en-US"/>
          </w:rPr>
          <w:t>TWT</w:t>
        </w:r>
      </w:ins>
      <w:ins w:id="825" w:author="Giovanni Chisci" w:date="2025-04-10T12:09:00Z">
        <w:r w:rsidR="008E10FD" w:rsidRPr="0051536E">
          <w:rPr>
            <w:color w:val="000000" w:themeColor="text1"/>
            <w:szCs w:val="22"/>
            <w:lang w:val="en-US"/>
          </w:rPr>
          <w:t xml:space="preserve"> is scheduled</w:t>
        </w:r>
      </w:ins>
      <w:ins w:id="826" w:author="Giovanni Chisci" w:date="2025-04-10T12:09:00Z" w16du:dateUtc="2025-04-10T19:09:00Z">
        <w:r w:rsidR="008E10FD" w:rsidRPr="0051536E">
          <w:rPr>
            <w:color w:val="000000" w:themeColor="text1"/>
            <w:szCs w:val="22"/>
            <w:lang w:val="en-US"/>
          </w:rPr>
          <w:t xml:space="preserve"> </w:t>
        </w:r>
      </w:ins>
      <w:ins w:id="827" w:author="Giovanni Chisci" w:date="2025-04-10T12:09:00Z">
        <w:r w:rsidR="008E10FD" w:rsidRPr="0051536E">
          <w:rPr>
            <w:color w:val="000000" w:themeColor="text1"/>
            <w:szCs w:val="22"/>
            <w:lang w:val="en-US"/>
          </w:rPr>
          <w:t>has bits 0 to 9 equal to 0 and bits 26 to 63 equal to the same value as the respective bits in the current</w:t>
        </w:r>
      </w:ins>
      <w:ins w:id="828" w:author="Giovanni Chisci" w:date="2025-04-10T12:09:00Z" w16du:dateUtc="2025-04-10T19:09:00Z">
        <w:r w:rsidR="008E10FD" w:rsidRPr="0051536E">
          <w:rPr>
            <w:color w:val="000000" w:themeColor="text1"/>
            <w:szCs w:val="22"/>
            <w:lang w:val="en-US"/>
          </w:rPr>
          <w:t xml:space="preserve"> </w:t>
        </w:r>
      </w:ins>
      <w:ins w:id="829" w:author="Giovanni Chisci" w:date="2025-04-10T12:09:00Z">
        <w:r w:rsidR="008E10FD" w:rsidRPr="0051536E">
          <w:rPr>
            <w:color w:val="000000" w:themeColor="text1"/>
            <w:szCs w:val="22"/>
            <w:lang w:val="en-US"/>
          </w:rPr>
          <w:t>value of the TSF timer.</w:t>
        </w:r>
      </w:ins>
    </w:p>
    <w:p w14:paraId="1659EA06" w14:textId="437299D6" w:rsidR="003B7FD9" w:rsidRPr="0051536E" w:rsidRDefault="002575A4" w:rsidP="00755218">
      <w:pPr>
        <w:pStyle w:val="BodyText"/>
        <w:numPr>
          <w:ilvl w:val="0"/>
          <w:numId w:val="40"/>
        </w:numPr>
        <w:rPr>
          <w:ins w:id="830" w:author="Giovanni Chisci" w:date="2025-04-09T15:54:00Z" w16du:dateUtc="2025-04-09T22:54:00Z"/>
          <w:rStyle w:val="SC15323589"/>
          <w:b w:val="0"/>
          <w:bCs w:val="0"/>
          <w:color w:val="000000" w:themeColor="text1"/>
          <w:sz w:val="22"/>
          <w:szCs w:val="22"/>
          <w:lang w:val="en-US"/>
        </w:rPr>
      </w:pPr>
      <w:ins w:id="831" w:author="Giovanni Chisci" w:date="2025-04-10T11:33:00Z" w16du:dateUtc="2025-04-10T18:33:00Z">
        <w:r w:rsidRPr="0051536E">
          <w:rPr>
            <w:color w:val="000000" w:themeColor="text1"/>
            <w:szCs w:val="22"/>
            <w:lang w:val="en-US"/>
          </w:rPr>
          <w:t>T</w:t>
        </w:r>
      </w:ins>
      <w:ins w:id="832" w:author="Giovanni Chisci" w:date="2025-04-10T11:24:00Z">
        <w:r w:rsidR="003B7FD9" w:rsidRPr="0051536E">
          <w:rPr>
            <w:color w:val="000000" w:themeColor="text1"/>
            <w:szCs w:val="22"/>
            <w:lang w:val="en-US"/>
          </w:rPr>
          <w:t xml:space="preserve">he Broadcast TWT Persistence subfield for </w:t>
        </w:r>
      </w:ins>
      <w:ins w:id="833" w:author="Giovanni Chisci" w:date="2025-04-10T15:02:00Z" w16du:dateUtc="2025-04-10T22:02:00Z">
        <w:r w:rsidR="0050453F" w:rsidRPr="0051536E">
          <w:rPr>
            <w:color w:val="000000" w:themeColor="text1"/>
            <w:szCs w:val="22"/>
            <w:lang w:val="en-US"/>
          </w:rPr>
          <w:t>the R-TWT schedule</w:t>
        </w:r>
      </w:ins>
      <w:ins w:id="834" w:author="Giovanni Chisci" w:date="2025-04-10T11:33:00Z" w16du:dateUtc="2025-04-10T18:33:00Z">
        <w:r w:rsidRPr="0051536E">
          <w:rPr>
            <w:color w:val="000000" w:themeColor="text1"/>
            <w:szCs w:val="22"/>
            <w:lang w:val="en-US"/>
          </w:rPr>
          <w:t xml:space="preserve"> shall be set</w:t>
        </w:r>
      </w:ins>
      <w:ins w:id="835" w:author="Giovanni Chisci" w:date="2025-04-10T11:24:00Z">
        <w:r w:rsidR="003B7FD9" w:rsidRPr="0051536E">
          <w:rPr>
            <w:color w:val="000000" w:themeColor="text1"/>
            <w:szCs w:val="22"/>
            <w:lang w:val="en-US"/>
          </w:rPr>
          <w:t xml:space="preserve"> to </w:t>
        </w:r>
      </w:ins>
      <w:ins w:id="836" w:author="Giovanni Chisci" w:date="2025-04-10T11:45:00Z" w16du:dateUtc="2025-04-10T18:45:00Z">
        <w:r w:rsidR="001922A2" w:rsidRPr="0051536E">
          <w:rPr>
            <w:color w:val="000000" w:themeColor="text1"/>
            <w:szCs w:val="22"/>
            <w:lang w:val="en-US"/>
          </w:rPr>
          <w:t xml:space="preserve">a value equal to </w:t>
        </w:r>
      </w:ins>
      <w:ins w:id="837" w:author="Giovanni Chisci" w:date="2025-04-10T11:24:00Z">
        <w:r w:rsidR="003B7FD9" w:rsidRPr="0051536E">
          <w:rPr>
            <w:color w:val="000000" w:themeColor="text1"/>
            <w:szCs w:val="22"/>
            <w:lang w:val="en-US"/>
          </w:rPr>
          <w:t>the</w:t>
        </w:r>
      </w:ins>
      <w:ins w:id="838" w:author="Giovanni Chisci" w:date="2025-04-10T11:32:00Z" w16du:dateUtc="2025-04-10T18:32:00Z">
        <w:r w:rsidR="00F85426" w:rsidRPr="0051536E">
          <w:rPr>
            <w:color w:val="000000" w:themeColor="text1"/>
            <w:szCs w:val="22"/>
            <w:lang w:val="en-US"/>
          </w:rPr>
          <w:t xml:space="preserve"> </w:t>
        </w:r>
      </w:ins>
      <w:ins w:id="839" w:author="Giovanni Chisci" w:date="2025-04-10T11:24:00Z">
        <w:r w:rsidR="003B7FD9" w:rsidRPr="0051536E">
          <w:rPr>
            <w:color w:val="000000" w:themeColor="text1"/>
            <w:szCs w:val="22"/>
            <w:lang w:val="en-US"/>
          </w:rPr>
          <w:t xml:space="preserve">number of </w:t>
        </w:r>
      </w:ins>
      <w:ins w:id="840" w:author="Giovanni Chisci" w:date="2025-04-10T11:36:00Z" w16du:dateUtc="2025-04-10T18:36:00Z">
        <w:r w:rsidR="00D23FA7" w:rsidRPr="0051536E">
          <w:rPr>
            <w:color w:val="000000" w:themeColor="text1"/>
            <w:szCs w:val="22"/>
            <w:lang w:val="en-US"/>
          </w:rPr>
          <w:t>the</w:t>
        </w:r>
      </w:ins>
      <w:ins w:id="841" w:author="Giovanni Chisci" w:date="2025-04-10T11:30:00Z" w16du:dateUtc="2025-04-10T18:30:00Z">
        <w:r w:rsidR="00C71433" w:rsidRPr="0051536E">
          <w:rPr>
            <w:color w:val="000000" w:themeColor="text1"/>
            <w:szCs w:val="22"/>
            <w:lang w:val="en-US"/>
          </w:rPr>
          <w:t xml:space="preserve"> AP’s </w:t>
        </w:r>
      </w:ins>
      <w:ins w:id="842" w:author="Giovanni Chisci" w:date="2025-04-10T11:24:00Z">
        <w:r w:rsidR="003B7FD9" w:rsidRPr="0051536E">
          <w:rPr>
            <w:color w:val="000000" w:themeColor="text1"/>
            <w:szCs w:val="22"/>
            <w:lang w:val="en-US"/>
          </w:rPr>
          <w:t xml:space="preserve">TBTTs for which the </w:t>
        </w:r>
      </w:ins>
      <w:ins w:id="843" w:author="Giovanni Chisci" w:date="2025-04-10T11:39:00Z" w16du:dateUtc="2025-04-10T18:39:00Z">
        <w:r w:rsidR="005D27A8" w:rsidRPr="0051536E">
          <w:rPr>
            <w:color w:val="000000" w:themeColor="text1"/>
            <w:szCs w:val="22"/>
            <w:lang w:val="en-US"/>
          </w:rPr>
          <w:t>R-TWT schedule of the Co-RTWT requesting AP</w:t>
        </w:r>
      </w:ins>
      <w:ins w:id="844" w:author="Giovanni Chisci" w:date="2025-04-10T11:24:00Z">
        <w:r w:rsidR="003B7FD9" w:rsidRPr="0051536E">
          <w:rPr>
            <w:color w:val="000000" w:themeColor="text1"/>
            <w:szCs w:val="22"/>
            <w:lang w:val="en-US"/>
          </w:rPr>
          <w:t xml:space="preserve"> will be in existence, counting forward from the</w:t>
        </w:r>
      </w:ins>
      <w:ins w:id="845" w:author="Giovanni Chisci" w:date="2025-04-10T11:32:00Z" w16du:dateUtc="2025-04-10T18:32:00Z">
        <w:r w:rsidR="00F85426" w:rsidRPr="0051536E">
          <w:rPr>
            <w:color w:val="000000" w:themeColor="text1"/>
            <w:szCs w:val="22"/>
            <w:lang w:val="en-US"/>
          </w:rPr>
          <w:t xml:space="preserve"> </w:t>
        </w:r>
      </w:ins>
      <w:ins w:id="846" w:author="Giovanni Chisci" w:date="2025-04-10T11:24:00Z">
        <w:r w:rsidR="003B7FD9" w:rsidRPr="0051536E">
          <w:rPr>
            <w:color w:val="000000" w:themeColor="text1"/>
            <w:szCs w:val="22"/>
            <w:lang w:val="en-US"/>
          </w:rPr>
          <w:t xml:space="preserve">current </w:t>
        </w:r>
      </w:ins>
      <w:ins w:id="847" w:author="Giovanni Chisci" w:date="2025-04-10T11:37:00Z" w16du:dateUtc="2025-04-10T18:37:00Z">
        <w:r w:rsidR="00D23FA7" w:rsidRPr="0051536E">
          <w:rPr>
            <w:color w:val="000000" w:themeColor="text1"/>
            <w:szCs w:val="22"/>
            <w:lang w:val="en-US"/>
          </w:rPr>
          <w:t xml:space="preserve">AP’s </w:t>
        </w:r>
      </w:ins>
      <w:ins w:id="848" w:author="Giovanni Chisci" w:date="2025-04-10T11:24:00Z">
        <w:r w:rsidR="003B7FD9" w:rsidRPr="0051536E">
          <w:rPr>
            <w:color w:val="000000" w:themeColor="text1"/>
            <w:szCs w:val="22"/>
            <w:lang w:val="en-US"/>
          </w:rPr>
          <w:t xml:space="preserve">TBTT. </w:t>
        </w:r>
      </w:ins>
      <w:ins w:id="849" w:author="Giovanni Chisci" w:date="2025-04-10T11:37:00Z" w16du:dateUtc="2025-04-10T18:37:00Z">
        <w:r w:rsidR="00524DB0" w:rsidRPr="0051536E">
          <w:rPr>
            <w:color w:val="000000" w:themeColor="text1"/>
            <w:szCs w:val="22"/>
            <w:lang w:val="en-US"/>
          </w:rPr>
          <w:t xml:space="preserve">The </w:t>
        </w:r>
      </w:ins>
      <w:ins w:id="850" w:author="Giovanni Chisci" w:date="2025-04-10T11:45:00Z" w16du:dateUtc="2025-04-10T18:45:00Z">
        <w:r w:rsidR="001922A2" w:rsidRPr="0051536E">
          <w:rPr>
            <w:color w:val="000000" w:themeColor="text1"/>
            <w:szCs w:val="22"/>
            <w:lang w:val="en-US"/>
          </w:rPr>
          <w:t>value</w:t>
        </w:r>
      </w:ins>
      <w:ins w:id="851" w:author="Giovanni Chisci" w:date="2025-04-10T11:40:00Z" w16du:dateUtc="2025-04-10T18:40:00Z">
        <w:r w:rsidR="00B32AF2" w:rsidRPr="0051536E">
          <w:rPr>
            <w:color w:val="000000" w:themeColor="text1"/>
            <w:szCs w:val="22"/>
            <w:lang w:val="en-US"/>
          </w:rPr>
          <w:t xml:space="preserve"> shall be determined</w:t>
        </w:r>
      </w:ins>
      <w:ins w:id="852" w:author="Giovanni Chisci" w:date="2025-04-10T11:41:00Z" w16du:dateUtc="2025-04-10T18:41:00Z">
        <w:r w:rsidR="000D0C7D" w:rsidRPr="0051536E">
          <w:rPr>
            <w:color w:val="000000" w:themeColor="text1"/>
            <w:szCs w:val="22"/>
            <w:lang w:val="en-US"/>
          </w:rPr>
          <w:t xml:space="preserve"> by </w:t>
        </w:r>
      </w:ins>
      <w:ins w:id="853" w:author="Giovanni Chisci" w:date="2025-04-10T11:42:00Z" w16du:dateUtc="2025-04-10T18:42:00Z">
        <w:r w:rsidR="007A0DD2" w:rsidRPr="0051536E">
          <w:rPr>
            <w:color w:val="000000" w:themeColor="text1"/>
            <w:szCs w:val="22"/>
            <w:lang w:val="en-US"/>
          </w:rPr>
          <w:t xml:space="preserve">the AP </w:t>
        </w:r>
      </w:ins>
      <w:ins w:id="854" w:author="Giovanni Chisci" w:date="2025-04-10T11:47:00Z" w16du:dateUtc="2025-04-10T18:47:00Z">
        <w:r w:rsidR="00BE2EA2" w:rsidRPr="0051536E">
          <w:rPr>
            <w:color w:val="000000" w:themeColor="text1"/>
            <w:szCs w:val="22"/>
            <w:lang w:val="en-US"/>
          </w:rPr>
          <w:t>to</w:t>
        </w:r>
      </w:ins>
      <w:ins w:id="855" w:author="Giovanni Chisci" w:date="2025-04-10T11:46:00Z" w16du:dateUtc="2025-04-10T18:46:00Z">
        <w:r w:rsidR="005E0DC1" w:rsidRPr="0051536E">
          <w:rPr>
            <w:color w:val="000000" w:themeColor="text1"/>
            <w:szCs w:val="22"/>
            <w:lang w:val="en-US"/>
          </w:rPr>
          <w:t xml:space="preserve"> include the AP’s TBTT immediately following </w:t>
        </w:r>
        <w:r w:rsidR="00BE2EA2" w:rsidRPr="0051536E">
          <w:rPr>
            <w:color w:val="000000" w:themeColor="text1"/>
            <w:szCs w:val="22"/>
            <w:lang w:val="en-US"/>
          </w:rPr>
          <w:t>the ti</w:t>
        </w:r>
      </w:ins>
      <w:ins w:id="856" w:author="Giovanni Chisci" w:date="2025-04-10T11:47:00Z" w16du:dateUtc="2025-04-10T18:47:00Z">
        <w:r w:rsidR="00BE2EA2" w:rsidRPr="0051536E">
          <w:rPr>
            <w:color w:val="000000" w:themeColor="text1"/>
            <w:szCs w:val="22"/>
            <w:lang w:val="en-US"/>
          </w:rPr>
          <w:t>me</w:t>
        </w:r>
      </w:ins>
      <w:ins w:id="857" w:author="Giovanni Chisci" w:date="2025-04-10T11:49:00Z" w16du:dateUtc="2025-04-10T18:49:00Z">
        <w:r w:rsidR="005B5A18" w:rsidRPr="0051536E">
          <w:rPr>
            <w:color w:val="000000" w:themeColor="text1"/>
            <w:szCs w:val="22"/>
            <w:lang w:val="en-US"/>
          </w:rPr>
          <w:t xml:space="preserve"> at which the R-TWT schedule of the Co-RTWT requesting AP will ceases to exist</w:t>
        </w:r>
      </w:ins>
      <w:ins w:id="858" w:author="Giovanni Chisci" w:date="2025-04-10T11:50:00Z" w16du:dateUtc="2025-04-10T18:50:00Z">
        <w:r w:rsidR="00895764" w:rsidRPr="0051536E">
          <w:rPr>
            <w:color w:val="000000" w:themeColor="text1"/>
            <w:szCs w:val="22"/>
            <w:lang w:val="en-US"/>
          </w:rPr>
          <w:t xml:space="preserve">, that is obtained </w:t>
        </w:r>
        <w:r w:rsidR="00755218" w:rsidRPr="0051536E">
          <w:rPr>
            <w:color w:val="000000" w:themeColor="text1"/>
            <w:szCs w:val="22"/>
            <w:lang w:val="en-US"/>
          </w:rPr>
          <w:t xml:space="preserve">by </w:t>
        </w:r>
        <w:r w:rsidR="00755218" w:rsidRPr="0051536E">
          <w:rPr>
            <w:rStyle w:val="SC15323589"/>
            <w:b w:val="0"/>
            <w:bCs w:val="0"/>
            <w:color w:val="000000" w:themeColor="text1"/>
            <w:sz w:val="22"/>
            <w:szCs w:val="22"/>
          </w:rPr>
          <w:t xml:space="preserve">the </w:t>
        </w:r>
      </w:ins>
      <w:ins w:id="859" w:author="Giovanni Chisci" w:date="2025-04-14T12:09:00Z" w16du:dateUtc="2025-04-14T19:09:00Z">
        <w:r w:rsidR="007A0315">
          <w:rPr>
            <w:rStyle w:val="SC15323589"/>
            <w:b w:val="0"/>
            <w:bCs w:val="0"/>
            <w:color w:val="000000" w:themeColor="text1"/>
            <w:sz w:val="22"/>
            <w:szCs w:val="22"/>
          </w:rPr>
          <w:t>Broadcast TWT Persistence</w:t>
        </w:r>
      </w:ins>
      <w:ins w:id="860" w:author="Giovanni Chisci" w:date="2025-04-10T11:50:00Z" w16du:dateUtc="2025-04-10T18:50:00Z">
        <w:r w:rsidR="00755218" w:rsidRPr="0051536E">
          <w:rPr>
            <w:rStyle w:val="SC15323589"/>
            <w:b w:val="0"/>
            <w:bCs w:val="0"/>
            <w:color w:val="000000" w:themeColor="text1"/>
            <w:sz w:val="22"/>
            <w:szCs w:val="22"/>
          </w:rPr>
          <w:t xml:space="preserve"> field of the </w:t>
        </w:r>
      </w:ins>
      <w:ins w:id="861" w:author="Giovanni Chisci" w:date="2025-04-10T15:08:00Z" w16du:dateUtc="2025-04-10T22:08:00Z">
        <w:r w:rsidR="00D70DD3" w:rsidRPr="0051536E">
          <w:rPr>
            <w:rStyle w:val="SC15323589"/>
            <w:b w:val="0"/>
            <w:bCs w:val="0"/>
            <w:color w:val="000000" w:themeColor="text1"/>
            <w:sz w:val="22"/>
            <w:szCs w:val="22"/>
          </w:rPr>
          <w:t>most recent</w:t>
        </w:r>
      </w:ins>
      <w:ins w:id="862" w:author="Giovanni Chisci" w:date="2025-04-10T15:09:00Z" w16du:dateUtc="2025-04-10T22:09:00Z">
        <w:r w:rsidR="00076811" w:rsidRPr="0051536E">
          <w:rPr>
            <w:rStyle w:val="SC15323589"/>
            <w:b w:val="0"/>
            <w:bCs w:val="0"/>
            <w:color w:val="000000" w:themeColor="text1"/>
            <w:sz w:val="22"/>
            <w:szCs w:val="22"/>
          </w:rPr>
          <w:t xml:space="preserve"> </w:t>
        </w:r>
      </w:ins>
      <w:ins w:id="863" w:author="Giovanni Chisci" w:date="2025-04-10T11:50:00Z" w16du:dateUtc="2025-04-10T18:50:00Z">
        <w:r w:rsidR="00755218" w:rsidRPr="0051536E">
          <w:rPr>
            <w:rStyle w:val="SC15323589"/>
            <w:b w:val="0"/>
            <w:bCs w:val="0"/>
            <w:color w:val="000000" w:themeColor="text1"/>
            <w:sz w:val="22"/>
            <w:szCs w:val="22"/>
          </w:rPr>
          <w:t>Co-RTWT parameter set.</w:t>
        </w:r>
      </w:ins>
      <w:ins w:id="864" w:author="Giovanni Chisci" w:date="2025-04-10T11:38:00Z" w16du:dateUtc="2025-04-10T18:38:00Z">
        <w:r w:rsidR="00067C1B" w:rsidRPr="0051536E">
          <w:rPr>
            <w:color w:val="000000" w:themeColor="text1"/>
            <w:szCs w:val="22"/>
            <w:lang w:val="en-US"/>
          </w:rPr>
          <w:t xml:space="preserve"> </w:t>
        </w:r>
      </w:ins>
      <w:ins w:id="865" w:author="Giovanni Chisci" w:date="2025-04-10T11:24:00Z">
        <w:r w:rsidR="003B7FD9" w:rsidRPr="0051536E">
          <w:rPr>
            <w:color w:val="000000" w:themeColor="text1"/>
            <w:szCs w:val="22"/>
            <w:lang w:val="en-US"/>
          </w:rPr>
          <w:t>The</w:t>
        </w:r>
        <w:r w:rsidR="003B7FD9" w:rsidRPr="006C074B">
          <w:rPr>
            <w:color w:val="000000" w:themeColor="text1"/>
            <w:szCs w:val="22"/>
            <w:lang w:val="en-US"/>
          </w:rPr>
          <w:t xml:space="preserve"> AP may change the value of the Broadcast TWT Persistence subfield for any Broadcast</w:t>
        </w:r>
      </w:ins>
      <w:ins w:id="866" w:author="Giovanni Chisci" w:date="2025-04-10T11:32:00Z" w16du:dateUtc="2025-04-10T18:32:00Z">
        <w:r w:rsidR="00F85426" w:rsidRPr="006C074B">
          <w:rPr>
            <w:color w:val="000000" w:themeColor="text1"/>
            <w:szCs w:val="22"/>
            <w:lang w:val="en-US"/>
          </w:rPr>
          <w:t xml:space="preserve"> </w:t>
        </w:r>
      </w:ins>
      <w:ins w:id="867" w:author="Giovanni Chisci" w:date="2025-04-10T11:24:00Z">
        <w:r w:rsidR="003B7FD9" w:rsidRPr="006C074B">
          <w:rPr>
            <w:color w:val="000000" w:themeColor="text1"/>
            <w:szCs w:val="22"/>
            <w:lang w:val="en-US"/>
          </w:rPr>
          <w:t>TWT within any transmitted TWT element</w:t>
        </w:r>
        <w:r w:rsidR="003B7FD9" w:rsidRPr="00F85426">
          <w:rPr>
            <w:color w:val="000000" w:themeColor="text1"/>
            <w:szCs w:val="22"/>
            <w:lang w:val="en-US"/>
          </w:rPr>
          <w:t>.</w:t>
        </w:r>
        <w:r w:rsidR="003B7FD9" w:rsidRPr="008929A9">
          <w:rPr>
            <w:color w:val="000000" w:themeColor="text1"/>
            <w:szCs w:val="22"/>
            <w:lang w:val="en-US"/>
          </w:rPr>
          <w:t xml:space="preserve"> If the AP reduces the value of the subfield, it shall not reduce</w:t>
        </w:r>
      </w:ins>
      <w:ins w:id="868" w:author="Giovanni Chisci" w:date="2025-04-10T11:51:00Z" w16du:dateUtc="2025-04-10T18:51:00Z">
        <w:r w:rsidR="00755218" w:rsidRPr="008929A9">
          <w:rPr>
            <w:color w:val="000000" w:themeColor="text1"/>
            <w:szCs w:val="22"/>
            <w:lang w:val="en-US"/>
          </w:rPr>
          <w:t xml:space="preserve"> </w:t>
        </w:r>
      </w:ins>
      <w:ins w:id="869" w:author="Giovanni Chisci" w:date="2025-04-10T11:24:00Z">
        <w:r w:rsidR="003B7FD9" w:rsidRPr="008929A9">
          <w:rPr>
            <w:color w:val="000000" w:themeColor="text1"/>
            <w:szCs w:val="22"/>
            <w:lang w:val="en-US"/>
          </w:rPr>
          <w:t>the value by more than one as compared to the value transmitted during the immediately preceding beacon</w:t>
        </w:r>
      </w:ins>
      <w:ins w:id="870" w:author="Giovanni Chisci" w:date="2025-04-10T11:51:00Z" w16du:dateUtc="2025-04-10T18:51:00Z">
        <w:r w:rsidR="00755218" w:rsidRPr="008929A9">
          <w:rPr>
            <w:color w:val="000000" w:themeColor="text1"/>
            <w:szCs w:val="22"/>
            <w:lang w:val="en-US"/>
          </w:rPr>
          <w:t xml:space="preserve"> </w:t>
        </w:r>
      </w:ins>
      <w:ins w:id="871" w:author="Giovanni Chisci" w:date="2025-04-10T11:24:00Z">
        <w:r w:rsidR="003B7FD9" w:rsidRPr="008929A9">
          <w:rPr>
            <w:color w:val="000000" w:themeColor="text1"/>
            <w:szCs w:val="22"/>
            <w:lang w:val="en-US"/>
          </w:rPr>
          <w:t>interval. If the AP increases the value of the Broadcast TWT Persistence subfield, it may increase the value</w:t>
        </w:r>
      </w:ins>
      <w:ins w:id="872" w:author="Giovanni Chisci" w:date="2025-04-10T11:51:00Z" w16du:dateUtc="2025-04-10T18:51:00Z">
        <w:r w:rsidR="00755218" w:rsidRPr="008929A9">
          <w:rPr>
            <w:color w:val="000000" w:themeColor="text1"/>
            <w:szCs w:val="22"/>
            <w:lang w:val="en-US"/>
          </w:rPr>
          <w:t xml:space="preserve"> </w:t>
        </w:r>
      </w:ins>
      <w:ins w:id="873" w:author="Giovanni Chisci" w:date="2025-04-10T11:24:00Z">
        <w:r w:rsidR="003B7FD9" w:rsidRPr="008929A9">
          <w:rPr>
            <w:color w:val="000000" w:themeColor="text1"/>
            <w:szCs w:val="22"/>
            <w:lang w:val="en-US"/>
          </w:rPr>
          <w:t>by any amount as compared to the value transmitted during the immediately preceding TBTT.</w:t>
        </w:r>
      </w:ins>
    </w:p>
    <w:p w14:paraId="42A1D2C5" w14:textId="24486D55" w:rsidR="005D51E0" w:rsidRDefault="00FD5FB7" w:rsidP="00656257">
      <w:pPr>
        <w:pStyle w:val="BodyText"/>
        <w:numPr>
          <w:ilvl w:val="0"/>
          <w:numId w:val="40"/>
        </w:numPr>
        <w:rPr>
          <w:ins w:id="874" w:author="Giovanni Chisci" w:date="2025-04-07T18:14:00Z" w16du:dateUtc="2025-04-08T01:14:00Z"/>
          <w:rStyle w:val="SC15323589"/>
          <w:b w:val="0"/>
          <w:bCs w:val="0"/>
          <w:color w:val="000000" w:themeColor="text1"/>
          <w:sz w:val="22"/>
          <w:szCs w:val="22"/>
        </w:rPr>
      </w:pPr>
      <w:ins w:id="875" w:author="Giovanni Chisci" w:date="2025-04-09T15:54:00Z" w16du:dateUtc="2025-04-09T22:54:00Z">
        <w:r>
          <w:rPr>
            <w:rStyle w:val="SC15323589"/>
            <w:b w:val="0"/>
            <w:bCs w:val="0"/>
            <w:color w:val="000000" w:themeColor="text1"/>
            <w:sz w:val="22"/>
            <w:szCs w:val="22"/>
          </w:rPr>
          <w:t xml:space="preserve">Other fields </w:t>
        </w:r>
      </w:ins>
      <w:ins w:id="876" w:author="Giovanni Chisci" w:date="2025-04-10T11:34:00Z" w16du:dateUtc="2025-04-10T18:34:00Z">
        <w:r w:rsidR="002575A4">
          <w:rPr>
            <w:rStyle w:val="SC15323589"/>
            <w:b w:val="0"/>
            <w:bCs w:val="0"/>
            <w:color w:val="000000" w:themeColor="text1"/>
            <w:sz w:val="22"/>
            <w:szCs w:val="22"/>
          </w:rPr>
          <w:t>shall be</w:t>
        </w:r>
      </w:ins>
      <w:ins w:id="877" w:author="Giovanni Chisci" w:date="2025-04-09T15:54:00Z" w16du:dateUtc="2025-04-09T22:54:00Z">
        <w:r>
          <w:rPr>
            <w:rStyle w:val="SC15323589"/>
            <w:b w:val="0"/>
            <w:bCs w:val="0"/>
            <w:color w:val="000000" w:themeColor="text1"/>
            <w:sz w:val="22"/>
            <w:szCs w:val="22"/>
          </w:rPr>
          <w:t xml:space="preserve"> set according to the rules defined in </w:t>
        </w:r>
      </w:ins>
      <w:ins w:id="878" w:author="Giovanni Chisci" w:date="2025-04-09T15:56:00Z" w16du:dateUtc="2025-04-09T22:56:00Z">
        <w:r w:rsidR="00AF0AF9" w:rsidRPr="0023477E">
          <w:rPr>
            <w:color w:val="000000" w:themeColor="text1"/>
            <w:szCs w:val="22"/>
          </w:rPr>
          <w:t>26.8.3 (Broadcast TWT operation)</w:t>
        </w:r>
        <w:r w:rsidR="00AF0AF9">
          <w:rPr>
            <w:color w:val="000000" w:themeColor="text1"/>
            <w:szCs w:val="22"/>
          </w:rPr>
          <w:t>.</w:t>
        </w:r>
      </w:ins>
      <w:ins w:id="879" w:author="Giovanni Chisci" w:date="2025-04-02T17:09:00Z" w16du:dateUtc="2025-04-03T00:09:00Z">
        <w:r w:rsidR="006E33DB"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80" w:author="Giovanni Chisci" w:date="2025-04-02T16:45:00Z" w16du:dateUtc="2025-04-02T23:45:00Z"/>
          <w:rStyle w:val="SC15323589"/>
          <w:b w:val="0"/>
          <w:bCs w:val="0"/>
          <w:color w:val="000000" w:themeColor="text1"/>
          <w:sz w:val="22"/>
          <w:szCs w:val="22"/>
        </w:rPr>
      </w:pPr>
      <w:ins w:id="881" w:author="Giovanni Chisci" w:date="2025-04-02T17:27:00Z" w16du:dateUtc="2025-04-03T00:27:00Z">
        <w:r w:rsidRPr="0023477E">
          <w:rPr>
            <w:color w:val="000000" w:themeColor="text1"/>
          </w:rPr>
          <w:lastRenderedPageBreak/>
          <w:t>NOTE —</w:t>
        </w:r>
      </w:ins>
      <w:ins w:id="882" w:author="Giovanni Chisci" w:date="2025-04-02T16:45:00Z" w16du:dateUtc="2025-04-02T23:45:00Z">
        <w:r w:rsidR="00280086" w:rsidRPr="0023477E">
          <w:rPr>
            <w:color w:val="000000" w:themeColor="text1"/>
            <w:szCs w:val="22"/>
            <w:lang w:val="en-US"/>
          </w:rPr>
          <w:t xml:space="preserve">A non-AP STA </w:t>
        </w:r>
      </w:ins>
      <w:ins w:id="883" w:author="Giovanni Chisci" w:date="2025-04-02T17:28:00Z" w16du:dateUtc="2025-04-03T00:28:00Z">
        <w:r w:rsidRPr="0023477E">
          <w:rPr>
            <w:color w:val="000000" w:themeColor="text1"/>
            <w:szCs w:val="22"/>
            <w:lang w:val="en-US"/>
          </w:rPr>
          <w:t>does not</w:t>
        </w:r>
      </w:ins>
      <w:ins w:id="884"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85" w:author="Giovanni Chisci" w:date="2025-04-03T11:05:00Z" w16du:dateUtc="2025-04-03T18:05:00Z">
        <w:r w:rsidR="00190547" w:rsidRPr="0023477E">
          <w:rPr>
            <w:color w:val="000000" w:themeColor="text1"/>
            <w:szCs w:val="22"/>
            <w:lang w:val="en-US"/>
          </w:rPr>
          <w:t xml:space="preserve"> (see 35.8.3.2 (Rules for the R-TWT scheduled STA))</w:t>
        </w:r>
      </w:ins>
      <w:ins w:id="886"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87"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88" w:author="Giovanni Chisci" w:date="2025-03-25T17:56:00Z" w16du:dateUtc="2025-03-26T00:56:00Z">
        <w:r w:rsidR="001D1BE2" w:rsidRPr="00EF3C94">
          <w:rPr>
            <w:rStyle w:val="SC15323589"/>
            <w:b/>
            <w:bCs/>
            <w:sz w:val="22"/>
            <w:szCs w:val="22"/>
          </w:rPr>
          <w:t>[CID901]</w:t>
        </w:r>
      </w:ins>
      <w:del w:id="889" w:author="Giovanni Chisci" w:date="2025-03-25T17:56:00Z" w16du:dateUtc="2025-03-26T00:56:00Z">
        <w:r w:rsidR="006C2145" w:rsidRPr="00EF3C94" w:rsidDel="001D1BE2">
          <w:rPr>
            <w:rStyle w:val="SC15323589"/>
            <w:b/>
            <w:bCs/>
            <w:sz w:val="22"/>
            <w:szCs w:val="22"/>
          </w:rPr>
          <w:delText>Channel access</w:delText>
        </w:r>
      </w:del>
      <w:ins w:id="890" w:author="Giovanni Chisci" w:date="2025-03-25T17:56:00Z" w16du:dateUtc="2025-03-26T00:56:00Z">
        <w:r w:rsidR="001D1BE2" w:rsidRPr="00EF3C94">
          <w:rPr>
            <w:rStyle w:val="SC15323589"/>
            <w:b/>
            <w:bCs/>
            <w:sz w:val="22"/>
            <w:szCs w:val="22"/>
          </w:rPr>
          <w:t>TXOP and backoff</w:t>
        </w:r>
      </w:ins>
      <w:ins w:id="891"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92" w:author="Giovanni Chisci" w:date="2025-03-25T17:57:00Z" w16du:dateUtc="2025-03-26T00:57:00Z"/>
          <w:szCs w:val="22"/>
        </w:rPr>
      </w:pPr>
      <w:ins w:id="893" w:author="Giovanni Chisci" w:date="2025-03-25T20:29:00Z" w16du:dateUtc="2025-03-26T03:29:00Z">
        <w:r>
          <w:rPr>
            <w:szCs w:val="22"/>
          </w:rPr>
          <w:t>[CID1435</w:t>
        </w:r>
      </w:ins>
      <w:ins w:id="894" w:author="Giovanni Chisci" w:date="2025-03-28T12:43:00Z" w16du:dateUtc="2025-03-28T19:43:00Z">
        <w:r w:rsidR="007D7C34">
          <w:rPr>
            <w:szCs w:val="22"/>
          </w:rPr>
          <w:t>, CID3582</w:t>
        </w:r>
      </w:ins>
      <w:ins w:id="895" w:author="Giovanni Chisci" w:date="2025-03-25T20:29:00Z" w16du:dateUtc="2025-03-26T03:29:00Z">
        <w:r>
          <w:rPr>
            <w:szCs w:val="22"/>
          </w:rPr>
          <w:t>]</w:t>
        </w:r>
      </w:ins>
      <w:del w:id="896" w:author="Giovanni Chisci" w:date="2025-03-25T20:27:00Z" w16du:dateUtc="2025-03-26T03:27:00Z">
        <w:r w:rsidR="006C2145" w:rsidRPr="008170EA" w:rsidDel="0053537B">
          <w:rPr>
            <w:szCs w:val="22"/>
          </w:rPr>
          <w:delText>When a Co-RTWT coordinated AP extends</w:delText>
        </w:r>
      </w:del>
      <w:ins w:id="897" w:author="Giovanni Chisci" w:date="2025-03-25T20:27:00Z" w16du:dateUtc="2025-03-26T03:27:00Z">
        <w:r w:rsidR="0053537B">
          <w:rPr>
            <w:szCs w:val="22"/>
          </w:rPr>
          <w:t>As part of extending</w:t>
        </w:r>
      </w:ins>
      <w:r w:rsidR="006C2145" w:rsidRPr="008170EA">
        <w:rPr>
          <w:szCs w:val="22"/>
        </w:rPr>
        <w:t xml:space="preserve"> protection </w:t>
      </w:r>
      <w:ins w:id="898" w:author="Giovanni Chisci" w:date="2025-03-25T20:27:00Z" w16du:dateUtc="2025-03-26T03:27:00Z">
        <w:r w:rsidR="000F0D3D">
          <w:rPr>
            <w:szCs w:val="22"/>
          </w:rPr>
          <w:t>for</w:t>
        </w:r>
      </w:ins>
      <w:del w:id="899"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900" w:author="Giovanni Chisci" w:date="2025-03-25T18:05:00Z" w16du:dateUtc="2025-03-26T01:05:00Z">
        <w:r>
          <w:rPr>
            <w:szCs w:val="22"/>
          </w:rPr>
          <w:t>[CID99</w:t>
        </w:r>
      </w:ins>
      <w:ins w:id="901" w:author="Giovanni Chisci" w:date="2025-03-25T18:06:00Z" w16du:dateUtc="2025-03-26T01:06:00Z">
        <w:r>
          <w:rPr>
            <w:szCs w:val="22"/>
          </w:rPr>
          <w:t>4</w:t>
        </w:r>
      </w:ins>
      <w:ins w:id="902" w:author="Giovanni Chisci" w:date="2025-03-25T18:05:00Z" w16du:dateUtc="2025-03-26T01:05:00Z">
        <w:r>
          <w:rPr>
            <w:szCs w:val="22"/>
          </w:rPr>
          <w:t>]</w:t>
        </w:r>
      </w:ins>
      <w:ins w:id="903" w:author="Giovanni Chisci" w:date="2025-03-25T17:57:00Z" w16du:dateUtc="2025-03-26T00:57:00Z">
        <w:r w:rsidR="00DC14DC" w:rsidRPr="00DC14DC">
          <w:rPr>
            <w:szCs w:val="22"/>
          </w:rPr>
          <w:t xml:space="preserve">In addition, before starting transmission of any PPDU, the </w:t>
        </w:r>
      </w:ins>
      <w:ins w:id="904" w:author="Giovanni Chisci" w:date="2025-03-25T17:58:00Z" w16du:dateUtc="2025-03-26T00:58:00Z">
        <w:r w:rsidR="00DC14DC">
          <w:rPr>
            <w:szCs w:val="22"/>
          </w:rPr>
          <w:t>Co-RTWT coordinated AP</w:t>
        </w:r>
      </w:ins>
      <w:ins w:id="905" w:author="Giovanni Chisci" w:date="2025-03-25T17:57:00Z" w16du:dateUtc="2025-03-26T00:57:00Z">
        <w:r w:rsidR="00DC14DC" w:rsidRPr="00DC14DC">
          <w:rPr>
            <w:szCs w:val="22"/>
          </w:rPr>
          <w:t xml:space="preserve"> shall check if there is enough time for the frame exchange to complete prior to the start of the </w:t>
        </w:r>
      </w:ins>
      <w:ins w:id="906" w:author="Giovanni Chisci" w:date="2025-03-25T17:58:00Z" w16du:dateUtc="2025-03-26T00:58:00Z">
        <w:r w:rsidR="00DC14DC">
          <w:rPr>
            <w:szCs w:val="22"/>
          </w:rPr>
          <w:t>Co-R</w:t>
        </w:r>
      </w:ins>
      <w:ins w:id="907" w:author="Giovanni Chisci" w:date="2025-03-25T17:57:00Z" w16du:dateUtc="2025-03-26T00:57:00Z">
        <w:r w:rsidR="00DC14DC" w:rsidRPr="00DC14DC">
          <w:rPr>
            <w:szCs w:val="22"/>
          </w:rPr>
          <w:t xml:space="preserve">TWT SP and, if there is not enough time, then the </w:t>
        </w:r>
      </w:ins>
      <w:ins w:id="908" w:author="Giovanni Chisci" w:date="2025-03-25T17:58:00Z" w16du:dateUtc="2025-03-26T00:58:00Z">
        <w:r w:rsidR="000E0AC1">
          <w:rPr>
            <w:szCs w:val="22"/>
          </w:rPr>
          <w:t>Co-RTWT coordinated AP</w:t>
        </w:r>
        <w:r w:rsidR="000E0AC1" w:rsidRPr="00DC14DC">
          <w:rPr>
            <w:szCs w:val="22"/>
          </w:rPr>
          <w:t xml:space="preserve"> </w:t>
        </w:r>
      </w:ins>
      <w:ins w:id="909"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910"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6F73E56A" w:rsidR="00CA09B2" w:rsidRDefault="00891CF3" w:rsidP="006C5EC6">
      <w:pPr>
        <w:pStyle w:val="ListParagraph"/>
        <w:numPr>
          <w:ilvl w:val="0"/>
          <w:numId w:val="5"/>
        </w:numPr>
        <w:jc w:val="left"/>
      </w:pPr>
      <w:hyperlink r:id="rId13" w:history="1">
        <w:r>
          <w:rPr>
            <w:rStyle w:val="Hyperlink"/>
          </w:rPr>
          <w:t>11-25-0599r4</w:t>
        </w:r>
      </w:hyperlink>
      <w:r w:rsidR="00380AFF">
        <w:t xml:space="preserve">: </w:t>
      </w:r>
      <w:r w:rsidR="00380AFF" w:rsidRPr="0021239B">
        <w:t>11-2</w:t>
      </w:r>
      <w:r w:rsidR="00F156C9">
        <w:t>5</w:t>
      </w:r>
      <w:r w:rsidR="00380AFF" w:rsidRPr="0021239B">
        <w:t>-0</w:t>
      </w:r>
      <w:r w:rsidR="00F156C9">
        <w:t>599</w:t>
      </w:r>
      <w:r w:rsidR="00380AFF" w:rsidRPr="0021239B">
        <w:t>-</w:t>
      </w:r>
      <w:r w:rsidR="00F156C9">
        <w:t>0</w:t>
      </w:r>
      <w:r>
        <w:t>4</w:t>
      </w:r>
      <w:r w:rsidR="00380AFF" w:rsidRPr="0021239B">
        <w:t>-00bn-</w:t>
      </w:r>
      <w:r w:rsidR="00F156C9">
        <w:t>pdt-mac</w:t>
      </w:r>
      <w:r w:rsidR="00AF3C19">
        <w:t>-mapc-signaling-and-protocol-aspects</w:t>
      </w:r>
      <w:r w:rsidR="00380AFF">
        <w:t xml:space="preserve">, </w:t>
      </w:r>
      <w:r w:rsidR="00AF3C19">
        <w:t>Giovanni Chisci</w:t>
      </w:r>
      <w:r w:rsidR="00380AFF">
        <w:t xml:space="preserve"> (</w:t>
      </w:r>
      <w:r w:rsidR="00380AFF" w:rsidRPr="00BF1A06">
        <w:t xml:space="preserve">Qualcomm </w:t>
      </w:r>
      <w:r w:rsidR="003B2596">
        <w:t xml:space="preserve">Technologies </w:t>
      </w:r>
      <w:r w:rsidR="00380AFF" w:rsidRPr="00BF1A06">
        <w:t>Inc.</w:t>
      </w:r>
      <w:r w:rsidR="00380AFF">
        <w:t>)</w:t>
      </w:r>
      <w:r w:rsidR="00AF3C19">
        <w:t xml:space="preserve"> et al.</w:t>
      </w:r>
    </w:p>
    <w:sectPr w:rsidR="00CA09B2" w:rsidSect="009273F6">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BAA08" w14:textId="77777777" w:rsidR="00F76632" w:rsidRDefault="00F76632">
      <w:r>
        <w:separator/>
      </w:r>
    </w:p>
  </w:endnote>
  <w:endnote w:type="continuationSeparator" w:id="0">
    <w:p w14:paraId="221B79DF" w14:textId="77777777" w:rsidR="00F76632" w:rsidRDefault="00F76632">
      <w:r>
        <w:continuationSeparator/>
      </w:r>
    </w:p>
  </w:endnote>
  <w:endnote w:type="continuationNotice" w:id="1">
    <w:p w14:paraId="2A697204" w14:textId="77777777" w:rsidR="00F76632" w:rsidRDefault="00F7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4E8C" w14:textId="77777777" w:rsidR="00F76632" w:rsidRDefault="00F76632">
      <w:r>
        <w:separator/>
      </w:r>
    </w:p>
  </w:footnote>
  <w:footnote w:type="continuationSeparator" w:id="0">
    <w:p w14:paraId="0B4EBC49" w14:textId="77777777" w:rsidR="00F76632" w:rsidRDefault="00F76632">
      <w:r>
        <w:continuationSeparator/>
      </w:r>
    </w:p>
  </w:footnote>
  <w:footnote w:type="continuationNotice" w:id="1">
    <w:p w14:paraId="392EAB9B" w14:textId="77777777" w:rsidR="00F76632" w:rsidRDefault="00F76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36E7CFDD"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940B25">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82403F"/>
    <w:multiLevelType w:val="hybridMultilevel"/>
    <w:tmpl w:val="C1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5"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9"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7"/>
  </w:num>
  <w:num w:numId="3" w16cid:durableId="981347836">
    <w:abstractNumId w:val="5"/>
  </w:num>
  <w:num w:numId="4" w16cid:durableId="1592347655">
    <w:abstractNumId w:val="21"/>
  </w:num>
  <w:num w:numId="5" w16cid:durableId="194781683">
    <w:abstractNumId w:val="18"/>
  </w:num>
  <w:num w:numId="6" w16cid:durableId="464472580">
    <w:abstractNumId w:val="16"/>
  </w:num>
  <w:num w:numId="7" w16cid:durableId="688289072">
    <w:abstractNumId w:val="40"/>
  </w:num>
  <w:num w:numId="8" w16cid:durableId="94862268">
    <w:abstractNumId w:val="20"/>
  </w:num>
  <w:num w:numId="9" w16cid:durableId="884298213">
    <w:abstractNumId w:val="3"/>
  </w:num>
  <w:num w:numId="10" w16cid:durableId="2099472719">
    <w:abstractNumId w:val="17"/>
  </w:num>
  <w:num w:numId="11" w16cid:durableId="1171987538">
    <w:abstractNumId w:val="36"/>
  </w:num>
  <w:num w:numId="12" w16cid:durableId="1227447474">
    <w:abstractNumId w:val="4"/>
  </w:num>
  <w:num w:numId="13" w16cid:durableId="902062271">
    <w:abstractNumId w:val="29"/>
  </w:num>
  <w:num w:numId="14" w16cid:durableId="168260141">
    <w:abstractNumId w:val="35"/>
  </w:num>
  <w:num w:numId="15" w16cid:durableId="1274703180">
    <w:abstractNumId w:val="1"/>
  </w:num>
  <w:num w:numId="16" w16cid:durableId="413358230">
    <w:abstractNumId w:val="22"/>
  </w:num>
  <w:num w:numId="17" w16cid:durableId="727798284">
    <w:abstractNumId w:val="9"/>
  </w:num>
  <w:num w:numId="18" w16cid:durableId="512037287">
    <w:abstractNumId w:val="39"/>
  </w:num>
  <w:num w:numId="19" w16cid:durableId="1770613342">
    <w:abstractNumId w:val="30"/>
  </w:num>
  <w:num w:numId="20" w16cid:durableId="1630432314">
    <w:abstractNumId w:val="15"/>
  </w:num>
  <w:num w:numId="21" w16cid:durableId="1683554715">
    <w:abstractNumId w:val="26"/>
  </w:num>
  <w:num w:numId="22" w16cid:durableId="360470762">
    <w:abstractNumId w:val="8"/>
  </w:num>
  <w:num w:numId="23" w16cid:durableId="662011758">
    <w:abstractNumId w:val="41"/>
  </w:num>
  <w:num w:numId="24" w16cid:durableId="1716808535">
    <w:abstractNumId w:val="33"/>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3"/>
  </w:num>
  <w:num w:numId="30" w16cid:durableId="2022587996">
    <w:abstractNumId w:val="42"/>
  </w:num>
  <w:num w:numId="31" w16cid:durableId="686060395">
    <w:abstractNumId w:val="32"/>
  </w:num>
  <w:num w:numId="32" w16cid:durableId="1302689173">
    <w:abstractNumId w:val="31"/>
  </w:num>
  <w:num w:numId="33" w16cid:durableId="2145393249">
    <w:abstractNumId w:val="11"/>
  </w:num>
  <w:num w:numId="34" w16cid:durableId="1753157650">
    <w:abstractNumId w:val="7"/>
  </w:num>
  <w:num w:numId="35" w16cid:durableId="1965036806">
    <w:abstractNumId w:val="34"/>
  </w:num>
  <w:num w:numId="36" w16cid:durableId="923033836">
    <w:abstractNumId w:val="25"/>
  </w:num>
  <w:num w:numId="37" w16cid:durableId="1264535575">
    <w:abstractNumId w:val="38"/>
  </w:num>
  <w:num w:numId="38" w16cid:durableId="1603760254">
    <w:abstractNumId w:val="14"/>
  </w:num>
  <w:num w:numId="39" w16cid:durableId="1598709083">
    <w:abstractNumId w:val="10"/>
  </w:num>
  <w:num w:numId="40" w16cid:durableId="1588594">
    <w:abstractNumId w:val="0"/>
  </w:num>
  <w:num w:numId="41" w16cid:durableId="2034070107">
    <w:abstractNumId w:val="6"/>
  </w:num>
  <w:num w:numId="42" w16cid:durableId="956259905">
    <w:abstractNumId w:val="19"/>
  </w:num>
  <w:num w:numId="43" w16cid:durableId="67110604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190"/>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2E"/>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4BD8"/>
    <w:rsid w:val="00025601"/>
    <w:rsid w:val="00025604"/>
    <w:rsid w:val="00025C1B"/>
    <w:rsid w:val="00025CCF"/>
    <w:rsid w:val="00025DE5"/>
    <w:rsid w:val="00025F32"/>
    <w:rsid w:val="00026103"/>
    <w:rsid w:val="00026142"/>
    <w:rsid w:val="00026564"/>
    <w:rsid w:val="00026B5F"/>
    <w:rsid w:val="000275AF"/>
    <w:rsid w:val="00027BA9"/>
    <w:rsid w:val="00027DA8"/>
    <w:rsid w:val="00027E1E"/>
    <w:rsid w:val="00030815"/>
    <w:rsid w:val="0003086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725C"/>
    <w:rsid w:val="000377C4"/>
    <w:rsid w:val="00037B03"/>
    <w:rsid w:val="00040A17"/>
    <w:rsid w:val="00040B95"/>
    <w:rsid w:val="0004117C"/>
    <w:rsid w:val="0004128F"/>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8EA"/>
    <w:rsid w:val="000621C9"/>
    <w:rsid w:val="0006268E"/>
    <w:rsid w:val="00062744"/>
    <w:rsid w:val="00062BD3"/>
    <w:rsid w:val="000632B0"/>
    <w:rsid w:val="000637CF"/>
    <w:rsid w:val="00063F28"/>
    <w:rsid w:val="00065252"/>
    <w:rsid w:val="00065965"/>
    <w:rsid w:val="000659ED"/>
    <w:rsid w:val="00066F26"/>
    <w:rsid w:val="00067C1B"/>
    <w:rsid w:val="00070D6E"/>
    <w:rsid w:val="00070E03"/>
    <w:rsid w:val="00071576"/>
    <w:rsid w:val="00071C63"/>
    <w:rsid w:val="00071EE3"/>
    <w:rsid w:val="00071F50"/>
    <w:rsid w:val="00072011"/>
    <w:rsid w:val="00072C77"/>
    <w:rsid w:val="00072F1C"/>
    <w:rsid w:val="00073937"/>
    <w:rsid w:val="00074511"/>
    <w:rsid w:val="000747FA"/>
    <w:rsid w:val="00075702"/>
    <w:rsid w:val="00076811"/>
    <w:rsid w:val="00076C18"/>
    <w:rsid w:val="00077BC8"/>
    <w:rsid w:val="00080461"/>
    <w:rsid w:val="0008099F"/>
    <w:rsid w:val="000809E9"/>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231"/>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02"/>
    <w:rsid w:val="000A3D6E"/>
    <w:rsid w:val="000A523B"/>
    <w:rsid w:val="000A544D"/>
    <w:rsid w:val="000A5ABB"/>
    <w:rsid w:val="000A6549"/>
    <w:rsid w:val="000A7E08"/>
    <w:rsid w:val="000B0140"/>
    <w:rsid w:val="000B01B6"/>
    <w:rsid w:val="000B0C04"/>
    <w:rsid w:val="000B1107"/>
    <w:rsid w:val="000B141D"/>
    <w:rsid w:val="000B1693"/>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228"/>
    <w:rsid w:val="000C3E2A"/>
    <w:rsid w:val="000C4F37"/>
    <w:rsid w:val="000C528E"/>
    <w:rsid w:val="000C547C"/>
    <w:rsid w:val="000C5BDE"/>
    <w:rsid w:val="000C5E39"/>
    <w:rsid w:val="000C6B51"/>
    <w:rsid w:val="000C76E1"/>
    <w:rsid w:val="000C7BDF"/>
    <w:rsid w:val="000C7DBC"/>
    <w:rsid w:val="000C7F23"/>
    <w:rsid w:val="000D0216"/>
    <w:rsid w:val="000D03D0"/>
    <w:rsid w:val="000D0C7D"/>
    <w:rsid w:val="000D2125"/>
    <w:rsid w:val="000D213F"/>
    <w:rsid w:val="000D26F2"/>
    <w:rsid w:val="000D304C"/>
    <w:rsid w:val="000D3F90"/>
    <w:rsid w:val="000D45A6"/>
    <w:rsid w:val="000D5365"/>
    <w:rsid w:val="000D5457"/>
    <w:rsid w:val="000D6A34"/>
    <w:rsid w:val="000D6CED"/>
    <w:rsid w:val="000D6E6C"/>
    <w:rsid w:val="000E09E8"/>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4C"/>
    <w:rsid w:val="000E5D53"/>
    <w:rsid w:val="000E6874"/>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6B9"/>
    <w:rsid w:val="00103A65"/>
    <w:rsid w:val="00104046"/>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C3D"/>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3D30"/>
    <w:rsid w:val="00123E2A"/>
    <w:rsid w:val="00124432"/>
    <w:rsid w:val="00124755"/>
    <w:rsid w:val="00124A45"/>
    <w:rsid w:val="0012571F"/>
    <w:rsid w:val="00125BFC"/>
    <w:rsid w:val="00126611"/>
    <w:rsid w:val="00126F08"/>
    <w:rsid w:val="00127201"/>
    <w:rsid w:val="001273A9"/>
    <w:rsid w:val="0012777F"/>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6EB8"/>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4F5E"/>
    <w:rsid w:val="00175085"/>
    <w:rsid w:val="00175482"/>
    <w:rsid w:val="0017558A"/>
    <w:rsid w:val="0017585B"/>
    <w:rsid w:val="001774C3"/>
    <w:rsid w:val="001778BE"/>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A0AE0"/>
    <w:rsid w:val="001A0DA7"/>
    <w:rsid w:val="001A1464"/>
    <w:rsid w:val="001A191B"/>
    <w:rsid w:val="001A2CFB"/>
    <w:rsid w:val="001A3EE0"/>
    <w:rsid w:val="001A5573"/>
    <w:rsid w:val="001A5E73"/>
    <w:rsid w:val="001A7103"/>
    <w:rsid w:val="001A7D2E"/>
    <w:rsid w:val="001B101F"/>
    <w:rsid w:val="001B15B0"/>
    <w:rsid w:val="001B195A"/>
    <w:rsid w:val="001B279F"/>
    <w:rsid w:val="001B2D3C"/>
    <w:rsid w:val="001B33FF"/>
    <w:rsid w:val="001B41AA"/>
    <w:rsid w:val="001B41E5"/>
    <w:rsid w:val="001B44AA"/>
    <w:rsid w:val="001B45B0"/>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08"/>
    <w:rsid w:val="001D3F9C"/>
    <w:rsid w:val="001D49E1"/>
    <w:rsid w:val="001D4D92"/>
    <w:rsid w:val="001D541A"/>
    <w:rsid w:val="001D5C90"/>
    <w:rsid w:val="001D5D59"/>
    <w:rsid w:val="001D5FC4"/>
    <w:rsid w:val="001D65C9"/>
    <w:rsid w:val="001D67D1"/>
    <w:rsid w:val="001D6D24"/>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7B4"/>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1D05"/>
    <w:rsid w:val="0022244D"/>
    <w:rsid w:val="0022250D"/>
    <w:rsid w:val="00222867"/>
    <w:rsid w:val="002232CB"/>
    <w:rsid w:val="002234B5"/>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5A1F"/>
    <w:rsid w:val="00266189"/>
    <w:rsid w:val="00266975"/>
    <w:rsid w:val="00266CB6"/>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4250"/>
    <w:rsid w:val="00295716"/>
    <w:rsid w:val="002957AA"/>
    <w:rsid w:val="002959EC"/>
    <w:rsid w:val="0029687E"/>
    <w:rsid w:val="00296E42"/>
    <w:rsid w:val="00297072"/>
    <w:rsid w:val="00297E78"/>
    <w:rsid w:val="002A036D"/>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54CA"/>
    <w:rsid w:val="002C568E"/>
    <w:rsid w:val="002C6B6D"/>
    <w:rsid w:val="002D003F"/>
    <w:rsid w:val="002D04D8"/>
    <w:rsid w:val="002D0A02"/>
    <w:rsid w:val="002D0D89"/>
    <w:rsid w:val="002D25C0"/>
    <w:rsid w:val="002D286A"/>
    <w:rsid w:val="002D2D91"/>
    <w:rsid w:val="002D3478"/>
    <w:rsid w:val="002D3E0D"/>
    <w:rsid w:val="002D3F12"/>
    <w:rsid w:val="002D44BE"/>
    <w:rsid w:val="002D4542"/>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30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3E79"/>
    <w:rsid w:val="003145EF"/>
    <w:rsid w:val="0031467E"/>
    <w:rsid w:val="003169FE"/>
    <w:rsid w:val="00316BFA"/>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470"/>
    <w:rsid w:val="00331822"/>
    <w:rsid w:val="00331B86"/>
    <w:rsid w:val="00332CC2"/>
    <w:rsid w:val="00333CCA"/>
    <w:rsid w:val="003340CD"/>
    <w:rsid w:val="00334136"/>
    <w:rsid w:val="003349A0"/>
    <w:rsid w:val="00335396"/>
    <w:rsid w:val="003354DF"/>
    <w:rsid w:val="00336553"/>
    <w:rsid w:val="00337187"/>
    <w:rsid w:val="00337BB9"/>
    <w:rsid w:val="003407EA"/>
    <w:rsid w:val="00341543"/>
    <w:rsid w:val="00341C2A"/>
    <w:rsid w:val="00342B66"/>
    <w:rsid w:val="003436E2"/>
    <w:rsid w:val="00343E7F"/>
    <w:rsid w:val="003443E1"/>
    <w:rsid w:val="00344E91"/>
    <w:rsid w:val="00345120"/>
    <w:rsid w:val="00345549"/>
    <w:rsid w:val="003474D4"/>
    <w:rsid w:val="0035028D"/>
    <w:rsid w:val="00350B36"/>
    <w:rsid w:val="00350EF5"/>
    <w:rsid w:val="00353052"/>
    <w:rsid w:val="00353080"/>
    <w:rsid w:val="00353D56"/>
    <w:rsid w:val="00353E82"/>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5DB8"/>
    <w:rsid w:val="0039633C"/>
    <w:rsid w:val="00397440"/>
    <w:rsid w:val="003979E5"/>
    <w:rsid w:val="00397D05"/>
    <w:rsid w:val="003A0F7F"/>
    <w:rsid w:val="003A1924"/>
    <w:rsid w:val="003A23FB"/>
    <w:rsid w:val="003A2528"/>
    <w:rsid w:val="003A268D"/>
    <w:rsid w:val="003A282F"/>
    <w:rsid w:val="003A34AF"/>
    <w:rsid w:val="003A3569"/>
    <w:rsid w:val="003A3930"/>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61A4"/>
    <w:rsid w:val="003B7D75"/>
    <w:rsid w:val="003B7FD9"/>
    <w:rsid w:val="003C004D"/>
    <w:rsid w:val="003C09A6"/>
    <w:rsid w:val="003C154E"/>
    <w:rsid w:val="003C1983"/>
    <w:rsid w:val="003C31B0"/>
    <w:rsid w:val="003C3B4A"/>
    <w:rsid w:val="003C42B9"/>
    <w:rsid w:val="003C4C86"/>
    <w:rsid w:val="003C632E"/>
    <w:rsid w:val="003C6B88"/>
    <w:rsid w:val="003C6CDF"/>
    <w:rsid w:val="003C77C2"/>
    <w:rsid w:val="003C77F8"/>
    <w:rsid w:val="003D04B4"/>
    <w:rsid w:val="003D139D"/>
    <w:rsid w:val="003D1405"/>
    <w:rsid w:val="003D1825"/>
    <w:rsid w:val="003D1896"/>
    <w:rsid w:val="003D31AE"/>
    <w:rsid w:val="003D3483"/>
    <w:rsid w:val="003D3864"/>
    <w:rsid w:val="003D3B2E"/>
    <w:rsid w:val="003D3FD9"/>
    <w:rsid w:val="003D4347"/>
    <w:rsid w:val="003D618B"/>
    <w:rsid w:val="003D6A1A"/>
    <w:rsid w:val="003D6BCB"/>
    <w:rsid w:val="003D7D1C"/>
    <w:rsid w:val="003E006E"/>
    <w:rsid w:val="003E1330"/>
    <w:rsid w:val="003E1C47"/>
    <w:rsid w:val="003E1DF7"/>
    <w:rsid w:val="003E39DB"/>
    <w:rsid w:val="003E5578"/>
    <w:rsid w:val="003E590D"/>
    <w:rsid w:val="003E5C4A"/>
    <w:rsid w:val="003E60A8"/>
    <w:rsid w:val="003E612A"/>
    <w:rsid w:val="003E645F"/>
    <w:rsid w:val="003E679A"/>
    <w:rsid w:val="003E70E3"/>
    <w:rsid w:val="003E7375"/>
    <w:rsid w:val="003E776D"/>
    <w:rsid w:val="003E7EA1"/>
    <w:rsid w:val="003E7F30"/>
    <w:rsid w:val="003F09E7"/>
    <w:rsid w:val="003F0B5D"/>
    <w:rsid w:val="003F164F"/>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2AAF"/>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27A78"/>
    <w:rsid w:val="00430316"/>
    <w:rsid w:val="00430C55"/>
    <w:rsid w:val="00430D80"/>
    <w:rsid w:val="00431482"/>
    <w:rsid w:val="004318DE"/>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606"/>
    <w:rsid w:val="0046074A"/>
    <w:rsid w:val="004611FE"/>
    <w:rsid w:val="004617C3"/>
    <w:rsid w:val="004621F7"/>
    <w:rsid w:val="00463E89"/>
    <w:rsid w:val="00464297"/>
    <w:rsid w:val="0046641D"/>
    <w:rsid w:val="00466838"/>
    <w:rsid w:val="00466934"/>
    <w:rsid w:val="00466992"/>
    <w:rsid w:val="00466E64"/>
    <w:rsid w:val="00470AF2"/>
    <w:rsid w:val="00470EEF"/>
    <w:rsid w:val="00471AFE"/>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B0C"/>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DB4"/>
    <w:rsid w:val="004925C4"/>
    <w:rsid w:val="004933CF"/>
    <w:rsid w:val="00493843"/>
    <w:rsid w:val="00493A4C"/>
    <w:rsid w:val="00493CFA"/>
    <w:rsid w:val="00494A42"/>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1A0"/>
    <w:rsid w:val="004B28F8"/>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6FC"/>
    <w:rsid w:val="004C5A77"/>
    <w:rsid w:val="004C5DDC"/>
    <w:rsid w:val="004C64F0"/>
    <w:rsid w:val="004C6BB8"/>
    <w:rsid w:val="004C73D9"/>
    <w:rsid w:val="004C7658"/>
    <w:rsid w:val="004D1C73"/>
    <w:rsid w:val="004D242E"/>
    <w:rsid w:val="004D295F"/>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822"/>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36E"/>
    <w:rsid w:val="0051585D"/>
    <w:rsid w:val="005158D5"/>
    <w:rsid w:val="00515974"/>
    <w:rsid w:val="00515AC3"/>
    <w:rsid w:val="00515F3C"/>
    <w:rsid w:val="0052139F"/>
    <w:rsid w:val="005213B3"/>
    <w:rsid w:val="0052176B"/>
    <w:rsid w:val="00522362"/>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B11"/>
    <w:rsid w:val="00542BA5"/>
    <w:rsid w:val="00542CBD"/>
    <w:rsid w:val="005436C5"/>
    <w:rsid w:val="00543D68"/>
    <w:rsid w:val="00544D53"/>
    <w:rsid w:val="00544D7B"/>
    <w:rsid w:val="00544D7E"/>
    <w:rsid w:val="00544D9A"/>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324"/>
    <w:rsid w:val="005857C3"/>
    <w:rsid w:val="00586844"/>
    <w:rsid w:val="00587201"/>
    <w:rsid w:val="005874BC"/>
    <w:rsid w:val="0058766F"/>
    <w:rsid w:val="005876D2"/>
    <w:rsid w:val="00587C2C"/>
    <w:rsid w:val="00587F2B"/>
    <w:rsid w:val="0059001D"/>
    <w:rsid w:val="00590B21"/>
    <w:rsid w:val="00590CF5"/>
    <w:rsid w:val="005914F7"/>
    <w:rsid w:val="005916B0"/>
    <w:rsid w:val="0059196E"/>
    <w:rsid w:val="00591A8D"/>
    <w:rsid w:val="00591B22"/>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54C"/>
    <w:rsid w:val="005A38BF"/>
    <w:rsid w:val="005A43EB"/>
    <w:rsid w:val="005A445F"/>
    <w:rsid w:val="005A547A"/>
    <w:rsid w:val="005A568C"/>
    <w:rsid w:val="005A60AF"/>
    <w:rsid w:val="005A783C"/>
    <w:rsid w:val="005A7DA2"/>
    <w:rsid w:val="005B00C4"/>
    <w:rsid w:val="005B062E"/>
    <w:rsid w:val="005B08B6"/>
    <w:rsid w:val="005B09EB"/>
    <w:rsid w:val="005B0B48"/>
    <w:rsid w:val="005B1044"/>
    <w:rsid w:val="005B176B"/>
    <w:rsid w:val="005B1CB6"/>
    <w:rsid w:val="005B1CF9"/>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8DB"/>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27A8"/>
    <w:rsid w:val="005D3537"/>
    <w:rsid w:val="005D425E"/>
    <w:rsid w:val="005D49C6"/>
    <w:rsid w:val="005D51E0"/>
    <w:rsid w:val="005D569E"/>
    <w:rsid w:val="005D649C"/>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5D1"/>
    <w:rsid w:val="005E3B9E"/>
    <w:rsid w:val="005E3D1E"/>
    <w:rsid w:val="005E4BB6"/>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583D"/>
    <w:rsid w:val="00605C38"/>
    <w:rsid w:val="00605D03"/>
    <w:rsid w:val="006072F6"/>
    <w:rsid w:val="00607E13"/>
    <w:rsid w:val="00610226"/>
    <w:rsid w:val="00610E32"/>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589E"/>
    <w:rsid w:val="006358D1"/>
    <w:rsid w:val="006359A4"/>
    <w:rsid w:val="006379FD"/>
    <w:rsid w:val="006400C3"/>
    <w:rsid w:val="0064023D"/>
    <w:rsid w:val="00640C58"/>
    <w:rsid w:val="00643E0D"/>
    <w:rsid w:val="00644171"/>
    <w:rsid w:val="00644546"/>
    <w:rsid w:val="00644BF3"/>
    <w:rsid w:val="00645FDC"/>
    <w:rsid w:val="006463CB"/>
    <w:rsid w:val="006466EF"/>
    <w:rsid w:val="006468F8"/>
    <w:rsid w:val="00646DAC"/>
    <w:rsid w:val="00650049"/>
    <w:rsid w:val="0065124C"/>
    <w:rsid w:val="00651C87"/>
    <w:rsid w:val="0065252E"/>
    <w:rsid w:val="006533E4"/>
    <w:rsid w:val="00653490"/>
    <w:rsid w:val="00653F33"/>
    <w:rsid w:val="006549D8"/>
    <w:rsid w:val="006556DE"/>
    <w:rsid w:val="00656257"/>
    <w:rsid w:val="006566C1"/>
    <w:rsid w:val="00656C3D"/>
    <w:rsid w:val="006573D0"/>
    <w:rsid w:val="00660210"/>
    <w:rsid w:val="006613DE"/>
    <w:rsid w:val="00661BC5"/>
    <w:rsid w:val="00662CD5"/>
    <w:rsid w:val="00663F6B"/>
    <w:rsid w:val="00664E78"/>
    <w:rsid w:val="00665AFF"/>
    <w:rsid w:val="00665B99"/>
    <w:rsid w:val="0066619B"/>
    <w:rsid w:val="0066683E"/>
    <w:rsid w:val="006674CE"/>
    <w:rsid w:val="006707BD"/>
    <w:rsid w:val="0067101F"/>
    <w:rsid w:val="00671E25"/>
    <w:rsid w:val="00672343"/>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03D"/>
    <w:rsid w:val="006978EB"/>
    <w:rsid w:val="006A0127"/>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A73AF"/>
    <w:rsid w:val="006B00B0"/>
    <w:rsid w:val="006B01E9"/>
    <w:rsid w:val="006B1B28"/>
    <w:rsid w:val="006B1DAC"/>
    <w:rsid w:val="006B2F75"/>
    <w:rsid w:val="006B3563"/>
    <w:rsid w:val="006B3B39"/>
    <w:rsid w:val="006B3BAA"/>
    <w:rsid w:val="006B3C2A"/>
    <w:rsid w:val="006B461B"/>
    <w:rsid w:val="006B4BC1"/>
    <w:rsid w:val="006B519C"/>
    <w:rsid w:val="006B5961"/>
    <w:rsid w:val="006B5C4D"/>
    <w:rsid w:val="006B5FC4"/>
    <w:rsid w:val="006B6941"/>
    <w:rsid w:val="006B77D9"/>
    <w:rsid w:val="006B7AFA"/>
    <w:rsid w:val="006C0727"/>
    <w:rsid w:val="006C074B"/>
    <w:rsid w:val="006C0B65"/>
    <w:rsid w:val="006C0DB4"/>
    <w:rsid w:val="006C1EF7"/>
    <w:rsid w:val="006C2145"/>
    <w:rsid w:val="006C25B7"/>
    <w:rsid w:val="006C26A7"/>
    <w:rsid w:val="006C320E"/>
    <w:rsid w:val="006C368D"/>
    <w:rsid w:val="006C3750"/>
    <w:rsid w:val="006C42F9"/>
    <w:rsid w:val="006C56EE"/>
    <w:rsid w:val="006C597B"/>
    <w:rsid w:val="006C5EC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4D4"/>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058E"/>
    <w:rsid w:val="006F161F"/>
    <w:rsid w:val="006F2B0C"/>
    <w:rsid w:val="006F32F3"/>
    <w:rsid w:val="006F338C"/>
    <w:rsid w:val="006F34C8"/>
    <w:rsid w:val="006F4380"/>
    <w:rsid w:val="006F479D"/>
    <w:rsid w:val="006F517F"/>
    <w:rsid w:val="006F542F"/>
    <w:rsid w:val="006F6F2D"/>
    <w:rsid w:val="006F721B"/>
    <w:rsid w:val="006F73F5"/>
    <w:rsid w:val="006F7CA0"/>
    <w:rsid w:val="00700067"/>
    <w:rsid w:val="00701FE3"/>
    <w:rsid w:val="0070209C"/>
    <w:rsid w:val="00703FFB"/>
    <w:rsid w:val="00704E3F"/>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6EF0"/>
    <w:rsid w:val="007177FE"/>
    <w:rsid w:val="00717A86"/>
    <w:rsid w:val="00717D0D"/>
    <w:rsid w:val="0072060A"/>
    <w:rsid w:val="00720EBF"/>
    <w:rsid w:val="00721865"/>
    <w:rsid w:val="00721CDA"/>
    <w:rsid w:val="00721F1D"/>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0FD"/>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63D"/>
    <w:rsid w:val="00754838"/>
    <w:rsid w:val="00754905"/>
    <w:rsid w:val="00754F61"/>
    <w:rsid w:val="0075513C"/>
    <w:rsid w:val="00755218"/>
    <w:rsid w:val="00755C3F"/>
    <w:rsid w:val="007561D4"/>
    <w:rsid w:val="00756B8A"/>
    <w:rsid w:val="007607B4"/>
    <w:rsid w:val="00760996"/>
    <w:rsid w:val="00760EB2"/>
    <w:rsid w:val="007613B3"/>
    <w:rsid w:val="007616E9"/>
    <w:rsid w:val="00762707"/>
    <w:rsid w:val="0076296F"/>
    <w:rsid w:val="00763241"/>
    <w:rsid w:val="0076369E"/>
    <w:rsid w:val="0076414E"/>
    <w:rsid w:val="007643CB"/>
    <w:rsid w:val="00764AFA"/>
    <w:rsid w:val="00764B19"/>
    <w:rsid w:val="0076555E"/>
    <w:rsid w:val="00765EB7"/>
    <w:rsid w:val="007663CE"/>
    <w:rsid w:val="00767BEB"/>
    <w:rsid w:val="00770572"/>
    <w:rsid w:val="00770B30"/>
    <w:rsid w:val="00770EA4"/>
    <w:rsid w:val="00770EE9"/>
    <w:rsid w:val="00771951"/>
    <w:rsid w:val="00771D40"/>
    <w:rsid w:val="00771EC1"/>
    <w:rsid w:val="00772135"/>
    <w:rsid w:val="00773FD6"/>
    <w:rsid w:val="007742ED"/>
    <w:rsid w:val="007749C6"/>
    <w:rsid w:val="00774CE5"/>
    <w:rsid w:val="00775782"/>
    <w:rsid w:val="00775AB9"/>
    <w:rsid w:val="007763D1"/>
    <w:rsid w:val="0077653B"/>
    <w:rsid w:val="00776542"/>
    <w:rsid w:val="00780547"/>
    <w:rsid w:val="00780F2E"/>
    <w:rsid w:val="00782066"/>
    <w:rsid w:val="0078433C"/>
    <w:rsid w:val="007850D7"/>
    <w:rsid w:val="00785118"/>
    <w:rsid w:val="0078537E"/>
    <w:rsid w:val="0078664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63C5"/>
    <w:rsid w:val="00796601"/>
    <w:rsid w:val="00796BC1"/>
    <w:rsid w:val="007A0315"/>
    <w:rsid w:val="007A066C"/>
    <w:rsid w:val="007A0B66"/>
    <w:rsid w:val="007A0CE9"/>
    <w:rsid w:val="007A0DD2"/>
    <w:rsid w:val="007A187F"/>
    <w:rsid w:val="007A2429"/>
    <w:rsid w:val="007A29B6"/>
    <w:rsid w:val="007A2F06"/>
    <w:rsid w:val="007A3069"/>
    <w:rsid w:val="007A33F7"/>
    <w:rsid w:val="007A3561"/>
    <w:rsid w:val="007A41D3"/>
    <w:rsid w:val="007A433B"/>
    <w:rsid w:val="007A5B21"/>
    <w:rsid w:val="007A661C"/>
    <w:rsid w:val="007A6BB0"/>
    <w:rsid w:val="007A6C1A"/>
    <w:rsid w:val="007A6EF8"/>
    <w:rsid w:val="007A76A7"/>
    <w:rsid w:val="007B0190"/>
    <w:rsid w:val="007B0CEF"/>
    <w:rsid w:val="007B23C3"/>
    <w:rsid w:val="007B2733"/>
    <w:rsid w:val="007B29E0"/>
    <w:rsid w:val="007B3867"/>
    <w:rsid w:val="007B49E5"/>
    <w:rsid w:val="007B56E2"/>
    <w:rsid w:val="007B5919"/>
    <w:rsid w:val="007B5DD7"/>
    <w:rsid w:val="007B6EB5"/>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688"/>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6E3D"/>
    <w:rsid w:val="007E71B8"/>
    <w:rsid w:val="007E7B3A"/>
    <w:rsid w:val="007F04EE"/>
    <w:rsid w:val="007F0B4C"/>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3AC"/>
    <w:rsid w:val="00810A8A"/>
    <w:rsid w:val="00810DEA"/>
    <w:rsid w:val="00812186"/>
    <w:rsid w:val="0081408D"/>
    <w:rsid w:val="0081475C"/>
    <w:rsid w:val="00814932"/>
    <w:rsid w:val="00814B2C"/>
    <w:rsid w:val="00814B81"/>
    <w:rsid w:val="008169EB"/>
    <w:rsid w:val="00817018"/>
    <w:rsid w:val="008170EA"/>
    <w:rsid w:val="008173BF"/>
    <w:rsid w:val="00820474"/>
    <w:rsid w:val="00820561"/>
    <w:rsid w:val="00820B03"/>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93"/>
    <w:rsid w:val="00832121"/>
    <w:rsid w:val="00832D38"/>
    <w:rsid w:val="008348B8"/>
    <w:rsid w:val="00834BD9"/>
    <w:rsid w:val="0083736D"/>
    <w:rsid w:val="008376C6"/>
    <w:rsid w:val="00840769"/>
    <w:rsid w:val="00840BB4"/>
    <w:rsid w:val="008415A7"/>
    <w:rsid w:val="00841EE7"/>
    <w:rsid w:val="0084262F"/>
    <w:rsid w:val="0084399C"/>
    <w:rsid w:val="00844117"/>
    <w:rsid w:val="008446FE"/>
    <w:rsid w:val="00845CBF"/>
    <w:rsid w:val="00845D8B"/>
    <w:rsid w:val="00845E58"/>
    <w:rsid w:val="00846968"/>
    <w:rsid w:val="00847416"/>
    <w:rsid w:val="0084752B"/>
    <w:rsid w:val="0084766B"/>
    <w:rsid w:val="00847817"/>
    <w:rsid w:val="0084798A"/>
    <w:rsid w:val="00847C2D"/>
    <w:rsid w:val="0085008B"/>
    <w:rsid w:val="00850953"/>
    <w:rsid w:val="00851654"/>
    <w:rsid w:val="00851C69"/>
    <w:rsid w:val="00852DB7"/>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39EA"/>
    <w:rsid w:val="00865D1D"/>
    <w:rsid w:val="00865F9E"/>
    <w:rsid w:val="00866E9B"/>
    <w:rsid w:val="00866FEE"/>
    <w:rsid w:val="00867906"/>
    <w:rsid w:val="00870BAC"/>
    <w:rsid w:val="00870C48"/>
    <w:rsid w:val="008723BA"/>
    <w:rsid w:val="008736EC"/>
    <w:rsid w:val="00874742"/>
    <w:rsid w:val="0087538E"/>
    <w:rsid w:val="0087678C"/>
    <w:rsid w:val="00876E02"/>
    <w:rsid w:val="0088033C"/>
    <w:rsid w:val="00880A73"/>
    <w:rsid w:val="00880C6F"/>
    <w:rsid w:val="00881050"/>
    <w:rsid w:val="008815D2"/>
    <w:rsid w:val="00881CBE"/>
    <w:rsid w:val="008830EC"/>
    <w:rsid w:val="008831D6"/>
    <w:rsid w:val="0088329C"/>
    <w:rsid w:val="00883ADA"/>
    <w:rsid w:val="00884846"/>
    <w:rsid w:val="00885CB7"/>
    <w:rsid w:val="00885E26"/>
    <w:rsid w:val="00886B98"/>
    <w:rsid w:val="00886BDC"/>
    <w:rsid w:val="00890244"/>
    <w:rsid w:val="00890518"/>
    <w:rsid w:val="008907E4"/>
    <w:rsid w:val="008908A8"/>
    <w:rsid w:val="00890C82"/>
    <w:rsid w:val="00890CC5"/>
    <w:rsid w:val="00890ED2"/>
    <w:rsid w:val="00891025"/>
    <w:rsid w:val="00891521"/>
    <w:rsid w:val="0089184B"/>
    <w:rsid w:val="00891CF3"/>
    <w:rsid w:val="008924FF"/>
    <w:rsid w:val="008929A9"/>
    <w:rsid w:val="00892CCF"/>
    <w:rsid w:val="00893167"/>
    <w:rsid w:val="008931DF"/>
    <w:rsid w:val="00893C42"/>
    <w:rsid w:val="00894747"/>
    <w:rsid w:val="00894B62"/>
    <w:rsid w:val="0089533D"/>
    <w:rsid w:val="008955C4"/>
    <w:rsid w:val="00895764"/>
    <w:rsid w:val="008961E4"/>
    <w:rsid w:val="008962CB"/>
    <w:rsid w:val="00897674"/>
    <w:rsid w:val="00897701"/>
    <w:rsid w:val="00897D34"/>
    <w:rsid w:val="008A05CE"/>
    <w:rsid w:val="008A13B1"/>
    <w:rsid w:val="008A1AAE"/>
    <w:rsid w:val="008A204D"/>
    <w:rsid w:val="008A27F5"/>
    <w:rsid w:val="008A2AD8"/>
    <w:rsid w:val="008A2F28"/>
    <w:rsid w:val="008A433E"/>
    <w:rsid w:val="008A4CE3"/>
    <w:rsid w:val="008A57D7"/>
    <w:rsid w:val="008A5B3A"/>
    <w:rsid w:val="008A5BAC"/>
    <w:rsid w:val="008A5BDF"/>
    <w:rsid w:val="008A6129"/>
    <w:rsid w:val="008A64C1"/>
    <w:rsid w:val="008A6A54"/>
    <w:rsid w:val="008A74EA"/>
    <w:rsid w:val="008B0024"/>
    <w:rsid w:val="008B0118"/>
    <w:rsid w:val="008B0772"/>
    <w:rsid w:val="008B1224"/>
    <w:rsid w:val="008B28A4"/>
    <w:rsid w:val="008B2922"/>
    <w:rsid w:val="008B2C6B"/>
    <w:rsid w:val="008B2D2D"/>
    <w:rsid w:val="008B3B91"/>
    <w:rsid w:val="008B5614"/>
    <w:rsid w:val="008B59D0"/>
    <w:rsid w:val="008B6318"/>
    <w:rsid w:val="008B63FA"/>
    <w:rsid w:val="008B75F3"/>
    <w:rsid w:val="008B7E8A"/>
    <w:rsid w:val="008B7FD1"/>
    <w:rsid w:val="008C01BD"/>
    <w:rsid w:val="008C0229"/>
    <w:rsid w:val="008C13C0"/>
    <w:rsid w:val="008C141C"/>
    <w:rsid w:val="008C4378"/>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5034"/>
    <w:rsid w:val="008F5245"/>
    <w:rsid w:val="008F5771"/>
    <w:rsid w:val="008F6152"/>
    <w:rsid w:val="008F672B"/>
    <w:rsid w:val="008F6B34"/>
    <w:rsid w:val="008F78EA"/>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2F86"/>
    <w:rsid w:val="00913041"/>
    <w:rsid w:val="00913435"/>
    <w:rsid w:val="00913CD0"/>
    <w:rsid w:val="00914054"/>
    <w:rsid w:val="00914B91"/>
    <w:rsid w:val="00914C16"/>
    <w:rsid w:val="00915838"/>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373"/>
    <w:rsid w:val="0092539A"/>
    <w:rsid w:val="0092551F"/>
    <w:rsid w:val="00925882"/>
    <w:rsid w:val="00926030"/>
    <w:rsid w:val="00926781"/>
    <w:rsid w:val="00926873"/>
    <w:rsid w:val="00926CFF"/>
    <w:rsid w:val="00926E7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C1C"/>
    <w:rsid w:val="00937E32"/>
    <w:rsid w:val="00940B25"/>
    <w:rsid w:val="00941B72"/>
    <w:rsid w:val="00941DA5"/>
    <w:rsid w:val="00941FC8"/>
    <w:rsid w:val="0094286A"/>
    <w:rsid w:val="0094343C"/>
    <w:rsid w:val="00943B53"/>
    <w:rsid w:val="0094447F"/>
    <w:rsid w:val="009451D6"/>
    <w:rsid w:val="009454DA"/>
    <w:rsid w:val="009461FD"/>
    <w:rsid w:val="00946606"/>
    <w:rsid w:val="00946C8B"/>
    <w:rsid w:val="00946F3C"/>
    <w:rsid w:val="00946F93"/>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8ED"/>
    <w:rsid w:val="00960EC2"/>
    <w:rsid w:val="009611ED"/>
    <w:rsid w:val="00963909"/>
    <w:rsid w:val="009646D5"/>
    <w:rsid w:val="00964A30"/>
    <w:rsid w:val="00964ABD"/>
    <w:rsid w:val="009658B1"/>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ADB"/>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015"/>
    <w:rsid w:val="00993233"/>
    <w:rsid w:val="00993972"/>
    <w:rsid w:val="00993DDD"/>
    <w:rsid w:val="00993F6F"/>
    <w:rsid w:val="00994F5C"/>
    <w:rsid w:val="0099594F"/>
    <w:rsid w:val="0099680E"/>
    <w:rsid w:val="0099682F"/>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00"/>
    <w:rsid w:val="009A5E97"/>
    <w:rsid w:val="009A6F8F"/>
    <w:rsid w:val="009A7DD8"/>
    <w:rsid w:val="009B0111"/>
    <w:rsid w:val="009B105F"/>
    <w:rsid w:val="009B129A"/>
    <w:rsid w:val="009B1725"/>
    <w:rsid w:val="009B2CBC"/>
    <w:rsid w:val="009B3CCB"/>
    <w:rsid w:val="009B4333"/>
    <w:rsid w:val="009B4843"/>
    <w:rsid w:val="009B5336"/>
    <w:rsid w:val="009B64DA"/>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9EC"/>
    <w:rsid w:val="009E534F"/>
    <w:rsid w:val="009E61DA"/>
    <w:rsid w:val="009E7F1C"/>
    <w:rsid w:val="009F1DE7"/>
    <w:rsid w:val="009F219C"/>
    <w:rsid w:val="009F24D7"/>
    <w:rsid w:val="009F2B69"/>
    <w:rsid w:val="009F2DCE"/>
    <w:rsid w:val="009F2FBC"/>
    <w:rsid w:val="009F3646"/>
    <w:rsid w:val="009F39BD"/>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57B"/>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2AEC"/>
    <w:rsid w:val="00A43B25"/>
    <w:rsid w:val="00A43C9D"/>
    <w:rsid w:val="00A44557"/>
    <w:rsid w:val="00A457BA"/>
    <w:rsid w:val="00A4581E"/>
    <w:rsid w:val="00A46112"/>
    <w:rsid w:val="00A47019"/>
    <w:rsid w:val="00A470A6"/>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664E"/>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3E7"/>
    <w:rsid w:val="00A8267A"/>
    <w:rsid w:val="00A82AC9"/>
    <w:rsid w:val="00A82B1D"/>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433"/>
    <w:rsid w:val="00A946F4"/>
    <w:rsid w:val="00A947A8"/>
    <w:rsid w:val="00A94E35"/>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A7B80"/>
    <w:rsid w:val="00AB060B"/>
    <w:rsid w:val="00AB1987"/>
    <w:rsid w:val="00AB2182"/>
    <w:rsid w:val="00AB26C3"/>
    <w:rsid w:val="00AB2B96"/>
    <w:rsid w:val="00AB30C6"/>
    <w:rsid w:val="00AB3892"/>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7D3"/>
    <w:rsid w:val="00AE0A77"/>
    <w:rsid w:val="00AE0B80"/>
    <w:rsid w:val="00AE0F48"/>
    <w:rsid w:val="00AE10ED"/>
    <w:rsid w:val="00AE19F9"/>
    <w:rsid w:val="00AE2724"/>
    <w:rsid w:val="00AE279F"/>
    <w:rsid w:val="00AE3914"/>
    <w:rsid w:val="00AE3AA7"/>
    <w:rsid w:val="00AE3B18"/>
    <w:rsid w:val="00AE46B2"/>
    <w:rsid w:val="00AE5175"/>
    <w:rsid w:val="00AE5346"/>
    <w:rsid w:val="00AE5CF7"/>
    <w:rsid w:val="00AE62F1"/>
    <w:rsid w:val="00AE7063"/>
    <w:rsid w:val="00AF0A8A"/>
    <w:rsid w:val="00AF0AF9"/>
    <w:rsid w:val="00AF1975"/>
    <w:rsid w:val="00AF19D0"/>
    <w:rsid w:val="00AF2343"/>
    <w:rsid w:val="00AF2640"/>
    <w:rsid w:val="00AF30E5"/>
    <w:rsid w:val="00AF35A7"/>
    <w:rsid w:val="00AF3C19"/>
    <w:rsid w:val="00AF3F92"/>
    <w:rsid w:val="00AF4FA2"/>
    <w:rsid w:val="00AF5B1E"/>
    <w:rsid w:val="00AF62D5"/>
    <w:rsid w:val="00AF71C4"/>
    <w:rsid w:val="00B01581"/>
    <w:rsid w:val="00B0191F"/>
    <w:rsid w:val="00B0286F"/>
    <w:rsid w:val="00B02DF9"/>
    <w:rsid w:val="00B0459B"/>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292B"/>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0210"/>
    <w:rsid w:val="00B2179B"/>
    <w:rsid w:val="00B21B2D"/>
    <w:rsid w:val="00B21D76"/>
    <w:rsid w:val="00B21F5F"/>
    <w:rsid w:val="00B21F68"/>
    <w:rsid w:val="00B224BC"/>
    <w:rsid w:val="00B23028"/>
    <w:rsid w:val="00B23291"/>
    <w:rsid w:val="00B236D0"/>
    <w:rsid w:val="00B2397B"/>
    <w:rsid w:val="00B23AEB"/>
    <w:rsid w:val="00B23D24"/>
    <w:rsid w:val="00B25D56"/>
    <w:rsid w:val="00B25FD2"/>
    <w:rsid w:val="00B267ED"/>
    <w:rsid w:val="00B3023C"/>
    <w:rsid w:val="00B30CA0"/>
    <w:rsid w:val="00B31071"/>
    <w:rsid w:val="00B31578"/>
    <w:rsid w:val="00B32942"/>
    <w:rsid w:val="00B32A31"/>
    <w:rsid w:val="00B32AF2"/>
    <w:rsid w:val="00B334C4"/>
    <w:rsid w:val="00B338AA"/>
    <w:rsid w:val="00B340C1"/>
    <w:rsid w:val="00B34E9D"/>
    <w:rsid w:val="00B3513A"/>
    <w:rsid w:val="00B3703A"/>
    <w:rsid w:val="00B40430"/>
    <w:rsid w:val="00B406ED"/>
    <w:rsid w:val="00B4120F"/>
    <w:rsid w:val="00B415E0"/>
    <w:rsid w:val="00B41911"/>
    <w:rsid w:val="00B438A9"/>
    <w:rsid w:val="00B44408"/>
    <w:rsid w:val="00B450D1"/>
    <w:rsid w:val="00B4533E"/>
    <w:rsid w:val="00B47554"/>
    <w:rsid w:val="00B477D1"/>
    <w:rsid w:val="00B5011A"/>
    <w:rsid w:val="00B50761"/>
    <w:rsid w:val="00B5280B"/>
    <w:rsid w:val="00B543D2"/>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398B"/>
    <w:rsid w:val="00B65124"/>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777"/>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080"/>
    <w:rsid w:val="00BC31A4"/>
    <w:rsid w:val="00BC423A"/>
    <w:rsid w:val="00BC44A9"/>
    <w:rsid w:val="00BC6194"/>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2888"/>
    <w:rsid w:val="00BE2EA2"/>
    <w:rsid w:val="00BE3483"/>
    <w:rsid w:val="00BE366C"/>
    <w:rsid w:val="00BE3A68"/>
    <w:rsid w:val="00BE48B7"/>
    <w:rsid w:val="00BE53B9"/>
    <w:rsid w:val="00BE56DB"/>
    <w:rsid w:val="00BE68C2"/>
    <w:rsid w:val="00BE70C2"/>
    <w:rsid w:val="00BE73C9"/>
    <w:rsid w:val="00BF0374"/>
    <w:rsid w:val="00BF0406"/>
    <w:rsid w:val="00BF0E1B"/>
    <w:rsid w:val="00BF102A"/>
    <w:rsid w:val="00BF14E3"/>
    <w:rsid w:val="00BF239E"/>
    <w:rsid w:val="00BF2DE7"/>
    <w:rsid w:val="00BF2FFD"/>
    <w:rsid w:val="00BF32E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165A"/>
    <w:rsid w:val="00C11F2A"/>
    <w:rsid w:val="00C12B4A"/>
    <w:rsid w:val="00C13835"/>
    <w:rsid w:val="00C1391D"/>
    <w:rsid w:val="00C14718"/>
    <w:rsid w:val="00C14CAE"/>
    <w:rsid w:val="00C14FAA"/>
    <w:rsid w:val="00C15DD2"/>
    <w:rsid w:val="00C1634A"/>
    <w:rsid w:val="00C16E22"/>
    <w:rsid w:val="00C16E72"/>
    <w:rsid w:val="00C172D8"/>
    <w:rsid w:val="00C17E44"/>
    <w:rsid w:val="00C209E2"/>
    <w:rsid w:val="00C20B4A"/>
    <w:rsid w:val="00C21736"/>
    <w:rsid w:val="00C21985"/>
    <w:rsid w:val="00C21EAB"/>
    <w:rsid w:val="00C2223D"/>
    <w:rsid w:val="00C23066"/>
    <w:rsid w:val="00C23E2F"/>
    <w:rsid w:val="00C24978"/>
    <w:rsid w:val="00C255D5"/>
    <w:rsid w:val="00C2667B"/>
    <w:rsid w:val="00C26919"/>
    <w:rsid w:val="00C30C46"/>
    <w:rsid w:val="00C30CBE"/>
    <w:rsid w:val="00C30DA7"/>
    <w:rsid w:val="00C31319"/>
    <w:rsid w:val="00C333AA"/>
    <w:rsid w:val="00C333C7"/>
    <w:rsid w:val="00C333D0"/>
    <w:rsid w:val="00C33CB8"/>
    <w:rsid w:val="00C33CEB"/>
    <w:rsid w:val="00C358CC"/>
    <w:rsid w:val="00C36532"/>
    <w:rsid w:val="00C37ED9"/>
    <w:rsid w:val="00C41793"/>
    <w:rsid w:val="00C41925"/>
    <w:rsid w:val="00C4208E"/>
    <w:rsid w:val="00C422C8"/>
    <w:rsid w:val="00C423DC"/>
    <w:rsid w:val="00C42642"/>
    <w:rsid w:val="00C427D4"/>
    <w:rsid w:val="00C42B28"/>
    <w:rsid w:val="00C42C9F"/>
    <w:rsid w:val="00C443B7"/>
    <w:rsid w:val="00C449A1"/>
    <w:rsid w:val="00C466D8"/>
    <w:rsid w:val="00C47ECD"/>
    <w:rsid w:val="00C47F11"/>
    <w:rsid w:val="00C50507"/>
    <w:rsid w:val="00C50520"/>
    <w:rsid w:val="00C506C0"/>
    <w:rsid w:val="00C51024"/>
    <w:rsid w:val="00C51BFB"/>
    <w:rsid w:val="00C51D54"/>
    <w:rsid w:val="00C54D41"/>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3F3B"/>
    <w:rsid w:val="00C743B4"/>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6E05"/>
    <w:rsid w:val="00C97269"/>
    <w:rsid w:val="00C97B93"/>
    <w:rsid w:val="00CA004F"/>
    <w:rsid w:val="00CA09B2"/>
    <w:rsid w:val="00CA145A"/>
    <w:rsid w:val="00CA1ACD"/>
    <w:rsid w:val="00CA37D8"/>
    <w:rsid w:val="00CA3FB5"/>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5AE1"/>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C7D"/>
    <w:rsid w:val="00CE2F2F"/>
    <w:rsid w:val="00CE47F4"/>
    <w:rsid w:val="00CE4A69"/>
    <w:rsid w:val="00CE61AC"/>
    <w:rsid w:val="00CE626E"/>
    <w:rsid w:val="00CE6A9E"/>
    <w:rsid w:val="00CF0626"/>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1EF0"/>
    <w:rsid w:val="00D02553"/>
    <w:rsid w:val="00D034C3"/>
    <w:rsid w:val="00D034C5"/>
    <w:rsid w:val="00D04CB8"/>
    <w:rsid w:val="00D04E16"/>
    <w:rsid w:val="00D052B3"/>
    <w:rsid w:val="00D05692"/>
    <w:rsid w:val="00D05FC5"/>
    <w:rsid w:val="00D060C7"/>
    <w:rsid w:val="00D0621E"/>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72BF"/>
    <w:rsid w:val="00D30787"/>
    <w:rsid w:val="00D32C0E"/>
    <w:rsid w:val="00D330E4"/>
    <w:rsid w:val="00D33A1F"/>
    <w:rsid w:val="00D33EF5"/>
    <w:rsid w:val="00D34665"/>
    <w:rsid w:val="00D349CE"/>
    <w:rsid w:val="00D34E7A"/>
    <w:rsid w:val="00D3548D"/>
    <w:rsid w:val="00D365C7"/>
    <w:rsid w:val="00D36C0D"/>
    <w:rsid w:val="00D3756E"/>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8D5"/>
    <w:rsid w:val="00D51A73"/>
    <w:rsid w:val="00D523EF"/>
    <w:rsid w:val="00D52D8D"/>
    <w:rsid w:val="00D53737"/>
    <w:rsid w:val="00D5398D"/>
    <w:rsid w:val="00D53D3D"/>
    <w:rsid w:val="00D5410A"/>
    <w:rsid w:val="00D54116"/>
    <w:rsid w:val="00D542CB"/>
    <w:rsid w:val="00D54A8D"/>
    <w:rsid w:val="00D54C59"/>
    <w:rsid w:val="00D5549B"/>
    <w:rsid w:val="00D55639"/>
    <w:rsid w:val="00D559A3"/>
    <w:rsid w:val="00D57E61"/>
    <w:rsid w:val="00D60319"/>
    <w:rsid w:val="00D6075F"/>
    <w:rsid w:val="00D60CD0"/>
    <w:rsid w:val="00D60D77"/>
    <w:rsid w:val="00D62A2E"/>
    <w:rsid w:val="00D62C1D"/>
    <w:rsid w:val="00D62FC2"/>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61F8"/>
    <w:rsid w:val="00D771B6"/>
    <w:rsid w:val="00D80B8B"/>
    <w:rsid w:val="00D81416"/>
    <w:rsid w:val="00D81674"/>
    <w:rsid w:val="00D81797"/>
    <w:rsid w:val="00D8188A"/>
    <w:rsid w:val="00D82040"/>
    <w:rsid w:val="00D82286"/>
    <w:rsid w:val="00D82950"/>
    <w:rsid w:val="00D829CB"/>
    <w:rsid w:val="00D82F95"/>
    <w:rsid w:val="00D8360F"/>
    <w:rsid w:val="00D844E0"/>
    <w:rsid w:val="00D8520B"/>
    <w:rsid w:val="00D86286"/>
    <w:rsid w:val="00D86CF0"/>
    <w:rsid w:val="00D8712F"/>
    <w:rsid w:val="00D876DE"/>
    <w:rsid w:val="00D87D91"/>
    <w:rsid w:val="00D91573"/>
    <w:rsid w:val="00D91D0B"/>
    <w:rsid w:val="00D92482"/>
    <w:rsid w:val="00D9275D"/>
    <w:rsid w:val="00D92BA3"/>
    <w:rsid w:val="00D932A0"/>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780"/>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2E25"/>
    <w:rsid w:val="00DD4055"/>
    <w:rsid w:val="00DD442B"/>
    <w:rsid w:val="00DD489F"/>
    <w:rsid w:val="00DD4B7D"/>
    <w:rsid w:val="00DD4F47"/>
    <w:rsid w:val="00DD573F"/>
    <w:rsid w:val="00DD6666"/>
    <w:rsid w:val="00DD69B7"/>
    <w:rsid w:val="00DD79D4"/>
    <w:rsid w:val="00DE384D"/>
    <w:rsid w:val="00DE544F"/>
    <w:rsid w:val="00DE74E3"/>
    <w:rsid w:val="00DE77C1"/>
    <w:rsid w:val="00DE7B31"/>
    <w:rsid w:val="00DE7C9C"/>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DAD"/>
    <w:rsid w:val="00DF7EC6"/>
    <w:rsid w:val="00E00A80"/>
    <w:rsid w:val="00E00CB2"/>
    <w:rsid w:val="00E010EE"/>
    <w:rsid w:val="00E012BC"/>
    <w:rsid w:val="00E01B4E"/>
    <w:rsid w:val="00E01D6D"/>
    <w:rsid w:val="00E01D74"/>
    <w:rsid w:val="00E01FA7"/>
    <w:rsid w:val="00E02590"/>
    <w:rsid w:val="00E02655"/>
    <w:rsid w:val="00E02A36"/>
    <w:rsid w:val="00E03B7D"/>
    <w:rsid w:val="00E03F4E"/>
    <w:rsid w:val="00E05FF5"/>
    <w:rsid w:val="00E06504"/>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6D3"/>
    <w:rsid w:val="00E177ED"/>
    <w:rsid w:val="00E17C42"/>
    <w:rsid w:val="00E20A64"/>
    <w:rsid w:val="00E21213"/>
    <w:rsid w:val="00E21947"/>
    <w:rsid w:val="00E21D9E"/>
    <w:rsid w:val="00E2201E"/>
    <w:rsid w:val="00E22C55"/>
    <w:rsid w:val="00E230E3"/>
    <w:rsid w:val="00E23BC4"/>
    <w:rsid w:val="00E24349"/>
    <w:rsid w:val="00E24CEF"/>
    <w:rsid w:val="00E25185"/>
    <w:rsid w:val="00E25CE3"/>
    <w:rsid w:val="00E25E21"/>
    <w:rsid w:val="00E26AF4"/>
    <w:rsid w:val="00E2745E"/>
    <w:rsid w:val="00E27748"/>
    <w:rsid w:val="00E30F45"/>
    <w:rsid w:val="00E31ABE"/>
    <w:rsid w:val="00E32A5F"/>
    <w:rsid w:val="00E32AF1"/>
    <w:rsid w:val="00E33D34"/>
    <w:rsid w:val="00E3406E"/>
    <w:rsid w:val="00E341FF"/>
    <w:rsid w:val="00E34792"/>
    <w:rsid w:val="00E34B90"/>
    <w:rsid w:val="00E34F14"/>
    <w:rsid w:val="00E36B35"/>
    <w:rsid w:val="00E36D3C"/>
    <w:rsid w:val="00E371F8"/>
    <w:rsid w:val="00E374B2"/>
    <w:rsid w:val="00E405EC"/>
    <w:rsid w:val="00E41336"/>
    <w:rsid w:val="00E413DB"/>
    <w:rsid w:val="00E41552"/>
    <w:rsid w:val="00E41985"/>
    <w:rsid w:val="00E41CE8"/>
    <w:rsid w:val="00E423A6"/>
    <w:rsid w:val="00E424A8"/>
    <w:rsid w:val="00E43426"/>
    <w:rsid w:val="00E434FE"/>
    <w:rsid w:val="00E436E6"/>
    <w:rsid w:val="00E439B9"/>
    <w:rsid w:val="00E440E2"/>
    <w:rsid w:val="00E44B49"/>
    <w:rsid w:val="00E453F2"/>
    <w:rsid w:val="00E45850"/>
    <w:rsid w:val="00E46152"/>
    <w:rsid w:val="00E461DF"/>
    <w:rsid w:val="00E461FA"/>
    <w:rsid w:val="00E46287"/>
    <w:rsid w:val="00E46990"/>
    <w:rsid w:val="00E46E99"/>
    <w:rsid w:val="00E5096A"/>
    <w:rsid w:val="00E50C0C"/>
    <w:rsid w:val="00E50D4B"/>
    <w:rsid w:val="00E50E72"/>
    <w:rsid w:val="00E50F43"/>
    <w:rsid w:val="00E51C8C"/>
    <w:rsid w:val="00E51D00"/>
    <w:rsid w:val="00E52096"/>
    <w:rsid w:val="00E525ED"/>
    <w:rsid w:val="00E52614"/>
    <w:rsid w:val="00E52E15"/>
    <w:rsid w:val="00E53835"/>
    <w:rsid w:val="00E547BC"/>
    <w:rsid w:val="00E549D6"/>
    <w:rsid w:val="00E55037"/>
    <w:rsid w:val="00E55721"/>
    <w:rsid w:val="00E55B79"/>
    <w:rsid w:val="00E569C1"/>
    <w:rsid w:val="00E56CE8"/>
    <w:rsid w:val="00E570B1"/>
    <w:rsid w:val="00E57649"/>
    <w:rsid w:val="00E57A9D"/>
    <w:rsid w:val="00E57D6E"/>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3C86"/>
    <w:rsid w:val="00E745B9"/>
    <w:rsid w:val="00E7467A"/>
    <w:rsid w:val="00E74C20"/>
    <w:rsid w:val="00E74D47"/>
    <w:rsid w:val="00E752D2"/>
    <w:rsid w:val="00E77911"/>
    <w:rsid w:val="00E7797A"/>
    <w:rsid w:val="00E779D7"/>
    <w:rsid w:val="00E80356"/>
    <w:rsid w:val="00E80E73"/>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7CA"/>
    <w:rsid w:val="00EA69C3"/>
    <w:rsid w:val="00EA7805"/>
    <w:rsid w:val="00EA7C9F"/>
    <w:rsid w:val="00EB0185"/>
    <w:rsid w:val="00EB07BC"/>
    <w:rsid w:val="00EB1FCD"/>
    <w:rsid w:val="00EB25BC"/>
    <w:rsid w:val="00EB2892"/>
    <w:rsid w:val="00EB3E9F"/>
    <w:rsid w:val="00EB49C3"/>
    <w:rsid w:val="00EB5144"/>
    <w:rsid w:val="00EB540D"/>
    <w:rsid w:val="00EB5BBA"/>
    <w:rsid w:val="00EB6BA4"/>
    <w:rsid w:val="00EB79D9"/>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DF6"/>
    <w:rsid w:val="00EC7EEF"/>
    <w:rsid w:val="00ED0DAC"/>
    <w:rsid w:val="00ED0FEB"/>
    <w:rsid w:val="00ED2A88"/>
    <w:rsid w:val="00ED33FC"/>
    <w:rsid w:val="00ED3613"/>
    <w:rsid w:val="00ED3E87"/>
    <w:rsid w:val="00ED4F3C"/>
    <w:rsid w:val="00ED5D5F"/>
    <w:rsid w:val="00ED5E16"/>
    <w:rsid w:val="00ED5FA5"/>
    <w:rsid w:val="00ED6481"/>
    <w:rsid w:val="00ED78E7"/>
    <w:rsid w:val="00EE256F"/>
    <w:rsid w:val="00EE32EE"/>
    <w:rsid w:val="00EE3528"/>
    <w:rsid w:val="00EE5319"/>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1B32"/>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155A"/>
    <w:rsid w:val="00F14FB3"/>
    <w:rsid w:val="00F15518"/>
    <w:rsid w:val="00F156C9"/>
    <w:rsid w:val="00F157BE"/>
    <w:rsid w:val="00F15AB3"/>
    <w:rsid w:val="00F15CAA"/>
    <w:rsid w:val="00F16E77"/>
    <w:rsid w:val="00F16E82"/>
    <w:rsid w:val="00F17204"/>
    <w:rsid w:val="00F178A5"/>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C37"/>
    <w:rsid w:val="00F40D5A"/>
    <w:rsid w:val="00F415D2"/>
    <w:rsid w:val="00F41C11"/>
    <w:rsid w:val="00F42661"/>
    <w:rsid w:val="00F4369A"/>
    <w:rsid w:val="00F43FCF"/>
    <w:rsid w:val="00F44018"/>
    <w:rsid w:val="00F44BB5"/>
    <w:rsid w:val="00F4584D"/>
    <w:rsid w:val="00F45E79"/>
    <w:rsid w:val="00F46514"/>
    <w:rsid w:val="00F46969"/>
    <w:rsid w:val="00F4716D"/>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600"/>
    <w:rsid w:val="00F637F8"/>
    <w:rsid w:val="00F64108"/>
    <w:rsid w:val="00F641DE"/>
    <w:rsid w:val="00F64BF3"/>
    <w:rsid w:val="00F64E60"/>
    <w:rsid w:val="00F65D19"/>
    <w:rsid w:val="00F6650D"/>
    <w:rsid w:val="00F666A6"/>
    <w:rsid w:val="00F6785F"/>
    <w:rsid w:val="00F67E70"/>
    <w:rsid w:val="00F7082D"/>
    <w:rsid w:val="00F712A0"/>
    <w:rsid w:val="00F71D16"/>
    <w:rsid w:val="00F71E87"/>
    <w:rsid w:val="00F72057"/>
    <w:rsid w:val="00F7235D"/>
    <w:rsid w:val="00F72518"/>
    <w:rsid w:val="00F72A3C"/>
    <w:rsid w:val="00F73CBE"/>
    <w:rsid w:val="00F7551B"/>
    <w:rsid w:val="00F75ED5"/>
    <w:rsid w:val="00F760A6"/>
    <w:rsid w:val="00F761D5"/>
    <w:rsid w:val="00F76632"/>
    <w:rsid w:val="00F76B8A"/>
    <w:rsid w:val="00F772E9"/>
    <w:rsid w:val="00F8086C"/>
    <w:rsid w:val="00F81123"/>
    <w:rsid w:val="00F81124"/>
    <w:rsid w:val="00F818C0"/>
    <w:rsid w:val="00F831EF"/>
    <w:rsid w:val="00F83411"/>
    <w:rsid w:val="00F837F0"/>
    <w:rsid w:val="00F83C01"/>
    <w:rsid w:val="00F83FFD"/>
    <w:rsid w:val="00F84B85"/>
    <w:rsid w:val="00F85426"/>
    <w:rsid w:val="00F8542C"/>
    <w:rsid w:val="00F85467"/>
    <w:rsid w:val="00F85ACE"/>
    <w:rsid w:val="00F85E6F"/>
    <w:rsid w:val="00F86735"/>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702"/>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D22"/>
    <w:rsid w:val="00FD4FDA"/>
    <w:rsid w:val="00FD5362"/>
    <w:rsid w:val="00FD5FA8"/>
    <w:rsid w:val="00FD5FB7"/>
    <w:rsid w:val="00FD6412"/>
    <w:rsid w:val="00FD645A"/>
    <w:rsid w:val="00FD6513"/>
    <w:rsid w:val="00FD6F58"/>
    <w:rsid w:val="00FD7049"/>
    <w:rsid w:val="00FD75EF"/>
    <w:rsid w:val="00FE0406"/>
    <w:rsid w:val="00FE0988"/>
    <w:rsid w:val="00FE191C"/>
    <w:rsid w:val="00FE2B27"/>
    <w:rsid w:val="00FE3B40"/>
    <w:rsid w:val="00FE3FF1"/>
    <w:rsid w:val="00FE411D"/>
    <w:rsid w:val="00FE4A8E"/>
    <w:rsid w:val="00FE4EE9"/>
    <w:rsid w:val="00FE5A6A"/>
    <w:rsid w:val="00FE73BA"/>
    <w:rsid w:val="00FE752D"/>
    <w:rsid w:val="00FE7A80"/>
    <w:rsid w:val="00FE7B9F"/>
    <w:rsid w:val="00FF0A62"/>
    <w:rsid w:val="00FF1481"/>
    <w:rsid w:val="00FF1F01"/>
    <w:rsid w:val="00FF205E"/>
    <w:rsid w:val="00FF3528"/>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5/11-25-0599-04-00bn-pdt-mac-mapc-signaling-and-protocol-aspect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4969A23E-4E12-4E00-A724-7ACC15968C35}">
  <ds:schemaRefs>
    <ds:schemaRef ds:uri="http://schemas.microsoft.com/office/2006/documentManagement/types"/>
    <ds:schemaRef ds:uri="4cb1c834-fb5e-4db1-b5fe-b760d2c58fa7"/>
    <ds:schemaRef ds:uri="http://www.w3.org/XML/1998/namespace"/>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bdad08e0-c87a-48bb-812d-c3fcd257adb6"/>
    <ds:schemaRef ds:uri="http://schemas.microsoft.com/office/2006/metadata/properties"/>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136</TotalTime>
  <Pages>52</Pages>
  <Words>14899</Words>
  <Characters>84926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99626</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47</cp:revision>
  <cp:lastPrinted>1900-01-01T08:00:00Z</cp:lastPrinted>
  <dcterms:created xsi:type="dcterms:W3CDTF">2025-04-25T16:31:00Z</dcterms:created>
  <dcterms:modified xsi:type="dcterms:W3CDTF">2025-04-26T00:58:00Z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