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5C93BC98"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867906">
              <w:rPr>
                <w:b w:val="0"/>
                <w:sz w:val="20"/>
              </w:rPr>
              <w:t>1</w:t>
            </w:r>
            <w:r w:rsidR="009B64DA">
              <w:rPr>
                <w:b w:val="0"/>
                <w:sz w:val="20"/>
              </w:rPr>
              <w:t>7</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proofErr w:type="spellStart"/>
            <w:r>
              <w:rPr>
                <w:b w:val="0"/>
                <w:sz w:val="20"/>
              </w:rPr>
              <w:t>Spreadtrum</w:t>
            </w:r>
            <w:proofErr w:type="spellEnd"/>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proofErr w:type="spellStart"/>
            <w:r w:rsidRPr="000150E6">
              <w:t>Yajun</w:t>
            </w:r>
            <w:proofErr w:type="spellEnd"/>
            <w:r w:rsidRPr="000150E6">
              <w:t xml:space="preserve">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proofErr w:type="spellStart"/>
            <w:r>
              <w:rPr>
                <w:b w:val="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proofErr w:type="spellStart"/>
            <w:r w:rsidRPr="000150E6">
              <w:t>Gwangho</w:t>
            </w:r>
            <w:proofErr w:type="spellEnd"/>
            <w:r w:rsidRPr="000150E6">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 xml:space="preserve">Patrice </w:t>
            </w:r>
            <w:proofErr w:type="spellStart"/>
            <w:r w:rsidRPr="000150E6">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proofErr w:type="spellStart"/>
            <w:r>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proofErr w:type="spellStart"/>
            <w:r w:rsidRPr="000150E6">
              <w:t>Insun</w:t>
            </w:r>
            <w:proofErr w:type="spellEnd"/>
            <w:r w:rsidRPr="000150E6">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proofErr w:type="spellStart"/>
            <w:r w:rsidRPr="000150E6">
              <w:t>Yanchun</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proofErr w:type="spellStart"/>
            <w:r w:rsidRPr="000150E6">
              <w:t>Qisheng</w:t>
            </w:r>
            <w:proofErr w:type="spellEnd"/>
            <w:r w:rsidRPr="000150E6">
              <w:t xml:space="preserve">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proofErr w:type="spellStart"/>
            <w:r>
              <w:rPr>
                <w:b w:val="0"/>
                <w:sz w:val="20"/>
              </w:rPr>
              <w:t>MaxLinear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proofErr w:type="spellStart"/>
            <w:r w:rsidRPr="000150E6">
              <w:t>Shuyu</w:t>
            </w:r>
            <w:proofErr w:type="spellEnd"/>
            <w:r w:rsidRPr="000150E6">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proofErr w:type="spellStart"/>
            <w:r w:rsidRPr="000150E6">
              <w:t>Yunbo</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proofErr w:type="spellStart"/>
            <w:r w:rsidRPr="008058B9">
              <w:rPr>
                <w:b w:val="0"/>
                <w:sz w:val="20"/>
              </w:rPr>
              <w:t>Ruijie</w:t>
            </w:r>
            <w:proofErr w:type="spellEnd"/>
            <w:r w:rsidRPr="008058B9">
              <w:rPr>
                <w:b w:val="0"/>
                <w:sz w:val="20"/>
              </w:rPr>
              <w:t xml:space="preserv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proofErr w:type="spellStart"/>
            <w:r w:rsidRPr="001D5D59">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proofErr w:type="spellStart"/>
            <w:r>
              <w:rPr>
                <w:b w:val="0"/>
                <w:sz w:val="20"/>
              </w:rPr>
              <w:t>Peraton</w:t>
            </w:r>
            <w:proofErr w:type="spellEnd"/>
            <w:r>
              <w:rPr>
                <w:b w:val="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 xml:space="preserve">Leonardo </w:t>
            </w:r>
            <w:proofErr w:type="spellStart"/>
            <w:r w:rsidRPr="000150E6">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lastRenderedPageBreak/>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lastRenderedPageBreak/>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lastRenderedPageBreak/>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 xml:space="preserve">Address the concern raised in the </w:t>
            </w:r>
            <w:proofErr w:type="spellStart"/>
            <w:r w:rsidRPr="003D6BCB">
              <w:rPr>
                <w:color w:val="000000" w:themeColor="text1"/>
                <w:szCs w:val="22"/>
              </w:rPr>
              <w:t>coomment</w:t>
            </w:r>
            <w:proofErr w:type="spellEnd"/>
            <w:r w:rsidRPr="003D6BCB">
              <w:rPr>
                <w:color w:val="000000" w:themeColor="text1"/>
                <w:szCs w:val="22"/>
              </w:rPr>
              <w: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with  Co-RTWT coordinated AP </w:t>
            </w:r>
            <w:proofErr w:type="spellStart"/>
            <w:r w:rsidRPr="003D6BCB">
              <w:rPr>
                <w:color w:val="000000" w:themeColor="text1"/>
                <w:szCs w:val="22"/>
              </w:rPr>
              <w:t>can not</w:t>
            </w:r>
            <w:proofErr w:type="spellEnd"/>
            <w:r w:rsidRPr="003D6BCB">
              <w:rPr>
                <w:color w:val="000000" w:themeColor="text1"/>
                <w:szCs w:val="22"/>
              </w:rPr>
              <w:t xml:space="preserve">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w:t>
            </w:r>
            <w:proofErr w:type="spellStart"/>
            <w:r w:rsidRPr="003D6BCB">
              <w:rPr>
                <w:color w:val="000000" w:themeColor="text1"/>
                <w:szCs w:val="22"/>
              </w:rPr>
              <w:t>possibilites</w:t>
            </w:r>
            <w:proofErr w:type="spellEnd"/>
            <w:r w:rsidRPr="003D6BCB">
              <w:rPr>
                <w:color w:val="000000" w:themeColor="text1"/>
                <w:szCs w:val="22"/>
              </w:rPr>
              <w:t xml:space="preserve"> of the R-TWT SP status of the requesting AP. 1. the RTWT SP has been set up </w:t>
            </w:r>
            <w:r w:rsidRPr="003D6BCB">
              <w:rPr>
                <w:color w:val="000000" w:themeColor="text1"/>
                <w:szCs w:val="22"/>
              </w:rPr>
              <w:lastRenderedPageBreak/>
              <w:t>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 xml:space="preserve">The comment fails to address the technical need of the proposed mechanism. The fact </w:t>
            </w:r>
            <w:r w:rsidRPr="003D6BCB">
              <w:rPr>
                <w:color w:val="000000" w:themeColor="text1"/>
                <w:szCs w:val="22"/>
                <w:lang w:val="en-US"/>
              </w:rPr>
              <w:lastRenderedPageBreak/>
              <w:t>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lastRenderedPageBreak/>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proofErr w:type="spellStart"/>
            <w:r w:rsidRPr="003D6BCB">
              <w:rPr>
                <w:color w:val="000000" w:themeColor="text1"/>
                <w:szCs w:val="22"/>
              </w:rPr>
              <w:t>Junbin</w:t>
            </w:r>
            <w:proofErr w:type="spellEnd"/>
            <w:r w:rsidRPr="003D6BCB">
              <w:rPr>
                <w:color w:val="000000" w:themeColor="text1"/>
                <w:szCs w:val="22"/>
              </w:rPr>
              <w:t xml:space="preserve">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 xml:space="preserve">According to this paragraph, Co-RTWT supporting AP is able to adjust its own R-TWT schedule and/or to protect the R-TWT schedule of OBSS. But the below </w:t>
            </w:r>
            <w:r w:rsidRPr="003D6BCB">
              <w:rPr>
                <w:color w:val="000000" w:themeColor="text1"/>
                <w:szCs w:val="22"/>
              </w:rPr>
              <w:lastRenderedPageBreak/>
              <w:t>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w:t>
            </w:r>
            <w:proofErr w:type="spellStart"/>
            <w:r w:rsidRPr="003D6BCB">
              <w:rPr>
                <w:color w:val="000000" w:themeColor="text1"/>
                <w:szCs w:val="22"/>
              </w:rPr>
              <w:t>mechasnim</w:t>
            </w:r>
            <w:proofErr w:type="spellEnd"/>
            <w:r w:rsidRPr="003D6BCB">
              <w:rPr>
                <w:color w:val="000000" w:themeColor="text1"/>
                <w:szCs w:val="22"/>
              </w:rPr>
              <w:t xml:space="preserve">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 xml:space="preserve">The text in clause 37.8.3.4.3 indicates that that there will be procedures for negotiating to establish Co-RTWT protection. There should also be some means of negotiating or tearing down that </w:t>
            </w:r>
            <w:r w:rsidRPr="003D6BCB">
              <w:rPr>
                <w:color w:val="000000" w:themeColor="text1"/>
                <w:szCs w:val="22"/>
              </w:rPr>
              <w:lastRenderedPageBreak/>
              <w:t>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lastRenderedPageBreak/>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w:t>
            </w:r>
            <w:proofErr w:type="spellStart"/>
            <w:r w:rsidRPr="003D6BCB">
              <w:rPr>
                <w:color w:val="000000" w:themeColor="text1"/>
                <w:szCs w:val="22"/>
              </w:rPr>
              <w:t>behavior</w:t>
            </w:r>
            <w:proofErr w:type="spellEnd"/>
            <w:r w:rsidRPr="003D6BCB">
              <w:rPr>
                <w:color w:val="000000" w:themeColor="text1"/>
                <w:szCs w:val="22"/>
              </w:rPr>
              <w:t xml:space="preserve">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w:t>
            </w:r>
            <w:r w:rsidRPr="003D6BCB">
              <w:rPr>
                <w:color w:val="000000" w:themeColor="text1"/>
                <w:szCs w:val="22"/>
              </w:rPr>
              <w:lastRenderedPageBreak/>
              <w:t>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lastRenderedPageBreak/>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 xml:space="preserve">The text is required to support the text </w:t>
            </w:r>
            <w:r w:rsidRPr="003D6BCB">
              <w:rPr>
                <w:color w:val="000000" w:themeColor="text1"/>
                <w:szCs w:val="22"/>
                <w:lang w:val="en-US"/>
              </w:rPr>
              <w:lastRenderedPageBreak/>
              <w:t>describing that an AP can become a Co-</w:t>
            </w:r>
            <w:proofErr w:type="spellStart"/>
            <w:r w:rsidRPr="003D6BCB">
              <w:rPr>
                <w:color w:val="000000" w:themeColor="text1"/>
                <w:szCs w:val="22"/>
                <w:lang w:val="en-US"/>
              </w:rPr>
              <w:t>rTWT</w:t>
            </w:r>
            <w:proofErr w:type="spellEnd"/>
            <w:r w:rsidRPr="003D6BCB">
              <w:rPr>
                <w:color w:val="000000" w:themeColor="text1"/>
                <w:szCs w:val="22"/>
                <w:lang w:val="en-US"/>
              </w:rPr>
              <w:t xml:space="preserve">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 xml:space="preserve">There is no clear motion that Co-RTWT coordinated AP's associated STAs </w:t>
            </w:r>
            <w:proofErr w:type="spellStart"/>
            <w:r w:rsidRPr="003D6BCB">
              <w:rPr>
                <w:color w:val="000000" w:themeColor="text1"/>
                <w:szCs w:val="22"/>
              </w:rPr>
              <w:t>suppoting</w:t>
            </w:r>
            <w:proofErr w:type="spellEnd"/>
            <w:r w:rsidRPr="003D6BCB">
              <w:rPr>
                <w:color w:val="000000" w:themeColor="text1"/>
                <w:szCs w:val="22"/>
              </w:rPr>
              <w:t xml:space="preserve">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 xml:space="preserve">its associated STAs supporting </w:t>
            </w:r>
            <w:proofErr w:type="spellStart"/>
            <w:r w:rsidRPr="003D6BCB">
              <w:rPr>
                <w:bCs/>
                <w:color w:val="000000" w:themeColor="text1"/>
                <w:szCs w:val="22"/>
              </w:rPr>
              <w:t>rTWT</w:t>
            </w:r>
            <w:proofErr w:type="spellEnd"/>
            <w:r w:rsidRPr="003D6BCB">
              <w:rPr>
                <w:bCs/>
                <w:color w:val="000000" w:themeColor="text1"/>
                <w:szCs w:val="22"/>
              </w:rPr>
              <w:t xml:space="preserve"> follow the baseline </w:t>
            </w:r>
            <w:proofErr w:type="spellStart"/>
            <w:r w:rsidRPr="003D6BCB">
              <w:rPr>
                <w:bCs/>
                <w:color w:val="000000" w:themeColor="text1"/>
                <w:szCs w:val="22"/>
              </w:rPr>
              <w:t>rTWT</w:t>
            </w:r>
            <w:proofErr w:type="spellEnd"/>
            <w:r w:rsidRPr="003D6BCB">
              <w:rPr>
                <w:bCs/>
                <w:color w:val="000000" w:themeColor="text1"/>
                <w:szCs w:val="22"/>
              </w:rPr>
              <w:t xml:space="preserve"> rules for the OBSS </w:t>
            </w:r>
            <w:proofErr w:type="spellStart"/>
            <w:r w:rsidRPr="003D6BCB">
              <w:rPr>
                <w:bCs/>
                <w:color w:val="000000" w:themeColor="text1"/>
                <w:szCs w:val="22"/>
              </w:rPr>
              <w:t>rTWT</w:t>
            </w:r>
            <w:proofErr w:type="spellEnd"/>
            <w:r w:rsidRPr="003D6BCB">
              <w:rPr>
                <w:bCs/>
                <w:color w:val="000000" w:themeColor="text1"/>
                <w:szCs w:val="22"/>
              </w:rPr>
              <w:t xml:space="preserve">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 xml:space="preserve">To negotiate Co-RTWT between Co-RTWT requesting AP and Co-RTWT responding AP, the frame type needs to be clarified to either the Management frame is divided into two types of frame like request frame and response frame, or has one type of </w:t>
            </w:r>
            <w:r w:rsidRPr="003D6BCB">
              <w:rPr>
                <w:color w:val="000000" w:themeColor="text1"/>
                <w:szCs w:val="22"/>
              </w:rPr>
              <w:lastRenderedPageBreak/>
              <w:t>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If there are two types of frame,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 xml:space="preserve">When a Co-RTWT requesting AP requests protection for its R-TWT schedule to a Co-RTWT responding AP, please clarify when the schedule information for the R-TWT is set based on which TSF of either Co-RTWT requesting AP or </w:t>
            </w:r>
            <w:r w:rsidRPr="003D6BCB">
              <w:rPr>
                <w:color w:val="000000" w:themeColor="text1"/>
                <w:szCs w:val="22"/>
              </w:rPr>
              <w:lastRenderedPageBreak/>
              <w:t>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lastRenderedPageBreak/>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 xml:space="preserve">When a Co-RTWT responding AP </w:t>
            </w:r>
            <w:r w:rsidRPr="003D6BCB">
              <w:rPr>
                <w:color w:val="000000" w:themeColor="text1"/>
                <w:szCs w:val="22"/>
              </w:rPr>
              <w:lastRenderedPageBreak/>
              <w:t>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lastRenderedPageBreak/>
              <w:t xml:space="preserve">To indicate the negotiation result, new </w:t>
            </w:r>
            <w:r w:rsidRPr="003D6BCB">
              <w:rPr>
                <w:color w:val="000000" w:themeColor="text1"/>
                <w:szCs w:val="22"/>
              </w:rPr>
              <w:lastRenderedPageBreak/>
              <w:t>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lastRenderedPageBreak/>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 xml:space="preserve">If the negotiation result (e.g., status code) can indicate either accept or reject, the Broadcast TWT Parameter Set fields contained to the coordination request frame are not included in the </w:t>
            </w:r>
            <w:proofErr w:type="spellStart"/>
            <w:r w:rsidRPr="003D6BCB">
              <w:rPr>
                <w:color w:val="000000" w:themeColor="text1"/>
                <w:szCs w:val="22"/>
              </w:rPr>
              <w:t>cooridnation</w:t>
            </w:r>
            <w:proofErr w:type="spellEnd"/>
            <w:r w:rsidRPr="003D6BCB">
              <w:rPr>
                <w:color w:val="000000" w:themeColor="text1"/>
                <w:szCs w:val="22"/>
              </w:rPr>
              <w:t xml:space="preserve">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 xml:space="preserve">Right after the Co-RTWT negotiation, the Co-RTWT responding AP shall include this in the first Beacon frame transmitted, so that the Co-RTWT protection can be performed within the BSS of the </w:t>
            </w:r>
            <w:r w:rsidRPr="003D6BCB">
              <w:rPr>
                <w:color w:val="000000" w:themeColor="text1"/>
                <w:szCs w:val="22"/>
              </w:rPr>
              <w:lastRenderedPageBreak/>
              <w:t>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lastRenderedPageBreak/>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 xml:space="preserve">transmitted Beacon frames," the channels utilized by Co-RTWT member APs should be the same. This </w:t>
            </w:r>
            <w:r w:rsidRPr="003D6BCB">
              <w:rPr>
                <w:color w:val="000000" w:themeColor="text1"/>
                <w:szCs w:val="22"/>
              </w:rPr>
              <w:lastRenderedPageBreak/>
              <w:t>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proofErr w:type="spellStart"/>
            <w:r w:rsidRPr="003D6BCB">
              <w:rPr>
                <w:color w:val="000000" w:themeColor="text1"/>
                <w:szCs w:val="22"/>
              </w:rPr>
              <w:t>Zisheng</w:t>
            </w:r>
            <w:proofErr w:type="spellEnd"/>
            <w:r w:rsidRPr="003D6BCB">
              <w:rPr>
                <w:color w:val="000000" w:themeColor="text1"/>
                <w:szCs w:val="22"/>
              </w:rPr>
              <w:t xml:space="preserve">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proofErr w:type="spellStart"/>
            <w:r w:rsidRPr="003D6BCB">
              <w:rPr>
                <w:color w:val="000000" w:themeColor="text1"/>
                <w:szCs w:val="22"/>
              </w:rPr>
              <w:t>rTWT</w:t>
            </w:r>
            <w:proofErr w:type="spellEnd"/>
            <w:r w:rsidRPr="003D6BCB">
              <w:rPr>
                <w:color w:val="000000" w:themeColor="text1"/>
                <w:szCs w:val="22"/>
              </w:rPr>
              <w:t xml:space="preserve"> agreements should consider the conflictions between </w:t>
            </w:r>
            <w:proofErr w:type="spellStart"/>
            <w:r w:rsidRPr="003D6BCB">
              <w:rPr>
                <w:color w:val="000000" w:themeColor="text1"/>
                <w:szCs w:val="22"/>
              </w:rPr>
              <w:t>rTWT</w:t>
            </w:r>
            <w:proofErr w:type="spellEnd"/>
            <w:r w:rsidRPr="003D6BCB">
              <w:rPr>
                <w:color w:val="000000" w:themeColor="text1"/>
                <w:szCs w:val="22"/>
              </w:rPr>
              <w:t xml:space="preserve">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w:t>
            </w:r>
            <w:proofErr w:type="spellStart"/>
            <w:r w:rsidRPr="003D6BCB">
              <w:rPr>
                <w:color w:val="000000" w:themeColor="text1"/>
                <w:szCs w:val="22"/>
              </w:rPr>
              <w:t>negotations</w:t>
            </w:r>
            <w:proofErr w:type="spellEnd"/>
            <w:r w:rsidRPr="003D6BCB">
              <w:rPr>
                <w:color w:val="000000" w:themeColor="text1"/>
                <w:szCs w:val="22"/>
              </w:rPr>
              <w:t>"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Enablement of (any) negotiation is covered with the current language, so the change to singular is unnecessary. A revised text for clarifying the use of an indication for </w:t>
            </w:r>
            <w:r w:rsidRPr="003D6BCB">
              <w:rPr>
                <w:color w:val="000000" w:themeColor="text1"/>
                <w:szCs w:val="22"/>
                <w:lang w:val="en-US"/>
              </w:rPr>
              <w:lastRenderedPageBreak/>
              <w:t>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lastRenderedPageBreak/>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w:t>
            </w:r>
            <w:proofErr w:type="spellStart"/>
            <w:r w:rsidRPr="003D6BCB">
              <w:rPr>
                <w:color w:val="000000" w:themeColor="text1"/>
                <w:szCs w:val="22"/>
              </w:rPr>
              <w:t>no</w:t>
            </w:r>
            <w:proofErr w:type="spellEnd"/>
            <w:r w:rsidRPr="003D6BCB">
              <w:rPr>
                <w:color w:val="000000" w:themeColor="text1"/>
                <w:szCs w:val="22"/>
              </w:rPr>
              <w:t xml:space="preserve">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w:t>
            </w:r>
            <w:r w:rsidRPr="003D6BCB">
              <w:rPr>
                <w:color w:val="000000" w:themeColor="text1"/>
                <w:szCs w:val="22"/>
              </w:rPr>
              <w:lastRenderedPageBreak/>
              <w:t xml:space="preserve">related to Co-RTWT </w:t>
            </w:r>
            <w:proofErr w:type="spellStart"/>
            <w:r w:rsidRPr="003D6BCB">
              <w:rPr>
                <w:color w:val="000000" w:themeColor="text1"/>
                <w:szCs w:val="22"/>
              </w:rPr>
              <w:t>anouncement</w:t>
            </w:r>
            <w:proofErr w:type="spellEnd"/>
            <w:r w:rsidRPr="003D6BCB">
              <w:rPr>
                <w:color w:val="000000" w:themeColor="text1"/>
                <w:szCs w:val="22"/>
              </w:rPr>
              <w:t xml:space="preserve">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lastRenderedPageBreak/>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proofErr w:type="spellStart"/>
            <w:r w:rsidRPr="003D6BCB">
              <w:rPr>
                <w:color w:val="000000" w:themeColor="text1"/>
                <w:szCs w:val="22"/>
              </w:rPr>
              <w:t>defintion</w:t>
            </w:r>
            <w:proofErr w:type="spellEnd"/>
            <w:r w:rsidRPr="003D6BCB">
              <w:rPr>
                <w:color w:val="000000" w:themeColor="text1"/>
                <w:szCs w:val="22"/>
              </w:rPr>
              <w:t xml:space="preserve">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proofErr w:type="spellStart"/>
            <w:r w:rsidRPr="00B603A7">
              <w:rPr>
                <w:highlight w:val="cyan"/>
              </w:rPr>
              <w:t>TGb</w:t>
            </w:r>
            <w:r>
              <w:rPr>
                <w:highlight w:val="cyan"/>
              </w:rPr>
              <w:t>n</w:t>
            </w:r>
            <w:proofErr w:type="spellEnd"/>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 xml:space="preserve">Patrice </w:t>
            </w:r>
            <w:proofErr w:type="spellStart"/>
            <w:r w:rsidRPr="003D6BCB">
              <w:rPr>
                <w:color w:val="000000" w:themeColor="text1"/>
                <w:szCs w:val="22"/>
              </w:rPr>
              <w:t>Nezou</w:t>
            </w:r>
            <w:proofErr w:type="spellEnd"/>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 xml:space="preserve">Please extend the TWT element to carry co-RTWT parameters to enable share the co-RTWT </w:t>
            </w:r>
            <w:proofErr w:type="spellStart"/>
            <w:r w:rsidRPr="003D6BCB">
              <w:rPr>
                <w:color w:val="000000" w:themeColor="text1"/>
                <w:szCs w:val="22"/>
              </w:rPr>
              <w:t>parmeters</w:t>
            </w:r>
            <w:proofErr w:type="spellEnd"/>
            <w:r w:rsidRPr="003D6BCB">
              <w:rPr>
                <w:color w:val="000000" w:themeColor="text1"/>
                <w:szCs w:val="22"/>
              </w:rPr>
              <w:t xml:space="preserve">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proofErr w:type="spellStart"/>
            <w:r w:rsidRPr="003D6BCB">
              <w:rPr>
                <w:color w:val="000000" w:themeColor="text1"/>
                <w:szCs w:val="22"/>
              </w:rPr>
              <w:t>Gwangho</w:t>
            </w:r>
            <w:proofErr w:type="spellEnd"/>
            <w:r w:rsidRPr="003D6BCB">
              <w:rPr>
                <w:color w:val="000000" w:themeColor="text1"/>
                <w:szCs w:val="22"/>
              </w:rPr>
              <w:t xml:space="preserve">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 xml:space="preserve">Using Beacon for R-TWT SP Protection has issues such as Beacon bloating and overprotection. Therefore, an alternative R-TWT SP protection method other than using Beacon </w:t>
            </w:r>
            <w:proofErr w:type="spellStart"/>
            <w:r w:rsidRPr="003D6BCB">
              <w:rPr>
                <w:color w:val="000000" w:themeColor="text1"/>
                <w:szCs w:val="22"/>
              </w:rPr>
              <w:lastRenderedPageBreak/>
              <w:t>signaling</w:t>
            </w:r>
            <w:proofErr w:type="spellEnd"/>
            <w:r w:rsidRPr="003D6BCB">
              <w:rPr>
                <w:color w:val="000000" w:themeColor="text1"/>
                <w:szCs w:val="22"/>
              </w:rPr>
              <w:t xml:space="preserve">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proofErr w:type="spellStart"/>
            <w:r w:rsidRPr="003D6BCB">
              <w:rPr>
                <w:color w:val="000000" w:themeColor="text1"/>
                <w:szCs w:val="22"/>
              </w:rPr>
              <w:t>Sanghyun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proofErr w:type="spellStart"/>
            <w:r w:rsidRPr="003D6BCB">
              <w:rPr>
                <w:color w:val="000000" w:themeColor="text1"/>
                <w:szCs w:val="22"/>
              </w:rPr>
              <w:t>Hyeonjun</w:t>
            </w:r>
            <w:proofErr w:type="spellEnd"/>
            <w:r w:rsidRPr="003D6BCB">
              <w:rPr>
                <w:color w:val="000000" w:themeColor="text1"/>
                <w:szCs w:val="22"/>
              </w:rPr>
              <w:t xml:space="preserve">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 xml:space="preserve">how to signal the R-TWT schedule(s) requested to extend protection during the Co-RTWT negotiations is unclear. Suggest to define a mechanism to combine the Co-RTWT negotiation  with the R-TWT membership setup in the BSS of A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 xml:space="preserve">Agree in </w:t>
            </w:r>
            <w:proofErr w:type="spellStart"/>
            <w:r w:rsidRPr="003D6BCB">
              <w:rPr>
                <w:color w:val="000000" w:themeColor="text1"/>
                <w:szCs w:val="22"/>
                <w:lang w:val="en-US"/>
              </w:rPr>
              <w:t>principle.A</w:t>
            </w:r>
            <w:proofErr w:type="spellEnd"/>
            <w:r w:rsidRPr="003D6BCB">
              <w:rPr>
                <w:color w:val="000000" w:themeColor="text1"/>
                <w:szCs w:val="22"/>
                <w:lang w:val="en-US"/>
              </w:rPr>
              <w:t xml:space="preserve">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Co-RTWT negotiations and ...". Please clarify what enablement of Co-RTWT means: (</w:t>
            </w:r>
            <w:proofErr w:type="spellStart"/>
            <w:r w:rsidRPr="003D6BCB">
              <w:rPr>
                <w:color w:val="000000" w:themeColor="text1"/>
                <w:szCs w:val="22"/>
              </w:rPr>
              <w:t>i</w:t>
            </w:r>
            <w:proofErr w:type="spellEnd"/>
            <w:r w:rsidRPr="003D6BCB">
              <w:rPr>
                <w:color w:val="000000" w:themeColor="text1"/>
                <w:szCs w:val="22"/>
              </w:rPr>
              <w:t xml:space="preserve">) the AP can now send Co-RTWT requests to a </w:t>
            </w:r>
            <w:proofErr w:type="spellStart"/>
            <w:r w:rsidRPr="003D6BCB">
              <w:rPr>
                <w:color w:val="000000" w:themeColor="text1"/>
                <w:szCs w:val="22"/>
              </w:rPr>
              <w:t>neighbor</w:t>
            </w:r>
            <w:proofErr w:type="spellEnd"/>
            <w:r w:rsidRPr="003D6BCB">
              <w:rPr>
                <w:color w:val="000000" w:themeColor="text1"/>
                <w:szCs w:val="22"/>
              </w:rPr>
              <w:t xml:space="preserve">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what the non-AP STA </w:t>
            </w:r>
            <w:proofErr w:type="spellStart"/>
            <w:r w:rsidRPr="003D6BCB">
              <w:rPr>
                <w:color w:val="000000" w:themeColor="text1"/>
                <w:szCs w:val="22"/>
              </w:rPr>
              <w:t>behavior</w:t>
            </w:r>
            <w:proofErr w:type="spellEnd"/>
            <w:r w:rsidRPr="003D6BCB">
              <w:rPr>
                <w:color w:val="000000" w:themeColor="text1"/>
                <w:szCs w:val="22"/>
              </w:rPr>
              <w:t xml:space="preserve">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 xml:space="preserve">in 35.8.4.1 (TXOP and backoff procedure rules for R-TWT SPs) for the R-TWT schedule(s).’. In practice the rules are defined in the 11be R-TWT subclause and there are no new rules since as of now OBSS STAs will protect the </w:t>
            </w:r>
            <w:r w:rsidRPr="003D6BCB">
              <w:rPr>
                <w:color w:val="000000" w:themeColor="text1"/>
                <w:szCs w:val="22"/>
                <w:lang w:val="en-US"/>
              </w:rPr>
              <w:lastRenderedPageBreak/>
              <w:t>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lastRenderedPageBreak/>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be counterproductive in realistic environments with overlapping administrative domains, given that each domain may have a preferred Service Interval and/or start time and/or </w:t>
            </w:r>
            <w:proofErr w:type="spellStart"/>
            <w:r w:rsidRPr="003D6BCB">
              <w:rPr>
                <w:color w:val="000000" w:themeColor="text1"/>
                <w:szCs w:val="22"/>
              </w:rPr>
              <w:t>timebase</w:t>
            </w:r>
            <w:proofErr w:type="spellEnd"/>
            <w:r w:rsidRPr="003D6BCB">
              <w:rPr>
                <w:color w:val="000000" w:themeColor="text1"/>
                <w:szCs w:val="22"/>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lastRenderedPageBreak/>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 xml:space="preserve">not match well with the previous paragraph. The previous paragraph mentions a Co-RTWT requesting AP may request protection via other means besides Co-RTWT negotiation, but here the Co-RTWT responding AP must </w:t>
            </w:r>
            <w:proofErr w:type="spellStart"/>
            <w:r w:rsidRPr="003D6BCB">
              <w:rPr>
                <w:color w:val="000000" w:themeColor="text1"/>
                <w:szCs w:val="22"/>
              </w:rPr>
              <w:t>reponds</w:t>
            </w:r>
            <w:proofErr w:type="spellEnd"/>
            <w:r w:rsidRPr="003D6BCB">
              <w:rPr>
                <w:color w:val="000000" w:themeColor="text1"/>
                <w:szCs w:val="22"/>
              </w:rPr>
              <w:t xml:space="preserve">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 xml:space="preserve">This paragraph is </w:t>
            </w:r>
            <w:proofErr w:type="spellStart"/>
            <w:r w:rsidRPr="003D6BCB">
              <w:rPr>
                <w:color w:val="000000" w:themeColor="text1"/>
                <w:szCs w:val="22"/>
              </w:rPr>
              <w:t>redudant,no</w:t>
            </w:r>
            <w:proofErr w:type="spellEnd"/>
            <w:r w:rsidRPr="003D6BCB">
              <w:rPr>
                <w:color w:val="000000" w:themeColor="text1"/>
                <w:szCs w:val="22"/>
              </w:rPr>
              <w:t xml:space="preserve">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w:t>
            </w:r>
            <w:r>
              <w:rPr>
                <w:color w:val="000000" w:themeColor="text1"/>
                <w:szCs w:val="22"/>
                <w:lang w:val="en-US"/>
              </w:rPr>
              <w:lastRenderedPageBreak/>
              <w:t xml:space="preserve">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lastRenderedPageBreak/>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proofErr w:type="spellStart"/>
            <w:r w:rsidRPr="003D6BCB">
              <w:rPr>
                <w:color w:val="000000" w:themeColor="text1"/>
                <w:szCs w:val="22"/>
              </w:rPr>
              <w:t>frame.Change</w:t>
            </w:r>
            <w:proofErr w:type="spellEnd"/>
            <w:r w:rsidRPr="003D6BCB">
              <w:rPr>
                <w:color w:val="000000" w:themeColor="text1"/>
                <w:szCs w:val="22"/>
              </w:rPr>
              <w:t xml:space="preserv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lastRenderedPageBreak/>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proofErr w:type="spellStart"/>
            <w:r w:rsidRPr="003D6BCB">
              <w:rPr>
                <w:color w:val="000000" w:themeColor="text1"/>
                <w:szCs w:val="22"/>
              </w:rPr>
              <w:t>tradeoff</w:t>
            </w:r>
            <w:proofErr w:type="spellEnd"/>
            <w:r w:rsidRPr="003D6BCB">
              <w:rPr>
                <w:color w:val="000000" w:themeColor="text1"/>
                <w:szCs w:val="22"/>
              </w:rPr>
              <w:t>,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 xml:space="preserve">In the draft the current convention is using ‘one or more R-TWT </w:t>
            </w:r>
            <w:r w:rsidRPr="003D6BCB">
              <w:rPr>
                <w:color w:val="000000" w:themeColor="text1"/>
                <w:szCs w:val="22"/>
                <w:lang w:val="en-US"/>
              </w:rPr>
              <w:lastRenderedPageBreak/>
              <w:t>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lastRenderedPageBreak/>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 xml:space="preserve">RTWT requesting AP or as a Co-RTWT coordinated AP by means that do not involve negotiations." I agree this scenario should be allowed. However, this note is not consistent with the definition </w:t>
            </w:r>
            <w:r w:rsidRPr="003D6BCB">
              <w:rPr>
                <w:color w:val="000000" w:themeColor="text1"/>
                <w:szCs w:val="22"/>
              </w:rPr>
              <w:lastRenderedPageBreak/>
              <w:t>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w:t>
            </w:r>
            <w:r>
              <w:rPr>
                <w:color w:val="000000" w:themeColor="text1"/>
                <w:szCs w:val="22"/>
                <w:lang w:val="en-US"/>
              </w:rPr>
              <w:lastRenderedPageBreak/>
              <w:t xml:space="preserve">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w:t>
            </w:r>
            <w:r w:rsidRPr="003D6BCB">
              <w:rPr>
                <w:color w:val="000000" w:themeColor="text1"/>
                <w:szCs w:val="22"/>
              </w:rPr>
              <w:lastRenderedPageBreak/>
              <w:t>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 xml:space="preserve">Co-RTWT operation (i.e. start-time-protection-rules between APs) has been shown to provide latency </w:t>
            </w:r>
            <w:r w:rsidRPr="003D6BCB">
              <w:rPr>
                <w:color w:val="000000" w:themeColor="text1"/>
                <w:szCs w:val="22"/>
              </w:rPr>
              <w:lastRenderedPageBreak/>
              <w:t xml:space="preserve">CDF tail benefits even if there are no STA in the BSSs supportive of R-TWT. This is key as the expected market adoption of R-TWT (WiFi7 R2) is low and so to </w:t>
            </w:r>
            <w:proofErr w:type="spellStart"/>
            <w:r w:rsidRPr="003D6BCB">
              <w:rPr>
                <w:color w:val="000000" w:themeColor="text1"/>
                <w:szCs w:val="22"/>
              </w:rPr>
              <w:t>to</w:t>
            </w:r>
            <w:proofErr w:type="spellEnd"/>
            <w:r w:rsidRPr="003D6BCB">
              <w:rPr>
                <w:color w:val="000000" w:themeColor="text1"/>
                <w:szCs w:val="22"/>
              </w:rPr>
              <w:t xml:space="preserve"> be market </w:t>
            </w:r>
            <w:proofErr w:type="spellStart"/>
            <w:r w:rsidRPr="003D6BCB">
              <w:rPr>
                <w:color w:val="000000" w:themeColor="text1"/>
                <w:szCs w:val="22"/>
              </w:rPr>
              <w:t>rellevant</w:t>
            </w:r>
            <w:proofErr w:type="spellEnd"/>
            <w:r w:rsidRPr="003D6BCB">
              <w:rPr>
                <w:color w:val="000000" w:themeColor="text1"/>
                <w:szCs w:val="22"/>
              </w:rPr>
              <w:t xml:space="preserve">, this capability needs to be supported for a </w:t>
            </w:r>
            <w:proofErr w:type="spellStart"/>
            <w:r w:rsidRPr="003D6BCB">
              <w:rPr>
                <w:color w:val="000000" w:themeColor="text1"/>
                <w:szCs w:val="22"/>
              </w:rPr>
              <w:t>CoRTWT</w:t>
            </w:r>
            <w:proofErr w:type="spellEnd"/>
            <w:r w:rsidRPr="003D6BCB">
              <w:rPr>
                <w:color w:val="000000" w:themeColor="text1"/>
                <w:szCs w:val="22"/>
              </w:rPr>
              <w:t xml:space="preserve"> AP with no </w:t>
            </w:r>
            <w:proofErr w:type="spellStart"/>
            <w:r w:rsidRPr="003D6BCB">
              <w:rPr>
                <w:color w:val="000000" w:themeColor="text1"/>
                <w:szCs w:val="22"/>
              </w:rPr>
              <w:t>releted</w:t>
            </w:r>
            <w:proofErr w:type="spellEnd"/>
            <w:r w:rsidRPr="003D6BCB">
              <w:rPr>
                <w:color w:val="000000" w:themeColor="text1"/>
                <w:szCs w:val="22"/>
              </w:rPr>
              <w:t xml:space="preserve">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w:t>
            </w:r>
            <w:proofErr w:type="spellStart"/>
            <w:r w:rsidRPr="003D6BCB">
              <w:rPr>
                <w:color w:val="000000" w:themeColor="text1"/>
                <w:szCs w:val="22"/>
              </w:rPr>
              <w:t>CoRTWT</w:t>
            </w:r>
            <w:proofErr w:type="spellEnd"/>
            <w:r w:rsidRPr="003D6BCB">
              <w:rPr>
                <w:color w:val="000000" w:themeColor="text1"/>
                <w:szCs w:val="22"/>
              </w:rPr>
              <w:t xml:space="preserve"> supportive AP to have one or more R-TWT </w:t>
            </w:r>
            <w:r w:rsidRPr="003D6BCB">
              <w:rPr>
                <w:color w:val="000000" w:themeColor="text1"/>
                <w:szCs w:val="22"/>
              </w:rPr>
              <w:lastRenderedPageBreak/>
              <w:t>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w:t>
            </w:r>
            <w:r w:rsidRPr="003D6BCB">
              <w:rPr>
                <w:color w:val="000000" w:themeColor="text1"/>
                <w:szCs w:val="22"/>
                <w:lang w:val="en-US"/>
              </w:rPr>
              <w:lastRenderedPageBreak/>
              <w:t>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 xml:space="preserve">While a legacy STA that supports the R-TWT schedule is expected to respect this information, the specification </w:t>
            </w:r>
            <w:r w:rsidRPr="003D6BCB">
              <w:rPr>
                <w:color w:val="000000" w:themeColor="text1"/>
                <w:szCs w:val="22"/>
              </w:rPr>
              <w:lastRenderedPageBreak/>
              <w:t>does not need to explicitly state this.</w:t>
            </w:r>
            <w:r w:rsidRPr="003D6BCB">
              <w:rPr>
                <w:color w:val="000000" w:themeColor="text1"/>
                <w:szCs w:val="22"/>
              </w:rPr>
              <w:br/>
              <w:t xml:space="preserve">Because the legacy STA </w:t>
            </w:r>
            <w:proofErr w:type="spellStart"/>
            <w:r w:rsidRPr="003D6BCB">
              <w:rPr>
                <w:color w:val="000000" w:themeColor="text1"/>
                <w:szCs w:val="22"/>
              </w:rPr>
              <w:t>des</w:t>
            </w:r>
            <w:proofErr w:type="spellEnd"/>
            <w:r w:rsidRPr="003D6BCB">
              <w:rPr>
                <w:color w:val="000000" w:themeColor="text1"/>
                <w:szCs w:val="22"/>
              </w:rPr>
              <w:t xml:space="preserve">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w:t>
            </w:r>
            <w:proofErr w:type="spellStart"/>
            <w:r w:rsidRPr="003D6BCB">
              <w:rPr>
                <w:color w:val="000000" w:themeColor="text1"/>
                <w:szCs w:val="22"/>
              </w:rPr>
              <w:t>rTWT</w:t>
            </w:r>
            <w:proofErr w:type="spellEnd"/>
            <w:r w:rsidRPr="003D6BCB">
              <w:rPr>
                <w:color w:val="000000" w:themeColor="text1"/>
                <w:szCs w:val="22"/>
              </w:rPr>
              <w:t xml:space="preserve">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w:t>
            </w:r>
            <w:proofErr w:type="spellStart"/>
            <w:r w:rsidRPr="003D6BCB">
              <w:rPr>
                <w:color w:val="000000" w:themeColor="text1"/>
                <w:szCs w:val="22"/>
              </w:rPr>
              <w:t>rTWT</w:t>
            </w:r>
            <w:proofErr w:type="spellEnd"/>
            <w:r w:rsidRPr="003D6BCB">
              <w:rPr>
                <w:color w:val="000000" w:themeColor="text1"/>
                <w:szCs w:val="22"/>
              </w:rPr>
              <w:t xml:space="preserve"> schedules of the other AP that are active (i.e., have </w:t>
            </w:r>
            <w:r w:rsidRPr="003D6BCB">
              <w:rPr>
                <w:color w:val="000000" w:themeColor="text1"/>
                <w:szCs w:val="22"/>
              </w:rPr>
              <w:lastRenderedPageBreak/>
              <w:t xml:space="preserve">Restricted TWT Schedule Info subfield set to 1 or 2) and need to be protected. Similar considerations for content on line 6 of </w:t>
            </w:r>
            <w:proofErr w:type="spellStart"/>
            <w:r w:rsidRPr="003D6BCB">
              <w:rPr>
                <w:color w:val="000000" w:themeColor="text1"/>
                <w:szCs w:val="22"/>
              </w:rPr>
              <w:t>pg</w:t>
            </w:r>
            <w:proofErr w:type="spellEnd"/>
            <w:r w:rsidRPr="003D6BCB">
              <w:rPr>
                <w:color w:val="000000" w:themeColor="text1"/>
                <w:szCs w:val="22"/>
              </w:rPr>
              <w:t xml:space="preserve">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 xml:space="preserve">The </w:t>
            </w:r>
            <w:proofErr w:type="spellStart"/>
            <w:r w:rsidRPr="003D6BCB">
              <w:rPr>
                <w:color w:val="000000" w:themeColor="text1"/>
                <w:szCs w:val="22"/>
              </w:rPr>
              <w:t>neogtiation</w:t>
            </w:r>
            <w:proofErr w:type="spellEnd"/>
            <w:r w:rsidRPr="003D6BCB">
              <w:rPr>
                <w:color w:val="000000" w:themeColor="text1"/>
                <w:szCs w:val="22"/>
              </w:rPr>
              <w:t xml:space="preserve">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3B87F513" w14:textId="77777777" w:rsidR="00FE4EE9" w:rsidRPr="00F82437" w:rsidRDefault="00FE4EE9" w:rsidP="00FE4EE9">
      <w:r>
        <w:t>The structure of the MAPC element defined in subclause 9.4.2.aa3 (MAPC element) is summarized in the figure below.</w:t>
      </w:r>
    </w:p>
    <w:p w14:paraId="69D1A25B" w14:textId="63034C71" w:rsidR="00FE4EE9" w:rsidRPr="00B86182" w:rsidRDefault="007561D4" w:rsidP="00FE4EE9">
      <w:r w:rsidRPr="007561D4">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59BFFA44" w14:textId="6C98D2F4"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0"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1"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lastRenderedPageBreak/>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2"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3"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84"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24461525" w14:textId="3186A60F" w:rsidR="000E09E8" w:rsidRPr="000E09E8" w:rsidRDefault="000E09E8" w:rsidP="000E09E8">
      <w:pPr>
        <w:pStyle w:val="BodyText"/>
        <w:rPr>
          <w:szCs w:val="22"/>
          <w:lang w:val="en-US"/>
        </w:rPr>
      </w:pPr>
      <w:r w:rsidRPr="000E09E8">
        <w:rPr>
          <w:szCs w:val="22"/>
          <w:lang w:val="en-US"/>
        </w:rPr>
        <w:t>(11ax)The Wake Duration Unit subfield indicates the unit of the Nominal Minimum TWT Wake Duration</w:t>
      </w:r>
      <w:r>
        <w:rPr>
          <w:szCs w:val="22"/>
          <w:lang w:val="en-US"/>
        </w:rPr>
        <w:t xml:space="preserve"> </w:t>
      </w:r>
      <w:r w:rsidRPr="000E09E8">
        <w:rPr>
          <w:szCs w:val="22"/>
          <w:lang w:val="en-US"/>
        </w:rPr>
        <w:t xml:space="preserve">field. The Wake Duration Unit subfield is set to 0 if the unit is 256 </w:t>
      </w:r>
      <m:oMath>
        <m:r>
          <w:rPr>
            <w:rFonts w:ascii="Cambria Math" w:hAnsi="Cambria Math"/>
            <w:szCs w:val="22"/>
            <w:lang w:val="en-US"/>
          </w:rPr>
          <m:t>μs</m:t>
        </m:r>
      </m:oMath>
      <w:r w:rsidRPr="000E09E8">
        <w:rPr>
          <w:szCs w:val="22"/>
          <w:lang w:val="en-US"/>
        </w:rPr>
        <w:t>(#1146) and is set to 1 if the unit is a</w:t>
      </w:r>
      <w:r>
        <w:rPr>
          <w:szCs w:val="22"/>
          <w:lang w:val="en-US"/>
        </w:rPr>
        <w:t xml:space="preserve"> </w:t>
      </w:r>
      <w:r w:rsidRPr="000E09E8">
        <w:rPr>
          <w:szCs w:val="22"/>
          <w:lang w:val="en-US"/>
        </w:rPr>
        <w:t>TU. A non-HE STA sets the Wake Duration Unit subfield to 0.</w:t>
      </w:r>
      <w:ins w:id="114" w:author="Giovanni Chisci" w:date="2025-04-10T16:06:00Z" w16du:dateUtc="2025-04-10T23:06:00Z">
        <w:r w:rsidR="000876C0">
          <w:rPr>
            <w:szCs w:val="22"/>
            <w:lang w:val="en-US"/>
          </w:rPr>
          <w:t xml:space="preserve"> A UHR AP sets the Wake Duration Unit subfield to 0</w:t>
        </w:r>
        <w:r w:rsidR="00632E2A">
          <w:rPr>
            <w:szCs w:val="22"/>
            <w:lang w:val="en-US"/>
          </w:rPr>
          <w:t>.</w:t>
        </w:r>
      </w:ins>
    </w:p>
    <w:p w14:paraId="46E6F8F5" w14:textId="36CAFC84" w:rsidR="002232CB" w:rsidRPr="00F90E55" w:rsidRDefault="002232CB" w:rsidP="002232CB">
      <w:pPr>
        <w:pStyle w:val="BodyText"/>
        <w:rPr>
          <w:szCs w:val="22"/>
        </w:rPr>
      </w:pPr>
      <w:ins w:id="115" w:author="Giovanni Chisci" w:date="2025-03-25T19:49:00Z" w16du:dateUtc="2025-03-26T02:49:00Z">
        <w:r w:rsidRPr="00F90E55">
          <w:rPr>
            <w:szCs w:val="22"/>
          </w:rPr>
          <w:t>[CID</w:t>
        </w:r>
      </w:ins>
      <w:ins w:id="116" w:author="Giovanni Chisci" w:date="2025-04-01T19:08:00Z" w16du:dateUtc="2025-04-02T02:08:00Z">
        <w:r w:rsidR="00892CCF">
          <w:rPr>
            <w:szCs w:val="22"/>
          </w:rPr>
          <w:t>3854</w:t>
        </w:r>
      </w:ins>
      <w:ins w:id="117"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lastRenderedPageBreak/>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 xml:space="preserve">Indicates that the advertised R-TWT schedule is active and is for an AP corresponding to a </w:t>
            </w:r>
            <w:proofErr w:type="spellStart"/>
            <w:r w:rsidRPr="00846968">
              <w:rPr>
                <w:sz w:val="18"/>
                <w:u w:val="none"/>
              </w:rPr>
              <w:t>nontransmitted</w:t>
            </w:r>
            <w:proofErr w:type="spellEnd"/>
            <w:r w:rsidRPr="00846968">
              <w:rPr>
                <w:sz w:val="18"/>
                <w:u w:val="none"/>
              </w:rPr>
              <w:t xml:space="preserve"> BSSID that is a member of the same multiple BSSID set or co-hosted BSSID set as the AP transmitting the Restricted TWT Schedule Info subfield</w:t>
            </w:r>
            <w:ins w:id="118" w:author="Giovanni Chisci" w:date="2025-04-01T19:11:00Z" w16du:dateUtc="2025-04-02T02:11:00Z">
              <w:r w:rsidR="00BA01D9">
                <w:rPr>
                  <w:sz w:val="18"/>
                  <w:u w:val="none"/>
                </w:rPr>
                <w:t>, or for a C</w:t>
              </w:r>
            </w:ins>
            <w:ins w:id="119" w:author="Giovanni Chisci" w:date="2025-04-07T14:17:00Z" w16du:dateUtc="2025-04-07T21:17:00Z">
              <w:r w:rsidR="00531720">
                <w:rPr>
                  <w:sz w:val="18"/>
                  <w:u w:val="none"/>
                </w:rPr>
                <w:t>o</w:t>
              </w:r>
            </w:ins>
            <w:ins w:id="120"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21" w:author="Giovanni Chisci" w:date="2025-03-28T11:23:00Z" w16du:dateUtc="2025-03-28T18:23:00Z">
        <w:r w:rsidRPr="003244F7">
          <w:t>[CID3448]</w:t>
        </w:r>
      </w:ins>
    </w:p>
    <w:p w14:paraId="2230B8C1" w14:textId="77777777"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422C76B1" w14:textId="77777777" w:rsidR="007A0B66" w:rsidRDefault="007A0B66" w:rsidP="007A0B66"/>
    <w:p w14:paraId="3ED22F14" w14:textId="77777777" w:rsidR="007A0B66" w:rsidRDefault="007A0B66" w:rsidP="007A0B66"/>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4AB44339" w14:textId="77777777" w:rsidR="007A0B66" w:rsidRDefault="007A0B66" w:rsidP="007A0B66"/>
    <w:p w14:paraId="0083BB67" w14:textId="77777777" w:rsidR="007A0B66" w:rsidRDefault="007A0B66" w:rsidP="007A0B66"/>
    <w:p w14:paraId="58B8FBCA" w14:textId="77777777" w:rsidR="007A0B66" w:rsidRDefault="007A0B66" w:rsidP="007A0B66">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4BA05604" w14:textId="77777777" w:rsidR="007A0B66" w:rsidRDefault="007A0B66" w:rsidP="007A0B6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7A0B66" w:rsidRPr="00331A9A" w14:paraId="434087A2" w14:textId="77777777" w:rsidTr="00747ABC">
        <w:trPr>
          <w:trHeight w:val="263"/>
        </w:trPr>
        <w:tc>
          <w:tcPr>
            <w:tcW w:w="545" w:type="dxa"/>
          </w:tcPr>
          <w:p w14:paraId="6110B064" w14:textId="77777777" w:rsidR="007A0B66" w:rsidRPr="00331A9A" w:rsidRDefault="007A0B66" w:rsidP="00747ABC">
            <w:pPr>
              <w:widowControl w:val="0"/>
              <w:autoSpaceDE w:val="0"/>
              <w:autoSpaceDN w:val="0"/>
              <w:rPr>
                <w:sz w:val="20"/>
              </w:rPr>
            </w:pPr>
          </w:p>
        </w:tc>
        <w:tc>
          <w:tcPr>
            <w:tcW w:w="1130" w:type="dxa"/>
            <w:tcBorders>
              <w:bottom w:val="single" w:sz="12" w:space="0" w:color="000000"/>
            </w:tcBorders>
          </w:tcPr>
          <w:p w14:paraId="584BDD78" w14:textId="77777777" w:rsidR="007A0B66" w:rsidRPr="00331A9A" w:rsidRDefault="007A0B66" w:rsidP="00747ABC">
            <w:pPr>
              <w:widowControl w:val="0"/>
              <w:autoSpaceDE w:val="0"/>
              <w:autoSpaceDN w:val="0"/>
              <w:rPr>
                <w:sz w:val="20"/>
              </w:rPr>
            </w:pPr>
            <w:r w:rsidRPr="00331A9A">
              <w:rPr>
                <w:sz w:val="20"/>
              </w:rPr>
              <w:t>B0</w:t>
            </w:r>
            <w:r>
              <w:rPr>
                <w:sz w:val="20"/>
              </w:rPr>
              <w:t xml:space="preserve">             B2</w:t>
            </w:r>
          </w:p>
        </w:tc>
        <w:tc>
          <w:tcPr>
            <w:tcW w:w="977" w:type="dxa"/>
            <w:tcBorders>
              <w:bottom w:val="single" w:sz="12" w:space="0" w:color="000000"/>
            </w:tcBorders>
          </w:tcPr>
          <w:p w14:paraId="717C2912" w14:textId="77777777" w:rsidR="007A0B66" w:rsidRPr="007B3E41" w:rsidRDefault="007A0B66" w:rsidP="00747ABC">
            <w:pPr>
              <w:widowControl w:val="0"/>
              <w:autoSpaceDE w:val="0"/>
              <w:autoSpaceDN w:val="0"/>
              <w:jc w:val="center"/>
              <w:rPr>
                <w:sz w:val="20"/>
              </w:rPr>
            </w:pPr>
            <w:r w:rsidRPr="007B3E41">
              <w:rPr>
                <w:sz w:val="20"/>
              </w:rPr>
              <w:t>B3          B7</w:t>
            </w:r>
          </w:p>
        </w:tc>
      </w:tr>
      <w:tr w:rsidR="007A0B66" w:rsidRPr="00331A9A" w14:paraId="1AC8C27C" w14:textId="77777777" w:rsidTr="00747ABC">
        <w:trPr>
          <w:trHeight w:val="729"/>
        </w:trPr>
        <w:tc>
          <w:tcPr>
            <w:tcW w:w="545" w:type="dxa"/>
            <w:tcBorders>
              <w:right w:val="single" w:sz="12" w:space="0" w:color="000000"/>
            </w:tcBorders>
          </w:tcPr>
          <w:p w14:paraId="1DA02181" w14:textId="77777777" w:rsidR="007A0B66" w:rsidRPr="00331A9A" w:rsidRDefault="007A0B66" w:rsidP="00747AB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23320890" w14:textId="77777777" w:rsidR="007A0B66" w:rsidRPr="00331A9A" w:rsidRDefault="007A0B66" w:rsidP="00747ABC">
            <w:pPr>
              <w:widowControl w:val="0"/>
              <w:autoSpaceDE w:val="0"/>
              <w:autoSpaceDN w:val="0"/>
              <w:jc w:val="center"/>
              <w:rPr>
                <w:sz w:val="20"/>
              </w:rPr>
            </w:pPr>
            <w:r>
              <w:rPr>
                <w:sz w:val="20"/>
              </w:rPr>
              <w:t>MAPC Type</w:t>
            </w:r>
          </w:p>
        </w:tc>
        <w:tc>
          <w:tcPr>
            <w:tcW w:w="977" w:type="dxa"/>
            <w:tcBorders>
              <w:top w:val="single" w:sz="12" w:space="0" w:color="000000"/>
              <w:left w:val="single" w:sz="12" w:space="0" w:color="000000"/>
              <w:bottom w:val="single" w:sz="12" w:space="0" w:color="000000"/>
              <w:right w:val="single" w:sz="12" w:space="0" w:color="000000"/>
            </w:tcBorders>
          </w:tcPr>
          <w:p w14:paraId="517F46B7" w14:textId="77777777" w:rsidR="007A0B66" w:rsidRPr="007B3E41" w:rsidRDefault="007A0B66" w:rsidP="00747ABC">
            <w:pPr>
              <w:widowControl w:val="0"/>
              <w:autoSpaceDE w:val="0"/>
              <w:autoSpaceDN w:val="0"/>
              <w:jc w:val="center"/>
              <w:rPr>
                <w:sz w:val="20"/>
              </w:rPr>
            </w:pPr>
            <w:r w:rsidRPr="007B3E41">
              <w:rPr>
                <w:sz w:val="20"/>
              </w:rPr>
              <w:t>Presence Bitmap</w:t>
            </w:r>
          </w:p>
        </w:tc>
      </w:tr>
      <w:tr w:rsidR="007A0B66" w:rsidRPr="00331A9A" w14:paraId="06BB8463" w14:textId="77777777" w:rsidTr="00747ABC">
        <w:trPr>
          <w:trHeight w:val="245"/>
        </w:trPr>
        <w:tc>
          <w:tcPr>
            <w:tcW w:w="545" w:type="dxa"/>
          </w:tcPr>
          <w:p w14:paraId="22D9C705" w14:textId="77777777" w:rsidR="007A0B66" w:rsidRPr="00331A9A" w:rsidRDefault="007A0B66" w:rsidP="00747ABC">
            <w:pPr>
              <w:widowControl w:val="0"/>
              <w:autoSpaceDE w:val="0"/>
              <w:autoSpaceDN w:val="0"/>
              <w:rPr>
                <w:sz w:val="20"/>
              </w:rPr>
            </w:pPr>
            <w:r w:rsidRPr="00331A9A">
              <w:rPr>
                <w:sz w:val="20"/>
              </w:rPr>
              <w:t>Bits:</w:t>
            </w:r>
          </w:p>
        </w:tc>
        <w:tc>
          <w:tcPr>
            <w:tcW w:w="1130" w:type="dxa"/>
            <w:tcBorders>
              <w:top w:val="single" w:sz="12" w:space="0" w:color="000000"/>
            </w:tcBorders>
          </w:tcPr>
          <w:p w14:paraId="17B4D898" w14:textId="77777777" w:rsidR="007A0B66" w:rsidRPr="00331A9A" w:rsidRDefault="007A0B66" w:rsidP="00747ABC">
            <w:pPr>
              <w:widowControl w:val="0"/>
              <w:autoSpaceDE w:val="0"/>
              <w:autoSpaceDN w:val="0"/>
              <w:jc w:val="center"/>
              <w:rPr>
                <w:sz w:val="20"/>
              </w:rPr>
            </w:pPr>
            <w:r>
              <w:rPr>
                <w:sz w:val="20"/>
              </w:rPr>
              <w:t>3</w:t>
            </w:r>
          </w:p>
        </w:tc>
        <w:tc>
          <w:tcPr>
            <w:tcW w:w="977" w:type="dxa"/>
            <w:tcBorders>
              <w:top w:val="single" w:sz="12" w:space="0" w:color="000000"/>
            </w:tcBorders>
          </w:tcPr>
          <w:p w14:paraId="0FE60787" w14:textId="77777777" w:rsidR="007A0B66" w:rsidRPr="007B3E41" w:rsidRDefault="007A0B66" w:rsidP="00747ABC">
            <w:pPr>
              <w:keepNext/>
              <w:widowControl w:val="0"/>
              <w:autoSpaceDE w:val="0"/>
              <w:autoSpaceDN w:val="0"/>
              <w:jc w:val="center"/>
              <w:rPr>
                <w:sz w:val="20"/>
              </w:rPr>
            </w:pPr>
            <w:r w:rsidRPr="007B3E41">
              <w:rPr>
                <w:sz w:val="20"/>
              </w:rPr>
              <w:t>5</w:t>
            </w:r>
          </w:p>
        </w:tc>
      </w:tr>
    </w:tbl>
    <w:p w14:paraId="62D2823C" w14:textId="77777777" w:rsidR="007A0B66" w:rsidRPr="007B3E41"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0DB2172" w14:textId="77777777" w:rsidR="007A0B66" w:rsidRDefault="007A0B66" w:rsidP="007A0B66">
      <w:r w:rsidRPr="00883257">
        <w:t xml:space="preserve">The </w:t>
      </w:r>
      <w:r>
        <w:t>MAPC Type</w:t>
      </w:r>
      <w:r w:rsidRPr="00883257">
        <w:t xml:space="preserve"> </w:t>
      </w:r>
      <w:r>
        <w:t>field</w:t>
      </w:r>
      <w:r w:rsidRPr="00883257">
        <w:t xml:space="preserve"> is defined in Table 9-</w:t>
      </w:r>
      <w:r>
        <w:t>X2</w:t>
      </w:r>
      <w:r w:rsidRPr="00883257">
        <w:t xml:space="preserve"> (</w:t>
      </w:r>
      <w:r>
        <w:t>MAPC Type</w:t>
      </w:r>
      <w:r w:rsidRPr="00883257">
        <w:t xml:space="preserve"> </w:t>
      </w:r>
      <w:r>
        <w:t>field</w:t>
      </w:r>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p>
    <w:p w14:paraId="319EF09A" w14:textId="77777777" w:rsidR="007A0B66" w:rsidRPr="00A57FBC" w:rsidRDefault="007A0B66" w:rsidP="007A0B6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X2</w:t>
      </w:r>
      <w:r w:rsidRPr="00331A9A">
        <w:rPr>
          <w:rFonts w:ascii="Arial" w:hAnsi="Arial"/>
          <w:b/>
          <w:sz w:val="20"/>
        </w:rPr>
        <w:t>—</w:t>
      </w:r>
      <w:r>
        <w:rPr>
          <w:rFonts w:ascii="Arial" w:hAnsi="Arial"/>
          <w:b/>
          <w:sz w:val="20"/>
        </w:rPr>
        <w:t>MAPC Type field encoding</w:t>
      </w:r>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7A0B66" w:rsidRPr="00331A9A" w14:paraId="7BB7CCA0" w14:textId="77777777" w:rsidTr="00747ABC">
        <w:trPr>
          <w:trHeight w:val="580"/>
        </w:trPr>
        <w:tc>
          <w:tcPr>
            <w:tcW w:w="1058" w:type="dxa"/>
            <w:tcBorders>
              <w:right w:val="single" w:sz="2" w:space="0" w:color="000000"/>
            </w:tcBorders>
          </w:tcPr>
          <w:p w14:paraId="398103C9" w14:textId="77777777" w:rsidR="007A0B66" w:rsidRPr="001D30D9" w:rsidRDefault="007A0B66" w:rsidP="00747ABC">
            <w:pPr>
              <w:pStyle w:val="TableParagraph"/>
              <w:spacing w:before="176"/>
              <w:ind w:left="90"/>
              <w:jc w:val="center"/>
              <w:rPr>
                <w:b/>
                <w:spacing w:val="-2"/>
                <w:sz w:val="18"/>
                <w:u w:val="none"/>
              </w:rPr>
            </w:pPr>
            <w:r>
              <w:rPr>
                <w:b/>
                <w:spacing w:val="-2"/>
                <w:sz w:val="18"/>
                <w:u w:val="none"/>
              </w:rPr>
              <w:t>MAPC Type field value</w:t>
            </w:r>
          </w:p>
        </w:tc>
        <w:tc>
          <w:tcPr>
            <w:tcW w:w="4190" w:type="dxa"/>
            <w:tcBorders>
              <w:left w:val="single" w:sz="2" w:space="0" w:color="000000"/>
              <w:right w:val="single" w:sz="12" w:space="0" w:color="auto"/>
            </w:tcBorders>
          </w:tcPr>
          <w:p w14:paraId="257B0692" w14:textId="77777777" w:rsidR="007A0B66" w:rsidRPr="00331A9A" w:rsidRDefault="007A0B66" w:rsidP="00747ABC">
            <w:pPr>
              <w:pStyle w:val="TableParagraph"/>
              <w:spacing w:before="176"/>
              <w:ind w:left="168" w:right="141"/>
              <w:jc w:val="center"/>
              <w:rPr>
                <w:b/>
                <w:sz w:val="18"/>
                <w:u w:val="none"/>
              </w:rPr>
            </w:pPr>
            <w:r>
              <w:rPr>
                <w:b/>
                <w:sz w:val="18"/>
                <w:u w:val="none"/>
              </w:rPr>
              <w:t>MAPC element variant name</w:t>
            </w:r>
          </w:p>
        </w:tc>
      </w:tr>
      <w:tr w:rsidR="007A0B66" w:rsidRPr="00331A9A" w14:paraId="10C8536D" w14:textId="77777777" w:rsidTr="00747ABC">
        <w:trPr>
          <w:trHeight w:val="580"/>
        </w:trPr>
        <w:tc>
          <w:tcPr>
            <w:tcW w:w="1058" w:type="dxa"/>
            <w:tcBorders>
              <w:right w:val="single" w:sz="2" w:space="0" w:color="000000"/>
            </w:tcBorders>
          </w:tcPr>
          <w:p w14:paraId="5532222A" w14:textId="77777777" w:rsidR="007A0B66" w:rsidRDefault="007A0B66" w:rsidP="00747ABC">
            <w:pPr>
              <w:pStyle w:val="TableParagraph"/>
              <w:spacing w:before="176"/>
              <w:ind w:left="90"/>
              <w:rPr>
                <w:b/>
                <w:spacing w:val="-2"/>
                <w:sz w:val="18"/>
                <w:u w:val="none"/>
              </w:rPr>
            </w:pPr>
            <w:r>
              <w:rPr>
                <w:sz w:val="18"/>
                <w:u w:val="none"/>
              </w:rPr>
              <w:t>0</w:t>
            </w:r>
          </w:p>
        </w:tc>
        <w:tc>
          <w:tcPr>
            <w:tcW w:w="4190" w:type="dxa"/>
            <w:tcBorders>
              <w:left w:val="single" w:sz="2" w:space="0" w:color="000000"/>
              <w:right w:val="single" w:sz="12" w:space="0" w:color="auto"/>
            </w:tcBorders>
          </w:tcPr>
          <w:p w14:paraId="7F5591D3" w14:textId="77777777" w:rsidR="007A0B66" w:rsidRDefault="007A0B66" w:rsidP="00747ABC">
            <w:pPr>
              <w:pStyle w:val="TableParagraph"/>
              <w:spacing w:before="176"/>
              <w:ind w:left="168" w:right="141"/>
              <w:rPr>
                <w:b/>
                <w:sz w:val="18"/>
                <w:u w:val="none"/>
              </w:rPr>
            </w:pPr>
            <w:r>
              <w:rPr>
                <w:sz w:val="18"/>
                <w:u w:val="none"/>
              </w:rPr>
              <w:t>MAPC Discovery element</w:t>
            </w:r>
          </w:p>
        </w:tc>
      </w:tr>
      <w:tr w:rsidR="007A0B66" w:rsidRPr="00331A9A" w14:paraId="3BF67382" w14:textId="77777777" w:rsidTr="00747ABC">
        <w:trPr>
          <w:trHeight w:val="580"/>
        </w:trPr>
        <w:tc>
          <w:tcPr>
            <w:tcW w:w="1058" w:type="dxa"/>
            <w:tcBorders>
              <w:right w:val="single" w:sz="2" w:space="0" w:color="000000"/>
            </w:tcBorders>
          </w:tcPr>
          <w:p w14:paraId="7035352A" w14:textId="77777777" w:rsidR="007A0B66" w:rsidRDefault="007A0B66" w:rsidP="00747ABC">
            <w:pPr>
              <w:pStyle w:val="TableParagraph"/>
              <w:spacing w:before="176"/>
              <w:ind w:left="90"/>
              <w:rPr>
                <w:b/>
                <w:spacing w:val="-2"/>
                <w:sz w:val="18"/>
                <w:u w:val="none"/>
              </w:rPr>
            </w:pPr>
            <w:r>
              <w:rPr>
                <w:sz w:val="18"/>
                <w:u w:val="none"/>
              </w:rPr>
              <w:t>1</w:t>
            </w:r>
          </w:p>
        </w:tc>
        <w:tc>
          <w:tcPr>
            <w:tcW w:w="4190" w:type="dxa"/>
            <w:tcBorders>
              <w:left w:val="single" w:sz="2" w:space="0" w:color="000000"/>
              <w:right w:val="single" w:sz="12" w:space="0" w:color="auto"/>
            </w:tcBorders>
          </w:tcPr>
          <w:p w14:paraId="444591C8" w14:textId="77777777" w:rsidR="007A0B66" w:rsidRDefault="007A0B66" w:rsidP="00747ABC">
            <w:pPr>
              <w:pStyle w:val="TableParagraph"/>
              <w:spacing w:before="176"/>
              <w:ind w:left="168" w:right="141"/>
              <w:rPr>
                <w:b/>
                <w:sz w:val="18"/>
                <w:u w:val="none"/>
              </w:rPr>
            </w:pPr>
            <w:r>
              <w:rPr>
                <w:sz w:val="18"/>
                <w:u w:val="none"/>
              </w:rPr>
              <w:t xml:space="preserve">MAPC Negotiation element </w:t>
            </w:r>
          </w:p>
        </w:tc>
      </w:tr>
      <w:tr w:rsidR="007A0B66" w:rsidRPr="00331A9A" w14:paraId="0F93D0B7" w14:textId="77777777" w:rsidTr="00747ABC">
        <w:trPr>
          <w:trHeight w:val="580"/>
        </w:trPr>
        <w:tc>
          <w:tcPr>
            <w:tcW w:w="1058" w:type="dxa"/>
            <w:tcBorders>
              <w:right w:val="single" w:sz="2" w:space="0" w:color="000000"/>
            </w:tcBorders>
          </w:tcPr>
          <w:p w14:paraId="78BA117F" w14:textId="77777777" w:rsidR="007A0B66" w:rsidRDefault="007A0B66" w:rsidP="00747ABC">
            <w:pPr>
              <w:pStyle w:val="TableParagraph"/>
              <w:spacing w:before="176"/>
              <w:ind w:left="90"/>
              <w:rPr>
                <w:b/>
                <w:spacing w:val="-2"/>
                <w:sz w:val="18"/>
                <w:u w:val="none"/>
              </w:rPr>
            </w:pPr>
            <w:r>
              <w:rPr>
                <w:b/>
                <w:spacing w:val="-2"/>
                <w:sz w:val="18"/>
                <w:u w:val="none"/>
              </w:rPr>
              <w:lastRenderedPageBreak/>
              <w:t>2-7</w:t>
            </w:r>
          </w:p>
        </w:tc>
        <w:tc>
          <w:tcPr>
            <w:tcW w:w="4190" w:type="dxa"/>
            <w:tcBorders>
              <w:left w:val="single" w:sz="2" w:space="0" w:color="000000"/>
              <w:right w:val="single" w:sz="12" w:space="0" w:color="auto"/>
            </w:tcBorders>
          </w:tcPr>
          <w:p w14:paraId="153E3C16" w14:textId="77777777" w:rsidR="007A0B66" w:rsidRDefault="007A0B66" w:rsidP="00747ABC">
            <w:pPr>
              <w:pStyle w:val="TableParagraph"/>
              <w:spacing w:before="176"/>
              <w:ind w:left="168" w:right="141"/>
              <w:rPr>
                <w:b/>
                <w:sz w:val="18"/>
                <w:u w:val="none"/>
              </w:rPr>
            </w:pPr>
            <w:r>
              <w:rPr>
                <w:sz w:val="18"/>
                <w:u w:val="none"/>
              </w:rPr>
              <w:t>Reserved</w:t>
            </w:r>
          </w:p>
        </w:tc>
      </w:tr>
    </w:tbl>
    <w:p w14:paraId="34BAC337" w14:textId="77777777" w:rsidR="007A0B66" w:rsidRDefault="007A0B66" w:rsidP="007A0B66"/>
    <w:p w14:paraId="7BDFDA70" w14:textId="77777777" w:rsidR="007A0B66" w:rsidRDefault="007A0B66" w:rsidP="007A0B66">
      <w:r w:rsidRPr="0087361A">
        <w:t xml:space="preserve">The Presence Bitmap </w:t>
      </w:r>
      <w:r>
        <w:t>field</w:t>
      </w:r>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r>
        <w:rPr>
          <w:color w:val="000000" w:themeColor="text1"/>
        </w:rPr>
        <w:t>field</w:t>
      </w:r>
      <w:r w:rsidRPr="00E700D9">
        <w:rPr>
          <w:color w:val="000000" w:themeColor="text1"/>
        </w:rPr>
        <w:t xml:space="preserve">s in the </w:t>
      </w:r>
      <w:r>
        <w:rPr>
          <w:color w:val="000000" w:themeColor="text1"/>
        </w:rPr>
        <w:t xml:space="preserve">MAPC </w:t>
      </w:r>
      <w:r w:rsidRPr="00E700D9">
        <w:rPr>
          <w:color w:val="000000" w:themeColor="text1"/>
        </w:rPr>
        <w:t>Common Info field</w:t>
      </w:r>
      <w:r>
        <w:rPr>
          <w:color w:val="000000" w:themeColor="text1"/>
        </w:rPr>
        <w:t xml:space="preserve"> and has the format</w:t>
      </w:r>
      <w:r w:rsidRPr="0087361A">
        <w:t xml:space="preserve"> </w:t>
      </w:r>
      <w:r>
        <w:t>defined in Figure 9-X3 (Presence Bitmap field format).</w:t>
      </w:r>
    </w:p>
    <w:p w14:paraId="55CBE323" w14:textId="77777777" w:rsidR="007A0B66" w:rsidRDefault="007A0B66" w:rsidP="007A0B66">
      <w:pPr>
        <w:rPr>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A0B66" w:rsidRPr="00331A9A" w14:paraId="3DBBCF46" w14:textId="77777777" w:rsidTr="00747ABC">
        <w:trPr>
          <w:trHeight w:val="263"/>
        </w:trPr>
        <w:tc>
          <w:tcPr>
            <w:tcW w:w="387" w:type="dxa"/>
          </w:tcPr>
          <w:p w14:paraId="09D597A6" w14:textId="77777777" w:rsidR="007A0B66" w:rsidRPr="00331A9A" w:rsidRDefault="007A0B66" w:rsidP="00747ABC">
            <w:pPr>
              <w:widowControl w:val="0"/>
              <w:autoSpaceDE w:val="0"/>
              <w:autoSpaceDN w:val="0"/>
              <w:rPr>
                <w:sz w:val="20"/>
              </w:rPr>
            </w:pPr>
          </w:p>
        </w:tc>
        <w:tc>
          <w:tcPr>
            <w:tcW w:w="1427" w:type="dxa"/>
            <w:tcBorders>
              <w:bottom w:val="single" w:sz="12" w:space="0" w:color="000000"/>
            </w:tcBorders>
          </w:tcPr>
          <w:p w14:paraId="62277E4A" w14:textId="77777777" w:rsidR="007A0B66" w:rsidRPr="00183B5F" w:rsidRDefault="007A0B66" w:rsidP="00747ABC">
            <w:pPr>
              <w:widowControl w:val="0"/>
              <w:autoSpaceDE w:val="0"/>
              <w:autoSpaceDN w:val="0"/>
              <w:jc w:val="center"/>
              <w:rPr>
                <w:sz w:val="20"/>
              </w:rPr>
            </w:pPr>
            <w:r w:rsidRPr="00183B5F">
              <w:rPr>
                <w:sz w:val="20"/>
              </w:rPr>
              <w:t>B</w:t>
            </w:r>
            <w:r>
              <w:rPr>
                <w:sz w:val="20"/>
              </w:rPr>
              <w:t>0</w:t>
            </w:r>
          </w:p>
        </w:tc>
        <w:tc>
          <w:tcPr>
            <w:tcW w:w="1353" w:type="dxa"/>
            <w:tcBorders>
              <w:bottom w:val="single" w:sz="12" w:space="0" w:color="000000"/>
            </w:tcBorders>
          </w:tcPr>
          <w:p w14:paraId="2024C58F" w14:textId="77777777" w:rsidR="007A0B66" w:rsidRPr="00183B5F" w:rsidRDefault="007A0B66" w:rsidP="00747ABC">
            <w:pPr>
              <w:widowControl w:val="0"/>
              <w:autoSpaceDE w:val="0"/>
              <w:autoSpaceDN w:val="0"/>
              <w:jc w:val="center"/>
              <w:rPr>
                <w:sz w:val="20"/>
              </w:rPr>
            </w:pPr>
            <w:r w:rsidRPr="00183B5F">
              <w:rPr>
                <w:sz w:val="20"/>
              </w:rPr>
              <w:t>B</w:t>
            </w:r>
            <w:r>
              <w:rPr>
                <w:sz w:val="20"/>
              </w:rPr>
              <w:t>1                 B4</w:t>
            </w:r>
          </w:p>
        </w:tc>
      </w:tr>
      <w:tr w:rsidR="007A0B66" w:rsidRPr="00331A9A" w14:paraId="3F5EB9D3" w14:textId="77777777" w:rsidTr="00747ABC">
        <w:trPr>
          <w:trHeight w:val="729"/>
        </w:trPr>
        <w:tc>
          <w:tcPr>
            <w:tcW w:w="387" w:type="dxa"/>
            <w:tcBorders>
              <w:right w:val="single" w:sz="12" w:space="0" w:color="000000"/>
            </w:tcBorders>
          </w:tcPr>
          <w:p w14:paraId="690B7F7A" w14:textId="77777777" w:rsidR="007A0B66" w:rsidRPr="00331A9A" w:rsidRDefault="007A0B66" w:rsidP="00747ABC">
            <w:pPr>
              <w:widowControl w:val="0"/>
              <w:autoSpaceDE w:val="0"/>
              <w:autoSpaceDN w:val="0"/>
              <w:jc w:val="center"/>
              <w:rPr>
                <w:sz w:val="20"/>
              </w:rPr>
            </w:pPr>
          </w:p>
        </w:tc>
        <w:tc>
          <w:tcPr>
            <w:tcW w:w="1427" w:type="dxa"/>
            <w:tcBorders>
              <w:top w:val="single" w:sz="12" w:space="0" w:color="000000"/>
              <w:left w:val="single" w:sz="12" w:space="0" w:color="000000"/>
              <w:bottom w:val="single" w:sz="12" w:space="0" w:color="000000"/>
              <w:right w:val="single" w:sz="12" w:space="0" w:color="000000"/>
            </w:tcBorders>
          </w:tcPr>
          <w:p w14:paraId="79265D5C" w14:textId="77777777" w:rsidR="007A0B66" w:rsidRPr="00183B5F" w:rsidRDefault="007A0B66" w:rsidP="00747ABC">
            <w:pPr>
              <w:widowControl w:val="0"/>
              <w:autoSpaceDE w:val="0"/>
              <w:autoSpaceDN w:val="0"/>
              <w:jc w:val="center"/>
              <w:rPr>
                <w:sz w:val="20"/>
              </w:rPr>
            </w:pPr>
            <w:r>
              <w:rPr>
                <w:sz w:val="20"/>
              </w:rPr>
              <w:t>AP ID Present</w:t>
            </w:r>
          </w:p>
        </w:tc>
        <w:tc>
          <w:tcPr>
            <w:tcW w:w="1353" w:type="dxa"/>
            <w:tcBorders>
              <w:top w:val="single" w:sz="12" w:space="0" w:color="000000"/>
              <w:left w:val="single" w:sz="12" w:space="0" w:color="000000"/>
              <w:bottom w:val="single" w:sz="12" w:space="0" w:color="000000"/>
              <w:right w:val="single" w:sz="12" w:space="0" w:color="000000"/>
            </w:tcBorders>
          </w:tcPr>
          <w:p w14:paraId="4FD87DCB" w14:textId="77777777" w:rsidR="007A0B66" w:rsidRPr="00183B5F" w:rsidRDefault="007A0B66" w:rsidP="00747ABC">
            <w:pPr>
              <w:widowControl w:val="0"/>
              <w:autoSpaceDE w:val="0"/>
              <w:autoSpaceDN w:val="0"/>
              <w:jc w:val="center"/>
              <w:rPr>
                <w:sz w:val="20"/>
              </w:rPr>
            </w:pPr>
            <w:r>
              <w:rPr>
                <w:sz w:val="20"/>
              </w:rPr>
              <w:t>Reserved</w:t>
            </w:r>
          </w:p>
        </w:tc>
      </w:tr>
      <w:tr w:rsidR="007A0B66" w:rsidRPr="00331A9A" w14:paraId="04DD6283" w14:textId="77777777" w:rsidTr="00747ABC">
        <w:trPr>
          <w:trHeight w:val="245"/>
        </w:trPr>
        <w:tc>
          <w:tcPr>
            <w:tcW w:w="387" w:type="dxa"/>
          </w:tcPr>
          <w:p w14:paraId="300BAEC4" w14:textId="77777777" w:rsidR="007A0B66" w:rsidRPr="00331A9A" w:rsidRDefault="007A0B66" w:rsidP="00747ABC">
            <w:pPr>
              <w:widowControl w:val="0"/>
              <w:autoSpaceDE w:val="0"/>
              <w:autoSpaceDN w:val="0"/>
              <w:rPr>
                <w:sz w:val="20"/>
              </w:rPr>
            </w:pPr>
            <w:r w:rsidRPr="00331A9A">
              <w:rPr>
                <w:sz w:val="20"/>
              </w:rPr>
              <w:t>Bits:</w:t>
            </w:r>
          </w:p>
        </w:tc>
        <w:tc>
          <w:tcPr>
            <w:tcW w:w="1427" w:type="dxa"/>
            <w:tcBorders>
              <w:top w:val="single" w:sz="12" w:space="0" w:color="000000"/>
            </w:tcBorders>
          </w:tcPr>
          <w:p w14:paraId="4B3C6A3F" w14:textId="77777777" w:rsidR="007A0B66" w:rsidRPr="00183B5F" w:rsidRDefault="007A0B66" w:rsidP="00747ABC">
            <w:pPr>
              <w:keepNext/>
              <w:widowControl w:val="0"/>
              <w:autoSpaceDE w:val="0"/>
              <w:autoSpaceDN w:val="0"/>
              <w:jc w:val="center"/>
              <w:rPr>
                <w:sz w:val="20"/>
              </w:rPr>
            </w:pPr>
            <w:r w:rsidRPr="00183B5F">
              <w:rPr>
                <w:sz w:val="20"/>
              </w:rPr>
              <w:t>1</w:t>
            </w:r>
          </w:p>
        </w:tc>
        <w:tc>
          <w:tcPr>
            <w:tcW w:w="1353" w:type="dxa"/>
            <w:tcBorders>
              <w:top w:val="single" w:sz="12" w:space="0" w:color="000000"/>
            </w:tcBorders>
          </w:tcPr>
          <w:p w14:paraId="67C4D2F1" w14:textId="77777777" w:rsidR="007A0B66" w:rsidRPr="00183B5F" w:rsidRDefault="007A0B66" w:rsidP="00747ABC">
            <w:pPr>
              <w:keepNext/>
              <w:widowControl w:val="0"/>
              <w:autoSpaceDE w:val="0"/>
              <w:autoSpaceDN w:val="0"/>
              <w:jc w:val="center"/>
              <w:rPr>
                <w:sz w:val="20"/>
              </w:rPr>
            </w:pPr>
            <w:r>
              <w:rPr>
                <w:sz w:val="20"/>
              </w:rPr>
              <w:t>4</w:t>
            </w:r>
          </w:p>
        </w:tc>
      </w:tr>
    </w:tbl>
    <w:p w14:paraId="3C18F1D7" w14:textId="77777777" w:rsidR="007A0B66" w:rsidRPr="004177B0"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Presence Bitmap field format</w:t>
      </w:r>
    </w:p>
    <w:p w14:paraId="24028C11" w14:textId="77777777" w:rsidR="007A0B66" w:rsidRDefault="007A0B66" w:rsidP="007A0B66">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22" w:author="Giovanni Chisci" w:date="2025-03-27T13:57:00Z" w16du:dateUtc="2025-03-27T20:57:00Z">
        <w:r>
          <w:t>[CID2118</w:t>
        </w:r>
      </w:ins>
      <w:ins w:id="123" w:author="Giovanni Chisci" w:date="2025-03-31T16:19:00Z" w16du:dateUtc="2025-03-31T23:19:00Z">
        <w:r w:rsidR="00A47019">
          <w:t xml:space="preserve">, </w:t>
        </w:r>
      </w:ins>
      <w:ins w:id="124" w:author="Giovanni Chisci" w:date="2025-03-31T16:18:00Z" w16du:dateUtc="2025-03-31T23:18:00Z">
        <w:r w:rsidR="00A47019">
          <w:t>CID3179</w:t>
        </w:r>
      </w:ins>
      <w:ins w:id="125"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7777777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indicate that the </w:t>
      </w:r>
      <w:r>
        <w:t>AP</w:t>
      </w:r>
      <w:r w:rsidRPr="00E6154A">
        <w:t xml:space="preserve"> responds with a non-TB PPDU to a</w:t>
      </w:r>
      <w:r>
        <w:t xml:space="preserve"> Trigger frame</w:t>
      </w:r>
      <w:r w:rsidRPr="00E6154A">
        <w:t>.</w:t>
      </w:r>
      <w:r w:rsidRPr="003D56AC">
        <w:t xml:space="preserve"> </w:t>
      </w:r>
    </w:p>
    <w:p w14:paraId="07844360" w14:textId="77777777" w:rsidR="00B92E68" w:rsidRDefault="00B92E68" w:rsidP="00476A76"/>
    <w:p w14:paraId="6EB635F0" w14:textId="1C24791A" w:rsidR="00476A76" w:rsidRDefault="00361713" w:rsidP="00476A76">
      <w:ins w:id="126" w:author="Giovanni Chisci" w:date="2025-03-31T16:19:00Z" w16du:dateUtc="2025-03-31T23:19:00Z">
        <w:r>
          <w:t>[CID3179]</w:t>
        </w:r>
      </w:ins>
      <w:r w:rsidR="003C31B0" w:rsidRPr="003C31B0">
        <w:t xml:space="preserve"> </w:t>
      </w:r>
      <w:r w:rsidR="003C31B0" w:rsidRPr="003D56AC">
        <w:t xml:space="preserve">The Co-BF Supported </w:t>
      </w:r>
      <w:r w:rsidR="003C31B0">
        <w:t>field</w:t>
      </w:r>
      <w:r w:rsidR="003C31B0" w:rsidRPr="003D56AC">
        <w:t xml:space="preserve"> </w:t>
      </w:r>
      <w:r w:rsidR="003C31B0">
        <w:t xml:space="preserve">indicates whether an AP supports Co-BF and </w:t>
      </w:r>
      <w:r w:rsidR="003C31B0" w:rsidRPr="003D56AC">
        <w:t xml:space="preserve">is set to 1 if the AP has dot11CoBfOptionImplemented set to true. Otherwise, the Co-BF </w:t>
      </w:r>
      <w:r w:rsidR="003C31B0">
        <w:t>Supported</w:t>
      </w:r>
      <w:r w:rsidR="003C31B0" w:rsidRPr="003D56AC">
        <w:t xml:space="preserve"> </w:t>
      </w:r>
      <w:r w:rsidR="003C31B0">
        <w:t>field</w:t>
      </w:r>
      <w:r w:rsidR="003C31B0" w:rsidRPr="003D56AC">
        <w:t xml:space="preserve"> is set to 0.</w:t>
      </w:r>
    </w:p>
    <w:p w14:paraId="5F403577" w14:textId="77777777" w:rsidR="00476A76" w:rsidRPr="003D56AC" w:rsidRDefault="00476A76" w:rsidP="00476A76"/>
    <w:p w14:paraId="3D500B0B" w14:textId="27B88C17" w:rsidR="00476A76" w:rsidRDefault="00361713" w:rsidP="00476A76">
      <w:ins w:id="127" w:author="Giovanni Chisci" w:date="2025-03-31T16:19:00Z" w16du:dateUtc="2025-03-31T23:19:00Z">
        <w:r>
          <w:t>[CID3179]</w:t>
        </w:r>
      </w:ins>
      <w:r w:rsidR="007E6E3D" w:rsidRPr="007E6E3D">
        <w:t xml:space="preserve"> </w:t>
      </w:r>
      <w:r w:rsidR="007E6E3D" w:rsidRPr="003D56AC">
        <w:t xml:space="preserve">The Co-SR Supported </w:t>
      </w:r>
      <w:r w:rsidR="007E6E3D">
        <w:t>field</w:t>
      </w:r>
      <w:r w:rsidR="007E6E3D" w:rsidRPr="003D56AC">
        <w:t xml:space="preserve"> </w:t>
      </w:r>
      <w:r w:rsidR="007E6E3D">
        <w:t xml:space="preserve">indicates whether an AP supports Co-SR and </w:t>
      </w:r>
      <w:r w:rsidR="007E6E3D" w:rsidRPr="003D56AC">
        <w:t xml:space="preserve">is set to 1 if the AP has dot11CoSrOptionImplemented set to true. Otherwise, the Co-SR </w:t>
      </w:r>
      <w:r w:rsidR="007E6E3D">
        <w:t>Supported</w:t>
      </w:r>
      <w:r w:rsidR="007E6E3D" w:rsidRPr="003D56AC">
        <w:t xml:space="preserve"> </w:t>
      </w:r>
      <w:r w:rsidR="007E6E3D">
        <w:t>field</w:t>
      </w:r>
      <w:r w:rsidR="007E6E3D" w:rsidRPr="003D56AC">
        <w:t xml:space="preserve"> is set to 0</w:t>
      </w:r>
      <w:r w:rsidR="00476A76" w:rsidRPr="003D56AC">
        <w:t>.</w:t>
      </w:r>
    </w:p>
    <w:p w14:paraId="42C485A7" w14:textId="77777777" w:rsidR="00476A76" w:rsidRPr="003D56AC" w:rsidRDefault="00476A76" w:rsidP="00476A76"/>
    <w:p w14:paraId="08483DA6" w14:textId="3E972E65" w:rsidR="00476A76" w:rsidRDefault="00361713" w:rsidP="00476A76">
      <w:ins w:id="128" w:author="Giovanni Chisci" w:date="2025-03-31T16:19:00Z" w16du:dateUtc="2025-03-31T23:19:00Z">
        <w:r>
          <w:t>[CID3179]</w:t>
        </w:r>
      </w:ins>
      <w:r w:rsidR="00AE0B80" w:rsidRPr="00AE0B80">
        <w:t xml:space="preserve"> </w:t>
      </w:r>
      <w:r w:rsidR="00AE0B80" w:rsidRPr="003D56AC">
        <w:t xml:space="preserve">The Co-TDMA Supported </w:t>
      </w:r>
      <w:r w:rsidR="00AE0B80">
        <w:t>field</w:t>
      </w:r>
      <w:r w:rsidR="00AE0B80" w:rsidRPr="00811593">
        <w:t xml:space="preserve"> </w:t>
      </w:r>
      <w:r w:rsidR="00AE0B80">
        <w:t xml:space="preserve">indicates whether an AP supports Co-TDMA and is </w:t>
      </w:r>
      <w:r w:rsidR="00AE0B80" w:rsidRPr="003D56AC">
        <w:t xml:space="preserve">set to 1 if the AP has dot11CoTdmaOptionImplemented set to true. Otherwise, the Co-TDMA </w:t>
      </w:r>
      <w:r w:rsidR="00AE0B80">
        <w:t>Supported</w:t>
      </w:r>
      <w:r w:rsidR="00AE0B80" w:rsidRPr="003D56AC">
        <w:t xml:space="preserve"> </w:t>
      </w:r>
      <w:r w:rsidR="00AE0B80">
        <w:t>field</w:t>
      </w:r>
      <w:r w:rsidR="00AE0B80" w:rsidRPr="003D56AC">
        <w:t xml:space="preserve"> is set to 0</w:t>
      </w:r>
      <w:r w:rsidR="00476A76" w:rsidRPr="003D56AC">
        <w:t>.</w:t>
      </w:r>
    </w:p>
    <w:p w14:paraId="5671C4F2" w14:textId="77777777" w:rsidR="00476A76" w:rsidRPr="003D56AC" w:rsidRDefault="00476A76" w:rsidP="00476A76"/>
    <w:p w14:paraId="659D683B" w14:textId="3046DE4D" w:rsidR="00476A76" w:rsidRDefault="005B1044" w:rsidP="00476A76">
      <w:ins w:id="129" w:author="Giovanni Chisci" w:date="2025-03-27T16:34:00Z" w16du:dateUtc="2025-03-27T23:34:00Z">
        <w:r>
          <w:lastRenderedPageBreak/>
          <w:t>[</w:t>
        </w:r>
      </w:ins>
      <w:ins w:id="130" w:author="Giovanni Chisci" w:date="2025-03-28T15:50:00Z" w16du:dateUtc="2025-03-28T22:50:00Z">
        <w:r w:rsidR="00E61504">
          <w:t xml:space="preserve">CID2118, </w:t>
        </w:r>
      </w:ins>
      <w:ins w:id="131" w:author="Giovanni Chisci" w:date="2025-03-27T16:34:00Z" w16du:dateUtc="2025-03-27T23:34:00Z">
        <w:r>
          <w:t>CID3179]</w:t>
        </w:r>
      </w:ins>
      <w:r w:rsidR="00AF4FA2" w:rsidRPr="00AF4FA2">
        <w:t xml:space="preserve"> </w:t>
      </w:r>
      <w:r w:rsidR="00AF4FA2" w:rsidRPr="003D56AC">
        <w:t xml:space="preserve">The Co-RTWT Supported </w:t>
      </w:r>
      <w:r w:rsidR="00AF4FA2">
        <w:t>field</w:t>
      </w:r>
      <w:r w:rsidR="00AF4FA2" w:rsidRPr="003D56AC">
        <w:t xml:space="preserve"> </w:t>
      </w:r>
      <w:r w:rsidR="00AF4FA2">
        <w:t xml:space="preserve">indicates whether an AP supports Co-RTWT and </w:t>
      </w:r>
      <w:r w:rsidR="00AF4FA2" w:rsidRPr="003D56AC">
        <w:t xml:space="preserve">is set to 1 if the AP has </w:t>
      </w:r>
      <w:r w:rsidR="00AF4FA2">
        <w:t xml:space="preserve">dot11CoRTWTOptionImplemented </w:t>
      </w:r>
      <w:r w:rsidR="00AF4FA2" w:rsidRPr="003D56AC">
        <w:t xml:space="preserve"> set to true. Otherwise, the Co-RTWT </w:t>
      </w:r>
      <w:r w:rsidR="00AF4FA2">
        <w:t>Supported</w:t>
      </w:r>
      <w:r w:rsidR="00AF4FA2" w:rsidRPr="003D56AC">
        <w:t xml:space="preserve"> </w:t>
      </w:r>
      <w:r w:rsidR="00AF4FA2">
        <w:t>field</w:t>
      </w:r>
      <w:r w:rsidR="00AF4FA2"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0A3D02" w:rsidRPr="00331A9A" w14:paraId="0AE94733" w14:textId="77777777" w:rsidTr="00747ABC">
        <w:trPr>
          <w:trHeight w:val="263"/>
        </w:trPr>
        <w:tc>
          <w:tcPr>
            <w:tcW w:w="387" w:type="dxa"/>
          </w:tcPr>
          <w:p w14:paraId="46E526C5" w14:textId="77777777" w:rsidR="000A3D02" w:rsidRPr="00331A9A" w:rsidRDefault="000A3D02" w:rsidP="00747ABC">
            <w:pPr>
              <w:widowControl w:val="0"/>
              <w:autoSpaceDE w:val="0"/>
              <w:autoSpaceDN w:val="0"/>
              <w:rPr>
                <w:sz w:val="20"/>
              </w:rPr>
            </w:pPr>
          </w:p>
        </w:tc>
        <w:tc>
          <w:tcPr>
            <w:tcW w:w="1461" w:type="dxa"/>
            <w:tcBorders>
              <w:bottom w:val="single" w:sz="12" w:space="0" w:color="000000"/>
            </w:tcBorders>
          </w:tcPr>
          <w:p w14:paraId="600D240A" w14:textId="77777777" w:rsidR="000A3D02" w:rsidRPr="001F222B" w:rsidRDefault="000A3D02" w:rsidP="00747ABC">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732C709E" w14:textId="77777777" w:rsidR="000A3D02" w:rsidRPr="001F222B" w:rsidRDefault="000A3D02" w:rsidP="00747ABC">
            <w:pPr>
              <w:widowControl w:val="0"/>
              <w:autoSpaceDE w:val="0"/>
              <w:autoSpaceDN w:val="0"/>
              <w:jc w:val="center"/>
              <w:rPr>
                <w:sz w:val="20"/>
              </w:rPr>
            </w:pPr>
            <w:r w:rsidRPr="001F222B">
              <w:rPr>
                <w:sz w:val="20"/>
              </w:rPr>
              <w:t>B1            B7</w:t>
            </w:r>
          </w:p>
        </w:tc>
      </w:tr>
      <w:tr w:rsidR="000A3D02" w:rsidRPr="00331A9A" w14:paraId="1FE72419" w14:textId="77777777" w:rsidTr="00747ABC">
        <w:trPr>
          <w:trHeight w:val="729"/>
        </w:trPr>
        <w:tc>
          <w:tcPr>
            <w:tcW w:w="387" w:type="dxa"/>
            <w:tcBorders>
              <w:right w:val="single" w:sz="12" w:space="0" w:color="000000"/>
            </w:tcBorders>
          </w:tcPr>
          <w:p w14:paraId="325D3549" w14:textId="77777777" w:rsidR="000A3D02" w:rsidRPr="00331A9A" w:rsidRDefault="000A3D02" w:rsidP="00747ABC">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3CD20F7B" w14:textId="77777777" w:rsidR="000A3D02" w:rsidRPr="001F222B" w:rsidRDefault="000A3D02" w:rsidP="00747ABC">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1A8B2FB" w14:textId="77777777" w:rsidR="000A3D02" w:rsidRPr="001F222B" w:rsidRDefault="000A3D02" w:rsidP="00747ABC">
            <w:pPr>
              <w:widowControl w:val="0"/>
              <w:autoSpaceDE w:val="0"/>
              <w:autoSpaceDN w:val="0"/>
              <w:jc w:val="center"/>
              <w:rPr>
                <w:sz w:val="20"/>
              </w:rPr>
            </w:pPr>
            <w:r w:rsidRPr="001F222B">
              <w:rPr>
                <w:sz w:val="20"/>
              </w:rPr>
              <w:t>Reserved</w:t>
            </w:r>
          </w:p>
        </w:tc>
      </w:tr>
      <w:tr w:rsidR="000A3D02" w:rsidRPr="00331A9A" w14:paraId="6DD23856" w14:textId="77777777" w:rsidTr="00747ABC">
        <w:trPr>
          <w:trHeight w:val="245"/>
        </w:trPr>
        <w:tc>
          <w:tcPr>
            <w:tcW w:w="387" w:type="dxa"/>
          </w:tcPr>
          <w:p w14:paraId="01608F8E" w14:textId="77777777" w:rsidR="000A3D02" w:rsidRPr="00331A9A" w:rsidRDefault="000A3D02" w:rsidP="00747ABC">
            <w:pPr>
              <w:widowControl w:val="0"/>
              <w:autoSpaceDE w:val="0"/>
              <w:autoSpaceDN w:val="0"/>
              <w:rPr>
                <w:sz w:val="20"/>
              </w:rPr>
            </w:pPr>
            <w:r w:rsidRPr="00331A9A">
              <w:rPr>
                <w:sz w:val="20"/>
              </w:rPr>
              <w:t>Bits:</w:t>
            </w:r>
          </w:p>
        </w:tc>
        <w:tc>
          <w:tcPr>
            <w:tcW w:w="1461" w:type="dxa"/>
            <w:tcBorders>
              <w:top w:val="single" w:sz="12" w:space="0" w:color="000000"/>
            </w:tcBorders>
          </w:tcPr>
          <w:p w14:paraId="706FDE19" w14:textId="77777777" w:rsidR="000A3D02" w:rsidRPr="001F222B" w:rsidRDefault="000A3D02" w:rsidP="00747ABC">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0EA86909" w14:textId="77777777" w:rsidR="000A3D02" w:rsidRPr="001F222B" w:rsidRDefault="000A3D02" w:rsidP="00747ABC">
            <w:pPr>
              <w:keepNext/>
              <w:widowControl w:val="0"/>
              <w:autoSpaceDE w:val="0"/>
              <w:autoSpaceDN w:val="0"/>
              <w:jc w:val="center"/>
              <w:rPr>
                <w:sz w:val="20"/>
              </w:rPr>
            </w:pPr>
            <w:r w:rsidRPr="001F222B">
              <w:rPr>
                <w:sz w:val="20"/>
              </w:rPr>
              <w:t>7</w:t>
            </w:r>
          </w:p>
        </w:tc>
      </w:tr>
    </w:tbl>
    <w:p w14:paraId="34C832AE" w14:textId="77777777" w:rsidR="000A3D02" w:rsidRPr="00674D5D" w:rsidRDefault="000A3D02" w:rsidP="000A3D02">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MAPC Parameters field format</w:t>
      </w:r>
    </w:p>
    <w:p w14:paraId="1E453B95" w14:textId="2A8895D5" w:rsidR="00476A76" w:rsidRDefault="000621C9" w:rsidP="00476A76">
      <w:ins w:id="132" w:author="Giovanni Chisci" w:date="2025-03-27T13:56:00Z" w16du:dateUtc="2025-03-27T20:56:00Z">
        <w:r>
          <w:t>[</w:t>
        </w:r>
      </w:ins>
      <w:ins w:id="133" w:author="Giovanni Chisci" w:date="2025-03-27T13:57:00Z" w16du:dateUtc="2025-03-27T20:57:00Z">
        <w:r>
          <w:t>CID2118</w:t>
        </w:r>
      </w:ins>
      <w:ins w:id="134" w:author="Giovanni Chisci" w:date="2025-03-27T13:56:00Z" w16du:dateUtc="2025-03-27T20:56:00Z">
        <w:r>
          <w:t>]</w:t>
        </w:r>
      </w:ins>
      <w:r w:rsidR="002234B5" w:rsidRPr="002234B5">
        <w:t xml:space="preserve"> </w:t>
      </w:r>
      <w:r w:rsidR="002234B5" w:rsidRPr="003D56AC">
        <w:t xml:space="preserve">The MAPC </w:t>
      </w:r>
      <w:r w:rsidR="002234B5">
        <w:t>Agreement Establishment</w:t>
      </w:r>
      <w:r w:rsidR="002234B5" w:rsidRPr="003D56AC">
        <w:t xml:space="preserve"> Enabled </w:t>
      </w:r>
      <w:r w:rsidR="002234B5">
        <w:t>field</w:t>
      </w:r>
      <w:r w:rsidR="002234B5" w:rsidRPr="003D56AC">
        <w:t xml:space="preserve"> is set to 1 if the AP has enabled MAPC negotiations</w:t>
      </w:r>
      <w:r w:rsidR="002234B5">
        <w:t xml:space="preserve"> for establishing new MAPC agreements</w:t>
      </w:r>
      <w:r w:rsidR="002234B5" w:rsidRPr="003D56AC">
        <w:t xml:space="preserve">. Otherwise, the MAPC </w:t>
      </w:r>
      <w:r w:rsidR="002234B5">
        <w:t>Agreement Establishment</w:t>
      </w:r>
      <w:r w:rsidR="002234B5" w:rsidRPr="003D56AC">
        <w:t xml:space="preserve"> Enabled </w:t>
      </w:r>
      <w:r w:rsidR="002234B5">
        <w:t>field</w:t>
      </w:r>
      <w:r w:rsidR="002234B5" w:rsidRPr="003D56AC">
        <w:t xml:space="preserve"> is set to 0</w:t>
      </w:r>
      <w:r w:rsidR="00476A76" w:rsidRPr="003D56AC">
        <w:t>.</w:t>
      </w:r>
    </w:p>
    <w:p w14:paraId="610B9014" w14:textId="77777777" w:rsidR="00476A76" w:rsidRDefault="00476A76" w:rsidP="00476A76"/>
    <w:p w14:paraId="6F4878FF" w14:textId="56D7F384" w:rsidR="00DA7ED6" w:rsidRPr="00CC5329" w:rsidRDefault="00481B0C" w:rsidP="009E2E50">
      <w:r w:rsidRPr="009E7F87">
        <w:t xml:space="preserve">The AP ID field is used to assign an AP ID to another AP that is participating </w:t>
      </w:r>
      <w:r>
        <w:t>in</w:t>
      </w:r>
      <w:r w:rsidRPr="009E7F87">
        <w:t xml:space="preserve"> the coordination. The AP ID field is optionally included in the MAPC Common Info field of a Negotiation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35" w:author="Giovanni Chisci" w:date="2025-03-25T19:52:00Z" w16du:dateUtc="2025-03-26T02:52:00Z">
        <w:r w:rsidRPr="003F32BF">
          <w:t>[CID1409</w:t>
        </w:r>
      </w:ins>
      <w:ins w:id="136" w:author="Giovanni Chisci" w:date="2025-03-25T20:07:00Z" w16du:dateUtc="2025-03-26T03:07:00Z">
        <w:r>
          <w:t>, CID1416</w:t>
        </w:r>
      </w:ins>
      <w:ins w:id="137" w:author="Giovanni Chisci" w:date="2025-03-25T19:52:00Z" w16du:dateUtc="2025-03-26T02:52:00Z">
        <w:r w:rsidRPr="003F32BF">
          <w:t>]</w:t>
        </w:r>
      </w:ins>
    </w:p>
    <w:p w14:paraId="62CF6274" w14:textId="77777777" w:rsidR="00294250" w:rsidRDefault="00294250"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 xml:space="preserve">s </w:t>
      </w:r>
      <w:r w:rsidRPr="0050184A">
        <w:rPr>
          <w:color w:val="000000" w:themeColor="text1"/>
        </w:rPr>
        <w:t xml:space="preserve">and </w:t>
      </w:r>
      <w:r>
        <w:rPr>
          <w:color w:val="000000" w:themeColor="text1"/>
        </w:rPr>
        <w:t xml:space="preserve">is optionally present.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MAPC Schemes Info field is present in the Negotiation MAPC element. </w:t>
      </w:r>
      <w:r w:rsidRPr="00077DA4">
        <w:rPr>
          <w:color w:val="000000" w:themeColor="text1"/>
          <w:lang w:val="en-US"/>
        </w:rPr>
        <w:t xml:space="preserve">When the </w:t>
      </w:r>
      <w:r w:rsidRPr="0050184A">
        <w:rPr>
          <w:color w:val="000000" w:themeColor="text1"/>
        </w:rPr>
        <w:t xml:space="preserve">MAPC Schemes Info </w:t>
      </w:r>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proofErr w:type="spellEnd"/>
      <w:r w:rsidRPr="00077DA4">
        <w:rPr>
          <w:color w:val="000000" w:themeColor="text1"/>
          <w:lang w:val="en-US"/>
        </w:rPr>
        <w:t xml:space="preserve"> are shown in Table 9-</w:t>
      </w:r>
      <w:r>
        <w:rPr>
          <w:color w:val="000000" w:themeColor="text1"/>
          <w:lang w:val="en-US"/>
        </w:rPr>
        <w:t>K0</w:t>
      </w:r>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r>
        <w:rPr>
          <w:color w:val="000000" w:themeColor="text1"/>
          <w:lang w:val="en-US"/>
        </w:rPr>
        <w:t>of the</w:t>
      </w:r>
      <w:r w:rsidRPr="00077DA4">
        <w:rPr>
          <w:color w:val="000000" w:themeColor="text1"/>
          <w:lang w:val="en-US"/>
        </w:rPr>
        <w:t xml:space="preserve"> </w:t>
      </w:r>
      <w:r w:rsidRPr="0050184A">
        <w:rPr>
          <w:color w:val="000000" w:themeColor="text1"/>
        </w:rPr>
        <w:t>MAPC Schemes Info field</w:t>
      </w:r>
      <w:r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 xml:space="preserve">Optional </w:t>
      </w:r>
      <w:proofErr w:type="spellStart"/>
      <w:r>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3114A2B3" w14:textId="77777777" w:rsidR="00294250" w:rsidRDefault="00294250" w:rsidP="00294250">
      <w:pPr>
        <w:rPr>
          <w:color w:val="000000" w:themeColor="text1"/>
          <w:lang w:val="en-US"/>
        </w:rPr>
      </w:pPr>
    </w:p>
    <w:p w14:paraId="7FB28690" w14:textId="77777777" w:rsidR="00294250" w:rsidRDefault="00294250" w:rsidP="00294250">
      <w:pPr>
        <w:rPr>
          <w:color w:val="000000" w:themeColor="text1"/>
          <w:lang w:val="en-US"/>
        </w:rPr>
      </w:pPr>
      <w:r w:rsidRPr="00AA62AA">
        <w:rPr>
          <w:color w:val="000000" w:themeColor="text1"/>
          <w:lang w:val="en-US"/>
        </w:rPr>
        <w:t xml:space="preserve">If the </w:t>
      </w:r>
      <w:r w:rsidRPr="0050184A">
        <w:rPr>
          <w:color w:val="000000" w:themeColor="text1"/>
        </w:rPr>
        <w:t xml:space="preserve">MAPC Schemes Info </w:t>
      </w:r>
      <w:r w:rsidRPr="00AA62AA">
        <w:rPr>
          <w:color w:val="000000" w:themeColor="text1"/>
          <w:lang w:val="en-US"/>
        </w:rPr>
        <w:t>field is present, it consists of one or more Per-</w:t>
      </w:r>
      <w:r>
        <w:rPr>
          <w:color w:val="000000" w:themeColor="text1"/>
          <w:lang w:val="en-US"/>
        </w:rPr>
        <w:t>Scheme</w:t>
      </w:r>
      <w:r w:rsidRPr="00AA62AA">
        <w:rPr>
          <w:color w:val="000000" w:themeColor="text1"/>
          <w:lang w:val="en-US"/>
        </w:rPr>
        <w:t xml:space="preserve"> Profile </w:t>
      </w:r>
      <w:proofErr w:type="spellStart"/>
      <w:r w:rsidRPr="00AA62AA">
        <w:rPr>
          <w:color w:val="000000" w:themeColor="text1"/>
          <w:lang w:val="en-US"/>
        </w:rPr>
        <w:t>subelements</w:t>
      </w:r>
      <w:proofErr w:type="spellEnd"/>
      <w:r w:rsidRPr="00AA62AA">
        <w:rPr>
          <w:color w:val="000000" w:themeColor="text1"/>
          <w:lang w:val="en-US"/>
        </w:rPr>
        <w:t xml:space="preserve"> along with other optional </w:t>
      </w:r>
      <w:proofErr w:type="spellStart"/>
      <w:r w:rsidRPr="00AA62AA">
        <w:rPr>
          <w:color w:val="000000" w:themeColor="text1"/>
          <w:lang w:val="en-US"/>
        </w:rPr>
        <w:t>subelements</w:t>
      </w:r>
      <w:proofErr w:type="spellEnd"/>
      <w:r w:rsidRPr="00AA62AA">
        <w:rPr>
          <w:color w:val="000000" w:themeColor="text1"/>
          <w:lang w:val="en-US"/>
        </w:rPr>
        <w:t xml:space="preserve"> in Table 9-</w:t>
      </w:r>
      <w:r>
        <w:rPr>
          <w:color w:val="000000" w:themeColor="text1"/>
          <w:lang w:val="en-US"/>
        </w:rPr>
        <w:t>K0</w:t>
      </w:r>
      <w:r w:rsidRPr="00AA62AA">
        <w:rPr>
          <w:color w:val="000000" w:themeColor="text1"/>
          <w:lang w:val="en-US"/>
        </w:rPr>
        <w:t xml:space="preserve"> (Optional </w:t>
      </w:r>
      <w:proofErr w:type="spellStart"/>
      <w:r w:rsidRPr="00AA62AA">
        <w:rPr>
          <w:color w:val="000000" w:themeColor="text1"/>
          <w:lang w:val="en-US"/>
        </w:rPr>
        <w:t>subelement</w:t>
      </w:r>
      <w:proofErr w:type="spellEnd"/>
      <w:r w:rsidRPr="00AA62AA">
        <w:rPr>
          <w:color w:val="000000" w:themeColor="text1"/>
          <w:lang w:val="en-US"/>
        </w:rPr>
        <w:t xml:space="preserve"> IDs </w:t>
      </w:r>
      <w:r>
        <w:rPr>
          <w:color w:val="000000" w:themeColor="text1"/>
          <w:lang w:val="en-US"/>
        </w:rPr>
        <w:t>of the</w:t>
      </w:r>
      <w:r w:rsidRPr="00AA62AA">
        <w:rPr>
          <w:color w:val="000000" w:themeColor="text1"/>
          <w:lang w:val="en-US"/>
        </w:rPr>
        <w:t xml:space="preserve"> </w:t>
      </w:r>
      <w:r w:rsidRPr="0050184A">
        <w:rPr>
          <w:color w:val="000000" w:themeColor="text1"/>
        </w:rPr>
        <w:t xml:space="preserve">MAPC Schemes Info </w:t>
      </w:r>
      <w:r w:rsidRPr="00AA62AA">
        <w:rPr>
          <w:color w:val="000000" w:themeColor="text1"/>
          <w:lang w:val="en-US"/>
        </w:rPr>
        <w:t>field).</w:t>
      </w:r>
    </w:p>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51D5CCF1" w14:textId="77777777" w:rsidR="00294250" w:rsidRDefault="00294250" w:rsidP="00294250">
      <w:pPr>
        <w:rPr>
          <w:color w:val="000000" w:themeColor="text1"/>
          <w:lang w:val="en-US"/>
        </w:rPr>
      </w:pPr>
    </w:p>
    <w:tbl>
      <w:tblPr>
        <w:tblW w:w="4912" w:type="dxa"/>
        <w:tblInd w:w="2586" w:type="dxa"/>
        <w:tblCellMar>
          <w:left w:w="0" w:type="dxa"/>
          <w:right w:w="0" w:type="dxa"/>
        </w:tblCellMar>
        <w:tblLook w:val="01E0" w:firstRow="1" w:lastRow="1" w:firstColumn="1" w:lastColumn="1" w:noHBand="0" w:noVBand="0"/>
      </w:tblPr>
      <w:tblGrid>
        <w:gridCol w:w="640"/>
        <w:gridCol w:w="1129"/>
        <w:gridCol w:w="1071"/>
        <w:gridCol w:w="1036"/>
        <w:gridCol w:w="1036"/>
      </w:tblGrid>
      <w:tr w:rsidR="00294250" w:rsidRPr="00891CF3" w14:paraId="6A2CE72C" w14:textId="77777777" w:rsidTr="00747ABC">
        <w:trPr>
          <w:trHeight w:val="729"/>
        </w:trPr>
        <w:tc>
          <w:tcPr>
            <w:tcW w:w="640" w:type="dxa"/>
            <w:tcBorders>
              <w:right w:val="single" w:sz="12" w:space="0" w:color="000000"/>
            </w:tcBorders>
          </w:tcPr>
          <w:p w14:paraId="1224121F" w14:textId="77777777" w:rsidR="00294250" w:rsidRPr="00331A9A" w:rsidRDefault="0029425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0CD7D734" w14:textId="77777777" w:rsidR="00294250" w:rsidRPr="00891CF3" w:rsidRDefault="00294250" w:rsidP="00747ABC">
            <w:pPr>
              <w:widowControl w:val="0"/>
              <w:autoSpaceDE w:val="0"/>
              <w:autoSpaceDN w:val="0"/>
              <w:jc w:val="center"/>
              <w:rPr>
                <w:sz w:val="20"/>
              </w:rPr>
            </w:pPr>
            <w:proofErr w:type="spellStart"/>
            <w:r w:rsidRPr="00891CF3">
              <w:rPr>
                <w:sz w:val="20"/>
              </w:rPr>
              <w:t>Subelement</w:t>
            </w:r>
            <w:proofErr w:type="spellEnd"/>
            <w:r w:rsidRPr="00891CF3">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4F67923F" w14:textId="77777777" w:rsidR="00294250" w:rsidRPr="00891CF3" w:rsidRDefault="00294250" w:rsidP="00747ABC">
            <w:pPr>
              <w:widowControl w:val="0"/>
              <w:autoSpaceDE w:val="0"/>
              <w:autoSpaceDN w:val="0"/>
              <w:jc w:val="center"/>
              <w:rPr>
                <w:sz w:val="20"/>
              </w:rPr>
            </w:pPr>
            <w:r w:rsidRPr="00891CF3">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5362691B" w14:textId="77777777" w:rsidR="00294250" w:rsidRPr="00891CF3" w:rsidRDefault="00294250" w:rsidP="00747ABC">
            <w:pPr>
              <w:widowControl w:val="0"/>
              <w:autoSpaceDE w:val="0"/>
              <w:autoSpaceDN w:val="0"/>
              <w:jc w:val="center"/>
              <w:rPr>
                <w:sz w:val="20"/>
              </w:rPr>
            </w:pPr>
            <w:r w:rsidRPr="00891CF3">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01671212" w14:textId="77777777" w:rsidR="00294250" w:rsidRPr="00891CF3" w:rsidRDefault="00294250" w:rsidP="00747ABC">
            <w:pPr>
              <w:widowControl w:val="0"/>
              <w:autoSpaceDE w:val="0"/>
              <w:autoSpaceDN w:val="0"/>
              <w:jc w:val="center"/>
              <w:rPr>
                <w:sz w:val="20"/>
              </w:rPr>
            </w:pPr>
            <w:r w:rsidRPr="00891CF3">
              <w:rPr>
                <w:sz w:val="20"/>
              </w:rPr>
              <w:t>MAPC Scheme Information Set</w:t>
            </w:r>
          </w:p>
        </w:tc>
      </w:tr>
      <w:tr w:rsidR="00294250" w:rsidRPr="00891CF3" w14:paraId="29DDDDDE" w14:textId="77777777" w:rsidTr="00747ABC">
        <w:trPr>
          <w:trHeight w:val="245"/>
        </w:trPr>
        <w:tc>
          <w:tcPr>
            <w:tcW w:w="640" w:type="dxa"/>
          </w:tcPr>
          <w:p w14:paraId="57AD6A63" w14:textId="77777777" w:rsidR="00294250" w:rsidRPr="00891CF3" w:rsidRDefault="0029425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32D73062" w14:textId="77777777" w:rsidR="00294250" w:rsidRPr="00891CF3" w:rsidRDefault="0029425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0467DFF8" w14:textId="77777777" w:rsidR="00294250" w:rsidRPr="00891CF3" w:rsidRDefault="00294250" w:rsidP="00747ABC">
            <w:pPr>
              <w:keepNext/>
              <w:widowControl w:val="0"/>
              <w:autoSpaceDE w:val="0"/>
              <w:autoSpaceDN w:val="0"/>
              <w:jc w:val="center"/>
              <w:rPr>
                <w:sz w:val="20"/>
              </w:rPr>
            </w:pPr>
            <w:r w:rsidRPr="00891CF3">
              <w:rPr>
                <w:sz w:val="20"/>
              </w:rPr>
              <w:t>1</w:t>
            </w:r>
          </w:p>
        </w:tc>
        <w:tc>
          <w:tcPr>
            <w:tcW w:w="1036" w:type="dxa"/>
            <w:tcBorders>
              <w:top w:val="single" w:sz="12" w:space="0" w:color="000000"/>
            </w:tcBorders>
          </w:tcPr>
          <w:p w14:paraId="2007E1B2" w14:textId="77777777" w:rsidR="00294250" w:rsidRPr="00891CF3" w:rsidRDefault="00294250" w:rsidP="00747ABC">
            <w:pPr>
              <w:keepNext/>
              <w:widowControl w:val="0"/>
              <w:autoSpaceDE w:val="0"/>
              <w:autoSpaceDN w:val="0"/>
              <w:jc w:val="center"/>
              <w:rPr>
                <w:sz w:val="20"/>
              </w:rPr>
            </w:pPr>
            <w:r w:rsidRPr="00891CF3">
              <w:rPr>
                <w:sz w:val="20"/>
              </w:rPr>
              <w:t>1</w:t>
            </w:r>
          </w:p>
        </w:tc>
        <w:tc>
          <w:tcPr>
            <w:tcW w:w="1036" w:type="dxa"/>
            <w:tcBorders>
              <w:top w:val="single" w:sz="12" w:space="0" w:color="000000"/>
            </w:tcBorders>
          </w:tcPr>
          <w:p w14:paraId="696A30C5" w14:textId="77777777" w:rsidR="00294250" w:rsidRPr="00891CF3" w:rsidRDefault="00294250" w:rsidP="00747ABC">
            <w:pPr>
              <w:keepNext/>
              <w:widowControl w:val="0"/>
              <w:autoSpaceDE w:val="0"/>
              <w:autoSpaceDN w:val="0"/>
              <w:jc w:val="center"/>
              <w:rPr>
                <w:sz w:val="20"/>
              </w:rPr>
            </w:pPr>
            <w:r w:rsidRPr="00891CF3">
              <w:rPr>
                <w:sz w:val="20"/>
              </w:rPr>
              <w:t>variable</w:t>
            </w:r>
          </w:p>
        </w:tc>
      </w:tr>
    </w:tbl>
    <w:p w14:paraId="3F95617E" w14:textId="77777777" w:rsidR="00294250" w:rsidRPr="00253618" w:rsidRDefault="00294250" w:rsidP="00294250">
      <w:pPr>
        <w:pStyle w:val="Caption"/>
        <w:rPr>
          <w:sz w:val="20"/>
        </w:rPr>
      </w:pPr>
      <w:r w:rsidRPr="00891CF3">
        <w:rPr>
          <w:rFonts w:ascii="Times New Roman" w:hAnsi="Times New Roman"/>
          <w:sz w:val="20"/>
          <w:szCs w:val="20"/>
        </w:rPr>
        <w:t>Figure 9-K1—</w:t>
      </w:r>
      <w:r w:rsidRPr="00891CF3">
        <w:t xml:space="preserve"> </w:t>
      </w:r>
      <w:r w:rsidRPr="00891CF3">
        <w:rPr>
          <w:color w:val="000000" w:themeColor="text1"/>
          <w:lang w:val="en-US"/>
        </w:rPr>
        <w:t xml:space="preserve">Per-Scheme Profile </w:t>
      </w:r>
      <w:proofErr w:type="spellStart"/>
      <w:r w:rsidRPr="00891CF3">
        <w:rPr>
          <w:color w:val="000000" w:themeColor="text1"/>
          <w:lang w:val="en-US"/>
        </w:rPr>
        <w:t>subelement</w:t>
      </w:r>
      <w:proofErr w:type="spellEnd"/>
      <w:r w:rsidRPr="00891CF3">
        <w:rPr>
          <w:color w:val="000000" w:themeColor="text1"/>
          <w:lang w:val="en-US"/>
        </w:rPr>
        <w:t xml:space="preserve"> </w:t>
      </w:r>
      <w:r w:rsidRPr="00891CF3">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77777777" w:rsidR="00294250" w:rsidRPr="001F222B" w:rsidRDefault="00294250" w:rsidP="00747ABC">
            <w:pPr>
              <w:widowControl w:val="0"/>
              <w:autoSpaceDE w:val="0"/>
              <w:autoSpaceDN w:val="0"/>
              <w:jc w:val="center"/>
              <w:rPr>
                <w:sz w:val="20"/>
              </w:rPr>
            </w:pPr>
            <w:r>
              <w:rPr>
                <w:sz w:val="20"/>
              </w:rPr>
              <w:t>MAPC Scheme ID</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77777777" w:rsidR="00294250" w:rsidRDefault="00294250" w:rsidP="00294250">
      <w:r>
        <w:t>The MAPC Scheme ID field indicates a value that identifies a MAPC scheme as defined in Table 9-K2 (MAPC Scheme IDs).</w:t>
      </w:r>
    </w:p>
    <w:p w14:paraId="1479ABE5"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Pr>
          <w:rFonts w:ascii="Arial" w:hAnsi="Arial"/>
          <w:b/>
          <w:sz w:val="20"/>
        </w:rPr>
        <w:t>MAPC Scheme ID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77777777" w:rsidR="00294250" w:rsidRDefault="00294250" w:rsidP="00294250">
      <w:pPr>
        <w:rPr>
          <w:color w:val="000000" w:themeColor="text1"/>
        </w:rPr>
      </w:pPr>
      <w:r>
        <w:rPr>
          <w:color w:val="000000" w:themeColor="text1"/>
        </w:rPr>
        <w:t>The MAPC Schemes Info field contains at most a single Co-BF profile, Co-SR profile, Co-TDMA profile, and Co-RTWT profile.</w:t>
      </w:r>
    </w:p>
    <w:p w14:paraId="67FFF980" w14:textId="77777777" w:rsidR="00294250" w:rsidRDefault="00294250" w:rsidP="00294250">
      <w:pPr>
        <w:rPr>
          <w:color w:val="000000" w:themeColor="text1"/>
        </w:rPr>
      </w:pPr>
    </w:p>
    <w:p w14:paraId="1FD96FBB" w14:textId="2C721A66" w:rsidR="00F63600" w:rsidRDefault="00294250" w:rsidP="00F63600">
      <w:r>
        <w:t>The MAPC Scheme</w:t>
      </w:r>
      <w:r w:rsidRPr="005F4819">
        <w:t xml:space="preserve"> Information </w:t>
      </w:r>
      <w:r>
        <w:t xml:space="preserve">Set </w:t>
      </w:r>
      <w:r w:rsidRPr="005F4819">
        <w:t xml:space="preserve">field </w:t>
      </w:r>
      <w:r>
        <w:t>carried in a Co-BF, Co-SR, or Co-TDMA profile contains a single MAPC Scheme</w:t>
      </w:r>
      <w:r w:rsidRPr="005F4819">
        <w:t xml:space="preserve"> Information </w:t>
      </w:r>
      <w:r>
        <w:t xml:space="preserve">field. </w:t>
      </w:r>
      <w:ins w:id="138" w:author="Giovanni Chisci" w:date="2025-03-31T12:10:00Z" w16du:dateUtc="2025-03-31T19:10:00Z">
        <w:r w:rsidR="00A823E7">
          <w:t>[CID1417, CID3449</w:t>
        </w:r>
      </w:ins>
      <w:ins w:id="139" w:author="Giovanni Chisci" w:date="2025-03-31T14:53:00Z" w16du:dateUtc="2025-03-31T21:53:00Z">
        <w:r w:rsidR="00A823E7">
          <w:t>, M#281</w:t>
        </w:r>
      </w:ins>
      <w:ins w:id="140" w:author="Giovanni Chisci" w:date="2025-03-31T14:54:00Z" w16du:dateUtc="2025-03-31T21:54:00Z">
        <w:r w:rsidR="00A823E7">
          <w:t>, M#362</w:t>
        </w:r>
      </w:ins>
      <w:ins w:id="141" w:author="Giovanni Chisci" w:date="2025-03-31T12:10:00Z" w16du:dateUtc="2025-03-31T19:10:00Z">
        <w:r w:rsidR="00A823E7">
          <w:t>]</w:t>
        </w:r>
      </w:ins>
      <w:r w:rsidR="00F63600">
        <w:t>The MAPC Scheme</w:t>
      </w:r>
      <w:r w:rsidR="00F63600" w:rsidRPr="005F4819">
        <w:t xml:space="preserve"> Information </w:t>
      </w:r>
      <w:r w:rsidR="00F63600">
        <w:t xml:space="preserve">Set </w:t>
      </w:r>
      <w:r w:rsidR="00F63600" w:rsidRPr="005F4819">
        <w:t xml:space="preserve">field </w:t>
      </w:r>
      <w:r w:rsidR="00F63600">
        <w:t>carried in a Co-RTWT profile contains one or more MAPC Scheme</w:t>
      </w:r>
      <w:r w:rsidR="00F63600" w:rsidRPr="005F4819">
        <w:t xml:space="preserve"> Information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77777777" w:rsidR="00F63600" w:rsidRDefault="00F63600" w:rsidP="00F63600">
      <w:r>
        <w:t>The format of the MAPC Scheme</w:t>
      </w:r>
      <w:r w:rsidRPr="005F4819">
        <w:t xml:space="preserve"> Information </w:t>
      </w:r>
      <w:r>
        <w:t xml:space="preserve">field is </w:t>
      </w:r>
      <w:r w:rsidRPr="005F4819">
        <w:t>defined</w:t>
      </w:r>
      <w:r>
        <w:t xml:space="preserve"> </w:t>
      </w:r>
      <w:r w:rsidRPr="005F4819">
        <w:t>in Figure 9-</w:t>
      </w:r>
      <w:r>
        <w:t>K3</w:t>
      </w:r>
      <w:r w:rsidRPr="002007AF">
        <w:t xml:space="preserve"> </w:t>
      </w:r>
      <w:r w:rsidRPr="005F4819">
        <w:t>(</w:t>
      </w:r>
      <w:r>
        <w:t>MAPC Scheme</w:t>
      </w:r>
      <w:r w:rsidRPr="005F4819">
        <w:t xml:space="preserve"> </w:t>
      </w:r>
      <w:r>
        <w:t>Information</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77777777" w:rsidR="00F63600" w:rsidRPr="00891CF3" w:rsidRDefault="00F63600" w:rsidP="00747ABC">
            <w:pPr>
              <w:keepNext/>
              <w:widowControl w:val="0"/>
              <w:autoSpaceDE w:val="0"/>
              <w:autoSpaceDN w:val="0"/>
              <w:jc w:val="center"/>
              <w:rPr>
                <w:sz w:val="20"/>
              </w:rPr>
            </w:pPr>
            <w:r w:rsidRPr="00891CF3">
              <w:rPr>
                <w:sz w:val="20"/>
              </w:rPr>
              <w:t>variable</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77777777"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MAPC Scheme Information field format</w:t>
      </w:r>
    </w:p>
    <w:p w14:paraId="3A4412F0" w14:textId="3A320FED" w:rsidR="00890244" w:rsidRPr="00891CF3" w:rsidRDefault="00A823E7" w:rsidP="00F63600">
      <w:ins w:id="142" w:author="Giovanni Chisci" w:date="2025-03-25T20:11:00Z" w16du:dateUtc="2025-03-26T03:11:00Z">
        <w:r w:rsidRPr="00891CF3">
          <w:t>[CID1417</w:t>
        </w:r>
      </w:ins>
      <w:ins w:id="143" w:author="Giovanni Chisci" w:date="2025-03-25T20:15:00Z" w16du:dateUtc="2025-03-26T03:15:00Z">
        <w:r w:rsidRPr="00891CF3">
          <w:t>, CID1418</w:t>
        </w:r>
      </w:ins>
      <w:ins w:id="144"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45"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77777777" w:rsidR="00C73F3B" w:rsidRDefault="00C73F3B" w:rsidP="00085FE2">
            <w:pPr>
              <w:pStyle w:val="TableParagraph"/>
              <w:spacing w:before="176"/>
              <w:ind w:left="168" w:right="141"/>
              <w:jc w:val="center"/>
              <w:rPr>
                <w:b/>
                <w:sz w:val="18"/>
                <w:u w:val="none"/>
              </w:rPr>
            </w:pPr>
            <w:r>
              <w:rPr>
                <w:b/>
                <w:sz w:val="18"/>
                <w:u w:val="none"/>
              </w:rPr>
              <w:t>Contained in frame</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77777777"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 is optionally included (see Table 9-K5). </w:t>
      </w:r>
      <w:r>
        <w:rPr>
          <w:color w:val="000000" w:themeColor="text1"/>
        </w:rPr>
        <w:t>The formats of the MAPC Operation Parameters field and the MAPC Request Parameter Set field are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77777777" w:rsidR="006C56EE" w:rsidRDefault="006C56EE" w:rsidP="006C56EE">
      <w:r>
        <w:t xml:space="preserve">The MAPC Scheme ID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39F01C2B" w14:textId="77777777" w:rsidR="006C56EE" w:rsidRDefault="006C56EE" w:rsidP="006C56EE">
      <w:r>
        <w:t>The format of the MAPC Request Parameter Set field of the Co-BF profile is TBD.</w:t>
      </w:r>
    </w:p>
    <w:p w14:paraId="4B757836" w14:textId="77777777" w:rsidR="006C56EE" w:rsidRPr="00EF3C94" w:rsidRDefault="006C56EE" w:rsidP="006C56EE">
      <w:pPr>
        <w:pStyle w:val="IEEEHead1"/>
      </w:pPr>
      <w:r w:rsidRPr="00EF3C94">
        <w:t xml:space="preserve">9.4.2.aa3.2.3 Co-SR </w:t>
      </w:r>
      <w:r>
        <w:t>profile</w:t>
      </w:r>
    </w:p>
    <w:p w14:paraId="74917A3E" w14:textId="77777777" w:rsidR="006C56EE" w:rsidRDefault="006C56EE" w:rsidP="006C56EE">
      <w:r>
        <w:t xml:space="preserve">The MAPC Scheme ID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3409E302" w14:textId="77777777" w:rsidR="006C56EE" w:rsidRPr="00CC5329" w:rsidRDefault="006C56EE" w:rsidP="006C56EE">
      <w:r>
        <w:t>The format of the MAPC Request Parameter Set field of the Co-SR profile is TBD.</w:t>
      </w:r>
    </w:p>
    <w:p w14:paraId="7A569997" w14:textId="77777777" w:rsidR="006C56EE" w:rsidRPr="00EF3C94" w:rsidRDefault="006C56EE" w:rsidP="006C56EE">
      <w:pPr>
        <w:pStyle w:val="IEEEHead1"/>
      </w:pPr>
      <w:r w:rsidRPr="00EF3C94">
        <w:t xml:space="preserve">9.4.2.aa3.2.4 Co-TDMA </w:t>
      </w:r>
      <w:r>
        <w:t>profile</w:t>
      </w:r>
    </w:p>
    <w:p w14:paraId="674F3C33" w14:textId="77777777" w:rsidR="006C56EE" w:rsidRDefault="006C56EE" w:rsidP="006C56EE">
      <w:r>
        <w:t xml:space="preserve">The MAPC Scheme ID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60B0DC8E" w14:textId="77777777" w:rsidR="006C56EE" w:rsidRPr="00186E14" w:rsidRDefault="006C56EE" w:rsidP="006C56EE">
      <w:r>
        <w:t>The format of the MAPC Request Parameter Set field of the Co-TDMA profile is TBD.</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proofErr w:type="spellStart"/>
      <w:r w:rsidRPr="003E39DB">
        <w:rPr>
          <w:b/>
          <w:bCs/>
          <w:i/>
          <w:iCs/>
          <w:szCs w:val="22"/>
          <w:highlight w:val="cyan"/>
        </w:rPr>
        <w:t>TGbn</w:t>
      </w:r>
      <w:proofErr w:type="spellEnd"/>
      <w:r w:rsidRPr="003E39DB">
        <w:rPr>
          <w:b/>
          <w:bCs/>
          <w:i/>
          <w:iCs/>
          <w:szCs w:val="22"/>
          <w:highlight w:val="cyan"/>
        </w:rPr>
        <w:t xml:space="preserve">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46" w:author="Giovanni Chisci" w:date="2025-04-16T11:58:00Z" w16du:dateUtc="2025-04-16T18:58:00Z"/>
        </w:rPr>
      </w:pPr>
      <w:ins w:id="147" w:author="Giovanni Chisci" w:date="2025-04-16T11:58:00Z" w16du:dateUtc="2025-04-16T18:58:00Z">
        <w:r w:rsidRPr="00025CCF">
          <w:t>[CID1409</w:t>
        </w:r>
        <w:r>
          <w:t>, CID1410, CID1415, CID1806, M#281, M#362</w:t>
        </w:r>
        <w:r w:rsidRPr="00025CCF">
          <w:t>]</w:t>
        </w:r>
      </w:ins>
    </w:p>
    <w:p w14:paraId="02268ABC" w14:textId="77777777" w:rsidR="00C73F3B" w:rsidRDefault="00C73F3B" w:rsidP="00C73F3B">
      <w:r>
        <w:t xml:space="preserve">The MAPC Scheme ID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77777777" w:rsidR="00EB5144" w:rsidRDefault="00EB5144" w:rsidP="00EB5144">
      <w:r>
        <w:t>For each MAPC Scheme</w:t>
      </w:r>
      <w:r w:rsidRPr="005F4819">
        <w:t xml:space="preserve"> Information </w:t>
      </w:r>
      <w:r>
        <w:t xml:space="preserve">field, carried in the Co-RTWT profile: </w:t>
      </w:r>
    </w:p>
    <w:p w14:paraId="20F0D19A" w14:textId="3445E4B8" w:rsidR="00EB5144" w:rsidRDefault="00EB5144" w:rsidP="00EB5144">
      <w:pPr>
        <w:pStyle w:val="ListParagraph"/>
        <w:numPr>
          <w:ilvl w:val="0"/>
          <w:numId w:val="13"/>
        </w:numPr>
      </w:pPr>
      <w:r>
        <w:t>The MAPC Info field carries</w:t>
      </w:r>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p>
    <w:p w14:paraId="049B5540" w14:textId="77777777"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MAPC Scheme Information field that follows this MAPC Scheme Information field. </w:t>
      </w:r>
      <w:r>
        <w:t xml:space="preserve">The </w:t>
      </w:r>
      <w:r w:rsidRPr="00515046">
        <w:t xml:space="preserve">Last MAPC </w:t>
      </w:r>
      <w:r>
        <w:t>Request field</w:t>
      </w:r>
      <w:r w:rsidRPr="00515046">
        <w:t xml:space="preserve"> is set to 1 to indicate that this is the last MAPC Scheme Information field in the Co-RTWT </w:t>
      </w:r>
      <w:r>
        <w:t>profile</w:t>
      </w:r>
      <w:r w:rsidRPr="00515046">
        <w:t>.</w:t>
      </w:r>
    </w:p>
    <w:p w14:paraId="55F5B2DB" w14:textId="2D402407" w:rsidR="00EA7805" w:rsidDel="00EA7805" w:rsidRDefault="00EA7805" w:rsidP="00EA7805">
      <w:pPr>
        <w:pStyle w:val="ListParagraph"/>
        <w:numPr>
          <w:ilvl w:val="0"/>
          <w:numId w:val="13"/>
        </w:numPr>
        <w:rPr>
          <w:del w:id="148" w:author="Giovanni Chisci" w:date="2025-04-16T12:03:00Z" w16du:dateUtc="2025-04-16T19:03:00Z"/>
        </w:rPr>
      </w:pPr>
      <w:ins w:id="149"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parameter set and has the format </w:t>
        </w:r>
        <w:r w:rsidRPr="005F4819">
          <w:t>defined</w:t>
        </w:r>
        <w:r>
          <w:t xml:space="preserve"> </w:t>
        </w:r>
        <w:r w:rsidRPr="005F4819">
          <w:t>in Figure 9-</w:t>
        </w:r>
        <w:r>
          <w:t>K6</w:t>
        </w:r>
        <w:r w:rsidRPr="002007AF">
          <w:t xml:space="preserve"> </w:t>
        </w:r>
        <w:r w:rsidRPr="005F4819">
          <w:t>(</w:t>
        </w:r>
        <w:r w:rsidRPr="00AF35A7">
          <w:t xml:space="preserve">MAPC </w:t>
        </w:r>
      </w:ins>
      <w:ins w:id="150" w:author="Giovanni Chisci" w:date="2025-04-16T12:07:00Z" w16du:dateUtc="2025-04-16T19:07:00Z">
        <w:r w:rsidR="00764AFA">
          <w:t>Request</w:t>
        </w:r>
      </w:ins>
      <w:ins w:id="151" w:author="Giovanni Chisci" w:date="2025-04-16T12:03:00Z" w16du:dateUtc="2025-04-16T19:03:00Z">
        <w:r w:rsidRPr="00AF35A7">
          <w:t xml:space="preserve"> Parameter Set field of the Co-RTWT </w:t>
        </w:r>
      </w:ins>
      <w:ins w:id="152" w:author="Giovanni Chisci" w:date="2025-04-16T12:08:00Z" w16du:dateUtc="2025-04-16T19:08:00Z">
        <w:r w:rsidR="00F01B32">
          <w:t>profile</w:t>
        </w:r>
      </w:ins>
      <w:ins w:id="153" w:author="Giovanni Chisci" w:date="2025-04-16T12:03:00Z" w16du:dateUtc="2025-04-16T19:03:00Z">
        <w:r w:rsidRPr="00AF35A7">
          <w:t xml:space="preserve"> format</w:t>
        </w:r>
        <w:r w:rsidRPr="005F4819">
          <w:t>).</w:t>
        </w:r>
      </w:ins>
    </w:p>
    <w:p w14:paraId="5BDC81D2" w14:textId="77777777" w:rsidR="00814932" w:rsidRDefault="00814932" w:rsidP="00891CF3">
      <w:pPr>
        <w:pStyle w:val="ListParagraph"/>
        <w:numPr>
          <w:ilvl w:val="0"/>
          <w:numId w:val="13"/>
        </w:numPr>
      </w:pPr>
    </w:p>
    <w:p w14:paraId="6E726309" w14:textId="09599773" w:rsidR="004B28F8" w:rsidRPr="00186E14" w:rsidDel="004B28F8" w:rsidRDefault="004B28F8" w:rsidP="004B28F8">
      <w:pPr>
        <w:rPr>
          <w:del w:id="154" w:author="Giovanni Chisci" w:date="2025-04-16T11:59:00Z" w16du:dateUtc="2025-04-16T18:59:00Z"/>
        </w:rPr>
      </w:pPr>
      <w:del w:id="155" w:author="Giovanni Chisci" w:date="2025-04-16T11:59:00Z" w16du:dateUtc="2025-04-16T18:59:00Z">
        <w:r w:rsidDel="004B28F8">
          <w:delText xml:space="preserve">The format of the </w:delText>
        </w:r>
        <w:r w:rsidRPr="009E27B1" w:rsidDel="004B28F8">
          <w:delText>MAPC Scheme Parameter Set</w:delText>
        </w:r>
        <w:r w:rsidDel="004B28F8">
          <w:delText xml:space="preserve"> field of the Co-RTWT profile is TBD.</w:delText>
        </w:r>
      </w:del>
    </w:p>
    <w:p w14:paraId="6A94F425" w14:textId="77777777" w:rsidR="00814932" w:rsidRDefault="00814932" w:rsidP="00814932">
      <w:pPr>
        <w:rPr>
          <w:ins w:id="156" w:author="Giovanni Chisci" w:date="2025-03-19T17:39:00Z" w16du:dateUtc="2025-03-20T00:39:00Z"/>
        </w:rPr>
      </w:pPr>
    </w:p>
    <w:p w14:paraId="642E6387" w14:textId="77777777" w:rsidR="00814932" w:rsidRDefault="00814932" w:rsidP="00814932">
      <w:pPr>
        <w:rPr>
          <w:ins w:id="157" w:author="Giovanni Chisci" w:date="2025-03-19T15:27:00Z" w16du:dateUtc="2025-03-19T22:27:00Z"/>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158"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159"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160" w:author="Giovanni Chisci" w:date="2025-03-19T15:27:00Z" w16du:dateUtc="2025-03-19T22:27:00Z"/>
                <w:sz w:val="20"/>
              </w:rPr>
            </w:pPr>
            <w:ins w:id="161"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162" w:author="Giovanni Chisci" w:date="2025-03-19T15:27:00Z" w16du:dateUtc="2025-03-19T22:27:00Z"/>
                <w:sz w:val="20"/>
              </w:rPr>
            </w:pPr>
            <w:ins w:id="163"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164" w:author="Giovanni Chisci" w:date="2025-03-19T15:27:00Z" w16du:dateUtc="2025-03-19T22:27:00Z"/>
                <w:sz w:val="20"/>
              </w:rPr>
            </w:pPr>
            <w:ins w:id="165"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166" w:author="Giovanni Chisci" w:date="2025-03-19T15:56:00Z" w16du:dateUtc="2025-03-19T22:56:00Z"/>
                <w:sz w:val="20"/>
              </w:rPr>
            </w:pPr>
            <w:ins w:id="167" w:author="Giovanni Chisci" w:date="2025-04-07T18:10:00Z" w16du:dateUtc="2025-04-08T01:10:00Z">
              <w:r>
                <w:rPr>
                  <w:sz w:val="20"/>
                </w:rPr>
                <w:t>Service Period Info</w:t>
              </w:r>
            </w:ins>
          </w:p>
        </w:tc>
      </w:tr>
      <w:tr w:rsidR="00814932" w:rsidRPr="00331A9A" w14:paraId="31DAC802" w14:textId="77777777" w:rsidTr="00085FE2">
        <w:trPr>
          <w:trHeight w:val="245"/>
          <w:ins w:id="168" w:author="Giovanni Chisci" w:date="2025-03-19T15:27:00Z"/>
        </w:trPr>
        <w:tc>
          <w:tcPr>
            <w:tcW w:w="640" w:type="dxa"/>
          </w:tcPr>
          <w:p w14:paraId="7BB5D6DF" w14:textId="77777777" w:rsidR="00814932" w:rsidRPr="00331A9A" w:rsidRDefault="00814932" w:rsidP="00085FE2">
            <w:pPr>
              <w:widowControl w:val="0"/>
              <w:autoSpaceDE w:val="0"/>
              <w:autoSpaceDN w:val="0"/>
              <w:rPr>
                <w:ins w:id="169" w:author="Giovanni Chisci" w:date="2025-03-19T15:27:00Z" w16du:dateUtc="2025-03-19T22:27:00Z"/>
                <w:sz w:val="20"/>
              </w:rPr>
            </w:pPr>
            <w:ins w:id="170"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171" w:author="Giovanni Chisci" w:date="2025-03-19T15:27:00Z" w16du:dateUtc="2025-03-19T22:27:00Z"/>
                <w:sz w:val="20"/>
              </w:rPr>
            </w:pPr>
            <w:ins w:id="172"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173" w:author="Giovanni Chisci" w:date="2025-03-19T15:27:00Z" w16du:dateUtc="2025-03-19T22:27:00Z"/>
                <w:sz w:val="20"/>
              </w:rPr>
            </w:pPr>
            <w:ins w:id="174"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175" w:author="Giovanni Chisci" w:date="2025-03-19T15:27:00Z" w16du:dateUtc="2025-03-19T22:27:00Z"/>
                <w:sz w:val="20"/>
              </w:rPr>
            </w:pPr>
            <w:ins w:id="176"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177" w:author="Giovanni Chisci" w:date="2025-03-19T15:56:00Z" w16du:dateUtc="2025-03-19T22:56:00Z"/>
                <w:sz w:val="20"/>
              </w:rPr>
            </w:pPr>
            <w:ins w:id="178" w:author="Giovanni Chisci" w:date="2025-04-08T14:29:00Z" w16du:dateUtc="2025-04-08T21:29:00Z">
              <w:r>
                <w:rPr>
                  <w:sz w:val="20"/>
                </w:rPr>
                <w:t>2</w:t>
              </w:r>
            </w:ins>
          </w:p>
        </w:tc>
      </w:tr>
    </w:tbl>
    <w:p w14:paraId="3137D203" w14:textId="2FC6AE5E" w:rsidR="00814932" w:rsidRDefault="00814932" w:rsidP="00814932">
      <w:pPr>
        <w:pStyle w:val="Caption"/>
        <w:rPr>
          <w:ins w:id="179" w:author="Giovanni Chisci" w:date="2025-03-19T15:27:00Z" w16du:dateUtc="2025-03-19T22:27:00Z"/>
        </w:rPr>
      </w:pPr>
      <w:ins w:id="180" w:author="Giovanni Chisci" w:date="2025-03-19T15:27:00Z" w16du:dateUtc="2025-03-19T22:27:00Z">
        <w:r w:rsidRPr="00674D5D">
          <w:rPr>
            <w:rFonts w:ascii="Times New Roman" w:hAnsi="Times New Roman"/>
            <w:sz w:val="20"/>
            <w:szCs w:val="20"/>
          </w:rPr>
          <w:t>Figure 9-</w:t>
        </w:r>
      </w:ins>
      <w:ins w:id="181" w:author="Giovanni Chisci" w:date="2025-03-19T17:46:00Z" w16du:dateUtc="2025-03-20T00:46:00Z">
        <w:r>
          <w:rPr>
            <w:rFonts w:ascii="Times New Roman" w:hAnsi="Times New Roman"/>
            <w:sz w:val="20"/>
            <w:szCs w:val="20"/>
          </w:rPr>
          <w:t>K6</w:t>
        </w:r>
      </w:ins>
      <w:ins w:id="182" w:author="Giovanni Chisci" w:date="2025-03-19T15:27:00Z" w16du:dateUtc="2025-03-19T22:27:00Z">
        <w:r w:rsidRPr="00674D5D">
          <w:rPr>
            <w:rFonts w:ascii="Times New Roman" w:hAnsi="Times New Roman"/>
            <w:sz w:val="20"/>
            <w:szCs w:val="20"/>
          </w:rPr>
          <w:t>—</w:t>
        </w:r>
        <w:r w:rsidRPr="00F66444">
          <w:t xml:space="preserve"> </w:t>
        </w:r>
      </w:ins>
      <w:ins w:id="183" w:author="Giovanni Chisci" w:date="2025-04-16T16:56:00Z" w16du:dateUtc="2025-04-16T23:56:00Z">
        <w:r w:rsidR="003407EA">
          <w:t xml:space="preserve">MAPC Request Parameter Set </w:t>
        </w:r>
      </w:ins>
      <w:ins w:id="184" w:author="Giovanni Chisci" w:date="2025-03-19T17:46:00Z" w16du:dateUtc="2025-03-20T00:46:00Z">
        <w:r>
          <w:t xml:space="preserve">field of the Co-RTWT </w:t>
        </w:r>
      </w:ins>
      <w:ins w:id="185" w:author="Giovanni Chisci" w:date="2025-04-16T12:08:00Z" w16du:dateUtc="2025-04-16T19:08:00Z">
        <w:r w:rsidR="00F01B32">
          <w:t>profile</w:t>
        </w:r>
      </w:ins>
      <w:ins w:id="186" w:author="Giovanni Chisci" w:date="2025-03-19T17:46:00Z" w16du:dateUtc="2025-03-20T00:46:00Z">
        <w:r>
          <w:t xml:space="preserve"> </w:t>
        </w:r>
      </w:ins>
      <w:ins w:id="187" w:author="Giovanni Chisci" w:date="2025-03-19T15:27:00Z" w16du:dateUtc="2025-03-19T22:27:00Z">
        <w:r w:rsidRPr="005F4819">
          <w:t>format</w:t>
        </w:r>
      </w:ins>
    </w:p>
    <w:p w14:paraId="45809C66" w14:textId="77777777" w:rsidR="00814932" w:rsidRDefault="00814932" w:rsidP="00814932">
      <w:pPr>
        <w:rPr>
          <w:ins w:id="188" w:author="Giovanni Chisci" w:date="2025-03-19T16:32:00Z" w16du:dateUtc="2025-03-19T23:32:00Z"/>
        </w:rPr>
      </w:pPr>
      <w:ins w:id="189" w:author="Giovanni Chisci" w:date="2025-03-31T13:23:00Z" w16du:dateUtc="2025-03-31T20:23:00Z">
        <w:r>
          <w:t>[CID277, CID1411, CID1599, CID3258]</w:t>
        </w:r>
      </w:ins>
      <w:ins w:id="190" w:author="Giovanni Chisci" w:date="2025-03-19T15:27:00Z" w16du:dateUtc="2025-03-19T22:27:00Z">
        <w:r w:rsidRPr="008A6669">
          <w:t xml:space="preserve">The Target Wake Time field contains a positive an unsigned integer corresponding to </w:t>
        </w:r>
      </w:ins>
      <w:ins w:id="191" w:author="Giovanni Chisci" w:date="2025-03-19T16:33:00Z" w16du:dateUtc="2025-03-19T23:33:00Z">
        <w:r w:rsidRPr="008A6669">
          <w:t>the Co-RTWT SP start time</w:t>
        </w:r>
        <w:r>
          <w:t xml:space="preserve"> </w:t>
        </w:r>
      </w:ins>
      <w:ins w:id="192" w:author="Giovanni Chisci" w:date="2025-03-19T16:32:00Z" w16du:dateUtc="2025-03-19T23:32:00Z">
        <w:r>
          <w:t xml:space="preserve">expressed in terms of the TSF of the Co-RTWT </w:t>
        </w:r>
      </w:ins>
      <w:ins w:id="193" w:author="Giovanni Chisci" w:date="2025-04-01T17:42:00Z" w16du:dateUtc="2025-04-02T00:42:00Z">
        <w:r>
          <w:t>requesting</w:t>
        </w:r>
      </w:ins>
      <w:ins w:id="194" w:author="Giovanni Chisci" w:date="2025-04-11T08:58:00Z" w16du:dateUtc="2025-04-11T15:58:00Z">
        <w:r>
          <w:t xml:space="preserve"> AP</w:t>
        </w:r>
      </w:ins>
      <w:ins w:id="195" w:author="Giovanni Chisci" w:date="2025-03-19T16:33:00Z" w16du:dateUtc="2025-03-19T23:33:00Z">
        <w:r>
          <w:t>.</w:t>
        </w:r>
      </w:ins>
      <w:ins w:id="196" w:author="Giovanni Chisci" w:date="2025-03-31T13:04:00Z" w16du:dateUtc="2025-03-31T20:04:00Z">
        <w:r>
          <w:t xml:space="preserve"> </w:t>
        </w:r>
      </w:ins>
    </w:p>
    <w:p w14:paraId="71FCD0B0" w14:textId="77777777" w:rsidR="00814932" w:rsidRPr="008A6669" w:rsidRDefault="00814932" w:rsidP="00814932">
      <w:pPr>
        <w:rPr>
          <w:ins w:id="197" w:author="Giovanni Chisci" w:date="2025-03-19T15:27:00Z" w16du:dateUtc="2025-03-19T22:27:00Z"/>
        </w:rPr>
      </w:pPr>
    </w:p>
    <w:p w14:paraId="0ADEF5C3" w14:textId="77777777" w:rsidR="00814932" w:rsidRDefault="00814932" w:rsidP="00814932">
      <w:pPr>
        <w:rPr>
          <w:ins w:id="198" w:author="Giovanni Chisci" w:date="2025-03-19T15:27:00Z" w16du:dateUtc="2025-03-19T22:27:00Z"/>
        </w:rPr>
      </w:pPr>
      <w:ins w:id="199" w:author="Giovanni Chisci" w:date="2025-03-19T15:27:00Z" w16du:dateUtc="2025-03-19T22:27:00Z">
        <w:r w:rsidRPr="007A1C7C">
          <w:t xml:space="preserve">The Nominal Minimum TWT Wake Duration field indicates the </w:t>
        </w:r>
        <w:r w:rsidRPr="00B14222">
          <w:t>duration of the Co-RTWT SP</w:t>
        </w:r>
        <w:r w:rsidRPr="007A1C7C">
          <w:t>, in unit</w:t>
        </w:r>
      </w:ins>
      <w:ins w:id="200" w:author="Giovanni Chisci" w:date="2025-04-08T09:13:00Z" w16du:dateUtc="2025-04-08T16:13:00Z">
        <w:r>
          <w:t>s</w:t>
        </w:r>
      </w:ins>
      <w:ins w:id="201" w:author="Giovanni Chisci" w:date="2025-03-19T15:27:00Z" w16du:dateUtc="2025-03-19T22:27:00Z">
        <w:r w:rsidRPr="007A1C7C">
          <w:t xml:space="preserve"> </w:t>
        </w:r>
        <w:r>
          <w:t xml:space="preserve">of </w:t>
        </w:r>
      </w:ins>
      <w:ins w:id="202" w:author="Giovanni Chisci" w:date="2025-04-03T11:32:00Z" w16du:dateUtc="2025-04-03T18:32:00Z">
        <w:r>
          <w:t xml:space="preserve">256 </w:t>
        </w:r>
      </w:ins>
      <m:oMath>
        <m:r>
          <w:ins w:id="203" w:author="Giovanni Chisci" w:date="2025-04-03T11:32:00Z" w16du:dateUtc="2025-04-03T18:32:00Z">
            <w:rPr>
              <w:rFonts w:ascii="Cambria Math" w:hAnsi="Cambria Math"/>
            </w:rPr>
            <m:t>μs</m:t>
          </w:ins>
        </m:r>
      </m:oMath>
      <w:ins w:id="204" w:author="Giovanni Chisci" w:date="2025-03-19T15:27:00Z" w16du:dateUtc="2025-03-19T22:27:00Z">
        <w:r w:rsidRPr="007A1C7C">
          <w:t>, for the period of TWT wake interval</w:t>
        </w:r>
      </w:ins>
      <w:ins w:id="205" w:author="Giovanni Chisci" w:date="2025-04-11T18:30:00Z" w16du:dateUtc="2025-04-12T01:30:00Z">
        <w:r>
          <w:t>.</w:t>
        </w:r>
      </w:ins>
    </w:p>
    <w:p w14:paraId="2686FD34" w14:textId="77777777" w:rsidR="00814932" w:rsidRDefault="00814932" w:rsidP="00814932">
      <w:pPr>
        <w:rPr>
          <w:ins w:id="206" w:author="Giovanni Chisci" w:date="2025-03-19T15:27:00Z" w16du:dateUtc="2025-03-19T22:27:00Z"/>
        </w:rPr>
      </w:pPr>
    </w:p>
    <w:p w14:paraId="23AC72AF" w14:textId="77777777" w:rsidR="00814932" w:rsidRDefault="00814932" w:rsidP="00814932">
      <w:pPr>
        <w:rPr>
          <w:ins w:id="207" w:author="Giovanni Chisci" w:date="2025-03-19T15:27:00Z" w16du:dateUtc="2025-03-19T22:27:00Z"/>
        </w:rPr>
      </w:pPr>
      <w:ins w:id="208" w:author="Giovanni Chisci" w:date="2025-03-19T15:27:00Z" w16du:dateUtc="2025-03-19T22:27:00Z">
        <w:r w:rsidRPr="00E6485D">
          <w:t xml:space="preserve">The TWT Wake Interval Mantissa </w:t>
        </w:r>
      </w:ins>
      <w:ins w:id="209" w:author="Giovanni Chisci" w:date="2025-03-31T17:58:00Z" w16du:dateUtc="2025-04-01T00:58:00Z">
        <w:r>
          <w:t>field</w:t>
        </w:r>
      </w:ins>
      <w:ins w:id="210"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11" w:author="Giovanni Chisci" w:date="2025-03-19T15:27:00Z" w16du:dateUtc="2025-03-19T22:27:00Z"/>
        </w:rPr>
      </w:pPr>
    </w:p>
    <w:p w14:paraId="212C912C" w14:textId="77777777" w:rsidR="00814932" w:rsidRDefault="00814932" w:rsidP="00814932">
      <w:pPr>
        <w:rPr>
          <w:ins w:id="212" w:author="Giovanni Chisci" w:date="2025-03-19T15:27:00Z" w16du:dateUtc="2025-03-19T22:27:00Z"/>
        </w:rPr>
      </w:pPr>
      <w:ins w:id="213" w:author="Giovanni Chisci" w:date="2025-03-31T16:02:00Z" w16du:dateUtc="2025-03-31T23:02:00Z">
        <w:r>
          <w:t>[CID3178]</w:t>
        </w:r>
      </w:ins>
      <w:ins w:id="214" w:author="Giovanni Chisci" w:date="2025-03-19T15:27:00Z" w16du:dateUtc="2025-03-19T22:27:00Z">
        <w:r w:rsidRPr="00393A9C">
          <w:t xml:space="preserve">The </w:t>
        </w:r>
      </w:ins>
      <w:ins w:id="215" w:author="Giovanni Chisci" w:date="2025-04-08T09:26:00Z" w16du:dateUtc="2025-04-08T16:26:00Z">
        <w:r>
          <w:t>format of</w:t>
        </w:r>
      </w:ins>
      <w:ins w:id="216" w:author="Giovanni Chisci" w:date="2025-04-08T09:27:00Z" w16du:dateUtc="2025-04-08T16:27:00Z">
        <w:r>
          <w:t xml:space="preserve"> the </w:t>
        </w:r>
      </w:ins>
      <w:ins w:id="217" w:author="Giovanni Chisci" w:date="2025-04-07T18:10:00Z" w16du:dateUtc="2025-04-08T01:10:00Z">
        <w:r>
          <w:t>Service Period Info</w:t>
        </w:r>
      </w:ins>
      <w:ins w:id="218" w:author="Giovanni Chisci" w:date="2025-03-19T15:58:00Z" w16du:dateUtc="2025-03-19T22:58:00Z">
        <w:r>
          <w:t xml:space="preserve"> field</w:t>
        </w:r>
      </w:ins>
      <w:ins w:id="219" w:author="Giovanni Chisci" w:date="2025-03-19T15:27:00Z" w16du:dateUtc="2025-03-19T22:27:00Z">
        <w:r>
          <w:t xml:space="preserve"> </w:t>
        </w:r>
        <w:r w:rsidRPr="00393A9C">
          <w:t xml:space="preserve">is defined in Figure </w:t>
        </w:r>
        <w:r w:rsidRPr="00BF757E">
          <w:t>9-</w:t>
        </w:r>
      </w:ins>
      <w:ins w:id="220" w:author="Giovanni Chisci" w:date="2025-03-19T17:46:00Z" w16du:dateUtc="2025-03-20T00:46:00Z">
        <w:r>
          <w:t>K7</w:t>
        </w:r>
      </w:ins>
      <w:ins w:id="221" w:author="Giovanni Chisci" w:date="2025-03-19T15:27:00Z" w16du:dateUtc="2025-03-19T22:27:00Z">
        <w:r w:rsidRPr="00BF757E">
          <w:t xml:space="preserve"> </w:t>
        </w:r>
        <w:r w:rsidRPr="00393A9C">
          <w:t>(</w:t>
        </w:r>
      </w:ins>
      <w:ins w:id="222" w:author="Giovanni Chisci" w:date="2025-04-07T18:10:00Z" w16du:dateUtc="2025-04-08T01:10:00Z">
        <w:r>
          <w:t>Service Period Info</w:t>
        </w:r>
      </w:ins>
      <w:ins w:id="223" w:author="Giovanni Chisci" w:date="2025-03-19T15:27:00Z" w16du:dateUtc="2025-03-19T22:27:00Z">
        <w:r>
          <w:t xml:space="preserve"> format</w:t>
        </w:r>
        <w:r w:rsidRPr="00393A9C">
          <w:t>).</w:t>
        </w:r>
      </w:ins>
    </w:p>
    <w:p w14:paraId="45C9FF0E" w14:textId="77777777" w:rsidR="00814932" w:rsidRDefault="00814932" w:rsidP="00814932">
      <w:pPr>
        <w:rPr>
          <w:ins w:id="224"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25" w:author="Giovanni Chisci" w:date="2025-03-19T15:27:00Z"/>
        </w:trPr>
        <w:tc>
          <w:tcPr>
            <w:tcW w:w="387" w:type="dxa"/>
          </w:tcPr>
          <w:p w14:paraId="714A8D28" w14:textId="77777777" w:rsidR="00814932" w:rsidRPr="00331A9A" w:rsidRDefault="00814932" w:rsidP="00085FE2">
            <w:pPr>
              <w:widowControl w:val="0"/>
              <w:autoSpaceDE w:val="0"/>
              <w:autoSpaceDN w:val="0"/>
              <w:rPr>
                <w:ins w:id="226"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27" w:author="Giovanni Chisci" w:date="2025-03-19T15:27:00Z" w16du:dateUtc="2025-03-19T22:27:00Z"/>
                <w:sz w:val="20"/>
                <w:highlight w:val="yellow"/>
              </w:rPr>
            </w:pPr>
            <w:ins w:id="228" w:author="Giovanni Chisci" w:date="2025-03-19T15:27:00Z" w16du:dateUtc="2025-03-19T22:27:00Z">
              <w:r>
                <w:rPr>
                  <w:sz w:val="20"/>
                </w:rPr>
                <w:t xml:space="preserve"> </w:t>
              </w:r>
              <w:r w:rsidRPr="003D38F4">
                <w:rPr>
                  <w:sz w:val="20"/>
                </w:rPr>
                <w:t>B</w:t>
              </w:r>
            </w:ins>
            <w:ins w:id="229" w:author="Giovanni Chisci" w:date="2025-04-08T14:29:00Z" w16du:dateUtc="2025-04-08T21:29:00Z">
              <w:r>
                <w:rPr>
                  <w:sz w:val="20"/>
                </w:rPr>
                <w:t>0</w:t>
              </w:r>
            </w:ins>
            <w:ins w:id="230" w:author="Giovanni Chisci" w:date="2025-03-19T15:27:00Z" w16du:dateUtc="2025-03-19T22:27:00Z">
              <w:r w:rsidRPr="003D38F4">
                <w:rPr>
                  <w:sz w:val="20"/>
                </w:rPr>
                <w:t xml:space="preserve">           </w:t>
              </w:r>
            </w:ins>
            <w:ins w:id="231" w:author="Giovanni Chisci" w:date="2025-03-19T15:53:00Z" w16du:dateUtc="2025-03-19T22:53:00Z">
              <w:r>
                <w:rPr>
                  <w:sz w:val="20"/>
                </w:rPr>
                <w:t xml:space="preserve">     </w:t>
              </w:r>
            </w:ins>
            <w:ins w:id="232" w:author="Giovanni Chisci" w:date="2025-03-19T15:27:00Z" w16du:dateUtc="2025-03-19T22:27:00Z">
              <w:r w:rsidRPr="003D38F4">
                <w:rPr>
                  <w:sz w:val="20"/>
                </w:rPr>
                <w:t>B</w:t>
              </w:r>
            </w:ins>
            <w:ins w:id="233"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34" w:author="Giovanni Chisci" w:date="2025-03-19T15:51:00Z" w16du:dateUtc="2025-03-19T22:51:00Z"/>
                <w:sz w:val="20"/>
              </w:rPr>
            </w:pPr>
            <w:ins w:id="235" w:author="Giovanni Chisci" w:date="2025-03-19T15:51:00Z" w16du:dateUtc="2025-03-19T22:51:00Z">
              <w:r>
                <w:rPr>
                  <w:sz w:val="20"/>
                </w:rPr>
                <w:t>B</w:t>
              </w:r>
            </w:ins>
            <w:ins w:id="236" w:author="Giovanni Chisci" w:date="2025-04-08T14:30:00Z" w16du:dateUtc="2025-04-08T21:30:00Z">
              <w:r>
                <w:rPr>
                  <w:sz w:val="20"/>
                </w:rPr>
                <w:t>5</w:t>
              </w:r>
            </w:ins>
            <w:ins w:id="237" w:author="Giovanni Chisci" w:date="2025-03-19T15:53:00Z" w16du:dateUtc="2025-03-19T22:53:00Z">
              <w:r>
                <w:rPr>
                  <w:sz w:val="20"/>
                </w:rPr>
                <w:t xml:space="preserve">              B1</w:t>
              </w:r>
            </w:ins>
            <w:ins w:id="238"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39" w:author="Giovanni Chisci" w:date="2025-03-19T15:51:00Z" w16du:dateUtc="2025-03-19T22:51:00Z"/>
                <w:sz w:val="20"/>
              </w:rPr>
            </w:pPr>
            <w:ins w:id="240" w:author="Giovanni Chisci" w:date="2025-03-19T15:51:00Z" w16du:dateUtc="2025-03-19T22:51:00Z">
              <w:r w:rsidRPr="003D38F4">
                <w:rPr>
                  <w:sz w:val="20"/>
                </w:rPr>
                <w:t>B</w:t>
              </w:r>
              <w:r>
                <w:rPr>
                  <w:sz w:val="20"/>
                </w:rPr>
                <w:t>1</w:t>
              </w:r>
            </w:ins>
            <w:ins w:id="241" w:author="Giovanni Chisci" w:date="2025-04-09T14:51:00Z" w16du:dateUtc="2025-04-09T21:51:00Z">
              <w:r>
                <w:rPr>
                  <w:sz w:val="20"/>
                </w:rPr>
                <w:t>3</w:t>
              </w:r>
            </w:ins>
            <w:ins w:id="242" w:author="Giovanni Chisci" w:date="2025-03-31T15:56:00Z" w16du:dateUtc="2025-03-31T22:56:00Z">
              <w:r>
                <w:rPr>
                  <w:sz w:val="20"/>
                </w:rPr>
                <w:t xml:space="preserve">            B1</w:t>
              </w:r>
            </w:ins>
            <w:ins w:id="243"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44" w:author="Giovanni Chisci" w:date="2025-04-09T14:49:00Z" w16du:dateUtc="2025-04-09T21:49:00Z"/>
                <w:sz w:val="20"/>
              </w:rPr>
            </w:pPr>
            <w:ins w:id="245" w:author="Giovanni Chisci" w:date="2025-04-09T14:51:00Z" w16du:dateUtc="2025-04-09T21:51:00Z">
              <w:r>
                <w:rPr>
                  <w:sz w:val="20"/>
                </w:rPr>
                <w:t>B15</w:t>
              </w:r>
            </w:ins>
          </w:p>
        </w:tc>
      </w:tr>
      <w:tr w:rsidR="00814932" w:rsidRPr="00331A9A" w14:paraId="502814E9" w14:textId="77777777" w:rsidTr="00085FE2">
        <w:trPr>
          <w:trHeight w:val="729"/>
          <w:ins w:id="246"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47"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48" w:author="Giovanni Chisci" w:date="2025-03-19T15:27:00Z" w16du:dateUtc="2025-03-19T22:27:00Z"/>
                <w:sz w:val="20"/>
                <w:highlight w:val="magenta"/>
              </w:rPr>
            </w:pPr>
            <w:ins w:id="249"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250" w:author="Giovanni Chisci" w:date="2025-03-19T15:51:00Z" w16du:dateUtc="2025-03-19T22:51:00Z"/>
                <w:sz w:val="20"/>
              </w:rPr>
            </w:pPr>
            <w:ins w:id="251" w:author="Giovanni Chisci" w:date="2025-04-14T12:08:00Z" w16du:dateUtc="2025-04-14T19:08:00Z">
              <w:r>
                <w:t xml:space="preserve">Broadcast </w:t>
              </w:r>
            </w:ins>
            <w:ins w:id="252"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253" w:author="Giovanni Chisci" w:date="2025-03-19T15:51:00Z" w16du:dateUtc="2025-03-19T22:51:00Z"/>
                <w:sz w:val="20"/>
              </w:rPr>
            </w:pPr>
            <w:ins w:id="254"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255" w:author="Giovanni Chisci" w:date="2025-04-09T14:49:00Z" w16du:dateUtc="2025-04-09T21:49:00Z"/>
              </w:rPr>
            </w:pPr>
            <w:ins w:id="256" w:author="Giovanni Chisci" w:date="2025-04-09T14:50:00Z" w16du:dateUtc="2025-04-09T21:50:00Z">
              <w:r>
                <w:t>Reserved</w:t>
              </w:r>
            </w:ins>
          </w:p>
        </w:tc>
      </w:tr>
      <w:tr w:rsidR="00814932" w:rsidRPr="00331A9A" w14:paraId="79A61C8B" w14:textId="77777777" w:rsidTr="00085FE2">
        <w:trPr>
          <w:trHeight w:val="245"/>
          <w:ins w:id="257" w:author="Giovanni Chisci" w:date="2025-03-19T15:27:00Z"/>
        </w:trPr>
        <w:tc>
          <w:tcPr>
            <w:tcW w:w="387" w:type="dxa"/>
          </w:tcPr>
          <w:p w14:paraId="2CB7124D" w14:textId="77777777" w:rsidR="00814932" w:rsidRPr="00331A9A" w:rsidRDefault="00814932" w:rsidP="00085FE2">
            <w:pPr>
              <w:widowControl w:val="0"/>
              <w:autoSpaceDE w:val="0"/>
              <w:autoSpaceDN w:val="0"/>
              <w:rPr>
                <w:ins w:id="258" w:author="Giovanni Chisci" w:date="2025-03-19T15:27:00Z" w16du:dateUtc="2025-03-19T22:27:00Z"/>
                <w:sz w:val="20"/>
              </w:rPr>
            </w:pPr>
            <w:ins w:id="259"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260" w:author="Giovanni Chisci" w:date="2025-03-19T15:27:00Z" w16du:dateUtc="2025-03-19T22:27:00Z"/>
                <w:sz w:val="20"/>
              </w:rPr>
            </w:pPr>
            <w:ins w:id="261"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262" w:author="Giovanni Chisci" w:date="2025-03-19T15:51:00Z" w16du:dateUtc="2025-03-19T22:51:00Z"/>
                <w:sz w:val="20"/>
              </w:rPr>
            </w:pPr>
            <w:ins w:id="263"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264" w:author="Giovanni Chisci" w:date="2025-03-19T15:51:00Z" w16du:dateUtc="2025-03-19T22:51:00Z"/>
                <w:sz w:val="20"/>
              </w:rPr>
            </w:pPr>
            <w:ins w:id="265"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266" w:author="Giovanni Chisci" w:date="2025-04-09T14:49:00Z" w16du:dateUtc="2025-04-09T21:49:00Z"/>
                <w:sz w:val="20"/>
              </w:rPr>
            </w:pPr>
            <w:ins w:id="267" w:author="Giovanni Chisci" w:date="2025-04-09T14:51:00Z" w16du:dateUtc="2025-04-09T21:51:00Z">
              <w:r>
                <w:rPr>
                  <w:sz w:val="20"/>
                </w:rPr>
                <w:t>1</w:t>
              </w:r>
            </w:ins>
          </w:p>
        </w:tc>
      </w:tr>
    </w:tbl>
    <w:p w14:paraId="74A1F096" w14:textId="77777777" w:rsidR="00814932" w:rsidRDefault="00814932" w:rsidP="00814932">
      <w:pPr>
        <w:pStyle w:val="Caption"/>
        <w:rPr>
          <w:ins w:id="268" w:author="Giovanni Chisci" w:date="2025-03-19T15:59:00Z" w16du:dateUtc="2025-03-19T22:59:00Z"/>
        </w:rPr>
      </w:pPr>
      <w:ins w:id="269" w:author="Giovanni Chisci" w:date="2025-03-19T15:27:00Z" w16du:dateUtc="2025-03-19T22:27:00Z">
        <w:r w:rsidRPr="00674D5D">
          <w:rPr>
            <w:rFonts w:ascii="Times New Roman" w:hAnsi="Times New Roman"/>
            <w:sz w:val="20"/>
            <w:szCs w:val="20"/>
          </w:rPr>
          <w:t>Figure 9-</w:t>
        </w:r>
      </w:ins>
      <w:ins w:id="270" w:author="Giovanni Chisci" w:date="2025-03-19T17:46:00Z" w16du:dateUtc="2025-03-20T00:46:00Z">
        <w:r>
          <w:rPr>
            <w:rFonts w:ascii="Times New Roman" w:hAnsi="Times New Roman"/>
            <w:sz w:val="20"/>
            <w:szCs w:val="20"/>
          </w:rPr>
          <w:t>K7</w:t>
        </w:r>
      </w:ins>
      <w:ins w:id="271" w:author="Giovanni Chisci" w:date="2025-03-19T15:27:00Z" w16du:dateUtc="2025-03-19T22:27:00Z">
        <w:r w:rsidRPr="00674D5D">
          <w:rPr>
            <w:rFonts w:ascii="Times New Roman" w:hAnsi="Times New Roman"/>
            <w:sz w:val="20"/>
            <w:szCs w:val="20"/>
          </w:rPr>
          <w:t>—</w:t>
        </w:r>
        <w:r w:rsidRPr="00F66444">
          <w:t xml:space="preserve"> </w:t>
        </w:r>
      </w:ins>
      <w:ins w:id="272" w:author="Giovanni Chisci" w:date="2025-03-19T15:53:00Z" w16du:dateUtc="2025-03-19T22:53:00Z">
        <w:r>
          <w:t>Service Period</w:t>
        </w:r>
      </w:ins>
      <w:ins w:id="273" w:author="Giovanni Chisci" w:date="2025-03-19T15:27:00Z" w16du:dateUtc="2025-03-19T22:27:00Z">
        <w:r w:rsidRPr="00393A9C">
          <w:t xml:space="preserve"> Info </w:t>
        </w:r>
      </w:ins>
      <w:ins w:id="274" w:author="Giovanni Chisci" w:date="2025-03-19T15:58:00Z" w16du:dateUtc="2025-03-19T22:58:00Z">
        <w:r>
          <w:t>field</w:t>
        </w:r>
      </w:ins>
      <w:ins w:id="275" w:author="Giovanni Chisci" w:date="2025-03-19T15:27:00Z" w16du:dateUtc="2025-03-19T22:27:00Z">
        <w:r>
          <w:t xml:space="preserve"> format</w:t>
        </w:r>
      </w:ins>
    </w:p>
    <w:p w14:paraId="0397A082" w14:textId="77777777" w:rsidR="00814932" w:rsidRDefault="00814932" w:rsidP="00814932">
      <w:pPr>
        <w:rPr>
          <w:ins w:id="276" w:author="Giovanni Chisci" w:date="2025-03-19T15:59:00Z" w16du:dateUtc="2025-03-19T22:59:00Z"/>
        </w:rPr>
      </w:pPr>
      <w:ins w:id="277" w:author="Giovanni Chisci" w:date="2025-03-19T15:58:00Z" w16du:dateUtc="2025-03-19T22:58:00Z">
        <w:r w:rsidRPr="007A1C7C">
          <w:t xml:space="preserve">The </w:t>
        </w:r>
        <w:r w:rsidRPr="00B14222">
          <w:t>TWT Wake Interval Exponent</w:t>
        </w:r>
        <w:r w:rsidRPr="007A1C7C">
          <w:t xml:space="preserve"> </w:t>
        </w:r>
      </w:ins>
      <w:ins w:id="278" w:author="Giovanni Chisci" w:date="2025-03-31T17:58:00Z" w16du:dateUtc="2025-04-01T00:58:00Z">
        <w:r>
          <w:t>field</w:t>
        </w:r>
      </w:ins>
      <w:ins w:id="279"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80" w:author="Giovanni Chisci" w:date="2025-03-19T16:01:00Z" w16du:dateUtc="2025-03-19T23:01:00Z">
        <w:r w:rsidRPr="00C945CB">
          <w:t xml:space="preserve">the average time that the </w:t>
        </w:r>
        <w:r>
          <w:t xml:space="preserve">Co-RTWT </w:t>
        </w:r>
      </w:ins>
      <w:ins w:id="281" w:author="Giovanni Chisci" w:date="2025-04-08T09:22:00Z" w16du:dateUtc="2025-04-08T16:22:00Z">
        <w:r>
          <w:t>coordinated AP</w:t>
        </w:r>
      </w:ins>
      <w:ins w:id="282" w:author="Giovanni Chisci" w:date="2025-03-19T16:01:00Z" w16du:dateUtc="2025-03-19T23:01:00Z">
        <w:r>
          <w:t xml:space="preserve"> </w:t>
        </w:r>
        <w:r w:rsidRPr="00C945CB">
          <w:t xml:space="preserve">expects to elapse between successive </w:t>
        </w:r>
        <w:r>
          <w:t>Co-R</w:t>
        </w:r>
        <w:r w:rsidRPr="00C945CB">
          <w:t>TWT SPs start times</w:t>
        </w:r>
        <w:r w:rsidRPr="007A1C7C">
          <w:t xml:space="preserve"> </w:t>
        </w:r>
        <w:r>
          <w:t xml:space="preserve">and is </w:t>
        </w:r>
      </w:ins>
      <w:ins w:id="283"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284" w:author="Giovanni Chisci" w:date="2025-04-08T09:36:00Z" w16du:dateUtc="2025-04-08T16:36:00Z">
                <w:rPr>
                  <w:rFonts w:ascii="Cambria Math" w:hAnsi="Cambria Math"/>
                  <w:i/>
                </w:rPr>
              </w:ins>
            </m:ctrlPr>
          </m:sSupPr>
          <m:e>
            <m:r>
              <w:ins w:id="285" w:author="Giovanni Chisci" w:date="2025-04-08T09:36:00Z" w16du:dateUtc="2025-04-08T16:36:00Z">
                <w:rPr>
                  <w:rFonts w:ascii="Cambria Math" w:hAnsi="Cambria Math"/>
                </w:rPr>
                <m:t>2</m:t>
              </w:ins>
            </m:r>
          </m:e>
          <m:sup>
            <m:r>
              <w:ins w:id="286" w:author="Giovanni Chisci" w:date="2025-04-08T09:36:00Z" w16du:dateUtc="2025-04-08T16:36:00Z">
                <m:rPr>
                  <m:sty m:val="p"/>
                </m:rPr>
                <w:rPr>
                  <w:rFonts w:ascii="Cambria Math" w:hAnsi="Cambria Math"/>
                </w:rPr>
                <m:t>(TWT Wake Interval Exponent</m:t>
              </w:ins>
            </m:r>
            <m:r>
              <w:ins w:id="287" w:author="Giovanni Chisci" w:date="2025-04-08T09:36:00Z" w16du:dateUtc="2025-04-08T16:36:00Z">
                <m:rPr>
                  <m:sty m:val="p"/>
                </m:rPr>
                <w:rPr>
                  <w:rFonts w:ascii="Cambria Math"/>
                </w:rPr>
                <m:t>)</m:t>
              </w:ins>
            </m:r>
          </m:sup>
        </m:sSup>
      </m:oMath>
      <w:ins w:id="288" w:author="Giovanni Chisci" w:date="2025-04-08T09:36:00Z" w16du:dateUtc="2025-04-08T16:36:00Z">
        <w:r>
          <w:t>.</w:t>
        </w:r>
      </w:ins>
    </w:p>
    <w:p w14:paraId="6AF551FF" w14:textId="77777777" w:rsidR="00814932" w:rsidRDefault="00814932" w:rsidP="00814932">
      <w:pPr>
        <w:rPr>
          <w:ins w:id="289" w:author="Giovanni Chisci" w:date="2025-03-19T15:58:00Z" w16du:dateUtc="2025-03-19T22:58:00Z"/>
        </w:rPr>
      </w:pPr>
    </w:p>
    <w:p w14:paraId="60579B5F" w14:textId="77777777" w:rsidR="00814932" w:rsidRDefault="00814932" w:rsidP="00814932">
      <w:pPr>
        <w:pStyle w:val="BodyText"/>
        <w:rPr>
          <w:ins w:id="290" w:author="Giovanni Chisci" w:date="2025-03-19T15:27:00Z" w16du:dateUtc="2025-03-19T22:27:00Z"/>
        </w:rPr>
      </w:pPr>
      <w:ins w:id="291" w:author="Giovanni Chisci" w:date="2025-03-19T15:27:00Z" w16du:dateUtc="2025-03-19T22:27:00Z">
        <w:r w:rsidRPr="000E5FC4">
          <w:t xml:space="preserve">The </w:t>
        </w:r>
      </w:ins>
      <w:ins w:id="292" w:author="Giovanni Chisci" w:date="2025-04-14T12:09:00Z" w16du:dateUtc="2025-04-14T19:09:00Z">
        <w:r>
          <w:t>Broadcast TWT Persistence</w:t>
        </w:r>
      </w:ins>
      <w:ins w:id="293" w:author="Giovanni Chisci" w:date="2025-03-19T15:27:00Z" w16du:dateUtc="2025-03-19T22:27:00Z">
        <w:r w:rsidRPr="000E5FC4">
          <w:t xml:space="preserve"> </w:t>
        </w:r>
      </w:ins>
      <w:ins w:id="294" w:author="Giovanni Chisci" w:date="2025-03-31T17:58:00Z" w16du:dateUtc="2025-04-01T00:58:00Z">
        <w:r>
          <w:t>field</w:t>
        </w:r>
      </w:ins>
      <w:ins w:id="295" w:author="Giovanni Chisci" w:date="2025-03-19T15:27:00Z" w16du:dateUtc="2025-03-19T22:27:00Z">
        <w:r w:rsidRPr="000E5FC4">
          <w:t xml:space="preserve"> indicates the number of TBTTs </w:t>
        </w:r>
      </w:ins>
      <w:ins w:id="296" w:author="Giovanni Chisci" w:date="2025-04-09T14:53:00Z" w16du:dateUtc="2025-04-09T21:53:00Z">
        <w:r>
          <w:t xml:space="preserve">of the Co-RTWT </w:t>
        </w:r>
      </w:ins>
      <w:ins w:id="297" w:author="Giovanni Chisci" w:date="2025-04-11T18:34:00Z" w16du:dateUtc="2025-04-12T01:34:00Z">
        <w:r>
          <w:t>requesting</w:t>
        </w:r>
      </w:ins>
      <w:ins w:id="298" w:author="Giovanni Chisci" w:date="2025-04-09T14:53:00Z" w16du:dateUtc="2025-04-09T21:53:00Z">
        <w:r>
          <w:t xml:space="preserve"> AP </w:t>
        </w:r>
      </w:ins>
      <w:ins w:id="299"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00" w:author="Giovanni Chisci" w:date="2025-04-10T15:21:00Z" w16du:dateUtc="2025-04-10T22:21:00Z">
        <w:r>
          <w:t>TBTTs</w:t>
        </w:r>
      </w:ins>
      <w:ins w:id="301" w:author="Giovanni Chisci" w:date="2025-04-09T14:53:00Z" w16du:dateUtc="2025-04-09T21:53:00Z">
        <w:r>
          <w:t xml:space="preserve"> of the Co-RTWT </w:t>
        </w:r>
      </w:ins>
      <w:ins w:id="302" w:author="Giovanni Chisci" w:date="2025-04-11T18:34:00Z" w16du:dateUtc="2025-04-12T01:34:00Z">
        <w:r>
          <w:t>requesting</w:t>
        </w:r>
      </w:ins>
      <w:ins w:id="303" w:author="Giovanni Chisci" w:date="2025-04-09T14:53:00Z" w16du:dateUtc="2025-04-09T21:53:00Z">
        <w:r>
          <w:t xml:space="preserve"> AP</w:t>
        </w:r>
      </w:ins>
      <w:ins w:id="304"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05" w:author="Giovanni Chisci" w:date="2025-04-14T12:09:00Z" w16du:dateUtc="2025-04-14T19:09:00Z">
        <w:r>
          <w:t>Broadcast TWT Persistence</w:t>
        </w:r>
      </w:ins>
      <w:ins w:id="306" w:author="Giovanni Chisci" w:date="2025-03-19T15:27:00Z" w16du:dateUtc="2025-03-19T22:27:00Z">
        <w:r>
          <w:t xml:space="preserve"> </w:t>
        </w:r>
      </w:ins>
      <w:ins w:id="307" w:author="Giovanni Chisci" w:date="2025-03-31T17:58:00Z" w16du:dateUtc="2025-04-01T00:58:00Z">
        <w:r>
          <w:t>field</w:t>
        </w:r>
      </w:ins>
      <w:ins w:id="308"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09" w:author="Giovanni Chisci" w:date="2025-03-31T15:57:00Z" w16du:dateUtc="2025-03-31T22:57:00Z"/>
        </w:rPr>
      </w:pPr>
    </w:p>
    <w:p w14:paraId="2924B532" w14:textId="4442A89C" w:rsidR="00C73F3B" w:rsidRPr="00DC5780" w:rsidRDefault="00814932" w:rsidP="00C73F3B">
      <w:ins w:id="310" w:author="Giovanni Chisci" w:date="2025-03-31T16:02:00Z" w16du:dateUtc="2025-03-31T23:02:00Z">
        <w:r>
          <w:t>[CID3178]</w:t>
        </w:r>
      </w:ins>
      <w:ins w:id="311" w:author="Giovanni Chisci" w:date="2025-03-31T15:57:00Z" w16du:dateUtc="2025-03-31T22:57:00Z">
        <w:r>
          <w:t>The Restricted TWT Schedule Info</w:t>
        </w:r>
      </w:ins>
      <w:ins w:id="312" w:author="Giovanni Chisci" w:date="2025-03-31T15:58:00Z" w16du:dateUtc="2025-03-31T22:58:00Z">
        <w:r>
          <w:t xml:space="preserve"> </w:t>
        </w:r>
      </w:ins>
      <w:ins w:id="313" w:author="Giovanni Chisci" w:date="2025-03-31T17:58:00Z" w16du:dateUtc="2025-04-01T00:58:00Z">
        <w:r>
          <w:t>field</w:t>
        </w:r>
      </w:ins>
      <w:ins w:id="314" w:author="Giovanni Chisci" w:date="2025-03-31T15:58:00Z" w16du:dateUtc="2025-03-31T22:58:00Z">
        <w:r>
          <w:t xml:space="preserve"> is set as described in Table 9-349a (Restricted TWT Schedule Info </w:t>
        </w:r>
      </w:ins>
      <w:ins w:id="315" w:author="Giovanni Chisci" w:date="2025-03-31T17:58:00Z" w16du:dateUtc="2025-04-01T00:58:00Z">
        <w:r>
          <w:t>field</w:t>
        </w:r>
      </w:ins>
      <w:ins w:id="316" w:author="Giovanni Chisci" w:date="2025-03-31T15:58:00Z" w16du:dateUtc="2025-03-31T22:58:00Z">
        <w:r>
          <w:t xml:space="preserve"> values)</w:t>
        </w:r>
      </w:ins>
      <w:ins w:id="317"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18"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r w:rsidRPr="00B30CA0">
              <w:rPr>
                <w:sz w:val="18"/>
                <w:u w:val="none"/>
              </w:rPr>
              <w:t>MAPC Discovery</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pPr>
      <w:r w:rsidRPr="00EF3C94">
        <w:t>9.6.7.x MAPC Discovery frame format</w:t>
      </w:r>
    </w:p>
    <w:p w14:paraId="2FD3FCE2" w14:textId="68363629" w:rsidR="00A40B1E" w:rsidRDefault="00A40B1E" w:rsidP="00A40B1E">
      <w:r>
        <w:t>The MAPC Discovery frame is used by an AP to advertise its capabilities and common parameters</w:t>
      </w:r>
      <w:r w:rsidR="00DF6E01">
        <w:t xml:space="preserve"> for MAPC</w:t>
      </w:r>
      <w:r>
        <w:t>. The format of the MAPC Discovery frame is defined in Figure 9-</w:t>
      </w:r>
      <w:r w:rsidR="002D4542">
        <w:t>J1</w:t>
      </w:r>
      <w:r>
        <w:t xml:space="preserve"> (MAPC Discovery 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031A2FEF" w:rsidR="00A40B1E" w:rsidRPr="00F85E6F" w:rsidRDefault="00A40B1E">
            <w:pPr>
              <w:widowControl w:val="0"/>
              <w:autoSpaceDE w:val="0"/>
              <w:autoSpaceDN w:val="0"/>
              <w:jc w:val="center"/>
              <w:rPr>
                <w:color w:val="000000" w:themeColor="text1"/>
                <w:sz w:val="20"/>
              </w:rPr>
            </w:pPr>
            <w:r w:rsidRPr="00F85E6F">
              <w:rPr>
                <w:color w:val="000000" w:themeColor="text1"/>
                <w:sz w:val="20"/>
              </w:rPr>
              <w:t>MAPC</w:t>
            </w:r>
            <w:r w:rsidR="008E51ED">
              <w:rPr>
                <w:color w:val="000000" w:themeColor="text1"/>
                <w:sz w:val="20"/>
              </w:rPr>
              <w:t xml:space="preserve"> </w:t>
            </w:r>
            <w:r w:rsidR="00BE70C2">
              <w:rPr>
                <w:color w:val="000000" w:themeColor="text1"/>
                <w:sz w:val="20"/>
              </w:rPr>
              <w:t xml:space="preserve">Discovery </w:t>
            </w:r>
            <w:r w:rsidR="008E51ED">
              <w:rPr>
                <w:color w:val="000000" w:themeColor="text1"/>
                <w:sz w:val="20"/>
              </w:rPr>
              <w:t>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4531BB0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7777777"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frame.</w:t>
      </w:r>
    </w:p>
    <w:p w14:paraId="1F0A1A43" w14:textId="786244C1" w:rsidR="008E51ED" w:rsidRDefault="008E51ED" w:rsidP="008E51ED">
      <w:pPr>
        <w:pStyle w:val="BodyText"/>
      </w:pPr>
      <w:r>
        <w:t>T</w:t>
      </w:r>
      <w:r w:rsidRPr="00124432">
        <w:t xml:space="preserve">he MAPC </w:t>
      </w:r>
      <w:r>
        <w:t>Discovery Info field</w:t>
      </w:r>
      <w:r w:rsidRPr="00124432">
        <w:t xml:space="preserve"> </w:t>
      </w:r>
      <w:r>
        <w:t xml:space="preserve">carries a Discovery MAPC element as defined in </w:t>
      </w:r>
      <w:r w:rsidRPr="00124432">
        <w:t>9.4.2.aa3.1</w:t>
      </w:r>
      <w:r w:rsidR="00C13835">
        <w:t xml:space="preserve"> </w:t>
      </w:r>
      <w:r>
        <w:t>(MAPC element)</w:t>
      </w:r>
      <w:r w:rsidRPr="00124432">
        <w:t>.</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19" w:author="Giovanni Chisci" w:date="2025-03-25T09:59:00Z" w16du:dateUtc="2025-03-25T16:59:00Z"/>
          <w:color w:val="FF0000"/>
        </w:rPr>
      </w:pPr>
      <w:ins w:id="320" w:author="Giovanni Chisci" w:date="2025-03-25T09:59:00Z" w16du:dateUtc="2025-03-25T16:59:00Z">
        <w:r>
          <w:rPr>
            <w:color w:val="FF0000"/>
          </w:rPr>
          <w:t>[</w:t>
        </w:r>
      </w:ins>
      <w:ins w:id="321" w:author="Giovanni Chisci" w:date="2025-03-25T19:48:00Z" w16du:dateUtc="2025-03-26T02:48:00Z">
        <w:r w:rsidR="00F90E55">
          <w:rPr>
            <w:color w:val="FF0000"/>
          </w:rPr>
          <w:t>CID1408</w:t>
        </w:r>
      </w:ins>
      <w:ins w:id="322"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5B1F331F" w14:textId="77777777" w:rsidR="00161340" w:rsidRDefault="00161340" w:rsidP="00161340">
      <w:pPr>
        <w:pStyle w:val="BodyText"/>
      </w:pPr>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23" w:author="Giovanni Chisci" w:date="2025-03-25T09:59:00Z" w16du:dateUtc="2025-03-25T16:59:00Z"/>
          <w:color w:val="FF0000"/>
        </w:rPr>
      </w:pPr>
      <w:ins w:id="324" w:author="Giovanni Chisci" w:date="2025-03-25T09:59:00Z" w16du:dateUtc="2025-03-25T16:59:00Z">
        <w:r>
          <w:rPr>
            <w:color w:val="FF0000"/>
          </w:rPr>
          <w:t>[</w:t>
        </w:r>
      </w:ins>
      <w:ins w:id="325" w:author="Giovanni Chisci" w:date="2025-03-25T19:48:00Z" w16du:dateUtc="2025-03-26T02:48:00Z">
        <w:r w:rsidR="00F90E55">
          <w:rPr>
            <w:color w:val="FF0000"/>
          </w:rPr>
          <w:t>CID1408</w:t>
        </w:r>
      </w:ins>
      <w:ins w:id="326"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29899B2D" w14:textId="77777777" w:rsidR="00161340" w:rsidRDefault="00161340" w:rsidP="00161340">
      <w:pPr>
        <w:pStyle w:val="BodyText"/>
      </w:pPr>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327" w:author="Giovanni Chisci" w:date="2025-03-25T12:16:00Z" w16du:dateUtc="2025-03-25T19:16:00Z">
        <w:r w:rsidRPr="00D91573">
          <w:rPr>
            <w:rStyle w:val="SC15323589"/>
            <w:b w:val="0"/>
            <w:bCs w:val="0"/>
            <w:color w:val="auto"/>
            <w:sz w:val="22"/>
          </w:rPr>
          <w:t>[</w:t>
        </w:r>
      </w:ins>
      <w:ins w:id="328" w:author="Giovanni Chisci" w:date="2025-03-28T12:54:00Z" w16du:dateUtc="2025-03-28T19:54:00Z">
        <w:r w:rsidR="0023178E" w:rsidRPr="00FF0A62">
          <w:t>CID3710</w:t>
        </w:r>
      </w:ins>
      <w:ins w:id="329" w:author="Giovanni Chisci" w:date="2025-04-01T18:53:00Z" w16du:dateUtc="2025-04-02T01:53:00Z">
        <w:r w:rsidR="000A225E">
          <w:t>, CID1439</w:t>
        </w:r>
      </w:ins>
      <w:ins w:id="330"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9B5C082" w14:textId="743E676F"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22BB5593" w:rsidR="004241B2" w:rsidRDefault="004241B2" w:rsidP="00FC1E71">
      <w:pPr>
        <w:pStyle w:val="BodyText"/>
        <w:rPr>
          <w:rStyle w:val="SC15323589"/>
          <w:b w:val="0"/>
          <w:bCs w:val="0"/>
        </w:rPr>
      </w:pPr>
      <w:r>
        <w:t>NOTE —</w:t>
      </w:r>
      <w:r w:rsidR="00620127">
        <w:t>An AP</w:t>
      </w:r>
      <w:r w:rsidR="00290A65">
        <w:t xml:space="preserve"> can </w:t>
      </w:r>
      <w:r w:rsidR="007A066C">
        <w:t xml:space="preserve">enable the use of MAPC schemes </w:t>
      </w:r>
      <w:r w:rsidR="00B84DFE">
        <w:t>by</w:t>
      </w:r>
      <w:r w:rsidR="007A066C">
        <w:t xml:space="preserve"> using the rules for MAPC Discovery and MAPC agreement negotiation</w:t>
      </w:r>
      <w:r w:rsidR="00B84DFE">
        <w:t xml:space="preserve"> defined in this subclause</w:t>
      </w:r>
      <w:r w:rsidR="00B66DCD">
        <w:t xml:space="preserve">. </w:t>
      </w:r>
      <w:r w:rsidR="00BA49F3">
        <w:t>Alternatively</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73D2B1E5"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w:t>
      </w:r>
      <w:r w:rsidR="004C30C8">
        <w:rPr>
          <w:rStyle w:val="SC15323589"/>
          <w:b w:val="0"/>
          <w:bCs w:val="0"/>
          <w:color w:val="auto"/>
          <w:sz w:val="22"/>
        </w:rPr>
        <w:t xml:space="preserve">their </w:t>
      </w:r>
      <w:r>
        <w:rPr>
          <w:rStyle w:val="SC15323589"/>
          <w:b w:val="0"/>
          <w:bCs w:val="0"/>
          <w:color w:val="auto"/>
          <w:sz w:val="22"/>
        </w:rPr>
        <w:t>MAPC capabilities and common MAPC parameters.</w:t>
      </w:r>
    </w:p>
    <w:p w14:paraId="5B2060E2" w14:textId="14A26966" w:rsidR="008E53F1" w:rsidRDefault="008E53F1" w:rsidP="008E53F1">
      <w:pPr>
        <w:pStyle w:val="BodyText"/>
        <w:rPr>
          <w:rStyle w:val="SC15323589"/>
          <w:b w:val="0"/>
          <w:bCs w:val="0"/>
          <w:color w:val="auto"/>
          <w:sz w:val="22"/>
        </w:rPr>
      </w:pPr>
      <w:r>
        <w:rPr>
          <w:rStyle w:val="SC15323589"/>
          <w:b w:val="0"/>
          <w:bCs w:val="0"/>
          <w:color w:val="auto"/>
          <w:sz w:val="22"/>
        </w:rPr>
        <w:t xml:space="preserve">An AP may advertise its MAPC capabilities and common MAPC parameters by </w:t>
      </w:r>
      <w:r w:rsidR="007C6F5E">
        <w:rPr>
          <w:rStyle w:val="SC15323589"/>
          <w:b w:val="0"/>
          <w:bCs w:val="0"/>
          <w:color w:val="auto"/>
          <w:sz w:val="22"/>
        </w:rPr>
        <w:t xml:space="preserve">transmitting </w:t>
      </w:r>
      <w:r>
        <w:rPr>
          <w:rStyle w:val="SC15323589"/>
          <w:b w:val="0"/>
          <w:bCs w:val="0"/>
          <w:color w:val="auto"/>
          <w:sz w:val="22"/>
        </w:rPr>
        <w:t xml:space="preserve">a MAPC Discovery frame (see 9.6.7.x (MAPC Discovery frame format)) to </w:t>
      </w:r>
      <w:r w:rsidR="00D632ED">
        <w:rPr>
          <w:rStyle w:val="SC15323589"/>
          <w:b w:val="0"/>
          <w:bCs w:val="0"/>
          <w:color w:val="auto"/>
          <w:sz w:val="22"/>
        </w:rPr>
        <w:t>the</w:t>
      </w:r>
      <w:r>
        <w:rPr>
          <w:rStyle w:val="SC15323589"/>
          <w:b w:val="0"/>
          <w:bCs w:val="0"/>
          <w:color w:val="auto"/>
          <w:sz w:val="22"/>
        </w:rPr>
        <w:t xml:space="preserve"> broadcast address, or as an individually addressed frame to another AP.</w:t>
      </w:r>
    </w:p>
    <w:p w14:paraId="4A1BA06E" w14:textId="77777777" w:rsidR="00CE6A9E" w:rsidRDefault="00CE6A9E" w:rsidP="00CE6A9E">
      <w:pPr>
        <w:pStyle w:val="BodyText"/>
        <w:rPr>
          <w:rStyle w:val="SC15323589"/>
          <w:b w:val="0"/>
          <w:bCs w:val="0"/>
          <w:color w:val="auto"/>
          <w:sz w:val="22"/>
        </w:rPr>
      </w:pPr>
      <w:r>
        <w:rPr>
          <w:rStyle w:val="SC15323589"/>
          <w:b w:val="0"/>
          <w:bCs w:val="0"/>
          <w:color w:val="auto"/>
          <w:sz w:val="22"/>
        </w:rPr>
        <w:t>If an AP receives a soliciting individually addressed MAPC Discovery frame from a transmitting AP, the AP shall send an individually addressed MAPC Discovery frame as a response to the transmitting AP.</w:t>
      </w:r>
      <w:r w:rsidRPr="00DC6319">
        <w:t xml:space="preserve"> </w:t>
      </w:r>
      <w:r>
        <w:t xml:space="preserve">The value of the Dialog Token field of the MAPC Discovery frame (see </w:t>
      </w:r>
      <w:r w:rsidRPr="0055193D">
        <w:t>Figure 9-J</w:t>
      </w:r>
      <w:r>
        <w:t xml:space="preserve">1) sent as a response by the AP shall be set to match the value of the Dialog Token field of the soliciting MAPC Discovery frame. </w:t>
      </w:r>
      <w:r>
        <w:rPr>
          <w:rStyle w:val="SC15323589"/>
          <w:b w:val="0"/>
          <w:bCs w:val="0"/>
          <w:color w:val="auto"/>
          <w:sz w:val="22"/>
        </w:rPr>
        <w:t xml:space="preserve"> </w:t>
      </w:r>
    </w:p>
    <w:p w14:paraId="73B3DB8B" w14:textId="7F33619F" w:rsidR="004777C0" w:rsidRDefault="004777C0" w:rsidP="004777C0">
      <w:pPr>
        <w:pStyle w:val="BodyText"/>
        <w:rPr>
          <w:rStyle w:val="SC15323589"/>
          <w:b w:val="0"/>
          <w:bCs w:val="0"/>
          <w:color w:val="auto"/>
          <w:sz w:val="22"/>
        </w:rPr>
      </w:pPr>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the MAPC Parameters field to 1, the AP may toggle the parameter’s value to 0 in a subsequent frame that includes the MAPC Parameters field.</w:t>
      </w:r>
    </w:p>
    <w:p w14:paraId="27D27F08" w14:textId="55FA5C34" w:rsidR="004E6DFE" w:rsidRDefault="004E6DFE" w:rsidP="001A1464">
      <w:pPr>
        <w:pStyle w:val="BodyText"/>
        <w:rPr>
          <w:rStyle w:val="SC15323589"/>
          <w:b w:val="0"/>
          <w:bCs w:val="0"/>
          <w:color w:val="auto"/>
          <w:sz w:val="22"/>
        </w:rPr>
      </w:pP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31" w:author="Giovanni Chisci" w:date="2025-03-25T10:36:00Z" w16du:dateUtc="2025-03-25T17:36:00Z"/>
          <w:szCs w:val="22"/>
        </w:rPr>
      </w:pPr>
      <w:ins w:id="332" w:author="Giovanni Chisci" w:date="2025-03-25T10:36:00Z" w16du:dateUtc="2025-03-25T17:36:00Z">
        <w:r w:rsidRPr="003017D7">
          <w:rPr>
            <w:szCs w:val="22"/>
          </w:rPr>
          <w:t>[</w:t>
        </w:r>
      </w:ins>
      <w:ins w:id="333" w:author="Giovanni Chisci" w:date="2025-03-25T19:47:00Z" w16du:dateUtc="2025-03-26T02:47:00Z">
        <w:r w:rsidR="000C7BDF">
          <w:rPr>
            <w:szCs w:val="22"/>
          </w:rPr>
          <w:t>CID1408</w:t>
        </w:r>
      </w:ins>
      <w:ins w:id="334"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335"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336" w:author="Giovanni Chisci" w:date="2025-03-25T18:50:00Z" w16du:dateUtc="2025-03-26T01:50:00Z"/>
        </w:rPr>
      </w:pPr>
    </w:p>
    <w:p w14:paraId="49FC7605" w14:textId="6015D246" w:rsidR="000E1CD7" w:rsidRDefault="00B55C76" w:rsidP="00A946F4">
      <w:ins w:id="337" w:author="Giovanni Chisci" w:date="2025-03-25T18:57:00Z" w16du:dateUtc="2025-03-26T01:57:00Z">
        <w:r>
          <w:t>[CID1050</w:t>
        </w:r>
      </w:ins>
      <w:ins w:id="338" w:author="Giovanni Chisci" w:date="2025-03-28T16:28:00Z" w16du:dateUtc="2025-03-28T23:28:00Z">
        <w:r w:rsidR="00632412">
          <w:t xml:space="preserve">, </w:t>
        </w:r>
      </w:ins>
      <w:ins w:id="339" w:author="Giovanni Chisci" w:date="2025-03-28T16:18:00Z" w16du:dateUtc="2025-03-28T23:18:00Z">
        <w:r w:rsidR="00AB5C6D">
          <w:t xml:space="preserve">CID2118, </w:t>
        </w:r>
        <w:r w:rsidR="002F2AB1">
          <w:t>CID3179</w:t>
        </w:r>
      </w:ins>
      <w:ins w:id="340" w:author="Giovanni Chisci" w:date="2025-03-25T18:57:00Z" w16du:dateUtc="2025-03-26T01:57:00Z">
        <w:r>
          <w:t>]</w:t>
        </w:r>
      </w:ins>
      <w:r w:rsidR="00F54480">
        <w:t xml:space="preserve">A MAPC requesting AP </w:t>
      </w:r>
      <w:r w:rsidR="007E30C2">
        <w:t xml:space="preserve">may initiate a negotiation for </w:t>
      </w:r>
      <w:r w:rsidR="00A720CD">
        <w:t>a set of</w:t>
      </w:r>
      <w:r w:rsidR="007E30C2">
        <w:t xml:space="preserve"> MAPC schemes with another AP only if it has received </w:t>
      </w:r>
      <w:r w:rsidR="00754623">
        <w:t xml:space="preserve">from that AP </w:t>
      </w:r>
      <w:r w:rsidR="00CB538B">
        <w:t xml:space="preserve">a </w:t>
      </w:r>
      <w:r w:rsidR="00F902D6">
        <w:t>MAPC Discovery frame or a MAPC Negotiation Request</w:t>
      </w:r>
      <w:r w:rsidR="00CB538B">
        <w:t xml:space="preserve"> frame including </w:t>
      </w:r>
      <w:r w:rsidR="00610226">
        <w:t xml:space="preserve">a </w:t>
      </w:r>
      <w:r w:rsidR="000E1CD7" w:rsidRPr="000E1CD7">
        <w:t xml:space="preserve">MAPC element </w:t>
      </w:r>
      <w:r w:rsidR="00610226">
        <w:t xml:space="preserve">that carries </w:t>
      </w:r>
      <w:r w:rsidR="0082261E">
        <w:t xml:space="preserve">the </w:t>
      </w:r>
      <w:r w:rsidR="00610226" w:rsidRPr="000E1CD7">
        <w:t xml:space="preserve">MAPC Capabilities </w:t>
      </w:r>
      <w:r w:rsidR="00EC591C">
        <w:t>field</w:t>
      </w:r>
      <w:r w:rsidR="00610226" w:rsidRPr="000E1CD7">
        <w:t xml:space="preserve"> </w:t>
      </w:r>
      <w:r w:rsidR="00F54A50">
        <w:t>in the MAPC Common Info field</w:t>
      </w:r>
      <w:r w:rsidR="00754623">
        <w:t xml:space="preserve">, where support for the </w:t>
      </w:r>
      <w:r w:rsidR="00A343BA">
        <w:t xml:space="preserve">set of MAPC schemes </w:t>
      </w:r>
      <w:r w:rsidR="00754623">
        <w:t>is indicated</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1D98C3B8" w14:textId="1D6405C7" w:rsidR="0069703D" w:rsidRPr="00891CF3" w:rsidRDefault="00287AB5" w:rsidP="0069703D">
      <w:ins w:id="341" w:author="Giovanni Chisci" w:date="2025-03-28T10:39:00Z" w16du:dateUtc="2025-03-28T17:39:00Z">
        <w:r w:rsidRPr="00891CF3">
          <w:t>[CID3257]</w:t>
        </w:r>
      </w:ins>
      <w:bookmarkStart w:id="342" w:name="_Hlk195712146"/>
      <w:r w:rsidR="00334136" w:rsidRPr="00891CF3">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Negotiation MAPC element including at least one </w:t>
      </w:r>
      <w:r w:rsidR="00334136" w:rsidRPr="00891CF3">
        <w:rPr>
          <w:color w:val="000000" w:themeColor="text1"/>
        </w:rPr>
        <w:t xml:space="preserve">Per-Scheme Profile </w:t>
      </w:r>
      <w:proofErr w:type="spellStart"/>
      <w:r w:rsidR="00334136" w:rsidRPr="00891CF3">
        <w:rPr>
          <w:color w:val="000000" w:themeColor="text1"/>
        </w:rPr>
        <w:t>subelement</w:t>
      </w:r>
      <w:proofErr w:type="spellEnd"/>
      <w:r w:rsidR="00334136" w:rsidRPr="00891CF3">
        <w:t xml:space="preserve"> in the MAPC Schemes Info field. Additionally, the MAPC requesting AP may include the </w:t>
      </w:r>
      <w:r w:rsidR="00334136" w:rsidRPr="00891CF3">
        <w:rPr>
          <w:color w:val="000000" w:themeColor="text1"/>
        </w:rPr>
        <w:t xml:space="preserve">Per-Scheme Profile </w:t>
      </w:r>
      <w:proofErr w:type="spellStart"/>
      <w:r w:rsidR="00334136" w:rsidRPr="00891CF3">
        <w:rPr>
          <w:color w:val="000000" w:themeColor="text1"/>
        </w:rPr>
        <w:t>subelement</w:t>
      </w:r>
      <w:proofErr w:type="spellEnd"/>
      <w:r w:rsidR="00334136" w:rsidRPr="00891CF3">
        <w:rPr>
          <w:color w:val="000000" w:themeColor="text1"/>
        </w:rPr>
        <w:t xml:space="preserve"> for a specific MAPC scheme in the Negotiation MAPC element (see Table 9-K2) only if it indicates support for that MAPC scheme in the MAPC Capabilities field carried in the Negotiation MAPC element (see Figure 9-X5).</w:t>
      </w:r>
      <w:bookmarkEnd w:id="342"/>
    </w:p>
    <w:p w14:paraId="548EB966" w14:textId="77777777" w:rsidR="00E840AA" w:rsidRPr="00891CF3" w:rsidRDefault="00E840AA" w:rsidP="00A946F4"/>
    <w:p w14:paraId="2EEA7207" w14:textId="071B3EFA" w:rsidR="00E423A6" w:rsidRPr="00891CF3" w:rsidRDefault="000809E9" w:rsidP="00A946F4">
      <w:r w:rsidRPr="00891CF3">
        <w:t xml:space="preserve">NOTE —Each </w:t>
      </w:r>
      <w:r w:rsidRPr="00891CF3">
        <w:rPr>
          <w:color w:val="000000" w:themeColor="text1"/>
        </w:rPr>
        <w:t xml:space="preserve">Per-Scheme Profile </w:t>
      </w:r>
      <w:proofErr w:type="spellStart"/>
      <w:r w:rsidRPr="00891CF3">
        <w:rPr>
          <w:color w:val="000000" w:themeColor="text1"/>
        </w:rPr>
        <w:t>subelement</w:t>
      </w:r>
      <w:proofErr w:type="spellEnd"/>
      <w:r w:rsidRPr="00891CF3">
        <w:rPr>
          <w:color w:val="000000" w:themeColor="text1"/>
        </w:rPr>
        <w:t xml:space="preserve"> </w:t>
      </w:r>
      <w:r w:rsidRPr="00891CF3">
        <w:t xml:space="preserve">of the MAPC Schemes Info field in a MAPC Negotiation Request frame carries request(s) for a specific MAPC scheme (see 9.4.2.aa3.2 (MAPC Schemes Info field)). Each MAPC Scheme Information field carried in the Per-Scheme Profile </w:t>
      </w:r>
      <w:proofErr w:type="spellStart"/>
      <w:r w:rsidRPr="00891CF3">
        <w:t>subelement</w:t>
      </w:r>
      <w:proofErr w:type="spellEnd"/>
      <w:r w:rsidRPr="00891CF3">
        <w:t xml:space="preserve"> corresponds to a specific request. A MAPC requesting AP can include at most one </w:t>
      </w:r>
      <w:r w:rsidRPr="00891CF3">
        <w:rPr>
          <w:color w:val="000000" w:themeColor="text1"/>
        </w:rPr>
        <w:t xml:space="preserve">Per-Scheme Profile </w:t>
      </w:r>
      <w:proofErr w:type="spellStart"/>
      <w:r w:rsidRPr="00891CF3">
        <w:rPr>
          <w:color w:val="000000" w:themeColor="text1"/>
        </w:rPr>
        <w:t>subelement</w:t>
      </w:r>
      <w:proofErr w:type="spellEnd"/>
      <w:r w:rsidRPr="00891CF3">
        <w:t xml:space="preserve"> per MAPC scheme in the MAPC Schemes Info field. The Co-BF, Co-SR, and Co-TDMA profiles can carry a single MAPC Scheme Information field, which carries a MAPC Operation Type defining the type of request (agreement establishment, update or teardown). The Co-RTWT profile can carry one or more MAPC Scheme Information fields (one for each R-TWT schedule), each of which carries a single MAPC Operation Type defining the type of request</w:t>
      </w:r>
      <w:r w:rsidR="00AB3892" w:rsidRPr="00891CF3">
        <w:t>.</w:t>
      </w:r>
    </w:p>
    <w:p w14:paraId="6383770A" w14:textId="77777777" w:rsidR="000809E9" w:rsidRPr="00891CF3" w:rsidRDefault="000809E9" w:rsidP="00A946F4"/>
    <w:p w14:paraId="160EF388" w14:textId="3171F51A" w:rsidR="00716EF0" w:rsidRDefault="00287AB5" w:rsidP="00716EF0">
      <w:ins w:id="343"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to match the value of the Dialog Token field of the MAPC Negotiation Request frame (see Figure 9-J2). The MAPC Negotiation Response frame shall include a Negotiation MAPC element including a </w:t>
      </w:r>
      <w:r w:rsidR="008C141C" w:rsidRPr="00891CF3">
        <w:rPr>
          <w:color w:val="000000" w:themeColor="text1"/>
        </w:rPr>
        <w:t xml:space="preserve">Per-Scheme Profile </w:t>
      </w:r>
      <w:proofErr w:type="spellStart"/>
      <w:r w:rsidR="008C141C" w:rsidRPr="00891CF3">
        <w:rPr>
          <w:color w:val="000000" w:themeColor="text1"/>
        </w:rPr>
        <w:t>subelement</w:t>
      </w:r>
      <w:proofErr w:type="spellEnd"/>
      <w:r w:rsidR="008C141C" w:rsidRPr="00891CF3">
        <w:rPr>
          <w:color w:val="000000" w:themeColor="text1"/>
        </w:rPr>
        <w:t xml:space="preserve"> </w:t>
      </w:r>
      <w:r w:rsidR="008C141C" w:rsidRPr="00891CF3">
        <w:t xml:space="preserve">in the MAPC Schemes Info field corresponding to each </w:t>
      </w:r>
      <w:r w:rsidR="008C141C" w:rsidRPr="00891CF3">
        <w:rPr>
          <w:color w:val="000000" w:themeColor="text1"/>
        </w:rPr>
        <w:t xml:space="preserve">Per-Scheme Profile </w:t>
      </w:r>
      <w:proofErr w:type="spellStart"/>
      <w:r w:rsidR="008C141C" w:rsidRPr="00891CF3">
        <w:rPr>
          <w:color w:val="000000" w:themeColor="text1"/>
        </w:rPr>
        <w:t>subelement</w:t>
      </w:r>
      <w:proofErr w:type="spellEnd"/>
      <w:r w:rsidR="008C141C" w:rsidRPr="00891CF3">
        <w:rPr>
          <w:color w:val="000000" w:themeColor="text1"/>
        </w:rPr>
        <w:t xml:space="preserve"> </w:t>
      </w:r>
      <w:r w:rsidR="008C141C" w:rsidRPr="00891CF3">
        <w:t>included by the MAPC requesting AP in the MAPC Negotiation Request frame</w:t>
      </w:r>
      <w:r w:rsidR="00716EF0" w:rsidRPr="00891CF3">
        <w:t xml:space="preserve">. </w:t>
      </w:r>
      <w:ins w:id="344"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 xml:space="preserve">Per-Scheme Profile </w:t>
      </w:r>
      <w:proofErr w:type="spellStart"/>
      <w:r w:rsidR="009A7DD8" w:rsidRPr="00891CF3">
        <w:rPr>
          <w:color w:val="000000" w:themeColor="text1"/>
        </w:rPr>
        <w:t>subelement</w:t>
      </w:r>
      <w:proofErr w:type="spellEnd"/>
      <w:r w:rsidR="009A7DD8" w:rsidRPr="00891CF3">
        <w:t xml:space="preserve"> shall include a MAPC Scheme Information field with MAPC Operation Type field set to 3 (see Table 9-K5) and including a Status Code field for each corresponding MAPC Scheme Information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45BDA992"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C423DC">
        <w:t>MAPC Scheme</w:t>
      </w:r>
      <w:r w:rsidR="00C423DC" w:rsidRPr="005F4819">
        <w:t xml:space="preserve"> Information </w:t>
      </w:r>
      <w:r w:rsidR="00C423DC">
        <w:t>field that carries the request</w:t>
      </w:r>
      <w:r w:rsidR="00C47F11">
        <w:t>.</w:t>
      </w:r>
    </w:p>
    <w:p w14:paraId="771977DB" w14:textId="7880DC02" w:rsidR="001569D5" w:rsidRDefault="0087678C" w:rsidP="00832D38">
      <w:pPr>
        <w:pStyle w:val="BodyText"/>
        <w:rPr>
          <w:ins w:id="345" w:author="Giovanni Chisci" w:date="2025-03-24T14:38:00Z" w16du:dateUtc="2025-03-24T21:38:00Z"/>
        </w:rPr>
      </w:pPr>
      <w:ins w:id="346" w:author="Giovanni Chisci" w:date="2025-03-27T13:58:00Z" w16du:dateUtc="2025-03-27T20:58:00Z">
        <w:r>
          <w:t>[</w:t>
        </w:r>
      </w:ins>
      <w:ins w:id="347" w:author="Giovanni Chisci" w:date="2025-03-28T16:25:00Z" w16du:dateUtc="2025-03-28T23:25:00Z">
        <w:r w:rsidR="000F01D7">
          <w:t>CID</w:t>
        </w:r>
      </w:ins>
      <w:ins w:id="348" w:author="Giovanni Chisci" w:date="2025-03-28T16:26:00Z" w16du:dateUtc="2025-03-28T23:26:00Z">
        <w:r w:rsidR="000F01D7">
          <w:t>1050</w:t>
        </w:r>
      </w:ins>
      <w:ins w:id="349" w:author="Giovanni Chisci" w:date="2025-03-28T16:29:00Z" w16du:dateUtc="2025-03-28T23:29:00Z">
        <w:r w:rsidR="00632412">
          <w:t>,</w:t>
        </w:r>
      </w:ins>
      <w:ins w:id="350" w:author="Giovanni Chisci" w:date="2025-03-28T16:26:00Z" w16du:dateUtc="2025-03-28T23:26:00Z">
        <w:r w:rsidR="000F01D7">
          <w:t xml:space="preserve"> </w:t>
        </w:r>
      </w:ins>
      <w:ins w:id="351" w:author="Giovanni Chisci" w:date="2025-03-27T13:58:00Z" w16du:dateUtc="2025-03-27T20:58:00Z">
        <w:r>
          <w:t>CID2118</w:t>
        </w:r>
      </w:ins>
      <w:ins w:id="352" w:author="Giovanni Chisci" w:date="2025-03-27T16:33:00Z" w16du:dateUtc="2025-03-27T23:33:00Z">
        <w:r w:rsidR="00251779">
          <w:t>, CID3179</w:t>
        </w:r>
      </w:ins>
      <w:ins w:id="353" w:author="Giovanni Chisci" w:date="2025-03-27T13:58:00Z" w16du:dateUtc="2025-03-27T20:58:00Z">
        <w:r>
          <w:t>]</w:t>
        </w:r>
      </w:ins>
      <w:r w:rsidR="00500CA3">
        <w:t xml:space="preserve">A MAPC </w:t>
      </w:r>
      <w:r w:rsidR="003B1E6E">
        <w:t>requesting</w:t>
      </w:r>
      <w:r w:rsidR="00500CA3">
        <w:t xml:space="preserve"> AP shall not request to establish a</w:t>
      </w:r>
      <w:r w:rsidR="00794DAD">
        <w:t xml:space="preserve"> new</w:t>
      </w:r>
      <w:r w:rsidR="00500CA3">
        <w:t xml:space="preserve"> agreement for a specific MAPC scheme if the MAPC </w:t>
      </w:r>
      <w:r w:rsidR="003B1E6E">
        <w:t>responding</w:t>
      </w:r>
      <w:r w:rsidR="00500CA3">
        <w:t xml:space="preserve"> AP has </w:t>
      </w:r>
      <w:r w:rsidR="00C24978">
        <w:t xml:space="preserve">set the </w:t>
      </w:r>
      <w:r w:rsidR="006F721B">
        <w:t>corr</w:t>
      </w:r>
      <w:r w:rsidR="00161623">
        <w:t xml:space="preserve">esponding </w:t>
      </w:r>
      <w:r w:rsidR="00EC591C">
        <w:t>field</w:t>
      </w:r>
      <w:r w:rsidR="00C67720">
        <w:t xml:space="preserve"> for the support of that MAPC scheme</w:t>
      </w:r>
      <w:r w:rsidR="002D286A">
        <w:t xml:space="preserve"> in the MAPC Common Info field </w:t>
      </w:r>
      <w:r w:rsidR="000C7DBC">
        <w:t xml:space="preserve">(see </w:t>
      </w:r>
      <w:r w:rsidR="000C7DBC" w:rsidRPr="000C7DBC">
        <w:t>Figure 9-X5</w:t>
      </w:r>
      <w:r w:rsidR="000C7DBC">
        <w:t xml:space="preserve"> (</w:t>
      </w:r>
      <w:r w:rsidR="000C7DBC" w:rsidRPr="000C7DBC">
        <w:t xml:space="preserve">MAPC Capabilities </w:t>
      </w:r>
      <w:r w:rsidR="00EC591C">
        <w:t>field</w:t>
      </w:r>
      <w:r w:rsidR="000C7DBC" w:rsidRPr="000C7DBC">
        <w:t xml:space="preserve"> of the MAPC element format</w:t>
      </w:r>
      <w:r w:rsidR="000C7DBC">
        <w:t>))</w:t>
      </w:r>
      <w:r w:rsidR="002D286A">
        <w:t xml:space="preserve"> </w:t>
      </w:r>
      <w:r w:rsidR="00FD6412">
        <w:t>of</w:t>
      </w:r>
      <w:r w:rsidR="000C7DBC">
        <w:t xml:space="preserve"> a</w:t>
      </w:r>
      <w:r w:rsidR="00430316">
        <w:t xml:space="preserve"> </w:t>
      </w:r>
      <w:r w:rsidR="000C7DBC">
        <w:t xml:space="preserve">MAPC </w:t>
      </w:r>
      <w:r w:rsidR="00FD6412">
        <w:t xml:space="preserve">element reported </w:t>
      </w:r>
      <w:r w:rsidR="000C7DBC">
        <w:t xml:space="preserve">in </w:t>
      </w:r>
      <w:r w:rsidR="00C55A13">
        <w:t xml:space="preserve">the most recently received </w:t>
      </w:r>
      <w:r w:rsidR="00F902D6">
        <w:t xml:space="preserve">MAPC Discovery frame or a MAPC Negotiation Request </w:t>
      </w:r>
      <w:r w:rsidR="000C7DBC">
        <w:t>fram</w:t>
      </w:r>
      <w:r w:rsidR="00500CA3">
        <w:t xml:space="preserve">e </w:t>
      </w:r>
      <w:r w:rsidR="001A0AE0">
        <w:t xml:space="preserve">to </w:t>
      </w:r>
      <w:r w:rsidR="00F14FB3">
        <w:t>0</w:t>
      </w:r>
      <w:r w:rsidR="00500CA3">
        <w:t>.</w:t>
      </w:r>
    </w:p>
    <w:p w14:paraId="0A2764DE" w14:textId="57434938" w:rsidR="0048337A" w:rsidRDefault="005F2940" w:rsidP="00430316">
      <w:pPr>
        <w:pStyle w:val="BodyText"/>
      </w:pPr>
      <w:ins w:id="354" w:author="Giovanni Chisci" w:date="2025-03-27T12:45:00Z" w16du:dateUtc="2025-03-27T19:45:00Z">
        <w:r>
          <w:t>[</w:t>
        </w:r>
      </w:ins>
      <w:ins w:id="355" w:author="Giovanni Chisci" w:date="2025-03-28T16:26:00Z" w16du:dateUtc="2025-03-28T23:26:00Z">
        <w:r w:rsidR="0065124C">
          <w:t>CID1050</w:t>
        </w:r>
      </w:ins>
      <w:ins w:id="356" w:author="Giovanni Chisci" w:date="2025-03-28T16:29:00Z" w16du:dateUtc="2025-03-28T23:29:00Z">
        <w:r w:rsidR="00632412">
          <w:t>,</w:t>
        </w:r>
      </w:ins>
      <w:ins w:id="357" w:author="Giovanni Chisci" w:date="2025-03-28T16:26:00Z" w16du:dateUtc="2025-03-28T23:26:00Z">
        <w:r w:rsidR="0065124C">
          <w:t xml:space="preserve"> </w:t>
        </w:r>
      </w:ins>
      <w:ins w:id="358" w:author="Giovanni Chisci" w:date="2025-03-27T12:46:00Z" w16du:dateUtc="2025-03-27T19:46:00Z">
        <w:r>
          <w:t>CID1717</w:t>
        </w:r>
      </w:ins>
      <w:ins w:id="359" w:author="Giovanni Chisci" w:date="2025-03-27T12:49:00Z" w16du:dateUtc="2025-03-27T19:49:00Z">
        <w:r w:rsidR="00AF19D0">
          <w:t>, CID1718</w:t>
        </w:r>
      </w:ins>
      <w:ins w:id="360" w:author="Giovanni Chisci" w:date="2025-03-27T13:58:00Z" w16du:dateUtc="2025-03-27T20:58:00Z">
        <w:r w:rsidR="0087678C">
          <w:t>, CID2118</w:t>
        </w:r>
      </w:ins>
      <w:ins w:id="361" w:author="Giovanni Chisci" w:date="2025-03-27T12:45:00Z" w16du:dateUtc="2025-03-27T19:45:00Z">
        <w:r>
          <w:t>]</w:t>
        </w:r>
      </w:ins>
      <w:r w:rsidR="00430316">
        <w:t xml:space="preserve">A MAPC </w:t>
      </w:r>
      <w:r w:rsidR="003B1E6E">
        <w:t>requesting</w:t>
      </w:r>
      <w:r w:rsidR="00430316">
        <w:t xml:space="preserve"> AP shall not request to establish a new agreement for a</w:t>
      </w:r>
      <w:r w:rsidR="00380828">
        <w:t xml:space="preserve">ny </w:t>
      </w:r>
      <w:r w:rsidR="00430316">
        <w:t xml:space="preserve">MAPC scheme </w:t>
      </w:r>
      <w:r w:rsidR="00B138B7">
        <w:t xml:space="preserve">if the MAPC </w:t>
      </w:r>
      <w:r w:rsidR="003B1E6E">
        <w:t>responding</w:t>
      </w:r>
      <w:r w:rsidR="00B138B7">
        <w:t xml:space="preserve"> AP has set </w:t>
      </w:r>
      <w:r w:rsidR="001A0AE0">
        <w:t xml:space="preserve">the </w:t>
      </w:r>
      <w:r w:rsidR="006E51DF">
        <w:t>MAPC Agreement Establishment Enabled</w:t>
      </w:r>
      <w:r w:rsidR="001A0AE0">
        <w:t xml:space="preserve"> </w:t>
      </w:r>
      <w:r w:rsidR="00EC591C">
        <w:t>field</w:t>
      </w:r>
      <w:r w:rsidR="001A0AE0">
        <w:t xml:space="preserve"> </w:t>
      </w:r>
      <w:r w:rsidR="00430316">
        <w:t xml:space="preserve">in the MAPC Common Info field </w:t>
      </w:r>
      <w:r w:rsidR="0048337A">
        <w:t xml:space="preserve">of a MAPC element reported in </w:t>
      </w:r>
      <w:r w:rsidR="008A433E">
        <w:t xml:space="preserve">the most recently transmitted </w:t>
      </w:r>
      <w:r w:rsidR="00F902D6">
        <w:t xml:space="preserve">MAPC Discovery frame or a MAPC Negotiation Request </w:t>
      </w:r>
      <w:r w:rsidR="0048337A">
        <w:t>frame to 0</w:t>
      </w:r>
      <w:r w:rsidR="00430316">
        <w:t>.</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77777777"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MAPC Scheme Information field for a new agreement establishment request (MAPC Operation Type is set to 0) and the Co-RTWT profile includes three MAPC Scheme Information fields for three new agreement establishment requests, the MAPC responding AP responds with a MAPC Negotiation Response frame including a Co-BF profile and a Co-RTWT profile, where the Co-BF profile includes a MAPC Scheme Information field indicating whether the new agreement establishment request is accepted or rejected and the Co-RTWT profile includes three MAPC Scheme Information fields each indicating whether a new agreement establishment request is accepted or rejected. In this example the </w:t>
      </w:r>
      <w:r w:rsidRPr="00891CF3">
        <w:rPr>
          <w:lang w:val="en-US"/>
        </w:rPr>
        <w:t>MAPC requesting AP and the MAPC responding AP can establish one Co-BF agreement, and up to three Co-RTWT agreements (one for each R-TWT schedule).</w:t>
      </w:r>
    </w:p>
    <w:p w14:paraId="46B19CF6" w14:textId="77777777" w:rsidR="002A036D" w:rsidRDefault="002A036D" w:rsidP="002A036D">
      <w:pPr>
        <w:pStyle w:val="BodyText"/>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67975358"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04672B65"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Neg</w:t>
      </w:r>
      <w:r>
        <w:rPr>
          <w:rStyle w:val="SC15323589"/>
          <w:b w:val="0"/>
          <w:bCs w:val="0"/>
          <w:color w:val="auto"/>
          <w:sz w:val="22"/>
        </w:rPr>
        <w:t>o</w:t>
      </w:r>
      <w:r w:rsidRPr="00E176D3">
        <w:rPr>
          <w:rStyle w:val="SC15323589"/>
          <w:b w:val="0"/>
          <w:bCs w:val="0"/>
          <w:color w:val="auto"/>
          <w:sz w:val="22"/>
        </w:rPr>
        <w:t>tiation MAPC element (see 9.4.2.aa3 (MAPC element)).</w:t>
      </w:r>
    </w:p>
    <w:p w14:paraId="326CB4DD" w14:textId="799D5FD2"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Negotiation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4105FC1F" w14:textId="191D38DB" w:rsidR="00780547" w:rsidRDefault="00780547" w:rsidP="00832D38">
      <w:pPr>
        <w:pStyle w:val="BodyText"/>
      </w:pPr>
      <w:r>
        <w:t xml:space="preserve">The AP ID assignment from the MAPC requesting AP to the MAPC responding AP shall be valid only if there is at least one established agreement for any one of Co-BF, Co-SR, or Co-TDMA between the two APs. </w:t>
      </w:r>
    </w:p>
    <w:p w14:paraId="1D246DD5" w14:textId="16BA499F"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Negotiation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77777777" w:rsidR="00A86248" w:rsidRDefault="00A86248" w:rsidP="00A86248">
      <w:pPr>
        <w:pStyle w:val="BodyText"/>
        <w:rPr>
          <w:rStyle w:val="SC15323589"/>
          <w:b w:val="0"/>
          <w:bCs w:val="0"/>
          <w:color w:val="auto"/>
          <w:sz w:val="22"/>
        </w:rPr>
      </w:pPr>
      <w:r>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07B4E00B" w14:textId="77777777" w:rsidR="00C36532" w:rsidRPr="00891CF3" w:rsidRDefault="00C36532" w:rsidP="00C36532">
      <w:pPr>
        <w:pStyle w:val="BodyText"/>
      </w:pPr>
      <w:r w:rsidRPr="00776542">
        <w:t xml:space="preserve">To request parameters update for an established MAPC agreement, the MAPC requesting AP shall set the MAPC </w:t>
      </w:r>
      <w:r w:rsidRPr="00891CF3">
        <w:t>Operation Type field to 1 (see Table 9-K5) and shall include the corresponding MAPC Request Parameter Set field in the MAPC Scheme Information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62" w:author="Giovanni Chisci" w:date="2025-03-21T15:31:00Z" w16du:dateUtc="2025-03-21T22:31:00Z"/>
        </w:rPr>
      </w:pPr>
      <w:ins w:id="363" w:author="Giovanni Chisci" w:date="2025-03-25T12:17:00Z" w16du:dateUtc="2025-03-25T19:17:00Z">
        <w:r w:rsidRPr="005B1CB6">
          <w:t>[</w:t>
        </w:r>
      </w:ins>
      <w:ins w:id="364" w:author="Giovanni Chisci" w:date="2025-03-25T20:02:00Z" w16du:dateUtc="2025-03-26T03:02:00Z">
        <w:r w:rsidR="00A3003B">
          <w:t>CID1414</w:t>
        </w:r>
      </w:ins>
      <w:ins w:id="365" w:author="Giovanni Chisci" w:date="2025-03-25T12:17:00Z" w16du:dateUtc="2025-03-25T19:17:00Z">
        <w:r w:rsidRPr="005B1CB6">
          <w:t>]</w:t>
        </w:r>
      </w:ins>
    </w:p>
    <w:p w14:paraId="62B81B56" w14:textId="77777777" w:rsidR="00CF0626" w:rsidRDefault="00CF0626" w:rsidP="00CF0626">
      <w:pPr>
        <w:pStyle w:val="BodyText"/>
      </w:pPr>
      <w:r>
        <w:t>To request the teardown of an existing agreement, the MAPC requesting AP shall set the MAPC Operation Type field to 2 (see Table 9-K5) in the MAPC Scheme</w:t>
      </w:r>
      <w:r w:rsidRPr="005F4819">
        <w:t xml:space="preserve"> Information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77777777"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66" w:author="Giovanni Chisci" w:date="2025-03-28T10:44:00Z" w16du:dateUtc="2025-03-28T17:44:00Z">
        <w:r w:rsidRPr="002D3F12">
          <w:rPr>
            <w:rStyle w:val="SC15323589"/>
            <w:b w:val="0"/>
            <w:bCs w:val="0"/>
            <w:sz w:val="22"/>
            <w:szCs w:val="22"/>
          </w:rPr>
          <w:t>[CID3259]</w:t>
        </w:r>
      </w:ins>
    </w:p>
    <w:p w14:paraId="0A5D0CDA" w14:textId="73C0F5A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67" w:author="Giovanni Chisci" w:date="2025-03-25T17:36:00Z" w16du:dateUtc="2025-03-26T00:36:00Z">
        <w:r w:rsidR="00CB30C4">
          <w:rPr>
            <w:szCs w:val="22"/>
          </w:rPr>
          <w:t>[CID781</w:t>
        </w:r>
      </w:ins>
      <w:ins w:id="368" w:author="Giovanni Chisci" w:date="2025-03-27T13:20:00Z" w16du:dateUtc="2025-03-27T20:20:00Z">
        <w:r w:rsidR="00615782">
          <w:rPr>
            <w:szCs w:val="22"/>
          </w:rPr>
          <w:t>, CID1867</w:t>
        </w:r>
      </w:ins>
      <w:ins w:id="369" w:author="Giovanni Chisci" w:date="2025-03-25T17:36:00Z" w16du:dateUtc="2025-03-26T00:36:00Z">
        <w:r w:rsidR="00CB30C4">
          <w:rPr>
            <w:szCs w:val="22"/>
          </w:rPr>
          <w:t>]</w:t>
        </w:r>
      </w:ins>
      <w:del w:id="370"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371" w:author="Giovanni Chisci" w:date="2025-04-14T12:00:00Z" w16du:dateUtc="2025-04-14T19:00:00Z">
        <w:r w:rsidR="001B45B0">
          <w:rPr>
            <w:szCs w:val="22"/>
          </w:rPr>
          <w:t xml:space="preserve">obtain </w:t>
        </w:r>
      </w:ins>
      <w:r w:rsidRPr="008170EA">
        <w:rPr>
          <w:szCs w:val="22"/>
        </w:rPr>
        <w:t>extend</w:t>
      </w:r>
      <w:ins w:id="372" w:author="Giovanni Chisci" w:date="2025-04-14T12:00:00Z" w16du:dateUtc="2025-04-14T19:00:00Z">
        <w:r w:rsidR="001B45B0">
          <w:rPr>
            <w:szCs w:val="22"/>
          </w:rPr>
          <w:t>ed</w:t>
        </w:r>
      </w:ins>
      <w:r w:rsidRPr="008170EA">
        <w:rPr>
          <w:szCs w:val="22"/>
        </w:rPr>
        <w:t xml:space="preserve"> protection </w:t>
      </w:r>
      <w:del w:id="373" w:author="Giovanni Chisci" w:date="2025-03-25T20:29:00Z" w16du:dateUtc="2025-03-26T03:29:00Z">
        <w:r w:rsidRPr="008170EA" w:rsidDel="000A17C8">
          <w:rPr>
            <w:szCs w:val="22"/>
          </w:rPr>
          <w:delText xml:space="preserve">to </w:delText>
        </w:r>
      </w:del>
      <w:ins w:id="374" w:author="Giovanni Chisci" w:date="2025-03-25T20:29:00Z" w16du:dateUtc="2025-03-26T03:29:00Z">
        <w:r w:rsidR="000A17C8">
          <w:rPr>
            <w:szCs w:val="22"/>
          </w:rPr>
          <w:t>for</w:t>
        </w:r>
        <w:r w:rsidR="000A17C8" w:rsidRPr="008170EA">
          <w:rPr>
            <w:szCs w:val="22"/>
          </w:rPr>
          <w:t xml:space="preserve"> </w:t>
        </w:r>
      </w:ins>
      <w:ins w:id="375" w:author="Giovanni Chisci" w:date="2025-04-14T12:00:00Z" w16du:dateUtc="2025-04-14T19:00:00Z">
        <w:r w:rsidR="001B45B0">
          <w:rPr>
            <w:szCs w:val="22"/>
          </w:rPr>
          <w:t xml:space="preserve">its </w:t>
        </w:r>
      </w:ins>
      <w:r w:rsidRPr="008170EA">
        <w:rPr>
          <w:szCs w:val="22"/>
        </w:rPr>
        <w:t xml:space="preserve">R-TWT schedule(s) </w:t>
      </w:r>
      <w:ins w:id="376" w:author="Giovanni Chisci" w:date="2025-04-14T12:00:00Z" w16du:dateUtc="2025-04-14T19:00:00Z">
        <w:r w:rsidR="001B45B0">
          <w:rPr>
            <w:szCs w:val="22"/>
          </w:rPr>
          <w:t>from</w:t>
        </w:r>
      </w:ins>
      <w:del w:id="377"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AP(s).</w:t>
      </w:r>
    </w:p>
    <w:p w14:paraId="2EC2C1CA" w14:textId="697D2EED" w:rsidR="006C2145" w:rsidRPr="008170EA" w:rsidRDefault="006C2145" w:rsidP="006C2145">
      <w:pPr>
        <w:pStyle w:val="BodyText"/>
        <w:rPr>
          <w:szCs w:val="22"/>
        </w:rPr>
      </w:pPr>
      <w:r w:rsidRPr="008170EA">
        <w:rPr>
          <w:szCs w:val="22"/>
        </w:rPr>
        <w:t xml:space="preserve">A Co-RTWT requesting AP is an AP with </w:t>
      </w:r>
      <w:ins w:id="378" w:author="Giovanni Chisci" w:date="2025-03-27T12:39:00Z" w16du:dateUtc="2025-03-27T19:39:00Z">
        <w:r w:rsidR="00072C77">
          <w:rPr>
            <w:szCs w:val="22"/>
          </w:rPr>
          <w:t>[CID1715]</w:t>
        </w:r>
      </w:ins>
      <w:del w:id="379" w:author="Giovanni Chisci" w:date="2025-03-27T12:38:00Z" w16du:dateUtc="2025-03-27T19:38:00Z">
        <w:r w:rsidDel="007F70AC">
          <w:rPr>
            <w:szCs w:val="22"/>
            <w:lang w:val="en-US"/>
          </w:rPr>
          <w:delText>dot11CoRTwtOptionImplemented</w:delText>
        </w:r>
      </w:del>
      <w:ins w:id="380" w:author="Giovanni Chisci" w:date="2025-03-27T12:38:00Z" w16du:dateUtc="2025-03-27T19:38:00Z">
        <w:r w:rsidR="007F70AC">
          <w:rPr>
            <w:szCs w:val="22"/>
            <w:lang w:val="en-US"/>
          </w:rPr>
          <w:t xml:space="preserve">dot11CoRTWTOptionImplemented </w:t>
        </w:r>
      </w:ins>
      <w:r>
        <w:rPr>
          <w:szCs w:val="22"/>
          <w:lang w:val="en-US"/>
        </w:rPr>
        <w:t xml:space="preserve"> </w:t>
      </w:r>
      <w:r w:rsidRPr="008170EA">
        <w:rPr>
          <w:szCs w:val="22"/>
          <w:lang w:val="en-US"/>
        </w:rPr>
        <w:t xml:space="preserve">equal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81" w:author="Giovanni Chisci" w:date="2025-03-25T16:26:00Z" w16du:dateUtc="2025-03-25T23:26:00Z">
        <w:r w:rsidR="00432A26">
          <w:rPr>
            <w:szCs w:val="22"/>
          </w:rPr>
          <w:t xml:space="preserve"> </w:t>
        </w:r>
      </w:ins>
      <w:ins w:id="382" w:author="Giovanni Chisci" w:date="2025-03-27T12:42:00Z" w16du:dateUtc="2025-03-27T19:42:00Z">
        <w:r w:rsidR="00E91ABD">
          <w:rPr>
            <w:szCs w:val="22"/>
          </w:rPr>
          <w:t>[CID1716</w:t>
        </w:r>
      </w:ins>
      <w:ins w:id="383" w:author="Giovanni Chisci" w:date="2025-03-27T12:54:00Z" w16du:dateUtc="2025-03-27T19:54:00Z">
        <w:r w:rsidR="00E91850">
          <w:rPr>
            <w:szCs w:val="22"/>
          </w:rPr>
          <w:t>, CID1</w:t>
        </w:r>
      </w:ins>
      <w:ins w:id="384" w:author="Giovanni Chisci" w:date="2025-03-27T12:55:00Z" w16du:dateUtc="2025-03-27T19:55:00Z">
        <w:r w:rsidR="00E91850">
          <w:rPr>
            <w:szCs w:val="22"/>
          </w:rPr>
          <w:t>719</w:t>
        </w:r>
      </w:ins>
      <w:ins w:id="385" w:author="Giovanni Chisci" w:date="2025-03-27T13:46:00Z" w16du:dateUtc="2025-03-27T20:46:00Z">
        <w:r w:rsidR="00172C1F">
          <w:rPr>
            <w:szCs w:val="22"/>
          </w:rPr>
          <w:t>, CID2117</w:t>
        </w:r>
      </w:ins>
      <w:ins w:id="386" w:author="Giovanni Chisci" w:date="2025-03-27T14:51:00Z" w16du:dateUtc="2025-03-27T21:51:00Z">
        <w:r w:rsidR="00A14596">
          <w:rPr>
            <w:rStyle w:val="SC15323589"/>
            <w:b w:val="0"/>
            <w:bCs w:val="0"/>
            <w:color w:val="auto"/>
            <w:sz w:val="22"/>
          </w:rPr>
          <w:t>, CID2674, CID3175</w:t>
        </w:r>
      </w:ins>
      <w:ins w:id="387" w:author="Giovanni Chisci" w:date="2025-03-27T14:52:00Z" w16du:dateUtc="2025-03-27T21:52:00Z">
        <w:r w:rsidR="00184A8D">
          <w:rPr>
            <w:rStyle w:val="SC15323589"/>
            <w:b w:val="0"/>
            <w:bCs w:val="0"/>
            <w:color w:val="auto"/>
            <w:sz w:val="22"/>
          </w:rPr>
          <w:t>, CID3885</w:t>
        </w:r>
      </w:ins>
      <w:ins w:id="388" w:author="Giovanni Chisci" w:date="2025-03-27T12:42:00Z" w16du:dateUtc="2025-03-27T19:42:00Z">
        <w:r w:rsidR="00E91ABD">
          <w:rPr>
            <w:szCs w:val="22"/>
          </w:rPr>
          <w:t>]</w:t>
        </w:r>
      </w:ins>
      <w:ins w:id="389" w:author="Giovanni Chisci" w:date="2025-04-09T16:45:00Z" w16du:dateUtc="2025-04-09T23:45:00Z">
        <w:r w:rsidR="00721F1D">
          <w:rPr>
            <w:szCs w:val="22"/>
          </w:rPr>
          <w:t>out</w:t>
        </w:r>
      </w:ins>
      <w:ins w:id="390" w:author="Giovanni Chisci" w:date="2025-03-25T16:26:00Z" w16du:dateUtc="2025-03-25T23:26:00Z">
        <w:r w:rsidR="00432A26">
          <w:rPr>
            <w:szCs w:val="22"/>
          </w:rPr>
          <w:t xml:space="preserve"> of the scope of </w:t>
        </w:r>
      </w:ins>
      <w:ins w:id="391" w:author="Giovanni Chisci" w:date="2025-04-07T17:39:00Z" w16du:dateUtc="2025-04-08T00:39:00Z">
        <w:r w:rsidR="002A1C1A">
          <w:rPr>
            <w:szCs w:val="22"/>
          </w:rPr>
          <w:t>this</w:t>
        </w:r>
      </w:ins>
      <w:ins w:id="392"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393" w:author="Giovanni Chisci" w:date="2025-03-31T16:43:00Z" w16du:dateUtc="2025-03-31T23:43:00Z"/>
          <w:szCs w:val="22"/>
        </w:rPr>
      </w:pPr>
      <w:ins w:id="394" w:author="Giovanni Chisci" w:date="2025-03-31T16:19:00Z" w16du:dateUtc="2025-03-31T23:19:00Z">
        <w:r>
          <w:rPr>
            <w:szCs w:val="22"/>
          </w:rPr>
          <w:t>[CID</w:t>
        </w:r>
        <w:r w:rsidR="000B01B6">
          <w:rPr>
            <w:szCs w:val="22"/>
          </w:rPr>
          <w:t>3176,</w:t>
        </w:r>
      </w:ins>
      <w:ins w:id="395" w:author="Giovanni Chisci" w:date="2025-03-31T16:20:00Z" w16du:dateUtc="2025-03-31T23:20:00Z">
        <w:r w:rsidR="000B01B6">
          <w:rPr>
            <w:szCs w:val="22"/>
          </w:rPr>
          <w:t xml:space="preserve"> CID</w:t>
        </w:r>
      </w:ins>
      <w:ins w:id="396" w:author="Giovanni Chisci" w:date="2025-03-31T16:19:00Z" w16du:dateUtc="2025-03-31T23:19:00Z">
        <w:r w:rsidR="000B01B6">
          <w:rPr>
            <w:szCs w:val="22"/>
          </w:rPr>
          <w:t>3177</w:t>
        </w:r>
      </w:ins>
      <w:ins w:id="397" w:author="Giovanni Chisci" w:date="2025-03-31T17:08:00Z" w16du:dateUtc="2025-04-01T00:08:00Z">
        <w:r w:rsidR="00FC7F1F">
          <w:rPr>
            <w:szCs w:val="22"/>
          </w:rPr>
          <w:t>, CID3445, CID3446</w:t>
        </w:r>
      </w:ins>
      <w:ins w:id="398" w:author="Giovanni Chisci" w:date="2025-03-31T16:19:00Z" w16du:dateUtc="2025-03-31T23:19:00Z">
        <w:r>
          <w:rPr>
            <w:szCs w:val="22"/>
          </w:rPr>
          <w:t>]</w:t>
        </w:r>
      </w:ins>
      <w:del w:id="399" w:author="Giovanni Chisci" w:date="2025-03-31T16:44:00Z" w16du:dateUtc="2025-03-31T23:44:00Z">
        <w:r w:rsidR="006C2145" w:rsidRPr="008170EA" w:rsidDel="002B22EC">
          <w:rPr>
            <w:szCs w:val="22"/>
          </w:rPr>
          <w:delText xml:space="preserve">A Co-RTWT responding AP is an AP with </w:delText>
        </w:r>
      </w:del>
      <w:del w:id="400" w:author="Giovanni Chisci" w:date="2025-03-27T12:38:00Z" w16du:dateUtc="2025-03-27T19:38:00Z">
        <w:r w:rsidR="006C2145" w:rsidDel="007F70AC">
          <w:rPr>
            <w:szCs w:val="22"/>
            <w:lang w:val="en-US"/>
          </w:rPr>
          <w:delText>dot11CoRTwtOptionImplemented</w:delText>
        </w:r>
      </w:del>
      <w:del w:id="401"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B8525E" w:rsidR="008E0558" w:rsidRDefault="009F6F02" w:rsidP="006C2145">
      <w:pPr>
        <w:pStyle w:val="BodyText"/>
        <w:rPr>
          <w:szCs w:val="22"/>
        </w:rPr>
      </w:pPr>
      <w:ins w:id="402" w:author="Giovanni Chisci" w:date="2025-03-31T16:47:00Z" w16du:dateUtc="2025-03-31T23:47:00Z">
        <w:r>
          <w:rPr>
            <w:szCs w:val="22"/>
          </w:rPr>
          <w:t>[CID3176, CID3177</w:t>
        </w:r>
      </w:ins>
      <w:ins w:id="403" w:author="Giovanni Chisci" w:date="2025-03-31T17:08:00Z" w16du:dateUtc="2025-04-01T00:08:00Z">
        <w:r w:rsidR="00FC7F1F">
          <w:rPr>
            <w:szCs w:val="22"/>
          </w:rPr>
          <w:t>, CID3445, CID3446</w:t>
        </w:r>
      </w:ins>
      <w:ins w:id="404" w:author="Giovanni Chisci" w:date="2025-03-31T16:47:00Z" w16du:dateUtc="2025-03-31T23:47:00Z">
        <w:r>
          <w:rPr>
            <w:szCs w:val="22"/>
          </w:rPr>
          <w:t>]</w:t>
        </w:r>
      </w:ins>
      <w:ins w:id="405" w:author="Giovanni Chisci" w:date="2025-03-31T16:44:00Z" w16du:dateUtc="2025-03-31T23:44:00Z">
        <w:r w:rsidR="001D49E1" w:rsidRPr="008170EA">
          <w:rPr>
            <w:szCs w:val="22"/>
          </w:rPr>
          <w:t xml:space="preserve">A Co-RTWT coordinated AP is an AP with </w:t>
        </w:r>
        <w:r w:rsidR="001D49E1">
          <w:rPr>
            <w:szCs w:val="22"/>
          </w:rPr>
          <w:t>[CID1715]</w:t>
        </w:r>
        <w:del w:id="406"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07"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408" w:author="Giovanni Chisci" w:date="2025-04-09T14:56:00Z" w16du:dateUtc="2025-04-09T21:56:00Z">
        <w:r w:rsidR="00847C2D">
          <w:rPr>
            <w:szCs w:val="22"/>
          </w:rPr>
          <w:t>out of</w:t>
        </w:r>
      </w:ins>
      <w:ins w:id="409" w:author="Giovanni Chisci" w:date="2025-03-31T16:44:00Z" w16du:dateUtc="2025-03-31T23:44:00Z">
        <w:r w:rsidR="001D49E1">
          <w:rPr>
            <w:szCs w:val="22"/>
          </w:rPr>
          <w:t xml:space="preserve"> the scope of </w:t>
        </w:r>
      </w:ins>
      <w:ins w:id="410" w:author="Giovanni Chisci" w:date="2025-04-07T17:39:00Z" w16du:dateUtc="2025-04-08T00:39:00Z">
        <w:r w:rsidR="002A1C1A">
          <w:rPr>
            <w:szCs w:val="22"/>
          </w:rPr>
          <w:t>this</w:t>
        </w:r>
      </w:ins>
      <w:ins w:id="411"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12"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413" w:author="Giovanni Chisci" w:date="2025-04-11T17:58:00Z" w16du:dateUtc="2025-04-12T00:58:00Z">
        <w:r w:rsidR="00902691">
          <w:rPr>
            <w:szCs w:val="22"/>
          </w:rPr>
          <w:t>TXOP and backoff procedure rules for Co-RTWT SPs</w:t>
        </w:r>
      </w:ins>
      <w:ins w:id="414"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15" w:author="Giovanni Chisci" w:date="2025-03-25T16:25:00Z" w16du:dateUtc="2025-03-25T23:25:00Z">
        <w:r w:rsidDel="00AE279F">
          <w:rPr>
            <w:szCs w:val="22"/>
          </w:rPr>
          <w:delText xml:space="preserve">by </w:delText>
        </w:r>
      </w:del>
      <w:del w:id="416"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17" w:author="Giovanni Chisci" w:date="2025-03-25T18:58:00Z" w16du:dateUtc="2025-03-26T01:58:00Z">
        <w:r w:rsidR="00082853">
          <w:rPr>
            <w:szCs w:val="22"/>
          </w:rPr>
          <w:t>[CID1050</w:t>
        </w:r>
      </w:ins>
      <w:ins w:id="418" w:author="Giovanni Chisci" w:date="2025-03-25T19:46:00Z" w16du:dateUtc="2025-03-26T02:46:00Z">
        <w:r w:rsidR="00B105F4">
          <w:rPr>
            <w:szCs w:val="22"/>
          </w:rPr>
          <w:t>, CID140</w:t>
        </w:r>
      </w:ins>
      <w:ins w:id="419" w:author="Giovanni Chisci" w:date="2025-03-25T20:02:00Z" w16du:dateUtc="2025-03-26T03:02:00Z">
        <w:r w:rsidR="00A3003B">
          <w:rPr>
            <w:szCs w:val="22"/>
          </w:rPr>
          <w:t>8, CID1414</w:t>
        </w:r>
      </w:ins>
      <w:ins w:id="420" w:author="Giovanni Chisci" w:date="2025-03-25T20:08:00Z" w16du:dateUtc="2025-03-26T03:08:00Z">
        <w:r w:rsidR="009454DA">
          <w:rPr>
            <w:szCs w:val="22"/>
          </w:rPr>
          <w:t>, CID1416</w:t>
        </w:r>
      </w:ins>
      <w:ins w:id="421" w:author="Giovanni Chisci" w:date="2025-03-25T20:12:00Z" w16du:dateUtc="2025-03-26T03:12:00Z">
        <w:r w:rsidR="00E74D47">
          <w:rPr>
            <w:szCs w:val="22"/>
          </w:rPr>
          <w:t>, CID1417</w:t>
        </w:r>
      </w:ins>
      <w:ins w:id="422" w:author="Giovanni Chisci" w:date="2025-03-27T12:46:00Z" w16du:dateUtc="2025-03-27T19:46:00Z">
        <w:r w:rsidR="005247CE">
          <w:rPr>
            <w:szCs w:val="22"/>
          </w:rPr>
          <w:t>, CID1717</w:t>
        </w:r>
      </w:ins>
      <w:ins w:id="423" w:author="Giovanni Chisci" w:date="2025-03-27T12:49:00Z" w16du:dateUtc="2025-03-27T19:49:00Z">
        <w:r w:rsidR="00AF19D0">
          <w:rPr>
            <w:szCs w:val="22"/>
          </w:rPr>
          <w:t>, CID1718</w:t>
        </w:r>
      </w:ins>
      <w:ins w:id="424" w:author="Giovanni Chisci" w:date="2025-03-28T10:38:00Z" w16du:dateUtc="2025-03-28T17:38:00Z">
        <w:r w:rsidR="00E85F56">
          <w:rPr>
            <w:szCs w:val="22"/>
          </w:rPr>
          <w:t>, CID3257</w:t>
        </w:r>
      </w:ins>
      <w:ins w:id="425" w:author="Giovanni Chisci" w:date="2025-03-25T18:58:00Z" w16du:dateUtc="2025-03-26T01:58:00Z">
        <w:r w:rsidR="00082853">
          <w:rPr>
            <w:szCs w:val="22"/>
          </w:rPr>
          <w:t>]</w:t>
        </w:r>
      </w:ins>
      <w:ins w:id="426" w:author="Giovanni Chisci" w:date="2025-03-25T16:23:00Z" w16du:dateUtc="2025-03-25T23:23:00Z">
        <w:r w:rsidR="00EB3E9F">
          <w:rPr>
            <w:szCs w:val="22"/>
          </w:rPr>
          <w:t>37.</w:t>
        </w:r>
      </w:ins>
      <w:ins w:id="427" w:author="Giovanni Chisci" w:date="2025-03-25T16:24:00Z" w16du:dateUtc="2025-03-25T23:24:00Z">
        <w:r w:rsidR="00EB3E9F">
          <w:rPr>
            <w:szCs w:val="22"/>
          </w:rPr>
          <w:t>8.</w:t>
        </w:r>
        <w:r w:rsidR="007A6BB0">
          <w:rPr>
            <w:szCs w:val="22"/>
          </w:rPr>
          <w:t>1.3</w:t>
        </w:r>
      </w:ins>
      <w:ins w:id="428" w:author="Giovanni Chisci" w:date="2025-03-25T18:12:00Z" w16du:dateUtc="2025-03-26T01:12:00Z">
        <w:r w:rsidR="00095CAA">
          <w:rPr>
            <w:szCs w:val="22"/>
          </w:rPr>
          <w:t xml:space="preserve"> (MAPC agreement negotiation procedure)</w:t>
        </w:r>
      </w:ins>
      <w:ins w:id="429"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30"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31" w:author="Giovanni Chisci" w:date="2025-03-25T20:29:00Z" w16du:dateUtc="2025-03-26T03:29:00Z">
        <w:r w:rsidRPr="008170EA" w:rsidDel="000A17C8">
          <w:rPr>
            <w:szCs w:val="22"/>
          </w:rPr>
          <w:delText xml:space="preserve">to </w:delText>
        </w:r>
      </w:del>
      <w:del w:id="432"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33" w:author="Giovanni Chisci" w:date="2025-03-25T16:36:00Z" w16du:dateUtc="2025-03-25T23:36:00Z"/>
          <w:szCs w:val="22"/>
        </w:rPr>
      </w:pPr>
      <w:ins w:id="434" w:author="Giovanni Chisci" w:date="2025-03-31T16:47:00Z" w16du:dateUtc="2025-03-31T23:47:00Z">
        <w:r>
          <w:rPr>
            <w:szCs w:val="22"/>
          </w:rPr>
          <w:t>[CID3176, CID3177</w:t>
        </w:r>
      </w:ins>
      <w:ins w:id="435" w:author="Giovanni Chisci" w:date="2025-03-31T17:07:00Z" w16du:dateUtc="2025-04-01T00:07:00Z">
        <w:r w:rsidR="00FC7F1F">
          <w:rPr>
            <w:szCs w:val="22"/>
          </w:rPr>
          <w:t>, CID3445, CID3446</w:t>
        </w:r>
      </w:ins>
      <w:ins w:id="436" w:author="Giovanni Chisci" w:date="2025-03-31T16:47:00Z" w16du:dateUtc="2025-03-31T23:47:00Z">
        <w:r>
          <w:rPr>
            <w:szCs w:val="22"/>
          </w:rPr>
          <w:t>]</w:t>
        </w:r>
      </w:ins>
      <w:del w:id="437" w:author="Giovanni Chisci" w:date="2025-03-31T16:42:00Z" w16du:dateUtc="2025-03-31T23:42:00Z">
        <w:r w:rsidR="006C2145" w:rsidRPr="008170EA" w:rsidDel="008E0558">
          <w:rPr>
            <w:szCs w:val="22"/>
          </w:rPr>
          <w:delText xml:space="preserve">A Co-RTWT coordinated AP is an AP with </w:delText>
        </w:r>
      </w:del>
      <w:del w:id="438" w:author="Giovanni Chisci" w:date="2025-03-27T12:38:00Z" w16du:dateUtc="2025-03-27T19:38:00Z">
        <w:r w:rsidR="006C2145" w:rsidDel="007F70AC">
          <w:rPr>
            <w:szCs w:val="22"/>
            <w:lang w:val="en-US"/>
          </w:rPr>
          <w:delText>dot11CoRTwtOptionImplemented</w:delText>
        </w:r>
      </w:del>
      <w:del w:id="439"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40" w:author="Giovanni Chisci" w:date="2025-03-25T20:29:00Z" w16du:dateUtc="2025-03-26T03:29:00Z">
        <w:r w:rsidR="006C2145" w:rsidRPr="008170EA" w:rsidDel="000A17C8">
          <w:rPr>
            <w:szCs w:val="22"/>
          </w:rPr>
          <w:delText xml:space="preserve">to </w:delText>
        </w:r>
      </w:del>
      <w:del w:id="441"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42" w:author="Giovanni Chisci" w:date="2025-03-28T12:27:00Z" w16du:dateUtc="2025-03-28T19:27:00Z">
        <w:r w:rsidR="006C2145" w:rsidRPr="008170EA" w:rsidDel="00691409">
          <w:rPr>
            <w:szCs w:val="22"/>
          </w:rPr>
          <w:delText xml:space="preserve">according </w:delText>
        </w:r>
      </w:del>
      <w:del w:id="443"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76871FA3" w:rsidR="00107F1A" w:rsidRPr="00156C1F" w:rsidRDefault="00E91850" w:rsidP="006C2145">
      <w:pPr>
        <w:pStyle w:val="BodyText"/>
        <w:rPr>
          <w:rStyle w:val="SC15323589"/>
          <w:b w:val="0"/>
          <w:color w:val="auto"/>
          <w:sz w:val="22"/>
          <w:szCs w:val="22"/>
          <w:lang w:val="en-US"/>
        </w:rPr>
      </w:pPr>
      <w:ins w:id="444" w:author="Giovanni Chisci" w:date="2025-03-27T12:54:00Z" w16du:dateUtc="2025-03-27T19:54:00Z">
        <w:r>
          <w:rPr>
            <w:szCs w:val="22"/>
            <w:lang w:val="en-US"/>
          </w:rPr>
          <w:t>[CID1716, CID1719</w:t>
        </w:r>
      </w:ins>
      <w:ins w:id="445" w:author="Giovanni Chisci" w:date="2025-03-27T13:47:00Z" w16du:dateUtc="2025-03-27T20:47:00Z">
        <w:r w:rsidR="0091232B">
          <w:rPr>
            <w:szCs w:val="22"/>
          </w:rPr>
          <w:t>, CID2117</w:t>
        </w:r>
      </w:ins>
      <w:ins w:id="446" w:author="Giovanni Chisci" w:date="2025-03-27T14:53:00Z" w16du:dateUtc="2025-03-27T21:53:00Z">
        <w:r w:rsidR="00184A8D">
          <w:rPr>
            <w:rStyle w:val="SC15323589"/>
            <w:b w:val="0"/>
            <w:bCs w:val="0"/>
            <w:color w:val="auto"/>
            <w:sz w:val="22"/>
          </w:rPr>
          <w:t>, CID2674, CID3175,</w:t>
        </w:r>
      </w:ins>
      <w:ins w:id="447" w:author="Giovanni Chisci" w:date="2025-03-31T17:08:00Z" w16du:dateUtc="2025-04-01T00:08:00Z">
        <w:r w:rsidR="00915972">
          <w:rPr>
            <w:szCs w:val="22"/>
          </w:rPr>
          <w:t xml:space="preserve"> CID3445, CID3446,</w:t>
        </w:r>
      </w:ins>
      <w:ins w:id="448" w:author="Giovanni Chisci" w:date="2025-03-27T14:53:00Z" w16du:dateUtc="2025-03-27T21:53:00Z">
        <w:r w:rsidR="00184A8D">
          <w:rPr>
            <w:rStyle w:val="SC15323589"/>
            <w:b w:val="0"/>
            <w:bCs w:val="0"/>
            <w:color w:val="auto"/>
            <w:sz w:val="22"/>
          </w:rPr>
          <w:t xml:space="preserve"> CID3885</w:t>
        </w:r>
      </w:ins>
      <w:ins w:id="449" w:author="Giovanni Chisci" w:date="2025-03-27T12:54:00Z" w16du:dateUtc="2025-03-27T19:54:00Z">
        <w:r>
          <w:rPr>
            <w:szCs w:val="22"/>
            <w:lang w:val="en-US"/>
          </w:rPr>
          <w:t>]</w:t>
        </w:r>
      </w:ins>
      <w:ins w:id="450" w:author="Giovanni Chisci" w:date="2025-03-25T16:36:00Z" w16du:dateUtc="2025-03-25T23:36:00Z">
        <w:r w:rsidR="00107F1A" w:rsidRPr="008170EA">
          <w:rPr>
            <w:szCs w:val="22"/>
            <w:lang w:val="en-US"/>
          </w:rPr>
          <w:t xml:space="preserve">NOTE—An AP with </w:t>
        </w:r>
      </w:ins>
      <w:ins w:id="451" w:author="Giovanni Chisci" w:date="2025-03-27T12:38:00Z" w16du:dateUtc="2025-03-27T19:38:00Z">
        <w:r w:rsidR="007F70AC">
          <w:rPr>
            <w:szCs w:val="22"/>
            <w:lang w:val="en-US"/>
          </w:rPr>
          <w:t xml:space="preserve">dot11CoRTWTOptionImplemented </w:t>
        </w:r>
      </w:ins>
      <w:ins w:id="452"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53" w:author="Giovanni Chisci" w:date="2025-03-27T12:51:00Z" w16du:dateUtc="2025-03-27T19:51:00Z">
        <w:r w:rsidR="003B23B2">
          <w:rPr>
            <w:szCs w:val="22"/>
            <w:lang w:val="en-US"/>
          </w:rPr>
          <w:t xml:space="preserve"> and are</w:t>
        </w:r>
      </w:ins>
      <w:ins w:id="454" w:author="Giovanni Chisci" w:date="2025-03-27T12:52:00Z" w16du:dateUtc="2025-03-27T19:52:00Z">
        <w:r w:rsidR="003B23B2">
          <w:rPr>
            <w:szCs w:val="22"/>
            <w:lang w:val="en-US"/>
          </w:rPr>
          <w:t xml:space="preserve"> </w:t>
        </w:r>
      </w:ins>
      <w:ins w:id="455" w:author="Giovanni Chisci" w:date="2025-04-09T14:56:00Z" w16du:dateUtc="2025-04-09T21:56:00Z">
        <w:r w:rsidR="00847C2D">
          <w:rPr>
            <w:szCs w:val="22"/>
            <w:lang w:val="en-US"/>
          </w:rPr>
          <w:t>out of</w:t>
        </w:r>
      </w:ins>
      <w:ins w:id="456" w:author="Giovanni Chisci" w:date="2025-03-27T12:52:00Z" w16du:dateUtc="2025-03-27T19:52:00Z">
        <w:r w:rsidR="003B23B2">
          <w:rPr>
            <w:szCs w:val="22"/>
            <w:lang w:val="en-US"/>
          </w:rPr>
          <w:t xml:space="preserve"> the scope of </w:t>
        </w:r>
      </w:ins>
      <w:ins w:id="457" w:author="Giovanni Chisci" w:date="2025-04-07T17:39:00Z" w16du:dateUtc="2025-04-08T00:39:00Z">
        <w:r w:rsidR="002A1C1A">
          <w:rPr>
            <w:szCs w:val="22"/>
            <w:lang w:val="en-US"/>
          </w:rPr>
          <w:t>this</w:t>
        </w:r>
      </w:ins>
      <w:ins w:id="458" w:author="Giovanni Chisci" w:date="2025-03-27T12:52:00Z" w16du:dateUtc="2025-03-27T19:52:00Z">
        <w:r w:rsidR="003B23B2">
          <w:rPr>
            <w:szCs w:val="22"/>
            <w:lang w:val="en-US"/>
          </w:rPr>
          <w:t xml:space="preserve"> standard</w:t>
        </w:r>
      </w:ins>
      <w:ins w:id="459" w:author="Giovanni Chisci" w:date="2025-03-25T16:36:00Z" w16du:dateUtc="2025-03-25T23:36:00Z">
        <w:r w:rsidR="00107F1A" w:rsidRPr="008170EA">
          <w:rPr>
            <w:szCs w:val="22"/>
            <w:lang w:val="en-US"/>
          </w:rPr>
          <w:t>.</w:t>
        </w:r>
      </w:ins>
      <w:ins w:id="460" w:author="Giovanni Chisci" w:date="2025-03-27T12:52:00Z" w16du:dateUtc="2025-03-27T19:52:00Z">
        <w:r w:rsidR="003B23B2">
          <w:rPr>
            <w:szCs w:val="22"/>
            <w:lang w:val="en-US"/>
          </w:rPr>
          <w:t xml:space="preserve"> For example</w:t>
        </w:r>
      </w:ins>
      <w:ins w:id="461" w:author="Giovanni Chisci" w:date="2025-03-27T14:53:00Z" w16du:dateUtc="2025-03-27T21:53:00Z">
        <w:r w:rsidR="00601759">
          <w:rPr>
            <w:szCs w:val="22"/>
            <w:lang w:val="en-US"/>
          </w:rPr>
          <w:t>,</w:t>
        </w:r>
      </w:ins>
      <w:ins w:id="462" w:author="Giovanni Chisci" w:date="2025-03-27T12:53:00Z" w16du:dateUtc="2025-03-27T19:53:00Z">
        <w:r w:rsidR="00496ACC">
          <w:rPr>
            <w:szCs w:val="22"/>
            <w:lang w:val="en-US"/>
          </w:rPr>
          <w:t xml:space="preserve"> an AP</w:t>
        </w:r>
      </w:ins>
      <w:ins w:id="463" w:author="Giovanni Chisci" w:date="2025-03-27T12:54:00Z" w16du:dateUtc="2025-03-27T19:54:00Z">
        <w:r w:rsidR="00496ACC">
          <w:rPr>
            <w:szCs w:val="22"/>
            <w:lang w:val="en-US"/>
          </w:rPr>
          <w:t xml:space="preserve"> (Co-RTWT coordinated AP)</w:t>
        </w:r>
      </w:ins>
      <w:ins w:id="464" w:author="Giovanni Chisci" w:date="2025-03-27T12:52:00Z" w16du:dateUtc="2025-03-27T19:52:00Z">
        <w:r w:rsidR="003B23B2">
          <w:rPr>
            <w:szCs w:val="22"/>
            <w:lang w:val="en-US"/>
          </w:rPr>
          <w:t xml:space="preserve"> </w:t>
        </w:r>
      </w:ins>
      <w:ins w:id="465"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66" w:author="Giovanni Chisci" w:date="2025-03-27T12:52:00Z" w16du:dateUtc="2025-03-27T19:52:00Z">
        <w:r w:rsidR="00DA1D13">
          <w:rPr>
            <w:szCs w:val="22"/>
            <w:lang w:val="en-US"/>
          </w:rPr>
          <w:t xml:space="preserve">the protection </w:t>
        </w:r>
      </w:ins>
      <w:ins w:id="467" w:author="Giovanni Chisci" w:date="2025-03-28T12:28:00Z" w16du:dateUtc="2025-03-28T19:28:00Z">
        <w:r w:rsidR="00B15838">
          <w:rPr>
            <w:szCs w:val="22"/>
            <w:lang w:val="en-US"/>
          </w:rPr>
          <w:t>for</w:t>
        </w:r>
      </w:ins>
      <w:ins w:id="468" w:author="Giovanni Chisci" w:date="2025-03-27T12:52:00Z" w16du:dateUtc="2025-03-27T19:52:00Z">
        <w:r w:rsidR="00DA1D13">
          <w:rPr>
            <w:szCs w:val="22"/>
            <w:lang w:val="en-US"/>
          </w:rPr>
          <w:t xml:space="preserve"> the R-TWT schedule of an</w:t>
        </w:r>
      </w:ins>
      <w:ins w:id="469" w:author="Giovanni Chisci" w:date="2025-03-27T12:54:00Z" w16du:dateUtc="2025-03-27T19:54:00Z">
        <w:r w:rsidR="00496ACC">
          <w:rPr>
            <w:szCs w:val="22"/>
            <w:lang w:val="en-US"/>
          </w:rPr>
          <w:t>other</w:t>
        </w:r>
      </w:ins>
      <w:ins w:id="470" w:author="Giovanni Chisci" w:date="2025-03-27T12:52:00Z" w16du:dateUtc="2025-03-27T19:52:00Z">
        <w:r w:rsidR="00DA1D13">
          <w:rPr>
            <w:szCs w:val="22"/>
            <w:lang w:val="en-US"/>
          </w:rPr>
          <w:t xml:space="preserve"> AP (Co-RTWT r</w:t>
        </w:r>
      </w:ins>
      <w:ins w:id="471" w:author="Giovanni Chisci" w:date="2025-03-27T12:53:00Z" w16du:dateUtc="2025-03-27T19:53:00Z">
        <w:r w:rsidR="00DA1D13">
          <w:rPr>
            <w:szCs w:val="22"/>
            <w:lang w:val="en-US"/>
          </w:rPr>
          <w:t>equesting AP</w:t>
        </w:r>
      </w:ins>
      <w:ins w:id="472" w:author="Giovanni Chisci" w:date="2025-03-27T12:52:00Z" w16du:dateUtc="2025-03-27T19:52:00Z">
        <w:r w:rsidR="00DA1D13">
          <w:rPr>
            <w:szCs w:val="22"/>
            <w:lang w:val="en-US"/>
          </w:rPr>
          <w:t>)</w:t>
        </w:r>
      </w:ins>
      <w:ins w:id="473" w:author="Giovanni Chisci" w:date="2025-03-27T12:53:00Z" w16du:dateUtc="2025-03-27T19:53:00Z">
        <w:r w:rsidR="00DA1D13">
          <w:rPr>
            <w:szCs w:val="22"/>
            <w:lang w:val="en-US"/>
          </w:rPr>
          <w:t xml:space="preserve"> </w:t>
        </w:r>
      </w:ins>
      <w:ins w:id="474" w:author="Giovanni Chisci" w:date="2025-03-27T12:54:00Z" w16du:dateUtc="2025-03-27T19:54:00Z">
        <w:r>
          <w:rPr>
            <w:szCs w:val="22"/>
            <w:lang w:val="en-US"/>
          </w:rPr>
          <w:t xml:space="preserve">via </w:t>
        </w:r>
      </w:ins>
      <w:ins w:id="475" w:author="Giovanni Chisci" w:date="2025-04-07T18:11:00Z" w16du:dateUtc="2025-04-08T01:11:00Z">
        <w:r w:rsidR="00AA60C1">
          <w:rPr>
            <w:szCs w:val="22"/>
            <w:lang w:val="en-US"/>
          </w:rPr>
          <w:t xml:space="preserve">a </w:t>
        </w:r>
      </w:ins>
      <w:ins w:id="476" w:author="Giovanni Chisci" w:date="2025-03-27T12:54:00Z" w16du:dateUtc="2025-03-27T19:54:00Z">
        <w:r>
          <w:rPr>
            <w:szCs w:val="22"/>
            <w:lang w:val="en-US"/>
          </w:rPr>
          <w:t>backhaul</w:t>
        </w:r>
      </w:ins>
      <w:ins w:id="477" w:author="Giovanni Chisci" w:date="2025-04-07T18:11:00Z" w16du:dateUtc="2025-04-08T01:11:00Z">
        <w:r w:rsidR="00AA60C1">
          <w:rPr>
            <w:szCs w:val="22"/>
            <w:lang w:val="en-US"/>
          </w:rPr>
          <w:t xml:space="preserve"> link</w:t>
        </w:r>
      </w:ins>
      <w:ins w:id="478" w:author="Giovanni Chisci" w:date="2025-03-27T12:54:00Z" w16du:dateUtc="2025-03-27T19:54:00Z">
        <w:r>
          <w:rPr>
            <w:szCs w:val="22"/>
            <w:lang w:val="en-US"/>
          </w:rPr>
          <w:t>.</w:t>
        </w:r>
      </w:ins>
      <w:ins w:id="479" w:author="Giovanni Chisci" w:date="2025-03-27T12:53:00Z" w16du:dateUtc="2025-03-27T19:53:00Z">
        <w:r w:rsidR="00E51C8C">
          <w:rPr>
            <w:szCs w:val="22"/>
            <w:lang w:val="en-US"/>
          </w:rPr>
          <w:t xml:space="preserve"> </w:t>
        </w:r>
      </w:ins>
      <w:ins w:id="480" w:author="Giovanni Chisci" w:date="2025-03-27T14:54:00Z" w16du:dateUtc="2025-03-27T21:54:00Z">
        <w:r w:rsidR="00D53D3D">
          <w:rPr>
            <w:szCs w:val="22"/>
            <w:lang w:val="en-US"/>
          </w:rPr>
          <w:t xml:space="preserve">In another 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81" w:author="Giovanni Chisci" w:date="2025-03-27T14:55:00Z" w16du:dateUtc="2025-03-27T21:55:00Z">
        <w:r w:rsidR="00F222D9">
          <w:rPr>
            <w:szCs w:val="22"/>
            <w:lang w:val="en-US"/>
          </w:rPr>
          <w:t>of another AP (Co-RTWT requesting AP)</w:t>
        </w:r>
      </w:ins>
      <w:ins w:id="482" w:author="Giovanni Chisci" w:date="2025-03-27T14:56:00Z" w16du:dateUtc="2025-03-27T21:56:00Z">
        <w:r w:rsidR="00F222D9">
          <w:rPr>
            <w:szCs w:val="22"/>
            <w:lang w:val="en-US"/>
          </w:rPr>
          <w:t>, e.g.</w:t>
        </w:r>
      </w:ins>
      <w:ins w:id="483" w:author="Giovanni Chisci" w:date="2025-04-07T18:11:00Z" w16du:dateUtc="2025-04-08T01:11:00Z">
        <w:r w:rsidR="002B6200">
          <w:rPr>
            <w:szCs w:val="22"/>
            <w:lang w:val="en-US"/>
          </w:rPr>
          <w:t>,</w:t>
        </w:r>
      </w:ins>
      <w:ins w:id="484" w:author="Giovanni Chisci" w:date="2025-03-27T14:55:00Z" w16du:dateUtc="2025-03-27T21:55:00Z">
        <w:r w:rsidR="00F222D9">
          <w:rPr>
            <w:szCs w:val="22"/>
            <w:lang w:val="en-US"/>
          </w:rPr>
          <w:t xml:space="preserve"> </w:t>
        </w:r>
      </w:ins>
      <w:ins w:id="485" w:author="Giovanni Chisci" w:date="2025-03-27T14:56:00Z" w16du:dateUtc="2025-03-27T21:56:00Z">
        <w:r w:rsidR="00C6154B">
          <w:rPr>
            <w:szCs w:val="22"/>
            <w:lang w:val="en-US"/>
          </w:rPr>
          <w:t>in the same ESS,</w:t>
        </w:r>
      </w:ins>
      <w:ins w:id="486" w:author="Giovanni Chisci" w:date="2025-03-27T14:55:00Z" w16du:dateUtc="2025-03-27T21:55:00Z">
        <w:r w:rsidR="00F222D9">
          <w:rPr>
            <w:szCs w:val="22"/>
            <w:lang w:val="en-US"/>
          </w:rPr>
          <w:t xml:space="preserve"> and protect the R-TWT schedule</w:t>
        </w:r>
      </w:ins>
      <w:ins w:id="487" w:author="Giovanni Chisci" w:date="2025-04-07T18:11:00Z" w16du:dateUtc="2025-04-08T01:11:00Z">
        <w:r w:rsidR="009B5336">
          <w:rPr>
            <w:szCs w:val="22"/>
            <w:lang w:val="en-US"/>
          </w:rPr>
          <w:t>s</w:t>
        </w:r>
      </w:ins>
      <w:ins w:id="488" w:author="Giovanni Chisci" w:date="2025-03-27T14:55:00Z" w16du:dateUtc="2025-03-27T21:55:00Z">
        <w:r w:rsidR="00F222D9">
          <w:rPr>
            <w:szCs w:val="22"/>
            <w:lang w:val="en-US"/>
          </w:rPr>
          <w:t xml:space="preserve"> that are announced in that beacon</w:t>
        </w:r>
      </w:ins>
      <w:ins w:id="489"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490"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491"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492"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493" w:author="Giovanni Chisci" w:date="2025-03-25T16:36:00Z" w16du:dateUtc="2025-03-25T23:36:00Z"/>
          <w:szCs w:val="22"/>
          <w:lang w:val="en-US"/>
        </w:rPr>
      </w:pPr>
      <w:del w:id="494"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495" w:author="Giovanni Chisci" w:date="2025-03-25T16:58:00Z" w16du:dateUtc="2025-03-25T23:58:00Z"/>
          <w:szCs w:val="22"/>
        </w:rPr>
      </w:pPr>
      <w:ins w:id="496" w:author="Giovanni Chisci" w:date="2025-03-28T11:19:00Z" w16du:dateUtc="2025-03-28T18:19:00Z">
        <w:r>
          <w:rPr>
            <w:szCs w:val="22"/>
          </w:rPr>
          <w:t>[CID3447]</w:t>
        </w:r>
      </w:ins>
      <w:del w:id="497"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498" w:author="Giovanni Chisci" w:date="2025-03-28T14:32:00Z" w16du:dateUtc="2025-03-28T21:32:00Z">
        <w:r>
          <w:rPr>
            <w:szCs w:val="22"/>
          </w:rPr>
          <w:t>[CID3710]</w:t>
        </w:r>
      </w:ins>
      <w:del w:id="499"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3EDC69F8" w:rsidR="00B31578" w:rsidRDefault="008E35E8" w:rsidP="00B31578">
      <w:pPr>
        <w:pStyle w:val="BodyText"/>
        <w:rPr>
          <w:ins w:id="500" w:author="Giovanni Chisci" w:date="2025-03-25T16:39:00Z" w16du:dateUtc="2025-03-25T23:39:00Z"/>
          <w:szCs w:val="22"/>
        </w:rPr>
      </w:pPr>
      <w:ins w:id="501" w:author="Giovanni Chisci" w:date="2025-03-27T13:13:00Z" w16du:dateUtc="2025-03-27T20:13:00Z">
        <w:r>
          <w:rPr>
            <w:szCs w:val="22"/>
          </w:rPr>
          <w:t>[CID1806</w:t>
        </w:r>
      </w:ins>
      <w:ins w:id="502" w:author="Giovanni Chisci" w:date="2025-03-27T13:42:00Z" w16du:dateUtc="2025-03-27T20:42:00Z">
        <w:r w:rsidR="00083EA6">
          <w:rPr>
            <w:szCs w:val="22"/>
          </w:rPr>
          <w:t>, CID1995</w:t>
        </w:r>
      </w:ins>
      <w:ins w:id="503" w:author="Giovanni Chisci" w:date="2025-03-27T16:32:00Z" w16du:dateUtc="2025-03-27T23:32:00Z">
        <w:r w:rsidR="00E25E21">
          <w:rPr>
            <w:szCs w:val="22"/>
          </w:rPr>
          <w:t>, CID3179</w:t>
        </w:r>
      </w:ins>
      <w:ins w:id="504" w:author="Giovanni Chisci" w:date="2025-03-28T11:17:00Z" w16du:dateUtc="2025-03-28T18:17:00Z">
        <w:r w:rsidR="00D63DA0">
          <w:rPr>
            <w:szCs w:val="22"/>
          </w:rPr>
          <w:t>, CID3447</w:t>
        </w:r>
      </w:ins>
      <w:ins w:id="505" w:author="Giovanni Chisci" w:date="2025-03-28T11:22:00Z" w16du:dateUtc="2025-03-28T18:22:00Z">
        <w:r w:rsidR="00132BFD">
          <w:rPr>
            <w:szCs w:val="22"/>
          </w:rPr>
          <w:t>, CID3448</w:t>
        </w:r>
      </w:ins>
      <w:ins w:id="506" w:author="Giovanni Chisci" w:date="2025-03-28T14:31:00Z" w16du:dateUtc="2025-03-28T21:31:00Z">
        <w:r w:rsidR="008931DF">
          <w:rPr>
            <w:szCs w:val="22"/>
          </w:rPr>
          <w:t>, CID3710</w:t>
        </w:r>
      </w:ins>
      <w:ins w:id="507" w:author="Giovanni Chisci" w:date="2025-03-28T15:27:00Z" w16du:dateUtc="2025-03-28T22:27:00Z">
        <w:r w:rsidR="00CE0872">
          <w:rPr>
            <w:szCs w:val="22"/>
          </w:rPr>
          <w:t>, CID3886</w:t>
        </w:r>
      </w:ins>
      <w:ins w:id="508" w:author="Giovanni Chisci" w:date="2025-03-28T15:29:00Z" w16du:dateUtc="2025-03-28T22:29:00Z">
        <w:r w:rsidR="00E6395B">
          <w:rPr>
            <w:szCs w:val="22"/>
          </w:rPr>
          <w:t>, CID3887, CID3888</w:t>
        </w:r>
      </w:ins>
      <w:ins w:id="509" w:author="Giovanni Chisci" w:date="2025-03-27T13:13:00Z" w16du:dateUtc="2025-03-27T20:13:00Z">
        <w:r>
          <w:rPr>
            <w:szCs w:val="22"/>
          </w:rPr>
          <w:t>]</w:t>
        </w:r>
      </w:ins>
      <w:ins w:id="510" w:author="Giovanni Chisci" w:date="2025-03-25T16:38:00Z" w16du:dateUtc="2025-03-25T23:38:00Z">
        <w:r w:rsidR="00B31578">
          <w:rPr>
            <w:szCs w:val="22"/>
          </w:rPr>
          <w:t xml:space="preserve">A Co-RTWT requesting AP that uses MAPC agreement negotiations </w:t>
        </w:r>
      </w:ins>
      <w:ins w:id="511" w:author="Giovanni Chisci" w:date="2025-03-27T13:09:00Z" w16du:dateUtc="2025-03-27T20:09:00Z">
        <w:r w:rsidR="0011493E">
          <w:rPr>
            <w:szCs w:val="22"/>
          </w:rPr>
          <w:t>(see</w:t>
        </w:r>
        <w:r w:rsidR="00E71B61">
          <w:rPr>
            <w:szCs w:val="22"/>
          </w:rPr>
          <w:t xml:space="preserve"> 37.8.1.3</w:t>
        </w:r>
        <w:r w:rsidR="0011493E">
          <w:rPr>
            <w:szCs w:val="22"/>
          </w:rPr>
          <w:t>)</w:t>
        </w:r>
      </w:ins>
      <w:ins w:id="512" w:author="Giovanni Chisci" w:date="2025-03-25T16:38:00Z" w16du:dateUtc="2025-03-25T23:38:00Z">
        <w:r w:rsidR="00B31578">
          <w:rPr>
            <w:szCs w:val="22"/>
          </w:rPr>
          <w:t xml:space="preserve"> to request </w:t>
        </w:r>
      </w:ins>
      <w:ins w:id="513" w:author="Giovanni Chisci" w:date="2025-03-25T16:39:00Z" w16du:dateUtc="2025-03-25T23:39:00Z">
        <w:r w:rsidR="00B31578">
          <w:rPr>
            <w:szCs w:val="22"/>
          </w:rPr>
          <w:t xml:space="preserve">protection </w:t>
        </w:r>
        <w:r w:rsidR="00B31578" w:rsidRPr="008170EA">
          <w:rPr>
            <w:szCs w:val="22"/>
          </w:rPr>
          <w:t>for one or more of its R-TWT schedules</w:t>
        </w:r>
        <w:r w:rsidR="00B31578">
          <w:rPr>
            <w:szCs w:val="22"/>
          </w:rPr>
          <w:t xml:space="preserve"> is also a MAPC requesting AP.</w:t>
        </w:r>
      </w:ins>
    </w:p>
    <w:p w14:paraId="5B82D6E0" w14:textId="4F085ED1" w:rsidR="00B31578" w:rsidRDefault="005C1F47" w:rsidP="00B31578">
      <w:pPr>
        <w:pStyle w:val="BodyText"/>
        <w:rPr>
          <w:ins w:id="514" w:author="Giovanni Chisci" w:date="2025-04-14T11:01:00Z" w16du:dateUtc="2025-04-14T18:01:00Z"/>
          <w:szCs w:val="22"/>
        </w:rPr>
      </w:pPr>
      <w:ins w:id="515" w:author="Giovanni Chisci" w:date="2025-03-27T13:09:00Z" w16du:dateUtc="2025-03-27T20:09:00Z">
        <w:r>
          <w:rPr>
            <w:szCs w:val="22"/>
          </w:rPr>
          <w:t>[CID</w:t>
        </w:r>
        <w:r w:rsidR="00810A8A">
          <w:rPr>
            <w:szCs w:val="22"/>
          </w:rPr>
          <w:t>1721</w:t>
        </w:r>
      </w:ins>
      <w:ins w:id="516" w:author="Giovanni Chisci" w:date="2025-03-27T13:13:00Z" w16du:dateUtc="2025-03-27T20:13:00Z">
        <w:r w:rsidR="008E35E8">
          <w:rPr>
            <w:szCs w:val="22"/>
          </w:rPr>
          <w:t>, CID1806</w:t>
        </w:r>
      </w:ins>
      <w:ins w:id="517" w:author="Giovanni Chisci" w:date="2025-03-27T13:42:00Z" w16du:dateUtc="2025-03-27T20:42:00Z">
        <w:r w:rsidR="00083EA6">
          <w:rPr>
            <w:szCs w:val="22"/>
          </w:rPr>
          <w:t>, CID1995</w:t>
        </w:r>
      </w:ins>
      <w:ins w:id="518" w:author="Giovanni Chisci" w:date="2025-03-28T11:17:00Z" w16du:dateUtc="2025-03-28T18:17:00Z">
        <w:r w:rsidR="00D63DA0">
          <w:rPr>
            <w:szCs w:val="22"/>
          </w:rPr>
          <w:t>, CID3447</w:t>
        </w:r>
      </w:ins>
      <w:ins w:id="519" w:author="Giovanni Chisci" w:date="2025-03-28T11:22:00Z" w16du:dateUtc="2025-03-28T18:22:00Z">
        <w:r w:rsidR="00132BFD">
          <w:rPr>
            <w:szCs w:val="22"/>
          </w:rPr>
          <w:t>, CID3448</w:t>
        </w:r>
      </w:ins>
      <w:ins w:id="520" w:author="Giovanni Chisci" w:date="2025-03-27T13:09:00Z" w16du:dateUtc="2025-03-27T20:09:00Z">
        <w:r>
          <w:rPr>
            <w:szCs w:val="22"/>
          </w:rPr>
          <w:t>]</w:t>
        </w:r>
      </w:ins>
      <w:ins w:id="521" w:author="Giovanni Chisci" w:date="2025-03-25T16:48:00Z" w16du:dateUtc="2025-03-25T23:48:00Z">
        <w:r w:rsidR="00B31578">
          <w:rPr>
            <w:szCs w:val="22"/>
          </w:rPr>
          <w:t>T</w:t>
        </w:r>
      </w:ins>
      <w:ins w:id="522" w:author="Giovanni Chisci" w:date="2025-03-25T16:39:00Z" w16du:dateUtc="2025-03-25T23:39:00Z">
        <w:r w:rsidR="00B31578">
          <w:rPr>
            <w:szCs w:val="22"/>
          </w:rPr>
          <w:t>he Co-RTWT requesting</w:t>
        </w:r>
      </w:ins>
      <w:ins w:id="523" w:author="Giovanni Chisci" w:date="2025-03-25T16:41:00Z" w16du:dateUtc="2025-03-25T23:41:00Z">
        <w:r w:rsidR="00B31578">
          <w:rPr>
            <w:szCs w:val="22"/>
          </w:rPr>
          <w:t xml:space="preserve"> AP</w:t>
        </w:r>
      </w:ins>
      <w:ins w:id="524" w:author="Giovanni Chisci" w:date="2025-03-25T16:39:00Z" w16du:dateUtc="2025-03-25T23:39:00Z">
        <w:r w:rsidR="00B31578">
          <w:rPr>
            <w:szCs w:val="22"/>
          </w:rPr>
          <w:t xml:space="preserve"> </w:t>
        </w:r>
      </w:ins>
      <w:ins w:id="525" w:author="Giovanni Chisci" w:date="2025-03-25T16:40:00Z" w16du:dateUtc="2025-03-25T23:40:00Z">
        <w:r w:rsidR="00B31578">
          <w:rPr>
            <w:szCs w:val="22"/>
          </w:rPr>
          <w:t xml:space="preserve">shall include a </w:t>
        </w:r>
      </w:ins>
      <w:ins w:id="526" w:author="Giovanni Chisci" w:date="2025-04-16T16:52:00Z" w16du:dateUtc="2025-04-16T23:52:00Z">
        <w:r w:rsidR="00704E3F">
          <w:rPr>
            <w:szCs w:val="22"/>
          </w:rPr>
          <w:t>Co-RTWT profile</w:t>
        </w:r>
      </w:ins>
      <w:ins w:id="527" w:author="Giovanni Chisci" w:date="2025-03-25T16:40:00Z" w16du:dateUtc="2025-03-25T23:40:00Z">
        <w:r w:rsidR="00B31578">
          <w:rPr>
            <w:szCs w:val="22"/>
          </w:rPr>
          <w:t xml:space="preserve"> in the Negotiation MAPC element carried in a transmitted individually addressed MAP</w:t>
        </w:r>
      </w:ins>
      <w:ins w:id="528" w:author="Giovanni Chisci" w:date="2025-03-25T16:41:00Z" w16du:dateUtc="2025-03-25T23:41:00Z">
        <w:r w:rsidR="00B31578">
          <w:rPr>
            <w:szCs w:val="22"/>
          </w:rPr>
          <w:t xml:space="preserve">C Negotiation Request frame. </w:t>
        </w:r>
      </w:ins>
      <w:ins w:id="529" w:author="Giovanni Chisci" w:date="2025-03-28T12:22:00Z" w16du:dateUtc="2025-03-28T19:22:00Z">
        <w:r w:rsidR="00890CC5">
          <w:rPr>
            <w:szCs w:val="22"/>
          </w:rPr>
          <w:t>[CID3449]</w:t>
        </w:r>
      </w:ins>
      <w:ins w:id="530" w:author="Giovanni Chisci" w:date="2025-03-25T16:41:00Z" w16du:dateUtc="2025-03-25T23:41:00Z">
        <w:r w:rsidR="00B31578">
          <w:rPr>
            <w:szCs w:val="22"/>
          </w:rPr>
          <w:t xml:space="preserve">The </w:t>
        </w:r>
      </w:ins>
      <w:ins w:id="531" w:author="Giovanni Chisci" w:date="2025-04-16T16:52:00Z" w16du:dateUtc="2025-04-16T23:52:00Z">
        <w:r w:rsidR="00704E3F">
          <w:rPr>
            <w:szCs w:val="22"/>
          </w:rPr>
          <w:t>Co-RTWT profile</w:t>
        </w:r>
      </w:ins>
      <w:ins w:id="532" w:author="Giovanni Chisci" w:date="2025-03-25T16:43:00Z" w16du:dateUtc="2025-03-25T23:43:00Z">
        <w:r w:rsidR="00B31578">
          <w:rPr>
            <w:szCs w:val="22"/>
          </w:rPr>
          <w:t xml:space="preserve"> </w:t>
        </w:r>
      </w:ins>
      <w:ins w:id="533" w:author="Giovanni Chisci" w:date="2025-03-25T16:41:00Z" w16du:dateUtc="2025-03-25T23:41:00Z">
        <w:r w:rsidR="00B31578">
          <w:rPr>
            <w:szCs w:val="22"/>
          </w:rPr>
          <w:t xml:space="preserve">shall include one </w:t>
        </w:r>
      </w:ins>
      <w:ins w:id="534" w:author="Giovanni Chisci" w:date="2025-03-25T16:51:00Z" w16du:dateUtc="2025-03-25T23:51:00Z">
        <w:r w:rsidR="00B31578">
          <w:rPr>
            <w:szCs w:val="22"/>
          </w:rPr>
          <w:t xml:space="preserve">or more </w:t>
        </w:r>
      </w:ins>
      <w:ins w:id="535" w:author="Giovanni Chisci" w:date="2025-03-25T16:42:00Z" w16du:dateUtc="2025-03-25T23:42:00Z">
        <w:r w:rsidR="00B31578">
          <w:rPr>
            <w:szCs w:val="22"/>
          </w:rPr>
          <w:t>MAPC Scheme Information field</w:t>
        </w:r>
      </w:ins>
      <w:ins w:id="536" w:author="Giovanni Chisci" w:date="2025-04-09T14:59:00Z" w16du:dateUtc="2025-04-09T21:59:00Z">
        <w:r w:rsidR="007D6C8D">
          <w:rPr>
            <w:szCs w:val="22"/>
          </w:rPr>
          <w:t>s</w:t>
        </w:r>
      </w:ins>
      <w:ins w:id="537" w:author="Giovanni Chisci" w:date="2025-03-25T16:43:00Z" w16du:dateUtc="2025-03-25T23:43:00Z">
        <w:r w:rsidR="00B31578">
          <w:rPr>
            <w:szCs w:val="22"/>
          </w:rPr>
          <w:t xml:space="preserve"> </w:t>
        </w:r>
      </w:ins>
      <w:ins w:id="538" w:author="Giovanni Chisci" w:date="2025-03-25T16:51:00Z" w16du:dateUtc="2025-03-25T23:51:00Z">
        <w:r w:rsidR="00B31578">
          <w:rPr>
            <w:szCs w:val="22"/>
          </w:rPr>
          <w:t xml:space="preserve">where each corresponds to an </w:t>
        </w:r>
      </w:ins>
      <w:ins w:id="539" w:author="Giovanni Chisci" w:date="2025-03-25T16:43:00Z" w16du:dateUtc="2025-03-25T23:43:00Z">
        <w:r w:rsidR="00B31578">
          <w:rPr>
            <w:szCs w:val="22"/>
          </w:rPr>
          <w:t xml:space="preserve">R-TWT schedule. </w:t>
        </w:r>
      </w:ins>
      <w:ins w:id="540" w:author="Giovanni Chisci" w:date="2025-04-14T12:06:00Z" w16du:dateUtc="2025-04-14T19:06:00Z">
        <w:r w:rsidR="009F6EF0">
          <w:rPr>
            <w:szCs w:val="22"/>
          </w:rPr>
          <w:t>T</w:t>
        </w:r>
      </w:ins>
      <w:ins w:id="541" w:author="Giovanni Chisci" w:date="2025-03-25T16:43:00Z" w16du:dateUtc="2025-03-25T23:43:00Z">
        <w:r w:rsidR="00B31578">
          <w:rPr>
            <w:szCs w:val="22"/>
          </w:rPr>
          <w:t xml:space="preserve">he MAPC Info </w:t>
        </w:r>
      </w:ins>
      <w:ins w:id="542" w:author="Giovanni Chisci" w:date="2025-03-31T17:58:00Z" w16du:dateUtc="2025-04-01T00:58:00Z">
        <w:r w:rsidR="00EC591C">
          <w:rPr>
            <w:szCs w:val="22"/>
          </w:rPr>
          <w:t>field</w:t>
        </w:r>
      </w:ins>
      <w:ins w:id="543" w:author="Giovanni Chisci" w:date="2025-03-25T16:44:00Z" w16du:dateUtc="2025-03-25T23:44:00Z">
        <w:r w:rsidR="00B31578">
          <w:rPr>
            <w:szCs w:val="22"/>
          </w:rPr>
          <w:t xml:space="preserve"> of the </w:t>
        </w:r>
      </w:ins>
      <w:ins w:id="544" w:author="Giovanni Chisci" w:date="2025-04-16T16:53:00Z" w16du:dateUtc="2025-04-16T23:53:00Z">
        <w:r w:rsidR="005E4BB6">
          <w:t>MAPC Request Control</w:t>
        </w:r>
      </w:ins>
      <w:ins w:id="545" w:author="Giovanni Chisci" w:date="2025-03-25T16:45:00Z" w16du:dateUtc="2025-03-25T23:45:00Z">
        <w:r w:rsidR="00B31578">
          <w:t xml:space="preserve"> field</w:t>
        </w:r>
      </w:ins>
      <w:ins w:id="546" w:author="Giovanni Chisci" w:date="2025-03-25T16:46:00Z" w16du:dateUtc="2025-03-25T23:46:00Z">
        <w:r w:rsidR="00B31578">
          <w:t xml:space="preserve"> identif</w:t>
        </w:r>
      </w:ins>
      <w:ins w:id="547" w:author="Giovanni Chisci" w:date="2025-03-27T10:49:00Z" w16du:dateUtc="2025-03-27T17:49:00Z">
        <w:r w:rsidR="00B31578">
          <w:t>ies</w:t>
        </w:r>
      </w:ins>
      <w:ins w:id="548" w:author="Giovanni Chisci" w:date="2025-03-25T16:46:00Z" w16du:dateUtc="2025-03-25T23:46:00Z">
        <w:r w:rsidR="00B31578">
          <w:t xml:space="preserve"> </w:t>
        </w:r>
      </w:ins>
      <w:ins w:id="549" w:author="Giovanni Chisci" w:date="2025-04-14T12:07:00Z" w16du:dateUtc="2025-04-14T19:07:00Z">
        <w:r w:rsidR="00E9094E">
          <w:t>the</w:t>
        </w:r>
      </w:ins>
      <w:ins w:id="550" w:author="Giovanni Chisci" w:date="2025-03-25T16:46:00Z" w16du:dateUtc="2025-03-25T23:46:00Z">
        <w:r w:rsidR="00B31578">
          <w:t xml:space="preserve"> R-TWT schedule</w:t>
        </w:r>
      </w:ins>
      <w:ins w:id="551" w:author="Giovanni Chisci" w:date="2025-03-27T10:49:00Z" w16du:dateUtc="2025-03-27T17:49:00Z">
        <w:r w:rsidR="00B31578">
          <w:t xml:space="preserve">, </w:t>
        </w:r>
      </w:ins>
      <w:ins w:id="552" w:author="Giovanni Chisci" w:date="2025-03-27T11:01:00Z" w16du:dateUtc="2025-03-27T18:01:00Z">
        <w:r w:rsidR="00B31578">
          <w:t>[CID1413]</w:t>
        </w:r>
      </w:ins>
      <w:ins w:id="553" w:author="Giovanni Chisci" w:date="2025-03-27T10:49:00Z" w16du:dateUtc="2025-03-27T17:49:00Z">
        <w:r w:rsidR="00B31578">
          <w:t xml:space="preserve">and shall be set </w:t>
        </w:r>
      </w:ins>
      <w:ins w:id="554" w:author="Giovanni Chisci" w:date="2025-03-27T10:50:00Z" w16du:dateUtc="2025-03-27T17:50:00Z">
        <w:r w:rsidR="00B31578">
          <w:t>to match the B</w:t>
        </w:r>
      </w:ins>
      <w:ins w:id="555" w:author="Giovanni Chisci" w:date="2025-03-27T10:52:00Z" w16du:dateUtc="2025-03-27T17:52:00Z">
        <w:r w:rsidR="00B31578">
          <w:t xml:space="preserve">roadcast </w:t>
        </w:r>
      </w:ins>
      <w:ins w:id="556" w:author="Giovanni Chisci" w:date="2025-03-27T10:50:00Z" w16du:dateUtc="2025-03-27T17:50:00Z">
        <w:r w:rsidR="00B31578">
          <w:t xml:space="preserve">TWT ID </w:t>
        </w:r>
      </w:ins>
      <w:ins w:id="557" w:author="Giovanni Chisci" w:date="2025-03-31T17:58:00Z" w16du:dateUtc="2025-04-01T00:58:00Z">
        <w:r w:rsidR="00EC591C">
          <w:t>field</w:t>
        </w:r>
      </w:ins>
      <w:ins w:id="558" w:author="Giovanni Chisci" w:date="2025-03-27T10:50:00Z" w16du:dateUtc="2025-03-27T17:50:00Z">
        <w:r w:rsidR="00B31578">
          <w:t xml:space="preserve"> of </w:t>
        </w:r>
      </w:ins>
      <w:ins w:id="559" w:author="Giovanni Chisci" w:date="2025-03-27T10:59:00Z" w16du:dateUtc="2025-03-27T17:59:00Z">
        <w:r w:rsidR="00B31578">
          <w:t xml:space="preserve">the </w:t>
        </w:r>
      </w:ins>
      <w:ins w:id="560" w:author="Giovanni Chisci" w:date="2025-03-27T10:57:00Z" w16du:dateUtc="2025-03-27T17:57:00Z">
        <w:r w:rsidR="00B31578">
          <w:t>Restricted TWT Parameter Set field</w:t>
        </w:r>
      </w:ins>
      <w:ins w:id="561" w:author="Giovanni Chisci" w:date="2025-03-27T10:53:00Z" w16du:dateUtc="2025-03-27T17:53:00Z">
        <w:r w:rsidR="00B31578">
          <w:t xml:space="preserve"> </w:t>
        </w:r>
      </w:ins>
      <w:ins w:id="562" w:author="Giovanni Chisci" w:date="2025-03-27T10:59:00Z" w16du:dateUtc="2025-03-27T17:59:00Z">
        <w:r w:rsidR="00B31578">
          <w:t xml:space="preserve">corresponding to the R-TWT schedule </w:t>
        </w:r>
      </w:ins>
      <w:ins w:id="563" w:author="Giovanni Chisci" w:date="2025-03-31T14:25:00Z" w16du:dateUtc="2025-03-31T21:25:00Z">
        <w:r w:rsidR="00C14CAE">
          <w:t>that is</w:t>
        </w:r>
      </w:ins>
      <w:ins w:id="564" w:author="Giovanni Chisci" w:date="2025-03-27T10:59:00Z" w16du:dateUtc="2025-03-27T17:59:00Z">
        <w:r w:rsidR="00B31578">
          <w:t xml:space="preserve"> announced </w:t>
        </w:r>
      </w:ins>
      <w:ins w:id="565" w:author="Giovanni Chisci" w:date="2025-03-27T11:00:00Z" w16du:dateUtc="2025-03-27T18:00:00Z">
        <w:r w:rsidR="00B31578">
          <w:t>by the Co-RTWT requesting AP in its own BSS (see 35.8.3.1 (Rules for R-TWT scheduling AP))</w:t>
        </w:r>
      </w:ins>
      <w:ins w:id="566" w:author="Giovanni Chisci" w:date="2025-03-25T16:47:00Z" w16du:dateUtc="2025-03-25T23:47:00Z">
        <w:r w:rsidR="00B31578">
          <w:t xml:space="preserve">. </w:t>
        </w:r>
      </w:ins>
      <w:ins w:id="567" w:author="Giovanni Chisci" w:date="2025-03-25T17:46:00Z" w16du:dateUtc="2025-03-26T00:46:00Z">
        <w:r w:rsidR="00B31578">
          <w:t>[CID880]</w:t>
        </w:r>
      </w:ins>
      <w:ins w:id="568" w:author="Giovanni Chisci" w:date="2025-03-25T16:49:00Z" w16du:dateUtc="2025-03-25T23:49:00Z">
        <w:r w:rsidR="00B31578">
          <w:t xml:space="preserve">The </w:t>
        </w:r>
      </w:ins>
      <w:ins w:id="569" w:author="Giovanni Chisci" w:date="2025-04-01T17:46:00Z" w16du:dateUtc="2025-04-02T00:46:00Z">
        <w:r w:rsidR="002456E3">
          <w:t>MAPC Operation Type</w:t>
        </w:r>
      </w:ins>
      <w:ins w:id="570" w:author="Giovanni Chisci" w:date="2025-03-25T16:49:00Z" w16du:dateUtc="2025-03-25T23:49:00Z">
        <w:r w:rsidR="00B31578">
          <w:t xml:space="preserve"> shall be set to 0 to establish a new Co-RTWT agreement, to 1 to update an existing Co-RTWT agreement, </w:t>
        </w:r>
      </w:ins>
      <w:ins w:id="571" w:author="Giovanni Chisci" w:date="2025-03-25T20:02:00Z" w16du:dateUtc="2025-03-26T03:02:00Z">
        <w:r w:rsidR="00B31578">
          <w:t>[CID1414</w:t>
        </w:r>
      </w:ins>
      <w:ins w:id="572" w:author="Giovanni Chisci" w:date="2025-03-31T14:45:00Z" w16du:dateUtc="2025-03-31T21:45:00Z">
        <w:r w:rsidR="00147465">
          <w:t>, M#342</w:t>
        </w:r>
      </w:ins>
      <w:ins w:id="573" w:author="Giovanni Chisci" w:date="2025-03-25T20:02:00Z" w16du:dateUtc="2025-03-26T03:02:00Z">
        <w:r w:rsidR="00B31578">
          <w:t>]</w:t>
        </w:r>
      </w:ins>
      <w:ins w:id="574" w:author="Giovanni Chisci" w:date="2025-03-25T16:49:00Z" w16du:dateUtc="2025-03-25T23:49:00Z">
        <w:r w:rsidR="00B31578">
          <w:t>or to 2 to teardown an existing Co-RTWT agreement</w:t>
        </w:r>
      </w:ins>
      <w:ins w:id="575" w:author="Giovanni Chisci" w:date="2025-03-28T15:09:00Z" w16du:dateUtc="2025-03-28T22:09:00Z">
        <w:r w:rsidR="00A064D3">
          <w:t xml:space="preserve"> (see Table 9-K5)</w:t>
        </w:r>
      </w:ins>
      <w:ins w:id="576" w:author="Giovanni Chisci" w:date="2025-03-25T16:49:00Z" w16du:dateUtc="2025-03-25T23:49:00Z">
        <w:r w:rsidR="00B31578">
          <w:t xml:space="preserve">. If the </w:t>
        </w:r>
      </w:ins>
      <w:ins w:id="577" w:author="Giovanni Chisci" w:date="2025-04-01T17:46:00Z" w16du:dateUtc="2025-04-02T00:46:00Z">
        <w:r w:rsidR="002456E3">
          <w:t>MAPC Operation Type</w:t>
        </w:r>
      </w:ins>
      <w:ins w:id="578" w:author="Giovanni Chisci" w:date="2025-03-25T16:49:00Z" w16du:dateUtc="2025-03-25T23:49:00Z">
        <w:r w:rsidR="00B31578">
          <w:t xml:space="preserve"> is set to 0 or 1, </w:t>
        </w:r>
      </w:ins>
      <w:ins w:id="579" w:author="Giovanni Chisci" w:date="2025-03-25T16:50:00Z" w16du:dateUtc="2025-03-25T23:50:00Z">
        <w:r w:rsidR="00B31578">
          <w:t xml:space="preserve">the </w:t>
        </w:r>
      </w:ins>
      <w:ins w:id="580" w:author="Giovanni Chisci" w:date="2025-04-16T16:55:00Z" w16du:dateUtc="2025-04-16T23:55:00Z">
        <w:r w:rsidR="003407EA">
          <w:t>MAPC Request Parameter Set</w:t>
        </w:r>
      </w:ins>
      <w:ins w:id="581" w:author="Giovanni Chisci" w:date="2025-03-25T16:50:00Z" w16du:dateUtc="2025-03-25T23:50:00Z">
        <w:r w:rsidR="00B31578">
          <w:t xml:space="preserve"> field</w:t>
        </w:r>
      </w:ins>
      <w:ins w:id="582" w:author="Giovanni Chisci" w:date="2025-03-25T16:53:00Z" w16du:dateUtc="2025-03-25T23:53:00Z">
        <w:r w:rsidR="00B31578">
          <w:t xml:space="preserve"> defined in </w:t>
        </w:r>
        <w:r w:rsidR="00B31578" w:rsidRPr="00EC5033">
          <w:t xml:space="preserve">9.4.2.aa3.2.5 </w:t>
        </w:r>
        <w:r w:rsidR="00B31578">
          <w:t>(</w:t>
        </w:r>
      </w:ins>
      <w:ins w:id="583" w:author="Giovanni Chisci" w:date="2025-04-16T16:52:00Z" w16du:dateUtc="2025-04-16T23:52:00Z">
        <w:r w:rsidR="00704E3F">
          <w:t>Co-RTWT profile</w:t>
        </w:r>
      </w:ins>
      <w:ins w:id="584" w:author="Giovanni Chisci" w:date="2025-03-25T16:53:00Z" w16du:dateUtc="2025-03-25T23:53:00Z">
        <w:r w:rsidR="00B31578">
          <w:t>)</w:t>
        </w:r>
      </w:ins>
      <w:ins w:id="585" w:author="Giovanni Chisci" w:date="2025-03-25T16:50:00Z" w16du:dateUtc="2025-03-25T23:50:00Z">
        <w:r w:rsidR="00B31578">
          <w:t xml:space="preserve"> shall be included in the </w:t>
        </w:r>
      </w:ins>
      <w:ins w:id="586" w:author="Giovanni Chisci" w:date="2025-03-25T16:53:00Z" w16du:dateUtc="2025-03-25T23:53:00Z">
        <w:r w:rsidR="00B31578">
          <w:rPr>
            <w:szCs w:val="22"/>
          </w:rPr>
          <w:t>MAPC Scheme Information field.</w:t>
        </w:r>
      </w:ins>
    </w:p>
    <w:p w14:paraId="5F293867" w14:textId="2E7CFD0C" w:rsidR="0026297C" w:rsidRPr="0026297C" w:rsidRDefault="0026297C" w:rsidP="00DB2FF9">
      <w:pPr>
        <w:jc w:val="both"/>
        <w:rPr>
          <w:ins w:id="587" w:author="Giovanni Chisci" w:date="2025-03-25T16:45:00Z" w16du:dateUtc="2025-03-25T23:45:00Z"/>
        </w:rPr>
      </w:pPr>
      <w:ins w:id="588" w:author="Giovanni Chisci" w:date="2025-04-14T11:01:00Z" w16du:dateUtc="2025-04-14T18:01:00Z">
        <w:r>
          <w:t xml:space="preserve">If the </w:t>
        </w:r>
      </w:ins>
      <w:ins w:id="589" w:author="Giovanni Chisci" w:date="2025-04-14T11:02:00Z" w16du:dateUtc="2025-04-14T18:02:00Z">
        <w:r w:rsidR="00CE153A">
          <w:t>Co-RTWT</w:t>
        </w:r>
      </w:ins>
      <w:ins w:id="590" w:author="Giovanni Chisci" w:date="2025-04-14T11:01:00Z" w16du:dateUtc="2025-04-14T18:01:00Z">
        <w:r>
          <w:t xml:space="preserve"> requesting AP includes more than one MAPC Scheme</w:t>
        </w:r>
        <w:r w:rsidRPr="005F4819">
          <w:t xml:space="preserve"> Information </w:t>
        </w:r>
        <w:r>
          <w:t xml:space="preserve">fields </w:t>
        </w:r>
      </w:ins>
      <w:ins w:id="591" w:author="Giovanni Chisci" w:date="2025-04-14T11:03:00Z" w16du:dateUtc="2025-04-14T18:03:00Z">
        <w:r w:rsidR="00024BD8">
          <w:t xml:space="preserve">in the </w:t>
        </w:r>
      </w:ins>
      <w:ins w:id="592" w:author="Giovanni Chisci" w:date="2025-04-16T16:52:00Z" w16du:dateUtc="2025-04-16T23:52:00Z">
        <w:r w:rsidR="00704E3F">
          <w:rPr>
            <w:szCs w:val="22"/>
          </w:rPr>
          <w:t>Co-RTWT profile</w:t>
        </w:r>
      </w:ins>
      <w:ins w:id="593" w:author="Giovanni Chisci" w:date="2025-04-14T11:01:00Z" w16du:dateUtc="2025-04-14T18:01:00Z">
        <w:r>
          <w:t>, all the MAPC Scheme</w:t>
        </w:r>
        <w:r w:rsidRPr="005F4819">
          <w:t xml:space="preserve"> Information </w:t>
        </w:r>
        <w:r>
          <w:t>fields with MAPC Operation Type set to 0 shall be reported first, followed by all the MAPC Scheme</w:t>
        </w:r>
        <w:r w:rsidRPr="005F4819">
          <w:t xml:space="preserve"> Information </w:t>
        </w:r>
        <w:r>
          <w:t>fields with MAPC Operation Type set to 1, followed by all the MAPC Scheme</w:t>
        </w:r>
        <w:r w:rsidRPr="005F4819">
          <w:t xml:space="preserve"> Information </w:t>
        </w:r>
        <w:r>
          <w:t>fields with MAPC Operation Type set to 2.</w:t>
        </w:r>
      </w:ins>
    </w:p>
    <w:p w14:paraId="55889720" w14:textId="50039EC1" w:rsidR="0062432A" w:rsidRPr="008170EA" w:rsidRDefault="003D3864" w:rsidP="006C2145">
      <w:pPr>
        <w:pStyle w:val="BodyText"/>
        <w:rPr>
          <w:ins w:id="594" w:author="Giovanni Chisci" w:date="2025-03-27T10:48:00Z" w16du:dateUtc="2025-03-27T17:48:00Z"/>
          <w:rStyle w:val="SC15323589"/>
          <w:b w:val="0"/>
          <w:bCs w:val="0"/>
          <w:color w:val="auto"/>
          <w:sz w:val="22"/>
          <w:szCs w:val="22"/>
        </w:rPr>
      </w:pPr>
      <w:ins w:id="595" w:author="Giovanni Chisci" w:date="2025-03-27T13:10:00Z" w16du:dateUtc="2025-03-27T20:10:00Z">
        <w:r>
          <w:rPr>
            <w:szCs w:val="22"/>
          </w:rPr>
          <w:t>[CID1721</w:t>
        </w:r>
      </w:ins>
      <w:ins w:id="596" w:author="Giovanni Chisci" w:date="2025-03-27T13:13:00Z" w16du:dateUtc="2025-03-27T20:13:00Z">
        <w:r w:rsidR="008E35E8">
          <w:rPr>
            <w:szCs w:val="22"/>
          </w:rPr>
          <w:t>, CID1806</w:t>
        </w:r>
      </w:ins>
      <w:ins w:id="597" w:author="Giovanni Chisci" w:date="2025-03-27T13:42:00Z" w16du:dateUtc="2025-03-27T20:42:00Z">
        <w:r w:rsidR="00083EA6">
          <w:rPr>
            <w:szCs w:val="22"/>
          </w:rPr>
          <w:t>, CID1995</w:t>
        </w:r>
      </w:ins>
      <w:ins w:id="598" w:author="Giovanni Chisci" w:date="2025-03-28T11:17:00Z" w16du:dateUtc="2025-03-28T18:17:00Z">
        <w:r w:rsidR="00D63DA0">
          <w:rPr>
            <w:szCs w:val="22"/>
          </w:rPr>
          <w:t>, CID3447</w:t>
        </w:r>
      </w:ins>
      <w:ins w:id="599" w:author="Giovanni Chisci" w:date="2025-03-28T11:22:00Z" w16du:dateUtc="2025-03-28T18:22:00Z">
        <w:r w:rsidR="00132BFD">
          <w:rPr>
            <w:szCs w:val="22"/>
          </w:rPr>
          <w:t>, CID3448</w:t>
        </w:r>
      </w:ins>
      <w:ins w:id="600" w:author="Giovanni Chisci" w:date="2025-03-31T16:08:00Z" w16du:dateUtc="2025-03-31T23:08:00Z">
        <w:r w:rsidR="00643E0D">
          <w:rPr>
            <w:szCs w:val="22"/>
          </w:rPr>
          <w:t>, CID3178</w:t>
        </w:r>
      </w:ins>
      <w:ins w:id="601" w:author="Giovanni Chisci" w:date="2025-03-27T13:10:00Z" w16du:dateUtc="2025-03-27T20:10:00Z">
        <w:r>
          <w:rPr>
            <w:szCs w:val="22"/>
          </w:rPr>
          <w:t>]</w:t>
        </w:r>
      </w:ins>
      <w:ins w:id="602" w:author="Giovanni Chisci" w:date="2025-03-27T11:07:00Z" w16du:dateUtc="2025-03-27T18:07:00Z">
        <w:r w:rsidR="00FD645A">
          <w:rPr>
            <w:szCs w:val="22"/>
          </w:rPr>
          <w:t xml:space="preserve">If the </w:t>
        </w:r>
      </w:ins>
      <w:ins w:id="603" w:author="Giovanni Chisci" w:date="2025-04-16T16:55:00Z" w16du:dateUtc="2025-04-16T23:55:00Z">
        <w:r w:rsidR="003407EA">
          <w:rPr>
            <w:szCs w:val="22"/>
          </w:rPr>
          <w:t xml:space="preserve">MAPC Request Parameter Set </w:t>
        </w:r>
      </w:ins>
      <w:ins w:id="604" w:author="Giovanni Chisci" w:date="2025-03-27T11:07:00Z" w16du:dateUtc="2025-03-27T18:07:00Z">
        <w:r w:rsidR="00410474">
          <w:rPr>
            <w:szCs w:val="22"/>
          </w:rPr>
          <w:t xml:space="preserve">field </w:t>
        </w:r>
        <w:r w:rsidR="00D8520B">
          <w:rPr>
            <w:szCs w:val="22"/>
          </w:rPr>
          <w:t xml:space="preserve">is included in the </w:t>
        </w:r>
      </w:ins>
      <w:ins w:id="605" w:author="Giovanni Chisci" w:date="2025-03-27T11:08:00Z" w16du:dateUtc="2025-03-27T18:08:00Z">
        <w:r w:rsidR="00A93E4C">
          <w:rPr>
            <w:szCs w:val="22"/>
          </w:rPr>
          <w:t>MAPC Scheme Information field</w:t>
        </w:r>
        <w:r w:rsidR="00E8413A">
          <w:rPr>
            <w:szCs w:val="22"/>
          </w:rPr>
          <w:t xml:space="preserve"> for an R-TWT schedule</w:t>
        </w:r>
      </w:ins>
      <w:ins w:id="606" w:author="Giovanni Chisci" w:date="2025-04-16T16:58:00Z" w16du:dateUtc="2025-04-16T23:58:00Z">
        <w:r w:rsidR="00094231">
          <w:rPr>
            <w:szCs w:val="22"/>
          </w:rPr>
          <w:t>,</w:t>
        </w:r>
      </w:ins>
      <w:ins w:id="607" w:author="Giovanni Chisci" w:date="2025-03-27T11:08:00Z" w16du:dateUtc="2025-03-27T18:08:00Z">
        <w:r w:rsidR="00095B11">
          <w:rPr>
            <w:szCs w:val="22"/>
          </w:rPr>
          <w:t xml:space="preserve"> </w:t>
        </w:r>
      </w:ins>
      <w:ins w:id="608" w:author="Giovanni Chisci" w:date="2025-03-28T11:12:00Z" w16du:dateUtc="2025-03-28T18:12:00Z">
        <w:r w:rsidR="003B5409">
          <w:rPr>
            <w:szCs w:val="22"/>
          </w:rPr>
          <w:t xml:space="preserve">it </w:t>
        </w:r>
      </w:ins>
      <w:ins w:id="609"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610" w:author="Giovanni Chisci" w:date="2025-03-28T11:14:00Z" w16du:dateUtc="2025-03-28T18:14:00Z">
        <w:r w:rsidR="003A457E">
          <w:rPr>
            <w:szCs w:val="22"/>
          </w:rPr>
          <w:t>the associated</w:t>
        </w:r>
      </w:ins>
      <w:ins w:id="611"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612" w:author="Giovanni Chisci" w:date="2025-03-28T11:14:00Z" w16du:dateUtc="2025-03-28T18:14:00Z">
        <w:r w:rsidR="003A457E">
          <w:rPr>
            <w:szCs w:val="22"/>
          </w:rPr>
          <w:t>:</w:t>
        </w:r>
      </w:ins>
      <w:ins w:id="613" w:author="Giovanni Chisci" w:date="2025-03-27T11:08:00Z" w16du:dateUtc="2025-03-27T18:08:00Z">
        <w:r w:rsidR="00095B11">
          <w:rPr>
            <w:szCs w:val="22"/>
          </w:rPr>
          <w:t xml:space="preserve"> </w:t>
        </w:r>
        <w:r w:rsidR="000058BB">
          <w:rPr>
            <w:szCs w:val="22"/>
          </w:rPr>
          <w:t xml:space="preserve">the </w:t>
        </w:r>
      </w:ins>
      <w:ins w:id="614" w:author="Giovanni Chisci" w:date="2025-03-27T11:10:00Z" w16du:dateUtc="2025-03-27T18:10:00Z">
        <w:r w:rsidR="00DD1052">
          <w:rPr>
            <w:szCs w:val="22"/>
          </w:rPr>
          <w:t xml:space="preserve">Target Wake Time field, </w:t>
        </w:r>
      </w:ins>
      <w:ins w:id="615" w:author="Giovanni Chisci" w:date="2025-04-09T15:12:00Z" w16du:dateUtc="2025-04-09T22:12:00Z">
        <w:r w:rsidR="00B3703A">
          <w:rPr>
            <w:szCs w:val="22"/>
          </w:rPr>
          <w:t xml:space="preserve">the </w:t>
        </w:r>
      </w:ins>
      <w:ins w:id="616" w:author="Giovanni Chisci" w:date="2025-03-27T11:10:00Z" w16du:dateUtc="2025-03-27T18:10:00Z">
        <w:r w:rsidR="00DD1052">
          <w:rPr>
            <w:szCs w:val="22"/>
          </w:rPr>
          <w:t xml:space="preserve">Nominal Minimum TWT Wake Duration field, the TWT Wake Interval Mantissa field, the TWT Wake Interval Exponent </w:t>
        </w:r>
      </w:ins>
      <w:ins w:id="617" w:author="Giovanni Chisci" w:date="2025-03-31T17:58:00Z" w16du:dateUtc="2025-04-01T00:58:00Z">
        <w:r w:rsidR="00EC591C">
          <w:rPr>
            <w:szCs w:val="22"/>
          </w:rPr>
          <w:t>field</w:t>
        </w:r>
      </w:ins>
      <w:ins w:id="618" w:author="Giovanni Chisci" w:date="2025-03-27T11:10:00Z" w16du:dateUtc="2025-03-27T18:10:00Z">
        <w:r w:rsidR="00DD1052">
          <w:rPr>
            <w:szCs w:val="22"/>
          </w:rPr>
          <w:t xml:space="preserve">, </w:t>
        </w:r>
      </w:ins>
      <w:ins w:id="619" w:author="Giovanni Chisci" w:date="2025-03-27T11:11:00Z" w16du:dateUtc="2025-03-27T18:11:00Z">
        <w:r w:rsidR="005C7C53">
          <w:rPr>
            <w:szCs w:val="22"/>
          </w:rPr>
          <w:t xml:space="preserve">the </w:t>
        </w:r>
      </w:ins>
      <w:ins w:id="620" w:author="Giovanni Chisci" w:date="2025-04-14T12:09:00Z" w16du:dateUtc="2025-04-14T19:09:00Z">
        <w:r w:rsidR="007A0315">
          <w:rPr>
            <w:szCs w:val="22"/>
          </w:rPr>
          <w:t>Broadcast TWT Persistence</w:t>
        </w:r>
      </w:ins>
      <w:ins w:id="621" w:author="Giovanni Chisci" w:date="2025-03-27T11:11:00Z" w16du:dateUtc="2025-03-27T18:11:00Z">
        <w:r w:rsidR="005C7C53">
          <w:rPr>
            <w:szCs w:val="22"/>
          </w:rPr>
          <w:t xml:space="preserve"> </w:t>
        </w:r>
      </w:ins>
      <w:ins w:id="622" w:author="Giovanni Chisci" w:date="2025-03-31T17:58:00Z" w16du:dateUtc="2025-04-01T00:58:00Z">
        <w:r w:rsidR="00EC591C">
          <w:rPr>
            <w:szCs w:val="22"/>
          </w:rPr>
          <w:t>field</w:t>
        </w:r>
      </w:ins>
      <w:ins w:id="623" w:author="Giovanni Chisci" w:date="2025-03-31T16:05:00Z" w16du:dateUtc="2025-03-31T23:05:00Z">
        <w:r w:rsidR="005617F4">
          <w:rPr>
            <w:szCs w:val="22"/>
          </w:rPr>
          <w:t xml:space="preserve">, and the </w:t>
        </w:r>
        <w:r w:rsidR="002913EA">
          <w:rPr>
            <w:szCs w:val="22"/>
          </w:rPr>
          <w:t xml:space="preserve">Restricted TWT Schedule Info </w:t>
        </w:r>
      </w:ins>
      <w:ins w:id="624" w:author="Giovanni Chisci" w:date="2025-03-31T17:58:00Z" w16du:dateUtc="2025-04-01T00:58:00Z">
        <w:r w:rsidR="00EC591C">
          <w:rPr>
            <w:szCs w:val="22"/>
          </w:rPr>
          <w:t>field</w:t>
        </w:r>
      </w:ins>
      <w:ins w:id="625" w:author="Giovanni Chisci" w:date="2025-03-27T11:11:00Z" w16du:dateUtc="2025-03-27T18:11:00Z">
        <w:r w:rsidR="00A67F00">
          <w:rPr>
            <w:szCs w:val="22"/>
          </w:rPr>
          <w:t xml:space="preserve"> shall be set to match the </w:t>
        </w:r>
      </w:ins>
      <w:ins w:id="626"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27" w:author="Giovanni Chisci" w:date="2025-03-31T17:58:00Z" w16du:dateUtc="2025-04-01T00:58:00Z">
        <w:r w:rsidR="00EC591C">
          <w:rPr>
            <w:szCs w:val="22"/>
          </w:rPr>
          <w:t>field</w:t>
        </w:r>
      </w:ins>
      <w:ins w:id="628" w:author="Giovanni Chisci" w:date="2025-03-27T11:13:00Z" w16du:dateUtc="2025-03-27T18:13:00Z">
        <w:r w:rsidR="00C21985">
          <w:rPr>
            <w:szCs w:val="22"/>
          </w:rPr>
          <w:t xml:space="preserve">, the </w:t>
        </w:r>
      </w:ins>
      <w:ins w:id="629" w:author="Giovanni Chisci" w:date="2025-03-27T11:14:00Z" w16du:dateUtc="2025-03-27T18:14:00Z">
        <w:r w:rsidR="00F47736">
          <w:rPr>
            <w:szCs w:val="22"/>
          </w:rPr>
          <w:t>Broadcast</w:t>
        </w:r>
        <w:r w:rsidR="005572EC">
          <w:rPr>
            <w:szCs w:val="22"/>
          </w:rPr>
          <w:t xml:space="preserve"> TWT</w:t>
        </w:r>
      </w:ins>
      <w:ins w:id="630" w:author="Giovanni Chisci" w:date="2025-03-27T11:13:00Z" w16du:dateUtc="2025-03-27T18:13:00Z">
        <w:r w:rsidR="00C21985">
          <w:rPr>
            <w:szCs w:val="22"/>
          </w:rPr>
          <w:t xml:space="preserve"> Persistence </w:t>
        </w:r>
      </w:ins>
      <w:ins w:id="631" w:author="Giovanni Chisci" w:date="2025-03-31T17:58:00Z" w16du:dateUtc="2025-04-01T00:58:00Z">
        <w:r w:rsidR="00EC591C">
          <w:rPr>
            <w:szCs w:val="22"/>
          </w:rPr>
          <w:t>field</w:t>
        </w:r>
      </w:ins>
      <w:ins w:id="632" w:author="Giovanni Chisci" w:date="2025-03-31T16:05:00Z" w16du:dateUtc="2025-03-31T23:05:00Z">
        <w:r w:rsidR="002913EA">
          <w:rPr>
            <w:szCs w:val="22"/>
          </w:rPr>
          <w:t xml:space="preserve">, and the </w:t>
        </w:r>
      </w:ins>
      <w:ins w:id="633" w:author="Giovanni Chisci" w:date="2025-03-31T16:06:00Z" w16du:dateUtc="2025-03-31T23:06:00Z">
        <w:r w:rsidR="002913EA">
          <w:rPr>
            <w:szCs w:val="22"/>
          </w:rPr>
          <w:t xml:space="preserve">Restricted TWT Schedule Info </w:t>
        </w:r>
      </w:ins>
      <w:ins w:id="634" w:author="Giovanni Chisci" w:date="2025-03-31T17:58:00Z" w16du:dateUtc="2025-04-01T00:58:00Z">
        <w:r w:rsidR="00EC591C">
          <w:rPr>
            <w:szCs w:val="22"/>
          </w:rPr>
          <w:t>field</w:t>
        </w:r>
      </w:ins>
      <w:ins w:id="635" w:author="Giovanni Chisci" w:date="2025-03-31T16:06:00Z" w16du:dateUtc="2025-03-31T23:06:00Z">
        <w:r w:rsidR="00795B13">
          <w:rPr>
            <w:szCs w:val="22"/>
          </w:rPr>
          <w:t xml:space="preserve"> as</w:t>
        </w:r>
      </w:ins>
      <w:ins w:id="636"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637" w:author="Giovanni Chisci" w:date="2025-03-27T11:16:00Z" w16du:dateUtc="2025-03-27T18:16:00Z">
        <w:r w:rsidR="001371D1">
          <w:rPr>
            <w:szCs w:val="22"/>
          </w:rPr>
          <w:t xml:space="preserve">R-TWT schedule </w:t>
        </w:r>
      </w:ins>
      <w:ins w:id="638" w:author="Giovanni Chisci" w:date="2025-03-31T16:06:00Z" w16du:dateUtc="2025-03-31T23:06:00Z">
        <w:r w:rsidR="00795B13">
          <w:rPr>
            <w:szCs w:val="22"/>
          </w:rPr>
          <w:t>that is</w:t>
        </w:r>
      </w:ins>
      <w:ins w:id="639" w:author="Giovanni Chisci" w:date="2025-03-27T11:16:00Z" w16du:dateUtc="2025-03-27T18:16:00Z">
        <w:r w:rsidR="001371D1">
          <w:rPr>
            <w:szCs w:val="22"/>
          </w:rPr>
          <w:t xml:space="preserve"> </w:t>
        </w:r>
      </w:ins>
      <w:ins w:id="640" w:author="Giovanni Chisci" w:date="2025-03-31T16:06:00Z" w16du:dateUtc="2025-03-31T23:06:00Z">
        <w:r w:rsidR="00795B13">
          <w:rPr>
            <w:szCs w:val="22"/>
          </w:rPr>
          <w:t>announced</w:t>
        </w:r>
      </w:ins>
      <w:ins w:id="641"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42" w:author="Giovanni Chisci" w:date="2025-03-27T11:17:00Z" w16du:dateUtc="2025-03-27T18:17:00Z">
        <w:r w:rsidR="0059196E">
          <w:rPr>
            <w:szCs w:val="22"/>
          </w:rPr>
          <w:t xml:space="preserve"> </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43" w:author="Giovanni Chisci" w:date="2025-03-27T12:57:00Z" w16du:dateUtc="2025-03-27T19:57:00Z"/>
          <w:szCs w:val="22"/>
        </w:rPr>
      </w:pPr>
      <w:ins w:id="644" w:author="Giovanni Chisci" w:date="2025-03-25T20:29:00Z" w16du:dateUtc="2025-03-26T03:29:00Z">
        <w:r>
          <w:rPr>
            <w:szCs w:val="22"/>
          </w:rPr>
          <w:t>[CID1435</w:t>
        </w:r>
      </w:ins>
      <w:ins w:id="645" w:author="Giovanni Chisci" w:date="2025-03-28T12:43:00Z" w16du:dateUtc="2025-03-28T19:43:00Z">
        <w:r w:rsidR="007D7C34">
          <w:rPr>
            <w:szCs w:val="22"/>
          </w:rPr>
          <w:t>, CID3582</w:t>
        </w:r>
      </w:ins>
      <w:ins w:id="646" w:author="Giovanni Chisci" w:date="2025-04-01T18:50:00Z" w16du:dateUtc="2025-04-02T01:50:00Z">
        <w:r w:rsidR="007B5919">
          <w:rPr>
            <w:szCs w:val="22"/>
          </w:rPr>
          <w:t>, CID</w:t>
        </w:r>
        <w:r w:rsidR="003C77F8">
          <w:rPr>
            <w:szCs w:val="22"/>
          </w:rPr>
          <w:t>1419</w:t>
        </w:r>
      </w:ins>
      <w:ins w:id="647" w:author="Giovanni Chisci" w:date="2025-03-25T20:29:00Z" w16du:dateUtc="2025-03-26T03:29:00Z">
        <w:r>
          <w:rPr>
            <w:szCs w:val="22"/>
          </w:rPr>
          <w:t>]</w:t>
        </w:r>
      </w:ins>
      <w:del w:id="648" w:author="Giovanni Chisci" w:date="2025-03-25T20:27:00Z" w16du:dateUtc="2025-03-26T03:27:00Z">
        <w:r w:rsidR="006C2145" w:rsidRPr="008170EA" w:rsidDel="000F0D3D">
          <w:rPr>
            <w:szCs w:val="22"/>
          </w:rPr>
          <w:delText>When a Co-RTWT coordinated AP extends</w:delText>
        </w:r>
      </w:del>
      <w:ins w:id="649" w:author="Giovanni Chisci" w:date="2025-03-25T20:27:00Z" w16du:dateUtc="2025-03-26T03:27:00Z">
        <w:r w:rsidR="000F0D3D">
          <w:rPr>
            <w:szCs w:val="22"/>
          </w:rPr>
          <w:t>As part of extending</w:t>
        </w:r>
      </w:ins>
      <w:r w:rsidR="006C2145" w:rsidRPr="008170EA">
        <w:rPr>
          <w:szCs w:val="22"/>
        </w:rPr>
        <w:t xml:space="preserve"> protection </w:t>
      </w:r>
      <w:del w:id="650" w:author="Giovanni Chisci" w:date="2025-03-25T20:27:00Z" w16du:dateUtc="2025-03-26T03:27:00Z">
        <w:r w:rsidR="006C2145" w:rsidRPr="008170EA" w:rsidDel="000F0D3D">
          <w:rPr>
            <w:szCs w:val="22"/>
          </w:rPr>
          <w:delText xml:space="preserve">to </w:delText>
        </w:r>
      </w:del>
      <w:ins w:id="651" w:author="Giovanni Chisci" w:date="2025-03-25T20:27:00Z" w16du:dateUtc="2025-03-26T03:27:00Z">
        <w:r w:rsidR="000F0D3D">
          <w:rPr>
            <w:szCs w:val="22"/>
          </w:rPr>
          <w:t>for</w:t>
        </w:r>
        <w:r w:rsidR="000F0D3D" w:rsidRPr="008170EA">
          <w:rPr>
            <w:szCs w:val="22"/>
          </w:rPr>
          <w:t xml:space="preserve"> </w:t>
        </w:r>
      </w:ins>
      <w:del w:id="652"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53" w:author="Giovanni Chisci" w:date="2025-03-25T20:28:00Z" w16du:dateUtc="2025-03-26T03:28:00Z">
        <w:r w:rsidR="000F0D3D">
          <w:rPr>
            <w:szCs w:val="22"/>
          </w:rPr>
          <w:t>(</w:t>
        </w:r>
      </w:ins>
      <w:r w:rsidR="006C2145" w:rsidRPr="008170EA">
        <w:rPr>
          <w:szCs w:val="22"/>
        </w:rPr>
        <w:t>s</w:t>
      </w:r>
      <w:ins w:id="654" w:author="Giovanni Chisci" w:date="2025-03-25T20:28:00Z" w16du:dateUtc="2025-03-26T03:28:00Z">
        <w:r w:rsidR="000F0D3D">
          <w:rPr>
            <w:szCs w:val="22"/>
          </w:rPr>
          <w:t>)</w:t>
        </w:r>
      </w:ins>
      <w:r w:rsidR="006C2145" w:rsidRPr="008170EA">
        <w:rPr>
          <w:szCs w:val="22"/>
        </w:rPr>
        <w:t xml:space="preserve"> </w:t>
      </w:r>
      <w:del w:id="655" w:author="Giovanni Chisci" w:date="2025-03-25T20:28:00Z" w16du:dateUtc="2025-03-26T03:28:00Z">
        <w:r w:rsidR="006C2145" w:rsidRPr="008170EA" w:rsidDel="00C039B7">
          <w:rPr>
            <w:szCs w:val="22"/>
          </w:rPr>
          <w:delText>requested by</w:delText>
        </w:r>
      </w:del>
      <w:ins w:id="656"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57" w:author="Giovanni Chisci" w:date="2025-04-01T19:04:00Z" w16du:dateUtc="2025-04-02T02:04:00Z">
        <w:r w:rsidR="00466838">
          <w:rPr>
            <w:szCs w:val="22"/>
          </w:rPr>
          <w:t>[CID3884]</w:t>
        </w:r>
      </w:ins>
      <w:ins w:id="658"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659" w:author="Giovanni Chisci" w:date="2025-03-31T16:13:00Z" w16du:dateUtc="2025-03-31T23:13:00Z"/>
          <w:color w:val="000000" w:themeColor="text1"/>
          <w:szCs w:val="22"/>
        </w:rPr>
      </w:pPr>
      <w:ins w:id="660" w:author="Giovanni Chisci" w:date="2025-03-27T12:58:00Z" w16du:dateUtc="2025-03-27T19:58:00Z">
        <w:r w:rsidRPr="0023477E">
          <w:rPr>
            <w:color w:val="000000" w:themeColor="text1"/>
          </w:rPr>
          <w:t>[CID1720</w:t>
        </w:r>
      </w:ins>
      <w:ins w:id="661" w:author="Giovanni Chisci" w:date="2025-03-27T16:40:00Z" w16du:dateUtc="2025-03-27T23:40:00Z">
        <w:r w:rsidR="00322E58" w:rsidRPr="0023477E">
          <w:rPr>
            <w:color w:val="000000" w:themeColor="text1"/>
          </w:rPr>
          <w:t>, CID3181</w:t>
        </w:r>
      </w:ins>
      <w:ins w:id="662" w:author="Giovanni Chisci" w:date="2025-03-28T15:13:00Z" w16du:dateUtc="2025-03-28T22:13:00Z">
        <w:r w:rsidR="00F9150C" w:rsidRPr="0023477E">
          <w:rPr>
            <w:color w:val="000000" w:themeColor="text1"/>
          </w:rPr>
          <w:t>, CID3795</w:t>
        </w:r>
      </w:ins>
      <w:ins w:id="663" w:author="Giovanni Chisci" w:date="2025-03-31T15:22:00Z" w16du:dateUtc="2025-03-31T22:22:00Z">
        <w:r w:rsidR="004240BC" w:rsidRPr="0023477E">
          <w:rPr>
            <w:color w:val="000000" w:themeColor="text1"/>
          </w:rPr>
          <w:t>, CID2119</w:t>
        </w:r>
      </w:ins>
      <w:ins w:id="664" w:author="Giovanni Chisci" w:date="2025-03-27T12:58:00Z" w16du:dateUtc="2025-03-27T19:58:00Z">
        <w:r w:rsidRPr="0023477E">
          <w:rPr>
            <w:color w:val="000000" w:themeColor="text1"/>
          </w:rPr>
          <w:t>]</w:t>
        </w:r>
      </w:ins>
      <w:ins w:id="665"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666"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667" w:author="Giovanni Chisci" w:date="2025-04-11T17:01:00Z" w16du:dateUtc="2025-04-12T00:01:00Z"/>
          <w:color w:val="000000" w:themeColor="text1"/>
          <w:szCs w:val="22"/>
        </w:rPr>
      </w:pPr>
    </w:p>
    <w:p w14:paraId="0C7473BC" w14:textId="25C59AEC" w:rsidR="009974FC" w:rsidRPr="00714E2C" w:rsidRDefault="004E55CA" w:rsidP="006C2145">
      <w:pPr>
        <w:pStyle w:val="BodyText"/>
        <w:rPr>
          <w:ins w:id="668" w:author="Giovanni Chisci" w:date="2025-04-11T17:00:00Z" w16du:dateUtc="2025-04-12T00:00:00Z"/>
          <w:color w:val="000000" w:themeColor="text1"/>
          <w:szCs w:val="22"/>
        </w:rPr>
      </w:pPr>
      <w:ins w:id="669"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670" w:author="Giovanni Chisci" w:date="2025-04-11T17:03:00Z" w16du:dateUtc="2025-04-12T00:03:00Z">
        <w:r w:rsidR="003145EF">
          <w:rPr>
            <w:color w:val="000000" w:themeColor="text1"/>
            <w:szCs w:val="22"/>
          </w:rPr>
          <w:t>defined</w:t>
        </w:r>
      </w:ins>
      <w:ins w:id="671" w:author="Giovanni Chisci" w:date="2025-04-11T17:02:00Z" w16du:dateUtc="2025-04-12T00:02:00Z">
        <w:r w:rsidRPr="0023477E">
          <w:rPr>
            <w:color w:val="000000" w:themeColor="text1"/>
            <w:szCs w:val="22"/>
          </w:rPr>
          <w:t xml:space="preserve"> in 9.4.2.198 (TWT element) </w:t>
        </w:r>
      </w:ins>
      <w:ins w:id="672" w:author="Giovanni Chisci" w:date="2025-04-11T17:03:00Z" w16du:dateUtc="2025-04-12T00:03:00Z">
        <w:r w:rsidR="003145EF">
          <w:rPr>
            <w:color w:val="000000" w:themeColor="text1"/>
            <w:szCs w:val="22"/>
          </w:rPr>
          <w:t xml:space="preserve">and </w:t>
        </w:r>
      </w:ins>
      <w:ins w:id="673" w:author="Giovanni Chisci" w:date="2025-04-11T17:02:00Z" w16du:dateUtc="2025-04-12T00:02:00Z">
        <w:r w:rsidRPr="0023477E">
          <w:rPr>
            <w:color w:val="000000" w:themeColor="text1"/>
            <w:szCs w:val="22"/>
          </w:rPr>
          <w:t>contained in transmitted Management frame(s) as specified in 26.8.3 (Broadcast TWT operation)</w:t>
        </w:r>
        <w:r>
          <w:rPr>
            <w:color w:val="000000" w:themeColor="text1"/>
            <w:szCs w:val="22"/>
          </w:rPr>
          <w:t xml:space="preserve"> and by additionally following the rules defined in this subclause</w:t>
        </w:r>
      </w:ins>
      <w:ins w:id="674" w:author="Giovanni Chisci" w:date="2025-04-11T17:04:00Z" w16du:dateUtc="2025-04-12T00:04:00Z">
        <w:r w:rsidR="003145EF">
          <w:rPr>
            <w:color w:val="000000" w:themeColor="text1"/>
            <w:szCs w:val="22"/>
          </w:rPr>
          <w:t>.</w:t>
        </w:r>
      </w:ins>
    </w:p>
    <w:p w14:paraId="714116AE" w14:textId="10348596" w:rsidR="00A03832" w:rsidRPr="0023477E" w:rsidRDefault="00EE71B9" w:rsidP="00A03832">
      <w:pPr>
        <w:pStyle w:val="BodyText"/>
        <w:rPr>
          <w:ins w:id="675" w:author="Giovanni Chisci" w:date="2025-04-01T11:24:00Z" w16du:dateUtc="2025-04-01T18:24:00Z"/>
          <w:rStyle w:val="SC15323589"/>
          <w:b w:val="0"/>
          <w:bCs w:val="0"/>
          <w:color w:val="000000" w:themeColor="text1"/>
          <w:sz w:val="22"/>
          <w:szCs w:val="22"/>
        </w:rPr>
      </w:pPr>
      <w:ins w:id="676" w:author="Giovanni Chisci" w:date="2025-04-01T18:48:00Z" w16du:dateUtc="2025-04-02T01:48:00Z">
        <w:r w:rsidRPr="0023477E">
          <w:rPr>
            <w:rStyle w:val="SC15323589"/>
            <w:b w:val="0"/>
            <w:bCs w:val="0"/>
            <w:color w:val="000000" w:themeColor="text1"/>
            <w:sz w:val="22"/>
            <w:szCs w:val="22"/>
          </w:rPr>
          <w:t>[CID439</w:t>
        </w:r>
      </w:ins>
      <w:ins w:id="677" w:author="Giovanni Chisci" w:date="2025-04-01T18:51:00Z" w16du:dateUtc="2025-04-02T01:51:00Z">
        <w:r w:rsidR="003C77F8" w:rsidRPr="0023477E">
          <w:rPr>
            <w:rStyle w:val="SC15323589"/>
            <w:b w:val="0"/>
            <w:bCs w:val="0"/>
            <w:color w:val="000000" w:themeColor="text1"/>
            <w:sz w:val="22"/>
            <w:szCs w:val="22"/>
          </w:rPr>
          <w:t>, CID1420</w:t>
        </w:r>
      </w:ins>
      <w:ins w:id="678" w:author="Giovanni Chisci" w:date="2025-04-01T18:48:00Z" w16du:dateUtc="2025-04-02T01:48:00Z">
        <w:r w:rsidRPr="0023477E">
          <w:rPr>
            <w:rStyle w:val="SC15323589"/>
            <w:b w:val="0"/>
            <w:bCs w:val="0"/>
            <w:color w:val="000000" w:themeColor="text1"/>
            <w:sz w:val="22"/>
            <w:szCs w:val="22"/>
          </w:rPr>
          <w:t>]</w:t>
        </w:r>
      </w:ins>
      <w:ins w:id="679" w:author="Giovanni Chisci" w:date="2025-04-01T11:13:00Z" w16du:dateUtc="2025-04-01T18:13:00Z">
        <w:r w:rsidR="00A03832" w:rsidRPr="0023477E">
          <w:rPr>
            <w:rStyle w:val="SC15323589"/>
            <w:b w:val="0"/>
            <w:bCs w:val="0"/>
            <w:color w:val="000000" w:themeColor="text1"/>
            <w:sz w:val="22"/>
            <w:szCs w:val="22"/>
          </w:rPr>
          <w:t xml:space="preserve">When a </w:t>
        </w:r>
      </w:ins>
      <w:ins w:id="680" w:author="Giovanni Chisci" w:date="2025-04-11T17:12:00Z" w16du:dateUtc="2025-04-12T00:12:00Z">
        <w:r w:rsidR="000905AB">
          <w:rPr>
            <w:rStyle w:val="SC15323589"/>
            <w:b w:val="0"/>
            <w:bCs w:val="0"/>
            <w:color w:val="000000" w:themeColor="text1"/>
            <w:sz w:val="22"/>
            <w:szCs w:val="22"/>
          </w:rPr>
          <w:t xml:space="preserve">Co-RTWT coordinated </w:t>
        </w:r>
      </w:ins>
      <w:ins w:id="681"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682" w:author="Giovanni Chisci" w:date="2025-04-01T19:05:00Z" w16du:dateUtc="2025-04-02T02:05:00Z">
        <w:r w:rsidR="00466838" w:rsidRPr="0023477E">
          <w:rPr>
            <w:rStyle w:val="SC15323589"/>
            <w:b w:val="0"/>
            <w:bCs w:val="0"/>
            <w:color w:val="000000" w:themeColor="text1"/>
            <w:sz w:val="22"/>
            <w:szCs w:val="22"/>
          </w:rPr>
          <w:t>[CID3884]</w:t>
        </w:r>
      </w:ins>
      <w:ins w:id="683" w:author="Giovanni Chisci" w:date="2025-04-01T11:56:00Z" w16du:dateUtc="2025-04-01T18:56:00Z">
        <w:r w:rsidR="006042BD" w:rsidRPr="0023477E">
          <w:rPr>
            <w:rStyle w:val="SC15323589"/>
            <w:b w:val="0"/>
            <w:bCs w:val="0"/>
            <w:color w:val="000000" w:themeColor="text1"/>
            <w:sz w:val="22"/>
            <w:szCs w:val="22"/>
          </w:rPr>
          <w:t xml:space="preserve">active </w:t>
        </w:r>
      </w:ins>
      <w:ins w:id="684"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685" w:author="Giovanni Chisci" w:date="2025-04-01T11:14:00Z" w16du:dateUtc="2025-04-01T18:14:00Z">
        <w:r w:rsidR="00BA24D5" w:rsidRPr="0023477E">
          <w:rPr>
            <w:rStyle w:val="SC15323589"/>
            <w:b w:val="0"/>
            <w:bCs w:val="0"/>
            <w:color w:val="000000" w:themeColor="text1"/>
            <w:sz w:val="22"/>
            <w:szCs w:val="22"/>
          </w:rPr>
          <w:t>uesting AP</w:t>
        </w:r>
      </w:ins>
      <w:ins w:id="686"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687" w:author="Giovanni Chisci" w:date="2025-04-01T11:24:00Z" w16du:dateUtc="2025-04-01T18:24:00Z">
        <w:r w:rsidR="00545DF4" w:rsidRPr="0023477E">
          <w:rPr>
            <w:rStyle w:val="SC15323589"/>
            <w:b w:val="0"/>
            <w:bCs w:val="0"/>
            <w:color w:val="000000" w:themeColor="text1"/>
            <w:sz w:val="22"/>
            <w:szCs w:val="22"/>
          </w:rPr>
          <w:t>describing the R-TWT schedule</w:t>
        </w:r>
      </w:ins>
      <w:ins w:id="688" w:author="Giovanni Chisci" w:date="2025-04-11T17:15:00Z" w16du:dateUtc="2025-04-12T00:15:00Z">
        <w:r w:rsidR="00F40D5A">
          <w:rPr>
            <w:rStyle w:val="SC15323589"/>
            <w:b w:val="0"/>
            <w:bCs w:val="0"/>
            <w:color w:val="000000" w:themeColor="text1"/>
            <w:sz w:val="22"/>
            <w:szCs w:val="22"/>
          </w:rPr>
          <w:t xml:space="preserve"> </w:t>
        </w:r>
      </w:ins>
      <w:ins w:id="689" w:author="Giovanni Chisci" w:date="2025-04-11T17:16:00Z" w16du:dateUtc="2025-04-12T00:16:00Z">
        <w:r w:rsidR="00060823">
          <w:rPr>
            <w:rStyle w:val="SC15323589"/>
            <w:b w:val="0"/>
            <w:bCs w:val="0"/>
            <w:color w:val="000000" w:themeColor="text1"/>
            <w:sz w:val="22"/>
            <w:szCs w:val="22"/>
          </w:rPr>
          <w:t>the</w:t>
        </w:r>
      </w:ins>
      <w:ins w:id="690" w:author="Giovanni Chisci" w:date="2025-04-11T17:15:00Z" w16du:dateUtc="2025-04-12T00:15:00Z">
        <w:r w:rsidR="00F40D5A">
          <w:rPr>
            <w:rStyle w:val="SC15323589"/>
            <w:b w:val="0"/>
            <w:bCs w:val="0"/>
            <w:color w:val="000000" w:themeColor="text1"/>
            <w:sz w:val="22"/>
            <w:szCs w:val="22"/>
          </w:rPr>
          <w:t xml:space="preserve"> </w:t>
        </w:r>
      </w:ins>
      <w:ins w:id="691" w:author="Giovanni Chisci" w:date="2025-04-11T17:16:00Z" w16du:dateUtc="2025-04-12T00:16:00Z">
        <w:r w:rsidR="00060823">
          <w:rPr>
            <w:rStyle w:val="SC15323589"/>
            <w:b w:val="0"/>
            <w:bCs w:val="0"/>
            <w:color w:val="000000" w:themeColor="text1"/>
            <w:sz w:val="22"/>
            <w:szCs w:val="22"/>
          </w:rPr>
          <w:t>B</w:t>
        </w:r>
      </w:ins>
      <w:ins w:id="692" w:author="Giovanni Chisci" w:date="2025-04-11T17:15:00Z" w16du:dateUtc="2025-04-12T00:15:00Z">
        <w:r w:rsidR="00F40D5A" w:rsidRPr="00F40D5A">
          <w:rPr>
            <w:rStyle w:val="SC15323589"/>
            <w:b w:val="0"/>
            <w:bCs w:val="0"/>
            <w:color w:val="000000" w:themeColor="text1"/>
            <w:sz w:val="22"/>
            <w:szCs w:val="22"/>
          </w:rPr>
          <w:t>roadcast TWT element</w:t>
        </w:r>
      </w:ins>
      <w:ins w:id="693"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694" w:author="Giovanni Chisci" w:date="2025-04-01T11:25:00Z" w16du:dateUtc="2025-04-01T18:25:00Z"/>
          <w:rStyle w:val="SC15323589"/>
          <w:b w:val="0"/>
          <w:bCs w:val="0"/>
          <w:color w:val="000000" w:themeColor="text1"/>
          <w:sz w:val="22"/>
          <w:szCs w:val="22"/>
        </w:rPr>
      </w:pPr>
      <w:ins w:id="695"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696" w:author="Giovanni Chisci" w:date="2025-04-01T11:25:00Z" w16du:dateUtc="2025-04-01T18:25:00Z">
        <w:r w:rsidR="0027075E" w:rsidRPr="0023477E">
          <w:rPr>
            <w:rStyle w:val="SC15323589"/>
            <w:b w:val="0"/>
            <w:bCs w:val="0"/>
            <w:color w:val="000000" w:themeColor="text1"/>
            <w:sz w:val="22"/>
            <w:szCs w:val="22"/>
          </w:rPr>
          <w:t>3</w:t>
        </w:r>
      </w:ins>
      <w:ins w:id="697"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698" w:author="Giovanni Chisci" w:date="2025-04-01T11:38:00Z" w16du:dateUtc="2025-04-01T18:38:00Z"/>
          <w:rStyle w:val="SC15323589"/>
          <w:b w:val="0"/>
          <w:bCs w:val="0"/>
          <w:color w:val="000000" w:themeColor="text1"/>
          <w:sz w:val="22"/>
          <w:szCs w:val="22"/>
        </w:rPr>
      </w:pPr>
      <w:ins w:id="699"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700"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701" w:author="Giovanni Chisci" w:date="2025-04-01T11:57:00Z" w16du:dateUtc="2025-04-01T18:57:00Z"/>
          <w:rStyle w:val="SC15323589"/>
          <w:b w:val="0"/>
          <w:bCs w:val="0"/>
          <w:color w:val="000000" w:themeColor="text1"/>
          <w:sz w:val="22"/>
          <w:szCs w:val="22"/>
        </w:rPr>
      </w:pPr>
      <w:ins w:id="702" w:author="Giovanni Chisci" w:date="2025-04-01T18:48:00Z" w16du:dateUtc="2025-04-02T01:48:00Z">
        <w:r w:rsidRPr="0023477E">
          <w:rPr>
            <w:rStyle w:val="SC15323589"/>
            <w:b w:val="0"/>
            <w:bCs w:val="0"/>
            <w:color w:val="000000" w:themeColor="text1"/>
            <w:sz w:val="22"/>
            <w:szCs w:val="22"/>
          </w:rPr>
          <w:t>[CID439</w:t>
        </w:r>
      </w:ins>
      <w:ins w:id="703" w:author="Giovanni Chisci" w:date="2025-04-01T18:51:00Z" w16du:dateUtc="2025-04-02T01:51:00Z">
        <w:r w:rsidR="003C77F8" w:rsidRPr="0023477E">
          <w:rPr>
            <w:rStyle w:val="SC15323589"/>
            <w:b w:val="0"/>
            <w:bCs w:val="0"/>
            <w:color w:val="000000" w:themeColor="text1"/>
            <w:sz w:val="22"/>
            <w:szCs w:val="22"/>
          </w:rPr>
          <w:t>, CID1420</w:t>
        </w:r>
      </w:ins>
      <w:ins w:id="704" w:author="Giovanni Chisci" w:date="2025-04-01T18:48:00Z" w16du:dateUtc="2025-04-02T01:48:00Z">
        <w:r w:rsidRPr="0023477E">
          <w:rPr>
            <w:rStyle w:val="SC15323589"/>
            <w:b w:val="0"/>
            <w:bCs w:val="0"/>
            <w:color w:val="000000" w:themeColor="text1"/>
            <w:sz w:val="22"/>
            <w:szCs w:val="22"/>
          </w:rPr>
          <w:t>]</w:t>
        </w:r>
      </w:ins>
      <w:ins w:id="705"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706" w:author="Giovanni Chisci" w:date="2025-04-11T17:18:00Z" w16du:dateUtc="2025-04-12T00:18:00Z">
        <w:r w:rsidR="004E2E99">
          <w:rPr>
            <w:rStyle w:val="SC15323589"/>
            <w:b w:val="0"/>
            <w:bCs w:val="0"/>
            <w:color w:val="000000" w:themeColor="text1"/>
            <w:sz w:val="22"/>
            <w:szCs w:val="22"/>
          </w:rPr>
          <w:t xml:space="preserve">Co-RTWT coordinated </w:t>
        </w:r>
      </w:ins>
      <w:ins w:id="707"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708" w:author="Giovanni Chisci" w:date="2025-04-01T19:05:00Z" w16du:dateUtc="2025-04-02T02:05:00Z">
        <w:r w:rsidR="00466838" w:rsidRPr="0023477E">
          <w:rPr>
            <w:rStyle w:val="SC15323589"/>
            <w:b w:val="0"/>
            <w:bCs w:val="0"/>
            <w:color w:val="000000" w:themeColor="text1"/>
            <w:sz w:val="22"/>
            <w:szCs w:val="22"/>
          </w:rPr>
          <w:t>[CID3884]</w:t>
        </w:r>
      </w:ins>
      <w:ins w:id="709"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710"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711"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712" w:author="Giovanni Chisci" w:date="2025-04-01T11:57:00Z" w16du:dateUtc="2025-04-01T18:57:00Z"/>
          <w:rStyle w:val="SC15323589"/>
          <w:b w:val="0"/>
          <w:bCs w:val="0"/>
          <w:color w:val="000000" w:themeColor="text1"/>
          <w:sz w:val="22"/>
          <w:szCs w:val="22"/>
        </w:rPr>
      </w:pPr>
      <w:ins w:id="713"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14" w:author="Giovanni Chisci" w:date="2025-04-01T11:38:00Z" w16du:dateUtc="2025-04-01T18:38:00Z"/>
          <w:rStyle w:val="SC15323589"/>
          <w:b w:val="0"/>
          <w:bCs w:val="0"/>
          <w:color w:val="000000" w:themeColor="text1"/>
          <w:sz w:val="22"/>
          <w:szCs w:val="22"/>
        </w:rPr>
      </w:pPr>
      <w:ins w:id="715"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1FEE8D5" w:rsidR="00A049E6" w:rsidRPr="0023477E" w:rsidRDefault="00217F41" w:rsidP="00A049E6">
      <w:pPr>
        <w:pStyle w:val="BodyText"/>
        <w:rPr>
          <w:ins w:id="716" w:author="Giovanni Chisci" w:date="2025-04-02T16:29:00Z" w16du:dateUtc="2025-04-02T23:29:00Z"/>
          <w:rStyle w:val="SC15323589"/>
          <w:b w:val="0"/>
          <w:bCs w:val="0"/>
          <w:color w:val="000000" w:themeColor="text1"/>
          <w:sz w:val="22"/>
          <w:szCs w:val="22"/>
        </w:rPr>
      </w:pPr>
      <w:ins w:id="717" w:author="Giovanni Chisci" w:date="2025-04-01T18:56:00Z" w16du:dateUtc="2025-04-02T01:56:00Z">
        <w:r w:rsidRPr="0023477E">
          <w:rPr>
            <w:rStyle w:val="SC15323589"/>
            <w:b w:val="0"/>
            <w:bCs w:val="0"/>
            <w:color w:val="000000" w:themeColor="text1"/>
            <w:sz w:val="22"/>
            <w:szCs w:val="22"/>
          </w:rPr>
          <w:t>[CID1721]</w:t>
        </w:r>
      </w:ins>
      <w:ins w:id="718" w:author="Giovanni Chisci" w:date="2025-04-01T13:58:00Z" w16du:dateUtc="2025-04-01T20:58:00Z">
        <w:r w:rsidR="00004B2A" w:rsidRPr="0023477E">
          <w:rPr>
            <w:rStyle w:val="SC15323589"/>
            <w:b w:val="0"/>
            <w:bCs w:val="0"/>
            <w:color w:val="000000" w:themeColor="text1"/>
            <w:sz w:val="22"/>
            <w:szCs w:val="22"/>
          </w:rPr>
          <w:t xml:space="preserve">When an AP advertises an </w:t>
        </w:r>
      </w:ins>
      <w:ins w:id="719" w:author="Giovanni Chisci" w:date="2025-04-01T19:05:00Z" w16du:dateUtc="2025-04-02T02:05:00Z">
        <w:r w:rsidR="00466838" w:rsidRPr="0023477E">
          <w:rPr>
            <w:rStyle w:val="SC15323589"/>
            <w:b w:val="0"/>
            <w:bCs w:val="0"/>
            <w:color w:val="000000" w:themeColor="text1"/>
            <w:sz w:val="22"/>
            <w:szCs w:val="22"/>
          </w:rPr>
          <w:t>[CID3884]</w:t>
        </w:r>
      </w:ins>
      <w:ins w:id="720"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21" w:author="Giovanni Chisci" w:date="2025-04-01T13:59:00Z" w16du:dateUtc="2025-04-01T20:59:00Z">
        <w:r w:rsidR="00FF74D5" w:rsidRPr="0023477E">
          <w:rPr>
            <w:rStyle w:val="SC15323589"/>
            <w:b w:val="0"/>
            <w:bCs w:val="0"/>
            <w:color w:val="000000" w:themeColor="text1"/>
            <w:sz w:val="22"/>
            <w:szCs w:val="22"/>
          </w:rPr>
          <w:t xml:space="preserve"> </w:t>
        </w:r>
      </w:ins>
      <w:ins w:id="722" w:author="Giovanni Chisci" w:date="2025-04-01T16:20:00Z" w16du:dateUtc="2025-04-01T23:20:00Z">
        <w:r w:rsidR="002F6C9B" w:rsidRPr="0023477E">
          <w:rPr>
            <w:rStyle w:val="SC15323589"/>
            <w:b w:val="0"/>
            <w:bCs w:val="0"/>
            <w:color w:val="000000" w:themeColor="text1"/>
            <w:sz w:val="22"/>
            <w:szCs w:val="22"/>
          </w:rPr>
          <w:t>all the other p</w:t>
        </w:r>
      </w:ins>
      <w:ins w:id="723" w:author="Giovanni Chisci" w:date="2025-04-01T14:00:00Z" w16du:dateUtc="2025-04-01T21:00:00Z">
        <w:r w:rsidR="007B0CEF" w:rsidRPr="0023477E">
          <w:rPr>
            <w:rStyle w:val="SC15323589"/>
            <w:b w:val="0"/>
            <w:bCs w:val="0"/>
            <w:color w:val="000000" w:themeColor="text1"/>
            <w:sz w:val="22"/>
            <w:szCs w:val="22"/>
          </w:rPr>
          <w:t xml:space="preserve">arameters </w:t>
        </w:r>
      </w:ins>
      <w:ins w:id="724" w:author="Giovanni Chisci" w:date="2025-04-01T16:34:00Z" w16du:dateUtc="2025-04-01T23:34:00Z">
        <w:r w:rsidR="006C25B7" w:rsidRPr="0023477E">
          <w:rPr>
            <w:rStyle w:val="SC15323589"/>
            <w:b w:val="0"/>
            <w:bCs w:val="0"/>
            <w:color w:val="000000" w:themeColor="text1"/>
            <w:sz w:val="22"/>
            <w:szCs w:val="22"/>
          </w:rPr>
          <w:t>of</w:t>
        </w:r>
      </w:ins>
      <w:ins w:id="725" w:author="Giovanni Chisci" w:date="2025-04-01T14:00:00Z" w16du:dateUtc="2025-04-01T21:00:00Z">
        <w:r w:rsidR="007B0CEF" w:rsidRPr="0023477E">
          <w:rPr>
            <w:rStyle w:val="SC15323589"/>
            <w:b w:val="0"/>
            <w:bCs w:val="0"/>
            <w:color w:val="000000" w:themeColor="text1"/>
            <w:sz w:val="22"/>
            <w:szCs w:val="22"/>
          </w:rPr>
          <w:t xml:space="preserve"> the </w:t>
        </w:r>
      </w:ins>
      <w:ins w:id="726" w:author="Giovanni Chisci" w:date="2025-04-01T13:59:00Z" w16du:dateUtc="2025-04-01T20:59:00Z">
        <w:r w:rsidR="00A174F9" w:rsidRPr="0023477E">
          <w:rPr>
            <w:rStyle w:val="SC15323589"/>
            <w:b w:val="0"/>
            <w:bCs w:val="0"/>
            <w:color w:val="000000" w:themeColor="text1"/>
            <w:sz w:val="22"/>
            <w:szCs w:val="22"/>
          </w:rPr>
          <w:t>Restricted TWT Parameter Set</w:t>
        </w:r>
      </w:ins>
      <w:ins w:id="727"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63420BB5" w14:textId="1EB4E384" w:rsidR="00FB644D" w:rsidRDefault="00FB644D" w:rsidP="006B1B28">
      <w:pPr>
        <w:pStyle w:val="BodyText"/>
        <w:numPr>
          <w:ilvl w:val="0"/>
          <w:numId w:val="40"/>
        </w:numPr>
        <w:rPr>
          <w:ins w:id="728" w:author="Giovanni Chisci" w:date="2025-04-10T16:10:00Z" w16du:dateUtc="2025-04-10T23:10:00Z"/>
          <w:rStyle w:val="SC15323589"/>
          <w:b w:val="0"/>
          <w:bCs w:val="0"/>
          <w:color w:val="000000" w:themeColor="text1"/>
          <w:sz w:val="22"/>
          <w:szCs w:val="22"/>
        </w:rPr>
      </w:pPr>
      <w:ins w:id="729" w:author="Giovanni Chisci" w:date="2025-04-01T16:56:00Z" w16du:dateUtc="2025-04-01T23:56:00Z">
        <w:r w:rsidRPr="0023477E">
          <w:rPr>
            <w:rStyle w:val="SC15323589"/>
            <w:b w:val="0"/>
            <w:bCs w:val="0"/>
            <w:color w:val="000000" w:themeColor="text1"/>
            <w:sz w:val="22"/>
            <w:szCs w:val="22"/>
          </w:rPr>
          <w:t>The TWT Wake Interval Exponent</w:t>
        </w:r>
      </w:ins>
      <w:ins w:id="730" w:author="Giovanni Chisci" w:date="2025-04-10T16:09:00Z" w16du:dateUtc="2025-04-10T23:09:00Z">
        <w:r w:rsidR="00A70CEB">
          <w:rPr>
            <w:rStyle w:val="SC15323589"/>
            <w:b w:val="0"/>
            <w:bCs w:val="0"/>
            <w:color w:val="000000" w:themeColor="text1"/>
            <w:sz w:val="22"/>
            <w:szCs w:val="22"/>
          </w:rPr>
          <w:t xml:space="preserve"> fi</w:t>
        </w:r>
        <w:r w:rsidR="002E048C">
          <w:rPr>
            <w:rStyle w:val="SC15323589"/>
            <w:b w:val="0"/>
            <w:bCs w:val="0"/>
            <w:color w:val="000000" w:themeColor="text1"/>
            <w:sz w:val="22"/>
            <w:szCs w:val="22"/>
          </w:rPr>
          <w:t>eld</w:t>
        </w:r>
        <w:r w:rsidR="00A70CEB">
          <w:rPr>
            <w:rStyle w:val="SC15323589"/>
            <w:b w:val="0"/>
            <w:bCs w:val="0"/>
            <w:color w:val="000000" w:themeColor="text1"/>
            <w:sz w:val="22"/>
            <w:szCs w:val="22"/>
          </w:rPr>
          <w:t xml:space="preserve">, </w:t>
        </w:r>
      </w:ins>
      <w:ins w:id="731" w:author="Giovanni Chisci" w:date="2025-04-10T13:41:00Z" w16du:dateUtc="2025-04-10T20:41:00Z">
        <w:r w:rsidR="00951C21">
          <w:rPr>
            <w:rStyle w:val="SC15323589"/>
            <w:b w:val="0"/>
            <w:bCs w:val="0"/>
            <w:color w:val="000000" w:themeColor="text1"/>
            <w:sz w:val="22"/>
            <w:szCs w:val="22"/>
          </w:rPr>
          <w:t xml:space="preserve">the </w:t>
        </w:r>
        <w:r w:rsidR="00951C21" w:rsidRPr="0023477E">
          <w:rPr>
            <w:rStyle w:val="SC15323589"/>
            <w:b w:val="0"/>
            <w:bCs w:val="0"/>
            <w:color w:val="000000" w:themeColor="text1"/>
            <w:sz w:val="22"/>
            <w:szCs w:val="22"/>
          </w:rPr>
          <w:t>TWT Wake Interval Mantissa field</w:t>
        </w:r>
      </w:ins>
      <w:ins w:id="732" w:author="Giovanni Chisci" w:date="2025-04-10T16:09:00Z" w16du:dateUtc="2025-04-10T23:09:00Z">
        <w:r w:rsidR="002E048C">
          <w:rPr>
            <w:rStyle w:val="SC15323589"/>
            <w:b w:val="0"/>
            <w:bCs w:val="0"/>
            <w:color w:val="000000" w:themeColor="text1"/>
            <w:sz w:val="22"/>
            <w:szCs w:val="22"/>
          </w:rPr>
          <w:t>, and the Nominal Minimum TWT Wake Duration field</w:t>
        </w:r>
      </w:ins>
      <w:ins w:id="733" w:author="Giovanni Chisci" w:date="2025-04-10T13:41:00Z" w16du:dateUtc="2025-04-10T20:41:00Z">
        <w:r w:rsidR="00951C21" w:rsidRPr="0023477E">
          <w:rPr>
            <w:rStyle w:val="SC15323589"/>
            <w:b w:val="0"/>
            <w:bCs w:val="0"/>
            <w:color w:val="000000" w:themeColor="text1"/>
            <w:sz w:val="22"/>
            <w:szCs w:val="22"/>
          </w:rPr>
          <w:t xml:space="preserve"> </w:t>
        </w:r>
      </w:ins>
      <w:ins w:id="734" w:author="Giovanni Chisci" w:date="2025-04-10T11:34:00Z" w16du:dateUtc="2025-04-10T18:34:00Z">
        <w:r w:rsidR="002575A4">
          <w:rPr>
            <w:rStyle w:val="SC15323589"/>
            <w:b w:val="0"/>
            <w:bCs w:val="0"/>
            <w:color w:val="000000" w:themeColor="text1"/>
            <w:sz w:val="22"/>
            <w:szCs w:val="22"/>
          </w:rPr>
          <w:t>shall be</w:t>
        </w:r>
      </w:ins>
      <w:ins w:id="735" w:author="Giovanni Chisci" w:date="2025-04-01T16:56:00Z" w16du:dateUtc="2025-04-01T23:56:00Z">
        <w:r w:rsidRPr="0023477E">
          <w:rPr>
            <w:rStyle w:val="SC15323589"/>
            <w:b w:val="0"/>
            <w:bCs w:val="0"/>
            <w:color w:val="000000" w:themeColor="text1"/>
            <w:sz w:val="22"/>
            <w:szCs w:val="22"/>
          </w:rPr>
          <w:t xml:space="preserve"> set to match the corresponding value </w:t>
        </w:r>
        <w:r w:rsidR="001B41AA" w:rsidRPr="0023477E">
          <w:rPr>
            <w:rStyle w:val="SC15323589"/>
            <w:b w:val="0"/>
            <w:bCs w:val="0"/>
            <w:color w:val="000000" w:themeColor="text1"/>
            <w:sz w:val="22"/>
            <w:szCs w:val="22"/>
          </w:rPr>
          <w:t>in the Co-RTWT parameter set,</w:t>
        </w:r>
      </w:ins>
    </w:p>
    <w:p w14:paraId="794D4038" w14:textId="3F24AE5A" w:rsidR="006E3817" w:rsidRDefault="006E3817" w:rsidP="00D518D5">
      <w:pPr>
        <w:pStyle w:val="BodyText"/>
        <w:numPr>
          <w:ilvl w:val="1"/>
          <w:numId w:val="40"/>
        </w:numPr>
        <w:rPr>
          <w:ins w:id="736" w:author="Giovanni Chisci" w:date="2025-04-07T18:15:00Z" w16du:dateUtc="2025-04-08T01:15:00Z"/>
          <w:rStyle w:val="SC15323589"/>
          <w:b w:val="0"/>
          <w:bCs w:val="0"/>
          <w:color w:val="000000" w:themeColor="text1"/>
          <w:sz w:val="22"/>
          <w:szCs w:val="22"/>
        </w:rPr>
      </w:pPr>
      <w:ins w:id="737" w:author="Giovanni Chisci" w:date="2025-04-10T16:10:00Z" w16du:dateUtc="2025-04-10T23:10:00Z">
        <w:r w:rsidRPr="008170EA">
          <w:rPr>
            <w:szCs w:val="22"/>
            <w:lang w:val="en-US"/>
          </w:rPr>
          <w:t>NOTE</w:t>
        </w:r>
        <w:r w:rsidR="00113484">
          <w:rPr>
            <w:szCs w:val="22"/>
            <w:lang w:val="en-US"/>
          </w:rPr>
          <w:t xml:space="preserve"> </w:t>
        </w:r>
        <w:r w:rsidRPr="008170EA">
          <w:rPr>
            <w:szCs w:val="22"/>
            <w:lang w:val="en-US"/>
          </w:rPr>
          <w:t>—</w:t>
        </w:r>
        <w:r w:rsidR="00113484">
          <w:rPr>
            <w:szCs w:val="22"/>
            <w:lang w:val="en-US"/>
          </w:rPr>
          <w:t>A</w:t>
        </w:r>
      </w:ins>
      <w:ins w:id="738" w:author="Giovanni Chisci" w:date="2025-04-10T16:11:00Z" w16du:dateUtc="2025-04-10T23:11:00Z">
        <w:r w:rsidR="00113484">
          <w:rPr>
            <w:szCs w:val="22"/>
            <w:lang w:val="en-US"/>
          </w:rPr>
          <w:t xml:space="preserve">n UHR AP sets the Wake Duration </w:t>
        </w:r>
        <w:r w:rsidR="005339EF">
          <w:rPr>
            <w:szCs w:val="22"/>
            <w:lang w:val="en-US"/>
          </w:rPr>
          <w:t>Unit field to 0</w:t>
        </w:r>
      </w:ins>
      <w:ins w:id="739" w:author="Giovanni Chisci" w:date="2025-04-10T16:12:00Z" w16du:dateUtc="2025-04-10T23:12:00Z">
        <w:r w:rsidR="00F6785F">
          <w:rPr>
            <w:szCs w:val="22"/>
            <w:lang w:val="en-US"/>
          </w:rPr>
          <w:t xml:space="preserve"> (see</w:t>
        </w:r>
      </w:ins>
      <w:ins w:id="740" w:author="Giovanni Chisci" w:date="2025-04-10T16:13:00Z" w16du:dateUtc="2025-04-10T23:13:00Z">
        <w:r w:rsidR="00AE3B18">
          <w:rPr>
            <w:szCs w:val="22"/>
            <w:lang w:val="en-US"/>
          </w:rPr>
          <w:t xml:space="preserve"> 9</w:t>
        </w:r>
      </w:ins>
      <w:ins w:id="741" w:author="Giovanni Chisci" w:date="2025-04-10T16:14:00Z" w16du:dateUtc="2025-04-10T23:14:00Z">
        <w:r w:rsidR="00E41985">
          <w:rPr>
            <w:szCs w:val="22"/>
            <w:lang w:val="en-US"/>
          </w:rPr>
          <w:t>.4.2.198</w:t>
        </w:r>
      </w:ins>
      <w:ins w:id="742" w:author="Giovanni Chisci" w:date="2025-04-10T16:12:00Z" w16du:dateUtc="2025-04-10T23:12:00Z">
        <w:r w:rsidR="00F6785F">
          <w:rPr>
            <w:szCs w:val="22"/>
            <w:lang w:val="en-US"/>
          </w:rPr>
          <w:t>)</w:t>
        </w:r>
        <w:r w:rsidR="00104046">
          <w:rPr>
            <w:szCs w:val="22"/>
            <w:lang w:val="en-US"/>
          </w:rPr>
          <w:t>. All t</w:t>
        </w:r>
      </w:ins>
      <w:ins w:id="743" w:author="Giovanni Chisci" w:date="2025-04-10T16:13:00Z" w16du:dateUtc="2025-04-10T23:13:00Z">
        <w:r w:rsidR="00104046">
          <w:rPr>
            <w:szCs w:val="22"/>
            <w:lang w:val="en-US"/>
          </w:rPr>
          <w:t xml:space="preserve">he R-TWT schedules announced </w:t>
        </w:r>
        <w:r w:rsidR="00AE3B18">
          <w:rPr>
            <w:szCs w:val="22"/>
            <w:lang w:val="en-US"/>
          </w:rPr>
          <w:t xml:space="preserve">by a UHR AP have a Nominal Minimum TWT Wake Duration field value expressed in units of 256 </w:t>
        </w:r>
      </w:ins>
      <m:oMath>
        <m:r>
          <w:ins w:id="744" w:author="Giovanni Chisci" w:date="2025-04-10T16:13:00Z" w16du:dateUtc="2025-04-10T23:13:00Z">
            <w:rPr>
              <w:rFonts w:ascii="Cambria Math" w:hAnsi="Cambria Math"/>
              <w:szCs w:val="22"/>
              <w:lang w:val="en-US"/>
            </w:rPr>
            <m:t>μs</m:t>
          </w:ins>
        </m:r>
      </m:oMath>
      <w:ins w:id="745" w:author="Giovanni Chisci" w:date="2025-04-10T16:13:00Z" w16du:dateUtc="2025-04-10T23:13:00Z">
        <w:r w:rsidR="00AE3B18">
          <w:rPr>
            <w:szCs w:val="22"/>
            <w:lang w:val="en-US"/>
          </w:rPr>
          <w:t>.</w:t>
        </w:r>
      </w:ins>
    </w:p>
    <w:p w14:paraId="436AF337" w14:textId="331428DF" w:rsidR="008E10FD" w:rsidRPr="0051536E" w:rsidRDefault="006E1E83" w:rsidP="008E10FD">
      <w:pPr>
        <w:pStyle w:val="BodyText"/>
        <w:numPr>
          <w:ilvl w:val="0"/>
          <w:numId w:val="40"/>
        </w:numPr>
        <w:rPr>
          <w:ins w:id="746" w:author="Giovanni Chisci" w:date="2025-04-01T17:04:00Z" w16du:dateUtc="2025-04-02T00:04:00Z"/>
          <w:rStyle w:val="SC15323589"/>
          <w:b w:val="0"/>
          <w:bCs w:val="0"/>
          <w:color w:val="000000" w:themeColor="text1"/>
          <w:sz w:val="22"/>
          <w:szCs w:val="22"/>
          <w:lang w:val="en-US"/>
        </w:rPr>
      </w:pPr>
      <w:ins w:id="747" w:author="Giovanni Chisci" w:date="2025-04-10T12:09:00Z" w16du:dateUtc="2025-04-10T19:09:00Z">
        <w:r w:rsidRPr="0023477E">
          <w:rPr>
            <w:rStyle w:val="SC15323589"/>
            <w:b w:val="0"/>
            <w:bCs w:val="0"/>
            <w:color w:val="000000" w:themeColor="text1"/>
            <w:sz w:val="22"/>
            <w:szCs w:val="22"/>
          </w:rPr>
          <w:t>[CID202]</w:t>
        </w:r>
      </w:ins>
      <w:ins w:id="748" w:author="Giovanni Chisci" w:date="2025-04-10T12:11:00Z" w16du:dateUtc="2025-04-10T19:11:00Z">
        <w:r w:rsidR="006230A0" w:rsidRPr="006230A0">
          <w:rPr>
            <w:rStyle w:val="SC15323589"/>
            <w:b w:val="0"/>
            <w:bCs w:val="0"/>
            <w:color w:val="000000" w:themeColor="text1"/>
            <w:sz w:val="22"/>
            <w:szCs w:val="22"/>
          </w:rPr>
          <w:t xml:space="preserve"> </w:t>
        </w:r>
        <w:r w:rsidR="006230A0" w:rsidRPr="0023477E">
          <w:rPr>
            <w:rStyle w:val="SC15323589"/>
            <w:b w:val="0"/>
            <w:bCs w:val="0"/>
            <w:color w:val="000000" w:themeColor="text1"/>
            <w:sz w:val="22"/>
            <w:szCs w:val="22"/>
          </w:rPr>
          <w:t xml:space="preserve">The Target Wake Time field </w:t>
        </w:r>
        <w:r w:rsidR="006230A0">
          <w:rPr>
            <w:rStyle w:val="SC15323589"/>
            <w:b w:val="0"/>
            <w:bCs w:val="0"/>
            <w:color w:val="000000" w:themeColor="text1"/>
            <w:sz w:val="22"/>
            <w:szCs w:val="22"/>
          </w:rPr>
          <w:t>shall be</w:t>
        </w:r>
        <w:r w:rsidR="006230A0" w:rsidRPr="0023477E">
          <w:rPr>
            <w:rStyle w:val="SC15323589"/>
            <w:b w:val="0"/>
            <w:bCs w:val="0"/>
            <w:color w:val="000000" w:themeColor="text1"/>
            <w:sz w:val="22"/>
            <w:szCs w:val="22"/>
          </w:rPr>
          <w:t xml:space="preserve"> set </w:t>
        </w:r>
      </w:ins>
      <w:ins w:id="749" w:author="Giovanni Chisci" w:date="2025-04-10T12:09:00Z">
        <w:r w:rsidR="008E10FD" w:rsidRPr="008E10FD">
          <w:rPr>
            <w:color w:val="000000" w:themeColor="text1"/>
            <w:szCs w:val="22"/>
            <w:lang w:val="en-US"/>
          </w:rPr>
          <w:t>to</w:t>
        </w:r>
      </w:ins>
      <w:ins w:id="750" w:author="Giovanni Chisci" w:date="2025-04-10T12:10:00Z" w16du:dateUtc="2025-04-10T19:10:00Z">
        <w:r w:rsidR="006D6CAA" w:rsidRPr="006D6CAA">
          <w:rPr>
            <w:rFonts w:ascii="Cambria Math" w:hAnsi="Cambria Math"/>
            <w:iCs/>
            <w:color w:val="000000" w:themeColor="text1"/>
            <w:szCs w:val="22"/>
            <w:lang w:val="en-US"/>
          </w:rPr>
          <w:t xml:space="preserve"> </w:t>
        </w:r>
      </w:ins>
      <m:oMath>
        <m:r>
          <w:ins w:id="751" w:author="Giovanni Chisci" w:date="2025-04-10T12:10:00Z" w16du:dateUtc="2025-04-10T19:10:00Z">
            <m:rPr>
              <m:sty m:val="p"/>
            </m:rPr>
            <w:rPr>
              <w:rFonts w:ascii="Cambria Math" w:hAnsi="Cambria Math"/>
              <w:color w:val="000000" w:themeColor="text1"/>
              <w:szCs w:val="22"/>
              <w:lang w:val="en-US"/>
            </w:rPr>
            <m:t>TS</m:t>
          </w:ins>
        </m:r>
        <m:sSub>
          <m:sSubPr>
            <m:ctrlPr>
              <w:ins w:id="752" w:author="Giovanni Chisci" w:date="2025-04-10T12:10:00Z" w16du:dateUtc="2025-04-10T19:10:00Z">
                <w:rPr>
                  <w:rFonts w:ascii="Cambria Math" w:hAnsi="Cambria Math"/>
                  <w:iCs/>
                  <w:color w:val="000000" w:themeColor="text1"/>
                  <w:szCs w:val="22"/>
                  <w:lang w:val="en-US"/>
                </w:rPr>
              </w:ins>
            </m:ctrlPr>
          </m:sSubPr>
          <m:e>
            <m:r>
              <w:ins w:id="753" w:author="Giovanni Chisci" w:date="2025-04-10T12:10:00Z" w16du:dateUtc="2025-04-10T19:10:00Z">
                <m:rPr>
                  <m:sty m:val="p"/>
                </m:rPr>
                <w:rPr>
                  <w:rFonts w:ascii="Cambria Math" w:hAnsi="Cambria Math"/>
                  <w:color w:val="000000" w:themeColor="text1"/>
                  <w:szCs w:val="22"/>
                  <w:lang w:val="en-US"/>
                </w:rPr>
                <m:t>F</m:t>
              </w:ins>
            </m:r>
          </m:e>
          <m:sub>
            <m:r>
              <w:ins w:id="754" w:author="Giovanni Chisci" w:date="2025-04-10T12:10:00Z" w16du:dateUtc="2025-04-10T19:10:00Z">
                <m:rPr>
                  <m:sty m:val="p"/>
                </m:rPr>
                <w:rPr>
                  <w:rFonts w:ascii="Cambria Math" w:hAnsi="Cambria Math"/>
                  <w:color w:val="000000" w:themeColor="text1"/>
                  <w:szCs w:val="22"/>
                  <w:lang w:val="en-US"/>
                </w:rPr>
                <m:t>Ref</m:t>
              </w:ins>
            </m:r>
          </m:sub>
        </m:sSub>
      </m:oMath>
      <w:ins w:id="755" w:author="Giovanni Chisci" w:date="2025-04-10T12:10:00Z" w16du:dateUtc="2025-04-10T19:10:00Z">
        <w:r w:rsidR="006D6CAA" w:rsidRPr="008E10FD">
          <w:rPr>
            <w:color w:val="000000" w:themeColor="text1"/>
            <w:szCs w:val="22"/>
            <w:lang w:val="en-US"/>
          </w:rPr>
          <w:t xml:space="preserve"> </w:t>
        </w:r>
      </w:ins>
      <w:ins w:id="756" w:author="Giovanni Chisci" w:date="2025-04-10T12:09:00Z">
        <w:r w:rsidR="008E10FD" w:rsidRPr="008E10FD">
          <w:rPr>
            <w:color w:val="000000" w:themeColor="text1"/>
            <w:szCs w:val="22"/>
            <w:lang w:val="en-US"/>
          </w:rPr>
          <w:t>[10:25], where</w:t>
        </w:r>
      </w:ins>
      <w:ins w:id="757" w:author="Giovanni Chisci" w:date="2025-04-10T12:09:00Z" w16du:dateUtc="2025-04-10T19:09:00Z">
        <w:r w:rsidR="008E10FD">
          <w:rPr>
            <w:color w:val="000000" w:themeColor="text1"/>
            <w:szCs w:val="22"/>
            <w:lang w:val="en-US"/>
          </w:rPr>
          <w:t xml:space="preserve"> </w:t>
        </w:r>
      </w:ins>
      <m:oMath>
        <m:r>
          <w:ins w:id="758" w:author="Giovanni Chisci" w:date="2025-04-10T12:09:00Z" w16du:dateUtc="2025-04-10T19:09:00Z">
            <m:rPr>
              <m:sty m:val="p"/>
            </m:rPr>
            <w:rPr>
              <w:rFonts w:ascii="Cambria Math" w:hAnsi="Cambria Math"/>
              <w:color w:val="000000" w:themeColor="text1"/>
              <w:szCs w:val="22"/>
              <w:lang w:val="en-US"/>
            </w:rPr>
            <m:t>TS</m:t>
          </w:ins>
        </m:r>
        <m:sSub>
          <m:sSubPr>
            <m:ctrlPr>
              <w:ins w:id="759" w:author="Giovanni Chisci" w:date="2025-04-10T12:09:00Z" w16du:dateUtc="2025-04-10T19:09:00Z">
                <w:rPr>
                  <w:rFonts w:ascii="Cambria Math" w:hAnsi="Cambria Math"/>
                  <w:iCs/>
                  <w:color w:val="000000" w:themeColor="text1"/>
                  <w:szCs w:val="22"/>
                  <w:lang w:val="en-US"/>
                </w:rPr>
              </w:ins>
            </m:ctrlPr>
          </m:sSubPr>
          <m:e>
            <m:r>
              <w:ins w:id="760" w:author="Giovanni Chisci" w:date="2025-04-10T12:09:00Z" w16du:dateUtc="2025-04-10T19:09:00Z">
                <m:rPr>
                  <m:sty m:val="p"/>
                </m:rPr>
                <w:rPr>
                  <w:rFonts w:ascii="Cambria Math" w:hAnsi="Cambria Math"/>
                  <w:color w:val="000000" w:themeColor="text1"/>
                  <w:szCs w:val="22"/>
                  <w:lang w:val="en-US"/>
                </w:rPr>
                <m:t>F</m:t>
              </w:ins>
            </m:r>
          </m:e>
          <m:sub>
            <m:r>
              <w:ins w:id="761" w:author="Giovanni Chisci" w:date="2025-04-10T12:09:00Z" w16du:dateUtc="2025-04-10T19:09:00Z">
                <m:rPr>
                  <m:sty m:val="p"/>
                </m:rPr>
                <w:rPr>
                  <w:rFonts w:ascii="Cambria Math" w:hAnsi="Cambria Math"/>
                  <w:color w:val="000000" w:themeColor="text1"/>
                  <w:szCs w:val="22"/>
                  <w:lang w:val="en-US"/>
                </w:rPr>
                <m:t>Ref</m:t>
              </w:ins>
            </m:r>
          </m:sub>
        </m:sSub>
      </m:oMath>
      <w:ins w:id="762" w:author="Giovanni Chisci" w:date="2025-04-10T12:10:00Z" w16du:dateUtc="2025-04-10T19:10:00Z">
        <w:r w:rsidR="006D6CAA">
          <w:rPr>
            <w:color w:val="000000" w:themeColor="text1"/>
            <w:szCs w:val="22"/>
            <w:lang w:val="en-US"/>
          </w:rPr>
          <w:t xml:space="preserve"> </w:t>
        </w:r>
      </w:ins>
      <w:ins w:id="763" w:author="Giovanni Chisci" w:date="2025-04-10T12:09:00Z">
        <w:r w:rsidR="008E10FD" w:rsidRPr="008E10FD">
          <w:rPr>
            <w:color w:val="000000" w:themeColor="text1"/>
            <w:szCs w:val="22"/>
            <w:lang w:val="en-US"/>
          </w:rPr>
          <w:t xml:space="preserve">corresponds </w:t>
        </w:r>
      </w:ins>
      <w:ins w:id="764" w:author="Giovanni Chisci" w:date="2025-04-10T12:14:00Z" w16du:dateUtc="2025-04-10T19:14:00Z">
        <w:r w:rsidR="003B61A4">
          <w:rPr>
            <w:color w:val="000000" w:themeColor="text1"/>
            <w:szCs w:val="22"/>
            <w:lang w:val="en-US"/>
          </w:rPr>
          <w:t xml:space="preserve">to the start time </w:t>
        </w:r>
        <w:r w:rsidR="004E718B">
          <w:rPr>
            <w:color w:val="000000" w:themeColor="text1"/>
            <w:szCs w:val="22"/>
            <w:lang w:val="en-US"/>
          </w:rPr>
          <w:t xml:space="preserve">of </w:t>
        </w:r>
        <w:r w:rsidR="004E718B" w:rsidRPr="0051536E">
          <w:rPr>
            <w:color w:val="000000" w:themeColor="text1"/>
            <w:szCs w:val="22"/>
            <w:lang w:val="en-US"/>
          </w:rPr>
          <w:t xml:space="preserve">the </w:t>
        </w:r>
      </w:ins>
      <w:ins w:id="765" w:author="Giovanni Chisci" w:date="2025-04-10T13:27:00Z" w16du:dateUtc="2025-04-10T20:27:00Z">
        <w:r w:rsidR="00AE0A77" w:rsidRPr="0051536E">
          <w:rPr>
            <w:color w:val="000000" w:themeColor="text1"/>
            <w:szCs w:val="22"/>
            <w:lang w:val="en-US"/>
          </w:rPr>
          <w:t>R-TWT</w:t>
        </w:r>
      </w:ins>
      <w:ins w:id="766" w:author="Giovanni Chisci" w:date="2025-04-10T12:15:00Z" w16du:dateUtc="2025-04-10T19:15:00Z">
        <w:r w:rsidR="004E718B" w:rsidRPr="0051536E">
          <w:rPr>
            <w:color w:val="000000" w:themeColor="text1"/>
            <w:szCs w:val="22"/>
            <w:lang w:val="en-US"/>
          </w:rPr>
          <w:t xml:space="preserve"> </w:t>
        </w:r>
      </w:ins>
      <w:ins w:id="767" w:author="Giovanni Chisci" w:date="2025-04-10T12:16:00Z" w16du:dateUtc="2025-04-10T19:16:00Z">
        <w:r w:rsidR="00FE3FF1" w:rsidRPr="0051536E">
          <w:rPr>
            <w:color w:val="000000" w:themeColor="text1"/>
            <w:szCs w:val="22"/>
            <w:lang w:val="en-US"/>
          </w:rPr>
          <w:t>schedu</w:t>
        </w:r>
      </w:ins>
      <w:ins w:id="768" w:author="Giovanni Chisci" w:date="2025-04-10T12:09:00Z">
        <w:r w:rsidR="008E10FD" w:rsidRPr="0051536E">
          <w:rPr>
            <w:color w:val="000000" w:themeColor="text1"/>
            <w:szCs w:val="22"/>
            <w:lang w:val="en-US"/>
          </w:rPr>
          <w:t xml:space="preserve">led for this </w:t>
        </w:r>
      </w:ins>
      <w:ins w:id="769" w:author="Giovanni Chisci" w:date="2025-04-10T12:17:00Z" w16du:dateUtc="2025-04-10T19:17:00Z">
        <w:r w:rsidR="005D49C6" w:rsidRPr="0051536E">
          <w:rPr>
            <w:color w:val="000000" w:themeColor="text1"/>
            <w:szCs w:val="22"/>
            <w:lang w:val="en-US"/>
          </w:rPr>
          <w:t xml:space="preserve">Restricted </w:t>
        </w:r>
      </w:ins>
      <w:ins w:id="770" w:author="Giovanni Chisci" w:date="2025-04-10T12:09:00Z">
        <w:r w:rsidR="008E10FD" w:rsidRPr="0051536E">
          <w:rPr>
            <w:color w:val="000000" w:themeColor="text1"/>
            <w:szCs w:val="22"/>
            <w:lang w:val="en-US"/>
          </w:rPr>
          <w:t>TWT parameter set that will occur after the AP has queued</w:t>
        </w:r>
      </w:ins>
      <w:ins w:id="771" w:author="Giovanni Chisci" w:date="2025-04-10T12:09:00Z" w16du:dateUtc="2025-04-10T19:09:00Z">
        <w:r w:rsidR="008E10FD" w:rsidRPr="0051536E">
          <w:rPr>
            <w:color w:val="000000" w:themeColor="text1"/>
            <w:szCs w:val="22"/>
            <w:lang w:val="en-US"/>
          </w:rPr>
          <w:t xml:space="preserve"> </w:t>
        </w:r>
      </w:ins>
      <w:ins w:id="772" w:author="Giovanni Chisci" w:date="2025-04-10T12:09:00Z">
        <w:r w:rsidR="008E10FD" w:rsidRPr="0051536E">
          <w:rPr>
            <w:color w:val="000000" w:themeColor="text1"/>
            <w:szCs w:val="22"/>
            <w:lang w:val="en-US"/>
          </w:rPr>
          <w:t xml:space="preserve">for transmission the frame that contains the TWT element. </w:t>
        </w:r>
      </w:ins>
      <w:ins w:id="773" w:author="Giovanni Chisci" w:date="2025-04-10T13:32:00Z" w16du:dateUtc="2025-04-10T20:32:00Z">
        <w:r w:rsidR="002E6CA8" w:rsidRPr="0051536E">
          <w:rPr>
            <w:color w:val="000000" w:themeColor="text1"/>
            <w:szCs w:val="22"/>
            <w:lang w:val="en-US"/>
          </w:rPr>
          <w:t xml:space="preserve">The value of </w:t>
        </w:r>
      </w:ins>
      <m:oMath>
        <m:r>
          <w:ins w:id="774" w:author="Giovanni Chisci" w:date="2025-04-10T13:32:00Z" w16du:dateUtc="2025-04-10T20:32:00Z">
            <m:rPr>
              <m:sty m:val="p"/>
            </m:rPr>
            <w:rPr>
              <w:rFonts w:ascii="Cambria Math" w:hAnsi="Cambria Math"/>
              <w:color w:val="000000" w:themeColor="text1"/>
              <w:szCs w:val="22"/>
              <w:lang w:val="en-US"/>
            </w:rPr>
            <m:t>TS</m:t>
          </w:ins>
        </m:r>
        <m:sSub>
          <m:sSubPr>
            <m:ctrlPr>
              <w:ins w:id="775" w:author="Giovanni Chisci" w:date="2025-04-10T13:32:00Z" w16du:dateUtc="2025-04-10T20:32:00Z">
                <w:rPr>
                  <w:rFonts w:ascii="Cambria Math" w:hAnsi="Cambria Math"/>
                  <w:iCs/>
                  <w:color w:val="000000" w:themeColor="text1"/>
                  <w:szCs w:val="22"/>
                  <w:lang w:val="en-US"/>
                </w:rPr>
              </w:ins>
            </m:ctrlPr>
          </m:sSubPr>
          <m:e>
            <m:r>
              <w:ins w:id="776" w:author="Giovanni Chisci" w:date="2025-04-10T13:32:00Z" w16du:dateUtc="2025-04-10T20:32:00Z">
                <m:rPr>
                  <m:sty m:val="p"/>
                </m:rPr>
                <w:rPr>
                  <w:rFonts w:ascii="Cambria Math" w:hAnsi="Cambria Math"/>
                  <w:color w:val="000000" w:themeColor="text1"/>
                  <w:szCs w:val="22"/>
                  <w:lang w:val="en-US"/>
                </w:rPr>
                <m:t>F</m:t>
              </w:ins>
            </m:r>
          </m:e>
          <m:sub>
            <m:r>
              <w:ins w:id="777" w:author="Giovanni Chisci" w:date="2025-04-10T13:32:00Z" w16du:dateUtc="2025-04-10T20:32:00Z">
                <m:rPr>
                  <m:sty m:val="p"/>
                </m:rPr>
                <w:rPr>
                  <w:rFonts w:ascii="Cambria Math" w:hAnsi="Cambria Math"/>
                  <w:color w:val="000000" w:themeColor="text1"/>
                  <w:szCs w:val="22"/>
                  <w:lang w:val="en-US"/>
                </w:rPr>
                <m:t>Ref</m:t>
              </w:ins>
            </m:r>
          </m:sub>
        </m:sSub>
      </m:oMath>
      <w:ins w:id="778" w:author="Giovanni Chisci" w:date="2025-04-10T13:32:00Z" w16du:dateUtc="2025-04-10T20:32:00Z">
        <w:r w:rsidR="002E6CA8" w:rsidRPr="0051536E">
          <w:rPr>
            <w:iCs/>
            <w:color w:val="000000" w:themeColor="text1"/>
            <w:szCs w:val="22"/>
            <w:lang w:val="en-US"/>
          </w:rPr>
          <w:t xml:space="preserve"> is obtained </w:t>
        </w:r>
      </w:ins>
      <w:ins w:id="779" w:author="Giovanni Chisci" w:date="2025-04-10T13:33:00Z" w16du:dateUtc="2025-04-10T20:33:00Z">
        <w:r w:rsidR="00355A04" w:rsidRPr="0051536E">
          <w:rPr>
            <w:iCs/>
            <w:color w:val="000000" w:themeColor="text1"/>
            <w:szCs w:val="22"/>
            <w:lang w:val="en-US"/>
          </w:rPr>
          <w:t>by converting the value of the Target Wake Time field of the Co-RTWT parameter set</w:t>
        </w:r>
        <w:r w:rsidR="00BE48B7" w:rsidRPr="0051536E">
          <w:rPr>
            <w:iCs/>
            <w:color w:val="000000" w:themeColor="text1"/>
            <w:szCs w:val="22"/>
            <w:lang w:val="en-US"/>
          </w:rPr>
          <w:t xml:space="preserve"> to the AP’s local TSF. </w:t>
        </w:r>
      </w:ins>
      <w:ins w:id="780" w:author="Giovanni Chisci" w:date="2025-04-10T12:09:00Z">
        <w:r w:rsidR="008E10FD" w:rsidRPr="0051536E">
          <w:rPr>
            <w:color w:val="000000" w:themeColor="text1"/>
            <w:szCs w:val="22"/>
            <w:lang w:val="en-US"/>
          </w:rPr>
          <w:t xml:space="preserve">The TSF timer at which that </w:t>
        </w:r>
      </w:ins>
      <w:ins w:id="781" w:author="Giovanni Chisci" w:date="2025-04-10T13:31:00Z" w16du:dateUtc="2025-04-10T20:31:00Z">
        <w:r w:rsidR="00034136" w:rsidRPr="0051536E">
          <w:rPr>
            <w:color w:val="000000" w:themeColor="text1"/>
            <w:szCs w:val="22"/>
            <w:lang w:val="en-US"/>
          </w:rPr>
          <w:t>R-</w:t>
        </w:r>
      </w:ins>
      <w:ins w:id="782" w:author="Giovanni Chisci" w:date="2025-04-10T13:32:00Z" w16du:dateUtc="2025-04-10T20:32:00Z">
        <w:r w:rsidR="00034136" w:rsidRPr="0051536E">
          <w:rPr>
            <w:color w:val="000000" w:themeColor="text1"/>
            <w:szCs w:val="22"/>
            <w:lang w:val="en-US"/>
          </w:rPr>
          <w:t>TWT</w:t>
        </w:r>
      </w:ins>
      <w:ins w:id="783" w:author="Giovanni Chisci" w:date="2025-04-10T12:09:00Z">
        <w:r w:rsidR="008E10FD" w:rsidRPr="0051536E">
          <w:rPr>
            <w:color w:val="000000" w:themeColor="text1"/>
            <w:szCs w:val="22"/>
            <w:lang w:val="en-US"/>
          </w:rPr>
          <w:t xml:space="preserve"> is scheduled</w:t>
        </w:r>
      </w:ins>
      <w:ins w:id="784" w:author="Giovanni Chisci" w:date="2025-04-10T12:09:00Z" w16du:dateUtc="2025-04-10T19:09:00Z">
        <w:r w:rsidR="008E10FD" w:rsidRPr="0051536E">
          <w:rPr>
            <w:color w:val="000000" w:themeColor="text1"/>
            <w:szCs w:val="22"/>
            <w:lang w:val="en-US"/>
          </w:rPr>
          <w:t xml:space="preserve"> </w:t>
        </w:r>
      </w:ins>
      <w:ins w:id="785" w:author="Giovanni Chisci" w:date="2025-04-10T12:09:00Z">
        <w:r w:rsidR="008E10FD" w:rsidRPr="0051536E">
          <w:rPr>
            <w:color w:val="000000" w:themeColor="text1"/>
            <w:szCs w:val="22"/>
            <w:lang w:val="en-US"/>
          </w:rPr>
          <w:t>has bits 0 to 9 equal to 0 and bits 26 to 63 equal to the same value as the respective bits in the current</w:t>
        </w:r>
      </w:ins>
      <w:ins w:id="786" w:author="Giovanni Chisci" w:date="2025-04-10T12:09:00Z" w16du:dateUtc="2025-04-10T19:09:00Z">
        <w:r w:rsidR="008E10FD" w:rsidRPr="0051536E">
          <w:rPr>
            <w:color w:val="000000" w:themeColor="text1"/>
            <w:szCs w:val="22"/>
            <w:lang w:val="en-US"/>
          </w:rPr>
          <w:t xml:space="preserve"> </w:t>
        </w:r>
      </w:ins>
      <w:ins w:id="787" w:author="Giovanni Chisci" w:date="2025-04-10T12:09:00Z">
        <w:r w:rsidR="008E10FD" w:rsidRPr="0051536E">
          <w:rPr>
            <w:color w:val="000000" w:themeColor="text1"/>
            <w:szCs w:val="22"/>
            <w:lang w:val="en-US"/>
          </w:rPr>
          <w:t>value of the TSF timer.</w:t>
        </w:r>
      </w:ins>
    </w:p>
    <w:p w14:paraId="1659EA06" w14:textId="437299D6" w:rsidR="003B7FD9" w:rsidRPr="0051536E" w:rsidRDefault="002575A4" w:rsidP="00755218">
      <w:pPr>
        <w:pStyle w:val="BodyText"/>
        <w:numPr>
          <w:ilvl w:val="0"/>
          <w:numId w:val="40"/>
        </w:numPr>
        <w:rPr>
          <w:ins w:id="788" w:author="Giovanni Chisci" w:date="2025-04-09T15:54:00Z" w16du:dateUtc="2025-04-09T22:54:00Z"/>
          <w:rStyle w:val="SC15323589"/>
          <w:b w:val="0"/>
          <w:bCs w:val="0"/>
          <w:color w:val="000000" w:themeColor="text1"/>
          <w:sz w:val="22"/>
          <w:szCs w:val="22"/>
          <w:lang w:val="en-US"/>
        </w:rPr>
      </w:pPr>
      <w:ins w:id="789" w:author="Giovanni Chisci" w:date="2025-04-10T11:33:00Z" w16du:dateUtc="2025-04-10T18:33:00Z">
        <w:r w:rsidRPr="0051536E">
          <w:rPr>
            <w:color w:val="000000" w:themeColor="text1"/>
            <w:szCs w:val="22"/>
            <w:lang w:val="en-US"/>
          </w:rPr>
          <w:t>T</w:t>
        </w:r>
      </w:ins>
      <w:ins w:id="790" w:author="Giovanni Chisci" w:date="2025-04-10T11:24:00Z">
        <w:r w:rsidR="003B7FD9" w:rsidRPr="0051536E">
          <w:rPr>
            <w:color w:val="000000" w:themeColor="text1"/>
            <w:szCs w:val="22"/>
            <w:lang w:val="en-US"/>
          </w:rPr>
          <w:t xml:space="preserve">he Broadcast TWT Persistence subfield for </w:t>
        </w:r>
      </w:ins>
      <w:ins w:id="791" w:author="Giovanni Chisci" w:date="2025-04-10T15:02:00Z" w16du:dateUtc="2025-04-10T22:02:00Z">
        <w:r w:rsidR="0050453F" w:rsidRPr="0051536E">
          <w:rPr>
            <w:color w:val="000000" w:themeColor="text1"/>
            <w:szCs w:val="22"/>
            <w:lang w:val="en-US"/>
          </w:rPr>
          <w:t>the R-TWT schedule</w:t>
        </w:r>
      </w:ins>
      <w:ins w:id="792" w:author="Giovanni Chisci" w:date="2025-04-10T11:33:00Z" w16du:dateUtc="2025-04-10T18:33:00Z">
        <w:r w:rsidRPr="0051536E">
          <w:rPr>
            <w:color w:val="000000" w:themeColor="text1"/>
            <w:szCs w:val="22"/>
            <w:lang w:val="en-US"/>
          </w:rPr>
          <w:t xml:space="preserve"> shall be set</w:t>
        </w:r>
      </w:ins>
      <w:ins w:id="793" w:author="Giovanni Chisci" w:date="2025-04-10T11:24:00Z">
        <w:r w:rsidR="003B7FD9" w:rsidRPr="0051536E">
          <w:rPr>
            <w:color w:val="000000" w:themeColor="text1"/>
            <w:szCs w:val="22"/>
            <w:lang w:val="en-US"/>
          </w:rPr>
          <w:t xml:space="preserve"> to </w:t>
        </w:r>
      </w:ins>
      <w:ins w:id="794" w:author="Giovanni Chisci" w:date="2025-04-10T11:45:00Z" w16du:dateUtc="2025-04-10T18:45:00Z">
        <w:r w:rsidR="001922A2" w:rsidRPr="0051536E">
          <w:rPr>
            <w:color w:val="000000" w:themeColor="text1"/>
            <w:szCs w:val="22"/>
            <w:lang w:val="en-US"/>
          </w:rPr>
          <w:t xml:space="preserve">a value equal to </w:t>
        </w:r>
      </w:ins>
      <w:ins w:id="795" w:author="Giovanni Chisci" w:date="2025-04-10T11:24:00Z">
        <w:r w:rsidR="003B7FD9" w:rsidRPr="0051536E">
          <w:rPr>
            <w:color w:val="000000" w:themeColor="text1"/>
            <w:szCs w:val="22"/>
            <w:lang w:val="en-US"/>
          </w:rPr>
          <w:t>the</w:t>
        </w:r>
      </w:ins>
      <w:ins w:id="796" w:author="Giovanni Chisci" w:date="2025-04-10T11:32:00Z" w16du:dateUtc="2025-04-10T18:32:00Z">
        <w:r w:rsidR="00F85426" w:rsidRPr="0051536E">
          <w:rPr>
            <w:color w:val="000000" w:themeColor="text1"/>
            <w:szCs w:val="22"/>
            <w:lang w:val="en-US"/>
          </w:rPr>
          <w:t xml:space="preserve"> </w:t>
        </w:r>
      </w:ins>
      <w:ins w:id="797" w:author="Giovanni Chisci" w:date="2025-04-10T11:24:00Z">
        <w:r w:rsidR="003B7FD9" w:rsidRPr="0051536E">
          <w:rPr>
            <w:color w:val="000000" w:themeColor="text1"/>
            <w:szCs w:val="22"/>
            <w:lang w:val="en-US"/>
          </w:rPr>
          <w:t xml:space="preserve">number of </w:t>
        </w:r>
      </w:ins>
      <w:ins w:id="798" w:author="Giovanni Chisci" w:date="2025-04-10T11:36:00Z" w16du:dateUtc="2025-04-10T18:36:00Z">
        <w:r w:rsidR="00D23FA7" w:rsidRPr="0051536E">
          <w:rPr>
            <w:color w:val="000000" w:themeColor="text1"/>
            <w:szCs w:val="22"/>
            <w:lang w:val="en-US"/>
          </w:rPr>
          <w:t>the</w:t>
        </w:r>
      </w:ins>
      <w:ins w:id="799" w:author="Giovanni Chisci" w:date="2025-04-10T11:30:00Z" w16du:dateUtc="2025-04-10T18:30:00Z">
        <w:r w:rsidR="00C71433" w:rsidRPr="0051536E">
          <w:rPr>
            <w:color w:val="000000" w:themeColor="text1"/>
            <w:szCs w:val="22"/>
            <w:lang w:val="en-US"/>
          </w:rPr>
          <w:t xml:space="preserve"> AP’s </w:t>
        </w:r>
      </w:ins>
      <w:ins w:id="800" w:author="Giovanni Chisci" w:date="2025-04-10T11:24:00Z">
        <w:r w:rsidR="003B7FD9" w:rsidRPr="0051536E">
          <w:rPr>
            <w:color w:val="000000" w:themeColor="text1"/>
            <w:szCs w:val="22"/>
            <w:lang w:val="en-US"/>
          </w:rPr>
          <w:t xml:space="preserve">TBTTs for which the </w:t>
        </w:r>
      </w:ins>
      <w:ins w:id="801" w:author="Giovanni Chisci" w:date="2025-04-10T11:39:00Z" w16du:dateUtc="2025-04-10T18:39:00Z">
        <w:r w:rsidR="005D27A8" w:rsidRPr="0051536E">
          <w:rPr>
            <w:color w:val="000000" w:themeColor="text1"/>
            <w:szCs w:val="22"/>
            <w:lang w:val="en-US"/>
          </w:rPr>
          <w:t>R-TWT schedule of the Co-RTWT requesting AP</w:t>
        </w:r>
      </w:ins>
      <w:ins w:id="802" w:author="Giovanni Chisci" w:date="2025-04-10T11:24:00Z">
        <w:r w:rsidR="003B7FD9" w:rsidRPr="0051536E">
          <w:rPr>
            <w:color w:val="000000" w:themeColor="text1"/>
            <w:szCs w:val="22"/>
            <w:lang w:val="en-US"/>
          </w:rPr>
          <w:t xml:space="preserve"> will be in existence, counting forward from the</w:t>
        </w:r>
      </w:ins>
      <w:ins w:id="803" w:author="Giovanni Chisci" w:date="2025-04-10T11:32:00Z" w16du:dateUtc="2025-04-10T18:32:00Z">
        <w:r w:rsidR="00F85426" w:rsidRPr="0051536E">
          <w:rPr>
            <w:color w:val="000000" w:themeColor="text1"/>
            <w:szCs w:val="22"/>
            <w:lang w:val="en-US"/>
          </w:rPr>
          <w:t xml:space="preserve"> </w:t>
        </w:r>
      </w:ins>
      <w:ins w:id="804" w:author="Giovanni Chisci" w:date="2025-04-10T11:24:00Z">
        <w:r w:rsidR="003B7FD9" w:rsidRPr="0051536E">
          <w:rPr>
            <w:color w:val="000000" w:themeColor="text1"/>
            <w:szCs w:val="22"/>
            <w:lang w:val="en-US"/>
          </w:rPr>
          <w:t xml:space="preserve">current </w:t>
        </w:r>
      </w:ins>
      <w:ins w:id="805" w:author="Giovanni Chisci" w:date="2025-04-10T11:37:00Z" w16du:dateUtc="2025-04-10T18:37:00Z">
        <w:r w:rsidR="00D23FA7" w:rsidRPr="0051536E">
          <w:rPr>
            <w:color w:val="000000" w:themeColor="text1"/>
            <w:szCs w:val="22"/>
            <w:lang w:val="en-US"/>
          </w:rPr>
          <w:t xml:space="preserve">AP’s </w:t>
        </w:r>
      </w:ins>
      <w:ins w:id="806" w:author="Giovanni Chisci" w:date="2025-04-10T11:24:00Z">
        <w:r w:rsidR="003B7FD9" w:rsidRPr="0051536E">
          <w:rPr>
            <w:color w:val="000000" w:themeColor="text1"/>
            <w:szCs w:val="22"/>
            <w:lang w:val="en-US"/>
          </w:rPr>
          <w:t xml:space="preserve">TBTT. </w:t>
        </w:r>
      </w:ins>
      <w:ins w:id="807" w:author="Giovanni Chisci" w:date="2025-04-10T11:37:00Z" w16du:dateUtc="2025-04-10T18:37:00Z">
        <w:r w:rsidR="00524DB0" w:rsidRPr="0051536E">
          <w:rPr>
            <w:color w:val="000000" w:themeColor="text1"/>
            <w:szCs w:val="22"/>
            <w:lang w:val="en-US"/>
          </w:rPr>
          <w:t xml:space="preserve">The </w:t>
        </w:r>
      </w:ins>
      <w:ins w:id="808" w:author="Giovanni Chisci" w:date="2025-04-10T11:45:00Z" w16du:dateUtc="2025-04-10T18:45:00Z">
        <w:r w:rsidR="001922A2" w:rsidRPr="0051536E">
          <w:rPr>
            <w:color w:val="000000" w:themeColor="text1"/>
            <w:szCs w:val="22"/>
            <w:lang w:val="en-US"/>
          </w:rPr>
          <w:t>value</w:t>
        </w:r>
      </w:ins>
      <w:ins w:id="809" w:author="Giovanni Chisci" w:date="2025-04-10T11:40:00Z" w16du:dateUtc="2025-04-10T18:40:00Z">
        <w:r w:rsidR="00B32AF2" w:rsidRPr="0051536E">
          <w:rPr>
            <w:color w:val="000000" w:themeColor="text1"/>
            <w:szCs w:val="22"/>
            <w:lang w:val="en-US"/>
          </w:rPr>
          <w:t xml:space="preserve"> shall be determined</w:t>
        </w:r>
      </w:ins>
      <w:ins w:id="810" w:author="Giovanni Chisci" w:date="2025-04-10T11:41:00Z" w16du:dateUtc="2025-04-10T18:41:00Z">
        <w:r w:rsidR="000D0C7D" w:rsidRPr="0051536E">
          <w:rPr>
            <w:color w:val="000000" w:themeColor="text1"/>
            <w:szCs w:val="22"/>
            <w:lang w:val="en-US"/>
          </w:rPr>
          <w:t xml:space="preserve"> by </w:t>
        </w:r>
      </w:ins>
      <w:ins w:id="811" w:author="Giovanni Chisci" w:date="2025-04-10T11:42:00Z" w16du:dateUtc="2025-04-10T18:42:00Z">
        <w:r w:rsidR="007A0DD2" w:rsidRPr="0051536E">
          <w:rPr>
            <w:color w:val="000000" w:themeColor="text1"/>
            <w:szCs w:val="22"/>
            <w:lang w:val="en-US"/>
          </w:rPr>
          <w:t xml:space="preserve">the AP </w:t>
        </w:r>
      </w:ins>
      <w:ins w:id="812" w:author="Giovanni Chisci" w:date="2025-04-10T11:47:00Z" w16du:dateUtc="2025-04-10T18:47:00Z">
        <w:r w:rsidR="00BE2EA2" w:rsidRPr="0051536E">
          <w:rPr>
            <w:color w:val="000000" w:themeColor="text1"/>
            <w:szCs w:val="22"/>
            <w:lang w:val="en-US"/>
          </w:rPr>
          <w:t>to</w:t>
        </w:r>
      </w:ins>
      <w:ins w:id="813" w:author="Giovanni Chisci" w:date="2025-04-10T11:46:00Z" w16du:dateUtc="2025-04-10T18:46:00Z">
        <w:r w:rsidR="005E0DC1" w:rsidRPr="0051536E">
          <w:rPr>
            <w:color w:val="000000" w:themeColor="text1"/>
            <w:szCs w:val="22"/>
            <w:lang w:val="en-US"/>
          </w:rPr>
          <w:t xml:space="preserve"> include the AP’s TBTT immediately following </w:t>
        </w:r>
        <w:r w:rsidR="00BE2EA2" w:rsidRPr="0051536E">
          <w:rPr>
            <w:color w:val="000000" w:themeColor="text1"/>
            <w:szCs w:val="22"/>
            <w:lang w:val="en-US"/>
          </w:rPr>
          <w:t>the ti</w:t>
        </w:r>
      </w:ins>
      <w:ins w:id="814" w:author="Giovanni Chisci" w:date="2025-04-10T11:47:00Z" w16du:dateUtc="2025-04-10T18:47:00Z">
        <w:r w:rsidR="00BE2EA2" w:rsidRPr="0051536E">
          <w:rPr>
            <w:color w:val="000000" w:themeColor="text1"/>
            <w:szCs w:val="22"/>
            <w:lang w:val="en-US"/>
          </w:rPr>
          <w:t>me</w:t>
        </w:r>
      </w:ins>
      <w:ins w:id="815" w:author="Giovanni Chisci" w:date="2025-04-10T11:49:00Z" w16du:dateUtc="2025-04-10T18:49:00Z">
        <w:r w:rsidR="005B5A18" w:rsidRPr="0051536E">
          <w:rPr>
            <w:color w:val="000000" w:themeColor="text1"/>
            <w:szCs w:val="22"/>
            <w:lang w:val="en-US"/>
          </w:rPr>
          <w:t xml:space="preserve"> at which the R-TWT schedule of the Co-RTWT requesting AP will ceases to exist</w:t>
        </w:r>
      </w:ins>
      <w:ins w:id="816" w:author="Giovanni Chisci" w:date="2025-04-10T11:50:00Z" w16du:dateUtc="2025-04-10T18:50:00Z">
        <w:r w:rsidR="00895764" w:rsidRPr="0051536E">
          <w:rPr>
            <w:color w:val="000000" w:themeColor="text1"/>
            <w:szCs w:val="22"/>
            <w:lang w:val="en-US"/>
          </w:rPr>
          <w:t xml:space="preserve">, that is obtained </w:t>
        </w:r>
        <w:r w:rsidR="00755218" w:rsidRPr="0051536E">
          <w:rPr>
            <w:color w:val="000000" w:themeColor="text1"/>
            <w:szCs w:val="22"/>
            <w:lang w:val="en-US"/>
          </w:rPr>
          <w:t xml:space="preserve">by </w:t>
        </w:r>
        <w:r w:rsidR="00755218" w:rsidRPr="0051536E">
          <w:rPr>
            <w:rStyle w:val="SC15323589"/>
            <w:b w:val="0"/>
            <w:bCs w:val="0"/>
            <w:color w:val="000000" w:themeColor="text1"/>
            <w:sz w:val="22"/>
            <w:szCs w:val="22"/>
          </w:rPr>
          <w:t xml:space="preserve">the </w:t>
        </w:r>
      </w:ins>
      <w:ins w:id="817" w:author="Giovanni Chisci" w:date="2025-04-14T12:09:00Z" w16du:dateUtc="2025-04-14T19:09:00Z">
        <w:r w:rsidR="007A0315">
          <w:rPr>
            <w:rStyle w:val="SC15323589"/>
            <w:b w:val="0"/>
            <w:bCs w:val="0"/>
            <w:color w:val="000000" w:themeColor="text1"/>
            <w:sz w:val="22"/>
            <w:szCs w:val="22"/>
          </w:rPr>
          <w:t>Broadcast TWT Persistence</w:t>
        </w:r>
      </w:ins>
      <w:ins w:id="818" w:author="Giovanni Chisci" w:date="2025-04-10T11:50:00Z" w16du:dateUtc="2025-04-10T18:50:00Z">
        <w:r w:rsidR="00755218" w:rsidRPr="0051536E">
          <w:rPr>
            <w:rStyle w:val="SC15323589"/>
            <w:b w:val="0"/>
            <w:bCs w:val="0"/>
            <w:color w:val="000000" w:themeColor="text1"/>
            <w:sz w:val="22"/>
            <w:szCs w:val="22"/>
          </w:rPr>
          <w:t xml:space="preserve"> field of the </w:t>
        </w:r>
      </w:ins>
      <w:ins w:id="819" w:author="Giovanni Chisci" w:date="2025-04-10T15:08:00Z" w16du:dateUtc="2025-04-10T22:08:00Z">
        <w:r w:rsidR="00D70DD3" w:rsidRPr="0051536E">
          <w:rPr>
            <w:rStyle w:val="SC15323589"/>
            <w:b w:val="0"/>
            <w:bCs w:val="0"/>
            <w:color w:val="000000" w:themeColor="text1"/>
            <w:sz w:val="22"/>
            <w:szCs w:val="22"/>
          </w:rPr>
          <w:t>most recent</w:t>
        </w:r>
      </w:ins>
      <w:ins w:id="820" w:author="Giovanni Chisci" w:date="2025-04-10T15:09:00Z" w16du:dateUtc="2025-04-10T22:09:00Z">
        <w:r w:rsidR="00076811" w:rsidRPr="0051536E">
          <w:rPr>
            <w:rStyle w:val="SC15323589"/>
            <w:b w:val="0"/>
            <w:bCs w:val="0"/>
            <w:color w:val="000000" w:themeColor="text1"/>
            <w:sz w:val="22"/>
            <w:szCs w:val="22"/>
          </w:rPr>
          <w:t xml:space="preserve"> </w:t>
        </w:r>
      </w:ins>
      <w:ins w:id="821" w:author="Giovanni Chisci" w:date="2025-04-10T11:50:00Z" w16du:dateUtc="2025-04-10T18:50:00Z">
        <w:r w:rsidR="00755218" w:rsidRPr="0051536E">
          <w:rPr>
            <w:rStyle w:val="SC15323589"/>
            <w:b w:val="0"/>
            <w:bCs w:val="0"/>
            <w:color w:val="000000" w:themeColor="text1"/>
            <w:sz w:val="22"/>
            <w:szCs w:val="22"/>
          </w:rPr>
          <w:t>Co-RTWT parameter set.</w:t>
        </w:r>
      </w:ins>
      <w:ins w:id="822" w:author="Giovanni Chisci" w:date="2025-04-10T11:38:00Z" w16du:dateUtc="2025-04-10T18:38:00Z">
        <w:r w:rsidR="00067C1B" w:rsidRPr="0051536E">
          <w:rPr>
            <w:color w:val="000000" w:themeColor="text1"/>
            <w:szCs w:val="22"/>
            <w:lang w:val="en-US"/>
          </w:rPr>
          <w:t xml:space="preserve"> </w:t>
        </w:r>
      </w:ins>
      <w:ins w:id="823" w:author="Giovanni Chisci" w:date="2025-04-10T11:24:00Z">
        <w:r w:rsidR="003B7FD9" w:rsidRPr="0051536E">
          <w:rPr>
            <w:color w:val="000000" w:themeColor="text1"/>
            <w:szCs w:val="22"/>
            <w:lang w:val="en-US"/>
          </w:rPr>
          <w:t>The</w:t>
        </w:r>
        <w:r w:rsidR="003B7FD9" w:rsidRPr="006C074B">
          <w:rPr>
            <w:color w:val="000000" w:themeColor="text1"/>
            <w:szCs w:val="22"/>
            <w:lang w:val="en-US"/>
          </w:rPr>
          <w:t xml:space="preserve"> AP may change the value of the Broadcast TWT Persistence subfield for any Broadcast</w:t>
        </w:r>
      </w:ins>
      <w:ins w:id="824" w:author="Giovanni Chisci" w:date="2025-04-10T11:32:00Z" w16du:dateUtc="2025-04-10T18:32:00Z">
        <w:r w:rsidR="00F85426" w:rsidRPr="006C074B">
          <w:rPr>
            <w:color w:val="000000" w:themeColor="text1"/>
            <w:szCs w:val="22"/>
            <w:lang w:val="en-US"/>
          </w:rPr>
          <w:t xml:space="preserve"> </w:t>
        </w:r>
      </w:ins>
      <w:ins w:id="825" w:author="Giovanni Chisci" w:date="2025-04-10T11:24:00Z">
        <w:r w:rsidR="003B7FD9" w:rsidRPr="006C074B">
          <w:rPr>
            <w:color w:val="000000" w:themeColor="text1"/>
            <w:szCs w:val="22"/>
            <w:lang w:val="en-US"/>
          </w:rPr>
          <w:t>TWT within any transmitted TWT element</w:t>
        </w:r>
        <w:r w:rsidR="003B7FD9" w:rsidRPr="00F85426">
          <w:rPr>
            <w:color w:val="000000" w:themeColor="text1"/>
            <w:szCs w:val="22"/>
            <w:lang w:val="en-US"/>
          </w:rPr>
          <w:t>.</w:t>
        </w:r>
        <w:r w:rsidR="003B7FD9" w:rsidRPr="008929A9">
          <w:rPr>
            <w:color w:val="000000" w:themeColor="text1"/>
            <w:szCs w:val="22"/>
            <w:lang w:val="en-US"/>
          </w:rPr>
          <w:t xml:space="preserve"> If the AP reduces the value of the subfield, it shall not reduce</w:t>
        </w:r>
      </w:ins>
      <w:ins w:id="826" w:author="Giovanni Chisci" w:date="2025-04-10T11:51:00Z" w16du:dateUtc="2025-04-10T18:51:00Z">
        <w:r w:rsidR="00755218" w:rsidRPr="008929A9">
          <w:rPr>
            <w:color w:val="000000" w:themeColor="text1"/>
            <w:szCs w:val="22"/>
            <w:lang w:val="en-US"/>
          </w:rPr>
          <w:t xml:space="preserve"> </w:t>
        </w:r>
      </w:ins>
      <w:ins w:id="827" w:author="Giovanni Chisci" w:date="2025-04-10T11:24:00Z">
        <w:r w:rsidR="003B7FD9" w:rsidRPr="008929A9">
          <w:rPr>
            <w:color w:val="000000" w:themeColor="text1"/>
            <w:szCs w:val="22"/>
            <w:lang w:val="en-US"/>
          </w:rPr>
          <w:t>the value by more than one as compared to the value transmitted during the immediately preceding beacon</w:t>
        </w:r>
      </w:ins>
      <w:ins w:id="828" w:author="Giovanni Chisci" w:date="2025-04-10T11:51:00Z" w16du:dateUtc="2025-04-10T18:51:00Z">
        <w:r w:rsidR="00755218" w:rsidRPr="008929A9">
          <w:rPr>
            <w:color w:val="000000" w:themeColor="text1"/>
            <w:szCs w:val="22"/>
            <w:lang w:val="en-US"/>
          </w:rPr>
          <w:t xml:space="preserve"> </w:t>
        </w:r>
      </w:ins>
      <w:ins w:id="829" w:author="Giovanni Chisci" w:date="2025-04-10T11:24:00Z">
        <w:r w:rsidR="003B7FD9" w:rsidRPr="008929A9">
          <w:rPr>
            <w:color w:val="000000" w:themeColor="text1"/>
            <w:szCs w:val="22"/>
            <w:lang w:val="en-US"/>
          </w:rPr>
          <w:t>interval. If the AP increases the value of the Broadcast TWT Persistence subfield, it may increase the value</w:t>
        </w:r>
      </w:ins>
      <w:ins w:id="830" w:author="Giovanni Chisci" w:date="2025-04-10T11:51:00Z" w16du:dateUtc="2025-04-10T18:51:00Z">
        <w:r w:rsidR="00755218" w:rsidRPr="008929A9">
          <w:rPr>
            <w:color w:val="000000" w:themeColor="text1"/>
            <w:szCs w:val="22"/>
            <w:lang w:val="en-US"/>
          </w:rPr>
          <w:t xml:space="preserve"> </w:t>
        </w:r>
      </w:ins>
      <w:ins w:id="831" w:author="Giovanni Chisci" w:date="2025-04-10T11:24:00Z">
        <w:r w:rsidR="003B7FD9" w:rsidRPr="008929A9">
          <w:rPr>
            <w:color w:val="000000" w:themeColor="text1"/>
            <w:szCs w:val="22"/>
            <w:lang w:val="en-US"/>
          </w:rPr>
          <w:t>by any amount as compared to the value transmitted during the immediately preceding TBTT.</w:t>
        </w:r>
      </w:ins>
    </w:p>
    <w:p w14:paraId="42A1D2C5" w14:textId="24486D55" w:rsidR="005D51E0" w:rsidRDefault="00FD5FB7" w:rsidP="00656257">
      <w:pPr>
        <w:pStyle w:val="BodyText"/>
        <w:numPr>
          <w:ilvl w:val="0"/>
          <w:numId w:val="40"/>
        </w:numPr>
        <w:rPr>
          <w:ins w:id="832" w:author="Giovanni Chisci" w:date="2025-04-07T18:14:00Z" w16du:dateUtc="2025-04-08T01:14:00Z"/>
          <w:rStyle w:val="SC15323589"/>
          <w:b w:val="0"/>
          <w:bCs w:val="0"/>
          <w:color w:val="000000" w:themeColor="text1"/>
          <w:sz w:val="22"/>
          <w:szCs w:val="22"/>
        </w:rPr>
      </w:pPr>
      <w:ins w:id="833" w:author="Giovanni Chisci" w:date="2025-04-09T15:54:00Z" w16du:dateUtc="2025-04-09T22:54:00Z">
        <w:r>
          <w:rPr>
            <w:rStyle w:val="SC15323589"/>
            <w:b w:val="0"/>
            <w:bCs w:val="0"/>
            <w:color w:val="000000" w:themeColor="text1"/>
            <w:sz w:val="22"/>
            <w:szCs w:val="22"/>
          </w:rPr>
          <w:t xml:space="preserve">Other fields </w:t>
        </w:r>
      </w:ins>
      <w:ins w:id="834" w:author="Giovanni Chisci" w:date="2025-04-10T11:34:00Z" w16du:dateUtc="2025-04-10T18:34:00Z">
        <w:r w:rsidR="002575A4">
          <w:rPr>
            <w:rStyle w:val="SC15323589"/>
            <w:b w:val="0"/>
            <w:bCs w:val="0"/>
            <w:color w:val="000000" w:themeColor="text1"/>
            <w:sz w:val="22"/>
            <w:szCs w:val="22"/>
          </w:rPr>
          <w:t>shall be</w:t>
        </w:r>
      </w:ins>
      <w:ins w:id="835" w:author="Giovanni Chisci" w:date="2025-04-09T15:54:00Z" w16du:dateUtc="2025-04-09T22:54:00Z">
        <w:r>
          <w:rPr>
            <w:rStyle w:val="SC15323589"/>
            <w:b w:val="0"/>
            <w:bCs w:val="0"/>
            <w:color w:val="000000" w:themeColor="text1"/>
            <w:sz w:val="22"/>
            <w:szCs w:val="22"/>
          </w:rPr>
          <w:t xml:space="preserve"> set according to the rules defined in </w:t>
        </w:r>
      </w:ins>
      <w:ins w:id="836" w:author="Giovanni Chisci" w:date="2025-04-09T15:56:00Z" w16du:dateUtc="2025-04-09T22:56:00Z">
        <w:r w:rsidR="00AF0AF9" w:rsidRPr="0023477E">
          <w:rPr>
            <w:color w:val="000000" w:themeColor="text1"/>
            <w:szCs w:val="22"/>
          </w:rPr>
          <w:t>26.8.3 (Broadcast TWT operation)</w:t>
        </w:r>
        <w:r w:rsidR="00AF0AF9">
          <w:rPr>
            <w:color w:val="000000" w:themeColor="text1"/>
            <w:szCs w:val="22"/>
          </w:rPr>
          <w:t>.</w:t>
        </w:r>
      </w:ins>
      <w:ins w:id="837" w:author="Giovanni Chisci" w:date="2025-04-02T17:09:00Z" w16du:dateUtc="2025-04-03T00:09:00Z">
        <w:r w:rsidR="006E33DB"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38" w:author="Giovanni Chisci" w:date="2025-04-02T16:45:00Z" w16du:dateUtc="2025-04-02T23:45:00Z"/>
          <w:rStyle w:val="SC15323589"/>
          <w:b w:val="0"/>
          <w:bCs w:val="0"/>
          <w:color w:val="000000" w:themeColor="text1"/>
          <w:sz w:val="22"/>
          <w:szCs w:val="22"/>
        </w:rPr>
      </w:pPr>
      <w:ins w:id="839" w:author="Giovanni Chisci" w:date="2025-04-02T17:27:00Z" w16du:dateUtc="2025-04-03T00:27:00Z">
        <w:r w:rsidRPr="0023477E">
          <w:rPr>
            <w:color w:val="000000" w:themeColor="text1"/>
          </w:rPr>
          <w:t>NOTE —</w:t>
        </w:r>
      </w:ins>
      <w:ins w:id="840" w:author="Giovanni Chisci" w:date="2025-04-02T16:45:00Z" w16du:dateUtc="2025-04-02T23:45:00Z">
        <w:r w:rsidR="00280086" w:rsidRPr="0023477E">
          <w:rPr>
            <w:color w:val="000000" w:themeColor="text1"/>
            <w:szCs w:val="22"/>
            <w:lang w:val="en-US"/>
          </w:rPr>
          <w:t xml:space="preserve">A non-AP STA </w:t>
        </w:r>
      </w:ins>
      <w:ins w:id="841" w:author="Giovanni Chisci" w:date="2025-04-02T17:28:00Z" w16du:dateUtc="2025-04-03T00:28:00Z">
        <w:r w:rsidRPr="0023477E">
          <w:rPr>
            <w:color w:val="000000" w:themeColor="text1"/>
            <w:szCs w:val="22"/>
            <w:lang w:val="en-US"/>
          </w:rPr>
          <w:t>does not</w:t>
        </w:r>
      </w:ins>
      <w:ins w:id="842"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43" w:author="Giovanni Chisci" w:date="2025-04-03T11:05:00Z" w16du:dateUtc="2025-04-03T18:05:00Z">
        <w:r w:rsidR="00190547" w:rsidRPr="0023477E">
          <w:rPr>
            <w:color w:val="000000" w:themeColor="text1"/>
            <w:szCs w:val="22"/>
            <w:lang w:val="en-US"/>
          </w:rPr>
          <w:t xml:space="preserve"> (see 35.8.3.2 (Rules for the R-TWT scheduled STA))</w:t>
        </w:r>
      </w:ins>
      <w:ins w:id="844"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45"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46" w:author="Giovanni Chisci" w:date="2025-03-25T17:56:00Z" w16du:dateUtc="2025-03-26T00:56:00Z">
        <w:r w:rsidR="001D1BE2" w:rsidRPr="00EF3C94">
          <w:rPr>
            <w:rStyle w:val="SC15323589"/>
            <w:b/>
            <w:bCs/>
            <w:sz w:val="22"/>
            <w:szCs w:val="22"/>
          </w:rPr>
          <w:t>[CID901]</w:t>
        </w:r>
      </w:ins>
      <w:del w:id="847" w:author="Giovanni Chisci" w:date="2025-03-25T17:56:00Z" w16du:dateUtc="2025-03-26T00:56:00Z">
        <w:r w:rsidR="006C2145" w:rsidRPr="00EF3C94" w:rsidDel="001D1BE2">
          <w:rPr>
            <w:rStyle w:val="SC15323589"/>
            <w:b/>
            <w:bCs/>
            <w:sz w:val="22"/>
            <w:szCs w:val="22"/>
          </w:rPr>
          <w:delText>Channel access</w:delText>
        </w:r>
      </w:del>
      <w:ins w:id="848" w:author="Giovanni Chisci" w:date="2025-03-25T17:56:00Z" w16du:dateUtc="2025-03-26T00:56:00Z">
        <w:r w:rsidR="001D1BE2" w:rsidRPr="00EF3C94">
          <w:rPr>
            <w:rStyle w:val="SC15323589"/>
            <w:b/>
            <w:bCs/>
            <w:sz w:val="22"/>
            <w:szCs w:val="22"/>
          </w:rPr>
          <w:t>TXOP and backoff</w:t>
        </w:r>
      </w:ins>
      <w:ins w:id="849"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50" w:author="Giovanni Chisci" w:date="2025-03-25T17:57:00Z" w16du:dateUtc="2025-03-26T00:57:00Z"/>
          <w:szCs w:val="22"/>
        </w:rPr>
      </w:pPr>
      <w:ins w:id="851" w:author="Giovanni Chisci" w:date="2025-03-25T20:29:00Z" w16du:dateUtc="2025-03-26T03:29:00Z">
        <w:r>
          <w:rPr>
            <w:szCs w:val="22"/>
          </w:rPr>
          <w:t>[CID1435</w:t>
        </w:r>
      </w:ins>
      <w:ins w:id="852" w:author="Giovanni Chisci" w:date="2025-03-28T12:43:00Z" w16du:dateUtc="2025-03-28T19:43:00Z">
        <w:r w:rsidR="007D7C34">
          <w:rPr>
            <w:szCs w:val="22"/>
          </w:rPr>
          <w:t>, CID3582</w:t>
        </w:r>
      </w:ins>
      <w:ins w:id="853" w:author="Giovanni Chisci" w:date="2025-03-25T20:29:00Z" w16du:dateUtc="2025-03-26T03:29:00Z">
        <w:r>
          <w:rPr>
            <w:szCs w:val="22"/>
          </w:rPr>
          <w:t>]</w:t>
        </w:r>
      </w:ins>
      <w:del w:id="854" w:author="Giovanni Chisci" w:date="2025-03-25T20:27:00Z" w16du:dateUtc="2025-03-26T03:27:00Z">
        <w:r w:rsidR="006C2145" w:rsidRPr="008170EA" w:rsidDel="0053537B">
          <w:rPr>
            <w:szCs w:val="22"/>
          </w:rPr>
          <w:delText>When a Co-RTWT coordinated AP extends</w:delText>
        </w:r>
      </w:del>
      <w:ins w:id="855" w:author="Giovanni Chisci" w:date="2025-03-25T20:27:00Z" w16du:dateUtc="2025-03-26T03:27:00Z">
        <w:r w:rsidR="0053537B">
          <w:rPr>
            <w:szCs w:val="22"/>
          </w:rPr>
          <w:t>As part of extending</w:t>
        </w:r>
      </w:ins>
      <w:r w:rsidR="006C2145" w:rsidRPr="008170EA">
        <w:rPr>
          <w:szCs w:val="22"/>
        </w:rPr>
        <w:t xml:space="preserve"> protection </w:t>
      </w:r>
      <w:ins w:id="856" w:author="Giovanni Chisci" w:date="2025-03-25T20:27:00Z" w16du:dateUtc="2025-03-26T03:27:00Z">
        <w:r w:rsidR="000F0D3D">
          <w:rPr>
            <w:szCs w:val="22"/>
          </w:rPr>
          <w:t>for</w:t>
        </w:r>
      </w:ins>
      <w:del w:id="857"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858" w:author="Giovanni Chisci" w:date="2025-03-25T18:05:00Z" w16du:dateUtc="2025-03-26T01:05:00Z">
        <w:r>
          <w:rPr>
            <w:szCs w:val="22"/>
          </w:rPr>
          <w:t>[CID99</w:t>
        </w:r>
      </w:ins>
      <w:ins w:id="859" w:author="Giovanni Chisci" w:date="2025-03-25T18:06:00Z" w16du:dateUtc="2025-03-26T01:06:00Z">
        <w:r>
          <w:rPr>
            <w:szCs w:val="22"/>
          </w:rPr>
          <w:t>4</w:t>
        </w:r>
      </w:ins>
      <w:ins w:id="860" w:author="Giovanni Chisci" w:date="2025-03-25T18:05:00Z" w16du:dateUtc="2025-03-26T01:05:00Z">
        <w:r>
          <w:rPr>
            <w:szCs w:val="22"/>
          </w:rPr>
          <w:t>]</w:t>
        </w:r>
      </w:ins>
      <w:ins w:id="861" w:author="Giovanni Chisci" w:date="2025-03-25T17:57:00Z" w16du:dateUtc="2025-03-26T00:57:00Z">
        <w:r w:rsidR="00DC14DC" w:rsidRPr="00DC14DC">
          <w:rPr>
            <w:szCs w:val="22"/>
          </w:rPr>
          <w:t xml:space="preserve">In addition, before starting transmission of any PPDU, the </w:t>
        </w:r>
      </w:ins>
      <w:ins w:id="862" w:author="Giovanni Chisci" w:date="2025-03-25T17:58:00Z" w16du:dateUtc="2025-03-26T00:58:00Z">
        <w:r w:rsidR="00DC14DC">
          <w:rPr>
            <w:szCs w:val="22"/>
          </w:rPr>
          <w:t>Co-RTWT coordinated AP</w:t>
        </w:r>
      </w:ins>
      <w:ins w:id="863" w:author="Giovanni Chisci" w:date="2025-03-25T17:57:00Z" w16du:dateUtc="2025-03-26T00:57:00Z">
        <w:r w:rsidR="00DC14DC" w:rsidRPr="00DC14DC">
          <w:rPr>
            <w:szCs w:val="22"/>
          </w:rPr>
          <w:t xml:space="preserve"> shall check if there is enough time for the frame exchange to complete prior to the start of the </w:t>
        </w:r>
      </w:ins>
      <w:ins w:id="864" w:author="Giovanni Chisci" w:date="2025-03-25T17:58:00Z" w16du:dateUtc="2025-03-26T00:58:00Z">
        <w:r w:rsidR="00DC14DC">
          <w:rPr>
            <w:szCs w:val="22"/>
          </w:rPr>
          <w:t>Co-R</w:t>
        </w:r>
      </w:ins>
      <w:ins w:id="865" w:author="Giovanni Chisci" w:date="2025-03-25T17:57:00Z" w16du:dateUtc="2025-03-26T00:57:00Z">
        <w:r w:rsidR="00DC14DC" w:rsidRPr="00DC14DC">
          <w:rPr>
            <w:szCs w:val="22"/>
          </w:rPr>
          <w:t xml:space="preserve">TWT SP and, if there is not enough time, then the </w:t>
        </w:r>
      </w:ins>
      <w:ins w:id="866" w:author="Giovanni Chisci" w:date="2025-03-25T17:58:00Z" w16du:dateUtc="2025-03-26T00:58:00Z">
        <w:r w:rsidR="000E0AC1">
          <w:rPr>
            <w:szCs w:val="22"/>
          </w:rPr>
          <w:t>Co-RTWT coordinated AP</w:t>
        </w:r>
        <w:r w:rsidR="000E0AC1" w:rsidRPr="00DC14DC">
          <w:rPr>
            <w:szCs w:val="22"/>
          </w:rPr>
          <w:t xml:space="preserve"> </w:t>
        </w:r>
      </w:ins>
      <w:ins w:id="867"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868"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2"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107A6" w14:textId="77777777" w:rsidR="003474D4" w:rsidRDefault="003474D4">
      <w:r>
        <w:separator/>
      </w:r>
    </w:p>
  </w:endnote>
  <w:endnote w:type="continuationSeparator" w:id="0">
    <w:p w14:paraId="3F7BBA13" w14:textId="77777777" w:rsidR="003474D4" w:rsidRDefault="003474D4">
      <w:r>
        <w:continuationSeparator/>
      </w:r>
    </w:p>
  </w:endnote>
  <w:endnote w:type="continuationNotice" w:id="1">
    <w:p w14:paraId="376A451B" w14:textId="77777777" w:rsidR="003474D4" w:rsidRDefault="00347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DAA4" w14:textId="77777777" w:rsidR="003474D4" w:rsidRDefault="003474D4">
      <w:r>
        <w:separator/>
      </w:r>
    </w:p>
  </w:footnote>
  <w:footnote w:type="continuationSeparator" w:id="0">
    <w:p w14:paraId="05769333" w14:textId="77777777" w:rsidR="003474D4" w:rsidRDefault="003474D4">
      <w:r>
        <w:continuationSeparator/>
      </w:r>
    </w:p>
  </w:footnote>
  <w:footnote w:type="continuationNotice" w:id="1">
    <w:p w14:paraId="7A6600E8" w14:textId="77777777" w:rsidR="003474D4" w:rsidRDefault="00347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AA6E0E5"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9B64D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4"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8"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3"/>
  </w:num>
  <w:num w:numId="2" w16cid:durableId="1986355013">
    <w:abstractNumId w:val="36"/>
  </w:num>
  <w:num w:numId="3" w16cid:durableId="981347836">
    <w:abstractNumId w:val="5"/>
  </w:num>
  <w:num w:numId="4" w16cid:durableId="1592347655">
    <w:abstractNumId w:val="20"/>
  </w:num>
  <w:num w:numId="5" w16cid:durableId="194781683">
    <w:abstractNumId w:val="17"/>
  </w:num>
  <w:num w:numId="6" w16cid:durableId="464472580">
    <w:abstractNumId w:val="15"/>
  </w:num>
  <w:num w:numId="7" w16cid:durableId="688289072">
    <w:abstractNumId w:val="39"/>
  </w:num>
  <w:num w:numId="8" w16cid:durableId="94862268">
    <w:abstractNumId w:val="19"/>
  </w:num>
  <w:num w:numId="9" w16cid:durableId="884298213">
    <w:abstractNumId w:val="3"/>
  </w:num>
  <w:num w:numId="10" w16cid:durableId="2099472719">
    <w:abstractNumId w:val="16"/>
  </w:num>
  <w:num w:numId="11" w16cid:durableId="1171987538">
    <w:abstractNumId w:val="35"/>
  </w:num>
  <w:num w:numId="12" w16cid:durableId="1227447474">
    <w:abstractNumId w:val="4"/>
  </w:num>
  <w:num w:numId="13" w16cid:durableId="902062271">
    <w:abstractNumId w:val="28"/>
  </w:num>
  <w:num w:numId="14" w16cid:durableId="168260141">
    <w:abstractNumId w:val="34"/>
  </w:num>
  <w:num w:numId="15" w16cid:durableId="1274703180">
    <w:abstractNumId w:val="1"/>
  </w:num>
  <w:num w:numId="16" w16cid:durableId="413358230">
    <w:abstractNumId w:val="21"/>
  </w:num>
  <w:num w:numId="17" w16cid:durableId="727798284">
    <w:abstractNumId w:val="9"/>
  </w:num>
  <w:num w:numId="18" w16cid:durableId="512037287">
    <w:abstractNumId w:val="38"/>
  </w:num>
  <w:num w:numId="19" w16cid:durableId="1770613342">
    <w:abstractNumId w:val="29"/>
  </w:num>
  <w:num w:numId="20" w16cid:durableId="1630432314">
    <w:abstractNumId w:val="14"/>
  </w:num>
  <w:num w:numId="21" w16cid:durableId="1683554715">
    <w:abstractNumId w:val="25"/>
  </w:num>
  <w:num w:numId="22" w16cid:durableId="360470762">
    <w:abstractNumId w:val="8"/>
  </w:num>
  <w:num w:numId="23" w16cid:durableId="662011758">
    <w:abstractNumId w:val="40"/>
  </w:num>
  <w:num w:numId="24" w16cid:durableId="1716808535">
    <w:abstractNumId w:val="32"/>
  </w:num>
  <w:num w:numId="25" w16cid:durableId="1210339266">
    <w:abstractNumId w:val="22"/>
  </w:num>
  <w:num w:numId="26" w16cid:durableId="1867448897">
    <w:abstractNumId w:val="27"/>
  </w:num>
  <w:num w:numId="27" w16cid:durableId="1798334185">
    <w:abstractNumId w:val="26"/>
  </w:num>
  <w:num w:numId="28" w16cid:durableId="711460787">
    <w:abstractNumId w:val="2"/>
  </w:num>
  <w:num w:numId="29" w16cid:durableId="1967155737">
    <w:abstractNumId w:val="12"/>
  </w:num>
  <w:num w:numId="30" w16cid:durableId="2022587996">
    <w:abstractNumId w:val="41"/>
  </w:num>
  <w:num w:numId="31" w16cid:durableId="686060395">
    <w:abstractNumId w:val="31"/>
  </w:num>
  <w:num w:numId="32" w16cid:durableId="1302689173">
    <w:abstractNumId w:val="30"/>
  </w:num>
  <w:num w:numId="33" w16cid:durableId="2145393249">
    <w:abstractNumId w:val="11"/>
  </w:num>
  <w:num w:numId="34" w16cid:durableId="1753157650">
    <w:abstractNumId w:val="7"/>
  </w:num>
  <w:num w:numId="35" w16cid:durableId="1965036806">
    <w:abstractNumId w:val="33"/>
  </w:num>
  <w:num w:numId="36" w16cid:durableId="923033836">
    <w:abstractNumId w:val="24"/>
  </w:num>
  <w:num w:numId="37" w16cid:durableId="1264535575">
    <w:abstractNumId w:val="37"/>
  </w:num>
  <w:num w:numId="38" w16cid:durableId="1603760254">
    <w:abstractNumId w:val="13"/>
  </w:num>
  <w:num w:numId="39" w16cid:durableId="1598709083">
    <w:abstractNumId w:val="10"/>
  </w:num>
  <w:num w:numId="40" w16cid:durableId="1588594">
    <w:abstractNumId w:val="0"/>
  </w:num>
  <w:num w:numId="41" w16cid:durableId="2034070107">
    <w:abstractNumId w:val="6"/>
  </w:num>
  <w:num w:numId="42" w16cid:durableId="9562599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4BD8"/>
    <w:rsid w:val="00025601"/>
    <w:rsid w:val="00025604"/>
    <w:rsid w:val="00025C1B"/>
    <w:rsid w:val="00025CCF"/>
    <w:rsid w:val="00025DE5"/>
    <w:rsid w:val="00025F32"/>
    <w:rsid w:val="00026103"/>
    <w:rsid w:val="00026142"/>
    <w:rsid w:val="00026564"/>
    <w:rsid w:val="00026B5F"/>
    <w:rsid w:val="000275AF"/>
    <w:rsid w:val="00027BA9"/>
    <w:rsid w:val="00027DA8"/>
    <w:rsid w:val="00027E1E"/>
    <w:rsid w:val="0003081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725C"/>
    <w:rsid w:val="000377C4"/>
    <w:rsid w:val="00037B03"/>
    <w:rsid w:val="00040A17"/>
    <w:rsid w:val="00040B95"/>
    <w:rsid w:val="0004117C"/>
    <w:rsid w:val="0004128F"/>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8EA"/>
    <w:rsid w:val="000621C9"/>
    <w:rsid w:val="00062744"/>
    <w:rsid w:val="00062BD3"/>
    <w:rsid w:val="000637CF"/>
    <w:rsid w:val="00063F28"/>
    <w:rsid w:val="00065252"/>
    <w:rsid w:val="00065965"/>
    <w:rsid w:val="000659ED"/>
    <w:rsid w:val="00067C1B"/>
    <w:rsid w:val="00070D6E"/>
    <w:rsid w:val="00070E03"/>
    <w:rsid w:val="00071576"/>
    <w:rsid w:val="00071C63"/>
    <w:rsid w:val="00071EE3"/>
    <w:rsid w:val="00071F50"/>
    <w:rsid w:val="00072C77"/>
    <w:rsid w:val="00072F1C"/>
    <w:rsid w:val="00073937"/>
    <w:rsid w:val="00074511"/>
    <w:rsid w:val="000747FA"/>
    <w:rsid w:val="00075702"/>
    <w:rsid w:val="00076811"/>
    <w:rsid w:val="00076C1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B0140"/>
    <w:rsid w:val="000B01B6"/>
    <w:rsid w:val="000B0C04"/>
    <w:rsid w:val="000B1107"/>
    <w:rsid w:val="000B141D"/>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228"/>
    <w:rsid w:val="000C3E2A"/>
    <w:rsid w:val="000C4F37"/>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304C"/>
    <w:rsid w:val="000D3F90"/>
    <w:rsid w:val="000D45A6"/>
    <w:rsid w:val="000D5365"/>
    <w:rsid w:val="000D5457"/>
    <w:rsid w:val="000D6A34"/>
    <w:rsid w:val="000D6CED"/>
    <w:rsid w:val="000D6E6C"/>
    <w:rsid w:val="000E09E8"/>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6B9"/>
    <w:rsid w:val="00103A65"/>
    <w:rsid w:val="00104046"/>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4432"/>
    <w:rsid w:val="00124755"/>
    <w:rsid w:val="00124A45"/>
    <w:rsid w:val="0012571F"/>
    <w:rsid w:val="00125BFC"/>
    <w:rsid w:val="00126611"/>
    <w:rsid w:val="00126F08"/>
    <w:rsid w:val="00127201"/>
    <w:rsid w:val="001273A9"/>
    <w:rsid w:val="0012777F"/>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A0AE0"/>
    <w:rsid w:val="001A0DA7"/>
    <w:rsid w:val="001A1464"/>
    <w:rsid w:val="001A191B"/>
    <w:rsid w:val="001A2CFB"/>
    <w:rsid w:val="001A3EE0"/>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1D05"/>
    <w:rsid w:val="0022244D"/>
    <w:rsid w:val="0022250D"/>
    <w:rsid w:val="00222867"/>
    <w:rsid w:val="002232CB"/>
    <w:rsid w:val="002234B5"/>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6189"/>
    <w:rsid w:val="00266975"/>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54CA"/>
    <w:rsid w:val="002C568E"/>
    <w:rsid w:val="002C6B6D"/>
    <w:rsid w:val="002D003F"/>
    <w:rsid w:val="002D04D8"/>
    <w:rsid w:val="002D0A02"/>
    <w:rsid w:val="002D0D89"/>
    <w:rsid w:val="002D286A"/>
    <w:rsid w:val="002D2D91"/>
    <w:rsid w:val="002D3478"/>
    <w:rsid w:val="002D3E0D"/>
    <w:rsid w:val="002D3F12"/>
    <w:rsid w:val="002D44BE"/>
    <w:rsid w:val="002D4542"/>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45EF"/>
    <w:rsid w:val="0031467E"/>
    <w:rsid w:val="003169FE"/>
    <w:rsid w:val="00316BFA"/>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822"/>
    <w:rsid w:val="00331B86"/>
    <w:rsid w:val="00332CC2"/>
    <w:rsid w:val="00333CCA"/>
    <w:rsid w:val="003340CD"/>
    <w:rsid w:val="00334136"/>
    <w:rsid w:val="00335396"/>
    <w:rsid w:val="003354DF"/>
    <w:rsid w:val="00336553"/>
    <w:rsid w:val="00337187"/>
    <w:rsid w:val="00337BB9"/>
    <w:rsid w:val="003407EA"/>
    <w:rsid w:val="00341543"/>
    <w:rsid w:val="00341C2A"/>
    <w:rsid w:val="00342B66"/>
    <w:rsid w:val="003436E2"/>
    <w:rsid w:val="00343E7F"/>
    <w:rsid w:val="00344E91"/>
    <w:rsid w:val="00345120"/>
    <w:rsid w:val="00345549"/>
    <w:rsid w:val="003474D4"/>
    <w:rsid w:val="0035028D"/>
    <w:rsid w:val="00350B36"/>
    <w:rsid w:val="00350EF5"/>
    <w:rsid w:val="00353052"/>
    <w:rsid w:val="00353080"/>
    <w:rsid w:val="00353D56"/>
    <w:rsid w:val="00353E82"/>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68D"/>
    <w:rsid w:val="003A282F"/>
    <w:rsid w:val="003A34AF"/>
    <w:rsid w:val="003A3569"/>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61A4"/>
    <w:rsid w:val="003B7D75"/>
    <w:rsid w:val="003B7FD9"/>
    <w:rsid w:val="003C004D"/>
    <w:rsid w:val="003C09A6"/>
    <w:rsid w:val="003C154E"/>
    <w:rsid w:val="003C1983"/>
    <w:rsid w:val="003C31B0"/>
    <w:rsid w:val="003C3B4A"/>
    <w:rsid w:val="003C42B9"/>
    <w:rsid w:val="003C4C86"/>
    <w:rsid w:val="003C632E"/>
    <w:rsid w:val="003C6B88"/>
    <w:rsid w:val="003C6CDF"/>
    <w:rsid w:val="003C77C2"/>
    <w:rsid w:val="003C77F8"/>
    <w:rsid w:val="003D04B4"/>
    <w:rsid w:val="003D139D"/>
    <w:rsid w:val="003D1405"/>
    <w:rsid w:val="003D1825"/>
    <w:rsid w:val="003D1896"/>
    <w:rsid w:val="003D31AE"/>
    <w:rsid w:val="003D3483"/>
    <w:rsid w:val="003D3864"/>
    <w:rsid w:val="003D3B2E"/>
    <w:rsid w:val="003D3FD9"/>
    <w:rsid w:val="003D4347"/>
    <w:rsid w:val="003D618B"/>
    <w:rsid w:val="003D6A1A"/>
    <w:rsid w:val="003D6BCB"/>
    <w:rsid w:val="003D7D1C"/>
    <w:rsid w:val="003E1330"/>
    <w:rsid w:val="003E1C47"/>
    <w:rsid w:val="003E1DF7"/>
    <w:rsid w:val="003E39DB"/>
    <w:rsid w:val="003E5578"/>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18DE"/>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74A"/>
    <w:rsid w:val="004611FE"/>
    <w:rsid w:val="004617C3"/>
    <w:rsid w:val="00463E89"/>
    <w:rsid w:val="00464297"/>
    <w:rsid w:val="0046641D"/>
    <w:rsid w:val="00466838"/>
    <w:rsid w:val="00466934"/>
    <w:rsid w:val="00466992"/>
    <w:rsid w:val="00466E64"/>
    <w:rsid w:val="00470AF2"/>
    <w:rsid w:val="00470EEF"/>
    <w:rsid w:val="00471AFE"/>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B0C"/>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822"/>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36E"/>
    <w:rsid w:val="0051585D"/>
    <w:rsid w:val="005158D5"/>
    <w:rsid w:val="00515974"/>
    <w:rsid w:val="00515AC3"/>
    <w:rsid w:val="00515F3C"/>
    <w:rsid w:val="0052139F"/>
    <w:rsid w:val="005213B3"/>
    <w:rsid w:val="00522362"/>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B11"/>
    <w:rsid w:val="00542BA5"/>
    <w:rsid w:val="00542CBD"/>
    <w:rsid w:val="005436C5"/>
    <w:rsid w:val="00543D68"/>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6844"/>
    <w:rsid w:val="00587201"/>
    <w:rsid w:val="005874BC"/>
    <w:rsid w:val="0058766F"/>
    <w:rsid w:val="005876D2"/>
    <w:rsid w:val="00587C2C"/>
    <w:rsid w:val="0059001D"/>
    <w:rsid w:val="00590B21"/>
    <w:rsid w:val="00590CF5"/>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27A8"/>
    <w:rsid w:val="005D3537"/>
    <w:rsid w:val="005D425E"/>
    <w:rsid w:val="005D49C6"/>
    <w:rsid w:val="005D51E0"/>
    <w:rsid w:val="005D569E"/>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B9E"/>
    <w:rsid w:val="005E3D1E"/>
    <w:rsid w:val="005E4BB6"/>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583D"/>
    <w:rsid w:val="00605C38"/>
    <w:rsid w:val="00605D03"/>
    <w:rsid w:val="006072F6"/>
    <w:rsid w:val="00607E13"/>
    <w:rsid w:val="00610226"/>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58D1"/>
    <w:rsid w:val="006359A4"/>
    <w:rsid w:val="006379FD"/>
    <w:rsid w:val="006400C3"/>
    <w:rsid w:val="0064023D"/>
    <w:rsid w:val="00640C58"/>
    <w:rsid w:val="00643E0D"/>
    <w:rsid w:val="00644171"/>
    <w:rsid w:val="00644546"/>
    <w:rsid w:val="00644BF3"/>
    <w:rsid w:val="00645FDC"/>
    <w:rsid w:val="006463CB"/>
    <w:rsid w:val="006466EF"/>
    <w:rsid w:val="00646DAC"/>
    <w:rsid w:val="00650049"/>
    <w:rsid w:val="0065124C"/>
    <w:rsid w:val="00651C87"/>
    <w:rsid w:val="0065252E"/>
    <w:rsid w:val="006533E4"/>
    <w:rsid w:val="00653490"/>
    <w:rsid w:val="006549D8"/>
    <w:rsid w:val="006556DE"/>
    <w:rsid w:val="00656257"/>
    <w:rsid w:val="006566C1"/>
    <w:rsid w:val="00656C3D"/>
    <w:rsid w:val="006573D0"/>
    <w:rsid w:val="00660210"/>
    <w:rsid w:val="006613DE"/>
    <w:rsid w:val="00661BC5"/>
    <w:rsid w:val="00662CD5"/>
    <w:rsid w:val="00663F6B"/>
    <w:rsid w:val="00664E78"/>
    <w:rsid w:val="00665AFF"/>
    <w:rsid w:val="00665B99"/>
    <w:rsid w:val="0066619B"/>
    <w:rsid w:val="0066683E"/>
    <w:rsid w:val="006674CE"/>
    <w:rsid w:val="006707BD"/>
    <w:rsid w:val="0067101F"/>
    <w:rsid w:val="00671E25"/>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77D9"/>
    <w:rsid w:val="006B7AFA"/>
    <w:rsid w:val="006C0727"/>
    <w:rsid w:val="006C074B"/>
    <w:rsid w:val="006C0B65"/>
    <w:rsid w:val="006C0DB4"/>
    <w:rsid w:val="006C1EF7"/>
    <w:rsid w:val="006C2145"/>
    <w:rsid w:val="006C25B7"/>
    <w:rsid w:val="006C26A7"/>
    <w:rsid w:val="006C320E"/>
    <w:rsid w:val="006C368D"/>
    <w:rsid w:val="006C3750"/>
    <w:rsid w:val="006C42F9"/>
    <w:rsid w:val="006C56EE"/>
    <w:rsid w:val="006C597B"/>
    <w:rsid w:val="006C5EC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218"/>
    <w:rsid w:val="00755C3F"/>
    <w:rsid w:val="007561D4"/>
    <w:rsid w:val="00756B8A"/>
    <w:rsid w:val="007607B4"/>
    <w:rsid w:val="00760996"/>
    <w:rsid w:val="00760EB2"/>
    <w:rsid w:val="007613B3"/>
    <w:rsid w:val="007616E9"/>
    <w:rsid w:val="0076296F"/>
    <w:rsid w:val="00763241"/>
    <w:rsid w:val="0076369E"/>
    <w:rsid w:val="0076414E"/>
    <w:rsid w:val="00764AFA"/>
    <w:rsid w:val="00764B19"/>
    <w:rsid w:val="0076555E"/>
    <w:rsid w:val="00765EB7"/>
    <w:rsid w:val="007663CE"/>
    <w:rsid w:val="00767BEB"/>
    <w:rsid w:val="00770572"/>
    <w:rsid w:val="00770B30"/>
    <w:rsid w:val="00770EA4"/>
    <w:rsid w:val="00771951"/>
    <w:rsid w:val="00771D40"/>
    <w:rsid w:val="00771EC1"/>
    <w:rsid w:val="00772135"/>
    <w:rsid w:val="00773FD6"/>
    <w:rsid w:val="007742ED"/>
    <w:rsid w:val="007749C6"/>
    <w:rsid w:val="00774CE5"/>
    <w:rsid w:val="00775782"/>
    <w:rsid w:val="00775AB9"/>
    <w:rsid w:val="0077653B"/>
    <w:rsid w:val="00776542"/>
    <w:rsid w:val="00780547"/>
    <w:rsid w:val="00780F2E"/>
    <w:rsid w:val="00782066"/>
    <w:rsid w:val="0078433C"/>
    <w:rsid w:val="007850D7"/>
    <w:rsid w:val="00785118"/>
    <w:rsid w:val="0078537E"/>
    <w:rsid w:val="0078664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63C5"/>
    <w:rsid w:val="00796601"/>
    <w:rsid w:val="00796BC1"/>
    <w:rsid w:val="007A0315"/>
    <w:rsid w:val="007A066C"/>
    <w:rsid w:val="007A0B66"/>
    <w:rsid w:val="007A0CE9"/>
    <w:rsid w:val="007A0DD2"/>
    <w:rsid w:val="007A187F"/>
    <w:rsid w:val="007A2429"/>
    <w:rsid w:val="007A29B6"/>
    <w:rsid w:val="007A2F06"/>
    <w:rsid w:val="007A3069"/>
    <w:rsid w:val="007A33F7"/>
    <w:rsid w:val="007A3561"/>
    <w:rsid w:val="007A41D3"/>
    <w:rsid w:val="007A433B"/>
    <w:rsid w:val="007A5B21"/>
    <w:rsid w:val="007A661C"/>
    <w:rsid w:val="007A6BB0"/>
    <w:rsid w:val="007A6C1A"/>
    <w:rsid w:val="007A6EF8"/>
    <w:rsid w:val="007A76A7"/>
    <w:rsid w:val="007B0190"/>
    <w:rsid w:val="007B0CEF"/>
    <w:rsid w:val="007B23C3"/>
    <w:rsid w:val="007B2733"/>
    <w:rsid w:val="007B29E0"/>
    <w:rsid w:val="007B3867"/>
    <w:rsid w:val="007B49E5"/>
    <w:rsid w:val="007B56E2"/>
    <w:rsid w:val="007B5919"/>
    <w:rsid w:val="007B5DD7"/>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93"/>
    <w:rsid w:val="00832121"/>
    <w:rsid w:val="00832D38"/>
    <w:rsid w:val="008348B8"/>
    <w:rsid w:val="00834BD9"/>
    <w:rsid w:val="0083736D"/>
    <w:rsid w:val="008376C6"/>
    <w:rsid w:val="00840769"/>
    <w:rsid w:val="00840BB4"/>
    <w:rsid w:val="008415A7"/>
    <w:rsid w:val="00841EE7"/>
    <w:rsid w:val="0084262F"/>
    <w:rsid w:val="0084399C"/>
    <w:rsid w:val="00844117"/>
    <w:rsid w:val="008446FE"/>
    <w:rsid w:val="00845CBF"/>
    <w:rsid w:val="00845D8B"/>
    <w:rsid w:val="00845E58"/>
    <w:rsid w:val="00846968"/>
    <w:rsid w:val="00847416"/>
    <w:rsid w:val="0084752B"/>
    <w:rsid w:val="0084766B"/>
    <w:rsid w:val="00847817"/>
    <w:rsid w:val="00847C2D"/>
    <w:rsid w:val="0085008B"/>
    <w:rsid w:val="00850953"/>
    <w:rsid w:val="00851654"/>
    <w:rsid w:val="00851C69"/>
    <w:rsid w:val="00852DB7"/>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5F9E"/>
    <w:rsid w:val="00866E9B"/>
    <w:rsid w:val="00866FEE"/>
    <w:rsid w:val="00867906"/>
    <w:rsid w:val="00870BAC"/>
    <w:rsid w:val="00870C48"/>
    <w:rsid w:val="008723BA"/>
    <w:rsid w:val="008736EC"/>
    <w:rsid w:val="00874742"/>
    <w:rsid w:val="0087538E"/>
    <w:rsid w:val="0087678C"/>
    <w:rsid w:val="00876E02"/>
    <w:rsid w:val="0088033C"/>
    <w:rsid w:val="00881050"/>
    <w:rsid w:val="008815D2"/>
    <w:rsid w:val="00881CBE"/>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764"/>
    <w:rsid w:val="008961E4"/>
    <w:rsid w:val="008962CB"/>
    <w:rsid w:val="00897674"/>
    <w:rsid w:val="00897701"/>
    <w:rsid w:val="00897D34"/>
    <w:rsid w:val="008A05CE"/>
    <w:rsid w:val="008A13B1"/>
    <w:rsid w:val="008A1AAE"/>
    <w:rsid w:val="008A204D"/>
    <w:rsid w:val="008A2AD8"/>
    <w:rsid w:val="008A2F28"/>
    <w:rsid w:val="008A433E"/>
    <w:rsid w:val="008A57D7"/>
    <w:rsid w:val="008A5B3A"/>
    <w:rsid w:val="008A5BAC"/>
    <w:rsid w:val="008A5BDF"/>
    <w:rsid w:val="008A6129"/>
    <w:rsid w:val="008A64C1"/>
    <w:rsid w:val="008A6A54"/>
    <w:rsid w:val="008A74EA"/>
    <w:rsid w:val="008B0024"/>
    <w:rsid w:val="008B0118"/>
    <w:rsid w:val="008B0772"/>
    <w:rsid w:val="008B1224"/>
    <w:rsid w:val="008B28A4"/>
    <w:rsid w:val="008B2922"/>
    <w:rsid w:val="008B2C6B"/>
    <w:rsid w:val="008B2D2D"/>
    <w:rsid w:val="008B3B91"/>
    <w:rsid w:val="008B5614"/>
    <w:rsid w:val="008B59D0"/>
    <w:rsid w:val="008B6318"/>
    <w:rsid w:val="008B63FA"/>
    <w:rsid w:val="008B75F3"/>
    <w:rsid w:val="008B7E8A"/>
    <w:rsid w:val="008B7FD1"/>
    <w:rsid w:val="008C01BD"/>
    <w:rsid w:val="008C0229"/>
    <w:rsid w:val="008C13C0"/>
    <w:rsid w:val="008C141C"/>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5245"/>
    <w:rsid w:val="008F5771"/>
    <w:rsid w:val="008F6152"/>
    <w:rsid w:val="008F672B"/>
    <w:rsid w:val="008F6B34"/>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2F86"/>
    <w:rsid w:val="00913041"/>
    <w:rsid w:val="00913435"/>
    <w:rsid w:val="00913CD0"/>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6CF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8ED"/>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ADB"/>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682F"/>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9EC"/>
    <w:rsid w:val="009E534F"/>
    <w:rsid w:val="009E61DA"/>
    <w:rsid w:val="009E7F1C"/>
    <w:rsid w:val="009F1DE7"/>
    <w:rsid w:val="009F219C"/>
    <w:rsid w:val="009F24D7"/>
    <w:rsid w:val="009F2B69"/>
    <w:rsid w:val="009F2DCE"/>
    <w:rsid w:val="009F2FBC"/>
    <w:rsid w:val="009F364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2AEC"/>
    <w:rsid w:val="00A43B25"/>
    <w:rsid w:val="00A43C9D"/>
    <w:rsid w:val="00A44557"/>
    <w:rsid w:val="00A457BA"/>
    <w:rsid w:val="00A4581E"/>
    <w:rsid w:val="00A46112"/>
    <w:rsid w:val="00A47019"/>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6F4"/>
    <w:rsid w:val="00A947A8"/>
    <w:rsid w:val="00A94E35"/>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A7B80"/>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A77"/>
    <w:rsid w:val="00AE0B80"/>
    <w:rsid w:val="00AE0F48"/>
    <w:rsid w:val="00AE10ED"/>
    <w:rsid w:val="00AE19F9"/>
    <w:rsid w:val="00AE2724"/>
    <w:rsid w:val="00AE279F"/>
    <w:rsid w:val="00AE3914"/>
    <w:rsid w:val="00AE3B18"/>
    <w:rsid w:val="00AE46B2"/>
    <w:rsid w:val="00AE5175"/>
    <w:rsid w:val="00AE5346"/>
    <w:rsid w:val="00AE5CF7"/>
    <w:rsid w:val="00AE62F1"/>
    <w:rsid w:val="00AF0A8A"/>
    <w:rsid w:val="00AF0AF9"/>
    <w:rsid w:val="00AF1975"/>
    <w:rsid w:val="00AF19D0"/>
    <w:rsid w:val="00AF2343"/>
    <w:rsid w:val="00AF2640"/>
    <w:rsid w:val="00AF30E5"/>
    <w:rsid w:val="00AF35A7"/>
    <w:rsid w:val="00AF3C19"/>
    <w:rsid w:val="00AF3F92"/>
    <w:rsid w:val="00AF4FA2"/>
    <w:rsid w:val="00AF5B1E"/>
    <w:rsid w:val="00AF62D5"/>
    <w:rsid w:val="00AF71C4"/>
    <w:rsid w:val="00B01581"/>
    <w:rsid w:val="00B0191F"/>
    <w:rsid w:val="00B02DF9"/>
    <w:rsid w:val="00B0459B"/>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2AF2"/>
    <w:rsid w:val="00B334C4"/>
    <w:rsid w:val="00B338AA"/>
    <w:rsid w:val="00B340C1"/>
    <w:rsid w:val="00B34E9D"/>
    <w:rsid w:val="00B3513A"/>
    <w:rsid w:val="00B370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5124"/>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1A4"/>
    <w:rsid w:val="00BC423A"/>
    <w:rsid w:val="00BC44A9"/>
    <w:rsid w:val="00BC6194"/>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2888"/>
    <w:rsid w:val="00BE2EA2"/>
    <w:rsid w:val="00BE3483"/>
    <w:rsid w:val="00BE366C"/>
    <w:rsid w:val="00BE3A68"/>
    <w:rsid w:val="00BE48B7"/>
    <w:rsid w:val="00BE53B9"/>
    <w:rsid w:val="00BE56DB"/>
    <w:rsid w:val="00BE68C2"/>
    <w:rsid w:val="00BE70C2"/>
    <w:rsid w:val="00BF0374"/>
    <w:rsid w:val="00BF0406"/>
    <w:rsid w:val="00BF0E1B"/>
    <w:rsid w:val="00BF102A"/>
    <w:rsid w:val="00BF14E3"/>
    <w:rsid w:val="00BF239E"/>
    <w:rsid w:val="00BF2DE7"/>
    <w:rsid w:val="00BF2FF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F2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667B"/>
    <w:rsid w:val="00C26919"/>
    <w:rsid w:val="00C30C46"/>
    <w:rsid w:val="00C30CBE"/>
    <w:rsid w:val="00C30DA7"/>
    <w:rsid w:val="00C31319"/>
    <w:rsid w:val="00C333AA"/>
    <w:rsid w:val="00C333C7"/>
    <w:rsid w:val="00C333D0"/>
    <w:rsid w:val="00C33CB8"/>
    <w:rsid w:val="00C33CEB"/>
    <w:rsid w:val="00C358CC"/>
    <w:rsid w:val="00C36532"/>
    <w:rsid w:val="00C37ED9"/>
    <w:rsid w:val="00C41793"/>
    <w:rsid w:val="00C41925"/>
    <w:rsid w:val="00C4208E"/>
    <w:rsid w:val="00C422C8"/>
    <w:rsid w:val="00C423DC"/>
    <w:rsid w:val="00C42642"/>
    <w:rsid w:val="00C427D4"/>
    <w:rsid w:val="00C42B28"/>
    <w:rsid w:val="00C443B7"/>
    <w:rsid w:val="00C449A1"/>
    <w:rsid w:val="00C466D8"/>
    <w:rsid w:val="00C47ECD"/>
    <w:rsid w:val="00C47F11"/>
    <w:rsid w:val="00C50507"/>
    <w:rsid w:val="00C50520"/>
    <w:rsid w:val="00C506C0"/>
    <w:rsid w:val="00C51024"/>
    <w:rsid w:val="00C51BFB"/>
    <w:rsid w:val="00C51D54"/>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7D8"/>
    <w:rsid w:val="00CA3FB5"/>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C7D"/>
    <w:rsid w:val="00CE2F2F"/>
    <w:rsid w:val="00CE47F4"/>
    <w:rsid w:val="00CE4A69"/>
    <w:rsid w:val="00CE61AC"/>
    <w:rsid w:val="00CE626E"/>
    <w:rsid w:val="00CE6A9E"/>
    <w:rsid w:val="00CF0626"/>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1EF0"/>
    <w:rsid w:val="00D02553"/>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72BF"/>
    <w:rsid w:val="00D30787"/>
    <w:rsid w:val="00D32C0E"/>
    <w:rsid w:val="00D330E4"/>
    <w:rsid w:val="00D33A1F"/>
    <w:rsid w:val="00D33EF5"/>
    <w:rsid w:val="00D34665"/>
    <w:rsid w:val="00D349CE"/>
    <w:rsid w:val="00D34E7A"/>
    <w:rsid w:val="00D3548D"/>
    <w:rsid w:val="00D365C7"/>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8D5"/>
    <w:rsid w:val="00D51A73"/>
    <w:rsid w:val="00D523EF"/>
    <w:rsid w:val="00D52D8D"/>
    <w:rsid w:val="00D53737"/>
    <w:rsid w:val="00D5398D"/>
    <w:rsid w:val="00D53D3D"/>
    <w:rsid w:val="00D5410A"/>
    <w:rsid w:val="00D54116"/>
    <w:rsid w:val="00D542CB"/>
    <w:rsid w:val="00D54A8D"/>
    <w:rsid w:val="00D54C59"/>
    <w:rsid w:val="00D5549B"/>
    <w:rsid w:val="00D55639"/>
    <w:rsid w:val="00D559A3"/>
    <w:rsid w:val="00D57E61"/>
    <w:rsid w:val="00D60319"/>
    <w:rsid w:val="00D6075F"/>
    <w:rsid w:val="00D60CD0"/>
    <w:rsid w:val="00D60D77"/>
    <w:rsid w:val="00D62A2E"/>
    <w:rsid w:val="00D62C1D"/>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F95"/>
    <w:rsid w:val="00D8360F"/>
    <w:rsid w:val="00D8520B"/>
    <w:rsid w:val="00D86286"/>
    <w:rsid w:val="00D86CF0"/>
    <w:rsid w:val="00D8712F"/>
    <w:rsid w:val="00D876DE"/>
    <w:rsid w:val="00D87D91"/>
    <w:rsid w:val="00D91573"/>
    <w:rsid w:val="00D91D0B"/>
    <w:rsid w:val="00D92482"/>
    <w:rsid w:val="00D9275D"/>
    <w:rsid w:val="00D92BA3"/>
    <w:rsid w:val="00D932A0"/>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2E25"/>
    <w:rsid w:val="00DD4055"/>
    <w:rsid w:val="00DD442B"/>
    <w:rsid w:val="00DD489F"/>
    <w:rsid w:val="00DD4B7D"/>
    <w:rsid w:val="00DD4F47"/>
    <w:rsid w:val="00DD6666"/>
    <w:rsid w:val="00DD69B7"/>
    <w:rsid w:val="00DD79D4"/>
    <w:rsid w:val="00DE384D"/>
    <w:rsid w:val="00DE74E3"/>
    <w:rsid w:val="00DE77C1"/>
    <w:rsid w:val="00DE7B31"/>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04"/>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6D3"/>
    <w:rsid w:val="00E177ED"/>
    <w:rsid w:val="00E17C42"/>
    <w:rsid w:val="00E20A64"/>
    <w:rsid w:val="00E21213"/>
    <w:rsid w:val="00E21947"/>
    <w:rsid w:val="00E21D9E"/>
    <w:rsid w:val="00E2201E"/>
    <w:rsid w:val="00E22C55"/>
    <w:rsid w:val="00E230E3"/>
    <w:rsid w:val="00E23BC4"/>
    <w:rsid w:val="00E24349"/>
    <w:rsid w:val="00E24CEF"/>
    <w:rsid w:val="00E25185"/>
    <w:rsid w:val="00E25CE3"/>
    <w:rsid w:val="00E25E21"/>
    <w:rsid w:val="00E26AF4"/>
    <w:rsid w:val="00E2745E"/>
    <w:rsid w:val="00E27748"/>
    <w:rsid w:val="00E30F45"/>
    <w:rsid w:val="00E31ABE"/>
    <w:rsid w:val="00E32A5F"/>
    <w:rsid w:val="00E33D34"/>
    <w:rsid w:val="00E3406E"/>
    <w:rsid w:val="00E341FF"/>
    <w:rsid w:val="00E34792"/>
    <w:rsid w:val="00E34B90"/>
    <w:rsid w:val="00E34F14"/>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5096A"/>
    <w:rsid w:val="00E50C0C"/>
    <w:rsid w:val="00E50D4B"/>
    <w:rsid w:val="00E50E72"/>
    <w:rsid w:val="00E50F43"/>
    <w:rsid w:val="00E51C8C"/>
    <w:rsid w:val="00E51D00"/>
    <w:rsid w:val="00E52096"/>
    <w:rsid w:val="00E525ED"/>
    <w:rsid w:val="00E52614"/>
    <w:rsid w:val="00E52E15"/>
    <w:rsid w:val="00E53835"/>
    <w:rsid w:val="00E549D6"/>
    <w:rsid w:val="00E55037"/>
    <w:rsid w:val="00E55721"/>
    <w:rsid w:val="00E55B79"/>
    <w:rsid w:val="00E56CE8"/>
    <w:rsid w:val="00E570B1"/>
    <w:rsid w:val="00E57649"/>
    <w:rsid w:val="00E57A9D"/>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11"/>
    <w:rsid w:val="00E7797A"/>
    <w:rsid w:val="00E779D7"/>
    <w:rsid w:val="00E80356"/>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EEF"/>
    <w:rsid w:val="00ED0DAC"/>
    <w:rsid w:val="00ED0FEB"/>
    <w:rsid w:val="00ED2A88"/>
    <w:rsid w:val="00ED33FC"/>
    <w:rsid w:val="00ED3E87"/>
    <w:rsid w:val="00ED4F3C"/>
    <w:rsid w:val="00ED5D5F"/>
    <w:rsid w:val="00ED5E16"/>
    <w:rsid w:val="00ED5FA5"/>
    <w:rsid w:val="00ED6481"/>
    <w:rsid w:val="00ED78E7"/>
    <w:rsid w:val="00EE256F"/>
    <w:rsid w:val="00EE32EE"/>
    <w:rsid w:val="00EE3528"/>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155A"/>
    <w:rsid w:val="00F14FB3"/>
    <w:rsid w:val="00F15518"/>
    <w:rsid w:val="00F156C9"/>
    <w:rsid w:val="00F157BE"/>
    <w:rsid w:val="00F15AB3"/>
    <w:rsid w:val="00F15CAA"/>
    <w:rsid w:val="00F16E82"/>
    <w:rsid w:val="00F17204"/>
    <w:rsid w:val="00F178A5"/>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C37"/>
    <w:rsid w:val="00F40D5A"/>
    <w:rsid w:val="00F415D2"/>
    <w:rsid w:val="00F41C11"/>
    <w:rsid w:val="00F42661"/>
    <w:rsid w:val="00F4369A"/>
    <w:rsid w:val="00F43FCF"/>
    <w:rsid w:val="00F44018"/>
    <w:rsid w:val="00F44BB5"/>
    <w:rsid w:val="00F4584D"/>
    <w:rsid w:val="00F45E79"/>
    <w:rsid w:val="00F46969"/>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DE"/>
    <w:rsid w:val="00F64BF3"/>
    <w:rsid w:val="00F64E60"/>
    <w:rsid w:val="00F65D19"/>
    <w:rsid w:val="00F6650D"/>
    <w:rsid w:val="00F666A6"/>
    <w:rsid w:val="00F6785F"/>
    <w:rsid w:val="00F67E70"/>
    <w:rsid w:val="00F7082D"/>
    <w:rsid w:val="00F712A0"/>
    <w:rsid w:val="00F71D16"/>
    <w:rsid w:val="00F71E87"/>
    <w:rsid w:val="00F72057"/>
    <w:rsid w:val="00F7235D"/>
    <w:rsid w:val="00F72518"/>
    <w:rsid w:val="00F72A3C"/>
    <w:rsid w:val="00F73CBE"/>
    <w:rsid w:val="00F7551B"/>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6"/>
    <w:rsid w:val="00F8542C"/>
    <w:rsid w:val="00F85467"/>
    <w:rsid w:val="00F85ACE"/>
    <w:rsid w:val="00F85E6F"/>
    <w:rsid w:val="00F86735"/>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702"/>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D22"/>
    <w:rsid w:val="00FD4FDA"/>
    <w:rsid w:val="00FD5362"/>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EE9"/>
    <w:rsid w:val="00FE5A6A"/>
    <w:rsid w:val="00FE73BA"/>
    <w:rsid w:val="00FE752D"/>
    <w:rsid w:val="00FE7A80"/>
    <w:rsid w:val="00FE7B9F"/>
    <w:rsid w:val="00FF0A62"/>
    <w:rsid w:val="00FF1481"/>
    <w:rsid w:val="00FF1F01"/>
    <w:rsid w:val="00FF205E"/>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599-04-00bn-pdt-mac-mapc-signaling-and-protocol-aspec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50</Pages>
  <Words>14211</Words>
  <Characters>81004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95025</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cp:revision>
  <cp:lastPrinted>1900-01-01T08:00:00Z</cp:lastPrinted>
  <dcterms:created xsi:type="dcterms:W3CDTF">2025-04-17T14:14:00Z</dcterms:created>
  <dcterms:modified xsi:type="dcterms:W3CDTF">2025-04-17T14:14:00Z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