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AEBE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10EFBD2" w14:textId="77777777" w:rsidTr="002D6CBD">
        <w:trPr>
          <w:trHeight w:val="485"/>
          <w:jc w:val="center"/>
        </w:trPr>
        <w:tc>
          <w:tcPr>
            <w:tcW w:w="9576" w:type="dxa"/>
            <w:gridSpan w:val="5"/>
            <w:vAlign w:val="center"/>
          </w:tcPr>
          <w:p w14:paraId="42E83390" w14:textId="32123DA8" w:rsidR="00CA09B2" w:rsidRDefault="004F2EE0" w:rsidP="004F2EE0">
            <w:pPr>
              <w:pStyle w:val="T2"/>
            </w:pPr>
            <w:r>
              <w:t xml:space="preserve">PDT MAC </w:t>
            </w:r>
            <w:r w:rsidR="0046641D">
              <w:t>C</w:t>
            </w:r>
            <w:r w:rsidR="00C26919">
              <w:t>o</w:t>
            </w:r>
            <w:r w:rsidR="0046641D">
              <w:t xml:space="preserve">-RTWT </w:t>
            </w:r>
            <w:proofErr w:type="spellStart"/>
            <w:r w:rsidR="009F79E4">
              <w:t>Signaling</w:t>
            </w:r>
            <w:proofErr w:type="spellEnd"/>
            <w:r w:rsidR="009F79E4">
              <w:t xml:space="preserve"> and Protocol aspects</w:t>
            </w:r>
          </w:p>
        </w:tc>
      </w:tr>
      <w:tr w:rsidR="00CA09B2" w14:paraId="1724A3C4" w14:textId="77777777" w:rsidTr="002D6CBD">
        <w:trPr>
          <w:trHeight w:val="359"/>
          <w:jc w:val="center"/>
        </w:trPr>
        <w:tc>
          <w:tcPr>
            <w:tcW w:w="9576" w:type="dxa"/>
            <w:gridSpan w:val="5"/>
            <w:vAlign w:val="center"/>
          </w:tcPr>
          <w:p w14:paraId="16DF7F55" w14:textId="20F03DD2" w:rsidR="00CA09B2" w:rsidRDefault="00CA09B2" w:rsidP="004F2EE0">
            <w:pPr>
              <w:pStyle w:val="T2"/>
              <w:ind w:left="0"/>
              <w:rPr>
                <w:sz w:val="20"/>
              </w:rPr>
            </w:pPr>
            <w:r>
              <w:rPr>
                <w:sz w:val="20"/>
              </w:rPr>
              <w:t>Date:</w:t>
            </w:r>
            <w:r>
              <w:rPr>
                <w:b w:val="0"/>
                <w:sz w:val="20"/>
              </w:rPr>
              <w:t xml:space="preserve">  </w:t>
            </w:r>
            <w:r w:rsidR="004F2EE0">
              <w:rPr>
                <w:b w:val="0"/>
                <w:sz w:val="20"/>
              </w:rPr>
              <w:t>202</w:t>
            </w:r>
            <w:r w:rsidR="00DD79D4">
              <w:rPr>
                <w:b w:val="0"/>
                <w:sz w:val="20"/>
              </w:rPr>
              <w:t>5</w:t>
            </w:r>
            <w:r>
              <w:rPr>
                <w:b w:val="0"/>
                <w:sz w:val="20"/>
              </w:rPr>
              <w:t>-</w:t>
            </w:r>
            <w:r w:rsidR="00DD79D4">
              <w:rPr>
                <w:b w:val="0"/>
                <w:sz w:val="20"/>
              </w:rPr>
              <w:t>0</w:t>
            </w:r>
            <w:r w:rsidR="004F0D51">
              <w:rPr>
                <w:b w:val="0"/>
                <w:sz w:val="20"/>
              </w:rPr>
              <w:t>4</w:t>
            </w:r>
            <w:r>
              <w:rPr>
                <w:b w:val="0"/>
                <w:sz w:val="20"/>
              </w:rPr>
              <w:t>-</w:t>
            </w:r>
            <w:r w:rsidR="00867906">
              <w:rPr>
                <w:b w:val="0"/>
                <w:sz w:val="20"/>
              </w:rPr>
              <w:t>16</w:t>
            </w:r>
          </w:p>
        </w:tc>
      </w:tr>
      <w:tr w:rsidR="00CA09B2" w14:paraId="10780462" w14:textId="77777777" w:rsidTr="002D6CBD">
        <w:trPr>
          <w:cantSplit/>
          <w:jc w:val="center"/>
        </w:trPr>
        <w:tc>
          <w:tcPr>
            <w:tcW w:w="9576" w:type="dxa"/>
            <w:gridSpan w:val="5"/>
            <w:vAlign w:val="center"/>
          </w:tcPr>
          <w:p w14:paraId="73AB5F68" w14:textId="77777777" w:rsidR="00CA09B2" w:rsidRPr="00335396" w:rsidRDefault="00CA09B2">
            <w:pPr>
              <w:pStyle w:val="T2"/>
              <w:spacing w:after="0"/>
              <w:ind w:left="0" w:right="0"/>
              <w:jc w:val="left"/>
              <w:rPr>
                <w:sz w:val="20"/>
                <w:highlight w:val="yellow"/>
              </w:rPr>
            </w:pPr>
            <w:r w:rsidRPr="00B704B4">
              <w:rPr>
                <w:sz w:val="20"/>
              </w:rPr>
              <w:t>Author(s):</w:t>
            </w:r>
          </w:p>
        </w:tc>
      </w:tr>
      <w:tr w:rsidR="00CA09B2" w14:paraId="6F7BCE61" w14:textId="77777777" w:rsidTr="002D6CBD">
        <w:trPr>
          <w:jc w:val="center"/>
        </w:trPr>
        <w:tc>
          <w:tcPr>
            <w:tcW w:w="1336" w:type="dxa"/>
            <w:vAlign w:val="center"/>
          </w:tcPr>
          <w:p w14:paraId="674CD0C8" w14:textId="77777777" w:rsidR="00CA09B2" w:rsidRDefault="00CA09B2">
            <w:pPr>
              <w:pStyle w:val="T2"/>
              <w:spacing w:after="0"/>
              <w:ind w:left="0" w:right="0"/>
              <w:jc w:val="left"/>
              <w:rPr>
                <w:sz w:val="20"/>
              </w:rPr>
            </w:pPr>
            <w:r>
              <w:rPr>
                <w:sz w:val="20"/>
              </w:rPr>
              <w:t>Name</w:t>
            </w:r>
          </w:p>
        </w:tc>
        <w:tc>
          <w:tcPr>
            <w:tcW w:w="2064" w:type="dxa"/>
            <w:vAlign w:val="center"/>
          </w:tcPr>
          <w:p w14:paraId="08F276CE" w14:textId="77777777" w:rsidR="00CA09B2" w:rsidRDefault="0062440B">
            <w:pPr>
              <w:pStyle w:val="T2"/>
              <w:spacing w:after="0"/>
              <w:ind w:left="0" w:right="0"/>
              <w:jc w:val="left"/>
              <w:rPr>
                <w:sz w:val="20"/>
              </w:rPr>
            </w:pPr>
            <w:r>
              <w:rPr>
                <w:sz w:val="20"/>
              </w:rPr>
              <w:t>Affiliation</w:t>
            </w:r>
          </w:p>
        </w:tc>
        <w:tc>
          <w:tcPr>
            <w:tcW w:w="2814" w:type="dxa"/>
            <w:vAlign w:val="center"/>
          </w:tcPr>
          <w:p w14:paraId="58C470C3" w14:textId="77777777" w:rsidR="00CA09B2" w:rsidRDefault="00CA09B2">
            <w:pPr>
              <w:pStyle w:val="T2"/>
              <w:spacing w:after="0"/>
              <w:ind w:left="0" w:right="0"/>
              <w:jc w:val="left"/>
              <w:rPr>
                <w:sz w:val="20"/>
              </w:rPr>
            </w:pPr>
            <w:r>
              <w:rPr>
                <w:sz w:val="20"/>
              </w:rPr>
              <w:t>Address</w:t>
            </w:r>
          </w:p>
        </w:tc>
        <w:tc>
          <w:tcPr>
            <w:tcW w:w="1715" w:type="dxa"/>
            <w:vAlign w:val="center"/>
          </w:tcPr>
          <w:p w14:paraId="0326BDF6" w14:textId="77777777" w:rsidR="00CA09B2" w:rsidRDefault="00CA09B2">
            <w:pPr>
              <w:pStyle w:val="T2"/>
              <w:spacing w:after="0"/>
              <w:ind w:left="0" w:right="0"/>
              <w:jc w:val="left"/>
              <w:rPr>
                <w:sz w:val="20"/>
              </w:rPr>
            </w:pPr>
            <w:r>
              <w:rPr>
                <w:sz w:val="20"/>
              </w:rPr>
              <w:t>Phone</w:t>
            </w:r>
          </w:p>
        </w:tc>
        <w:tc>
          <w:tcPr>
            <w:tcW w:w="1647" w:type="dxa"/>
            <w:vAlign w:val="center"/>
          </w:tcPr>
          <w:p w14:paraId="00524709" w14:textId="77777777" w:rsidR="00CA09B2" w:rsidRDefault="00CA09B2">
            <w:pPr>
              <w:pStyle w:val="T2"/>
              <w:spacing w:after="0"/>
              <w:ind w:left="0" w:right="0"/>
              <w:jc w:val="left"/>
              <w:rPr>
                <w:sz w:val="20"/>
              </w:rPr>
            </w:pPr>
            <w:r>
              <w:rPr>
                <w:sz w:val="20"/>
              </w:rPr>
              <w:t>email</w:t>
            </w:r>
          </w:p>
        </w:tc>
      </w:tr>
      <w:tr w:rsidR="0097560F" w14:paraId="5BD98E71" w14:textId="77777777" w:rsidTr="002D6CBD">
        <w:trPr>
          <w:jc w:val="center"/>
        </w:trPr>
        <w:tc>
          <w:tcPr>
            <w:tcW w:w="1336" w:type="dxa"/>
            <w:vAlign w:val="center"/>
          </w:tcPr>
          <w:p w14:paraId="7BA95338" w14:textId="4CEB0453" w:rsidR="0097560F" w:rsidRDefault="0097560F" w:rsidP="00BC7D35">
            <w:pPr>
              <w:pStyle w:val="T2"/>
              <w:spacing w:after="0"/>
              <w:ind w:left="0" w:right="0"/>
              <w:rPr>
                <w:b w:val="0"/>
                <w:sz w:val="20"/>
              </w:rPr>
            </w:pPr>
            <w:r>
              <w:rPr>
                <w:b w:val="0"/>
                <w:sz w:val="20"/>
              </w:rPr>
              <w:t>Giovanni Chisci</w:t>
            </w:r>
          </w:p>
        </w:tc>
        <w:tc>
          <w:tcPr>
            <w:tcW w:w="2064" w:type="dxa"/>
            <w:vAlign w:val="center"/>
          </w:tcPr>
          <w:p w14:paraId="29EA8242" w14:textId="509F7586" w:rsidR="0097560F" w:rsidRDefault="0097560F" w:rsidP="00BC7D35">
            <w:pPr>
              <w:pStyle w:val="T2"/>
              <w:spacing w:after="0"/>
              <w:ind w:left="0" w:right="0"/>
              <w:rPr>
                <w:b w:val="0"/>
                <w:sz w:val="20"/>
              </w:rPr>
            </w:pPr>
            <w:r>
              <w:rPr>
                <w:b w:val="0"/>
                <w:sz w:val="20"/>
              </w:rPr>
              <w:t>Qualcomm Techn</w:t>
            </w:r>
            <w:r w:rsidR="00BE124A">
              <w:rPr>
                <w:b w:val="0"/>
                <w:sz w:val="20"/>
              </w:rPr>
              <w:t>o</w:t>
            </w:r>
            <w:r>
              <w:rPr>
                <w:b w:val="0"/>
                <w:sz w:val="20"/>
              </w:rPr>
              <w:t>logies Inc.</w:t>
            </w:r>
          </w:p>
        </w:tc>
        <w:tc>
          <w:tcPr>
            <w:tcW w:w="2814" w:type="dxa"/>
            <w:vAlign w:val="center"/>
          </w:tcPr>
          <w:p w14:paraId="2493DBA5" w14:textId="1C3BFEC3" w:rsidR="0097560F" w:rsidRDefault="0097560F" w:rsidP="00BC7D35">
            <w:pPr>
              <w:pStyle w:val="T2"/>
              <w:spacing w:after="0"/>
              <w:ind w:left="0" w:right="0"/>
              <w:rPr>
                <w:b w:val="0"/>
                <w:sz w:val="20"/>
              </w:rPr>
            </w:pPr>
          </w:p>
        </w:tc>
        <w:tc>
          <w:tcPr>
            <w:tcW w:w="1715" w:type="dxa"/>
            <w:vAlign w:val="center"/>
          </w:tcPr>
          <w:p w14:paraId="575E0F39" w14:textId="2B88CD41" w:rsidR="0097560F" w:rsidRDefault="0097560F" w:rsidP="00BC7D35">
            <w:pPr>
              <w:pStyle w:val="T2"/>
              <w:spacing w:after="0"/>
              <w:ind w:left="0" w:right="0"/>
              <w:rPr>
                <w:b w:val="0"/>
                <w:sz w:val="20"/>
              </w:rPr>
            </w:pPr>
          </w:p>
        </w:tc>
        <w:tc>
          <w:tcPr>
            <w:tcW w:w="1647" w:type="dxa"/>
            <w:vAlign w:val="center"/>
          </w:tcPr>
          <w:p w14:paraId="4E7AE615" w14:textId="19A3E33A" w:rsidR="0097560F" w:rsidRDefault="0097560F" w:rsidP="00BC7D35">
            <w:pPr>
              <w:pStyle w:val="T2"/>
              <w:spacing w:after="0"/>
              <w:ind w:left="0" w:right="0"/>
              <w:rPr>
                <w:b w:val="0"/>
                <w:sz w:val="16"/>
              </w:rPr>
            </w:pPr>
            <w:r>
              <w:rPr>
                <w:b w:val="0"/>
                <w:sz w:val="16"/>
                <w:szCs w:val="18"/>
                <w:lang w:eastAsia="ko-KR"/>
              </w:rPr>
              <w:t>gchisci@qti.qualcomm.com</w:t>
            </w:r>
          </w:p>
        </w:tc>
      </w:tr>
      <w:tr w:rsidR="00263906" w14:paraId="1B159A35" w14:textId="77777777" w:rsidTr="00721865">
        <w:trPr>
          <w:jc w:val="center"/>
        </w:trPr>
        <w:tc>
          <w:tcPr>
            <w:tcW w:w="1336" w:type="dxa"/>
          </w:tcPr>
          <w:p w14:paraId="4D8BC790" w14:textId="454D5DB1" w:rsidR="00263906" w:rsidRDefault="00263906" w:rsidP="00BC7D35">
            <w:pPr>
              <w:pStyle w:val="BodyText"/>
              <w:jc w:val="center"/>
              <w:rPr>
                <w:b/>
              </w:rPr>
            </w:pPr>
            <w:r w:rsidRPr="000150E6">
              <w:t>Liwen Chu</w:t>
            </w:r>
          </w:p>
        </w:tc>
        <w:tc>
          <w:tcPr>
            <w:tcW w:w="2064" w:type="dxa"/>
            <w:vAlign w:val="center"/>
          </w:tcPr>
          <w:p w14:paraId="0673B70F" w14:textId="7D926AAE" w:rsidR="00263906" w:rsidRDefault="00A2480C" w:rsidP="00BC7D35">
            <w:pPr>
              <w:pStyle w:val="T2"/>
              <w:spacing w:after="0"/>
              <w:ind w:left="0" w:right="0"/>
              <w:rPr>
                <w:b w:val="0"/>
                <w:sz w:val="20"/>
              </w:rPr>
            </w:pPr>
            <w:r>
              <w:rPr>
                <w:b w:val="0"/>
                <w:sz w:val="20"/>
              </w:rPr>
              <w:t>NXP</w:t>
            </w:r>
          </w:p>
        </w:tc>
        <w:tc>
          <w:tcPr>
            <w:tcW w:w="2814" w:type="dxa"/>
            <w:vAlign w:val="center"/>
          </w:tcPr>
          <w:p w14:paraId="20426277" w14:textId="77777777" w:rsidR="00263906" w:rsidRDefault="00263906" w:rsidP="00BC7D35">
            <w:pPr>
              <w:pStyle w:val="T2"/>
              <w:spacing w:after="0"/>
              <w:ind w:left="0" w:right="0"/>
              <w:rPr>
                <w:b w:val="0"/>
                <w:sz w:val="20"/>
              </w:rPr>
            </w:pPr>
          </w:p>
        </w:tc>
        <w:tc>
          <w:tcPr>
            <w:tcW w:w="1715" w:type="dxa"/>
            <w:vAlign w:val="center"/>
          </w:tcPr>
          <w:p w14:paraId="2DC8228F" w14:textId="77777777" w:rsidR="00263906" w:rsidRDefault="00263906" w:rsidP="00BC7D35">
            <w:pPr>
              <w:pStyle w:val="T2"/>
              <w:spacing w:after="0"/>
              <w:ind w:left="0" w:right="0"/>
              <w:rPr>
                <w:b w:val="0"/>
                <w:sz w:val="20"/>
              </w:rPr>
            </w:pPr>
          </w:p>
        </w:tc>
        <w:tc>
          <w:tcPr>
            <w:tcW w:w="1647" w:type="dxa"/>
            <w:vAlign w:val="center"/>
          </w:tcPr>
          <w:p w14:paraId="71E28BAF" w14:textId="5D05A2B7" w:rsidR="00263906" w:rsidRDefault="003F7DE2" w:rsidP="00BC7D35">
            <w:pPr>
              <w:pStyle w:val="T2"/>
              <w:spacing w:after="0"/>
              <w:ind w:left="0" w:right="0"/>
              <w:rPr>
                <w:b w:val="0"/>
                <w:sz w:val="16"/>
              </w:rPr>
            </w:pPr>
            <w:r w:rsidRPr="003F7DE2">
              <w:rPr>
                <w:b w:val="0"/>
                <w:sz w:val="16"/>
              </w:rPr>
              <w:t>liwen.chu@NXP.COM</w:t>
            </w:r>
          </w:p>
        </w:tc>
      </w:tr>
      <w:tr w:rsidR="00263906" w14:paraId="29CAC792" w14:textId="77777777" w:rsidTr="00721865">
        <w:trPr>
          <w:jc w:val="center"/>
        </w:trPr>
        <w:tc>
          <w:tcPr>
            <w:tcW w:w="1336" w:type="dxa"/>
          </w:tcPr>
          <w:p w14:paraId="26C9B0CE" w14:textId="44101A27" w:rsidR="00263906" w:rsidRDefault="00263906" w:rsidP="00BC7D35">
            <w:pPr>
              <w:pStyle w:val="BodyText"/>
              <w:jc w:val="center"/>
              <w:rPr>
                <w:b/>
              </w:rPr>
            </w:pPr>
            <w:r w:rsidRPr="000150E6">
              <w:t>Xiangxin Gu</w:t>
            </w:r>
          </w:p>
        </w:tc>
        <w:tc>
          <w:tcPr>
            <w:tcW w:w="2064" w:type="dxa"/>
            <w:vAlign w:val="center"/>
          </w:tcPr>
          <w:p w14:paraId="2290A89A" w14:textId="6125576E" w:rsidR="00263906" w:rsidRDefault="0002098B" w:rsidP="00BC7D35">
            <w:pPr>
              <w:pStyle w:val="T2"/>
              <w:spacing w:after="0"/>
              <w:ind w:left="0" w:right="0"/>
              <w:rPr>
                <w:b w:val="0"/>
                <w:sz w:val="20"/>
              </w:rPr>
            </w:pPr>
            <w:proofErr w:type="spellStart"/>
            <w:r>
              <w:rPr>
                <w:b w:val="0"/>
                <w:sz w:val="20"/>
              </w:rPr>
              <w:t>Spreadtrum</w:t>
            </w:r>
            <w:proofErr w:type="spellEnd"/>
          </w:p>
        </w:tc>
        <w:tc>
          <w:tcPr>
            <w:tcW w:w="2814" w:type="dxa"/>
            <w:vAlign w:val="center"/>
          </w:tcPr>
          <w:p w14:paraId="22A0E6A7" w14:textId="77777777" w:rsidR="00263906" w:rsidRDefault="00263906" w:rsidP="00BC7D35">
            <w:pPr>
              <w:pStyle w:val="T2"/>
              <w:spacing w:after="0"/>
              <w:ind w:left="0" w:right="0"/>
              <w:rPr>
                <w:b w:val="0"/>
                <w:sz w:val="20"/>
              </w:rPr>
            </w:pPr>
          </w:p>
        </w:tc>
        <w:tc>
          <w:tcPr>
            <w:tcW w:w="1715" w:type="dxa"/>
            <w:vAlign w:val="center"/>
          </w:tcPr>
          <w:p w14:paraId="11BD4BD1" w14:textId="77777777" w:rsidR="00263906" w:rsidRDefault="00263906" w:rsidP="00BC7D35">
            <w:pPr>
              <w:pStyle w:val="T2"/>
              <w:spacing w:after="0"/>
              <w:ind w:left="0" w:right="0"/>
              <w:rPr>
                <w:b w:val="0"/>
                <w:sz w:val="20"/>
              </w:rPr>
            </w:pPr>
          </w:p>
        </w:tc>
        <w:tc>
          <w:tcPr>
            <w:tcW w:w="1647" w:type="dxa"/>
            <w:vAlign w:val="center"/>
          </w:tcPr>
          <w:p w14:paraId="26125EC7" w14:textId="118239AD" w:rsidR="00263906" w:rsidRDefault="00D34665" w:rsidP="00BC7D35">
            <w:pPr>
              <w:pStyle w:val="T2"/>
              <w:spacing w:after="0"/>
              <w:ind w:left="0" w:right="0"/>
              <w:rPr>
                <w:b w:val="0"/>
                <w:sz w:val="16"/>
              </w:rPr>
            </w:pPr>
            <w:r w:rsidRPr="00D34665">
              <w:rPr>
                <w:b w:val="0"/>
                <w:sz w:val="16"/>
              </w:rPr>
              <w:t>Xiangxin.Gu@UNISOC.COM</w:t>
            </w:r>
          </w:p>
        </w:tc>
      </w:tr>
      <w:tr w:rsidR="00263906" w14:paraId="049957CB" w14:textId="77777777" w:rsidTr="00721865">
        <w:trPr>
          <w:jc w:val="center"/>
        </w:trPr>
        <w:tc>
          <w:tcPr>
            <w:tcW w:w="1336" w:type="dxa"/>
          </w:tcPr>
          <w:p w14:paraId="6356E642" w14:textId="38C8359E" w:rsidR="00263906" w:rsidRDefault="00263906" w:rsidP="00BC7D35">
            <w:pPr>
              <w:pStyle w:val="BodyText"/>
              <w:jc w:val="center"/>
              <w:rPr>
                <w:b/>
              </w:rPr>
            </w:pPr>
            <w:proofErr w:type="spellStart"/>
            <w:r w:rsidRPr="000150E6">
              <w:t>Yajun</w:t>
            </w:r>
            <w:proofErr w:type="spellEnd"/>
            <w:r w:rsidRPr="000150E6">
              <w:t xml:space="preserve"> Cheng</w:t>
            </w:r>
          </w:p>
        </w:tc>
        <w:tc>
          <w:tcPr>
            <w:tcW w:w="2064" w:type="dxa"/>
            <w:vAlign w:val="center"/>
          </w:tcPr>
          <w:p w14:paraId="17CC50FD" w14:textId="55A084BB" w:rsidR="00263906" w:rsidRDefault="00800C52" w:rsidP="00BC7D35">
            <w:pPr>
              <w:pStyle w:val="T2"/>
              <w:spacing w:after="0"/>
              <w:ind w:left="0" w:right="0"/>
              <w:rPr>
                <w:b w:val="0"/>
                <w:sz w:val="20"/>
              </w:rPr>
            </w:pPr>
            <w:r>
              <w:rPr>
                <w:b w:val="0"/>
                <w:sz w:val="20"/>
              </w:rPr>
              <w:t>Xiaomi</w:t>
            </w:r>
          </w:p>
        </w:tc>
        <w:tc>
          <w:tcPr>
            <w:tcW w:w="2814" w:type="dxa"/>
            <w:vAlign w:val="center"/>
          </w:tcPr>
          <w:p w14:paraId="144BB9AD" w14:textId="77777777" w:rsidR="00263906" w:rsidRDefault="00263906" w:rsidP="00BC7D35">
            <w:pPr>
              <w:pStyle w:val="T2"/>
              <w:spacing w:after="0"/>
              <w:ind w:left="0" w:right="0"/>
              <w:rPr>
                <w:b w:val="0"/>
                <w:sz w:val="20"/>
              </w:rPr>
            </w:pPr>
          </w:p>
        </w:tc>
        <w:tc>
          <w:tcPr>
            <w:tcW w:w="1715" w:type="dxa"/>
            <w:vAlign w:val="center"/>
          </w:tcPr>
          <w:p w14:paraId="381EEB6E" w14:textId="77777777" w:rsidR="00263906" w:rsidRDefault="00263906" w:rsidP="00BC7D35">
            <w:pPr>
              <w:pStyle w:val="T2"/>
              <w:spacing w:after="0"/>
              <w:ind w:left="0" w:right="0"/>
              <w:rPr>
                <w:b w:val="0"/>
                <w:sz w:val="20"/>
              </w:rPr>
            </w:pPr>
          </w:p>
        </w:tc>
        <w:tc>
          <w:tcPr>
            <w:tcW w:w="1647" w:type="dxa"/>
            <w:vAlign w:val="center"/>
          </w:tcPr>
          <w:p w14:paraId="153A9CAD" w14:textId="5F54901A" w:rsidR="00263906" w:rsidRDefault="00CD2FD3" w:rsidP="00BC7D35">
            <w:pPr>
              <w:pStyle w:val="T2"/>
              <w:spacing w:after="0"/>
              <w:ind w:left="0" w:right="0"/>
              <w:rPr>
                <w:b w:val="0"/>
                <w:sz w:val="16"/>
              </w:rPr>
            </w:pPr>
            <w:r w:rsidRPr="00CD2FD3">
              <w:rPr>
                <w:rFonts w:hint="eastAsia"/>
                <w:b w:val="0"/>
                <w:sz w:val="16"/>
              </w:rPr>
              <w:t>chengyajun@xiaomi.com</w:t>
            </w:r>
          </w:p>
        </w:tc>
      </w:tr>
      <w:tr w:rsidR="00263906" w14:paraId="0754C3FD" w14:textId="77777777" w:rsidTr="00721865">
        <w:trPr>
          <w:jc w:val="center"/>
        </w:trPr>
        <w:tc>
          <w:tcPr>
            <w:tcW w:w="1336" w:type="dxa"/>
          </w:tcPr>
          <w:p w14:paraId="09C9AA0A" w14:textId="14E7D809" w:rsidR="00263906" w:rsidRDefault="00263906" w:rsidP="00BC7D35">
            <w:pPr>
              <w:pStyle w:val="BodyText"/>
              <w:jc w:val="center"/>
              <w:rPr>
                <w:b/>
              </w:rPr>
            </w:pPr>
            <w:r w:rsidRPr="000150E6">
              <w:t>Shawn Kim</w:t>
            </w:r>
          </w:p>
        </w:tc>
        <w:tc>
          <w:tcPr>
            <w:tcW w:w="2064" w:type="dxa"/>
            <w:vAlign w:val="center"/>
          </w:tcPr>
          <w:p w14:paraId="188D0A51" w14:textId="55D6591F" w:rsidR="00263906" w:rsidRDefault="00930FB1" w:rsidP="00BC7D35">
            <w:pPr>
              <w:pStyle w:val="T2"/>
              <w:spacing w:after="0"/>
              <w:ind w:left="0" w:right="0"/>
              <w:rPr>
                <w:b w:val="0"/>
                <w:sz w:val="20"/>
              </w:rPr>
            </w:pPr>
            <w:r>
              <w:rPr>
                <w:b w:val="0"/>
                <w:sz w:val="20"/>
              </w:rPr>
              <w:t>WILUS</w:t>
            </w:r>
          </w:p>
        </w:tc>
        <w:tc>
          <w:tcPr>
            <w:tcW w:w="2814" w:type="dxa"/>
            <w:vAlign w:val="center"/>
          </w:tcPr>
          <w:p w14:paraId="75D1803E" w14:textId="77777777" w:rsidR="00263906" w:rsidRDefault="00263906" w:rsidP="00BC7D35">
            <w:pPr>
              <w:pStyle w:val="T2"/>
              <w:spacing w:after="0"/>
              <w:ind w:left="0" w:right="0"/>
              <w:rPr>
                <w:b w:val="0"/>
                <w:sz w:val="20"/>
              </w:rPr>
            </w:pPr>
          </w:p>
        </w:tc>
        <w:tc>
          <w:tcPr>
            <w:tcW w:w="1715" w:type="dxa"/>
            <w:vAlign w:val="center"/>
          </w:tcPr>
          <w:p w14:paraId="0131BAEC" w14:textId="77777777" w:rsidR="00263906" w:rsidRDefault="00263906" w:rsidP="00BC7D35">
            <w:pPr>
              <w:pStyle w:val="T2"/>
              <w:spacing w:after="0"/>
              <w:ind w:left="0" w:right="0"/>
              <w:rPr>
                <w:b w:val="0"/>
                <w:sz w:val="20"/>
              </w:rPr>
            </w:pPr>
          </w:p>
        </w:tc>
        <w:tc>
          <w:tcPr>
            <w:tcW w:w="1647" w:type="dxa"/>
            <w:vAlign w:val="center"/>
          </w:tcPr>
          <w:p w14:paraId="6BDC8E87" w14:textId="1843ED35" w:rsidR="00263906" w:rsidRDefault="003F7DE2" w:rsidP="00BC7D35">
            <w:pPr>
              <w:pStyle w:val="T2"/>
              <w:spacing w:after="0"/>
              <w:ind w:left="0" w:right="0"/>
              <w:rPr>
                <w:b w:val="0"/>
                <w:sz w:val="16"/>
              </w:rPr>
            </w:pPr>
            <w:r w:rsidRPr="00984226">
              <w:rPr>
                <w:b w:val="0"/>
                <w:sz w:val="16"/>
              </w:rPr>
              <w:t>shawn.kim@WILUSGROUP.COM</w:t>
            </w:r>
          </w:p>
        </w:tc>
      </w:tr>
      <w:tr w:rsidR="00263906" w14:paraId="2B050BA7" w14:textId="77777777" w:rsidTr="00721865">
        <w:trPr>
          <w:jc w:val="center"/>
        </w:trPr>
        <w:tc>
          <w:tcPr>
            <w:tcW w:w="1336" w:type="dxa"/>
          </w:tcPr>
          <w:p w14:paraId="59EF71FD" w14:textId="40AC2F25" w:rsidR="00263906" w:rsidRDefault="00263906" w:rsidP="00BC7D35">
            <w:pPr>
              <w:pStyle w:val="BodyText"/>
              <w:jc w:val="center"/>
              <w:rPr>
                <w:b/>
              </w:rPr>
            </w:pPr>
            <w:r w:rsidRPr="000150E6">
              <w:t>Zhanjing Bao</w:t>
            </w:r>
          </w:p>
        </w:tc>
        <w:tc>
          <w:tcPr>
            <w:tcW w:w="2064" w:type="dxa"/>
            <w:vAlign w:val="center"/>
          </w:tcPr>
          <w:p w14:paraId="51F4CFC6" w14:textId="0AD62705" w:rsidR="00263906" w:rsidRDefault="001C3617" w:rsidP="00BC7D35">
            <w:pPr>
              <w:pStyle w:val="T2"/>
              <w:spacing w:after="0"/>
              <w:ind w:left="0" w:right="0"/>
              <w:rPr>
                <w:b w:val="0"/>
                <w:sz w:val="20"/>
              </w:rPr>
            </w:pPr>
            <w:r>
              <w:rPr>
                <w:b w:val="0"/>
                <w:sz w:val="20"/>
              </w:rPr>
              <w:t>TCL</w:t>
            </w:r>
          </w:p>
        </w:tc>
        <w:tc>
          <w:tcPr>
            <w:tcW w:w="2814" w:type="dxa"/>
            <w:vAlign w:val="center"/>
          </w:tcPr>
          <w:p w14:paraId="37D3C91B" w14:textId="77777777" w:rsidR="00263906" w:rsidRDefault="00263906" w:rsidP="00BC7D35">
            <w:pPr>
              <w:pStyle w:val="T2"/>
              <w:spacing w:after="0"/>
              <w:ind w:left="0" w:right="0"/>
              <w:rPr>
                <w:b w:val="0"/>
                <w:sz w:val="20"/>
              </w:rPr>
            </w:pPr>
          </w:p>
        </w:tc>
        <w:tc>
          <w:tcPr>
            <w:tcW w:w="1715" w:type="dxa"/>
            <w:vAlign w:val="center"/>
          </w:tcPr>
          <w:p w14:paraId="52D6D30B" w14:textId="77777777" w:rsidR="00263906" w:rsidRDefault="00263906" w:rsidP="00BC7D35">
            <w:pPr>
              <w:pStyle w:val="T2"/>
              <w:spacing w:after="0"/>
              <w:ind w:left="0" w:right="0"/>
              <w:rPr>
                <w:b w:val="0"/>
                <w:sz w:val="20"/>
              </w:rPr>
            </w:pPr>
          </w:p>
        </w:tc>
        <w:tc>
          <w:tcPr>
            <w:tcW w:w="1647" w:type="dxa"/>
            <w:vAlign w:val="center"/>
          </w:tcPr>
          <w:p w14:paraId="166B3CB8" w14:textId="574CCDEA" w:rsidR="00263906" w:rsidRDefault="001C3617" w:rsidP="00BC7D35">
            <w:pPr>
              <w:pStyle w:val="T2"/>
              <w:spacing w:after="0"/>
              <w:ind w:left="0" w:right="0"/>
              <w:rPr>
                <w:b w:val="0"/>
                <w:sz w:val="16"/>
              </w:rPr>
            </w:pPr>
            <w:r w:rsidRPr="001C3617">
              <w:rPr>
                <w:b w:val="0"/>
                <w:sz w:val="16"/>
              </w:rPr>
              <w:t>baozhanjing@GMAIL.COM</w:t>
            </w:r>
          </w:p>
        </w:tc>
      </w:tr>
      <w:tr w:rsidR="00263906" w14:paraId="109D6440"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B9CD0F8" w14:textId="2899865E" w:rsidR="00263906" w:rsidRDefault="00263906" w:rsidP="00BC7D35">
            <w:pPr>
              <w:pStyle w:val="BodyText"/>
              <w:jc w:val="center"/>
              <w:rPr>
                <w:b/>
              </w:rPr>
            </w:pPr>
            <w:r w:rsidRPr="000150E6">
              <w:rPr>
                <w:rFonts w:hint="eastAsia"/>
              </w:rPr>
              <w:t>Yingqiao Quan</w:t>
            </w:r>
          </w:p>
        </w:tc>
        <w:tc>
          <w:tcPr>
            <w:tcW w:w="2064" w:type="dxa"/>
            <w:tcBorders>
              <w:top w:val="single" w:sz="4" w:space="0" w:color="auto"/>
              <w:left w:val="single" w:sz="4" w:space="0" w:color="auto"/>
              <w:bottom w:val="single" w:sz="4" w:space="0" w:color="auto"/>
              <w:right w:val="single" w:sz="4" w:space="0" w:color="auto"/>
            </w:tcBorders>
            <w:vAlign w:val="center"/>
          </w:tcPr>
          <w:p w14:paraId="4A09A8FD" w14:textId="6E7C617F" w:rsidR="00263906" w:rsidRDefault="00EA318D" w:rsidP="00BC7D35">
            <w:pPr>
              <w:pStyle w:val="T2"/>
              <w:spacing w:after="0"/>
              <w:ind w:left="0" w:right="0"/>
              <w:rPr>
                <w:b w:val="0"/>
                <w:sz w:val="20"/>
              </w:rPr>
            </w:pPr>
            <w:proofErr w:type="spellStart"/>
            <w:r>
              <w:rPr>
                <w:b w:val="0"/>
                <w:sz w:val="20"/>
              </w:rPr>
              <w:t>Spreadtrum</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6FA4C527"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2C61CE"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4B0E066" w14:textId="6C4AE7C0" w:rsidR="00263906" w:rsidRDefault="005E5E41" w:rsidP="00BC7D35">
            <w:pPr>
              <w:pStyle w:val="T2"/>
              <w:spacing w:after="0"/>
              <w:ind w:left="0" w:right="0"/>
              <w:rPr>
                <w:b w:val="0"/>
                <w:sz w:val="16"/>
              </w:rPr>
            </w:pPr>
            <w:r w:rsidRPr="005E5E41">
              <w:rPr>
                <w:b w:val="0"/>
                <w:sz w:val="16"/>
              </w:rPr>
              <w:t>yingqiao.quan@UNISOC.COM</w:t>
            </w:r>
          </w:p>
        </w:tc>
      </w:tr>
      <w:tr w:rsidR="00263906" w14:paraId="3D995FB1"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11BB1C3" w14:textId="258EE8DA" w:rsidR="00263906" w:rsidRDefault="00263906" w:rsidP="00BC7D35">
            <w:pPr>
              <w:pStyle w:val="BodyText"/>
              <w:jc w:val="center"/>
              <w:rPr>
                <w:b/>
              </w:rPr>
            </w:pPr>
            <w:r w:rsidRPr="000150E6">
              <w:t>Jiyang Bai</w:t>
            </w:r>
          </w:p>
        </w:tc>
        <w:tc>
          <w:tcPr>
            <w:tcW w:w="2064" w:type="dxa"/>
            <w:tcBorders>
              <w:top w:val="single" w:sz="4" w:space="0" w:color="auto"/>
              <w:left w:val="single" w:sz="4" w:space="0" w:color="auto"/>
              <w:bottom w:val="single" w:sz="4" w:space="0" w:color="auto"/>
              <w:right w:val="single" w:sz="4" w:space="0" w:color="auto"/>
            </w:tcBorders>
            <w:vAlign w:val="center"/>
          </w:tcPr>
          <w:p w14:paraId="1E7F3665" w14:textId="663E98F9" w:rsidR="00263906" w:rsidRDefault="00D4402B" w:rsidP="00BC7D35">
            <w:pPr>
              <w:pStyle w:val="T2"/>
              <w:spacing w:after="0"/>
              <w:ind w:left="0" w:right="0"/>
              <w:rPr>
                <w:b w:val="0"/>
                <w:sz w:val="20"/>
              </w:rPr>
            </w:pPr>
            <w:r>
              <w:rPr>
                <w:b w:val="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11568F2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0BE443D"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E4CA66C" w14:textId="04D6F43B" w:rsidR="00263906" w:rsidRDefault="005E5E41" w:rsidP="00BC7D35">
            <w:pPr>
              <w:pStyle w:val="T2"/>
              <w:spacing w:after="0"/>
              <w:ind w:left="0" w:right="0"/>
              <w:rPr>
                <w:b w:val="0"/>
                <w:sz w:val="16"/>
              </w:rPr>
            </w:pPr>
            <w:r w:rsidRPr="005E5E41">
              <w:rPr>
                <w:b w:val="0"/>
                <w:sz w:val="16"/>
              </w:rPr>
              <w:t>jiyangbai@GMAIL.COM</w:t>
            </w:r>
          </w:p>
        </w:tc>
      </w:tr>
      <w:tr w:rsidR="00263906" w14:paraId="71C30A9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FF8D6B4" w14:textId="73BDB401" w:rsidR="00263906" w:rsidRDefault="00263906" w:rsidP="00BC7D35">
            <w:pPr>
              <w:pStyle w:val="BodyText"/>
              <w:jc w:val="center"/>
              <w:rPr>
                <w:b/>
              </w:rPr>
            </w:pPr>
            <w:r w:rsidRPr="000150E6">
              <w:t>Yuxin Lu</w:t>
            </w:r>
          </w:p>
        </w:tc>
        <w:tc>
          <w:tcPr>
            <w:tcW w:w="2064" w:type="dxa"/>
            <w:tcBorders>
              <w:top w:val="single" w:sz="4" w:space="0" w:color="auto"/>
              <w:left w:val="single" w:sz="4" w:space="0" w:color="auto"/>
              <w:bottom w:val="single" w:sz="4" w:space="0" w:color="auto"/>
              <w:right w:val="single" w:sz="4" w:space="0" w:color="auto"/>
            </w:tcBorders>
            <w:vAlign w:val="center"/>
          </w:tcPr>
          <w:p w14:paraId="48518338" w14:textId="5B280886" w:rsidR="00263906" w:rsidRDefault="00746ECC" w:rsidP="00BC7D35">
            <w:pPr>
              <w:pStyle w:val="T2"/>
              <w:spacing w:after="0"/>
              <w:ind w:left="0" w:right="0"/>
              <w:rPr>
                <w:b w:val="0"/>
                <w:sz w:val="20"/>
              </w:rPr>
            </w:pPr>
            <w:r>
              <w:rPr>
                <w:b w:val="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7A23CE49"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AADC9A5"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81D93FD" w14:textId="38F3B05A" w:rsidR="00263906" w:rsidRDefault="00D4402B" w:rsidP="00BC7D35">
            <w:pPr>
              <w:pStyle w:val="T2"/>
              <w:spacing w:after="0"/>
              <w:ind w:left="0" w:right="0"/>
              <w:rPr>
                <w:b w:val="0"/>
                <w:sz w:val="16"/>
              </w:rPr>
            </w:pPr>
            <w:r w:rsidRPr="00D4402B">
              <w:rPr>
                <w:b w:val="0"/>
                <w:sz w:val="16"/>
              </w:rPr>
              <w:t>eeluyx@GMAIL.COM</w:t>
            </w:r>
          </w:p>
        </w:tc>
      </w:tr>
      <w:tr w:rsidR="00263906" w14:paraId="55390A1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27AB0E7" w14:textId="5022A2D9" w:rsidR="00263906" w:rsidRDefault="00263906" w:rsidP="00BC7D35">
            <w:pPr>
              <w:pStyle w:val="BodyText"/>
              <w:jc w:val="center"/>
              <w:rPr>
                <w:b/>
              </w:rPr>
            </w:pPr>
            <w:r w:rsidRPr="000150E6">
              <w:t>Frank Hsu</w:t>
            </w:r>
          </w:p>
        </w:tc>
        <w:tc>
          <w:tcPr>
            <w:tcW w:w="2064" w:type="dxa"/>
            <w:tcBorders>
              <w:top w:val="single" w:sz="4" w:space="0" w:color="auto"/>
              <w:left w:val="single" w:sz="4" w:space="0" w:color="auto"/>
              <w:bottom w:val="single" w:sz="4" w:space="0" w:color="auto"/>
              <w:right w:val="single" w:sz="4" w:space="0" w:color="auto"/>
            </w:tcBorders>
            <w:vAlign w:val="center"/>
          </w:tcPr>
          <w:p w14:paraId="17E16A9B" w14:textId="15A9A925" w:rsidR="00263906" w:rsidRDefault="00746ECC" w:rsidP="00BC7D35">
            <w:pPr>
              <w:pStyle w:val="T2"/>
              <w:spacing w:after="0"/>
              <w:ind w:left="0" w:right="0"/>
              <w:rPr>
                <w:b w:val="0"/>
                <w:sz w:val="20"/>
              </w:rPr>
            </w:pPr>
            <w:proofErr w:type="spellStart"/>
            <w:r>
              <w:rPr>
                <w:b w:val="0"/>
                <w:sz w:val="20"/>
              </w:rPr>
              <w:t>Mediatek</w:t>
            </w:r>
            <w:proofErr w:type="spellEnd"/>
            <w:r>
              <w:rPr>
                <w:b w:val="0"/>
                <w:sz w:val="20"/>
              </w:rPr>
              <w:t xml:space="preserve"> Inc.</w:t>
            </w:r>
          </w:p>
        </w:tc>
        <w:tc>
          <w:tcPr>
            <w:tcW w:w="2814" w:type="dxa"/>
            <w:tcBorders>
              <w:top w:val="single" w:sz="4" w:space="0" w:color="auto"/>
              <w:left w:val="single" w:sz="4" w:space="0" w:color="auto"/>
              <w:bottom w:val="single" w:sz="4" w:space="0" w:color="auto"/>
              <w:right w:val="single" w:sz="4" w:space="0" w:color="auto"/>
            </w:tcBorders>
            <w:vAlign w:val="center"/>
          </w:tcPr>
          <w:p w14:paraId="3DC38A3C"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19AF60B"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0DDBA19" w14:textId="0D86B8F4" w:rsidR="00263906" w:rsidRDefault="00D44DEA" w:rsidP="00BC7D35">
            <w:pPr>
              <w:pStyle w:val="T2"/>
              <w:spacing w:after="0"/>
              <w:ind w:left="0" w:right="0"/>
              <w:rPr>
                <w:b w:val="0"/>
                <w:sz w:val="16"/>
              </w:rPr>
            </w:pPr>
            <w:r w:rsidRPr="00D44DEA">
              <w:rPr>
                <w:b w:val="0"/>
                <w:sz w:val="16"/>
              </w:rPr>
              <w:t>frank.hsu@mediatek.com</w:t>
            </w:r>
          </w:p>
        </w:tc>
      </w:tr>
      <w:tr w:rsidR="00263906" w14:paraId="6980D45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0D0E41B" w14:textId="4FAF80C0" w:rsidR="00263906" w:rsidRDefault="00263906" w:rsidP="00BC7D35">
            <w:pPr>
              <w:pStyle w:val="BodyText"/>
              <w:jc w:val="center"/>
              <w:rPr>
                <w:b/>
              </w:rPr>
            </w:pPr>
            <w:r w:rsidRPr="000150E6">
              <w:t>Pascal Viger</w:t>
            </w:r>
          </w:p>
        </w:tc>
        <w:tc>
          <w:tcPr>
            <w:tcW w:w="2064" w:type="dxa"/>
            <w:tcBorders>
              <w:top w:val="single" w:sz="4" w:space="0" w:color="auto"/>
              <w:left w:val="single" w:sz="4" w:space="0" w:color="auto"/>
              <w:bottom w:val="single" w:sz="4" w:space="0" w:color="auto"/>
              <w:right w:val="single" w:sz="4" w:space="0" w:color="auto"/>
            </w:tcBorders>
            <w:vAlign w:val="center"/>
          </w:tcPr>
          <w:p w14:paraId="68CB9920" w14:textId="2F03CDFF" w:rsidR="00263906" w:rsidRDefault="000B3308" w:rsidP="00BC7D35">
            <w:pPr>
              <w:pStyle w:val="T2"/>
              <w:spacing w:after="0"/>
              <w:ind w:left="0" w:right="0"/>
              <w:rPr>
                <w:b w:val="0"/>
                <w:sz w:val="20"/>
              </w:rPr>
            </w:pPr>
            <w:r>
              <w:rPr>
                <w:b w:val="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65BE5F1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3536520"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15B600E" w14:textId="107DE2E8" w:rsidR="00263906" w:rsidRDefault="000B3308" w:rsidP="00BC7D35">
            <w:pPr>
              <w:pStyle w:val="T2"/>
              <w:spacing w:after="0"/>
              <w:ind w:left="0" w:right="0"/>
              <w:rPr>
                <w:b w:val="0"/>
                <w:sz w:val="16"/>
              </w:rPr>
            </w:pPr>
            <w:r w:rsidRPr="000B3308">
              <w:rPr>
                <w:b w:val="0"/>
                <w:sz w:val="16"/>
              </w:rPr>
              <w:t>Pascal.Viger@CRF.CANON.FR</w:t>
            </w:r>
          </w:p>
        </w:tc>
      </w:tr>
      <w:tr w:rsidR="00263906" w14:paraId="07DD8C8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26B9DE38" w14:textId="446EAABF" w:rsidR="00263906" w:rsidRDefault="00263906" w:rsidP="00BC7D35">
            <w:pPr>
              <w:pStyle w:val="BodyText"/>
              <w:jc w:val="center"/>
              <w:rPr>
                <w:b/>
              </w:rPr>
            </w:pPr>
            <w:proofErr w:type="spellStart"/>
            <w:r w:rsidRPr="000150E6">
              <w:t>Gwangho</w:t>
            </w:r>
            <w:proofErr w:type="spellEnd"/>
            <w:r w:rsidRPr="000150E6">
              <w:t xml:space="preserve"> Lee</w:t>
            </w:r>
          </w:p>
        </w:tc>
        <w:tc>
          <w:tcPr>
            <w:tcW w:w="2064" w:type="dxa"/>
            <w:tcBorders>
              <w:top w:val="single" w:sz="4" w:space="0" w:color="auto"/>
              <w:left w:val="single" w:sz="4" w:space="0" w:color="auto"/>
              <w:bottom w:val="single" w:sz="4" w:space="0" w:color="auto"/>
              <w:right w:val="single" w:sz="4" w:space="0" w:color="auto"/>
            </w:tcBorders>
            <w:vAlign w:val="center"/>
          </w:tcPr>
          <w:p w14:paraId="438EC397" w14:textId="4D0C7E4B" w:rsidR="00263906" w:rsidRDefault="007E3272" w:rsidP="00BC7D35">
            <w:pPr>
              <w:pStyle w:val="T2"/>
              <w:spacing w:after="0"/>
              <w:ind w:left="0" w:right="0"/>
              <w:rPr>
                <w:b w:val="0"/>
                <w:sz w:val="20"/>
              </w:rPr>
            </w:pPr>
            <w:r>
              <w:rPr>
                <w:b w:val="0"/>
                <w:sz w:val="20"/>
              </w:rPr>
              <w:t>KNUT</w:t>
            </w:r>
          </w:p>
        </w:tc>
        <w:tc>
          <w:tcPr>
            <w:tcW w:w="2814" w:type="dxa"/>
            <w:tcBorders>
              <w:top w:val="single" w:sz="4" w:space="0" w:color="auto"/>
              <w:left w:val="single" w:sz="4" w:space="0" w:color="auto"/>
              <w:bottom w:val="single" w:sz="4" w:space="0" w:color="auto"/>
              <w:right w:val="single" w:sz="4" w:space="0" w:color="auto"/>
            </w:tcBorders>
            <w:vAlign w:val="center"/>
          </w:tcPr>
          <w:p w14:paraId="56F2490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7E77A57"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64D2050" w14:textId="620943B8" w:rsidR="00263906" w:rsidRDefault="009E2942" w:rsidP="00BC7D35">
            <w:pPr>
              <w:pStyle w:val="T2"/>
              <w:spacing w:after="0"/>
              <w:ind w:left="0" w:right="0"/>
              <w:rPr>
                <w:b w:val="0"/>
                <w:sz w:val="16"/>
              </w:rPr>
            </w:pPr>
            <w:r>
              <w:rPr>
                <w:b w:val="0"/>
                <w:sz w:val="16"/>
              </w:rPr>
              <w:t>g</w:t>
            </w:r>
            <w:r w:rsidR="00F15AB3">
              <w:rPr>
                <w:b w:val="0"/>
                <w:sz w:val="16"/>
              </w:rPr>
              <w:t>wangho.lee@a.</w:t>
            </w:r>
            <w:r>
              <w:rPr>
                <w:b w:val="0"/>
                <w:sz w:val="16"/>
              </w:rPr>
              <w:t>at.uc.kr</w:t>
            </w:r>
          </w:p>
        </w:tc>
      </w:tr>
      <w:tr w:rsidR="00263906" w14:paraId="54E2732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2D7F4172" w14:textId="659BD094" w:rsidR="00263906" w:rsidRDefault="00263906" w:rsidP="00BC7D35">
            <w:pPr>
              <w:pStyle w:val="BodyText"/>
              <w:jc w:val="center"/>
              <w:rPr>
                <w:b/>
              </w:rPr>
            </w:pPr>
            <w:r w:rsidRPr="000150E6">
              <w:t xml:space="preserve">Patrice </w:t>
            </w:r>
            <w:proofErr w:type="spellStart"/>
            <w:r w:rsidRPr="000150E6">
              <w:t>Nezou</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05FE6E49" w14:textId="1A69CD5B" w:rsidR="00263906" w:rsidRDefault="002E1350" w:rsidP="00BC7D35">
            <w:pPr>
              <w:pStyle w:val="T2"/>
              <w:spacing w:after="0"/>
              <w:ind w:left="0" w:right="0"/>
              <w:rPr>
                <w:b w:val="0"/>
                <w:sz w:val="20"/>
              </w:rPr>
            </w:pPr>
            <w:r>
              <w:rPr>
                <w:b w:val="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0CD99F0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3B634A6"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00E6FC3" w14:textId="4896EEBF" w:rsidR="00263906" w:rsidRDefault="0076555E" w:rsidP="00BC7D35">
            <w:pPr>
              <w:pStyle w:val="T2"/>
              <w:spacing w:after="0"/>
              <w:ind w:left="0" w:right="0"/>
              <w:rPr>
                <w:b w:val="0"/>
                <w:sz w:val="16"/>
              </w:rPr>
            </w:pPr>
            <w:r w:rsidRPr="0076555E">
              <w:rPr>
                <w:b w:val="0"/>
                <w:sz w:val="16"/>
              </w:rPr>
              <w:t>Patrice.Nezou@CRF.CANON.FR</w:t>
            </w:r>
          </w:p>
        </w:tc>
      </w:tr>
      <w:tr w:rsidR="00263906" w14:paraId="3E2ABC9C"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E89720A" w14:textId="29ED858F" w:rsidR="00263906" w:rsidRDefault="00263906" w:rsidP="00BC7D35">
            <w:pPr>
              <w:pStyle w:val="BodyText"/>
              <w:jc w:val="center"/>
              <w:rPr>
                <w:b/>
              </w:rPr>
            </w:pPr>
            <w:r w:rsidRPr="000150E6">
              <w:t>Qing Xia</w:t>
            </w:r>
          </w:p>
        </w:tc>
        <w:tc>
          <w:tcPr>
            <w:tcW w:w="2064" w:type="dxa"/>
            <w:tcBorders>
              <w:top w:val="single" w:sz="4" w:space="0" w:color="auto"/>
              <w:left w:val="single" w:sz="4" w:space="0" w:color="auto"/>
              <w:bottom w:val="single" w:sz="4" w:space="0" w:color="auto"/>
              <w:right w:val="single" w:sz="4" w:space="0" w:color="auto"/>
            </w:tcBorders>
            <w:vAlign w:val="center"/>
          </w:tcPr>
          <w:p w14:paraId="29E8CCD7" w14:textId="4F52C0EE" w:rsidR="00263906" w:rsidRDefault="0056653D" w:rsidP="00BC7D35">
            <w:pPr>
              <w:pStyle w:val="T2"/>
              <w:spacing w:after="0"/>
              <w:ind w:left="0" w:right="0"/>
              <w:rPr>
                <w:b w:val="0"/>
                <w:sz w:val="20"/>
              </w:rPr>
            </w:pPr>
            <w:r>
              <w:rPr>
                <w:b w:val="0"/>
                <w:sz w:val="20"/>
              </w:rPr>
              <w:t>Sony</w:t>
            </w:r>
          </w:p>
        </w:tc>
        <w:tc>
          <w:tcPr>
            <w:tcW w:w="2814" w:type="dxa"/>
            <w:tcBorders>
              <w:top w:val="single" w:sz="4" w:space="0" w:color="auto"/>
              <w:left w:val="single" w:sz="4" w:space="0" w:color="auto"/>
              <w:bottom w:val="single" w:sz="4" w:space="0" w:color="auto"/>
              <w:right w:val="single" w:sz="4" w:space="0" w:color="auto"/>
            </w:tcBorders>
            <w:vAlign w:val="center"/>
          </w:tcPr>
          <w:p w14:paraId="63071A76"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28F1036"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56DBE4F" w14:textId="0A0D13E8" w:rsidR="00263906" w:rsidRDefault="0056653D" w:rsidP="00BC7D35">
            <w:pPr>
              <w:pStyle w:val="T2"/>
              <w:spacing w:after="0"/>
              <w:ind w:left="0" w:right="0"/>
              <w:rPr>
                <w:b w:val="0"/>
                <w:sz w:val="16"/>
              </w:rPr>
            </w:pPr>
            <w:r w:rsidRPr="0056653D">
              <w:rPr>
                <w:b w:val="0"/>
                <w:sz w:val="16"/>
              </w:rPr>
              <w:t>Qing.Xia@SONY.COM</w:t>
            </w:r>
          </w:p>
        </w:tc>
      </w:tr>
      <w:tr w:rsidR="00263906" w14:paraId="10E97AF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FD83220" w14:textId="0DBABBDC" w:rsidR="00263906" w:rsidRDefault="00263906" w:rsidP="00BC7D35">
            <w:pPr>
              <w:pStyle w:val="BodyText"/>
              <w:jc w:val="center"/>
              <w:rPr>
                <w:b/>
              </w:rPr>
            </w:pPr>
            <w:r w:rsidRPr="000150E6">
              <w:t>Brian Hart</w:t>
            </w:r>
          </w:p>
        </w:tc>
        <w:tc>
          <w:tcPr>
            <w:tcW w:w="2064" w:type="dxa"/>
            <w:tcBorders>
              <w:top w:val="single" w:sz="4" w:space="0" w:color="auto"/>
              <w:left w:val="single" w:sz="4" w:space="0" w:color="auto"/>
              <w:bottom w:val="single" w:sz="4" w:space="0" w:color="auto"/>
              <w:right w:val="single" w:sz="4" w:space="0" w:color="auto"/>
            </w:tcBorders>
            <w:vAlign w:val="center"/>
          </w:tcPr>
          <w:p w14:paraId="4407C3B3" w14:textId="07AF3100" w:rsidR="00263906" w:rsidRDefault="00031792" w:rsidP="00BC7D35">
            <w:pPr>
              <w:pStyle w:val="T2"/>
              <w:spacing w:after="0"/>
              <w:ind w:left="0" w:right="0"/>
              <w:rPr>
                <w:b w:val="0"/>
                <w:sz w:val="20"/>
              </w:rPr>
            </w:pPr>
            <w:r>
              <w:rPr>
                <w:b w:val="0"/>
                <w:sz w:val="20"/>
              </w:rPr>
              <w:t>Cisco Systems</w:t>
            </w:r>
          </w:p>
        </w:tc>
        <w:tc>
          <w:tcPr>
            <w:tcW w:w="2814" w:type="dxa"/>
            <w:tcBorders>
              <w:top w:val="single" w:sz="4" w:space="0" w:color="auto"/>
              <w:left w:val="single" w:sz="4" w:space="0" w:color="auto"/>
              <w:bottom w:val="single" w:sz="4" w:space="0" w:color="auto"/>
              <w:right w:val="single" w:sz="4" w:space="0" w:color="auto"/>
            </w:tcBorders>
            <w:vAlign w:val="center"/>
          </w:tcPr>
          <w:p w14:paraId="78EB8E34"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FBB5B78"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1B11117" w14:textId="4866B1E8" w:rsidR="00263906" w:rsidRDefault="009E030B" w:rsidP="00BC7D35">
            <w:pPr>
              <w:pStyle w:val="T2"/>
              <w:spacing w:after="0"/>
              <w:ind w:left="0" w:right="0"/>
              <w:rPr>
                <w:b w:val="0"/>
                <w:sz w:val="16"/>
              </w:rPr>
            </w:pPr>
            <w:r w:rsidRPr="009E030B">
              <w:rPr>
                <w:b w:val="0"/>
                <w:sz w:val="16"/>
              </w:rPr>
              <w:t>brianh@cisco.com</w:t>
            </w:r>
          </w:p>
        </w:tc>
      </w:tr>
      <w:tr w:rsidR="00263906" w14:paraId="12417CE6"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E0481FC" w14:textId="1AEB1F4B" w:rsidR="00263906" w:rsidRDefault="00263906" w:rsidP="00BC7D35">
            <w:pPr>
              <w:pStyle w:val="BodyText"/>
              <w:jc w:val="center"/>
              <w:rPr>
                <w:b/>
              </w:rPr>
            </w:pPr>
            <w:r w:rsidRPr="000150E6">
              <w:t>Binita Gupt</w:t>
            </w:r>
            <w:r w:rsidR="00266189">
              <w:t>a</w:t>
            </w:r>
          </w:p>
        </w:tc>
        <w:tc>
          <w:tcPr>
            <w:tcW w:w="2064" w:type="dxa"/>
            <w:tcBorders>
              <w:top w:val="single" w:sz="4" w:space="0" w:color="auto"/>
              <w:left w:val="single" w:sz="4" w:space="0" w:color="auto"/>
              <w:bottom w:val="single" w:sz="4" w:space="0" w:color="auto"/>
              <w:right w:val="single" w:sz="4" w:space="0" w:color="auto"/>
            </w:tcBorders>
            <w:vAlign w:val="center"/>
          </w:tcPr>
          <w:p w14:paraId="6DFB8267" w14:textId="2A05A855" w:rsidR="00263906" w:rsidRDefault="00031792" w:rsidP="00BC7D35">
            <w:pPr>
              <w:pStyle w:val="T2"/>
              <w:spacing w:after="0"/>
              <w:ind w:left="0" w:right="0"/>
              <w:rPr>
                <w:b w:val="0"/>
                <w:sz w:val="20"/>
              </w:rPr>
            </w:pPr>
            <w:r>
              <w:rPr>
                <w:b w:val="0"/>
                <w:sz w:val="20"/>
              </w:rPr>
              <w:t>Cisco Systems</w:t>
            </w:r>
          </w:p>
        </w:tc>
        <w:tc>
          <w:tcPr>
            <w:tcW w:w="2814" w:type="dxa"/>
            <w:tcBorders>
              <w:top w:val="single" w:sz="4" w:space="0" w:color="auto"/>
              <w:left w:val="single" w:sz="4" w:space="0" w:color="auto"/>
              <w:bottom w:val="single" w:sz="4" w:space="0" w:color="auto"/>
              <w:right w:val="single" w:sz="4" w:space="0" w:color="auto"/>
            </w:tcBorders>
            <w:vAlign w:val="center"/>
          </w:tcPr>
          <w:p w14:paraId="64C68BCC"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FEDFDFB"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8355D19" w14:textId="5BE99E16" w:rsidR="00263906" w:rsidRDefault="002C6B6D" w:rsidP="00BC7D35">
            <w:pPr>
              <w:pStyle w:val="T2"/>
              <w:spacing w:after="0"/>
              <w:ind w:left="0" w:right="0"/>
              <w:rPr>
                <w:b w:val="0"/>
                <w:sz w:val="16"/>
              </w:rPr>
            </w:pPr>
            <w:r w:rsidRPr="002C6B6D">
              <w:rPr>
                <w:b w:val="0"/>
                <w:sz w:val="16"/>
              </w:rPr>
              <w:t>bingupta.ieee@GMAIL.COM</w:t>
            </w:r>
          </w:p>
        </w:tc>
      </w:tr>
      <w:tr w:rsidR="00263906" w14:paraId="76BF684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BDBE02D" w14:textId="13F2C4C2" w:rsidR="00263906" w:rsidRDefault="00263906" w:rsidP="00BC7D35">
            <w:pPr>
              <w:pStyle w:val="BodyText"/>
              <w:jc w:val="center"/>
              <w:rPr>
                <w:b/>
              </w:rPr>
            </w:pPr>
            <w:r w:rsidRPr="000150E6">
              <w:t>Muhammad Kumail Haider</w:t>
            </w:r>
          </w:p>
        </w:tc>
        <w:tc>
          <w:tcPr>
            <w:tcW w:w="2064" w:type="dxa"/>
            <w:tcBorders>
              <w:top w:val="single" w:sz="4" w:space="0" w:color="auto"/>
              <w:left w:val="single" w:sz="4" w:space="0" w:color="auto"/>
              <w:bottom w:val="single" w:sz="4" w:space="0" w:color="auto"/>
              <w:right w:val="single" w:sz="4" w:space="0" w:color="auto"/>
            </w:tcBorders>
            <w:vAlign w:val="center"/>
          </w:tcPr>
          <w:p w14:paraId="5D33ED52" w14:textId="5B55D7B9" w:rsidR="00263906" w:rsidRDefault="001E27DC" w:rsidP="00BC7D35">
            <w:pPr>
              <w:pStyle w:val="T2"/>
              <w:spacing w:after="0"/>
              <w:ind w:left="0" w:right="0"/>
              <w:rPr>
                <w:b w:val="0"/>
                <w:sz w:val="20"/>
              </w:rPr>
            </w:pPr>
            <w:r>
              <w:rPr>
                <w:b w:val="0"/>
                <w:sz w:val="20"/>
              </w:rPr>
              <w:t>Meta</w:t>
            </w:r>
          </w:p>
        </w:tc>
        <w:tc>
          <w:tcPr>
            <w:tcW w:w="2814" w:type="dxa"/>
            <w:tcBorders>
              <w:top w:val="single" w:sz="4" w:space="0" w:color="auto"/>
              <w:left w:val="single" w:sz="4" w:space="0" w:color="auto"/>
              <w:bottom w:val="single" w:sz="4" w:space="0" w:color="auto"/>
              <w:right w:val="single" w:sz="4" w:space="0" w:color="auto"/>
            </w:tcBorders>
            <w:vAlign w:val="center"/>
          </w:tcPr>
          <w:p w14:paraId="2C245C4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9F3C797"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83C9224" w14:textId="2C65A626" w:rsidR="00263906" w:rsidRDefault="00CA490F" w:rsidP="00BC7D35">
            <w:pPr>
              <w:pStyle w:val="T2"/>
              <w:spacing w:after="0"/>
              <w:ind w:left="0" w:right="0"/>
              <w:rPr>
                <w:b w:val="0"/>
                <w:sz w:val="16"/>
              </w:rPr>
            </w:pPr>
            <w:r w:rsidRPr="00CA490F">
              <w:rPr>
                <w:b w:val="0"/>
                <w:sz w:val="16"/>
              </w:rPr>
              <w:t>kumail.ieee@GMAIL.COM</w:t>
            </w:r>
          </w:p>
        </w:tc>
      </w:tr>
      <w:tr w:rsidR="00263906" w14:paraId="6FAE488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6E6F6E" w14:textId="491C360B" w:rsidR="00263906" w:rsidRDefault="00263906" w:rsidP="00BC7D35">
            <w:pPr>
              <w:pStyle w:val="BodyText"/>
              <w:jc w:val="center"/>
              <w:rPr>
                <w:b/>
              </w:rPr>
            </w:pPr>
            <w:r w:rsidRPr="000150E6">
              <w:rPr>
                <w:rFonts w:hint="eastAsia"/>
              </w:rPr>
              <w:lastRenderedPageBreak/>
              <w:t>Jeongki</w:t>
            </w:r>
            <w:r w:rsidRPr="000150E6">
              <w:rPr>
                <w:rFonts w:hint="eastAsia"/>
                <w:lang w:eastAsia="zh-CN"/>
              </w:rPr>
              <w:t xml:space="preserve"> </w:t>
            </w:r>
            <w:r w:rsidRPr="000150E6">
              <w:rPr>
                <w:lang w:eastAsia="zh-CN"/>
              </w:rPr>
              <w:t>Kim</w:t>
            </w:r>
          </w:p>
        </w:tc>
        <w:tc>
          <w:tcPr>
            <w:tcW w:w="2064" w:type="dxa"/>
            <w:tcBorders>
              <w:top w:val="single" w:sz="4" w:space="0" w:color="auto"/>
              <w:left w:val="single" w:sz="4" w:space="0" w:color="auto"/>
              <w:bottom w:val="single" w:sz="4" w:space="0" w:color="auto"/>
              <w:right w:val="single" w:sz="4" w:space="0" w:color="auto"/>
            </w:tcBorders>
            <w:vAlign w:val="center"/>
          </w:tcPr>
          <w:p w14:paraId="5AB5B71C" w14:textId="2F58C6C7" w:rsidR="00263906" w:rsidRDefault="001E27DC" w:rsidP="00BC7D35">
            <w:pPr>
              <w:pStyle w:val="T2"/>
              <w:spacing w:after="0"/>
              <w:ind w:left="0" w:right="0"/>
              <w:rPr>
                <w:b w:val="0"/>
                <w:sz w:val="20"/>
              </w:rPr>
            </w:pPr>
            <w:proofErr w:type="spellStart"/>
            <w:r>
              <w:rPr>
                <w:b w:val="0"/>
                <w:sz w:val="20"/>
              </w:rPr>
              <w:t>Ofinno</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083E9972"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4916FF2"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A808655" w14:textId="4814E3D2" w:rsidR="00263906" w:rsidRDefault="001E27DC" w:rsidP="00BC7D35">
            <w:pPr>
              <w:pStyle w:val="T2"/>
              <w:spacing w:after="0"/>
              <w:ind w:left="0" w:right="0"/>
              <w:rPr>
                <w:b w:val="0"/>
                <w:sz w:val="16"/>
              </w:rPr>
            </w:pPr>
            <w:r w:rsidRPr="001E27DC">
              <w:rPr>
                <w:b w:val="0"/>
                <w:sz w:val="16"/>
              </w:rPr>
              <w:t>jeongki.kim.ieee@GMAIL.COM</w:t>
            </w:r>
          </w:p>
        </w:tc>
      </w:tr>
      <w:tr w:rsidR="00263906" w14:paraId="6A68A99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B085D77" w14:textId="62E68656" w:rsidR="00263906" w:rsidRDefault="00263906" w:rsidP="00BC7D35">
            <w:pPr>
              <w:pStyle w:val="BodyText"/>
              <w:jc w:val="center"/>
              <w:rPr>
                <w:b/>
              </w:rPr>
            </w:pPr>
            <w:r w:rsidRPr="000150E6">
              <w:t>Hanqing Lou</w:t>
            </w:r>
          </w:p>
        </w:tc>
        <w:tc>
          <w:tcPr>
            <w:tcW w:w="2064" w:type="dxa"/>
            <w:tcBorders>
              <w:top w:val="single" w:sz="4" w:space="0" w:color="auto"/>
              <w:left w:val="single" w:sz="4" w:space="0" w:color="auto"/>
              <w:bottom w:val="single" w:sz="4" w:space="0" w:color="auto"/>
              <w:right w:val="single" w:sz="4" w:space="0" w:color="auto"/>
            </w:tcBorders>
            <w:vAlign w:val="center"/>
          </w:tcPr>
          <w:p w14:paraId="5AF64E7C" w14:textId="6CE99A95" w:rsidR="00263906" w:rsidRDefault="00301B3D" w:rsidP="00BC7D35">
            <w:pPr>
              <w:pStyle w:val="T2"/>
              <w:spacing w:after="0"/>
              <w:ind w:left="0" w:right="0"/>
              <w:rPr>
                <w:b w:val="0"/>
                <w:sz w:val="20"/>
              </w:rPr>
            </w:pPr>
            <w:proofErr w:type="spellStart"/>
            <w:r>
              <w:rPr>
                <w:b w:val="0"/>
                <w:sz w:val="20"/>
              </w:rPr>
              <w:t>InterDigital</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362DC3FD"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4C48BB1"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32FC36A" w14:textId="759136B1" w:rsidR="00263906" w:rsidRDefault="00C70A7E" w:rsidP="00BC7D35">
            <w:pPr>
              <w:pStyle w:val="T2"/>
              <w:spacing w:after="0"/>
              <w:ind w:left="0" w:right="0"/>
              <w:rPr>
                <w:b w:val="0"/>
                <w:sz w:val="16"/>
              </w:rPr>
            </w:pPr>
            <w:r>
              <w:rPr>
                <w:b w:val="0"/>
                <w:sz w:val="16"/>
              </w:rPr>
              <w:t>h</w:t>
            </w:r>
            <w:r w:rsidR="00276CCB">
              <w:rPr>
                <w:b w:val="0"/>
                <w:sz w:val="16"/>
              </w:rPr>
              <w:t>anqing.lu@interdigital.com</w:t>
            </w:r>
          </w:p>
        </w:tc>
      </w:tr>
      <w:tr w:rsidR="00263906" w14:paraId="4141C198"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C11A9CF" w14:textId="18142E6A" w:rsidR="00263906" w:rsidRDefault="00263906" w:rsidP="00BC7D35">
            <w:pPr>
              <w:pStyle w:val="BodyText"/>
              <w:jc w:val="center"/>
              <w:rPr>
                <w:b/>
              </w:rPr>
            </w:pPr>
            <w:proofErr w:type="spellStart"/>
            <w:r w:rsidRPr="000150E6">
              <w:t>Insun</w:t>
            </w:r>
            <w:proofErr w:type="spellEnd"/>
            <w:r w:rsidRPr="000150E6">
              <w:t xml:space="preserve"> Jang</w:t>
            </w:r>
          </w:p>
        </w:tc>
        <w:tc>
          <w:tcPr>
            <w:tcW w:w="2064" w:type="dxa"/>
            <w:tcBorders>
              <w:top w:val="single" w:sz="4" w:space="0" w:color="auto"/>
              <w:left w:val="single" w:sz="4" w:space="0" w:color="auto"/>
              <w:bottom w:val="single" w:sz="4" w:space="0" w:color="auto"/>
              <w:right w:val="single" w:sz="4" w:space="0" w:color="auto"/>
            </w:tcBorders>
            <w:vAlign w:val="center"/>
          </w:tcPr>
          <w:p w14:paraId="5CAC58DE" w14:textId="12C14938" w:rsidR="00263906" w:rsidRDefault="0089533D" w:rsidP="00BC7D35">
            <w:pPr>
              <w:pStyle w:val="T2"/>
              <w:spacing w:after="0"/>
              <w:ind w:left="0" w:right="0"/>
              <w:rPr>
                <w:b w:val="0"/>
                <w:sz w:val="20"/>
              </w:rPr>
            </w:pPr>
            <w:r>
              <w:rPr>
                <w:b w:val="0"/>
                <w:sz w:val="20"/>
              </w:rPr>
              <w:t>LG</w:t>
            </w:r>
            <w:r w:rsidR="00D36C0D">
              <w:rPr>
                <w:b w:val="0"/>
                <w:sz w:val="20"/>
              </w:rPr>
              <w:t xml:space="preserve">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5ADA215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D3E5854"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BCF782A" w14:textId="3521FDA9" w:rsidR="00263906" w:rsidRDefault="0089533D" w:rsidP="00BC7D35">
            <w:pPr>
              <w:pStyle w:val="T2"/>
              <w:spacing w:after="0"/>
              <w:ind w:left="0" w:right="0"/>
              <w:rPr>
                <w:b w:val="0"/>
                <w:sz w:val="16"/>
              </w:rPr>
            </w:pPr>
            <w:r w:rsidRPr="0089533D">
              <w:rPr>
                <w:b w:val="0"/>
                <w:sz w:val="16"/>
              </w:rPr>
              <w:t>insun.jang@LGE.COM</w:t>
            </w:r>
          </w:p>
        </w:tc>
      </w:tr>
      <w:tr w:rsidR="00263906" w14:paraId="7FE7A837"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7BCD91A" w14:textId="5501D761" w:rsidR="00263906" w:rsidRDefault="00263906" w:rsidP="00BC7D35">
            <w:pPr>
              <w:pStyle w:val="BodyText"/>
              <w:jc w:val="center"/>
              <w:rPr>
                <w:b/>
              </w:rPr>
            </w:pPr>
            <w:r w:rsidRPr="000150E6">
              <w:t>Gaius Wee</w:t>
            </w:r>
          </w:p>
        </w:tc>
        <w:tc>
          <w:tcPr>
            <w:tcW w:w="2064" w:type="dxa"/>
            <w:tcBorders>
              <w:top w:val="single" w:sz="4" w:space="0" w:color="auto"/>
              <w:left w:val="single" w:sz="4" w:space="0" w:color="auto"/>
              <w:bottom w:val="single" w:sz="4" w:space="0" w:color="auto"/>
              <w:right w:val="single" w:sz="4" w:space="0" w:color="auto"/>
            </w:tcBorders>
            <w:vAlign w:val="center"/>
          </w:tcPr>
          <w:p w14:paraId="22E1AE96" w14:textId="261F1BE6" w:rsidR="00263906" w:rsidRDefault="00577A5B" w:rsidP="00BC7D35">
            <w:pPr>
              <w:pStyle w:val="T2"/>
              <w:spacing w:after="0"/>
              <w:ind w:left="0" w:right="0"/>
              <w:rPr>
                <w:b w:val="0"/>
                <w:sz w:val="20"/>
              </w:rPr>
            </w:pPr>
            <w:r>
              <w:rPr>
                <w:b w:val="0"/>
                <w:sz w:val="20"/>
              </w:rPr>
              <w:t>Panasonic</w:t>
            </w:r>
          </w:p>
        </w:tc>
        <w:tc>
          <w:tcPr>
            <w:tcW w:w="2814" w:type="dxa"/>
            <w:tcBorders>
              <w:top w:val="single" w:sz="4" w:space="0" w:color="auto"/>
              <w:left w:val="single" w:sz="4" w:space="0" w:color="auto"/>
              <w:bottom w:val="single" w:sz="4" w:space="0" w:color="auto"/>
              <w:right w:val="single" w:sz="4" w:space="0" w:color="auto"/>
            </w:tcBorders>
            <w:vAlign w:val="center"/>
          </w:tcPr>
          <w:p w14:paraId="46F378F3"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573CE8F"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6C7F3FA" w14:textId="5033C753" w:rsidR="00263906" w:rsidRDefault="004D2C12" w:rsidP="00BC7D35">
            <w:pPr>
              <w:pStyle w:val="T2"/>
              <w:spacing w:after="0"/>
              <w:ind w:left="0" w:right="0"/>
              <w:rPr>
                <w:b w:val="0"/>
                <w:sz w:val="16"/>
              </w:rPr>
            </w:pPr>
            <w:r w:rsidRPr="004D2C12">
              <w:rPr>
                <w:b w:val="0"/>
                <w:sz w:val="16"/>
              </w:rPr>
              <w:t>yaohuang.wee@SG.PANASONIC.COM</w:t>
            </w:r>
          </w:p>
        </w:tc>
      </w:tr>
      <w:tr w:rsidR="00263906" w14:paraId="569E2573"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64E3176" w14:textId="081274BE" w:rsidR="00263906" w:rsidRDefault="00263906" w:rsidP="00BC7D35">
            <w:pPr>
              <w:pStyle w:val="BodyText"/>
              <w:jc w:val="center"/>
              <w:rPr>
                <w:b/>
              </w:rPr>
            </w:pPr>
            <w:r w:rsidRPr="000150E6">
              <w:t>Liuming Lu</w:t>
            </w:r>
          </w:p>
        </w:tc>
        <w:tc>
          <w:tcPr>
            <w:tcW w:w="2064" w:type="dxa"/>
            <w:tcBorders>
              <w:top w:val="single" w:sz="4" w:space="0" w:color="auto"/>
              <w:left w:val="single" w:sz="4" w:space="0" w:color="auto"/>
              <w:bottom w:val="single" w:sz="4" w:space="0" w:color="auto"/>
              <w:right w:val="single" w:sz="4" w:space="0" w:color="auto"/>
            </w:tcBorders>
            <w:vAlign w:val="center"/>
          </w:tcPr>
          <w:p w14:paraId="50CC3E8D" w14:textId="315566BC" w:rsidR="00263906" w:rsidRDefault="00577A5B" w:rsidP="00BC7D35">
            <w:pPr>
              <w:pStyle w:val="T2"/>
              <w:spacing w:after="0"/>
              <w:ind w:left="0" w:right="0"/>
              <w:rPr>
                <w:b w:val="0"/>
                <w:sz w:val="20"/>
              </w:rPr>
            </w:pPr>
            <w:r>
              <w:rPr>
                <w:b w:val="0"/>
                <w:sz w:val="20"/>
              </w:rPr>
              <w:t>OPPO</w:t>
            </w:r>
          </w:p>
        </w:tc>
        <w:tc>
          <w:tcPr>
            <w:tcW w:w="2814" w:type="dxa"/>
            <w:tcBorders>
              <w:top w:val="single" w:sz="4" w:space="0" w:color="auto"/>
              <w:left w:val="single" w:sz="4" w:space="0" w:color="auto"/>
              <w:bottom w:val="single" w:sz="4" w:space="0" w:color="auto"/>
              <w:right w:val="single" w:sz="4" w:space="0" w:color="auto"/>
            </w:tcBorders>
            <w:vAlign w:val="center"/>
          </w:tcPr>
          <w:p w14:paraId="46889A63"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197A8C7"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232817B" w14:textId="557D4E8E" w:rsidR="00263906" w:rsidRDefault="00276CCB" w:rsidP="00BC7D35">
            <w:pPr>
              <w:pStyle w:val="T2"/>
              <w:spacing w:after="0"/>
              <w:ind w:left="0" w:right="0"/>
              <w:rPr>
                <w:b w:val="0"/>
                <w:sz w:val="16"/>
              </w:rPr>
            </w:pPr>
            <w:r>
              <w:rPr>
                <w:b w:val="0"/>
                <w:sz w:val="16"/>
              </w:rPr>
              <w:t>luliuming@oppo.com</w:t>
            </w:r>
          </w:p>
        </w:tc>
      </w:tr>
      <w:tr w:rsidR="00263906" w14:paraId="504D0515"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7EC5C00" w14:textId="5A522DDE" w:rsidR="00263906" w:rsidRDefault="00263906" w:rsidP="00BC7D35">
            <w:pPr>
              <w:pStyle w:val="BodyText"/>
              <w:jc w:val="center"/>
              <w:rPr>
                <w:b/>
              </w:rPr>
            </w:pPr>
            <w:proofErr w:type="spellStart"/>
            <w:r w:rsidRPr="000150E6">
              <w:t>Yanchun</w:t>
            </w:r>
            <w:proofErr w:type="spellEnd"/>
            <w:r w:rsidRPr="000150E6">
              <w:t xml:space="preserve"> Li</w:t>
            </w:r>
          </w:p>
        </w:tc>
        <w:tc>
          <w:tcPr>
            <w:tcW w:w="2064" w:type="dxa"/>
            <w:tcBorders>
              <w:top w:val="single" w:sz="4" w:space="0" w:color="auto"/>
              <w:left w:val="single" w:sz="4" w:space="0" w:color="auto"/>
              <w:bottom w:val="single" w:sz="4" w:space="0" w:color="auto"/>
              <w:right w:val="single" w:sz="4" w:space="0" w:color="auto"/>
            </w:tcBorders>
            <w:vAlign w:val="center"/>
          </w:tcPr>
          <w:p w14:paraId="219247A4" w14:textId="2D8A5AE7" w:rsidR="00263906" w:rsidRDefault="00205F96" w:rsidP="00BC7D35">
            <w:pPr>
              <w:pStyle w:val="T2"/>
              <w:spacing w:after="0"/>
              <w:ind w:left="0" w:right="0"/>
              <w:rPr>
                <w:b w:val="0"/>
                <w:sz w:val="20"/>
              </w:rPr>
            </w:pPr>
            <w:r>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03D317AD"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4400B0F"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F515AB" w14:textId="745E6715" w:rsidR="00263906" w:rsidRDefault="00612221" w:rsidP="00BC7D35">
            <w:pPr>
              <w:pStyle w:val="T2"/>
              <w:spacing w:after="0"/>
              <w:ind w:left="0" w:right="0"/>
              <w:rPr>
                <w:b w:val="0"/>
                <w:sz w:val="16"/>
              </w:rPr>
            </w:pPr>
            <w:r>
              <w:rPr>
                <w:b w:val="0"/>
                <w:sz w:val="16"/>
              </w:rPr>
              <w:t>liyanchun@huawei.com</w:t>
            </w:r>
          </w:p>
        </w:tc>
      </w:tr>
      <w:tr w:rsidR="00263906" w14:paraId="4689444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655D2B" w14:textId="3253964D" w:rsidR="00263906" w:rsidRDefault="00263906" w:rsidP="00BC7D35">
            <w:pPr>
              <w:pStyle w:val="BodyText"/>
              <w:jc w:val="center"/>
              <w:rPr>
                <w:b/>
              </w:rPr>
            </w:pPr>
            <w:proofErr w:type="spellStart"/>
            <w:r w:rsidRPr="000150E6">
              <w:t>Qisheng</w:t>
            </w:r>
            <w:proofErr w:type="spellEnd"/>
            <w:r w:rsidRPr="000150E6">
              <w:t xml:space="preserve"> Huang</w:t>
            </w:r>
          </w:p>
        </w:tc>
        <w:tc>
          <w:tcPr>
            <w:tcW w:w="2064" w:type="dxa"/>
            <w:tcBorders>
              <w:top w:val="single" w:sz="4" w:space="0" w:color="auto"/>
              <w:left w:val="single" w:sz="4" w:space="0" w:color="auto"/>
              <w:bottom w:val="single" w:sz="4" w:space="0" w:color="auto"/>
              <w:right w:val="single" w:sz="4" w:space="0" w:color="auto"/>
            </w:tcBorders>
            <w:vAlign w:val="center"/>
          </w:tcPr>
          <w:p w14:paraId="7EB41009" w14:textId="7802B8FC" w:rsidR="00263906" w:rsidRDefault="00E34B90" w:rsidP="00BC7D35">
            <w:pPr>
              <w:pStyle w:val="T2"/>
              <w:spacing w:after="0"/>
              <w:ind w:left="0" w:right="0"/>
              <w:rPr>
                <w:b w:val="0"/>
                <w:sz w:val="20"/>
              </w:rPr>
            </w:pPr>
            <w:r>
              <w:rPr>
                <w:b w:val="0"/>
                <w:sz w:val="20"/>
              </w:rPr>
              <w:t>ZTE</w:t>
            </w:r>
          </w:p>
        </w:tc>
        <w:tc>
          <w:tcPr>
            <w:tcW w:w="2814" w:type="dxa"/>
            <w:tcBorders>
              <w:top w:val="single" w:sz="4" w:space="0" w:color="auto"/>
              <w:left w:val="single" w:sz="4" w:space="0" w:color="auto"/>
              <w:bottom w:val="single" w:sz="4" w:space="0" w:color="auto"/>
              <w:right w:val="single" w:sz="4" w:space="0" w:color="auto"/>
            </w:tcBorders>
            <w:vAlign w:val="center"/>
          </w:tcPr>
          <w:p w14:paraId="5CD82C2B"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C23540C"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25C35D0" w14:textId="0C8AE7EF" w:rsidR="00263906" w:rsidRDefault="000A149F" w:rsidP="00BC7D35">
            <w:pPr>
              <w:pStyle w:val="T2"/>
              <w:spacing w:after="0"/>
              <w:ind w:left="0" w:right="0"/>
              <w:rPr>
                <w:b w:val="0"/>
                <w:sz w:val="16"/>
              </w:rPr>
            </w:pPr>
            <w:r w:rsidRPr="000A149F">
              <w:rPr>
                <w:b w:val="0"/>
                <w:sz w:val="16"/>
              </w:rPr>
              <w:t>huang.qisheng@ZTE.COM.CN</w:t>
            </w:r>
          </w:p>
        </w:tc>
      </w:tr>
      <w:tr w:rsidR="00263906" w14:paraId="1D9C10A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9AF73DA" w14:textId="1DB690BE" w:rsidR="00263906" w:rsidRDefault="00263906" w:rsidP="00BC7D35">
            <w:pPr>
              <w:pStyle w:val="BodyText"/>
              <w:jc w:val="center"/>
              <w:rPr>
                <w:b/>
              </w:rPr>
            </w:pPr>
            <w:r w:rsidRPr="000150E6">
              <w:t>Yurong Qian</w:t>
            </w:r>
          </w:p>
        </w:tc>
        <w:tc>
          <w:tcPr>
            <w:tcW w:w="2064" w:type="dxa"/>
            <w:tcBorders>
              <w:top w:val="single" w:sz="4" w:space="0" w:color="auto"/>
              <w:left w:val="single" w:sz="4" w:space="0" w:color="auto"/>
              <w:bottom w:val="single" w:sz="4" w:space="0" w:color="auto"/>
              <w:right w:val="single" w:sz="4" w:space="0" w:color="auto"/>
            </w:tcBorders>
            <w:vAlign w:val="center"/>
          </w:tcPr>
          <w:p w14:paraId="6AFC3CE6" w14:textId="1BB47347" w:rsidR="00263906" w:rsidRDefault="006A12C7" w:rsidP="00BC7D35">
            <w:pPr>
              <w:pStyle w:val="T2"/>
              <w:spacing w:after="0"/>
              <w:ind w:left="0" w:right="0"/>
              <w:rPr>
                <w:b w:val="0"/>
                <w:sz w:val="20"/>
              </w:rPr>
            </w:pPr>
            <w:r>
              <w:rPr>
                <w:b w:val="0"/>
                <w:sz w:val="20"/>
              </w:rPr>
              <w:t>ZTE</w:t>
            </w:r>
          </w:p>
        </w:tc>
        <w:tc>
          <w:tcPr>
            <w:tcW w:w="2814" w:type="dxa"/>
            <w:tcBorders>
              <w:top w:val="single" w:sz="4" w:space="0" w:color="auto"/>
              <w:left w:val="single" w:sz="4" w:space="0" w:color="auto"/>
              <w:bottom w:val="single" w:sz="4" w:space="0" w:color="auto"/>
              <w:right w:val="single" w:sz="4" w:space="0" w:color="auto"/>
            </w:tcBorders>
            <w:vAlign w:val="center"/>
          </w:tcPr>
          <w:p w14:paraId="69B9211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E365706"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5B576D2" w14:textId="7A6A13F4" w:rsidR="00263906" w:rsidRDefault="00E43426" w:rsidP="00BC7D35">
            <w:pPr>
              <w:pStyle w:val="T2"/>
              <w:spacing w:after="0"/>
              <w:ind w:left="0" w:right="0"/>
              <w:rPr>
                <w:b w:val="0"/>
                <w:sz w:val="16"/>
              </w:rPr>
            </w:pPr>
            <w:r w:rsidRPr="00E43426">
              <w:rPr>
                <w:b w:val="0"/>
                <w:sz w:val="16"/>
              </w:rPr>
              <w:t>qian.yurong@ZTE.COM.CN</w:t>
            </w:r>
          </w:p>
        </w:tc>
      </w:tr>
      <w:tr w:rsidR="00263906" w14:paraId="6DDA47A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6484ABF" w14:textId="035D2CBE" w:rsidR="00263906" w:rsidRDefault="00263906" w:rsidP="00BC7D35">
            <w:pPr>
              <w:pStyle w:val="BodyText"/>
              <w:jc w:val="center"/>
              <w:rPr>
                <w:b/>
              </w:rPr>
            </w:pPr>
            <w:r w:rsidRPr="000150E6">
              <w:t>Li Quan</w:t>
            </w:r>
          </w:p>
        </w:tc>
        <w:tc>
          <w:tcPr>
            <w:tcW w:w="2064" w:type="dxa"/>
            <w:tcBorders>
              <w:top w:val="single" w:sz="4" w:space="0" w:color="auto"/>
              <w:left w:val="single" w:sz="4" w:space="0" w:color="auto"/>
              <w:bottom w:val="single" w:sz="4" w:space="0" w:color="auto"/>
              <w:right w:val="single" w:sz="4" w:space="0" w:color="auto"/>
            </w:tcBorders>
            <w:vAlign w:val="center"/>
          </w:tcPr>
          <w:p w14:paraId="2E685B27" w14:textId="50125B26" w:rsidR="00263906" w:rsidRDefault="006A12C7" w:rsidP="00BC7D35">
            <w:pPr>
              <w:pStyle w:val="T2"/>
              <w:spacing w:after="0"/>
              <w:ind w:left="0" w:right="0"/>
              <w:rPr>
                <w:b w:val="0"/>
                <w:sz w:val="20"/>
              </w:rPr>
            </w:pPr>
            <w:r>
              <w:rPr>
                <w:b w:val="0"/>
                <w:sz w:val="20"/>
              </w:rPr>
              <w:t>ZTE</w:t>
            </w:r>
          </w:p>
        </w:tc>
        <w:tc>
          <w:tcPr>
            <w:tcW w:w="2814" w:type="dxa"/>
            <w:tcBorders>
              <w:top w:val="single" w:sz="4" w:space="0" w:color="auto"/>
              <w:left w:val="single" w:sz="4" w:space="0" w:color="auto"/>
              <w:bottom w:val="single" w:sz="4" w:space="0" w:color="auto"/>
              <w:right w:val="single" w:sz="4" w:space="0" w:color="auto"/>
            </w:tcBorders>
            <w:vAlign w:val="center"/>
          </w:tcPr>
          <w:p w14:paraId="747DB1DE"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51D9586"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AFE0388" w14:textId="7E76EC2D" w:rsidR="00263906" w:rsidRDefault="006A12C7" w:rsidP="00BC7D35">
            <w:pPr>
              <w:pStyle w:val="T2"/>
              <w:spacing w:after="0"/>
              <w:ind w:left="0" w:right="0"/>
              <w:rPr>
                <w:b w:val="0"/>
                <w:sz w:val="16"/>
              </w:rPr>
            </w:pPr>
            <w:r w:rsidRPr="006A12C7">
              <w:rPr>
                <w:b w:val="0"/>
                <w:sz w:val="16"/>
              </w:rPr>
              <w:t>quan.li@ZTE.COM.CN</w:t>
            </w:r>
          </w:p>
        </w:tc>
      </w:tr>
      <w:tr w:rsidR="00263906" w14:paraId="4242F54B"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3E921DB" w14:textId="589C5886" w:rsidR="00263906" w:rsidRDefault="00263906" w:rsidP="00BC7D35">
            <w:pPr>
              <w:pStyle w:val="BodyText"/>
              <w:jc w:val="center"/>
              <w:rPr>
                <w:b/>
              </w:rPr>
            </w:pPr>
            <w:r w:rsidRPr="000150E6">
              <w:t>Salvatore Talarico</w:t>
            </w:r>
          </w:p>
        </w:tc>
        <w:tc>
          <w:tcPr>
            <w:tcW w:w="2064" w:type="dxa"/>
            <w:tcBorders>
              <w:top w:val="single" w:sz="4" w:space="0" w:color="auto"/>
              <w:left w:val="single" w:sz="4" w:space="0" w:color="auto"/>
              <w:bottom w:val="single" w:sz="4" w:space="0" w:color="auto"/>
              <w:right w:val="single" w:sz="4" w:space="0" w:color="auto"/>
            </w:tcBorders>
            <w:vAlign w:val="center"/>
          </w:tcPr>
          <w:p w14:paraId="51C4CC5D" w14:textId="73425241" w:rsidR="00263906" w:rsidRDefault="00C77588" w:rsidP="00BC7D35">
            <w:pPr>
              <w:pStyle w:val="T2"/>
              <w:spacing w:after="0"/>
              <w:ind w:left="0" w:right="0"/>
              <w:rPr>
                <w:b w:val="0"/>
                <w:sz w:val="20"/>
              </w:rPr>
            </w:pPr>
            <w:r>
              <w:rPr>
                <w:b w:val="0"/>
                <w:sz w:val="20"/>
              </w:rPr>
              <w:t>Nokia</w:t>
            </w:r>
          </w:p>
        </w:tc>
        <w:tc>
          <w:tcPr>
            <w:tcW w:w="2814" w:type="dxa"/>
            <w:tcBorders>
              <w:top w:val="single" w:sz="4" w:space="0" w:color="auto"/>
              <w:left w:val="single" w:sz="4" w:space="0" w:color="auto"/>
              <w:bottom w:val="single" w:sz="4" w:space="0" w:color="auto"/>
              <w:right w:val="single" w:sz="4" w:space="0" w:color="auto"/>
            </w:tcBorders>
            <w:vAlign w:val="center"/>
          </w:tcPr>
          <w:p w14:paraId="05E0E4BB"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B37E5A"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40300D0" w14:textId="2EA8479E" w:rsidR="00263906" w:rsidRDefault="00C77588" w:rsidP="00BC7D35">
            <w:pPr>
              <w:pStyle w:val="T2"/>
              <w:spacing w:after="0"/>
              <w:ind w:left="0" w:right="0"/>
              <w:rPr>
                <w:b w:val="0"/>
                <w:sz w:val="16"/>
              </w:rPr>
            </w:pPr>
            <w:r w:rsidRPr="00C77588">
              <w:rPr>
                <w:b w:val="0"/>
                <w:sz w:val="16"/>
              </w:rPr>
              <w:t>salvatore.talarico@nokia.com</w:t>
            </w:r>
          </w:p>
        </w:tc>
      </w:tr>
      <w:tr w:rsidR="00263906" w14:paraId="16654ED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CD7E99A" w14:textId="0115EEA4" w:rsidR="00263906" w:rsidRDefault="00263906" w:rsidP="00BC7D35">
            <w:pPr>
              <w:pStyle w:val="BodyText"/>
              <w:jc w:val="center"/>
              <w:rPr>
                <w:b/>
              </w:rPr>
            </w:pPr>
            <w:r w:rsidRPr="000150E6">
              <w:t>Yun Li</w:t>
            </w:r>
          </w:p>
        </w:tc>
        <w:tc>
          <w:tcPr>
            <w:tcW w:w="2064" w:type="dxa"/>
            <w:tcBorders>
              <w:top w:val="single" w:sz="4" w:space="0" w:color="auto"/>
              <w:left w:val="single" w:sz="4" w:space="0" w:color="auto"/>
              <w:bottom w:val="single" w:sz="4" w:space="0" w:color="auto"/>
              <w:right w:val="single" w:sz="4" w:space="0" w:color="auto"/>
            </w:tcBorders>
            <w:vAlign w:val="center"/>
          </w:tcPr>
          <w:p w14:paraId="22296993" w14:textId="2ED76065" w:rsidR="00263906" w:rsidRDefault="00620FA4" w:rsidP="00BC7D35">
            <w:pPr>
              <w:pStyle w:val="T2"/>
              <w:spacing w:after="0"/>
              <w:ind w:left="0" w:right="0"/>
              <w:rPr>
                <w:b w:val="0"/>
                <w:sz w:val="20"/>
              </w:rPr>
            </w:pPr>
            <w:r>
              <w:rPr>
                <w:b w:val="0"/>
                <w:sz w:val="20"/>
              </w:rPr>
              <w:t>ZTE</w:t>
            </w:r>
          </w:p>
        </w:tc>
        <w:tc>
          <w:tcPr>
            <w:tcW w:w="2814" w:type="dxa"/>
            <w:tcBorders>
              <w:top w:val="single" w:sz="4" w:space="0" w:color="auto"/>
              <w:left w:val="single" w:sz="4" w:space="0" w:color="auto"/>
              <w:bottom w:val="single" w:sz="4" w:space="0" w:color="auto"/>
              <w:right w:val="single" w:sz="4" w:space="0" w:color="auto"/>
            </w:tcBorders>
            <w:vAlign w:val="center"/>
          </w:tcPr>
          <w:p w14:paraId="29C401D3"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F86B1D3"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D60D201" w14:textId="1A46A9E3" w:rsidR="00263906" w:rsidRDefault="00577249" w:rsidP="00BC7D35">
            <w:pPr>
              <w:pStyle w:val="T2"/>
              <w:spacing w:after="0"/>
              <w:ind w:left="0" w:right="0"/>
              <w:rPr>
                <w:b w:val="0"/>
                <w:sz w:val="16"/>
              </w:rPr>
            </w:pPr>
            <w:r w:rsidRPr="00577249">
              <w:rPr>
                <w:rFonts w:hint="eastAsia"/>
                <w:b w:val="0"/>
                <w:sz w:val="16"/>
              </w:rPr>
              <w:t>yun3@zte.com.cn</w:t>
            </w:r>
          </w:p>
        </w:tc>
      </w:tr>
      <w:tr w:rsidR="00263906" w14:paraId="406CBAA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40C10E6" w14:textId="1A571EB0" w:rsidR="00263906" w:rsidRDefault="00263906" w:rsidP="00BC7D35">
            <w:pPr>
              <w:pStyle w:val="BodyText"/>
              <w:jc w:val="center"/>
              <w:rPr>
                <w:b/>
              </w:rPr>
            </w:pPr>
            <w:r w:rsidRPr="000150E6">
              <w:t>Inaki Val Beitia</w:t>
            </w:r>
          </w:p>
        </w:tc>
        <w:tc>
          <w:tcPr>
            <w:tcW w:w="2064" w:type="dxa"/>
            <w:tcBorders>
              <w:top w:val="single" w:sz="4" w:space="0" w:color="auto"/>
              <w:left w:val="single" w:sz="4" w:space="0" w:color="auto"/>
              <w:bottom w:val="single" w:sz="4" w:space="0" w:color="auto"/>
              <w:right w:val="single" w:sz="4" w:space="0" w:color="auto"/>
            </w:tcBorders>
            <w:vAlign w:val="center"/>
          </w:tcPr>
          <w:p w14:paraId="0DF130E8" w14:textId="14C15E23" w:rsidR="00263906" w:rsidRDefault="009F6F6B" w:rsidP="00BC7D35">
            <w:pPr>
              <w:pStyle w:val="T2"/>
              <w:spacing w:after="0"/>
              <w:ind w:left="0" w:right="0"/>
              <w:rPr>
                <w:b w:val="0"/>
                <w:sz w:val="20"/>
              </w:rPr>
            </w:pPr>
            <w:proofErr w:type="spellStart"/>
            <w:r>
              <w:rPr>
                <w:b w:val="0"/>
                <w:sz w:val="20"/>
              </w:rPr>
              <w:t>MaxLinear</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78EDF6BD"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C1FB548"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77A787A" w14:textId="4D0B2F61" w:rsidR="00263906" w:rsidRDefault="00373B1B" w:rsidP="00BC7D35">
            <w:pPr>
              <w:pStyle w:val="T2"/>
              <w:spacing w:after="0"/>
              <w:ind w:left="0" w:right="0"/>
              <w:rPr>
                <w:b w:val="0"/>
                <w:sz w:val="16"/>
              </w:rPr>
            </w:pPr>
            <w:r>
              <w:rPr>
                <w:b w:val="0"/>
                <w:sz w:val="16"/>
              </w:rPr>
              <w:t>ival@maxlinear.com</w:t>
            </w:r>
          </w:p>
        </w:tc>
      </w:tr>
      <w:tr w:rsidR="00263906" w14:paraId="319AFA9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18FD117" w14:textId="5896DDB1" w:rsidR="00263906" w:rsidRDefault="00263906" w:rsidP="00BC7D35">
            <w:pPr>
              <w:pStyle w:val="BodyText"/>
              <w:jc w:val="center"/>
              <w:rPr>
                <w:b/>
              </w:rPr>
            </w:pPr>
            <w:proofErr w:type="spellStart"/>
            <w:r w:rsidRPr="000150E6">
              <w:t>Shuyu</w:t>
            </w:r>
            <w:proofErr w:type="spellEnd"/>
            <w:r w:rsidRPr="000150E6">
              <w:t xml:space="preserve"> Shi</w:t>
            </w:r>
          </w:p>
        </w:tc>
        <w:tc>
          <w:tcPr>
            <w:tcW w:w="2064" w:type="dxa"/>
            <w:tcBorders>
              <w:top w:val="single" w:sz="4" w:space="0" w:color="auto"/>
              <w:left w:val="single" w:sz="4" w:space="0" w:color="auto"/>
              <w:bottom w:val="single" w:sz="4" w:space="0" w:color="auto"/>
              <w:right w:val="single" w:sz="4" w:space="0" w:color="auto"/>
            </w:tcBorders>
            <w:vAlign w:val="center"/>
          </w:tcPr>
          <w:p w14:paraId="15554603" w14:textId="70DAEC68" w:rsidR="00263906" w:rsidRDefault="00902AA1" w:rsidP="00BC7D35">
            <w:pPr>
              <w:pStyle w:val="T2"/>
              <w:spacing w:after="0"/>
              <w:ind w:left="0" w:right="0"/>
              <w:rPr>
                <w:b w:val="0"/>
                <w:sz w:val="20"/>
              </w:rPr>
            </w:pPr>
            <w:r w:rsidRPr="00902AA1">
              <w:rPr>
                <w:b w:val="0"/>
                <w:sz w:val="20"/>
              </w:rPr>
              <w:t>TP-Link Technologies Co., Ltd</w:t>
            </w:r>
          </w:p>
        </w:tc>
        <w:tc>
          <w:tcPr>
            <w:tcW w:w="2814" w:type="dxa"/>
            <w:tcBorders>
              <w:top w:val="single" w:sz="4" w:space="0" w:color="auto"/>
              <w:left w:val="single" w:sz="4" w:space="0" w:color="auto"/>
              <w:bottom w:val="single" w:sz="4" w:space="0" w:color="auto"/>
              <w:right w:val="single" w:sz="4" w:space="0" w:color="auto"/>
            </w:tcBorders>
            <w:vAlign w:val="center"/>
          </w:tcPr>
          <w:p w14:paraId="036B8EB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04F1A6F"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5B5FC41" w14:textId="35DDA6A7" w:rsidR="00263906" w:rsidRDefault="00684292" w:rsidP="00BC7D35">
            <w:pPr>
              <w:pStyle w:val="T2"/>
              <w:spacing w:after="0"/>
              <w:ind w:left="0" w:right="0"/>
              <w:rPr>
                <w:b w:val="0"/>
                <w:sz w:val="16"/>
              </w:rPr>
            </w:pPr>
            <w:r w:rsidRPr="00684292">
              <w:rPr>
                <w:b w:val="0"/>
                <w:sz w:val="16"/>
              </w:rPr>
              <w:t>shishuyu@tp-link.com.hk</w:t>
            </w:r>
          </w:p>
        </w:tc>
      </w:tr>
      <w:tr w:rsidR="00263906" w14:paraId="6FB2F3D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4DEAA78" w14:textId="2627FA21" w:rsidR="00263906" w:rsidRDefault="00263906" w:rsidP="00BC7D35">
            <w:pPr>
              <w:pStyle w:val="BodyText"/>
              <w:jc w:val="center"/>
              <w:rPr>
                <w:b/>
              </w:rPr>
            </w:pPr>
            <w:r w:rsidRPr="000150E6">
              <w:rPr>
                <w:rFonts w:hint="eastAsia"/>
              </w:rPr>
              <w:t>Sangho Seo</w:t>
            </w:r>
          </w:p>
        </w:tc>
        <w:tc>
          <w:tcPr>
            <w:tcW w:w="2064" w:type="dxa"/>
            <w:tcBorders>
              <w:top w:val="single" w:sz="4" w:space="0" w:color="auto"/>
              <w:left w:val="single" w:sz="4" w:space="0" w:color="auto"/>
              <w:bottom w:val="single" w:sz="4" w:space="0" w:color="auto"/>
              <w:right w:val="single" w:sz="4" w:space="0" w:color="auto"/>
            </w:tcBorders>
            <w:vAlign w:val="center"/>
          </w:tcPr>
          <w:p w14:paraId="4D3E9EB3" w14:textId="77777777" w:rsidR="00263906" w:rsidRDefault="00263906" w:rsidP="00BC7D35">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765B2273"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145856C"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31C4C97" w14:textId="08FDCAB0" w:rsidR="00263906" w:rsidRDefault="00226C00" w:rsidP="00BC7D35">
            <w:pPr>
              <w:pStyle w:val="T2"/>
              <w:spacing w:after="0"/>
              <w:ind w:left="0" w:right="0"/>
              <w:rPr>
                <w:b w:val="0"/>
                <w:sz w:val="16"/>
              </w:rPr>
            </w:pPr>
            <w:r w:rsidRPr="00226C00">
              <w:rPr>
                <w:b w:val="0"/>
                <w:sz w:val="16"/>
              </w:rPr>
              <w:t>ttiseo.sangho@GMAIL.COM</w:t>
            </w:r>
          </w:p>
        </w:tc>
      </w:tr>
      <w:tr w:rsidR="00263906" w14:paraId="510AB217"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B6C29A1" w14:textId="0E511E07" w:rsidR="00263906" w:rsidRDefault="00263906" w:rsidP="00BC7D35">
            <w:pPr>
              <w:pStyle w:val="BodyText"/>
              <w:jc w:val="center"/>
              <w:rPr>
                <w:b/>
              </w:rPr>
            </w:pPr>
            <w:r w:rsidRPr="000150E6">
              <w:t>Kerstin Johnsson</w:t>
            </w:r>
          </w:p>
        </w:tc>
        <w:tc>
          <w:tcPr>
            <w:tcW w:w="2064" w:type="dxa"/>
            <w:tcBorders>
              <w:top w:val="single" w:sz="4" w:space="0" w:color="auto"/>
              <w:left w:val="single" w:sz="4" w:space="0" w:color="auto"/>
              <w:bottom w:val="single" w:sz="4" w:space="0" w:color="auto"/>
              <w:right w:val="single" w:sz="4" w:space="0" w:color="auto"/>
            </w:tcBorders>
            <w:vAlign w:val="center"/>
          </w:tcPr>
          <w:p w14:paraId="1F85C721" w14:textId="180BC77B" w:rsidR="00263906" w:rsidRDefault="00271113" w:rsidP="00BC7D35">
            <w:pPr>
              <w:pStyle w:val="T2"/>
              <w:spacing w:after="0"/>
              <w:ind w:left="0" w:right="0"/>
              <w:rPr>
                <w:b w:val="0"/>
                <w:sz w:val="20"/>
              </w:rPr>
            </w:pPr>
            <w:r>
              <w:rPr>
                <w:b w:val="0"/>
                <w:sz w:val="20"/>
              </w:rPr>
              <w:t>Nokia</w:t>
            </w:r>
          </w:p>
        </w:tc>
        <w:tc>
          <w:tcPr>
            <w:tcW w:w="2814" w:type="dxa"/>
            <w:tcBorders>
              <w:top w:val="single" w:sz="4" w:space="0" w:color="auto"/>
              <w:left w:val="single" w:sz="4" w:space="0" w:color="auto"/>
              <w:bottom w:val="single" w:sz="4" w:space="0" w:color="auto"/>
              <w:right w:val="single" w:sz="4" w:space="0" w:color="auto"/>
            </w:tcBorders>
            <w:vAlign w:val="center"/>
          </w:tcPr>
          <w:p w14:paraId="6A34F4F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CA64F25"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33706BF" w14:textId="31542C2B" w:rsidR="00263906" w:rsidRDefault="00271113" w:rsidP="00BC7D35">
            <w:pPr>
              <w:pStyle w:val="T2"/>
              <w:spacing w:after="0"/>
              <w:ind w:left="0" w:right="0"/>
              <w:rPr>
                <w:b w:val="0"/>
                <w:sz w:val="16"/>
              </w:rPr>
            </w:pPr>
            <w:r w:rsidRPr="00271113">
              <w:rPr>
                <w:b w:val="0"/>
                <w:sz w:val="16"/>
              </w:rPr>
              <w:t>kerstin.johnsson@nokia.com</w:t>
            </w:r>
          </w:p>
        </w:tc>
      </w:tr>
      <w:tr w:rsidR="00263906" w14:paraId="51CDFBBD"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D9F534F" w14:textId="7B09EF01" w:rsidR="00263906" w:rsidRDefault="00263906" w:rsidP="00BC7D35">
            <w:pPr>
              <w:pStyle w:val="BodyText"/>
              <w:jc w:val="center"/>
              <w:rPr>
                <w:b/>
              </w:rPr>
            </w:pPr>
            <w:r w:rsidRPr="000150E6">
              <w:t>Alfred Asterjadhi</w:t>
            </w:r>
          </w:p>
        </w:tc>
        <w:tc>
          <w:tcPr>
            <w:tcW w:w="2064" w:type="dxa"/>
            <w:tcBorders>
              <w:top w:val="single" w:sz="4" w:space="0" w:color="auto"/>
              <w:left w:val="single" w:sz="4" w:space="0" w:color="auto"/>
              <w:bottom w:val="single" w:sz="4" w:space="0" w:color="auto"/>
              <w:right w:val="single" w:sz="4" w:space="0" w:color="auto"/>
            </w:tcBorders>
            <w:vAlign w:val="center"/>
          </w:tcPr>
          <w:p w14:paraId="344BBD04" w14:textId="132E8BCE" w:rsidR="00263906" w:rsidRDefault="00F3021B" w:rsidP="00BC7D35">
            <w:pPr>
              <w:pStyle w:val="T2"/>
              <w:spacing w:after="0"/>
              <w:ind w:left="0" w:right="0"/>
              <w:rPr>
                <w:b w:val="0"/>
                <w:sz w:val="20"/>
              </w:rPr>
            </w:pPr>
            <w:r w:rsidRPr="00F3021B">
              <w:rPr>
                <w:b w:val="0"/>
                <w:sz w:val="20"/>
              </w:rPr>
              <w:t>Qualcomm Technologies Inc.</w:t>
            </w:r>
          </w:p>
        </w:tc>
        <w:tc>
          <w:tcPr>
            <w:tcW w:w="2814" w:type="dxa"/>
            <w:tcBorders>
              <w:top w:val="single" w:sz="4" w:space="0" w:color="auto"/>
              <w:left w:val="single" w:sz="4" w:space="0" w:color="auto"/>
              <w:bottom w:val="single" w:sz="4" w:space="0" w:color="auto"/>
              <w:right w:val="single" w:sz="4" w:space="0" w:color="auto"/>
            </w:tcBorders>
            <w:vAlign w:val="center"/>
          </w:tcPr>
          <w:p w14:paraId="589F0896"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8193CEE"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B435985" w14:textId="0DBEADA3" w:rsidR="00263906" w:rsidRDefault="004A1870" w:rsidP="00BC7D35">
            <w:pPr>
              <w:pStyle w:val="T2"/>
              <w:spacing w:after="0"/>
              <w:ind w:left="0" w:right="0"/>
              <w:rPr>
                <w:b w:val="0"/>
                <w:sz w:val="16"/>
              </w:rPr>
            </w:pPr>
            <w:r w:rsidRPr="004A1870">
              <w:rPr>
                <w:b w:val="0"/>
                <w:sz w:val="16"/>
              </w:rPr>
              <w:t>asterjadhi@GMAIL.COM</w:t>
            </w:r>
          </w:p>
        </w:tc>
      </w:tr>
      <w:tr w:rsidR="00263906" w14:paraId="286956A2"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8459C44" w14:textId="231AC971" w:rsidR="00263906" w:rsidRDefault="00263906" w:rsidP="00BC7D35">
            <w:pPr>
              <w:pStyle w:val="BodyText"/>
              <w:jc w:val="center"/>
              <w:rPr>
                <w:b/>
              </w:rPr>
            </w:pPr>
            <w:r w:rsidRPr="000150E6">
              <w:t>Abhishek Patil</w:t>
            </w:r>
          </w:p>
        </w:tc>
        <w:tc>
          <w:tcPr>
            <w:tcW w:w="2064" w:type="dxa"/>
            <w:tcBorders>
              <w:top w:val="single" w:sz="4" w:space="0" w:color="auto"/>
              <w:left w:val="single" w:sz="4" w:space="0" w:color="auto"/>
              <w:bottom w:val="single" w:sz="4" w:space="0" w:color="auto"/>
              <w:right w:val="single" w:sz="4" w:space="0" w:color="auto"/>
            </w:tcBorders>
            <w:vAlign w:val="center"/>
          </w:tcPr>
          <w:p w14:paraId="6188A5FB" w14:textId="5E1BE5C4" w:rsidR="00263906" w:rsidRDefault="00F3021B" w:rsidP="00BC7D35">
            <w:pPr>
              <w:pStyle w:val="T2"/>
              <w:spacing w:after="0"/>
              <w:ind w:left="0" w:right="0"/>
              <w:rPr>
                <w:b w:val="0"/>
                <w:sz w:val="20"/>
              </w:rPr>
            </w:pPr>
            <w:r w:rsidRPr="00F3021B">
              <w:rPr>
                <w:b w:val="0"/>
                <w:sz w:val="20"/>
              </w:rPr>
              <w:t>Qualcomm Technologies Inc.</w:t>
            </w:r>
          </w:p>
        </w:tc>
        <w:tc>
          <w:tcPr>
            <w:tcW w:w="2814" w:type="dxa"/>
            <w:tcBorders>
              <w:top w:val="single" w:sz="4" w:space="0" w:color="auto"/>
              <w:left w:val="single" w:sz="4" w:space="0" w:color="auto"/>
              <w:bottom w:val="single" w:sz="4" w:space="0" w:color="auto"/>
              <w:right w:val="single" w:sz="4" w:space="0" w:color="auto"/>
            </w:tcBorders>
            <w:vAlign w:val="center"/>
          </w:tcPr>
          <w:p w14:paraId="525480C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EDC152D"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C252781" w14:textId="077DA5AF" w:rsidR="00263906" w:rsidRDefault="00C30DA7" w:rsidP="00BC7D35">
            <w:pPr>
              <w:pStyle w:val="T2"/>
              <w:spacing w:after="0"/>
              <w:ind w:left="0" w:right="0"/>
              <w:rPr>
                <w:b w:val="0"/>
                <w:sz w:val="16"/>
              </w:rPr>
            </w:pPr>
            <w:r w:rsidRPr="00C30DA7">
              <w:rPr>
                <w:b w:val="0"/>
                <w:sz w:val="16"/>
              </w:rPr>
              <w:t>appatil@qti.qualcomm.com</w:t>
            </w:r>
          </w:p>
        </w:tc>
      </w:tr>
      <w:tr w:rsidR="00263906" w14:paraId="4A6DA05C"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B30447F" w14:textId="2D2360C1" w:rsidR="00263906" w:rsidRDefault="00263906" w:rsidP="00BC7D35">
            <w:pPr>
              <w:pStyle w:val="BodyText"/>
              <w:jc w:val="center"/>
              <w:rPr>
                <w:b/>
              </w:rPr>
            </w:pPr>
            <w:r w:rsidRPr="000150E6">
              <w:t>Jason Yuchen Guo</w:t>
            </w:r>
          </w:p>
        </w:tc>
        <w:tc>
          <w:tcPr>
            <w:tcW w:w="2064" w:type="dxa"/>
            <w:tcBorders>
              <w:top w:val="single" w:sz="4" w:space="0" w:color="auto"/>
              <w:left w:val="single" w:sz="4" w:space="0" w:color="auto"/>
              <w:bottom w:val="single" w:sz="4" w:space="0" w:color="auto"/>
              <w:right w:val="single" w:sz="4" w:space="0" w:color="auto"/>
            </w:tcBorders>
            <w:vAlign w:val="center"/>
          </w:tcPr>
          <w:p w14:paraId="55C06353" w14:textId="2B6A32EB" w:rsidR="00263906" w:rsidRDefault="00C30DA7" w:rsidP="00BC7D35">
            <w:pPr>
              <w:pStyle w:val="T2"/>
              <w:spacing w:after="0"/>
              <w:ind w:left="0" w:right="0"/>
              <w:rPr>
                <w:b w:val="0"/>
                <w:sz w:val="20"/>
              </w:rPr>
            </w:pPr>
            <w:r>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50AF40E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E5A4212"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7A5B06A" w14:textId="2E15247A" w:rsidR="00263906" w:rsidRDefault="00D2560D" w:rsidP="00BC7D35">
            <w:pPr>
              <w:pStyle w:val="T2"/>
              <w:spacing w:after="0"/>
              <w:ind w:left="0" w:right="0"/>
              <w:rPr>
                <w:b w:val="0"/>
                <w:sz w:val="16"/>
              </w:rPr>
            </w:pPr>
            <w:r w:rsidRPr="00D2560D">
              <w:rPr>
                <w:b w:val="0"/>
                <w:sz w:val="16"/>
              </w:rPr>
              <w:t>guoyuchen@huawei.com</w:t>
            </w:r>
          </w:p>
        </w:tc>
      </w:tr>
      <w:tr w:rsidR="00263906" w14:paraId="5C8D7A43"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5D61460" w14:textId="576E1F69" w:rsidR="00263906" w:rsidRDefault="00263906" w:rsidP="00BC7D35">
            <w:pPr>
              <w:pStyle w:val="BodyText"/>
              <w:jc w:val="center"/>
              <w:rPr>
                <w:b/>
              </w:rPr>
            </w:pPr>
            <w:proofErr w:type="spellStart"/>
            <w:r w:rsidRPr="000150E6">
              <w:t>Yunbo</w:t>
            </w:r>
            <w:proofErr w:type="spellEnd"/>
            <w:r w:rsidRPr="000150E6">
              <w:t xml:space="preserve"> Li</w:t>
            </w:r>
          </w:p>
        </w:tc>
        <w:tc>
          <w:tcPr>
            <w:tcW w:w="2064" w:type="dxa"/>
            <w:tcBorders>
              <w:top w:val="single" w:sz="4" w:space="0" w:color="auto"/>
              <w:left w:val="single" w:sz="4" w:space="0" w:color="auto"/>
              <w:bottom w:val="single" w:sz="4" w:space="0" w:color="auto"/>
              <w:right w:val="single" w:sz="4" w:space="0" w:color="auto"/>
            </w:tcBorders>
            <w:vAlign w:val="center"/>
          </w:tcPr>
          <w:p w14:paraId="50D873C0" w14:textId="32CC1A78" w:rsidR="00263906" w:rsidRDefault="00D2560D" w:rsidP="00BC7D35">
            <w:pPr>
              <w:pStyle w:val="T2"/>
              <w:spacing w:after="0"/>
              <w:ind w:left="0" w:right="0"/>
              <w:rPr>
                <w:b w:val="0"/>
                <w:sz w:val="20"/>
              </w:rPr>
            </w:pPr>
            <w:r>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1ADD7487"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CCC2879"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F398418" w14:textId="7E0D43E3" w:rsidR="00263906" w:rsidRDefault="0032509E" w:rsidP="00BC7D35">
            <w:pPr>
              <w:pStyle w:val="T2"/>
              <w:spacing w:after="0"/>
              <w:ind w:left="0" w:right="0"/>
              <w:rPr>
                <w:b w:val="0"/>
                <w:sz w:val="16"/>
              </w:rPr>
            </w:pPr>
            <w:r w:rsidRPr="0032509E">
              <w:rPr>
                <w:b w:val="0"/>
                <w:sz w:val="16"/>
              </w:rPr>
              <w:t>liyunbo@huawei.com</w:t>
            </w:r>
          </w:p>
        </w:tc>
      </w:tr>
      <w:tr w:rsidR="00263906" w14:paraId="52A2FC65"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6A59489" w14:textId="499B4439" w:rsidR="00263906" w:rsidRDefault="00263906" w:rsidP="00BC7D35">
            <w:pPr>
              <w:pStyle w:val="BodyText"/>
              <w:jc w:val="center"/>
              <w:rPr>
                <w:b/>
              </w:rPr>
            </w:pPr>
            <w:r w:rsidRPr="000150E6">
              <w:t>Hui Che</w:t>
            </w:r>
          </w:p>
        </w:tc>
        <w:tc>
          <w:tcPr>
            <w:tcW w:w="2064" w:type="dxa"/>
            <w:tcBorders>
              <w:top w:val="single" w:sz="4" w:space="0" w:color="auto"/>
              <w:left w:val="single" w:sz="4" w:space="0" w:color="auto"/>
              <w:bottom w:val="single" w:sz="4" w:space="0" w:color="auto"/>
              <w:right w:val="single" w:sz="4" w:space="0" w:color="auto"/>
            </w:tcBorders>
            <w:vAlign w:val="center"/>
          </w:tcPr>
          <w:p w14:paraId="59402F6C" w14:textId="6FE49A4D" w:rsidR="00263906" w:rsidRDefault="008058B9" w:rsidP="00BC7D35">
            <w:pPr>
              <w:pStyle w:val="T2"/>
              <w:spacing w:after="0"/>
              <w:ind w:left="0" w:right="0"/>
              <w:rPr>
                <w:b w:val="0"/>
                <w:sz w:val="20"/>
              </w:rPr>
            </w:pPr>
            <w:proofErr w:type="spellStart"/>
            <w:r w:rsidRPr="008058B9">
              <w:rPr>
                <w:b w:val="0"/>
                <w:sz w:val="20"/>
              </w:rPr>
              <w:t>Ruijie</w:t>
            </w:r>
            <w:proofErr w:type="spellEnd"/>
            <w:r w:rsidRPr="008058B9">
              <w:rPr>
                <w:b w:val="0"/>
                <w:sz w:val="20"/>
              </w:rPr>
              <w:t xml:space="preserve"> Networks Co., Ltd.</w:t>
            </w:r>
          </w:p>
        </w:tc>
        <w:tc>
          <w:tcPr>
            <w:tcW w:w="2814" w:type="dxa"/>
            <w:tcBorders>
              <w:top w:val="single" w:sz="4" w:space="0" w:color="auto"/>
              <w:left w:val="single" w:sz="4" w:space="0" w:color="auto"/>
              <w:bottom w:val="single" w:sz="4" w:space="0" w:color="auto"/>
              <w:right w:val="single" w:sz="4" w:space="0" w:color="auto"/>
            </w:tcBorders>
            <w:vAlign w:val="center"/>
          </w:tcPr>
          <w:p w14:paraId="0E683268"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E627009"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170E236" w14:textId="3FEA1ED8" w:rsidR="00263906" w:rsidRDefault="001400B1" w:rsidP="00BC7D35">
            <w:pPr>
              <w:pStyle w:val="T2"/>
              <w:spacing w:after="0"/>
              <w:ind w:left="0" w:right="0"/>
              <w:rPr>
                <w:b w:val="0"/>
                <w:sz w:val="16"/>
              </w:rPr>
            </w:pPr>
            <w:r w:rsidRPr="001400B1">
              <w:rPr>
                <w:b w:val="0"/>
                <w:sz w:val="16"/>
              </w:rPr>
              <w:t>chehui@RUIJIE.COM.CN</w:t>
            </w:r>
          </w:p>
        </w:tc>
      </w:tr>
      <w:tr w:rsidR="00263906" w14:paraId="62207524"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38C57A0" w14:textId="7FDB7C7F" w:rsidR="00263906" w:rsidRDefault="00263906" w:rsidP="00BC7D35">
            <w:pPr>
              <w:pStyle w:val="BodyText"/>
              <w:jc w:val="center"/>
              <w:rPr>
                <w:b/>
              </w:rPr>
            </w:pPr>
            <w:r w:rsidRPr="000150E6">
              <w:t>Jonghoe Koo</w:t>
            </w:r>
          </w:p>
        </w:tc>
        <w:tc>
          <w:tcPr>
            <w:tcW w:w="2064" w:type="dxa"/>
            <w:tcBorders>
              <w:top w:val="single" w:sz="4" w:space="0" w:color="auto"/>
              <w:left w:val="single" w:sz="4" w:space="0" w:color="auto"/>
              <w:bottom w:val="single" w:sz="4" w:space="0" w:color="auto"/>
              <w:right w:val="single" w:sz="4" w:space="0" w:color="auto"/>
            </w:tcBorders>
            <w:vAlign w:val="center"/>
          </w:tcPr>
          <w:p w14:paraId="7A0A7375" w14:textId="481379A1" w:rsidR="00263906" w:rsidRDefault="008058B9" w:rsidP="00BC7D35">
            <w:pPr>
              <w:pStyle w:val="T2"/>
              <w:spacing w:after="0"/>
              <w:ind w:left="0" w:right="0"/>
              <w:rPr>
                <w:b w:val="0"/>
                <w:sz w:val="20"/>
              </w:rPr>
            </w:pPr>
            <w:r>
              <w:rPr>
                <w:b w:val="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7DFC43A4"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1BBD965"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E8FEA68" w14:textId="6AF633DC" w:rsidR="00263906" w:rsidRDefault="00EC57A4" w:rsidP="00BC7D35">
            <w:pPr>
              <w:pStyle w:val="T2"/>
              <w:spacing w:after="0"/>
              <w:ind w:left="0" w:right="0"/>
              <w:rPr>
                <w:b w:val="0"/>
                <w:sz w:val="16"/>
              </w:rPr>
            </w:pPr>
            <w:r w:rsidRPr="00EC57A4">
              <w:rPr>
                <w:b w:val="0"/>
                <w:sz w:val="16"/>
              </w:rPr>
              <w:t>jh89.koo@SAMSUNG.COM</w:t>
            </w:r>
          </w:p>
        </w:tc>
      </w:tr>
      <w:tr w:rsidR="00263906" w14:paraId="35C5A821"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0000212" w14:textId="37648868" w:rsidR="00263906" w:rsidRDefault="00263906" w:rsidP="00BC7D35">
            <w:pPr>
              <w:pStyle w:val="BodyText"/>
              <w:jc w:val="center"/>
              <w:rPr>
                <w:b/>
              </w:rPr>
            </w:pPr>
            <w:r w:rsidRPr="000150E6">
              <w:lastRenderedPageBreak/>
              <w:t>Gaurav Patwardhan</w:t>
            </w:r>
          </w:p>
        </w:tc>
        <w:tc>
          <w:tcPr>
            <w:tcW w:w="2064" w:type="dxa"/>
            <w:tcBorders>
              <w:top w:val="single" w:sz="4" w:space="0" w:color="auto"/>
              <w:left w:val="single" w:sz="4" w:space="0" w:color="auto"/>
              <w:bottom w:val="single" w:sz="4" w:space="0" w:color="auto"/>
              <w:right w:val="single" w:sz="4" w:space="0" w:color="auto"/>
            </w:tcBorders>
            <w:vAlign w:val="center"/>
          </w:tcPr>
          <w:p w14:paraId="7B5C5FDA" w14:textId="26C3A5F8" w:rsidR="00263906" w:rsidRDefault="00B16D9D" w:rsidP="00BC7D35">
            <w:pPr>
              <w:pStyle w:val="T2"/>
              <w:spacing w:after="0"/>
              <w:ind w:left="0" w:right="0"/>
              <w:rPr>
                <w:b w:val="0"/>
                <w:sz w:val="20"/>
              </w:rPr>
            </w:pPr>
            <w:r>
              <w:rPr>
                <w:b w:val="0"/>
                <w:sz w:val="20"/>
              </w:rPr>
              <w:t>HPE</w:t>
            </w:r>
          </w:p>
        </w:tc>
        <w:tc>
          <w:tcPr>
            <w:tcW w:w="2814" w:type="dxa"/>
            <w:tcBorders>
              <w:top w:val="single" w:sz="4" w:space="0" w:color="auto"/>
              <w:left w:val="single" w:sz="4" w:space="0" w:color="auto"/>
              <w:bottom w:val="single" w:sz="4" w:space="0" w:color="auto"/>
              <w:right w:val="single" w:sz="4" w:space="0" w:color="auto"/>
            </w:tcBorders>
            <w:vAlign w:val="center"/>
          </w:tcPr>
          <w:p w14:paraId="21D61CF1"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E210F03"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549A82D" w14:textId="6B5D3AD5" w:rsidR="00263906" w:rsidRDefault="005F6020" w:rsidP="00BC7D35">
            <w:pPr>
              <w:pStyle w:val="T2"/>
              <w:spacing w:after="0"/>
              <w:ind w:left="0" w:right="0"/>
              <w:rPr>
                <w:b w:val="0"/>
                <w:sz w:val="16"/>
              </w:rPr>
            </w:pPr>
            <w:r w:rsidRPr="005F6020">
              <w:rPr>
                <w:b w:val="0"/>
                <w:sz w:val="16"/>
              </w:rPr>
              <w:t>gauravpatwardhan1@gmail.com</w:t>
            </w:r>
          </w:p>
        </w:tc>
      </w:tr>
      <w:tr w:rsidR="00263906" w14:paraId="0B22D61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1204D3F" w14:textId="57B1E9D1" w:rsidR="00263906" w:rsidRDefault="00263906" w:rsidP="00BC7D35">
            <w:pPr>
              <w:pStyle w:val="BodyText"/>
              <w:jc w:val="center"/>
              <w:rPr>
                <w:b/>
              </w:rPr>
            </w:pPr>
            <w:r w:rsidRPr="000150E6">
              <w:t>Rishabh Roy</w:t>
            </w:r>
          </w:p>
        </w:tc>
        <w:tc>
          <w:tcPr>
            <w:tcW w:w="2064" w:type="dxa"/>
            <w:tcBorders>
              <w:top w:val="single" w:sz="4" w:space="0" w:color="auto"/>
              <w:left w:val="single" w:sz="4" w:space="0" w:color="auto"/>
              <w:bottom w:val="single" w:sz="4" w:space="0" w:color="auto"/>
              <w:right w:val="single" w:sz="4" w:space="0" w:color="auto"/>
            </w:tcBorders>
            <w:vAlign w:val="center"/>
          </w:tcPr>
          <w:p w14:paraId="7F406657" w14:textId="7930EF99" w:rsidR="00263906" w:rsidRDefault="00B16D9D" w:rsidP="00BC7D35">
            <w:pPr>
              <w:pStyle w:val="T2"/>
              <w:spacing w:after="0"/>
              <w:ind w:left="0" w:right="0"/>
              <w:rPr>
                <w:b w:val="0"/>
                <w:sz w:val="20"/>
              </w:rPr>
            </w:pPr>
            <w:r w:rsidRPr="00B16D9D">
              <w:rPr>
                <w:b w:val="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64A30C91"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E260558"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3A7E5AB" w14:textId="583132A1" w:rsidR="00263906" w:rsidRDefault="00B334C4" w:rsidP="00BC7D35">
            <w:pPr>
              <w:pStyle w:val="T2"/>
              <w:spacing w:after="0"/>
              <w:ind w:left="0" w:right="0"/>
              <w:rPr>
                <w:b w:val="0"/>
                <w:sz w:val="16"/>
              </w:rPr>
            </w:pPr>
            <w:r>
              <w:rPr>
                <w:b w:val="0"/>
                <w:sz w:val="16"/>
              </w:rPr>
              <w:t>rishabh.roy@samsung.com</w:t>
            </w:r>
          </w:p>
        </w:tc>
      </w:tr>
      <w:tr w:rsidR="00263906" w14:paraId="7CFE1284"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E023624" w14:textId="156368D3" w:rsidR="00263906" w:rsidRDefault="00263906" w:rsidP="00BC7D35">
            <w:pPr>
              <w:pStyle w:val="BodyText"/>
              <w:jc w:val="center"/>
              <w:rPr>
                <w:b/>
              </w:rPr>
            </w:pPr>
            <w:r w:rsidRPr="000150E6">
              <w:t>Laurent Cariou</w:t>
            </w:r>
          </w:p>
        </w:tc>
        <w:tc>
          <w:tcPr>
            <w:tcW w:w="2064" w:type="dxa"/>
            <w:tcBorders>
              <w:top w:val="single" w:sz="4" w:space="0" w:color="auto"/>
              <w:left w:val="single" w:sz="4" w:space="0" w:color="auto"/>
              <w:bottom w:val="single" w:sz="4" w:space="0" w:color="auto"/>
              <w:right w:val="single" w:sz="4" w:space="0" w:color="auto"/>
            </w:tcBorders>
            <w:vAlign w:val="center"/>
          </w:tcPr>
          <w:p w14:paraId="35E3FCEA" w14:textId="7B83E9FF" w:rsidR="00263906" w:rsidRDefault="001B279F" w:rsidP="00BC7D35">
            <w:pPr>
              <w:pStyle w:val="T2"/>
              <w:spacing w:after="0"/>
              <w:ind w:left="0" w:right="0"/>
              <w:rPr>
                <w:b w:val="0"/>
                <w:sz w:val="20"/>
              </w:rPr>
            </w:pPr>
            <w:r>
              <w:rPr>
                <w:b w:val="0"/>
                <w:sz w:val="20"/>
              </w:rPr>
              <w:t>Intel</w:t>
            </w:r>
          </w:p>
        </w:tc>
        <w:tc>
          <w:tcPr>
            <w:tcW w:w="2814" w:type="dxa"/>
            <w:tcBorders>
              <w:top w:val="single" w:sz="4" w:space="0" w:color="auto"/>
              <w:left w:val="single" w:sz="4" w:space="0" w:color="auto"/>
              <w:bottom w:val="single" w:sz="4" w:space="0" w:color="auto"/>
              <w:right w:val="single" w:sz="4" w:space="0" w:color="auto"/>
            </w:tcBorders>
            <w:vAlign w:val="center"/>
          </w:tcPr>
          <w:p w14:paraId="066A5DF9"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9A3DF71"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EBFBE8D" w14:textId="3FB01D58" w:rsidR="00263906" w:rsidRDefault="00AD0ED0" w:rsidP="00BC7D35">
            <w:pPr>
              <w:pStyle w:val="T2"/>
              <w:spacing w:after="0"/>
              <w:ind w:left="0" w:right="0"/>
              <w:rPr>
                <w:b w:val="0"/>
                <w:sz w:val="16"/>
              </w:rPr>
            </w:pPr>
            <w:r w:rsidRPr="00AD0ED0">
              <w:rPr>
                <w:b w:val="0"/>
                <w:sz w:val="16"/>
              </w:rPr>
              <w:t>laurent.cariou@INTEL.COM</w:t>
            </w:r>
          </w:p>
        </w:tc>
      </w:tr>
      <w:tr w:rsidR="00263906" w14:paraId="52E99BBC"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8DA7378" w14:textId="3D98C70E" w:rsidR="00263906" w:rsidRDefault="00263906" w:rsidP="00BC7D35">
            <w:pPr>
              <w:pStyle w:val="BodyText"/>
              <w:jc w:val="center"/>
              <w:rPr>
                <w:b/>
              </w:rPr>
            </w:pPr>
            <w:r w:rsidRPr="000150E6">
              <w:t>Ming Gan</w:t>
            </w:r>
          </w:p>
        </w:tc>
        <w:tc>
          <w:tcPr>
            <w:tcW w:w="2064" w:type="dxa"/>
            <w:tcBorders>
              <w:top w:val="single" w:sz="4" w:space="0" w:color="auto"/>
              <w:left w:val="single" w:sz="4" w:space="0" w:color="auto"/>
              <w:bottom w:val="single" w:sz="4" w:space="0" w:color="auto"/>
              <w:right w:val="single" w:sz="4" w:space="0" w:color="auto"/>
            </w:tcBorders>
            <w:vAlign w:val="center"/>
          </w:tcPr>
          <w:p w14:paraId="6F8CCD6F" w14:textId="59CFB966" w:rsidR="00263906" w:rsidRDefault="001B279F" w:rsidP="00BC7D35">
            <w:pPr>
              <w:pStyle w:val="T2"/>
              <w:spacing w:after="0"/>
              <w:ind w:left="0" w:right="0"/>
              <w:rPr>
                <w:b w:val="0"/>
                <w:sz w:val="20"/>
              </w:rPr>
            </w:pPr>
            <w:r>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07B20B7F"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46FB777"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CDE3023" w14:textId="2FBB6985" w:rsidR="00263906" w:rsidRDefault="001B279F" w:rsidP="00BC7D35">
            <w:pPr>
              <w:pStyle w:val="T2"/>
              <w:spacing w:after="0"/>
              <w:ind w:left="0" w:right="0"/>
              <w:rPr>
                <w:b w:val="0"/>
                <w:sz w:val="16"/>
              </w:rPr>
            </w:pPr>
            <w:r w:rsidRPr="001B279F">
              <w:rPr>
                <w:b w:val="0"/>
                <w:sz w:val="16"/>
              </w:rPr>
              <w:t>ming.gan@huawei.com</w:t>
            </w:r>
          </w:p>
        </w:tc>
      </w:tr>
      <w:tr w:rsidR="00263906" w14:paraId="1C228B1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21AE5A8" w14:textId="49F06D2E" w:rsidR="00263906" w:rsidRDefault="00263906" w:rsidP="00BC7D35">
            <w:pPr>
              <w:pStyle w:val="BodyText"/>
              <w:jc w:val="center"/>
              <w:rPr>
                <w:b/>
              </w:rPr>
            </w:pPr>
            <w:r w:rsidRPr="000150E6">
              <w:t>Woojin Ahn</w:t>
            </w:r>
          </w:p>
        </w:tc>
        <w:tc>
          <w:tcPr>
            <w:tcW w:w="2064" w:type="dxa"/>
            <w:tcBorders>
              <w:top w:val="single" w:sz="4" w:space="0" w:color="auto"/>
              <w:left w:val="single" w:sz="4" w:space="0" w:color="auto"/>
              <w:bottom w:val="single" w:sz="4" w:space="0" w:color="auto"/>
              <w:right w:val="single" w:sz="4" w:space="0" w:color="auto"/>
            </w:tcBorders>
            <w:vAlign w:val="center"/>
          </w:tcPr>
          <w:p w14:paraId="4CE91F5E" w14:textId="1E8B42D1" w:rsidR="00263906" w:rsidRDefault="008B5614" w:rsidP="00BC7D35">
            <w:pPr>
              <w:pStyle w:val="T2"/>
              <w:spacing w:after="0"/>
              <w:ind w:left="0" w:right="0"/>
              <w:rPr>
                <w:b w:val="0"/>
                <w:sz w:val="20"/>
              </w:rPr>
            </w:pPr>
            <w:r>
              <w:rPr>
                <w:b w:val="0"/>
                <w:sz w:val="20"/>
              </w:rPr>
              <w:t>KNUT</w:t>
            </w:r>
          </w:p>
        </w:tc>
        <w:tc>
          <w:tcPr>
            <w:tcW w:w="2814" w:type="dxa"/>
            <w:tcBorders>
              <w:top w:val="single" w:sz="4" w:space="0" w:color="auto"/>
              <w:left w:val="single" w:sz="4" w:space="0" w:color="auto"/>
              <w:bottom w:val="single" w:sz="4" w:space="0" w:color="auto"/>
              <w:right w:val="single" w:sz="4" w:space="0" w:color="auto"/>
            </w:tcBorders>
            <w:vAlign w:val="center"/>
          </w:tcPr>
          <w:p w14:paraId="266541F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5A0CBB8"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4B418A6" w14:textId="59F3B3DF" w:rsidR="00263906" w:rsidRDefault="003B279C" w:rsidP="00BC7D35">
            <w:pPr>
              <w:pStyle w:val="T2"/>
              <w:spacing w:after="0"/>
              <w:ind w:left="0" w:right="0"/>
              <w:rPr>
                <w:b w:val="0"/>
                <w:sz w:val="16"/>
              </w:rPr>
            </w:pPr>
            <w:r>
              <w:rPr>
                <w:b w:val="0"/>
                <w:sz w:val="16"/>
              </w:rPr>
              <w:t>woojin.ahn@ut.ac.kr</w:t>
            </w:r>
          </w:p>
        </w:tc>
      </w:tr>
      <w:tr w:rsidR="00263906" w14:paraId="6D0267B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1BDD1B3" w14:textId="42EE34CE" w:rsidR="00263906" w:rsidRDefault="00263906" w:rsidP="00BC7D35">
            <w:pPr>
              <w:pStyle w:val="BodyText"/>
              <w:jc w:val="center"/>
              <w:rPr>
                <w:b/>
              </w:rPr>
            </w:pPr>
            <w:r w:rsidRPr="000150E6">
              <w:t>Dibakar Das</w:t>
            </w:r>
          </w:p>
        </w:tc>
        <w:tc>
          <w:tcPr>
            <w:tcW w:w="2064" w:type="dxa"/>
            <w:tcBorders>
              <w:top w:val="single" w:sz="4" w:space="0" w:color="auto"/>
              <w:left w:val="single" w:sz="4" w:space="0" w:color="auto"/>
              <w:bottom w:val="single" w:sz="4" w:space="0" w:color="auto"/>
              <w:right w:val="single" w:sz="4" w:space="0" w:color="auto"/>
            </w:tcBorders>
            <w:vAlign w:val="center"/>
          </w:tcPr>
          <w:p w14:paraId="7A229392" w14:textId="02798D68" w:rsidR="00263906" w:rsidRDefault="001B279F" w:rsidP="00BC7D35">
            <w:pPr>
              <w:pStyle w:val="T2"/>
              <w:spacing w:after="0"/>
              <w:ind w:left="0" w:right="0"/>
              <w:rPr>
                <w:b w:val="0"/>
                <w:sz w:val="20"/>
              </w:rPr>
            </w:pPr>
            <w:r>
              <w:rPr>
                <w:b w:val="0"/>
                <w:sz w:val="20"/>
              </w:rPr>
              <w:t>Intel</w:t>
            </w:r>
          </w:p>
        </w:tc>
        <w:tc>
          <w:tcPr>
            <w:tcW w:w="2814" w:type="dxa"/>
            <w:tcBorders>
              <w:top w:val="single" w:sz="4" w:space="0" w:color="auto"/>
              <w:left w:val="single" w:sz="4" w:space="0" w:color="auto"/>
              <w:bottom w:val="single" w:sz="4" w:space="0" w:color="auto"/>
              <w:right w:val="single" w:sz="4" w:space="0" w:color="auto"/>
            </w:tcBorders>
            <w:vAlign w:val="center"/>
          </w:tcPr>
          <w:p w14:paraId="1B84363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A1F8383"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6051BA5" w14:textId="15025CC3" w:rsidR="00263906" w:rsidRDefault="0098600E" w:rsidP="00BC7D35">
            <w:pPr>
              <w:pStyle w:val="T2"/>
              <w:spacing w:after="0"/>
              <w:ind w:left="0" w:right="0"/>
              <w:rPr>
                <w:b w:val="0"/>
                <w:sz w:val="16"/>
              </w:rPr>
            </w:pPr>
            <w:r w:rsidRPr="0098600E">
              <w:rPr>
                <w:b w:val="0"/>
                <w:sz w:val="16"/>
              </w:rPr>
              <w:t>dibakar.das@INTEL.COM</w:t>
            </w:r>
          </w:p>
        </w:tc>
      </w:tr>
      <w:tr w:rsidR="00263906" w14:paraId="133FA95B"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2E9597D8" w14:textId="2D9DE0B1" w:rsidR="00263906" w:rsidRDefault="00263906" w:rsidP="00BC7D35">
            <w:pPr>
              <w:pStyle w:val="BodyText"/>
              <w:jc w:val="center"/>
              <w:rPr>
                <w:b/>
              </w:rPr>
            </w:pPr>
            <w:r w:rsidRPr="000150E6">
              <w:t>Yue Qi</w:t>
            </w:r>
          </w:p>
        </w:tc>
        <w:tc>
          <w:tcPr>
            <w:tcW w:w="2064" w:type="dxa"/>
            <w:tcBorders>
              <w:top w:val="single" w:sz="4" w:space="0" w:color="auto"/>
              <w:left w:val="single" w:sz="4" w:space="0" w:color="auto"/>
              <w:bottom w:val="single" w:sz="4" w:space="0" w:color="auto"/>
              <w:right w:val="single" w:sz="4" w:space="0" w:color="auto"/>
            </w:tcBorders>
            <w:vAlign w:val="center"/>
          </w:tcPr>
          <w:p w14:paraId="3BEEFEA1" w14:textId="22A94529" w:rsidR="00263906" w:rsidRDefault="00601369" w:rsidP="00BC7D35">
            <w:pPr>
              <w:pStyle w:val="T2"/>
              <w:spacing w:after="0"/>
              <w:ind w:left="0" w:right="0"/>
              <w:rPr>
                <w:b w:val="0"/>
                <w:sz w:val="20"/>
              </w:rPr>
            </w:pPr>
            <w:r>
              <w:rPr>
                <w:b w:val="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5AAB331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4D2DF13"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8C4DC2E" w14:textId="4B4031B2" w:rsidR="00263906" w:rsidRDefault="00187D8D" w:rsidP="00BC7D35">
            <w:pPr>
              <w:pStyle w:val="T2"/>
              <w:spacing w:after="0"/>
              <w:ind w:left="0" w:right="0"/>
              <w:rPr>
                <w:b w:val="0"/>
                <w:sz w:val="16"/>
              </w:rPr>
            </w:pPr>
            <w:r w:rsidRPr="00187D8D">
              <w:rPr>
                <w:b w:val="0"/>
                <w:sz w:val="16"/>
              </w:rPr>
              <w:t>yue.qi@IEEE.ORG</w:t>
            </w:r>
          </w:p>
        </w:tc>
      </w:tr>
      <w:tr w:rsidR="00263906" w14:paraId="77F3CBC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D951D6B" w14:textId="4EF24264" w:rsidR="00263906" w:rsidRDefault="00263906" w:rsidP="00BC7D35">
            <w:pPr>
              <w:pStyle w:val="BodyText"/>
              <w:jc w:val="center"/>
              <w:rPr>
                <w:b/>
              </w:rPr>
            </w:pPr>
            <w:r w:rsidRPr="000150E6">
              <w:t>Behnam Dezfouli</w:t>
            </w:r>
          </w:p>
        </w:tc>
        <w:tc>
          <w:tcPr>
            <w:tcW w:w="2064" w:type="dxa"/>
            <w:tcBorders>
              <w:top w:val="single" w:sz="4" w:space="0" w:color="auto"/>
              <w:left w:val="single" w:sz="4" w:space="0" w:color="auto"/>
              <w:bottom w:val="single" w:sz="4" w:space="0" w:color="auto"/>
              <w:right w:val="single" w:sz="4" w:space="0" w:color="auto"/>
            </w:tcBorders>
            <w:vAlign w:val="center"/>
          </w:tcPr>
          <w:p w14:paraId="2C964918" w14:textId="167C6F83" w:rsidR="00263906" w:rsidRDefault="001B279F" w:rsidP="00BC7D35">
            <w:pPr>
              <w:pStyle w:val="T2"/>
              <w:spacing w:after="0"/>
              <w:ind w:left="0" w:right="0"/>
              <w:rPr>
                <w:b w:val="0"/>
                <w:sz w:val="20"/>
              </w:rPr>
            </w:pPr>
            <w:r>
              <w:rPr>
                <w:b w:val="0"/>
                <w:sz w:val="20"/>
              </w:rPr>
              <w:t>Nokia</w:t>
            </w:r>
          </w:p>
        </w:tc>
        <w:tc>
          <w:tcPr>
            <w:tcW w:w="2814" w:type="dxa"/>
            <w:tcBorders>
              <w:top w:val="single" w:sz="4" w:space="0" w:color="auto"/>
              <w:left w:val="single" w:sz="4" w:space="0" w:color="auto"/>
              <w:bottom w:val="single" w:sz="4" w:space="0" w:color="auto"/>
              <w:right w:val="single" w:sz="4" w:space="0" w:color="auto"/>
            </w:tcBorders>
            <w:vAlign w:val="center"/>
          </w:tcPr>
          <w:p w14:paraId="1C7EF28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D2B6349"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48CC87B" w14:textId="73E71A43" w:rsidR="00263906" w:rsidRDefault="006D6B85" w:rsidP="00BC7D35">
            <w:pPr>
              <w:pStyle w:val="T2"/>
              <w:spacing w:after="0"/>
              <w:ind w:left="0" w:right="0"/>
              <w:rPr>
                <w:b w:val="0"/>
                <w:sz w:val="16"/>
              </w:rPr>
            </w:pPr>
            <w:r w:rsidRPr="006D6B85">
              <w:rPr>
                <w:b w:val="0"/>
                <w:sz w:val="16"/>
              </w:rPr>
              <w:t>behnam.dezfouli@nokia.com</w:t>
            </w:r>
          </w:p>
        </w:tc>
      </w:tr>
      <w:tr w:rsidR="00263906" w14:paraId="6A467710"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DFB7985" w14:textId="28E9EA0E" w:rsidR="00263906" w:rsidRDefault="00263906" w:rsidP="00BC7D35">
            <w:pPr>
              <w:pStyle w:val="BodyText"/>
              <w:jc w:val="center"/>
              <w:rPr>
                <w:b/>
              </w:rPr>
            </w:pPr>
            <w:r w:rsidRPr="000150E6">
              <w:t>Peshal Nayak</w:t>
            </w:r>
          </w:p>
        </w:tc>
        <w:tc>
          <w:tcPr>
            <w:tcW w:w="2064" w:type="dxa"/>
            <w:tcBorders>
              <w:top w:val="single" w:sz="4" w:space="0" w:color="auto"/>
              <w:left w:val="single" w:sz="4" w:space="0" w:color="auto"/>
              <w:bottom w:val="single" w:sz="4" w:space="0" w:color="auto"/>
              <w:right w:val="single" w:sz="4" w:space="0" w:color="auto"/>
            </w:tcBorders>
            <w:vAlign w:val="center"/>
          </w:tcPr>
          <w:p w14:paraId="7371AFF7" w14:textId="559D0CB3" w:rsidR="00263906" w:rsidRDefault="003A2528" w:rsidP="00BC7D35">
            <w:pPr>
              <w:pStyle w:val="T2"/>
              <w:spacing w:after="0"/>
              <w:ind w:left="0" w:right="0"/>
              <w:rPr>
                <w:b w:val="0"/>
                <w:sz w:val="20"/>
              </w:rPr>
            </w:pPr>
            <w:r>
              <w:rPr>
                <w:b w:val="0"/>
                <w:sz w:val="20"/>
              </w:rPr>
              <w:t>Samsung</w:t>
            </w:r>
          </w:p>
        </w:tc>
        <w:tc>
          <w:tcPr>
            <w:tcW w:w="2814" w:type="dxa"/>
            <w:tcBorders>
              <w:top w:val="single" w:sz="4" w:space="0" w:color="auto"/>
              <w:left w:val="single" w:sz="4" w:space="0" w:color="auto"/>
              <w:bottom w:val="single" w:sz="4" w:space="0" w:color="auto"/>
              <w:right w:val="single" w:sz="4" w:space="0" w:color="auto"/>
            </w:tcBorders>
            <w:vAlign w:val="center"/>
          </w:tcPr>
          <w:p w14:paraId="6B788FF6"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B37CCAD"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6B3C982" w14:textId="2B905FC6" w:rsidR="00263906" w:rsidRDefault="003A2528" w:rsidP="00BC7D35">
            <w:pPr>
              <w:pStyle w:val="T2"/>
              <w:spacing w:after="0"/>
              <w:ind w:left="0" w:right="0"/>
              <w:rPr>
                <w:b w:val="0"/>
                <w:sz w:val="16"/>
              </w:rPr>
            </w:pPr>
            <w:r w:rsidRPr="003A2528">
              <w:rPr>
                <w:b w:val="0"/>
                <w:sz w:val="16"/>
              </w:rPr>
              <w:t>p.nayak@SAMSUNG.COM</w:t>
            </w:r>
          </w:p>
        </w:tc>
      </w:tr>
      <w:tr w:rsidR="00263906" w14:paraId="741FA28B"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C260F63" w14:textId="0E59C0C2" w:rsidR="00263906" w:rsidRDefault="00263906" w:rsidP="00BC7D35">
            <w:pPr>
              <w:pStyle w:val="BodyText"/>
              <w:jc w:val="center"/>
              <w:rPr>
                <w:b/>
              </w:rPr>
            </w:pPr>
            <w:r w:rsidRPr="000150E6">
              <w:t>SunHee Baek</w:t>
            </w:r>
          </w:p>
        </w:tc>
        <w:tc>
          <w:tcPr>
            <w:tcW w:w="2064" w:type="dxa"/>
            <w:tcBorders>
              <w:top w:val="single" w:sz="4" w:space="0" w:color="auto"/>
              <w:left w:val="single" w:sz="4" w:space="0" w:color="auto"/>
              <w:bottom w:val="single" w:sz="4" w:space="0" w:color="auto"/>
              <w:right w:val="single" w:sz="4" w:space="0" w:color="auto"/>
            </w:tcBorders>
            <w:vAlign w:val="center"/>
          </w:tcPr>
          <w:p w14:paraId="7B2909A0" w14:textId="3AD3F845" w:rsidR="00263906" w:rsidRDefault="00E461DF" w:rsidP="00BC7D35">
            <w:pPr>
              <w:pStyle w:val="T2"/>
              <w:spacing w:after="0"/>
              <w:ind w:left="0" w:right="0"/>
              <w:rPr>
                <w:b w:val="0"/>
                <w:sz w:val="20"/>
              </w:rPr>
            </w:pPr>
            <w:r>
              <w:rPr>
                <w:b w:val="0"/>
                <w:sz w:val="20"/>
              </w:rPr>
              <w:t>LG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706335F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919FB81"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4D2554F" w14:textId="05AD4D11" w:rsidR="00263906" w:rsidRDefault="008415A7" w:rsidP="00BC7D35">
            <w:pPr>
              <w:pStyle w:val="T2"/>
              <w:spacing w:after="0"/>
              <w:ind w:left="0" w:right="0"/>
              <w:rPr>
                <w:b w:val="0"/>
                <w:sz w:val="16"/>
              </w:rPr>
            </w:pPr>
            <w:r w:rsidRPr="008415A7">
              <w:rPr>
                <w:b w:val="0"/>
                <w:sz w:val="16"/>
              </w:rPr>
              <w:t>sunhee.baek@LGE.COM</w:t>
            </w:r>
          </w:p>
        </w:tc>
      </w:tr>
      <w:tr w:rsidR="00263906" w14:paraId="7431A0A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E6DFB5F" w14:textId="1AD2DAEC" w:rsidR="00263906" w:rsidRDefault="00263906" w:rsidP="00BC7D35">
            <w:pPr>
              <w:pStyle w:val="BodyText"/>
              <w:jc w:val="center"/>
              <w:rPr>
                <w:b/>
              </w:rPr>
            </w:pPr>
            <w:r w:rsidRPr="000150E6">
              <w:t>Rubayet Shafin</w:t>
            </w:r>
          </w:p>
        </w:tc>
        <w:tc>
          <w:tcPr>
            <w:tcW w:w="2064" w:type="dxa"/>
            <w:tcBorders>
              <w:top w:val="single" w:sz="4" w:space="0" w:color="auto"/>
              <w:left w:val="single" w:sz="4" w:space="0" w:color="auto"/>
              <w:bottom w:val="single" w:sz="4" w:space="0" w:color="auto"/>
              <w:right w:val="single" w:sz="4" w:space="0" w:color="auto"/>
            </w:tcBorders>
            <w:vAlign w:val="center"/>
          </w:tcPr>
          <w:p w14:paraId="5C51650B" w14:textId="5E1938DC" w:rsidR="00263906" w:rsidRDefault="00C814F0" w:rsidP="00BC7D35">
            <w:pPr>
              <w:pStyle w:val="T2"/>
              <w:spacing w:after="0"/>
              <w:ind w:left="0" w:right="0"/>
              <w:rPr>
                <w:b w:val="0"/>
                <w:sz w:val="20"/>
              </w:rPr>
            </w:pPr>
            <w:r>
              <w:rPr>
                <w:b w:val="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399E48D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85C2A09"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2C53FE9" w14:textId="44332CD1" w:rsidR="00263906" w:rsidRDefault="002070F4" w:rsidP="00BC7D35">
            <w:pPr>
              <w:pStyle w:val="T2"/>
              <w:spacing w:after="0"/>
              <w:ind w:left="0" w:right="0"/>
              <w:rPr>
                <w:b w:val="0"/>
                <w:sz w:val="16"/>
              </w:rPr>
            </w:pPr>
            <w:r w:rsidRPr="002070F4">
              <w:rPr>
                <w:b w:val="0"/>
                <w:sz w:val="16"/>
              </w:rPr>
              <w:t>r.shafin@SAMSUNG.COM</w:t>
            </w:r>
          </w:p>
        </w:tc>
      </w:tr>
      <w:tr w:rsidR="00263906" w14:paraId="1294B43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F01125B" w14:textId="2D32339F" w:rsidR="00263906" w:rsidRDefault="00263906" w:rsidP="00BC7D35">
            <w:pPr>
              <w:pStyle w:val="BodyText"/>
              <w:jc w:val="center"/>
              <w:rPr>
                <w:b/>
              </w:rPr>
            </w:pPr>
            <w:r w:rsidRPr="000150E6">
              <w:t>Xiaofei Wang</w:t>
            </w:r>
          </w:p>
        </w:tc>
        <w:tc>
          <w:tcPr>
            <w:tcW w:w="2064" w:type="dxa"/>
            <w:tcBorders>
              <w:top w:val="single" w:sz="4" w:space="0" w:color="auto"/>
              <w:left w:val="single" w:sz="4" w:space="0" w:color="auto"/>
              <w:bottom w:val="single" w:sz="4" w:space="0" w:color="auto"/>
              <w:right w:val="single" w:sz="4" w:space="0" w:color="auto"/>
            </w:tcBorders>
            <w:vAlign w:val="center"/>
          </w:tcPr>
          <w:p w14:paraId="172A2BC4" w14:textId="74E310E5" w:rsidR="00263906" w:rsidRDefault="001D5D59" w:rsidP="00BC7D35">
            <w:pPr>
              <w:pStyle w:val="T2"/>
              <w:spacing w:after="0"/>
              <w:ind w:left="0" w:right="0"/>
              <w:rPr>
                <w:b w:val="0"/>
                <w:sz w:val="20"/>
              </w:rPr>
            </w:pPr>
            <w:proofErr w:type="spellStart"/>
            <w:r w:rsidRPr="001D5D59">
              <w:rPr>
                <w:b w:val="0"/>
                <w:sz w:val="20"/>
              </w:rPr>
              <w:t>InterDigital</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47DDB7AC"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DC278A"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BE59BBE" w14:textId="61FCAD58" w:rsidR="00263906" w:rsidRDefault="00DC5DE0" w:rsidP="00BC7D35">
            <w:pPr>
              <w:pStyle w:val="T2"/>
              <w:spacing w:after="0"/>
              <w:ind w:left="0" w:right="0"/>
              <w:rPr>
                <w:b w:val="0"/>
                <w:sz w:val="16"/>
              </w:rPr>
            </w:pPr>
            <w:r>
              <w:rPr>
                <w:b w:val="0"/>
                <w:sz w:val="16"/>
              </w:rPr>
              <w:t>xiaofei.wang@interdigital.com</w:t>
            </w:r>
          </w:p>
        </w:tc>
      </w:tr>
      <w:tr w:rsidR="00263906" w14:paraId="73DB6145"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51FED13" w14:textId="7FE2C462" w:rsidR="00263906" w:rsidRDefault="00263906" w:rsidP="00BC7D35">
            <w:pPr>
              <w:pStyle w:val="BodyText"/>
              <w:jc w:val="center"/>
              <w:rPr>
                <w:b/>
              </w:rPr>
            </w:pPr>
            <w:r w:rsidRPr="000150E6">
              <w:t>Sanket Kalamkar</w:t>
            </w:r>
          </w:p>
        </w:tc>
        <w:tc>
          <w:tcPr>
            <w:tcW w:w="2064" w:type="dxa"/>
            <w:tcBorders>
              <w:top w:val="single" w:sz="4" w:space="0" w:color="auto"/>
              <w:left w:val="single" w:sz="4" w:space="0" w:color="auto"/>
              <w:bottom w:val="single" w:sz="4" w:space="0" w:color="auto"/>
              <w:right w:val="single" w:sz="4" w:space="0" w:color="auto"/>
            </w:tcBorders>
            <w:vAlign w:val="center"/>
          </w:tcPr>
          <w:p w14:paraId="74D6D46E" w14:textId="11E39325" w:rsidR="00263906" w:rsidRDefault="00993972" w:rsidP="00BC7D35">
            <w:pPr>
              <w:pStyle w:val="T2"/>
              <w:spacing w:after="0"/>
              <w:ind w:left="0" w:right="0"/>
              <w:rPr>
                <w:b w:val="0"/>
                <w:sz w:val="20"/>
              </w:rPr>
            </w:pPr>
            <w:r w:rsidRPr="00993972">
              <w:rPr>
                <w:b w:val="0"/>
                <w:sz w:val="20"/>
              </w:rPr>
              <w:t>Qualcomm Technologies Inc.</w:t>
            </w:r>
          </w:p>
        </w:tc>
        <w:tc>
          <w:tcPr>
            <w:tcW w:w="2814" w:type="dxa"/>
            <w:tcBorders>
              <w:top w:val="single" w:sz="4" w:space="0" w:color="auto"/>
              <w:left w:val="single" w:sz="4" w:space="0" w:color="auto"/>
              <w:bottom w:val="single" w:sz="4" w:space="0" w:color="auto"/>
              <w:right w:val="single" w:sz="4" w:space="0" w:color="auto"/>
            </w:tcBorders>
            <w:vAlign w:val="center"/>
          </w:tcPr>
          <w:p w14:paraId="70A07AB1"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78FC685"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1BFBDA6" w14:textId="7D7FD920" w:rsidR="00263906" w:rsidRDefault="00825418" w:rsidP="00BC7D35">
            <w:pPr>
              <w:pStyle w:val="T2"/>
              <w:spacing w:after="0"/>
              <w:ind w:left="0" w:right="0"/>
              <w:rPr>
                <w:b w:val="0"/>
                <w:sz w:val="16"/>
              </w:rPr>
            </w:pPr>
            <w:r w:rsidRPr="00825418">
              <w:rPr>
                <w:b w:val="0"/>
                <w:sz w:val="16"/>
              </w:rPr>
              <w:t>sankal@qti.qualcomm.com</w:t>
            </w:r>
          </w:p>
        </w:tc>
      </w:tr>
      <w:tr w:rsidR="00263906" w14:paraId="1A5F81E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CA0DA5E" w14:textId="2793CD87" w:rsidR="00263906" w:rsidRDefault="00263906" w:rsidP="00BC7D35">
            <w:pPr>
              <w:pStyle w:val="BodyText"/>
              <w:jc w:val="center"/>
              <w:rPr>
                <w:b/>
              </w:rPr>
            </w:pPr>
            <w:r w:rsidRPr="000150E6">
              <w:t>Ross Jian Yu</w:t>
            </w:r>
          </w:p>
        </w:tc>
        <w:tc>
          <w:tcPr>
            <w:tcW w:w="2064" w:type="dxa"/>
            <w:tcBorders>
              <w:top w:val="single" w:sz="4" w:space="0" w:color="auto"/>
              <w:left w:val="single" w:sz="4" w:space="0" w:color="auto"/>
              <w:bottom w:val="single" w:sz="4" w:space="0" w:color="auto"/>
              <w:right w:val="single" w:sz="4" w:space="0" w:color="auto"/>
            </w:tcBorders>
            <w:vAlign w:val="center"/>
          </w:tcPr>
          <w:p w14:paraId="01E61A59" w14:textId="1232E854" w:rsidR="00263906" w:rsidRDefault="00010BEB" w:rsidP="00BC7D35">
            <w:pPr>
              <w:pStyle w:val="T2"/>
              <w:spacing w:after="0"/>
              <w:ind w:left="0" w:right="0"/>
              <w:rPr>
                <w:b w:val="0"/>
                <w:sz w:val="20"/>
              </w:rPr>
            </w:pPr>
            <w:r w:rsidRPr="00010BEB">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738D85C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751D4AD"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958AFDD" w14:textId="51239B81" w:rsidR="00263906" w:rsidRDefault="004C545B" w:rsidP="00BC7D35">
            <w:pPr>
              <w:pStyle w:val="T2"/>
              <w:spacing w:after="0"/>
              <w:ind w:left="0" w:right="0"/>
              <w:rPr>
                <w:b w:val="0"/>
                <w:sz w:val="16"/>
              </w:rPr>
            </w:pPr>
            <w:r w:rsidRPr="004C545B">
              <w:rPr>
                <w:b w:val="0"/>
                <w:sz w:val="16"/>
              </w:rPr>
              <w:t>ross.yujian@huawei.com</w:t>
            </w:r>
          </w:p>
        </w:tc>
      </w:tr>
      <w:tr w:rsidR="00263906" w14:paraId="4BB67CF4"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4D94B60" w14:textId="6C875ACD" w:rsidR="00263906" w:rsidRDefault="00263906" w:rsidP="00BC7D35">
            <w:pPr>
              <w:pStyle w:val="BodyText"/>
              <w:jc w:val="center"/>
              <w:rPr>
                <w:b/>
              </w:rPr>
            </w:pPr>
            <w:r w:rsidRPr="000150E6">
              <w:t>Pei Zhou</w:t>
            </w:r>
          </w:p>
        </w:tc>
        <w:tc>
          <w:tcPr>
            <w:tcW w:w="2064" w:type="dxa"/>
            <w:tcBorders>
              <w:top w:val="single" w:sz="4" w:space="0" w:color="auto"/>
              <w:left w:val="single" w:sz="4" w:space="0" w:color="auto"/>
              <w:bottom w:val="single" w:sz="4" w:space="0" w:color="auto"/>
              <w:right w:val="single" w:sz="4" w:space="0" w:color="auto"/>
            </w:tcBorders>
            <w:vAlign w:val="center"/>
          </w:tcPr>
          <w:p w14:paraId="1F2D617E" w14:textId="17CD2606" w:rsidR="00263906" w:rsidRDefault="005F4262" w:rsidP="00BC7D35">
            <w:pPr>
              <w:pStyle w:val="T2"/>
              <w:spacing w:after="0"/>
              <w:ind w:left="0" w:right="0"/>
              <w:rPr>
                <w:b w:val="0"/>
                <w:sz w:val="20"/>
              </w:rPr>
            </w:pPr>
            <w:r>
              <w:rPr>
                <w:b w:val="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2B01DA6B"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12504D4"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436F736" w14:textId="73B11D6E" w:rsidR="00263906" w:rsidRDefault="00E7381B" w:rsidP="00BC7D35">
            <w:pPr>
              <w:pStyle w:val="T2"/>
              <w:spacing w:after="0"/>
              <w:ind w:left="0" w:right="0"/>
              <w:rPr>
                <w:b w:val="0"/>
                <w:sz w:val="16"/>
              </w:rPr>
            </w:pPr>
            <w:r w:rsidRPr="00E7381B">
              <w:rPr>
                <w:b w:val="0"/>
                <w:sz w:val="16"/>
              </w:rPr>
              <w:t>zhoupei36@GMAIL.COM</w:t>
            </w:r>
          </w:p>
        </w:tc>
      </w:tr>
      <w:tr w:rsidR="00263906" w14:paraId="76DD7EED"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8C4471F" w14:textId="3F7812F6" w:rsidR="00263906" w:rsidRDefault="00263906" w:rsidP="00BC7D35">
            <w:pPr>
              <w:pStyle w:val="BodyText"/>
              <w:jc w:val="center"/>
              <w:rPr>
                <w:b/>
              </w:rPr>
            </w:pPr>
            <w:r w:rsidRPr="000150E6">
              <w:t>Yue Zhao</w:t>
            </w:r>
          </w:p>
        </w:tc>
        <w:tc>
          <w:tcPr>
            <w:tcW w:w="2064" w:type="dxa"/>
            <w:tcBorders>
              <w:top w:val="single" w:sz="4" w:space="0" w:color="auto"/>
              <w:left w:val="single" w:sz="4" w:space="0" w:color="auto"/>
              <w:bottom w:val="single" w:sz="4" w:space="0" w:color="auto"/>
              <w:right w:val="single" w:sz="4" w:space="0" w:color="auto"/>
            </w:tcBorders>
            <w:vAlign w:val="center"/>
          </w:tcPr>
          <w:p w14:paraId="6CE91BA5" w14:textId="767EBDA2" w:rsidR="00263906" w:rsidRDefault="005F4262" w:rsidP="00BC7D35">
            <w:pPr>
              <w:pStyle w:val="T2"/>
              <w:spacing w:after="0"/>
              <w:ind w:left="0" w:right="0"/>
              <w:rPr>
                <w:b w:val="0"/>
                <w:sz w:val="20"/>
              </w:rPr>
            </w:pPr>
            <w:r>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45D6694D"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D92793A"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7418023" w14:textId="5AABAD3D" w:rsidR="00263906" w:rsidRDefault="0073193C" w:rsidP="00BC7D35">
            <w:pPr>
              <w:pStyle w:val="T2"/>
              <w:spacing w:after="0"/>
              <w:ind w:left="0" w:right="0"/>
              <w:rPr>
                <w:b w:val="0"/>
                <w:sz w:val="16"/>
              </w:rPr>
            </w:pPr>
            <w:r>
              <w:rPr>
                <w:b w:val="0"/>
                <w:sz w:val="16"/>
              </w:rPr>
              <w:t>z</w:t>
            </w:r>
            <w:r w:rsidR="00800251">
              <w:rPr>
                <w:b w:val="0"/>
                <w:sz w:val="16"/>
              </w:rPr>
              <w:t>haoyue122@huawei.com</w:t>
            </w:r>
          </w:p>
        </w:tc>
      </w:tr>
      <w:tr w:rsidR="00263906" w14:paraId="5D076771"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77994A" w14:textId="6C4069D7" w:rsidR="00263906" w:rsidRDefault="00263906" w:rsidP="00BC7D35">
            <w:pPr>
              <w:pStyle w:val="BodyText"/>
              <w:jc w:val="center"/>
              <w:rPr>
                <w:b/>
              </w:rPr>
            </w:pPr>
            <w:r w:rsidRPr="000150E6">
              <w:t>John Wullert</w:t>
            </w:r>
          </w:p>
        </w:tc>
        <w:tc>
          <w:tcPr>
            <w:tcW w:w="2064" w:type="dxa"/>
            <w:tcBorders>
              <w:top w:val="single" w:sz="4" w:space="0" w:color="auto"/>
              <w:left w:val="single" w:sz="4" w:space="0" w:color="auto"/>
              <w:bottom w:val="single" w:sz="4" w:space="0" w:color="auto"/>
              <w:right w:val="single" w:sz="4" w:space="0" w:color="auto"/>
            </w:tcBorders>
            <w:vAlign w:val="center"/>
          </w:tcPr>
          <w:p w14:paraId="3A407F5B" w14:textId="77853FCB" w:rsidR="00263906" w:rsidRDefault="000D3F90" w:rsidP="00BC7D35">
            <w:pPr>
              <w:pStyle w:val="T2"/>
              <w:spacing w:after="0"/>
              <w:ind w:left="0" w:right="0"/>
              <w:rPr>
                <w:b w:val="0"/>
                <w:sz w:val="20"/>
              </w:rPr>
            </w:pPr>
            <w:proofErr w:type="spellStart"/>
            <w:r>
              <w:rPr>
                <w:b w:val="0"/>
                <w:sz w:val="20"/>
              </w:rPr>
              <w:t>Peraton</w:t>
            </w:r>
            <w:proofErr w:type="spellEnd"/>
            <w:r>
              <w:rPr>
                <w:b w:val="0"/>
                <w:sz w:val="20"/>
              </w:rPr>
              <w:t xml:space="preserve"> Labs</w:t>
            </w:r>
          </w:p>
        </w:tc>
        <w:tc>
          <w:tcPr>
            <w:tcW w:w="2814" w:type="dxa"/>
            <w:tcBorders>
              <w:top w:val="single" w:sz="4" w:space="0" w:color="auto"/>
              <w:left w:val="single" w:sz="4" w:space="0" w:color="auto"/>
              <w:bottom w:val="single" w:sz="4" w:space="0" w:color="auto"/>
              <w:right w:val="single" w:sz="4" w:space="0" w:color="auto"/>
            </w:tcBorders>
            <w:vAlign w:val="center"/>
          </w:tcPr>
          <w:p w14:paraId="576286DF"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9DCF76B"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D0CBEFB" w14:textId="159569C1" w:rsidR="00263906" w:rsidRDefault="000D3F90" w:rsidP="00BC7D35">
            <w:pPr>
              <w:pStyle w:val="T2"/>
              <w:spacing w:after="0"/>
              <w:ind w:left="0" w:right="0"/>
              <w:rPr>
                <w:b w:val="0"/>
                <w:sz w:val="16"/>
              </w:rPr>
            </w:pPr>
            <w:r w:rsidRPr="000D3F90">
              <w:rPr>
                <w:b w:val="0"/>
                <w:sz w:val="16"/>
              </w:rPr>
              <w:t>jwullert@PERATONLABS.COM</w:t>
            </w:r>
          </w:p>
        </w:tc>
      </w:tr>
      <w:tr w:rsidR="00263906" w14:paraId="7C856848"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1F83974" w14:textId="6BEEDAD0" w:rsidR="00263906" w:rsidRDefault="00263906" w:rsidP="00BC7D35">
            <w:pPr>
              <w:pStyle w:val="BodyText"/>
              <w:jc w:val="center"/>
              <w:rPr>
                <w:b/>
              </w:rPr>
            </w:pPr>
            <w:r w:rsidRPr="000150E6">
              <w:t>Aditi Singh</w:t>
            </w:r>
          </w:p>
        </w:tc>
        <w:tc>
          <w:tcPr>
            <w:tcW w:w="2064" w:type="dxa"/>
            <w:tcBorders>
              <w:top w:val="single" w:sz="4" w:space="0" w:color="auto"/>
              <w:left w:val="single" w:sz="4" w:space="0" w:color="auto"/>
              <w:bottom w:val="single" w:sz="4" w:space="0" w:color="auto"/>
              <w:right w:val="single" w:sz="4" w:space="0" w:color="auto"/>
            </w:tcBorders>
            <w:vAlign w:val="center"/>
          </w:tcPr>
          <w:p w14:paraId="2AC0C3F3" w14:textId="523D4AEF" w:rsidR="00263906" w:rsidRDefault="006B01E9" w:rsidP="00BC7D35">
            <w:pPr>
              <w:pStyle w:val="T2"/>
              <w:spacing w:after="0"/>
              <w:ind w:left="0" w:right="0"/>
              <w:rPr>
                <w:b w:val="0"/>
                <w:sz w:val="20"/>
              </w:rPr>
            </w:pPr>
            <w:r>
              <w:rPr>
                <w:b w:val="0"/>
                <w:sz w:val="20"/>
              </w:rPr>
              <w:t>Charter</w:t>
            </w:r>
          </w:p>
        </w:tc>
        <w:tc>
          <w:tcPr>
            <w:tcW w:w="2814" w:type="dxa"/>
            <w:tcBorders>
              <w:top w:val="single" w:sz="4" w:space="0" w:color="auto"/>
              <w:left w:val="single" w:sz="4" w:space="0" w:color="auto"/>
              <w:bottom w:val="single" w:sz="4" w:space="0" w:color="auto"/>
              <w:right w:val="single" w:sz="4" w:space="0" w:color="auto"/>
            </w:tcBorders>
            <w:vAlign w:val="center"/>
          </w:tcPr>
          <w:p w14:paraId="402A0C9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8318FAA"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06136F1" w14:textId="111172BB" w:rsidR="00263906" w:rsidRDefault="00E91ADE" w:rsidP="00BC7D35">
            <w:pPr>
              <w:pStyle w:val="T2"/>
              <w:spacing w:after="0"/>
              <w:ind w:left="0" w:right="0"/>
              <w:rPr>
                <w:b w:val="0"/>
                <w:sz w:val="16"/>
              </w:rPr>
            </w:pPr>
            <w:r w:rsidRPr="00E91ADE">
              <w:rPr>
                <w:b w:val="0"/>
                <w:sz w:val="16"/>
              </w:rPr>
              <w:t>c-aditi.singh@CHARTER.COM</w:t>
            </w:r>
          </w:p>
        </w:tc>
      </w:tr>
      <w:tr w:rsidR="00263906" w14:paraId="493788F5"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C680207" w14:textId="73D82326" w:rsidR="00263906" w:rsidRDefault="00263906" w:rsidP="00BC7D35">
            <w:pPr>
              <w:pStyle w:val="BodyText"/>
              <w:jc w:val="center"/>
              <w:rPr>
                <w:b/>
              </w:rPr>
            </w:pPr>
            <w:r w:rsidRPr="000150E6">
              <w:t xml:space="preserve">Leonardo </w:t>
            </w:r>
            <w:proofErr w:type="spellStart"/>
            <w:r w:rsidRPr="000150E6">
              <w:t>Lanante</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7D22A6F9" w14:textId="0AAD65C7" w:rsidR="00263906" w:rsidRDefault="006B01E9" w:rsidP="00BC7D35">
            <w:pPr>
              <w:pStyle w:val="T2"/>
              <w:spacing w:after="0"/>
              <w:ind w:left="0" w:right="0"/>
              <w:rPr>
                <w:b w:val="0"/>
                <w:sz w:val="20"/>
              </w:rPr>
            </w:pPr>
            <w:proofErr w:type="spellStart"/>
            <w:r>
              <w:rPr>
                <w:b w:val="0"/>
                <w:sz w:val="20"/>
              </w:rPr>
              <w:t>Ofinno</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356C95E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1BF3A59"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02E3F19" w14:textId="62C94309" w:rsidR="00263906" w:rsidRDefault="00BC7D35" w:rsidP="00BC7D35">
            <w:pPr>
              <w:pStyle w:val="T2"/>
              <w:spacing w:after="0"/>
              <w:ind w:left="0" w:right="0"/>
              <w:rPr>
                <w:b w:val="0"/>
                <w:sz w:val="16"/>
              </w:rPr>
            </w:pPr>
            <w:r w:rsidRPr="00BC7D35">
              <w:rPr>
                <w:b w:val="0"/>
                <w:sz w:val="16"/>
              </w:rPr>
              <w:t>llanante@OFINNO.COM</w:t>
            </w:r>
          </w:p>
        </w:tc>
      </w:tr>
      <w:tr w:rsidR="00C333C7" w14:paraId="24012B77"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3F0CD60" w14:textId="77777777" w:rsidR="00C333C7" w:rsidRDefault="00C333C7" w:rsidP="00BC7D35">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48038BC1" w14:textId="77777777" w:rsidR="00C333C7" w:rsidRDefault="00C333C7" w:rsidP="00BC7D35">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4B154793" w14:textId="77777777" w:rsidR="00C333C7" w:rsidRDefault="00C333C7"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A67B1CA" w14:textId="77777777" w:rsidR="00C333C7" w:rsidRDefault="00C333C7"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71C4EA0" w14:textId="77777777" w:rsidR="00C333C7" w:rsidRDefault="00C333C7" w:rsidP="00BC7D35">
            <w:pPr>
              <w:pStyle w:val="T2"/>
              <w:spacing w:after="0"/>
              <w:ind w:left="0" w:right="0"/>
              <w:rPr>
                <w:b w:val="0"/>
                <w:sz w:val="16"/>
              </w:rPr>
            </w:pPr>
          </w:p>
        </w:tc>
      </w:tr>
      <w:tr w:rsidR="00C333C7" w14:paraId="16D4DAB6"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60FAD474" w14:textId="77777777" w:rsidR="00C333C7" w:rsidRDefault="00C333C7" w:rsidP="00BC7D35">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11B55A35" w14:textId="77777777" w:rsidR="00C333C7" w:rsidRDefault="00C333C7" w:rsidP="00BC7D35">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75526497" w14:textId="77777777" w:rsidR="00C333C7" w:rsidRDefault="00C333C7"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4E9DDAD" w14:textId="77777777" w:rsidR="00C333C7" w:rsidRDefault="00C333C7"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AEA3A8C" w14:textId="77777777" w:rsidR="00C333C7" w:rsidRDefault="00C333C7" w:rsidP="00BC7D35">
            <w:pPr>
              <w:pStyle w:val="T2"/>
              <w:spacing w:after="0"/>
              <w:ind w:left="0" w:right="0"/>
              <w:rPr>
                <w:b w:val="0"/>
                <w:sz w:val="16"/>
              </w:rPr>
            </w:pPr>
          </w:p>
        </w:tc>
      </w:tr>
      <w:tr w:rsidR="00C333C7" w14:paraId="1698A776"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7623736" w14:textId="77777777" w:rsidR="00C333C7" w:rsidRDefault="00C333C7" w:rsidP="00BC7D35">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0DED1AC4" w14:textId="77777777" w:rsidR="00C333C7" w:rsidRDefault="00C333C7" w:rsidP="00BC7D35">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5C288653" w14:textId="77777777" w:rsidR="00C333C7" w:rsidRDefault="00C333C7"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9B6160A" w14:textId="77777777" w:rsidR="00C333C7" w:rsidRDefault="00C333C7"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9784915" w14:textId="77777777" w:rsidR="00C333C7" w:rsidRDefault="00C333C7" w:rsidP="00BC7D35">
            <w:pPr>
              <w:pStyle w:val="T2"/>
              <w:spacing w:after="0"/>
              <w:ind w:left="0" w:right="0"/>
              <w:rPr>
                <w:b w:val="0"/>
                <w:sz w:val="16"/>
              </w:rPr>
            </w:pPr>
          </w:p>
        </w:tc>
      </w:tr>
    </w:tbl>
    <w:p w14:paraId="08456A0E" w14:textId="16A6B6EC" w:rsidR="00CA09B2" w:rsidRDefault="00CA09B2">
      <w:pPr>
        <w:pStyle w:val="T1"/>
        <w:spacing w:after="120"/>
        <w:rPr>
          <w:sz w:val="22"/>
        </w:rPr>
      </w:pPr>
    </w:p>
    <w:p w14:paraId="6A025B86" w14:textId="14C44431" w:rsidR="00CA09B2" w:rsidRDefault="00335396" w:rsidP="00F01403">
      <w:pPr>
        <w:pStyle w:val="Heading1"/>
      </w:pPr>
      <w:r>
        <w:rPr>
          <w:noProof/>
          <w:lang w:val="en-US"/>
        </w:rPr>
        <w:lastRenderedPageBreak/>
        <mc:AlternateContent>
          <mc:Choice Requires="wps">
            <w:drawing>
              <wp:anchor distT="0" distB="0" distL="114300" distR="114300" simplePos="0" relativeHeight="251658240" behindDoc="0" locked="0" layoutInCell="0" allowOverlap="1" wp14:anchorId="2AD664D9" wp14:editId="7EA77A5D">
                <wp:simplePos x="0" y="0"/>
                <wp:positionH relativeFrom="margin">
                  <wp:posOffset>38100</wp:posOffset>
                </wp:positionH>
                <wp:positionV relativeFrom="paragraph">
                  <wp:posOffset>6350</wp:posOffset>
                </wp:positionV>
                <wp:extent cx="6454140" cy="3543300"/>
                <wp:effectExtent l="0" t="0"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0" cy="354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ED16C" w14:textId="77777777" w:rsidR="00D523EF" w:rsidRDefault="00D523EF">
                            <w:pPr>
                              <w:pStyle w:val="T1"/>
                              <w:spacing w:after="120"/>
                            </w:pPr>
                            <w:r>
                              <w:t>Abstract</w:t>
                            </w:r>
                          </w:p>
                          <w:p w14:paraId="6756581D" w14:textId="2481C831" w:rsidR="00173566" w:rsidRDefault="00173566" w:rsidP="00173566">
                            <w:pPr>
                              <w:suppressAutoHyphens/>
                              <w:rPr>
                                <w:rFonts w:eastAsia="Malgun Gothic"/>
                              </w:rPr>
                            </w:pPr>
                            <w:r>
                              <w:rPr>
                                <w:rFonts w:eastAsia="Malgun Gothic"/>
                              </w:rPr>
                              <w:t xml:space="preserve">This document contains Proposed Draft Text (PDT) for the </w:t>
                            </w:r>
                            <w:r w:rsidR="00387BE9">
                              <w:rPr>
                                <w:rFonts w:eastAsia="Malgun Gothic"/>
                              </w:rPr>
                              <w:t>m</w:t>
                            </w:r>
                            <w:r w:rsidR="00DD79D4">
                              <w:rPr>
                                <w:rFonts w:eastAsia="Malgun Gothic"/>
                              </w:rPr>
                              <w:t>ulti-AP coordination</w:t>
                            </w:r>
                            <w:r w:rsidR="00306103">
                              <w:rPr>
                                <w:rFonts w:eastAsia="Malgun Gothic"/>
                              </w:rPr>
                              <w:t xml:space="preserve"> (MAPC)</w:t>
                            </w:r>
                            <w:r w:rsidR="00DD79D4">
                              <w:rPr>
                                <w:rFonts w:eastAsia="Malgun Gothic"/>
                              </w:rPr>
                              <w:t xml:space="preserve"> framework</w:t>
                            </w:r>
                            <w:r>
                              <w:rPr>
                                <w:rFonts w:eastAsia="Malgun Gothic"/>
                              </w:rPr>
                              <w:t xml:space="preserve"> </w:t>
                            </w:r>
                            <w:r w:rsidR="00306103">
                              <w:rPr>
                                <w:rFonts w:eastAsia="Malgun Gothic"/>
                              </w:rPr>
                              <w:t xml:space="preserve">and Coordinated TWT (Co-RTWT) </w:t>
                            </w:r>
                            <w:r>
                              <w:rPr>
                                <w:rFonts w:eastAsia="Malgun Gothic"/>
                              </w:rPr>
                              <w:t>of the proposed TGbn (UHR, Ultra High Reliability) amendment to the 802.11 standard.</w:t>
                            </w:r>
                          </w:p>
                          <w:p w14:paraId="594D40D3" w14:textId="77777777" w:rsidR="00306103" w:rsidRDefault="00306103" w:rsidP="00173566">
                            <w:pPr>
                              <w:suppressAutoHyphens/>
                              <w:rPr>
                                <w:rFonts w:eastAsia="Malgun Gothic"/>
                              </w:rPr>
                            </w:pPr>
                          </w:p>
                          <w:p w14:paraId="6E01CF30" w14:textId="12E79070" w:rsidR="00306103" w:rsidRDefault="00306103" w:rsidP="00173566">
                            <w:pPr>
                              <w:suppressAutoHyphens/>
                              <w:rPr>
                                <w:rFonts w:eastAsia="Malgun Gothic"/>
                              </w:rPr>
                            </w:pPr>
                            <w:r>
                              <w:rPr>
                                <w:rFonts w:eastAsia="Malgun Gothic"/>
                              </w:rPr>
                              <w:t>The PDT incorporates the latest passing motions in TGbn</w:t>
                            </w:r>
                            <w:r w:rsidR="00B90DF1">
                              <w:rPr>
                                <w:rFonts w:eastAsia="Malgun Gothic"/>
                              </w:rPr>
                              <w:t xml:space="preserve"> and </w:t>
                            </w:r>
                            <w:r w:rsidR="00A8061B">
                              <w:rPr>
                                <w:rFonts w:eastAsia="Malgun Gothic"/>
                              </w:rPr>
                              <w:t xml:space="preserve">resolution for </w:t>
                            </w:r>
                            <w:r w:rsidR="00B90DF1">
                              <w:rPr>
                                <w:rFonts w:eastAsia="Malgun Gothic"/>
                              </w:rPr>
                              <w:t>the following CIDs</w:t>
                            </w:r>
                            <w:r w:rsidR="00A8061B">
                              <w:rPr>
                                <w:rFonts w:eastAsia="Malgun Gothic"/>
                              </w:rPr>
                              <w:t xml:space="preserve"> marked in black color</w:t>
                            </w:r>
                            <w:r w:rsidR="00B90DF1">
                              <w:rPr>
                                <w:rFonts w:eastAsia="Malgun Gothic"/>
                              </w:rPr>
                              <w:t>:</w:t>
                            </w:r>
                          </w:p>
                          <w:p w14:paraId="31969B7E" w14:textId="77777777" w:rsidR="00331822" w:rsidRDefault="00331822" w:rsidP="00D517B5">
                            <w:pPr>
                              <w:rPr>
                                <w:color w:val="000000"/>
                                <w:szCs w:val="22"/>
                              </w:rPr>
                            </w:pPr>
                          </w:p>
                          <w:p w14:paraId="3B27F026" w14:textId="62EAEE26" w:rsidR="00331822" w:rsidRDefault="00331822" w:rsidP="00D517B5">
                            <w:pPr>
                              <w:rPr>
                                <w:color w:val="000000"/>
                                <w:szCs w:val="22"/>
                              </w:rPr>
                            </w:pPr>
                            <w:r>
                              <w:rPr>
                                <w:color w:val="000000"/>
                                <w:szCs w:val="22"/>
                              </w:rPr>
                              <w:t>Co-RTWT CIDs:</w:t>
                            </w:r>
                          </w:p>
                          <w:p w14:paraId="2ED2855C" w14:textId="32B8910A" w:rsidR="00331822" w:rsidRDefault="00331822" w:rsidP="00331822">
                            <w:r w:rsidRPr="0041206D">
                              <w:rPr>
                                <w:color w:val="000000" w:themeColor="text1"/>
                                <w:szCs w:val="22"/>
                              </w:rPr>
                              <w:t>202</w:t>
                            </w:r>
                            <w:r w:rsidRPr="001B2152">
                              <w:rPr>
                                <w:color w:val="000000" w:themeColor="text1"/>
                                <w:szCs w:val="22"/>
                              </w:rPr>
                              <w:t>, 277,</w:t>
                            </w:r>
                            <w:r w:rsidRPr="001B2152">
                              <w:rPr>
                                <w:szCs w:val="22"/>
                              </w:rPr>
                              <w:t xml:space="preserve"> </w:t>
                            </w:r>
                            <w:r w:rsidRPr="00EE71B9">
                              <w:rPr>
                                <w:color w:val="000000" w:themeColor="text1"/>
                                <w:szCs w:val="22"/>
                              </w:rPr>
                              <w:t>439</w:t>
                            </w:r>
                            <w:r w:rsidRPr="001B2152">
                              <w:rPr>
                                <w:color w:val="000000" w:themeColor="text1"/>
                                <w:szCs w:val="22"/>
                              </w:rPr>
                              <w:t>, 714, 742, 780, 781, 830,</w:t>
                            </w:r>
                            <w:r w:rsidRPr="001B2152">
                              <w:rPr>
                                <w:szCs w:val="22"/>
                              </w:rPr>
                              <w:t xml:space="preserve"> </w:t>
                            </w:r>
                            <w:r w:rsidRPr="001B2152">
                              <w:rPr>
                                <w:color w:val="FF0000"/>
                                <w:szCs w:val="22"/>
                              </w:rPr>
                              <w:t>831</w:t>
                            </w:r>
                            <w:r w:rsidRPr="001B2152">
                              <w:rPr>
                                <w:color w:val="000000" w:themeColor="text1"/>
                                <w:szCs w:val="22"/>
                              </w:rPr>
                              <w:t>, 832, 880, 901, 994, 1050, 1321, 1322, 1381, 1408, 1409, 1410, 1411, 1412, 1413, 1414, 1415, 1416, 1417, 1418,</w:t>
                            </w:r>
                            <w:r w:rsidRPr="001B2152">
                              <w:rPr>
                                <w:szCs w:val="22"/>
                              </w:rPr>
                              <w:t xml:space="preserve"> </w:t>
                            </w:r>
                            <w:r w:rsidRPr="003C77F8">
                              <w:rPr>
                                <w:color w:val="000000" w:themeColor="text1"/>
                                <w:szCs w:val="22"/>
                              </w:rPr>
                              <w:t>1419</w:t>
                            </w:r>
                            <w:r w:rsidRPr="001B2152">
                              <w:rPr>
                                <w:szCs w:val="22"/>
                              </w:rPr>
                              <w:t xml:space="preserve">, </w:t>
                            </w:r>
                            <w:r w:rsidRPr="003C77F8">
                              <w:rPr>
                                <w:color w:val="000000" w:themeColor="text1"/>
                                <w:szCs w:val="22"/>
                              </w:rPr>
                              <w:t>1420</w:t>
                            </w:r>
                            <w:r w:rsidRPr="001B2152">
                              <w:rPr>
                                <w:color w:val="000000" w:themeColor="text1"/>
                                <w:szCs w:val="22"/>
                              </w:rPr>
                              <w:t>, 1435, 1436,</w:t>
                            </w:r>
                            <w:r w:rsidRPr="001B2152">
                              <w:rPr>
                                <w:color w:val="9C5700"/>
                                <w:szCs w:val="22"/>
                              </w:rPr>
                              <w:t xml:space="preserve"> </w:t>
                            </w:r>
                            <w:r w:rsidRPr="001B2152">
                              <w:rPr>
                                <w:color w:val="FF0000"/>
                                <w:szCs w:val="22"/>
                              </w:rPr>
                              <w:t>1437</w:t>
                            </w:r>
                            <w:r w:rsidRPr="0089705F">
                              <w:rPr>
                                <w:color w:val="000000" w:themeColor="text1"/>
                                <w:szCs w:val="22"/>
                              </w:rPr>
                              <w:t xml:space="preserve">, </w:t>
                            </w:r>
                            <w:r w:rsidRPr="001B2152">
                              <w:rPr>
                                <w:color w:val="FF0000"/>
                                <w:szCs w:val="22"/>
                              </w:rPr>
                              <w:t>1438</w:t>
                            </w:r>
                            <w:r w:rsidRPr="0089705F">
                              <w:rPr>
                                <w:color w:val="000000" w:themeColor="text1"/>
                                <w:szCs w:val="22"/>
                              </w:rPr>
                              <w:t xml:space="preserve">, </w:t>
                            </w:r>
                            <w:r w:rsidRPr="000A225E">
                              <w:rPr>
                                <w:color w:val="000000" w:themeColor="text1"/>
                                <w:szCs w:val="22"/>
                              </w:rPr>
                              <w:t>1439</w:t>
                            </w:r>
                            <w:r w:rsidRPr="001B2152">
                              <w:rPr>
                                <w:color w:val="000000" w:themeColor="text1"/>
                                <w:szCs w:val="22"/>
                              </w:rPr>
                              <w:t>, 1562, 1599,</w:t>
                            </w:r>
                            <w:r w:rsidRPr="001B2152">
                              <w:rPr>
                                <w:color w:val="9C5700"/>
                                <w:szCs w:val="22"/>
                              </w:rPr>
                              <w:t xml:space="preserve"> </w:t>
                            </w:r>
                            <w:r w:rsidRPr="001B2152">
                              <w:rPr>
                                <w:color w:val="FF0000"/>
                                <w:szCs w:val="22"/>
                              </w:rPr>
                              <w:t>1714</w:t>
                            </w:r>
                            <w:r w:rsidRPr="001B2152">
                              <w:rPr>
                                <w:color w:val="000000" w:themeColor="text1"/>
                                <w:szCs w:val="22"/>
                              </w:rPr>
                              <w:t xml:space="preserve">, 1715, 1716, 1717, 1718, 1719, 1720, </w:t>
                            </w:r>
                            <w:r w:rsidRPr="00120712">
                              <w:rPr>
                                <w:color w:val="000000" w:themeColor="text1"/>
                                <w:szCs w:val="22"/>
                              </w:rPr>
                              <w:t>1721</w:t>
                            </w:r>
                            <w:r w:rsidRPr="001B2152">
                              <w:rPr>
                                <w:color w:val="000000" w:themeColor="text1"/>
                                <w:szCs w:val="22"/>
                              </w:rPr>
                              <w:t xml:space="preserve">, 1806, 1832, 1867, </w:t>
                            </w:r>
                            <w:r w:rsidRPr="001B2152">
                              <w:rPr>
                                <w:color w:val="FF0000"/>
                                <w:szCs w:val="22"/>
                              </w:rPr>
                              <w:t>1868</w:t>
                            </w:r>
                            <w:r w:rsidRPr="001B2152">
                              <w:rPr>
                                <w:color w:val="000000" w:themeColor="text1"/>
                                <w:szCs w:val="22"/>
                              </w:rPr>
                              <w:t xml:space="preserve">, </w:t>
                            </w:r>
                            <w:r w:rsidRPr="001B2152">
                              <w:rPr>
                                <w:color w:val="FF0000"/>
                                <w:szCs w:val="22"/>
                              </w:rPr>
                              <w:t>1906</w:t>
                            </w:r>
                            <w:r w:rsidRPr="001B2152">
                              <w:rPr>
                                <w:szCs w:val="22"/>
                              </w:rPr>
                              <w:t xml:space="preserve">, </w:t>
                            </w:r>
                            <w:r w:rsidRPr="001B2152">
                              <w:rPr>
                                <w:color w:val="FF0000"/>
                                <w:szCs w:val="22"/>
                              </w:rPr>
                              <w:t>1907</w:t>
                            </w:r>
                            <w:r w:rsidRPr="001B2152">
                              <w:rPr>
                                <w:szCs w:val="22"/>
                              </w:rPr>
                              <w:t xml:space="preserve">, </w:t>
                            </w:r>
                            <w:r w:rsidRPr="001B2152">
                              <w:rPr>
                                <w:color w:val="FF0000"/>
                                <w:szCs w:val="22"/>
                              </w:rPr>
                              <w:t>1908</w:t>
                            </w:r>
                            <w:r w:rsidRPr="001B2152">
                              <w:rPr>
                                <w:szCs w:val="22"/>
                              </w:rPr>
                              <w:t xml:space="preserve">, </w:t>
                            </w:r>
                            <w:r w:rsidRPr="001B2152">
                              <w:rPr>
                                <w:color w:val="FF0000"/>
                                <w:szCs w:val="22"/>
                              </w:rPr>
                              <w:t>1909</w:t>
                            </w:r>
                            <w:r w:rsidRPr="001B2152">
                              <w:rPr>
                                <w:color w:val="000000" w:themeColor="text1"/>
                                <w:szCs w:val="22"/>
                              </w:rPr>
                              <w:t>, 1910,</w:t>
                            </w:r>
                            <w:r w:rsidRPr="001B2152">
                              <w:rPr>
                                <w:szCs w:val="22"/>
                              </w:rPr>
                              <w:t xml:space="preserve"> </w:t>
                            </w:r>
                            <w:r w:rsidRPr="001B2152">
                              <w:rPr>
                                <w:color w:val="FF0000"/>
                                <w:szCs w:val="22"/>
                              </w:rPr>
                              <w:t>1911</w:t>
                            </w:r>
                            <w:r w:rsidRPr="001B2152">
                              <w:rPr>
                                <w:color w:val="000000" w:themeColor="text1"/>
                                <w:szCs w:val="22"/>
                              </w:rPr>
                              <w:t>, 1995,</w:t>
                            </w:r>
                            <w:r w:rsidRPr="001B2152">
                              <w:rPr>
                                <w:szCs w:val="22"/>
                              </w:rPr>
                              <w:t xml:space="preserve"> </w:t>
                            </w:r>
                            <w:r w:rsidRPr="001B2152">
                              <w:rPr>
                                <w:color w:val="FF0000"/>
                                <w:szCs w:val="22"/>
                              </w:rPr>
                              <w:t>1996</w:t>
                            </w:r>
                            <w:r w:rsidRPr="001B2152">
                              <w:rPr>
                                <w:color w:val="000000" w:themeColor="text1"/>
                                <w:szCs w:val="22"/>
                              </w:rPr>
                              <w:t>, 2117, 2118,</w:t>
                            </w:r>
                            <w:r w:rsidRPr="001B2152">
                              <w:rPr>
                                <w:szCs w:val="22"/>
                              </w:rPr>
                              <w:t xml:space="preserve"> </w:t>
                            </w:r>
                            <w:r w:rsidRPr="00137DD8">
                              <w:rPr>
                                <w:color w:val="000000" w:themeColor="text1"/>
                                <w:szCs w:val="22"/>
                              </w:rPr>
                              <w:t>2119</w:t>
                            </w:r>
                            <w:r w:rsidRPr="0089705F">
                              <w:rPr>
                                <w:color w:val="000000" w:themeColor="text1"/>
                                <w:szCs w:val="22"/>
                              </w:rPr>
                              <w:t xml:space="preserve">, </w:t>
                            </w:r>
                            <w:r w:rsidRPr="001B2152">
                              <w:rPr>
                                <w:color w:val="FF0000"/>
                                <w:szCs w:val="22"/>
                              </w:rPr>
                              <w:t>2206</w:t>
                            </w:r>
                            <w:r w:rsidRPr="001B2152">
                              <w:rPr>
                                <w:szCs w:val="22"/>
                              </w:rPr>
                              <w:t xml:space="preserve">, </w:t>
                            </w:r>
                            <w:r w:rsidRPr="001B2152">
                              <w:rPr>
                                <w:color w:val="FF0000"/>
                                <w:szCs w:val="22"/>
                              </w:rPr>
                              <w:t>2210</w:t>
                            </w:r>
                            <w:r w:rsidRPr="001B2152">
                              <w:rPr>
                                <w:szCs w:val="22"/>
                              </w:rPr>
                              <w:t xml:space="preserve">, </w:t>
                            </w:r>
                            <w:r w:rsidRPr="001B2152">
                              <w:rPr>
                                <w:color w:val="FF0000"/>
                                <w:szCs w:val="22"/>
                              </w:rPr>
                              <w:t>2519</w:t>
                            </w:r>
                            <w:r w:rsidRPr="001B2152">
                              <w:rPr>
                                <w:color w:val="000000" w:themeColor="text1"/>
                                <w:szCs w:val="22"/>
                              </w:rPr>
                              <w:t>, 2674,</w:t>
                            </w:r>
                            <w:r w:rsidRPr="001B2152">
                              <w:rPr>
                                <w:szCs w:val="22"/>
                              </w:rPr>
                              <w:t xml:space="preserve"> </w:t>
                            </w:r>
                            <w:r w:rsidRPr="001B2152">
                              <w:rPr>
                                <w:color w:val="FF0000"/>
                                <w:szCs w:val="22"/>
                              </w:rPr>
                              <w:t>2695</w:t>
                            </w:r>
                            <w:r w:rsidRPr="001B2152">
                              <w:rPr>
                                <w:color w:val="000000" w:themeColor="text1"/>
                                <w:szCs w:val="22"/>
                              </w:rPr>
                              <w:t>, 3175,</w:t>
                            </w:r>
                            <w:r w:rsidRPr="001B2152">
                              <w:rPr>
                                <w:szCs w:val="22"/>
                              </w:rPr>
                              <w:t xml:space="preserve"> </w:t>
                            </w:r>
                            <w:r w:rsidRPr="007D5586">
                              <w:rPr>
                                <w:color w:val="000000" w:themeColor="text1"/>
                                <w:szCs w:val="22"/>
                              </w:rPr>
                              <w:t>3176</w:t>
                            </w:r>
                            <w:r w:rsidRPr="001B2152">
                              <w:rPr>
                                <w:szCs w:val="22"/>
                              </w:rPr>
                              <w:t xml:space="preserve">, </w:t>
                            </w:r>
                            <w:r w:rsidRPr="007D5586">
                              <w:rPr>
                                <w:color w:val="000000" w:themeColor="text1"/>
                                <w:szCs w:val="22"/>
                              </w:rPr>
                              <w:t>3177</w:t>
                            </w:r>
                            <w:r w:rsidRPr="001B2152">
                              <w:rPr>
                                <w:szCs w:val="22"/>
                              </w:rPr>
                              <w:t xml:space="preserve">, </w:t>
                            </w:r>
                            <w:r w:rsidRPr="00B92E7D">
                              <w:rPr>
                                <w:color w:val="000000" w:themeColor="text1"/>
                                <w:szCs w:val="22"/>
                              </w:rPr>
                              <w:t>3178</w:t>
                            </w:r>
                            <w:r w:rsidRPr="001B2152">
                              <w:rPr>
                                <w:szCs w:val="22"/>
                              </w:rPr>
                              <w:t xml:space="preserve">, </w:t>
                            </w:r>
                            <w:r w:rsidRPr="00A47019">
                              <w:rPr>
                                <w:color w:val="000000" w:themeColor="text1"/>
                                <w:szCs w:val="22"/>
                              </w:rPr>
                              <w:t>3179</w:t>
                            </w:r>
                            <w:r w:rsidRPr="001B2152">
                              <w:rPr>
                                <w:color w:val="000000" w:themeColor="text1"/>
                                <w:szCs w:val="22"/>
                              </w:rPr>
                              <w:t>, 3180, 3181, 3257, 3258, 3259, 3420,</w:t>
                            </w:r>
                            <w:r w:rsidRPr="001B2152">
                              <w:rPr>
                                <w:szCs w:val="22"/>
                              </w:rPr>
                              <w:t xml:space="preserve"> </w:t>
                            </w:r>
                            <w:r w:rsidRPr="00FC7F1F">
                              <w:rPr>
                                <w:color w:val="000000" w:themeColor="text1"/>
                                <w:szCs w:val="22"/>
                              </w:rPr>
                              <w:t>3445</w:t>
                            </w:r>
                            <w:r w:rsidRPr="001B2152">
                              <w:rPr>
                                <w:szCs w:val="22"/>
                              </w:rPr>
                              <w:t xml:space="preserve">, </w:t>
                            </w:r>
                            <w:r w:rsidRPr="00FC7F1F">
                              <w:rPr>
                                <w:color w:val="000000" w:themeColor="text1"/>
                                <w:szCs w:val="22"/>
                              </w:rPr>
                              <w:t>3446</w:t>
                            </w:r>
                            <w:r w:rsidRPr="001B2152">
                              <w:rPr>
                                <w:color w:val="000000" w:themeColor="text1"/>
                                <w:szCs w:val="22"/>
                              </w:rPr>
                              <w:t>, 3447, 3448, 3449, 3450,</w:t>
                            </w:r>
                            <w:r w:rsidRPr="001B2152">
                              <w:rPr>
                                <w:color w:val="9C5700"/>
                                <w:szCs w:val="22"/>
                              </w:rPr>
                              <w:t xml:space="preserve"> </w:t>
                            </w:r>
                            <w:r w:rsidRPr="001B2152">
                              <w:rPr>
                                <w:color w:val="FF0000"/>
                                <w:szCs w:val="22"/>
                              </w:rPr>
                              <w:t>3451</w:t>
                            </w:r>
                            <w:r w:rsidRPr="001B2152">
                              <w:rPr>
                                <w:szCs w:val="22"/>
                              </w:rPr>
                              <w:t xml:space="preserve">, </w:t>
                            </w:r>
                            <w:r w:rsidRPr="001B2152">
                              <w:rPr>
                                <w:color w:val="FF0000"/>
                                <w:szCs w:val="22"/>
                              </w:rPr>
                              <w:t>3452</w:t>
                            </w:r>
                            <w:r w:rsidRPr="001B2152">
                              <w:rPr>
                                <w:szCs w:val="22"/>
                              </w:rPr>
                              <w:t xml:space="preserve">, </w:t>
                            </w:r>
                            <w:r w:rsidRPr="001B2152">
                              <w:rPr>
                                <w:color w:val="FF0000"/>
                                <w:szCs w:val="22"/>
                              </w:rPr>
                              <w:t>3567</w:t>
                            </w:r>
                            <w:r w:rsidRPr="001B2152">
                              <w:rPr>
                                <w:color w:val="000000" w:themeColor="text1"/>
                                <w:szCs w:val="22"/>
                              </w:rPr>
                              <w:t>, 3582,</w:t>
                            </w:r>
                            <w:r w:rsidRPr="001B2152">
                              <w:rPr>
                                <w:szCs w:val="22"/>
                              </w:rPr>
                              <w:t xml:space="preserve"> </w:t>
                            </w:r>
                            <w:r w:rsidRPr="001B2152">
                              <w:rPr>
                                <w:color w:val="FF0000"/>
                                <w:szCs w:val="22"/>
                              </w:rPr>
                              <w:t>3583</w:t>
                            </w:r>
                            <w:r w:rsidRPr="001B2152">
                              <w:rPr>
                                <w:szCs w:val="22"/>
                              </w:rPr>
                              <w:t xml:space="preserve">, </w:t>
                            </w:r>
                            <w:r w:rsidRPr="001B2152">
                              <w:rPr>
                                <w:color w:val="FF0000"/>
                                <w:szCs w:val="22"/>
                              </w:rPr>
                              <w:t>3584</w:t>
                            </w:r>
                            <w:r w:rsidRPr="001B2152">
                              <w:rPr>
                                <w:color w:val="000000" w:themeColor="text1"/>
                                <w:szCs w:val="22"/>
                              </w:rPr>
                              <w:t>, 3710,</w:t>
                            </w:r>
                            <w:r w:rsidRPr="001B2152">
                              <w:rPr>
                                <w:szCs w:val="22"/>
                              </w:rPr>
                              <w:t xml:space="preserve"> </w:t>
                            </w:r>
                            <w:r w:rsidRPr="001B2152">
                              <w:rPr>
                                <w:color w:val="FF0000"/>
                                <w:szCs w:val="22"/>
                              </w:rPr>
                              <w:t>3711</w:t>
                            </w:r>
                            <w:r w:rsidRPr="001B2152">
                              <w:rPr>
                                <w:szCs w:val="22"/>
                              </w:rPr>
                              <w:t xml:space="preserve">, </w:t>
                            </w:r>
                            <w:r w:rsidRPr="001B2152">
                              <w:rPr>
                                <w:color w:val="FF0000"/>
                                <w:szCs w:val="22"/>
                              </w:rPr>
                              <w:t>3752</w:t>
                            </w:r>
                            <w:r w:rsidRPr="0089705F">
                              <w:rPr>
                                <w:color w:val="000000" w:themeColor="text1"/>
                                <w:szCs w:val="22"/>
                              </w:rPr>
                              <w:t xml:space="preserve">, </w:t>
                            </w:r>
                            <w:r w:rsidRPr="001B2152">
                              <w:rPr>
                                <w:color w:val="FF0000"/>
                                <w:szCs w:val="22"/>
                              </w:rPr>
                              <w:t>3754</w:t>
                            </w:r>
                            <w:r w:rsidRPr="0089705F">
                              <w:rPr>
                                <w:color w:val="000000" w:themeColor="text1"/>
                                <w:szCs w:val="22"/>
                              </w:rPr>
                              <w:t xml:space="preserve">, </w:t>
                            </w:r>
                            <w:r w:rsidRPr="001B2152">
                              <w:rPr>
                                <w:color w:val="FF0000"/>
                                <w:szCs w:val="22"/>
                              </w:rPr>
                              <w:t>3794</w:t>
                            </w:r>
                            <w:r w:rsidRPr="001B2152">
                              <w:rPr>
                                <w:color w:val="000000" w:themeColor="text1"/>
                                <w:szCs w:val="22"/>
                              </w:rPr>
                              <w:t>, 3795,</w:t>
                            </w:r>
                            <w:r w:rsidRPr="001B2152">
                              <w:rPr>
                                <w:color w:val="9C5700"/>
                                <w:szCs w:val="22"/>
                              </w:rPr>
                              <w:t xml:space="preserve"> </w:t>
                            </w:r>
                            <w:r w:rsidRPr="009B6A2F">
                              <w:rPr>
                                <w:color w:val="000000" w:themeColor="text1"/>
                                <w:szCs w:val="22"/>
                              </w:rPr>
                              <w:t>3854</w:t>
                            </w:r>
                            <w:r w:rsidRPr="001B2152">
                              <w:rPr>
                                <w:szCs w:val="22"/>
                              </w:rPr>
                              <w:t xml:space="preserve">, </w:t>
                            </w:r>
                            <w:r w:rsidRPr="00466838">
                              <w:rPr>
                                <w:color w:val="000000" w:themeColor="text1"/>
                                <w:szCs w:val="22"/>
                              </w:rPr>
                              <w:t xml:space="preserve">3884 </w:t>
                            </w:r>
                            <w:r w:rsidRPr="001B2152">
                              <w:rPr>
                                <w:szCs w:val="22"/>
                              </w:rPr>
                              <w:t>,</w:t>
                            </w:r>
                            <w:r w:rsidRPr="001D5FC4">
                              <w:rPr>
                                <w:color w:val="000000" w:themeColor="text1"/>
                                <w:szCs w:val="22"/>
                              </w:rPr>
                              <w:t>3885</w:t>
                            </w:r>
                            <w:r w:rsidRPr="001B2152">
                              <w:rPr>
                                <w:color w:val="000000" w:themeColor="text1"/>
                                <w:szCs w:val="22"/>
                              </w:rPr>
                              <w:t xml:space="preserve">, 3886, 3887, 3888, </w:t>
                            </w:r>
                            <w:r w:rsidRPr="001B2152">
                              <w:rPr>
                                <w:color w:val="FF0000"/>
                                <w:szCs w:val="22"/>
                              </w:rPr>
                              <w:t>3889</w:t>
                            </w:r>
                            <w:r w:rsidR="004B6A3C">
                              <w:rPr>
                                <w:color w:val="FF0000"/>
                                <w:szCs w:val="22"/>
                              </w:rPr>
                              <w:t>.</w:t>
                            </w:r>
                          </w:p>
                          <w:p w14:paraId="615622B0" w14:textId="77777777" w:rsidR="00331822" w:rsidRDefault="00331822" w:rsidP="00D517B5">
                            <w:pPr>
                              <w:rPr>
                                <w:color w:val="000000"/>
                              </w:rPr>
                            </w:pPr>
                          </w:p>
                          <w:p w14:paraId="5CACFA8E" w14:textId="70F95F0A" w:rsidR="007F15A6" w:rsidRPr="00A266EA" w:rsidRDefault="007F15A6" w:rsidP="007F15A6">
                            <w:pPr>
                              <w:pStyle w:val="BodyText"/>
                              <w:rPr>
                                <w:b/>
                                <w:bCs/>
                                <w:i/>
                                <w:iCs/>
                                <w:szCs w:val="22"/>
                              </w:rPr>
                            </w:pPr>
                            <w:r w:rsidRPr="00BD414D">
                              <w:rPr>
                                <w:b/>
                                <w:bCs/>
                                <w:i/>
                                <w:iCs/>
                                <w:szCs w:val="22"/>
                                <w:highlight w:val="cyan"/>
                              </w:rPr>
                              <w:t>TGbn editor:Baseline</w:t>
                            </w:r>
                            <w:r w:rsidR="00BD414D" w:rsidRPr="00BD414D">
                              <w:rPr>
                                <w:b/>
                                <w:bCs/>
                                <w:i/>
                                <w:iCs/>
                                <w:szCs w:val="22"/>
                                <w:highlight w:val="cyan"/>
                              </w:rPr>
                              <w:t>s</w:t>
                            </w:r>
                            <w:r w:rsidRPr="00BD414D">
                              <w:rPr>
                                <w:b/>
                                <w:bCs/>
                                <w:i/>
                                <w:iCs/>
                                <w:szCs w:val="22"/>
                                <w:highlight w:val="cyan"/>
                              </w:rPr>
                              <w:t xml:space="preserve"> for this document </w:t>
                            </w:r>
                            <w:r w:rsidR="00BD414D" w:rsidRPr="00BD414D">
                              <w:rPr>
                                <w:b/>
                                <w:bCs/>
                                <w:i/>
                                <w:iCs/>
                                <w:szCs w:val="22"/>
                                <w:highlight w:val="cyan"/>
                              </w:rPr>
                              <w:t>are</w:t>
                            </w:r>
                            <w:r w:rsidRPr="00BD414D">
                              <w:rPr>
                                <w:b/>
                                <w:bCs/>
                                <w:i/>
                                <w:iCs/>
                                <w:szCs w:val="22"/>
                                <w:highlight w:val="cyan"/>
                              </w:rPr>
                              <w:t xml:space="preserve"> 11bn D0.2</w:t>
                            </w:r>
                            <w:r w:rsidR="00BD414D" w:rsidRPr="00BD414D">
                              <w:rPr>
                                <w:b/>
                                <w:bCs/>
                                <w:i/>
                                <w:iCs/>
                                <w:szCs w:val="22"/>
                                <w:highlight w:val="cyan"/>
                              </w:rPr>
                              <w:t>,</w:t>
                            </w:r>
                            <w:r w:rsidRPr="00BD414D">
                              <w:rPr>
                                <w:b/>
                                <w:bCs/>
                                <w:i/>
                                <w:iCs/>
                                <w:szCs w:val="22"/>
                                <w:highlight w:val="cyan"/>
                              </w:rPr>
                              <w:t xml:space="preserve"> </w:t>
                            </w:r>
                            <w:r w:rsidR="006B5FC4">
                              <w:rPr>
                                <w:b/>
                                <w:bCs/>
                                <w:i/>
                                <w:iCs/>
                                <w:szCs w:val="22"/>
                                <w:highlight w:val="cyan"/>
                              </w:rPr>
                              <w:t xml:space="preserve">11be D7.0, </w:t>
                            </w:r>
                            <w:r w:rsidRPr="00BD414D">
                              <w:rPr>
                                <w:b/>
                                <w:bCs/>
                                <w:i/>
                                <w:iCs/>
                                <w:szCs w:val="22"/>
                                <w:highlight w:val="cyan"/>
                              </w:rPr>
                              <w:t>REVme D7.0</w:t>
                            </w:r>
                            <w:r w:rsidR="00BD414D" w:rsidRPr="00BD414D">
                              <w:rPr>
                                <w:b/>
                                <w:bCs/>
                                <w:i/>
                                <w:iCs/>
                                <w:szCs w:val="22"/>
                                <w:highlight w:val="cyan"/>
                              </w:rPr>
                              <w:t>, and [1]</w:t>
                            </w:r>
                            <w:r w:rsidR="00BD414D">
                              <w:rPr>
                                <w:b/>
                                <w:bCs/>
                                <w:i/>
                                <w:iCs/>
                                <w:szCs w:val="22"/>
                              </w:rPr>
                              <w:t>.</w:t>
                            </w:r>
                          </w:p>
                          <w:p w14:paraId="50039C42" w14:textId="77777777" w:rsidR="00D517B5" w:rsidRPr="003652E7" w:rsidRDefault="00D517B5" w:rsidP="00173566">
                            <w:pPr>
                              <w:suppressAutoHyphens/>
                              <w:rPr>
                                <w:rFonts w:eastAsia="Malgun Gothic"/>
                              </w:rPr>
                            </w:pPr>
                          </w:p>
                          <w:p w14:paraId="04850690" w14:textId="3F3ECD4A" w:rsidR="00D523EF" w:rsidRDefault="00D523E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664D9" id="_x0000_t202" coordsize="21600,21600" o:spt="202" path="m,l,21600r21600,l21600,xe">
                <v:stroke joinstyle="miter"/>
                <v:path gradientshapeok="t" o:connecttype="rect"/>
              </v:shapetype>
              <v:shape id="Text Box 3" o:spid="_x0000_s1026" type="#_x0000_t202" style="position:absolute;margin-left:3pt;margin-top:.5pt;width:508.2pt;height:27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" o:allowincell="f" stroked="f">
                <v:textbox>
                  <w:txbxContent>
                    <w:p w14:paraId="650ED16C" w14:textId="77777777" w:rsidR="00D523EF" w:rsidRDefault="00D523EF">
                      <w:pPr>
                        <w:pStyle w:val="T1"/>
                        <w:spacing w:after="120"/>
                      </w:pPr>
                      <w:r>
                        <w:t>Abstract</w:t>
                      </w:r>
                    </w:p>
                    <w:p w14:paraId="6756581D" w14:textId="2481C831" w:rsidR="00173566" w:rsidRDefault="00173566" w:rsidP="00173566">
                      <w:pPr>
                        <w:suppressAutoHyphens/>
                        <w:rPr>
                          <w:rFonts w:eastAsia="Malgun Gothic"/>
                        </w:rPr>
                      </w:pPr>
                      <w:r>
                        <w:rPr>
                          <w:rFonts w:eastAsia="Malgun Gothic"/>
                        </w:rPr>
                        <w:t xml:space="preserve">This document contains Proposed Draft Text (PDT) for the </w:t>
                      </w:r>
                      <w:r w:rsidR="00387BE9">
                        <w:rPr>
                          <w:rFonts w:eastAsia="Malgun Gothic"/>
                        </w:rPr>
                        <w:t>m</w:t>
                      </w:r>
                      <w:r w:rsidR="00DD79D4">
                        <w:rPr>
                          <w:rFonts w:eastAsia="Malgun Gothic"/>
                        </w:rPr>
                        <w:t>ulti-AP coordination</w:t>
                      </w:r>
                      <w:r w:rsidR="00306103">
                        <w:rPr>
                          <w:rFonts w:eastAsia="Malgun Gothic"/>
                        </w:rPr>
                        <w:t xml:space="preserve"> (MAPC)</w:t>
                      </w:r>
                      <w:r w:rsidR="00DD79D4">
                        <w:rPr>
                          <w:rFonts w:eastAsia="Malgun Gothic"/>
                        </w:rPr>
                        <w:t xml:space="preserve"> framework</w:t>
                      </w:r>
                      <w:r>
                        <w:rPr>
                          <w:rFonts w:eastAsia="Malgun Gothic"/>
                        </w:rPr>
                        <w:t xml:space="preserve"> </w:t>
                      </w:r>
                      <w:r w:rsidR="00306103">
                        <w:rPr>
                          <w:rFonts w:eastAsia="Malgun Gothic"/>
                        </w:rPr>
                        <w:t xml:space="preserve">and Coordinated TWT (Co-RTWT) </w:t>
                      </w:r>
                      <w:r>
                        <w:rPr>
                          <w:rFonts w:eastAsia="Malgun Gothic"/>
                        </w:rPr>
                        <w:t>of the proposed TGbn (UHR, Ultra High Reliability) amendment to the 802.11 standard.</w:t>
                      </w:r>
                    </w:p>
                    <w:p w14:paraId="594D40D3" w14:textId="77777777" w:rsidR="00306103" w:rsidRDefault="00306103" w:rsidP="00173566">
                      <w:pPr>
                        <w:suppressAutoHyphens/>
                        <w:rPr>
                          <w:rFonts w:eastAsia="Malgun Gothic"/>
                        </w:rPr>
                      </w:pPr>
                    </w:p>
                    <w:p w14:paraId="6E01CF30" w14:textId="12E79070" w:rsidR="00306103" w:rsidRDefault="00306103" w:rsidP="00173566">
                      <w:pPr>
                        <w:suppressAutoHyphens/>
                        <w:rPr>
                          <w:rFonts w:eastAsia="Malgun Gothic"/>
                        </w:rPr>
                      </w:pPr>
                      <w:r>
                        <w:rPr>
                          <w:rFonts w:eastAsia="Malgun Gothic"/>
                        </w:rPr>
                        <w:t>The PDT incorporates the latest passing motions in TGbn</w:t>
                      </w:r>
                      <w:r w:rsidR="00B90DF1">
                        <w:rPr>
                          <w:rFonts w:eastAsia="Malgun Gothic"/>
                        </w:rPr>
                        <w:t xml:space="preserve"> and </w:t>
                      </w:r>
                      <w:r w:rsidR="00A8061B">
                        <w:rPr>
                          <w:rFonts w:eastAsia="Malgun Gothic"/>
                        </w:rPr>
                        <w:t xml:space="preserve">resolution for </w:t>
                      </w:r>
                      <w:r w:rsidR="00B90DF1">
                        <w:rPr>
                          <w:rFonts w:eastAsia="Malgun Gothic"/>
                        </w:rPr>
                        <w:t>the following CIDs</w:t>
                      </w:r>
                      <w:r w:rsidR="00A8061B">
                        <w:rPr>
                          <w:rFonts w:eastAsia="Malgun Gothic"/>
                        </w:rPr>
                        <w:t xml:space="preserve"> marked in black color</w:t>
                      </w:r>
                      <w:r w:rsidR="00B90DF1">
                        <w:rPr>
                          <w:rFonts w:eastAsia="Malgun Gothic"/>
                        </w:rPr>
                        <w:t>:</w:t>
                      </w:r>
                    </w:p>
                    <w:p w14:paraId="31969B7E" w14:textId="77777777" w:rsidR="00331822" w:rsidRDefault="00331822" w:rsidP="00D517B5">
                      <w:pPr>
                        <w:rPr>
                          <w:color w:val="000000"/>
                          <w:szCs w:val="22"/>
                        </w:rPr>
                      </w:pPr>
                    </w:p>
                    <w:p w14:paraId="3B27F026" w14:textId="62EAEE26" w:rsidR="00331822" w:rsidRDefault="00331822" w:rsidP="00D517B5">
                      <w:pPr>
                        <w:rPr>
                          <w:color w:val="000000"/>
                          <w:szCs w:val="22"/>
                        </w:rPr>
                      </w:pPr>
                      <w:r>
                        <w:rPr>
                          <w:color w:val="000000"/>
                          <w:szCs w:val="22"/>
                        </w:rPr>
                        <w:t>Co-RTWT CIDs:</w:t>
                      </w:r>
                    </w:p>
                    <w:p w14:paraId="2ED2855C" w14:textId="32B8910A" w:rsidR="00331822" w:rsidRDefault="00331822" w:rsidP="00331822">
                      <w:r w:rsidRPr="0041206D">
                        <w:rPr>
                          <w:color w:val="000000" w:themeColor="text1"/>
                          <w:szCs w:val="22"/>
                        </w:rPr>
                        <w:t>202</w:t>
                      </w:r>
                      <w:r w:rsidRPr="001B2152">
                        <w:rPr>
                          <w:color w:val="000000" w:themeColor="text1"/>
                          <w:szCs w:val="22"/>
                        </w:rPr>
                        <w:t>, 277,</w:t>
                      </w:r>
                      <w:r w:rsidRPr="001B2152">
                        <w:rPr>
                          <w:szCs w:val="22"/>
                        </w:rPr>
                        <w:t xml:space="preserve"> </w:t>
                      </w:r>
                      <w:r w:rsidRPr="00EE71B9">
                        <w:rPr>
                          <w:color w:val="000000" w:themeColor="text1"/>
                          <w:szCs w:val="22"/>
                        </w:rPr>
                        <w:t>439</w:t>
                      </w:r>
                      <w:r w:rsidRPr="001B2152">
                        <w:rPr>
                          <w:color w:val="000000" w:themeColor="text1"/>
                          <w:szCs w:val="22"/>
                        </w:rPr>
                        <w:t>, 714, 742, 780, 781, 830,</w:t>
                      </w:r>
                      <w:r w:rsidRPr="001B2152">
                        <w:rPr>
                          <w:szCs w:val="22"/>
                        </w:rPr>
                        <w:t xml:space="preserve"> </w:t>
                      </w:r>
                      <w:r w:rsidRPr="001B2152">
                        <w:rPr>
                          <w:color w:val="FF0000"/>
                          <w:szCs w:val="22"/>
                        </w:rPr>
                        <w:t>831</w:t>
                      </w:r>
                      <w:r w:rsidRPr="001B2152">
                        <w:rPr>
                          <w:color w:val="000000" w:themeColor="text1"/>
                          <w:szCs w:val="22"/>
                        </w:rPr>
                        <w:t>, 832, 880, 901, 994, 1050, 1321, 1322, 1381, 1408, 1409, 1410, 1411, 1412, 1413, 1414, 1415, 1416, 1417, 1418,</w:t>
                      </w:r>
                      <w:r w:rsidRPr="001B2152">
                        <w:rPr>
                          <w:szCs w:val="22"/>
                        </w:rPr>
                        <w:t xml:space="preserve"> </w:t>
                      </w:r>
                      <w:r w:rsidRPr="003C77F8">
                        <w:rPr>
                          <w:color w:val="000000" w:themeColor="text1"/>
                          <w:szCs w:val="22"/>
                        </w:rPr>
                        <w:t>1419</w:t>
                      </w:r>
                      <w:r w:rsidRPr="001B2152">
                        <w:rPr>
                          <w:szCs w:val="22"/>
                        </w:rPr>
                        <w:t xml:space="preserve">, </w:t>
                      </w:r>
                      <w:r w:rsidRPr="003C77F8">
                        <w:rPr>
                          <w:color w:val="000000" w:themeColor="text1"/>
                          <w:szCs w:val="22"/>
                        </w:rPr>
                        <w:t>1420</w:t>
                      </w:r>
                      <w:r w:rsidRPr="001B2152">
                        <w:rPr>
                          <w:color w:val="000000" w:themeColor="text1"/>
                          <w:szCs w:val="22"/>
                        </w:rPr>
                        <w:t>, 1435, 1436,</w:t>
                      </w:r>
                      <w:r w:rsidRPr="001B2152">
                        <w:rPr>
                          <w:color w:val="9C5700"/>
                          <w:szCs w:val="22"/>
                        </w:rPr>
                        <w:t xml:space="preserve"> </w:t>
                      </w:r>
                      <w:r w:rsidRPr="001B2152">
                        <w:rPr>
                          <w:color w:val="FF0000"/>
                          <w:szCs w:val="22"/>
                        </w:rPr>
                        <w:t>1437</w:t>
                      </w:r>
                      <w:r w:rsidRPr="0089705F">
                        <w:rPr>
                          <w:color w:val="000000" w:themeColor="text1"/>
                          <w:szCs w:val="22"/>
                        </w:rPr>
                        <w:t xml:space="preserve">, </w:t>
                      </w:r>
                      <w:r w:rsidRPr="001B2152">
                        <w:rPr>
                          <w:color w:val="FF0000"/>
                          <w:szCs w:val="22"/>
                        </w:rPr>
                        <w:t>1438</w:t>
                      </w:r>
                      <w:r w:rsidRPr="0089705F">
                        <w:rPr>
                          <w:color w:val="000000" w:themeColor="text1"/>
                          <w:szCs w:val="22"/>
                        </w:rPr>
                        <w:t xml:space="preserve">, </w:t>
                      </w:r>
                      <w:r w:rsidRPr="000A225E">
                        <w:rPr>
                          <w:color w:val="000000" w:themeColor="text1"/>
                          <w:szCs w:val="22"/>
                        </w:rPr>
                        <w:t>1439</w:t>
                      </w:r>
                      <w:r w:rsidRPr="001B2152">
                        <w:rPr>
                          <w:color w:val="000000" w:themeColor="text1"/>
                          <w:szCs w:val="22"/>
                        </w:rPr>
                        <w:t>, 1562, 1599,</w:t>
                      </w:r>
                      <w:r w:rsidRPr="001B2152">
                        <w:rPr>
                          <w:color w:val="9C5700"/>
                          <w:szCs w:val="22"/>
                        </w:rPr>
                        <w:t xml:space="preserve"> </w:t>
                      </w:r>
                      <w:r w:rsidRPr="001B2152">
                        <w:rPr>
                          <w:color w:val="FF0000"/>
                          <w:szCs w:val="22"/>
                        </w:rPr>
                        <w:t>1714</w:t>
                      </w:r>
                      <w:r w:rsidRPr="001B2152">
                        <w:rPr>
                          <w:color w:val="000000" w:themeColor="text1"/>
                          <w:szCs w:val="22"/>
                        </w:rPr>
                        <w:t xml:space="preserve">, 1715, 1716, 1717, 1718, 1719, 1720, </w:t>
                      </w:r>
                      <w:r w:rsidRPr="00120712">
                        <w:rPr>
                          <w:color w:val="000000" w:themeColor="text1"/>
                          <w:szCs w:val="22"/>
                        </w:rPr>
                        <w:t>1721</w:t>
                      </w:r>
                      <w:r w:rsidRPr="001B2152">
                        <w:rPr>
                          <w:color w:val="000000" w:themeColor="text1"/>
                          <w:szCs w:val="22"/>
                        </w:rPr>
                        <w:t xml:space="preserve">, 1806, 1832, 1867, </w:t>
                      </w:r>
                      <w:r w:rsidRPr="001B2152">
                        <w:rPr>
                          <w:color w:val="FF0000"/>
                          <w:szCs w:val="22"/>
                        </w:rPr>
                        <w:t>1868</w:t>
                      </w:r>
                      <w:r w:rsidRPr="001B2152">
                        <w:rPr>
                          <w:color w:val="000000" w:themeColor="text1"/>
                          <w:szCs w:val="22"/>
                        </w:rPr>
                        <w:t xml:space="preserve">, </w:t>
                      </w:r>
                      <w:r w:rsidRPr="001B2152">
                        <w:rPr>
                          <w:color w:val="FF0000"/>
                          <w:szCs w:val="22"/>
                        </w:rPr>
                        <w:t>1906</w:t>
                      </w:r>
                      <w:r w:rsidRPr="001B2152">
                        <w:rPr>
                          <w:szCs w:val="22"/>
                        </w:rPr>
                        <w:t xml:space="preserve">, </w:t>
                      </w:r>
                      <w:r w:rsidRPr="001B2152">
                        <w:rPr>
                          <w:color w:val="FF0000"/>
                          <w:szCs w:val="22"/>
                        </w:rPr>
                        <w:t>1907</w:t>
                      </w:r>
                      <w:r w:rsidRPr="001B2152">
                        <w:rPr>
                          <w:szCs w:val="22"/>
                        </w:rPr>
                        <w:t xml:space="preserve">, </w:t>
                      </w:r>
                      <w:r w:rsidRPr="001B2152">
                        <w:rPr>
                          <w:color w:val="FF0000"/>
                          <w:szCs w:val="22"/>
                        </w:rPr>
                        <w:t>1908</w:t>
                      </w:r>
                      <w:r w:rsidRPr="001B2152">
                        <w:rPr>
                          <w:szCs w:val="22"/>
                        </w:rPr>
                        <w:t xml:space="preserve">, </w:t>
                      </w:r>
                      <w:r w:rsidRPr="001B2152">
                        <w:rPr>
                          <w:color w:val="FF0000"/>
                          <w:szCs w:val="22"/>
                        </w:rPr>
                        <w:t>1909</w:t>
                      </w:r>
                      <w:r w:rsidRPr="001B2152">
                        <w:rPr>
                          <w:color w:val="000000" w:themeColor="text1"/>
                          <w:szCs w:val="22"/>
                        </w:rPr>
                        <w:t>, 1910,</w:t>
                      </w:r>
                      <w:r w:rsidRPr="001B2152">
                        <w:rPr>
                          <w:szCs w:val="22"/>
                        </w:rPr>
                        <w:t xml:space="preserve"> </w:t>
                      </w:r>
                      <w:r w:rsidRPr="001B2152">
                        <w:rPr>
                          <w:color w:val="FF0000"/>
                          <w:szCs w:val="22"/>
                        </w:rPr>
                        <w:t>1911</w:t>
                      </w:r>
                      <w:r w:rsidRPr="001B2152">
                        <w:rPr>
                          <w:color w:val="000000" w:themeColor="text1"/>
                          <w:szCs w:val="22"/>
                        </w:rPr>
                        <w:t>, 1995,</w:t>
                      </w:r>
                      <w:r w:rsidRPr="001B2152">
                        <w:rPr>
                          <w:szCs w:val="22"/>
                        </w:rPr>
                        <w:t xml:space="preserve"> </w:t>
                      </w:r>
                      <w:r w:rsidRPr="001B2152">
                        <w:rPr>
                          <w:color w:val="FF0000"/>
                          <w:szCs w:val="22"/>
                        </w:rPr>
                        <w:t>1996</w:t>
                      </w:r>
                      <w:r w:rsidRPr="001B2152">
                        <w:rPr>
                          <w:color w:val="000000" w:themeColor="text1"/>
                          <w:szCs w:val="22"/>
                        </w:rPr>
                        <w:t>, 2117, 2118,</w:t>
                      </w:r>
                      <w:r w:rsidRPr="001B2152">
                        <w:rPr>
                          <w:szCs w:val="22"/>
                        </w:rPr>
                        <w:t xml:space="preserve"> </w:t>
                      </w:r>
                      <w:r w:rsidRPr="00137DD8">
                        <w:rPr>
                          <w:color w:val="000000" w:themeColor="text1"/>
                          <w:szCs w:val="22"/>
                        </w:rPr>
                        <w:t>2119</w:t>
                      </w:r>
                      <w:r w:rsidRPr="0089705F">
                        <w:rPr>
                          <w:color w:val="000000" w:themeColor="text1"/>
                          <w:szCs w:val="22"/>
                        </w:rPr>
                        <w:t xml:space="preserve">, </w:t>
                      </w:r>
                      <w:r w:rsidRPr="001B2152">
                        <w:rPr>
                          <w:color w:val="FF0000"/>
                          <w:szCs w:val="22"/>
                        </w:rPr>
                        <w:t>2206</w:t>
                      </w:r>
                      <w:r w:rsidRPr="001B2152">
                        <w:rPr>
                          <w:szCs w:val="22"/>
                        </w:rPr>
                        <w:t xml:space="preserve">, </w:t>
                      </w:r>
                      <w:r w:rsidRPr="001B2152">
                        <w:rPr>
                          <w:color w:val="FF0000"/>
                          <w:szCs w:val="22"/>
                        </w:rPr>
                        <w:t>2210</w:t>
                      </w:r>
                      <w:r w:rsidRPr="001B2152">
                        <w:rPr>
                          <w:szCs w:val="22"/>
                        </w:rPr>
                        <w:t xml:space="preserve">, </w:t>
                      </w:r>
                      <w:r w:rsidRPr="001B2152">
                        <w:rPr>
                          <w:color w:val="FF0000"/>
                          <w:szCs w:val="22"/>
                        </w:rPr>
                        <w:t>2519</w:t>
                      </w:r>
                      <w:r w:rsidRPr="001B2152">
                        <w:rPr>
                          <w:color w:val="000000" w:themeColor="text1"/>
                          <w:szCs w:val="22"/>
                        </w:rPr>
                        <w:t>, 2674,</w:t>
                      </w:r>
                      <w:r w:rsidRPr="001B2152">
                        <w:rPr>
                          <w:szCs w:val="22"/>
                        </w:rPr>
                        <w:t xml:space="preserve"> </w:t>
                      </w:r>
                      <w:r w:rsidRPr="001B2152">
                        <w:rPr>
                          <w:color w:val="FF0000"/>
                          <w:szCs w:val="22"/>
                        </w:rPr>
                        <w:t>2695</w:t>
                      </w:r>
                      <w:r w:rsidRPr="001B2152">
                        <w:rPr>
                          <w:color w:val="000000" w:themeColor="text1"/>
                          <w:szCs w:val="22"/>
                        </w:rPr>
                        <w:t>, 3175,</w:t>
                      </w:r>
                      <w:r w:rsidRPr="001B2152">
                        <w:rPr>
                          <w:szCs w:val="22"/>
                        </w:rPr>
                        <w:t xml:space="preserve"> </w:t>
                      </w:r>
                      <w:r w:rsidRPr="007D5586">
                        <w:rPr>
                          <w:color w:val="000000" w:themeColor="text1"/>
                          <w:szCs w:val="22"/>
                        </w:rPr>
                        <w:t>3176</w:t>
                      </w:r>
                      <w:r w:rsidRPr="001B2152">
                        <w:rPr>
                          <w:szCs w:val="22"/>
                        </w:rPr>
                        <w:t xml:space="preserve">, </w:t>
                      </w:r>
                      <w:r w:rsidRPr="007D5586">
                        <w:rPr>
                          <w:color w:val="000000" w:themeColor="text1"/>
                          <w:szCs w:val="22"/>
                        </w:rPr>
                        <w:t>3177</w:t>
                      </w:r>
                      <w:r w:rsidRPr="001B2152">
                        <w:rPr>
                          <w:szCs w:val="22"/>
                        </w:rPr>
                        <w:t xml:space="preserve">, </w:t>
                      </w:r>
                      <w:r w:rsidRPr="00B92E7D">
                        <w:rPr>
                          <w:color w:val="000000" w:themeColor="text1"/>
                          <w:szCs w:val="22"/>
                        </w:rPr>
                        <w:t>3178</w:t>
                      </w:r>
                      <w:r w:rsidRPr="001B2152">
                        <w:rPr>
                          <w:szCs w:val="22"/>
                        </w:rPr>
                        <w:t xml:space="preserve">, </w:t>
                      </w:r>
                      <w:r w:rsidRPr="00A47019">
                        <w:rPr>
                          <w:color w:val="000000" w:themeColor="text1"/>
                          <w:szCs w:val="22"/>
                        </w:rPr>
                        <w:t>3179</w:t>
                      </w:r>
                      <w:r w:rsidRPr="001B2152">
                        <w:rPr>
                          <w:color w:val="000000" w:themeColor="text1"/>
                          <w:szCs w:val="22"/>
                        </w:rPr>
                        <w:t>, 3180, 3181, 3257, 3258, 3259, 3420,</w:t>
                      </w:r>
                      <w:r w:rsidRPr="001B2152">
                        <w:rPr>
                          <w:szCs w:val="22"/>
                        </w:rPr>
                        <w:t xml:space="preserve"> </w:t>
                      </w:r>
                      <w:r w:rsidRPr="00FC7F1F">
                        <w:rPr>
                          <w:color w:val="000000" w:themeColor="text1"/>
                          <w:szCs w:val="22"/>
                        </w:rPr>
                        <w:t>3445</w:t>
                      </w:r>
                      <w:r w:rsidRPr="001B2152">
                        <w:rPr>
                          <w:szCs w:val="22"/>
                        </w:rPr>
                        <w:t xml:space="preserve">, </w:t>
                      </w:r>
                      <w:r w:rsidRPr="00FC7F1F">
                        <w:rPr>
                          <w:color w:val="000000" w:themeColor="text1"/>
                          <w:szCs w:val="22"/>
                        </w:rPr>
                        <w:t>3446</w:t>
                      </w:r>
                      <w:r w:rsidRPr="001B2152">
                        <w:rPr>
                          <w:color w:val="000000" w:themeColor="text1"/>
                          <w:szCs w:val="22"/>
                        </w:rPr>
                        <w:t>, 3447, 3448, 3449, 3450,</w:t>
                      </w:r>
                      <w:r w:rsidRPr="001B2152">
                        <w:rPr>
                          <w:color w:val="9C5700"/>
                          <w:szCs w:val="22"/>
                        </w:rPr>
                        <w:t xml:space="preserve"> </w:t>
                      </w:r>
                      <w:r w:rsidRPr="001B2152">
                        <w:rPr>
                          <w:color w:val="FF0000"/>
                          <w:szCs w:val="22"/>
                        </w:rPr>
                        <w:t>3451</w:t>
                      </w:r>
                      <w:r w:rsidRPr="001B2152">
                        <w:rPr>
                          <w:szCs w:val="22"/>
                        </w:rPr>
                        <w:t xml:space="preserve">, </w:t>
                      </w:r>
                      <w:r w:rsidRPr="001B2152">
                        <w:rPr>
                          <w:color w:val="FF0000"/>
                          <w:szCs w:val="22"/>
                        </w:rPr>
                        <w:t>3452</w:t>
                      </w:r>
                      <w:r w:rsidRPr="001B2152">
                        <w:rPr>
                          <w:szCs w:val="22"/>
                        </w:rPr>
                        <w:t xml:space="preserve">, </w:t>
                      </w:r>
                      <w:r w:rsidRPr="001B2152">
                        <w:rPr>
                          <w:color w:val="FF0000"/>
                          <w:szCs w:val="22"/>
                        </w:rPr>
                        <w:t>3567</w:t>
                      </w:r>
                      <w:r w:rsidRPr="001B2152">
                        <w:rPr>
                          <w:color w:val="000000" w:themeColor="text1"/>
                          <w:szCs w:val="22"/>
                        </w:rPr>
                        <w:t>, 3582,</w:t>
                      </w:r>
                      <w:r w:rsidRPr="001B2152">
                        <w:rPr>
                          <w:szCs w:val="22"/>
                        </w:rPr>
                        <w:t xml:space="preserve"> </w:t>
                      </w:r>
                      <w:r w:rsidRPr="001B2152">
                        <w:rPr>
                          <w:color w:val="FF0000"/>
                          <w:szCs w:val="22"/>
                        </w:rPr>
                        <w:t>3583</w:t>
                      </w:r>
                      <w:r w:rsidRPr="001B2152">
                        <w:rPr>
                          <w:szCs w:val="22"/>
                        </w:rPr>
                        <w:t xml:space="preserve">, </w:t>
                      </w:r>
                      <w:r w:rsidRPr="001B2152">
                        <w:rPr>
                          <w:color w:val="FF0000"/>
                          <w:szCs w:val="22"/>
                        </w:rPr>
                        <w:t>3584</w:t>
                      </w:r>
                      <w:r w:rsidRPr="001B2152">
                        <w:rPr>
                          <w:color w:val="000000" w:themeColor="text1"/>
                          <w:szCs w:val="22"/>
                        </w:rPr>
                        <w:t>, 3710,</w:t>
                      </w:r>
                      <w:r w:rsidRPr="001B2152">
                        <w:rPr>
                          <w:szCs w:val="22"/>
                        </w:rPr>
                        <w:t xml:space="preserve"> </w:t>
                      </w:r>
                      <w:r w:rsidRPr="001B2152">
                        <w:rPr>
                          <w:color w:val="FF0000"/>
                          <w:szCs w:val="22"/>
                        </w:rPr>
                        <w:t>3711</w:t>
                      </w:r>
                      <w:r w:rsidRPr="001B2152">
                        <w:rPr>
                          <w:szCs w:val="22"/>
                        </w:rPr>
                        <w:t xml:space="preserve">, </w:t>
                      </w:r>
                      <w:r w:rsidRPr="001B2152">
                        <w:rPr>
                          <w:color w:val="FF0000"/>
                          <w:szCs w:val="22"/>
                        </w:rPr>
                        <w:t>3752</w:t>
                      </w:r>
                      <w:r w:rsidRPr="0089705F">
                        <w:rPr>
                          <w:color w:val="000000" w:themeColor="text1"/>
                          <w:szCs w:val="22"/>
                        </w:rPr>
                        <w:t xml:space="preserve">, </w:t>
                      </w:r>
                      <w:r w:rsidRPr="001B2152">
                        <w:rPr>
                          <w:color w:val="FF0000"/>
                          <w:szCs w:val="22"/>
                        </w:rPr>
                        <w:t>3754</w:t>
                      </w:r>
                      <w:r w:rsidRPr="0089705F">
                        <w:rPr>
                          <w:color w:val="000000" w:themeColor="text1"/>
                          <w:szCs w:val="22"/>
                        </w:rPr>
                        <w:t xml:space="preserve">, </w:t>
                      </w:r>
                      <w:r w:rsidRPr="001B2152">
                        <w:rPr>
                          <w:color w:val="FF0000"/>
                          <w:szCs w:val="22"/>
                        </w:rPr>
                        <w:t>3794</w:t>
                      </w:r>
                      <w:r w:rsidRPr="001B2152">
                        <w:rPr>
                          <w:color w:val="000000" w:themeColor="text1"/>
                          <w:szCs w:val="22"/>
                        </w:rPr>
                        <w:t>, 3795,</w:t>
                      </w:r>
                      <w:r w:rsidRPr="001B2152">
                        <w:rPr>
                          <w:color w:val="9C5700"/>
                          <w:szCs w:val="22"/>
                        </w:rPr>
                        <w:t xml:space="preserve"> </w:t>
                      </w:r>
                      <w:r w:rsidRPr="009B6A2F">
                        <w:rPr>
                          <w:color w:val="000000" w:themeColor="text1"/>
                          <w:szCs w:val="22"/>
                        </w:rPr>
                        <w:t>3854</w:t>
                      </w:r>
                      <w:r w:rsidRPr="001B2152">
                        <w:rPr>
                          <w:szCs w:val="22"/>
                        </w:rPr>
                        <w:t xml:space="preserve">, </w:t>
                      </w:r>
                      <w:r w:rsidRPr="00466838">
                        <w:rPr>
                          <w:color w:val="000000" w:themeColor="text1"/>
                          <w:szCs w:val="22"/>
                        </w:rPr>
                        <w:t xml:space="preserve">3884 </w:t>
                      </w:r>
                      <w:r w:rsidRPr="001B2152">
                        <w:rPr>
                          <w:szCs w:val="22"/>
                        </w:rPr>
                        <w:t>,</w:t>
                      </w:r>
                      <w:r w:rsidRPr="001D5FC4">
                        <w:rPr>
                          <w:color w:val="000000" w:themeColor="text1"/>
                          <w:szCs w:val="22"/>
                        </w:rPr>
                        <w:t>3885</w:t>
                      </w:r>
                      <w:r w:rsidRPr="001B2152">
                        <w:rPr>
                          <w:color w:val="000000" w:themeColor="text1"/>
                          <w:szCs w:val="22"/>
                        </w:rPr>
                        <w:t xml:space="preserve">, 3886, 3887, 3888, </w:t>
                      </w:r>
                      <w:r w:rsidRPr="001B2152">
                        <w:rPr>
                          <w:color w:val="FF0000"/>
                          <w:szCs w:val="22"/>
                        </w:rPr>
                        <w:t>3889</w:t>
                      </w:r>
                      <w:r w:rsidR="004B6A3C">
                        <w:rPr>
                          <w:color w:val="FF0000"/>
                          <w:szCs w:val="22"/>
                        </w:rPr>
                        <w:t>.</w:t>
                      </w:r>
                    </w:p>
                    <w:p w14:paraId="615622B0" w14:textId="77777777" w:rsidR="00331822" w:rsidRDefault="00331822" w:rsidP="00D517B5">
                      <w:pPr>
                        <w:rPr>
                          <w:color w:val="000000"/>
                        </w:rPr>
                      </w:pPr>
                    </w:p>
                    <w:p w14:paraId="5CACFA8E" w14:textId="70F95F0A" w:rsidR="007F15A6" w:rsidRPr="00A266EA" w:rsidRDefault="007F15A6" w:rsidP="007F15A6">
                      <w:pPr>
                        <w:pStyle w:val="BodyText"/>
                        <w:rPr>
                          <w:b/>
                          <w:bCs/>
                          <w:i/>
                          <w:iCs/>
                          <w:szCs w:val="22"/>
                        </w:rPr>
                      </w:pPr>
                      <w:r w:rsidRPr="00BD414D">
                        <w:rPr>
                          <w:b/>
                          <w:bCs/>
                          <w:i/>
                          <w:iCs/>
                          <w:szCs w:val="22"/>
                          <w:highlight w:val="cyan"/>
                        </w:rPr>
                        <w:t>TGbn editor:Baseline</w:t>
                      </w:r>
                      <w:r w:rsidR="00BD414D" w:rsidRPr="00BD414D">
                        <w:rPr>
                          <w:b/>
                          <w:bCs/>
                          <w:i/>
                          <w:iCs/>
                          <w:szCs w:val="22"/>
                          <w:highlight w:val="cyan"/>
                        </w:rPr>
                        <w:t>s</w:t>
                      </w:r>
                      <w:r w:rsidRPr="00BD414D">
                        <w:rPr>
                          <w:b/>
                          <w:bCs/>
                          <w:i/>
                          <w:iCs/>
                          <w:szCs w:val="22"/>
                          <w:highlight w:val="cyan"/>
                        </w:rPr>
                        <w:t xml:space="preserve"> for this document </w:t>
                      </w:r>
                      <w:r w:rsidR="00BD414D" w:rsidRPr="00BD414D">
                        <w:rPr>
                          <w:b/>
                          <w:bCs/>
                          <w:i/>
                          <w:iCs/>
                          <w:szCs w:val="22"/>
                          <w:highlight w:val="cyan"/>
                        </w:rPr>
                        <w:t>are</w:t>
                      </w:r>
                      <w:r w:rsidRPr="00BD414D">
                        <w:rPr>
                          <w:b/>
                          <w:bCs/>
                          <w:i/>
                          <w:iCs/>
                          <w:szCs w:val="22"/>
                          <w:highlight w:val="cyan"/>
                        </w:rPr>
                        <w:t xml:space="preserve"> 11bn D0.2</w:t>
                      </w:r>
                      <w:r w:rsidR="00BD414D" w:rsidRPr="00BD414D">
                        <w:rPr>
                          <w:b/>
                          <w:bCs/>
                          <w:i/>
                          <w:iCs/>
                          <w:szCs w:val="22"/>
                          <w:highlight w:val="cyan"/>
                        </w:rPr>
                        <w:t>,</w:t>
                      </w:r>
                      <w:r w:rsidRPr="00BD414D">
                        <w:rPr>
                          <w:b/>
                          <w:bCs/>
                          <w:i/>
                          <w:iCs/>
                          <w:szCs w:val="22"/>
                          <w:highlight w:val="cyan"/>
                        </w:rPr>
                        <w:t xml:space="preserve"> </w:t>
                      </w:r>
                      <w:r w:rsidR="006B5FC4">
                        <w:rPr>
                          <w:b/>
                          <w:bCs/>
                          <w:i/>
                          <w:iCs/>
                          <w:szCs w:val="22"/>
                          <w:highlight w:val="cyan"/>
                        </w:rPr>
                        <w:t xml:space="preserve">11be D7.0, </w:t>
                      </w:r>
                      <w:r w:rsidRPr="00BD414D">
                        <w:rPr>
                          <w:b/>
                          <w:bCs/>
                          <w:i/>
                          <w:iCs/>
                          <w:szCs w:val="22"/>
                          <w:highlight w:val="cyan"/>
                        </w:rPr>
                        <w:t>REVme D7.0</w:t>
                      </w:r>
                      <w:r w:rsidR="00BD414D" w:rsidRPr="00BD414D">
                        <w:rPr>
                          <w:b/>
                          <w:bCs/>
                          <w:i/>
                          <w:iCs/>
                          <w:szCs w:val="22"/>
                          <w:highlight w:val="cyan"/>
                        </w:rPr>
                        <w:t>, and [1]</w:t>
                      </w:r>
                      <w:r w:rsidR="00BD414D">
                        <w:rPr>
                          <w:b/>
                          <w:bCs/>
                          <w:i/>
                          <w:iCs/>
                          <w:szCs w:val="22"/>
                        </w:rPr>
                        <w:t>.</w:t>
                      </w:r>
                    </w:p>
                    <w:p w14:paraId="50039C42" w14:textId="77777777" w:rsidR="00D517B5" w:rsidRPr="003652E7" w:rsidRDefault="00D517B5" w:rsidP="00173566">
                      <w:pPr>
                        <w:suppressAutoHyphens/>
                        <w:rPr>
                          <w:rFonts w:eastAsia="Malgun Gothic"/>
                        </w:rPr>
                      </w:pPr>
                    </w:p>
                    <w:p w14:paraId="04850690" w14:textId="3F3ECD4A" w:rsidR="00D523EF" w:rsidRDefault="00D523EF">
                      <w:pPr>
                        <w:jc w:val="both"/>
                      </w:pPr>
                    </w:p>
                  </w:txbxContent>
                </v:textbox>
                <w10:wrap anchorx="margin"/>
              </v:shape>
            </w:pict>
          </mc:Fallback>
        </mc:AlternateContent>
      </w:r>
      <w:r w:rsidR="00CA09B2">
        <w:br w:type="page"/>
      </w:r>
    </w:p>
    <w:p w14:paraId="777E059C" w14:textId="77777777" w:rsidR="0015421A" w:rsidRDefault="0015421A" w:rsidP="0015421A">
      <w:pPr>
        <w:pStyle w:val="Heading1"/>
      </w:pPr>
      <w:r>
        <w:lastRenderedPageBreak/>
        <w:t>Revision information</w:t>
      </w:r>
    </w:p>
    <w:p w14:paraId="38AA1B06" w14:textId="77777777" w:rsidR="0015421A" w:rsidRPr="00380AFF" w:rsidRDefault="0015421A" w:rsidP="0015421A">
      <w:pPr>
        <w:rPr>
          <w:szCs w:val="22"/>
        </w:rPr>
      </w:pPr>
    </w:p>
    <w:p w14:paraId="70DB77A3" w14:textId="77777777" w:rsidR="00F07428" w:rsidRDefault="00F07428" w:rsidP="0015421A">
      <w:pPr>
        <w:rPr>
          <w:szCs w:val="22"/>
        </w:rPr>
      </w:pPr>
      <w:r>
        <w:rPr>
          <w:szCs w:val="22"/>
        </w:rPr>
        <w:t>The following is a summary of the important changes that occurred within each revision of this document:</w:t>
      </w:r>
    </w:p>
    <w:p w14:paraId="2E89ACD7" w14:textId="77777777" w:rsidR="00F07428"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14:paraId="3DC56D96" w14:textId="77777777" w:rsidTr="00A272AF">
        <w:tc>
          <w:tcPr>
            <w:tcW w:w="1023" w:type="dxa"/>
            <w:tcBorders>
              <w:top w:val="single" w:sz="4" w:space="0" w:color="auto"/>
              <w:left w:val="single" w:sz="4" w:space="0" w:color="auto"/>
              <w:bottom w:val="single" w:sz="4" w:space="0" w:color="auto"/>
              <w:right w:val="single" w:sz="4" w:space="0" w:color="auto"/>
            </w:tcBorders>
            <w:shd w:val="pct10" w:color="auto" w:fill="auto"/>
          </w:tcPr>
          <w:p w14:paraId="72B87B0F" w14:textId="77777777" w:rsidR="00F07428" w:rsidRPr="00F07428" w:rsidRDefault="00F07428" w:rsidP="00F07428">
            <w:pPr>
              <w:jc w:val="center"/>
              <w:rPr>
                <w:b/>
                <w:szCs w:val="22"/>
              </w:rPr>
            </w:pPr>
            <w:r w:rsidRPr="00F07428">
              <w:rPr>
                <w:b/>
                <w:szCs w:val="22"/>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14:paraId="2A55EF2D" w14:textId="77777777" w:rsidR="00F07428" w:rsidRPr="00F07428" w:rsidRDefault="00F07428" w:rsidP="0015421A">
            <w:pPr>
              <w:rPr>
                <w:b/>
                <w:szCs w:val="22"/>
              </w:rPr>
            </w:pPr>
            <w:r w:rsidRPr="00F07428">
              <w:rPr>
                <w:b/>
                <w:szCs w:val="22"/>
              </w:rPr>
              <w:t>Major changes</w:t>
            </w:r>
          </w:p>
        </w:tc>
      </w:tr>
      <w:tr w:rsidR="00F07428" w14:paraId="48DFDA07" w14:textId="77777777" w:rsidTr="00A272AF">
        <w:tc>
          <w:tcPr>
            <w:tcW w:w="1023" w:type="dxa"/>
            <w:tcBorders>
              <w:top w:val="single" w:sz="4" w:space="0" w:color="auto"/>
            </w:tcBorders>
          </w:tcPr>
          <w:p w14:paraId="5A09DDF8" w14:textId="77777777" w:rsidR="00F07428" w:rsidRDefault="00F07428" w:rsidP="00F07428">
            <w:pPr>
              <w:jc w:val="right"/>
              <w:rPr>
                <w:szCs w:val="22"/>
              </w:rPr>
            </w:pPr>
            <w:r>
              <w:rPr>
                <w:szCs w:val="22"/>
              </w:rPr>
              <w:t>0</w:t>
            </w:r>
          </w:p>
        </w:tc>
        <w:tc>
          <w:tcPr>
            <w:tcW w:w="9047" w:type="dxa"/>
            <w:tcBorders>
              <w:top w:val="single" w:sz="4" w:space="0" w:color="auto"/>
            </w:tcBorders>
          </w:tcPr>
          <w:p w14:paraId="47956210" w14:textId="77777777" w:rsidR="00F07428" w:rsidRDefault="00F07428" w:rsidP="0015421A">
            <w:pPr>
              <w:rPr>
                <w:szCs w:val="22"/>
              </w:rPr>
            </w:pPr>
            <w:r>
              <w:rPr>
                <w:szCs w:val="22"/>
              </w:rPr>
              <w:t>Initial revision</w:t>
            </w:r>
          </w:p>
        </w:tc>
      </w:tr>
      <w:tr w:rsidR="00A272AF" w14:paraId="6DB984E0" w14:textId="77777777" w:rsidTr="00A272AF">
        <w:tc>
          <w:tcPr>
            <w:tcW w:w="1023" w:type="dxa"/>
          </w:tcPr>
          <w:p w14:paraId="4EBC0CB1" w14:textId="4C5CC28C" w:rsidR="00A272AF" w:rsidRDefault="00A272AF" w:rsidP="00A272AF">
            <w:pPr>
              <w:jc w:val="right"/>
              <w:rPr>
                <w:szCs w:val="22"/>
              </w:rPr>
            </w:pPr>
            <w:r>
              <w:rPr>
                <w:szCs w:val="22"/>
              </w:rPr>
              <w:t>1</w:t>
            </w:r>
          </w:p>
        </w:tc>
        <w:tc>
          <w:tcPr>
            <w:tcW w:w="9047" w:type="dxa"/>
          </w:tcPr>
          <w:p w14:paraId="1F3FCD73" w14:textId="1DA0426A" w:rsidR="00A272AF" w:rsidRPr="001040FF" w:rsidRDefault="00A272AF" w:rsidP="00A272AF">
            <w:pPr>
              <w:rPr>
                <w:szCs w:val="22"/>
              </w:rPr>
            </w:pPr>
            <w:r>
              <w:rPr>
                <w:szCs w:val="22"/>
              </w:rPr>
              <w:t>Editorials</w:t>
            </w:r>
          </w:p>
        </w:tc>
      </w:tr>
      <w:tr w:rsidR="00A272AF" w14:paraId="39B1BA54" w14:textId="77777777" w:rsidTr="00A272AF">
        <w:tc>
          <w:tcPr>
            <w:tcW w:w="1023" w:type="dxa"/>
          </w:tcPr>
          <w:p w14:paraId="012B65E3" w14:textId="28208FE9" w:rsidR="00A272AF" w:rsidRDefault="00A272AF" w:rsidP="00A272AF">
            <w:pPr>
              <w:jc w:val="right"/>
              <w:rPr>
                <w:szCs w:val="22"/>
              </w:rPr>
            </w:pPr>
            <w:r>
              <w:rPr>
                <w:szCs w:val="22"/>
              </w:rPr>
              <w:t>2</w:t>
            </w:r>
          </w:p>
        </w:tc>
        <w:tc>
          <w:tcPr>
            <w:tcW w:w="9047" w:type="dxa"/>
          </w:tcPr>
          <w:p w14:paraId="78F06724" w14:textId="043DA85A" w:rsidR="00A272AF" w:rsidRPr="001040FF" w:rsidRDefault="00A272AF" w:rsidP="00A272AF">
            <w:pPr>
              <w:rPr>
                <w:szCs w:val="22"/>
              </w:rPr>
            </w:pPr>
            <w:r>
              <w:rPr>
                <w:szCs w:val="22"/>
              </w:rPr>
              <w:t>Editorials</w:t>
            </w:r>
          </w:p>
        </w:tc>
      </w:tr>
      <w:tr w:rsidR="00A272AF" w14:paraId="7CBA74E8" w14:textId="77777777" w:rsidTr="00A272AF">
        <w:trPr>
          <w:trHeight w:val="50"/>
        </w:trPr>
        <w:tc>
          <w:tcPr>
            <w:tcW w:w="1023" w:type="dxa"/>
          </w:tcPr>
          <w:p w14:paraId="7245FD42" w14:textId="4C703BD8" w:rsidR="00A272AF" w:rsidRDefault="00A272AF" w:rsidP="00A272AF">
            <w:pPr>
              <w:jc w:val="right"/>
              <w:rPr>
                <w:szCs w:val="22"/>
              </w:rPr>
            </w:pPr>
            <w:r>
              <w:rPr>
                <w:szCs w:val="22"/>
              </w:rPr>
              <w:t>3</w:t>
            </w:r>
          </w:p>
        </w:tc>
        <w:tc>
          <w:tcPr>
            <w:tcW w:w="9047" w:type="dxa"/>
          </w:tcPr>
          <w:p w14:paraId="0D1E297B" w14:textId="42A4855F" w:rsidR="00A272AF" w:rsidRDefault="00A272AF" w:rsidP="00A272AF">
            <w:pPr>
              <w:rPr>
                <w:szCs w:val="22"/>
              </w:rPr>
            </w:pPr>
            <w:r>
              <w:rPr>
                <w:szCs w:val="22"/>
              </w:rPr>
              <w:t>Incorporates members’ comments</w:t>
            </w:r>
            <w:r w:rsidR="001036B9">
              <w:rPr>
                <w:szCs w:val="22"/>
              </w:rPr>
              <w:t xml:space="preserve"> and other editorials</w:t>
            </w:r>
          </w:p>
          <w:p w14:paraId="379BED20" w14:textId="77777777" w:rsidR="00622B7F" w:rsidRDefault="00622B7F" w:rsidP="00622B7F">
            <w:pPr>
              <w:pStyle w:val="ListParagraph"/>
              <w:numPr>
                <w:ilvl w:val="0"/>
                <w:numId w:val="42"/>
              </w:numPr>
              <w:rPr>
                <w:szCs w:val="22"/>
              </w:rPr>
            </w:pPr>
            <w:r>
              <w:rPr>
                <w:szCs w:val="22"/>
              </w:rPr>
              <w:t>Table 9-K7 is updated</w:t>
            </w:r>
          </w:p>
          <w:p w14:paraId="2A8C40EB" w14:textId="4F959DC4" w:rsidR="00926CFF" w:rsidRPr="00FC1702" w:rsidRDefault="00926CFF" w:rsidP="00622B7F">
            <w:pPr>
              <w:pStyle w:val="ListParagraph"/>
              <w:numPr>
                <w:ilvl w:val="0"/>
                <w:numId w:val="42"/>
              </w:numPr>
              <w:rPr>
                <w:szCs w:val="22"/>
              </w:rPr>
            </w:pPr>
            <w:r>
              <w:t xml:space="preserve">Subclause </w:t>
            </w:r>
            <w:r w:rsidR="003A268D">
              <w:t>37.8.2.4.3 (Co-RTWT announcement rules) is edited to clarify</w:t>
            </w:r>
            <w:r w:rsidR="00FC1702">
              <w:t xml:space="preserve"> dynamic an</w:t>
            </w:r>
            <w:r w:rsidR="004C73D9">
              <w:t>d</w:t>
            </w:r>
            <w:r w:rsidR="003A268D">
              <w:t xml:space="preserve"> parameters of the announcement</w:t>
            </w:r>
          </w:p>
          <w:p w14:paraId="2EAA7A37" w14:textId="77777777" w:rsidR="00FC1702" w:rsidRDefault="00FC1702" w:rsidP="00622B7F">
            <w:pPr>
              <w:pStyle w:val="ListParagraph"/>
              <w:numPr>
                <w:ilvl w:val="0"/>
                <w:numId w:val="42"/>
              </w:numPr>
              <w:rPr>
                <w:szCs w:val="22"/>
              </w:rPr>
            </w:pPr>
            <w:r>
              <w:rPr>
                <w:szCs w:val="22"/>
              </w:rPr>
              <w:t>Subclause 9.4.2.198 (TWT element) is edited to</w:t>
            </w:r>
            <w:r w:rsidR="00665AFF">
              <w:rPr>
                <w:szCs w:val="22"/>
              </w:rPr>
              <w:t xml:space="preserve"> clarify the announcement time domain-granularity for UHR APs</w:t>
            </w:r>
            <w:r w:rsidR="004C73D9">
              <w:rPr>
                <w:szCs w:val="22"/>
              </w:rPr>
              <w:t xml:space="preserve"> (fix for an outstanding issue in mismatch granularity between request and announcement)</w:t>
            </w:r>
          </w:p>
          <w:p w14:paraId="5AAE6ED2" w14:textId="77777777" w:rsidR="003D139D" w:rsidRDefault="00D5410A" w:rsidP="003D139D">
            <w:pPr>
              <w:pStyle w:val="ListParagraph"/>
              <w:numPr>
                <w:ilvl w:val="0"/>
                <w:numId w:val="42"/>
              </w:numPr>
              <w:rPr>
                <w:szCs w:val="22"/>
              </w:rPr>
            </w:pPr>
            <w:r>
              <w:rPr>
                <w:szCs w:val="22"/>
              </w:rPr>
              <w:t>Edit of paragraph under Figure 9-K6</w:t>
            </w:r>
          </w:p>
          <w:p w14:paraId="417FD893" w14:textId="490DBB96" w:rsidR="003D139D" w:rsidRPr="00035984" w:rsidRDefault="003D139D" w:rsidP="003D139D">
            <w:pPr>
              <w:pStyle w:val="ListParagraph"/>
              <w:numPr>
                <w:ilvl w:val="0"/>
                <w:numId w:val="42"/>
              </w:numPr>
              <w:rPr>
                <w:rStyle w:val="SC15323589"/>
                <w:b w:val="0"/>
                <w:bCs w:val="0"/>
                <w:color w:val="auto"/>
                <w:sz w:val="22"/>
                <w:szCs w:val="22"/>
              </w:rPr>
            </w:pPr>
            <w:r w:rsidRPr="008E52D3">
              <w:rPr>
                <w:rStyle w:val="SC15323589"/>
                <w:b w:val="0"/>
                <w:bCs w:val="0"/>
                <w:sz w:val="22"/>
                <w:szCs w:val="22"/>
              </w:rPr>
              <w:t>R</w:t>
            </w:r>
            <w:r w:rsidRPr="008E52D3">
              <w:rPr>
                <w:rStyle w:val="SC15323589"/>
                <w:b w:val="0"/>
                <w:bCs w:val="0"/>
                <w:sz w:val="22"/>
              </w:rPr>
              <w:t>evised</w:t>
            </w:r>
            <w:r w:rsidR="008E52D3" w:rsidRPr="008E52D3">
              <w:rPr>
                <w:rStyle w:val="SC15323589"/>
                <w:b w:val="0"/>
                <w:bCs w:val="0"/>
                <w:sz w:val="22"/>
              </w:rPr>
              <w:t xml:space="preserve"> </w:t>
            </w:r>
            <w:r w:rsidRPr="008E52D3">
              <w:rPr>
                <w:rStyle w:val="SC15323589"/>
                <w:b w:val="0"/>
                <w:bCs w:val="0"/>
                <w:sz w:val="22"/>
                <w:szCs w:val="22"/>
              </w:rPr>
              <w:t xml:space="preserve">37.8.2.4.3 </w:t>
            </w:r>
            <w:r w:rsidR="008E52D3" w:rsidRPr="008E52D3">
              <w:rPr>
                <w:rStyle w:val="SC15323589"/>
                <w:b w:val="0"/>
                <w:bCs w:val="0"/>
                <w:sz w:val="22"/>
                <w:szCs w:val="22"/>
              </w:rPr>
              <w:t>(</w:t>
            </w:r>
            <w:r w:rsidRPr="008E52D3">
              <w:rPr>
                <w:rStyle w:val="SC15323589"/>
                <w:b w:val="0"/>
                <w:bCs w:val="0"/>
                <w:sz w:val="22"/>
                <w:szCs w:val="22"/>
              </w:rPr>
              <w:t>Co-RTWT announcement rules</w:t>
            </w:r>
            <w:r w:rsidR="008E52D3" w:rsidRPr="008E52D3">
              <w:rPr>
                <w:rStyle w:val="SC15323589"/>
                <w:b w:val="0"/>
                <w:bCs w:val="0"/>
                <w:sz w:val="22"/>
                <w:szCs w:val="22"/>
              </w:rPr>
              <w:t>)</w:t>
            </w:r>
          </w:p>
          <w:p w14:paraId="67AE2A3A" w14:textId="60261F4B" w:rsidR="00035984" w:rsidRPr="000048F6" w:rsidRDefault="00035984" w:rsidP="003D139D">
            <w:pPr>
              <w:pStyle w:val="ListParagraph"/>
              <w:numPr>
                <w:ilvl w:val="0"/>
                <w:numId w:val="42"/>
              </w:numPr>
              <w:rPr>
                <w:rStyle w:val="SC15323589"/>
                <w:b w:val="0"/>
                <w:bCs w:val="0"/>
                <w:color w:val="auto"/>
                <w:sz w:val="22"/>
                <w:szCs w:val="22"/>
              </w:rPr>
            </w:pPr>
            <w:r w:rsidRPr="00035984">
              <w:rPr>
                <w:rStyle w:val="SC15323589"/>
                <w:b w:val="0"/>
                <w:bCs w:val="0"/>
                <w:sz w:val="22"/>
                <w:szCs w:val="22"/>
              </w:rPr>
              <w:t>Revision of 3.2 (Definitions specific to IEEE 802.11)</w:t>
            </w:r>
          </w:p>
          <w:p w14:paraId="31B4D891" w14:textId="610DCC96" w:rsidR="000048F6" w:rsidRPr="00E26AF4" w:rsidRDefault="000048F6" w:rsidP="003D139D">
            <w:pPr>
              <w:pStyle w:val="ListParagraph"/>
              <w:numPr>
                <w:ilvl w:val="0"/>
                <w:numId w:val="42"/>
              </w:numPr>
              <w:rPr>
                <w:rStyle w:val="SC15323589"/>
                <w:b w:val="0"/>
                <w:bCs w:val="0"/>
                <w:color w:val="auto"/>
                <w:sz w:val="22"/>
                <w:szCs w:val="22"/>
              </w:rPr>
            </w:pPr>
            <w:r w:rsidRPr="002A66BB">
              <w:rPr>
                <w:rStyle w:val="SC15323589"/>
                <w:b w:val="0"/>
                <w:bCs w:val="0"/>
                <w:sz w:val="22"/>
                <w:szCs w:val="22"/>
              </w:rPr>
              <w:t xml:space="preserve">Moved a paragraph from 37.8.1.3.1 to </w:t>
            </w:r>
            <w:r w:rsidR="002A66BB" w:rsidRPr="002A66BB">
              <w:rPr>
                <w:rStyle w:val="SC15323589"/>
                <w:b w:val="0"/>
                <w:bCs w:val="0"/>
                <w:sz w:val="22"/>
                <w:szCs w:val="22"/>
              </w:rPr>
              <w:t>second last paragraph in 37.8.2.4.2</w:t>
            </w:r>
          </w:p>
          <w:p w14:paraId="25000437" w14:textId="7C519DC5" w:rsidR="00E26AF4" w:rsidRPr="007A0315" w:rsidRDefault="00E26AF4" w:rsidP="003D139D">
            <w:pPr>
              <w:pStyle w:val="ListParagraph"/>
              <w:numPr>
                <w:ilvl w:val="0"/>
                <w:numId w:val="42"/>
              </w:numPr>
              <w:rPr>
                <w:rStyle w:val="SC15323589"/>
                <w:b w:val="0"/>
                <w:bCs w:val="0"/>
                <w:color w:val="auto"/>
                <w:sz w:val="22"/>
                <w:szCs w:val="22"/>
              </w:rPr>
            </w:pPr>
            <w:r w:rsidRPr="00E26AF4">
              <w:rPr>
                <w:rStyle w:val="SC15323589"/>
                <w:b w:val="0"/>
                <w:bCs w:val="0"/>
                <w:sz w:val="22"/>
                <w:szCs w:val="22"/>
              </w:rPr>
              <w:t>Revised definition of Co-RTWT in 3.2</w:t>
            </w:r>
          </w:p>
          <w:p w14:paraId="5FF0C9A1" w14:textId="049CC3E7" w:rsidR="007A0315" w:rsidRPr="00BC78EB" w:rsidRDefault="007A0315" w:rsidP="003D139D">
            <w:pPr>
              <w:pStyle w:val="ListParagraph"/>
              <w:numPr>
                <w:ilvl w:val="0"/>
                <w:numId w:val="42"/>
              </w:numPr>
              <w:rPr>
                <w:rStyle w:val="SC15323589"/>
                <w:b w:val="0"/>
                <w:bCs w:val="0"/>
                <w:color w:val="auto"/>
                <w:sz w:val="22"/>
                <w:szCs w:val="22"/>
              </w:rPr>
            </w:pPr>
            <w:r w:rsidRPr="00BC78EB">
              <w:rPr>
                <w:rStyle w:val="SC15323589"/>
                <w:b w:val="0"/>
                <w:bCs w:val="0"/>
                <w:sz w:val="22"/>
                <w:szCs w:val="22"/>
              </w:rPr>
              <w:t>Renamed ‘Co-RTWT Persistence field’ to ‘</w:t>
            </w:r>
            <w:r w:rsidR="00BC78EB" w:rsidRPr="00BC78EB">
              <w:rPr>
                <w:rStyle w:val="SC15323589"/>
                <w:b w:val="0"/>
                <w:bCs w:val="0"/>
                <w:sz w:val="22"/>
                <w:szCs w:val="22"/>
              </w:rPr>
              <w:t>Broadcast TWT Persistence field</w:t>
            </w:r>
            <w:r w:rsidRPr="00BC78EB">
              <w:rPr>
                <w:rStyle w:val="SC15323589"/>
                <w:b w:val="0"/>
                <w:bCs w:val="0"/>
                <w:sz w:val="22"/>
                <w:szCs w:val="22"/>
              </w:rPr>
              <w:t>’</w:t>
            </w:r>
          </w:p>
          <w:p w14:paraId="0211B787" w14:textId="0A948373" w:rsidR="003D139D" w:rsidRPr="008E52D3" w:rsidRDefault="003D139D" w:rsidP="008E52D3">
            <w:pPr>
              <w:ind w:left="360"/>
              <w:rPr>
                <w:szCs w:val="22"/>
              </w:rPr>
            </w:pPr>
          </w:p>
        </w:tc>
      </w:tr>
      <w:tr w:rsidR="00F07428" w14:paraId="15A52A30" w14:textId="77777777" w:rsidTr="00A272AF">
        <w:tc>
          <w:tcPr>
            <w:tcW w:w="1023" w:type="dxa"/>
          </w:tcPr>
          <w:p w14:paraId="1823D156" w14:textId="77777777" w:rsidR="00F07428" w:rsidRDefault="00F07428" w:rsidP="00F07428">
            <w:pPr>
              <w:jc w:val="right"/>
              <w:rPr>
                <w:szCs w:val="22"/>
              </w:rPr>
            </w:pPr>
          </w:p>
        </w:tc>
        <w:tc>
          <w:tcPr>
            <w:tcW w:w="9047" w:type="dxa"/>
          </w:tcPr>
          <w:p w14:paraId="31228DC2" w14:textId="77777777" w:rsidR="00F07428" w:rsidRDefault="00F07428" w:rsidP="0015421A">
            <w:pPr>
              <w:rPr>
                <w:szCs w:val="22"/>
              </w:rPr>
            </w:pPr>
          </w:p>
        </w:tc>
      </w:tr>
      <w:tr w:rsidR="00F07428" w14:paraId="2BB19B83" w14:textId="77777777" w:rsidTr="00A272AF">
        <w:tc>
          <w:tcPr>
            <w:tcW w:w="1023" w:type="dxa"/>
          </w:tcPr>
          <w:p w14:paraId="7C503DB0" w14:textId="77777777" w:rsidR="00F07428" w:rsidRDefault="00F07428" w:rsidP="00F07428">
            <w:pPr>
              <w:jc w:val="right"/>
              <w:rPr>
                <w:szCs w:val="22"/>
              </w:rPr>
            </w:pPr>
          </w:p>
        </w:tc>
        <w:tc>
          <w:tcPr>
            <w:tcW w:w="9047" w:type="dxa"/>
          </w:tcPr>
          <w:p w14:paraId="2D5B895E" w14:textId="77777777" w:rsidR="00F07428" w:rsidRDefault="00F07428" w:rsidP="0015421A">
            <w:pPr>
              <w:rPr>
                <w:szCs w:val="22"/>
              </w:rPr>
            </w:pPr>
          </w:p>
        </w:tc>
      </w:tr>
    </w:tbl>
    <w:p w14:paraId="57A7CB8D" w14:textId="77777777" w:rsidR="00F07428" w:rsidRDefault="00F07428" w:rsidP="0015421A">
      <w:pPr>
        <w:rPr>
          <w:szCs w:val="22"/>
        </w:rPr>
      </w:pPr>
    </w:p>
    <w:p w14:paraId="5B38CDB1" w14:textId="77777777" w:rsidR="00F07428" w:rsidRDefault="00F07428" w:rsidP="0015421A">
      <w:pPr>
        <w:rPr>
          <w:szCs w:val="22"/>
        </w:rPr>
      </w:pPr>
    </w:p>
    <w:p w14:paraId="2D37E79A" w14:textId="77777777" w:rsidR="00380AFF" w:rsidRDefault="00380AFF" w:rsidP="00380AFF">
      <w:pPr>
        <w:pStyle w:val="Heading1"/>
      </w:pPr>
      <w:r>
        <w:t>Introduction</w:t>
      </w:r>
    </w:p>
    <w:p w14:paraId="54BCD2CA" w14:textId="77777777" w:rsidR="00380AFF" w:rsidRPr="00380AFF" w:rsidRDefault="00380AFF">
      <w:pPr>
        <w:rPr>
          <w:szCs w:val="22"/>
        </w:rPr>
      </w:pPr>
    </w:p>
    <w:p w14:paraId="6AEF7309" w14:textId="77777777" w:rsidR="00380AFF" w:rsidRPr="00380AFF" w:rsidRDefault="00380AFF" w:rsidP="00380AFF">
      <w:pPr>
        <w:rPr>
          <w:szCs w:val="22"/>
        </w:rPr>
      </w:pPr>
      <w:r w:rsidRPr="00380AFF">
        <w:rPr>
          <w:szCs w:val="22"/>
        </w:rPr>
        <w:t>Interpretation of a Motion to Adopt</w:t>
      </w:r>
    </w:p>
    <w:p w14:paraId="7F1D106F" w14:textId="77777777" w:rsidR="00380AFF" w:rsidRPr="00380AFF" w:rsidRDefault="00380AFF" w:rsidP="00380AFF">
      <w:pPr>
        <w:rPr>
          <w:szCs w:val="22"/>
          <w:lang w:eastAsia="ko-KR"/>
        </w:rPr>
      </w:pPr>
    </w:p>
    <w:p w14:paraId="190C6F62" w14:textId="61B0475C"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w:t>
      </w:r>
      <w:proofErr w:type="spellStart"/>
      <w:r w:rsidRPr="00380AFF">
        <w:rPr>
          <w:szCs w:val="22"/>
          <w:lang w:eastAsia="ko-KR"/>
        </w:rPr>
        <w:t>TGb</w:t>
      </w:r>
      <w:r w:rsidR="00907CE5">
        <w:rPr>
          <w:szCs w:val="22"/>
          <w:lang w:eastAsia="ko-KR"/>
        </w:rPr>
        <w:t>n</w:t>
      </w:r>
      <w:proofErr w:type="spellEnd"/>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A34648">
        <w:rPr>
          <w:szCs w:val="22"/>
          <w:lang w:eastAsia="ko-KR"/>
        </w:rPr>
        <w:t>,</w:t>
      </w:r>
      <w:r w:rsidR="008815D2">
        <w:rPr>
          <w:szCs w:val="22"/>
          <w:lang w:eastAsia="ko-KR"/>
        </w:rPr>
        <w:t xml:space="preserve"> and</w:t>
      </w:r>
      <w:r w:rsidR="00A34648">
        <w:rPr>
          <w:szCs w:val="22"/>
          <w:lang w:eastAsia="ko-KR"/>
        </w:rPr>
        <w:t xml:space="preserve"> </w:t>
      </w:r>
      <w:r w:rsidR="00373689">
        <w:rPr>
          <w:szCs w:val="22"/>
          <w:lang w:eastAsia="ko-KR"/>
        </w:rPr>
        <w:t xml:space="preserve">references sections </w:t>
      </w:r>
      <w:r w:rsidRPr="00380AFF">
        <w:rPr>
          <w:szCs w:val="22"/>
          <w:lang w:eastAsia="ko-KR"/>
        </w:rPr>
        <w:t>are not part of the adopted material.</w:t>
      </w:r>
    </w:p>
    <w:p w14:paraId="0D19BC3A" w14:textId="77777777" w:rsidR="00380AFF" w:rsidRPr="00380AFF" w:rsidRDefault="00380AFF" w:rsidP="00380AFF">
      <w:pPr>
        <w:rPr>
          <w:szCs w:val="22"/>
          <w:lang w:eastAsia="ko-KR"/>
        </w:rPr>
      </w:pPr>
    </w:p>
    <w:p w14:paraId="2F56A456" w14:textId="0CD35374" w:rsidR="00380AFF" w:rsidRPr="00380AFF" w:rsidRDefault="00380AFF" w:rsidP="00380AFF">
      <w:pPr>
        <w:rPr>
          <w:b/>
          <w:bCs/>
          <w:i/>
          <w:iCs/>
          <w:szCs w:val="22"/>
          <w:lang w:eastAsia="ko-KR"/>
        </w:rPr>
      </w:pPr>
      <w:r w:rsidRPr="00361ED1">
        <w:rPr>
          <w:b/>
          <w:bCs/>
          <w:i/>
          <w:iCs/>
          <w:szCs w:val="22"/>
          <w:highlight w:val="cyan"/>
          <w:lang w:eastAsia="ko-KR"/>
        </w:rPr>
        <w:t xml:space="preserve">Editing instructions formatted like this are intended to be copied into the </w:t>
      </w:r>
      <w:proofErr w:type="spellStart"/>
      <w:r w:rsidRPr="00361ED1">
        <w:rPr>
          <w:b/>
          <w:bCs/>
          <w:i/>
          <w:iCs/>
          <w:szCs w:val="22"/>
          <w:highlight w:val="cyan"/>
          <w:lang w:eastAsia="ko-KR"/>
        </w:rPr>
        <w:t>TGb</w:t>
      </w:r>
      <w:r w:rsidR="002203E1" w:rsidRPr="00361ED1">
        <w:rPr>
          <w:b/>
          <w:bCs/>
          <w:i/>
          <w:iCs/>
          <w:szCs w:val="22"/>
          <w:highlight w:val="cyan"/>
          <w:lang w:eastAsia="ko-KR"/>
        </w:rPr>
        <w:t>n</w:t>
      </w:r>
      <w:proofErr w:type="spellEnd"/>
      <w:r w:rsidRPr="00361ED1">
        <w:rPr>
          <w:b/>
          <w:bCs/>
          <w:i/>
          <w:iCs/>
          <w:szCs w:val="22"/>
          <w:highlight w:val="cyan"/>
          <w:lang w:eastAsia="ko-KR"/>
        </w:rPr>
        <w:t xml:space="preserve"> Draft (i.e. they are instructions to the 802.11 editor on how to merge the text with the baseline documents).</w:t>
      </w:r>
    </w:p>
    <w:p w14:paraId="29EB319D" w14:textId="77777777" w:rsidR="00032785" w:rsidRDefault="00032785" w:rsidP="00032785">
      <w:pPr>
        <w:pStyle w:val="Heading2"/>
      </w:pPr>
      <w:r>
        <w:t>Explanation of the proposed changes:</w:t>
      </w:r>
    </w:p>
    <w:p w14:paraId="3EDB1A9E" w14:textId="77777777" w:rsidR="00032785" w:rsidRDefault="00032785" w:rsidP="00032785">
      <w:pPr>
        <w:pStyle w:val="NoSpacing"/>
        <w:numPr>
          <w:ilvl w:val="0"/>
          <w:numId w:val="0"/>
        </w:numPr>
      </w:pPr>
    </w:p>
    <w:p w14:paraId="7127EFBD" w14:textId="0D768490" w:rsidR="00062BD3" w:rsidRDefault="00032785" w:rsidP="00032785">
      <w:pPr>
        <w:rPr>
          <w:szCs w:val="22"/>
          <w:lang w:eastAsia="ko-KR"/>
        </w:rPr>
      </w:pPr>
      <w:r>
        <w:rPr>
          <w:szCs w:val="22"/>
          <w:lang w:eastAsia="ko-KR"/>
        </w:rPr>
        <w:t xml:space="preserve">The proposed changes to the 802.11 </w:t>
      </w:r>
      <w:proofErr w:type="spellStart"/>
      <w:r>
        <w:rPr>
          <w:szCs w:val="22"/>
          <w:lang w:eastAsia="ko-KR"/>
        </w:rPr>
        <w:t>TGbn</w:t>
      </w:r>
      <w:proofErr w:type="spellEnd"/>
      <w:r>
        <w:rPr>
          <w:szCs w:val="22"/>
          <w:lang w:eastAsia="ko-KR"/>
        </w:rPr>
        <w:t xml:space="preserve"> draft within this document are based on the following motions adopted by the </w:t>
      </w:r>
      <w:proofErr w:type="spellStart"/>
      <w:r>
        <w:rPr>
          <w:szCs w:val="22"/>
          <w:lang w:eastAsia="ko-KR"/>
        </w:rPr>
        <w:t>TGbn</w:t>
      </w:r>
      <w:proofErr w:type="spellEnd"/>
      <w:r>
        <w:rPr>
          <w:szCs w:val="22"/>
          <w:lang w:eastAsia="ko-KR"/>
        </w:rPr>
        <w:t xml:space="preserve"> task group</w:t>
      </w:r>
      <w:r w:rsidR="00E17C42">
        <w:rPr>
          <w:szCs w:val="22"/>
          <w:lang w:eastAsia="ko-KR"/>
        </w:rPr>
        <w:t xml:space="preserve"> and CIDs collected during </w:t>
      </w:r>
      <w:r w:rsidR="00353E82">
        <w:rPr>
          <w:szCs w:val="22"/>
          <w:lang w:eastAsia="ko-KR"/>
        </w:rPr>
        <w:t>CC50 on D0.1</w:t>
      </w:r>
      <w:r w:rsidR="007F21AD">
        <w:rPr>
          <w:szCs w:val="22"/>
          <w:lang w:eastAsia="ko-KR"/>
        </w:rPr>
        <w:t>.</w:t>
      </w:r>
    </w:p>
    <w:p w14:paraId="12CDA228" w14:textId="77777777" w:rsidR="00316EC7" w:rsidRDefault="00316EC7" w:rsidP="00032785">
      <w:pPr>
        <w:rPr>
          <w:szCs w:val="22"/>
          <w:lang w:eastAsia="ko-KR"/>
        </w:rPr>
      </w:pPr>
    </w:p>
    <w:p w14:paraId="58B75A2C" w14:textId="321DD48D" w:rsidR="00316EC7" w:rsidRDefault="00316EC7" w:rsidP="00316EC7">
      <w:pPr>
        <w:pStyle w:val="Heading3"/>
        <w:rPr>
          <w:lang w:eastAsia="ko-KR"/>
        </w:rPr>
      </w:pPr>
      <w:r>
        <w:rPr>
          <w:lang w:eastAsia="ko-KR"/>
        </w:rPr>
        <w:t>Relevant Passing Motions</w:t>
      </w:r>
    </w:p>
    <w:p w14:paraId="468F1C6B" w14:textId="77777777" w:rsidR="00316EC7" w:rsidRPr="00316EC7" w:rsidRDefault="00316EC7" w:rsidP="00316EC7">
      <w:pPr>
        <w:rPr>
          <w:lang w:eastAsia="ko-KR"/>
        </w:rPr>
      </w:pPr>
    </w:p>
    <w:p w14:paraId="231BAF99" w14:textId="00E003EB" w:rsidR="00380AFF" w:rsidRDefault="00EC3ACA">
      <w:r>
        <w:rPr>
          <w:lang w:eastAsia="zh-CN"/>
        </w:rPr>
        <w:t>[Motion #50]</w:t>
      </w:r>
    </w:p>
    <w:p w14:paraId="3AB5C0E7" w14:textId="77777777" w:rsidR="00D81797" w:rsidRPr="000336BF" w:rsidRDefault="00D81797" w:rsidP="00D81797">
      <w:pPr>
        <w:numPr>
          <w:ilvl w:val="0"/>
          <w:numId w:val="22"/>
        </w:numPr>
      </w:pPr>
      <w:r w:rsidRPr="000336BF">
        <w:rPr>
          <w:bCs/>
        </w:rPr>
        <w:t>11bn defines a common framework of a M</w:t>
      </w:r>
      <w:r>
        <w:rPr>
          <w:bCs/>
        </w:rPr>
        <w:t>ulti</w:t>
      </w:r>
      <w:r w:rsidRPr="000336BF">
        <w:rPr>
          <w:bCs/>
        </w:rPr>
        <w:t>-AP Coordination for various coordination schemes.</w:t>
      </w:r>
    </w:p>
    <w:p w14:paraId="69B61E94" w14:textId="77777777" w:rsidR="00D81797" w:rsidRDefault="00D81797" w:rsidP="00D81797">
      <w:pPr>
        <w:numPr>
          <w:ilvl w:val="1"/>
          <w:numId w:val="22"/>
        </w:numPr>
      </w:pPr>
      <w:r w:rsidRPr="000336BF">
        <w:t>Note - Coordination schemes such as (but not limited to): Co-SR (TXOP-based with power control), Co-BF, Co-TDMA, C</w:t>
      </w:r>
      <w:r>
        <w:t>o</w:t>
      </w:r>
      <w:r w:rsidRPr="000336BF">
        <w:t>-RTWT, etc.</w:t>
      </w:r>
    </w:p>
    <w:p w14:paraId="0452F8E6" w14:textId="77777777" w:rsidR="002B00AA" w:rsidRDefault="002B00AA" w:rsidP="00D81797">
      <w:pPr>
        <w:rPr>
          <w:lang w:eastAsia="zh-CN"/>
        </w:rPr>
      </w:pPr>
    </w:p>
    <w:p w14:paraId="046392EF" w14:textId="3BFD83CD" w:rsidR="00D81797" w:rsidRPr="000336BF" w:rsidRDefault="002B00AA" w:rsidP="00D81797">
      <w:r>
        <w:rPr>
          <w:lang w:eastAsia="zh-CN"/>
        </w:rPr>
        <w:lastRenderedPageBreak/>
        <w:t>[Motion #51]</w:t>
      </w:r>
    </w:p>
    <w:p w14:paraId="7B089E42" w14:textId="77777777" w:rsidR="00D81797" w:rsidRPr="00AF2DE7" w:rsidRDefault="00D81797" w:rsidP="00D81797">
      <w:pPr>
        <w:numPr>
          <w:ilvl w:val="0"/>
          <w:numId w:val="23"/>
        </w:numPr>
      </w:pPr>
      <w:r w:rsidRPr="00AF2DE7">
        <w:rPr>
          <w:bCs/>
        </w:rPr>
        <w:t>11bn defines a common framework of a M</w:t>
      </w:r>
      <w:r>
        <w:rPr>
          <w:bCs/>
        </w:rPr>
        <w:t>ulti</w:t>
      </w:r>
      <w:r w:rsidRPr="00AF2DE7">
        <w:rPr>
          <w:bCs/>
        </w:rPr>
        <w:t>-AP Coordination that can enable the following procedures:</w:t>
      </w:r>
    </w:p>
    <w:p w14:paraId="14AC361A" w14:textId="77777777" w:rsidR="00D81797" w:rsidRPr="00AF2DE7" w:rsidRDefault="00D81797" w:rsidP="00D81797">
      <w:pPr>
        <w:numPr>
          <w:ilvl w:val="1"/>
          <w:numId w:val="23"/>
        </w:numPr>
      </w:pPr>
      <w:r w:rsidRPr="00AF2DE7">
        <w:t>M</w:t>
      </w:r>
      <w:r>
        <w:t>ulti</w:t>
      </w:r>
      <w:r w:rsidRPr="00AF2DE7">
        <w:t>-AP Coordination Discovery procedure</w:t>
      </w:r>
    </w:p>
    <w:p w14:paraId="2DA43B1E" w14:textId="77777777" w:rsidR="00D81797" w:rsidRPr="00AF2DE7" w:rsidRDefault="00D81797" w:rsidP="00D81797">
      <w:pPr>
        <w:numPr>
          <w:ilvl w:val="1"/>
          <w:numId w:val="23"/>
        </w:numPr>
      </w:pPr>
      <w:r w:rsidRPr="00AF2DE7">
        <w:t>M</w:t>
      </w:r>
      <w:r>
        <w:t>ulti</w:t>
      </w:r>
      <w:r w:rsidRPr="00AF2DE7">
        <w:t>-AP Coordination agreement negotiation procedure</w:t>
      </w:r>
    </w:p>
    <w:p w14:paraId="107CC62B" w14:textId="77777777" w:rsidR="00D81797" w:rsidRPr="00AF2DE7" w:rsidRDefault="00D81797" w:rsidP="00D81797">
      <w:pPr>
        <w:numPr>
          <w:ilvl w:val="1"/>
          <w:numId w:val="23"/>
        </w:numPr>
      </w:pPr>
      <w:r w:rsidRPr="00AF2DE7">
        <w:rPr>
          <w:bCs/>
        </w:rPr>
        <w:t>Note: Details of the procedures and whether the above procedures are mandatory/optional - TBD</w:t>
      </w:r>
    </w:p>
    <w:p w14:paraId="4862C09D" w14:textId="77777777" w:rsidR="002B00AA" w:rsidRDefault="002B00AA" w:rsidP="002B00AA">
      <w:pPr>
        <w:rPr>
          <w:lang w:eastAsia="zh-CN"/>
        </w:rPr>
      </w:pPr>
    </w:p>
    <w:p w14:paraId="12803991" w14:textId="646DF0FC" w:rsidR="00D81797" w:rsidRDefault="002B00AA" w:rsidP="000E4C18">
      <w:r>
        <w:rPr>
          <w:lang w:eastAsia="zh-CN"/>
        </w:rPr>
        <w:t>[Motion #120]</w:t>
      </w:r>
    </w:p>
    <w:p w14:paraId="5C2D3608" w14:textId="77777777" w:rsidR="00D81797" w:rsidRPr="000D51BA" w:rsidRDefault="00D81797" w:rsidP="00D81797">
      <w:pPr>
        <w:pStyle w:val="ListParagraph"/>
        <w:numPr>
          <w:ilvl w:val="0"/>
          <w:numId w:val="24"/>
        </w:numPr>
        <w:jc w:val="left"/>
      </w:pPr>
      <w:r w:rsidRPr="000D51BA">
        <w:t>A UHR AP shall indicate to another AP its capability to respond in a TB PPDU or not</w:t>
      </w:r>
    </w:p>
    <w:p w14:paraId="3E0D63DD" w14:textId="77777777" w:rsidR="002B00AA" w:rsidRDefault="002B00AA" w:rsidP="002B00AA">
      <w:pPr>
        <w:rPr>
          <w:lang w:eastAsia="zh-CN"/>
        </w:rPr>
      </w:pPr>
    </w:p>
    <w:p w14:paraId="12A22DF2" w14:textId="7A957159" w:rsidR="00D81797" w:rsidRDefault="002B00AA" w:rsidP="00D81797">
      <w:pPr>
        <w:rPr>
          <w:lang w:eastAsia="zh-CN"/>
        </w:rPr>
      </w:pPr>
      <w:r>
        <w:rPr>
          <w:lang w:eastAsia="zh-CN"/>
        </w:rPr>
        <w:t>[Motion #135]</w:t>
      </w:r>
    </w:p>
    <w:p w14:paraId="72C95675" w14:textId="77777777" w:rsidR="00D81797" w:rsidRPr="00FC6536" w:rsidRDefault="00D81797" w:rsidP="00D81797">
      <w:pPr>
        <w:pStyle w:val="ListParagraph"/>
        <w:numPr>
          <w:ilvl w:val="0"/>
          <w:numId w:val="25"/>
        </w:numPr>
        <w:jc w:val="left"/>
      </w:pPr>
      <w:r w:rsidRPr="00FC6536">
        <w:t>The sharing AP, that transmits a Trigger frame as part of a transmission sequence in a M</w:t>
      </w:r>
      <w:r>
        <w:t>ulti</w:t>
      </w:r>
      <w:r w:rsidRPr="00FC6536">
        <w:t>-AP coordinated transmission scheme, identifies the shared AP via an AP ID carried in the AID12 field of the User Info field of the frame</w:t>
      </w:r>
    </w:p>
    <w:p w14:paraId="3106B387" w14:textId="77777777" w:rsidR="00D81797" w:rsidRPr="00FC6536" w:rsidRDefault="00D81797" w:rsidP="00D81797">
      <w:pPr>
        <w:pStyle w:val="ListParagraph"/>
        <w:numPr>
          <w:ilvl w:val="1"/>
          <w:numId w:val="25"/>
        </w:numPr>
        <w:jc w:val="left"/>
      </w:pPr>
      <w:r w:rsidRPr="00FC6536">
        <w:t>Note: the name of "sharing AP" and "shared AP" are TBD</w:t>
      </w:r>
    </w:p>
    <w:p w14:paraId="6922009B" w14:textId="7598BEDA" w:rsidR="00D81797" w:rsidRPr="00FC6536" w:rsidRDefault="00D81797" w:rsidP="00D81797">
      <w:pPr>
        <w:pStyle w:val="ListParagraph"/>
        <w:numPr>
          <w:ilvl w:val="1"/>
          <w:numId w:val="25"/>
        </w:numPr>
        <w:jc w:val="left"/>
      </w:pPr>
      <w:r w:rsidRPr="00FC6536">
        <w:t>Note: M</w:t>
      </w:r>
      <w:r>
        <w:t>ulti</w:t>
      </w:r>
      <w:r w:rsidRPr="00FC6536">
        <w:t>-AP coordinated transmission schemes are C</w:t>
      </w:r>
      <w:r>
        <w:t>o</w:t>
      </w:r>
      <w:r w:rsidRPr="00FC6536">
        <w:t>-SR, C</w:t>
      </w:r>
      <w:r>
        <w:t>o-</w:t>
      </w:r>
      <w:r w:rsidRPr="00FC6536">
        <w:t>BF and C</w:t>
      </w:r>
      <w:r>
        <w:t>o</w:t>
      </w:r>
      <w:r w:rsidRPr="00FC6536">
        <w:t>-TDMA</w:t>
      </w:r>
    </w:p>
    <w:p w14:paraId="5648A66A" w14:textId="77777777" w:rsidR="002B00AA" w:rsidRDefault="002B00AA" w:rsidP="00D81797">
      <w:pPr>
        <w:pStyle w:val="ListParagraph"/>
        <w:rPr>
          <w:lang w:eastAsia="zh-CN"/>
        </w:rPr>
      </w:pPr>
    </w:p>
    <w:p w14:paraId="7BB1BB1D" w14:textId="7BED2DF3" w:rsidR="00D81797" w:rsidRDefault="002B00AA" w:rsidP="000E4C18">
      <w:pPr>
        <w:rPr>
          <w:lang w:eastAsia="zh-CN"/>
        </w:rPr>
      </w:pPr>
      <w:r>
        <w:rPr>
          <w:lang w:eastAsia="zh-CN"/>
        </w:rPr>
        <w:t>[Motion #147]</w:t>
      </w:r>
    </w:p>
    <w:p w14:paraId="6C644D34" w14:textId="77777777" w:rsidR="00D81797" w:rsidRPr="0085523C" w:rsidRDefault="00D81797" w:rsidP="00D81797">
      <w:pPr>
        <w:pStyle w:val="ListParagraph"/>
        <w:numPr>
          <w:ilvl w:val="0"/>
          <w:numId w:val="26"/>
        </w:numPr>
        <w:jc w:val="left"/>
      </w:pPr>
      <w:r w:rsidRPr="0085523C">
        <w:t>APs that intend to participate in M</w:t>
      </w:r>
      <w:r>
        <w:t>ulti</w:t>
      </w:r>
      <w:r w:rsidRPr="0085523C">
        <w:t>-AP coordination can use management frames to advertise/discover the capabilities and/or parameters of individual schemes.</w:t>
      </w:r>
    </w:p>
    <w:p w14:paraId="79F85A13" w14:textId="77777777" w:rsidR="000E4C18" w:rsidRDefault="000E4C18" w:rsidP="000E4C18">
      <w:pPr>
        <w:rPr>
          <w:lang w:eastAsia="zh-CN"/>
        </w:rPr>
      </w:pPr>
    </w:p>
    <w:p w14:paraId="229E9B5D" w14:textId="0D97F4B8" w:rsidR="00D81797" w:rsidRDefault="000E4C18" w:rsidP="000E4C18">
      <w:pPr>
        <w:rPr>
          <w:lang w:eastAsia="zh-CN"/>
        </w:rPr>
      </w:pPr>
      <w:r>
        <w:rPr>
          <w:lang w:eastAsia="zh-CN"/>
        </w:rPr>
        <w:t>[Motion #148]</w:t>
      </w:r>
    </w:p>
    <w:p w14:paraId="39BB08F7" w14:textId="77777777" w:rsidR="00D81797" w:rsidRPr="00A21E44" w:rsidRDefault="00D81797" w:rsidP="00D81797">
      <w:pPr>
        <w:pStyle w:val="ListParagraph"/>
        <w:numPr>
          <w:ilvl w:val="0"/>
          <w:numId w:val="27"/>
        </w:numPr>
        <w:jc w:val="left"/>
      </w:pPr>
      <w:r w:rsidRPr="00A21E44">
        <w:t>APs that discovered each other and want to establish agreement(s) for M</w:t>
      </w:r>
      <w:r>
        <w:t>ulti</w:t>
      </w:r>
      <w:r w:rsidRPr="00A21E44">
        <w:t>-AP coordination scheme(s), can use individually addressed management frames to establish the agreement(s) and negotiate parameters</w:t>
      </w:r>
    </w:p>
    <w:p w14:paraId="5753BED3" w14:textId="77777777" w:rsidR="00D81797" w:rsidRPr="00A21E44" w:rsidRDefault="00D81797" w:rsidP="00D81797">
      <w:pPr>
        <w:pStyle w:val="ListParagraph"/>
        <w:numPr>
          <w:ilvl w:val="1"/>
          <w:numId w:val="27"/>
        </w:numPr>
        <w:jc w:val="left"/>
      </w:pPr>
      <w:r w:rsidRPr="00A21E44">
        <w:t>Note: The management frame can be a Public Action and/or new Action frames, and so on.</w:t>
      </w:r>
    </w:p>
    <w:p w14:paraId="6CCE53A1" w14:textId="77777777" w:rsidR="000E4C18" w:rsidRDefault="000E4C18" w:rsidP="000E4C18"/>
    <w:p w14:paraId="3CA43C59" w14:textId="77F77EFE" w:rsidR="00D81797" w:rsidRDefault="000E4C18" w:rsidP="000E4C18">
      <w:r>
        <w:rPr>
          <w:lang w:eastAsia="zh-CN"/>
        </w:rPr>
        <w:t>[Motion #185]</w:t>
      </w:r>
    </w:p>
    <w:p w14:paraId="03ABF535" w14:textId="77777777" w:rsidR="00D81797" w:rsidRPr="00293E37" w:rsidRDefault="00D81797" w:rsidP="00D81797">
      <w:pPr>
        <w:pStyle w:val="ListParagraph"/>
        <w:numPr>
          <w:ilvl w:val="0"/>
          <w:numId w:val="28"/>
        </w:numPr>
        <w:jc w:val="left"/>
      </w:pPr>
      <w:r w:rsidRPr="00293E37">
        <w:rPr>
          <w:bCs/>
        </w:rPr>
        <w:t>Define a mechanism in 11bn that defines:</w:t>
      </w:r>
    </w:p>
    <w:p w14:paraId="76EAA1AE" w14:textId="77777777" w:rsidR="00D81797" w:rsidRPr="00293E37" w:rsidRDefault="00D81797" w:rsidP="00D81797">
      <w:pPr>
        <w:pStyle w:val="ListParagraph"/>
        <w:numPr>
          <w:ilvl w:val="1"/>
          <w:numId w:val="28"/>
        </w:numPr>
        <w:jc w:val="left"/>
      </w:pPr>
      <w:r w:rsidRPr="00293E37">
        <w:t xml:space="preserve">AP-to-AP frame formats to enable interoperable MAPC across APs and including MLME primitive(s) so that a pair of AP’s SMEs can orchestrate the over-the-air transmission and reception of these frames </w:t>
      </w:r>
    </w:p>
    <w:p w14:paraId="22498F97" w14:textId="77777777" w:rsidR="00D81797" w:rsidRPr="00293E37" w:rsidRDefault="00D81797" w:rsidP="00D81797">
      <w:pPr>
        <w:pStyle w:val="ListParagraph"/>
        <w:numPr>
          <w:ilvl w:val="1"/>
          <w:numId w:val="28"/>
        </w:numPr>
        <w:jc w:val="left"/>
      </w:pPr>
      <w:r w:rsidRPr="00293E37">
        <w:t>MLME primitive(s) so that a pair of AP’s SMEs may send the content of the non-real-time instances of such AP-to-AP frames over-the-DS between peer AP-MLMEs (rather than over-the-air via peer AP MACs)</w:t>
      </w:r>
    </w:p>
    <w:p w14:paraId="48A138E9" w14:textId="77777777" w:rsidR="000E4C18" w:rsidRDefault="000E4C18" w:rsidP="000E4C18">
      <w:pPr>
        <w:rPr>
          <w:lang w:eastAsia="zh-CN"/>
        </w:rPr>
      </w:pPr>
    </w:p>
    <w:p w14:paraId="3D10B3DE" w14:textId="5A4DFCFF" w:rsidR="000E4C18" w:rsidRDefault="000E4C18" w:rsidP="000E4C18">
      <w:pPr>
        <w:rPr>
          <w:lang w:eastAsia="zh-CN"/>
        </w:rPr>
      </w:pPr>
      <w:r>
        <w:rPr>
          <w:lang w:eastAsia="zh-CN"/>
        </w:rPr>
        <w:t>[Motion #265]</w:t>
      </w:r>
    </w:p>
    <w:p w14:paraId="55866B97" w14:textId="77777777" w:rsidR="00D81797" w:rsidRPr="00D173F7" w:rsidRDefault="00D81797" w:rsidP="00D81797">
      <w:pPr>
        <w:numPr>
          <w:ilvl w:val="0"/>
          <w:numId w:val="29"/>
        </w:numPr>
      </w:pPr>
      <w:r w:rsidRPr="00D173F7">
        <w:t>As a part of M-AP coordination agreement procedure, an AP may assign an AP ID to another AP with the following constraints:</w:t>
      </w:r>
    </w:p>
    <w:p w14:paraId="20DA59EC" w14:textId="77777777" w:rsidR="00D81797" w:rsidRPr="00D173F7" w:rsidRDefault="00D81797" w:rsidP="00D81797">
      <w:pPr>
        <w:numPr>
          <w:ilvl w:val="1"/>
          <w:numId w:val="29"/>
        </w:numPr>
      </w:pPr>
      <w:r w:rsidRPr="00D173F7">
        <w:t>The AP ID is used for the AP to identify another AP as a coordinated AP, when necessary.</w:t>
      </w:r>
    </w:p>
    <w:p w14:paraId="73B872F2" w14:textId="77777777" w:rsidR="00D81797" w:rsidRPr="00D173F7" w:rsidRDefault="00D81797" w:rsidP="00D81797">
      <w:pPr>
        <w:numPr>
          <w:ilvl w:val="1"/>
          <w:numId w:val="29"/>
        </w:numPr>
      </w:pPr>
      <w:r w:rsidRPr="00D173F7">
        <w:t>The AP ID field has the same size and the field value has a range as defined in AID field (see 9.4.1.8)</w:t>
      </w:r>
    </w:p>
    <w:p w14:paraId="061EA14F" w14:textId="77777777" w:rsidR="00D81797" w:rsidRPr="00D173F7" w:rsidRDefault="00D81797" w:rsidP="00D81797">
      <w:pPr>
        <w:numPr>
          <w:ilvl w:val="1"/>
          <w:numId w:val="29"/>
        </w:numPr>
      </w:pPr>
      <w:r w:rsidRPr="00D173F7">
        <w:t xml:space="preserve">The AP shall ensure that the AP ID value is not assigned by the AP or by its affiliated MLD to any other STA (e.g., STA is an associated non-AP STA, an </w:t>
      </w:r>
      <w:proofErr w:type="spellStart"/>
      <w:r w:rsidRPr="00D173F7">
        <w:t>unassociated</w:t>
      </w:r>
      <w:proofErr w:type="spellEnd"/>
      <w:r w:rsidRPr="00D173F7">
        <w:t xml:space="preserve"> non-AP STA that has been allocated a </w:t>
      </w:r>
      <w:r>
        <w:t xml:space="preserve">(Ranging session Identifier) </w:t>
      </w:r>
      <w:r w:rsidRPr="00D173F7">
        <w:t>RSID , or any other coordinated AP), or a non-AP MLD that is associated with the AP MLD</w:t>
      </w:r>
    </w:p>
    <w:p w14:paraId="601EFCAF" w14:textId="77777777" w:rsidR="00D81797" w:rsidRPr="00D173F7" w:rsidRDefault="00D81797" w:rsidP="00D81797">
      <w:pPr>
        <w:numPr>
          <w:ilvl w:val="1"/>
          <w:numId w:val="29"/>
        </w:numPr>
      </w:pPr>
      <w:r w:rsidRPr="00D173F7">
        <w:t>It's TBD whether the AP ID value is greater than 2^n where n is the maximum of the value carried in the MBSSID Indicator (n) field of the Multiple BSSID element for any AP affiliated with the AP MLD that belongs to a multiple BSSID set</w:t>
      </w:r>
    </w:p>
    <w:p w14:paraId="2B447161" w14:textId="77777777" w:rsidR="000E4C18" w:rsidRDefault="000E4C18" w:rsidP="000E4C18"/>
    <w:p w14:paraId="6C92655E" w14:textId="1F8CB402" w:rsidR="000E4C18" w:rsidRDefault="000E4C18" w:rsidP="000E4C18">
      <w:pPr>
        <w:rPr>
          <w:ins w:id="0" w:author="Giovanni Chisci" w:date="2025-03-28T17:02:00Z" w16du:dateUtc="2025-03-29T00:02:00Z"/>
        </w:rPr>
      </w:pPr>
      <w:ins w:id="1" w:author="Giovanni Chisci" w:date="2025-03-28T17:02:00Z" w16du:dateUtc="2025-03-29T00:02:00Z">
        <w:r w:rsidRPr="00A93554">
          <w:t>[Motion #</w:t>
        </w:r>
        <w:r>
          <w:t>342]</w:t>
        </w:r>
      </w:ins>
    </w:p>
    <w:p w14:paraId="4747BBA9" w14:textId="77777777" w:rsidR="00D81797" w:rsidRPr="00A93554" w:rsidRDefault="00D81797" w:rsidP="00D81797">
      <w:pPr>
        <w:numPr>
          <w:ilvl w:val="0"/>
          <w:numId w:val="30"/>
        </w:numPr>
        <w:rPr>
          <w:ins w:id="2" w:author="Giovanni Chisci" w:date="2025-03-28T17:02:00Z" w16du:dateUtc="2025-03-29T00:02:00Z"/>
        </w:rPr>
      </w:pPr>
      <w:ins w:id="3" w:author="Giovanni Chisci" w:date="2025-03-28T17:02:00Z" w16du:dateUtc="2025-03-29T00:02:00Z">
        <w:r w:rsidRPr="00A93554">
          <w:t>Established coordination between two APs can be terminated by an explicit teardown performed by one of the two APs.</w:t>
        </w:r>
      </w:ins>
    </w:p>
    <w:p w14:paraId="25F72D9E" w14:textId="77777777" w:rsidR="000E4C18" w:rsidRDefault="000E4C18" w:rsidP="000E4C18">
      <w:pPr>
        <w:rPr>
          <w:ins w:id="4" w:author="Giovanni Chisci" w:date="2025-03-28T17:02:00Z" w16du:dateUtc="2025-03-29T00:02:00Z"/>
        </w:rPr>
      </w:pPr>
    </w:p>
    <w:p w14:paraId="169DDD78" w14:textId="2A172434" w:rsidR="000E4C18" w:rsidRDefault="000E4C18" w:rsidP="000E4C18">
      <w:pPr>
        <w:rPr>
          <w:ins w:id="5" w:author="Giovanni Chisci" w:date="2025-03-28T17:02:00Z" w16du:dateUtc="2025-03-29T00:02:00Z"/>
        </w:rPr>
      </w:pPr>
      <w:ins w:id="6" w:author="Giovanni Chisci" w:date="2025-03-28T17:02:00Z" w16du:dateUtc="2025-03-29T00:02:00Z">
        <w:r w:rsidRPr="002D2E2A">
          <w:t>[Motion #</w:t>
        </w:r>
        <w:r>
          <w:t>358]</w:t>
        </w:r>
      </w:ins>
    </w:p>
    <w:p w14:paraId="4145FA9E" w14:textId="77777777" w:rsidR="0029267E" w:rsidRPr="008C3B0F" w:rsidRDefault="0029267E" w:rsidP="0029267E">
      <w:pPr>
        <w:numPr>
          <w:ilvl w:val="0"/>
          <w:numId w:val="31"/>
        </w:numPr>
        <w:rPr>
          <w:ins w:id="7" w:author="Giovanni Chisci" w:date="2025-03-28T17:02:00Z" w16du:dateUtc="2025-03-29T00:02:00Z"/>
        </w:rPr>
      </w:pPr>
      <w:proofErr w:type="spellStart"/>
      <w:ins w:id="8" w:author="Giovanni Chisci" w:date="2025-03-28T17:02:00Z" w16du:dateUtc="2025-03-29T00:02:00Z">
        <w:r w:rsidRPr="008C3B0F">
          <w:lastRenderedPageBreak/>
          <w:t>TGbn</w:t>
        </w:r>
        <w:proofErr w:type="spellEnd"/>
        <w:r w:rsidRPr="008C3B0F">
          <w:t xml:space="preserve"> defines new actions for Public Action frames for MAPC communications such as discovery and negotiations</w:t>
        </w:r>
      </w:ins>
    </w:p>
    <w:p w14:paraId="34AC57D1" w14:textId="77777777" w:rsidR="0029267E" w:rsidRPr="008C3B0F" w:rsidRDefault="0029267E" w:rsidP="0029267E">
      <w:pPr>
        <w:numPr>
          <w:ilvl w:val="1"/>
          <w:numId w:val="31"/>
        </w:numPr>
        <w:rPr>
          <w:ins w:id="9" w:author="Giovanni Chisci" w:date="2025-03-28T17:02:00Z" w16du:dateUtc="2025-03-29T00:02:00Z"/>
        </w:rPr>
      </w:pPr>
      <w:ins w:id="10" w:author="Giovanni Chisci" w:date="2025-03-28T17:02:00Z" w16du:dateUtc="2025-03-29T00:02:00Z">
        <w:r w:rsidRPr="008C3B0F">
          <w:t>An action is defined for MAPC Discovery</w:t>
        </w:r>
      </w:ins>
    </w:p>
    <w:p w14:paraId="52B1AD4A" w14:textId="77777777" w:rsidR="0029267E" w:rsidRPr="008C3B0F" w:rsidRDefault="0029267E" w:rsidP="0029267E">
      <w:pPr>
        <w:numPr>
          <w:ilvl w:val="1"/>
          <w:numId w:val="31"/>
        </w:numPr>
        <w:rPr>
          <w:ins w:id="11" w:author="Giovanni Chisci" w:date="2025-03-28T17:02:00Z" w16du:dateUtc="2025-03-29T00:02:00Z"/>
        </w:rPr>
      </w:pPr>
      <w:ins w:id="12" w:author="Giovanni Chisci" w:date="2025-03-28T17:02:00Z" w16du:dateUtc="2025-03-29T00:02:00Z">
        <w:r w:rsidRPr="008C3B0F">
          <w:t>An action is defined for MAPC Negotiation Request</w:t>
        </w:r>
      </w:ins>
    </w:p>
    <w:p w14:paraId="0551CADA" w14:textId="77777777" w:rsidR="0029267E" w:rsidRPr="008C3B0F" w:rsidRDefault="0029267E" w:rsidP="0029267E">
      <w:pPr>
        <w:numPr>
          <w:ilvl w:val="1"/>
          <w:numId w:val="31"/>
        </w:numPr>
        <w:rPr>
          <w:ins w:id="13" w:author="Giovanni Chisci" w:date="2025-03-28T17:02:00Z" w16du:dateUtc="2025-03-29T00:02:00Z"/>
        </w:rPr>
      </w:pPr>
      <w:ins w:id="14" w:author="Giovanni Chisci" w:date="2025-03-28T17:02:00Z" w16du:dateUtc="2025-03-29T00:02:00Z">
        <w:r w:rsidRPr="008C3B0F">
          <w:t>An action is defined for MAPC Negotiation Response</w:t>
        </w:r>
      </w:ins>
    </w:p>
    <w:p w14:paraId="2DDFADF1" w14:textId="77777777" w:rsidR="0029267E" w:rsidRPr="008C3B0F" w:rsidRDefault="0029267E" w:rsidP="0029267E">
      <w:pPr>
        <w:numPr>
          <w:ilvl w:val="1"/>
          <w:numId w:val="31"/>
        </w:numPr>
        <w:rPr>
          <w:ins w:id="15" w:author="Giovanni Chisci" w:date="2025-03-28T17:02:00Z" w16du:dateUtc="2025-03-29T00:02:00Z"/>
        </w:rPr>
      </w:pPr>
      <w:ins w:id="16" w:author="Giovanni Chisci" w:date="2025-03-28T17:02:00Z" w16du:dateUtc="2025-03-29T00:02:00Z">
        <w:r w:rsidRPr="008C3B0F">
          <w:t>Others are TBD</w:t>
        </w:r>
      </w:ins>
    </w:p>
    <w:p w14:paraId="7920B87C" w14:textId="77777777" w:rsidR="000E4C18" w:rsidRDefault="000E4C18" w:rsidP="000E4C18">
      <w:pPr>
        <w:rPr>
          <w:ins w:id="17" w:author="Giovanni Chisci" w:date="2025-03-28T17:02:00Z" w16du:dateUtc="2025-03-29T00:02:00Z"/>
        </w:rPr>
      </w:pPr>
    </w:p>
    <w:p w14:paraId="77526740" w14:textId="6C9B572F" w:rsidR="000E4C18" w:rsidRDefault="000E4C18" w:rsidP="000E4C18">
      <w:pPr>
        <w:rPr>
          <w:ins w:id="18" w:author="Giovanni Chisci" w:date="2025-03-28T17:02:00Z" w16du:dateUtc="2025-03-29T00:02:00Z"/>
        </w:rPr>
      </w:pPr>
      <w:ins w:id="19" w:author="Giovanni Chisci" w:date="2025-03-28T17:02:00Z" w16du:dateUtc="2025-03-29T00:02:00Z">
        <w:r w:rsidRPr="002D2E2A">
          <w:t>[Motion #</w:t>
        </w:r>
        <w:r>
          <w:t>359]</w:t>
        </w:r>
      </w:ins>
    </w:p>
    <w:p w14:paraId="2F500C58" w14:textId="77777777" w:rsidR="0029267E" w:rsidRPr="00085814" w:rsidRDefault="0029267E" w:rsidP="0029267E">
      <w:pPr>
        <w:numPr>
          <w:ilvl w:val="0"/>
          <w:numId w:val="32"/>
        </w:numPr>
        <w:rPr>
          <w:ins w:id="20" w:author="Giovanni Chisci" w:date="2025-03-28T17:02:00Z" w16du:dateUtc="2025-03-29T00:02:00Z"/>
        </w:rPr>
      </w:pPr>
      <w:ins w:id="21" w:author="Giovanni Chisci" w:date="2025-03-28T17:02:00Z" w16du:dateUtc="2025-03-29T00:02:00Z">
        <w:r w:rsidRPr="00085814">
          <w:t>When an AP use Management frames to discover the capabilities and/or parameters of individual M-AP coordination schemes, the AP shall use the defined MAPC Public Action frame with the following setting:</w:t>
        </w:r>
      </w:ins>
    </w:p>
    <w:p w14:paraId="2CF65CD1" w14:textId="77777777" w:rsidR="0029267E" w:rsidRPr="00085814" w:rsidRDefault="0029267E" w:rsidP="0029267E">
      <w:pPr>
        <w:numPr>
          <w:ilvl w:val="1"/>
          <w:numId w:val="32"/>
        </w:numPr>
        <w:rPr>
          <w:ins w:id="22" w:author="Giovanni Chisci" w:date="2025-03-28T17:02:00Z" w16du:dateUtc="2025-03-29T00:02:00Z"/>
        </w:rPr>
      </w:pPr>
      <w:ins w:id="23" w:author="Giovanni Chisci" w:date="2025-03-28T17:02:00Z" w16du:dateUtc="2025-03-29T00:02:00Z">
        <w:r w:rsidRPr="00085814">
          <w:t>The action field is set to MAPC Discovery</w:t>
        </w:r>
      </w:ins>
    </w:p>
    <w:p w14:paraId="02539765" w14:textId="77777777" w:rsidR="0029267E" w:rsidRDefault="0029267E" w:rsidP="0029267E">
      <w:pPr>
        <w:ind w:firstLine="576"/>
        <w:rPr>
          <w:ins w:id="24" w:author="Giovanni Chisci" w:date="2025-03-28T17:02:00Z" w16du:dateUtc="2025-03-29T00:02:00Z"/>
        </w:rPr>
      </w:pPr>
    </w:p>
    <w:p w14:paraId="5BE3AC85" w14:textId="757F7C00" w:rsidR="000E4C18" w:rsidRDefault="000E4C18" w:rsidP="000E4C18">
      <w:pPr>
        <w:rPr>
          <w:ins w:id="25" w:author="Giovanni Chisci" w:date="2025-03-28T17:02:00Z" w16du:dateUtc="2025-03-29T00:02:00Z"/>
        </w:rPr>
      </w:pPr>
      <w:ins w:id="26" w:author="Giovanni Chisci" w:date="2025-03-28T17:02:00Z" w16du:dateUtc="2025-03-29T00:02:00Z">
        <w:r w:rsidRPr="002D2E2A">
          <w:t>[Motion #</w:t>
        </w:r>
        <w:r>
          <w:t>360]</w:t>
        </w:r>
      </w:ins>
    </w:p>
    <w:p w14:paraId="485E5850" w14:textId="77777777" w:rsidR="0029267E" w:rsidRPr="002669A7" w:rsidRDefault="0029267E" w:rsidP="0029267E">
      <w:pPr>
        <w:numPr>
          <w:ilvl w:val="0"/>
          <w:numId w:val="33"/>
        </w:numPr>
        <w:rPr>
          <w:ins w:id="27" w:author="Giovanni Chisci" w:date="2025-03-28T17:02:00Z" w16du:dateUtc="2025-03-29T00:02:00Z"/>
        </w:rPr>
      </w:pPr>
      <w:ins w:id="28" w:author="Giovanni Chisci" w:date="2025-03-28T17:02:00Z" w16du:dateUtc="2025-03-29T00:02:00Z">
        <w:r w:rsidRPr="002669A7">
          <w:t>When an AP (AP1) uses an individually addressed Management frame to initiate a negotiation to establish agreements for M-AP coordination schemes (if enabled by another AP (AP2)), the AP (AP1) shall use the defined MAPC Public Action frame with the following setting:</w:t>
        </w:r>
      </w:ins>
    </w:p>
    <w:p w14:paraId="666ED86A" w14:textId="77777777" w:rsidR="0029267E" w:rsidRPr="002669A7" w:rsidRDefault="0029267E" w:rsidP="0029267E">
      <w:pPr>
        <w:numPr>
          <w:ilvl w:val="1"/>
          <w:numId w:val="33"/>
        </w:numPr>
        <w:rPr>
          <w:ins w:id="29" w:author="Giovanni Chisci" w:date="2025-03-28T17:02:00Z" w16du:dateUtc="2025-03-29T00:02:00Z"/>
        </w:rPr>
      </w:pPr>
      <w:ins w:id="30" w:author="Giovanni Chisci" w:date="2025-03-28T17:02:00Z" w16du:dateUtc="2025-03-29T00:02:00Z">
        <w:r w:rsidRPr="002669A7">
          <w:t xml:space="preserve">The </w:t>
        </w:r>
        <w:r>
          <w:t>A</w:t>
        </w:r>
        <w:r w:rsidRPr="002669A7">
          <w:t>ction field is set to MAPC Negotiation Request</w:t>
        </w:r>
      </w:ins>
    </w:p>
    <w:p w14:paraId="4571552A" w14:textId="77777777" w:rsidR="0029267E" w:rsidRPr="002669A7" w:rsidRDefault="0029267E" w:rsidP="0029267E">
      <w:pPr>
        <w:numPr>
          <w:ilvl w:val="1"/>
          <w:numId w:val="33"/>
        </w:numPr>
        <w:rPr>
          <w:ins w:id="31" w:author="Giovanni Chisci" w:date="2025-03-28T17:02:00Z" w16du:dateUtc="2025-03-29T00:02:00Z"/>
        </w:rPr>
      </w:pPr>
      <w:ins w:id="32" w:author="Giovanni Chisci" w:date="2025-03-28T17:02:00Z" w16du:dateUtc="2025-03-29T00:02:00Z">
        <w:r w:rsidRPr="002669A7">
          <w:t xml:space="preserve">If new negotiations are disabled by another AP (AP2) the AP (AP1) shall not send a negotiation request </w:t>
        </w:r>
        <w:r w:rsidRPr="002669A7">
          <w:rPr>
            <w:u w:val="single"/>
          </w:rPr>
          <w:t>to</w:t>
        </w:r>
        <w:r w:rsidRPr="002669A7">
          <w:t xml:space="preserve"> the other AP (AP2)</w:t>
        </w:r>
      </w:ins>
    </w:p>
    <w:p w14:paraId="27DD135C" w14:textId="77777777" w:rsidR="0029267E" w:rsidRPr="002669A7" w:rsidRDefault="0029267E" w:rsidP="0029267E">
      <w:pPr>
        <w:numPr>
          <w:ilvl w:val="1"/>
          <w:numId w:val="33"/>
        </w:numPr>
        <w:rPr>
          <w:ins w:id="33" w:author="Giovanni Chisci" w:date="2025-03-28T17:02:00Z" w16du:dateUtc="2025-03-29T00:02:00Z"/>
        </w:rPr>
      </w:pPr>
      <w:ins w:id="34" w:author="Giovanni Chisci" w:date="2025-03-28T17:02:00Z" w16du:dateUtc="2025-03-29T00:02:00Z">
        <w:r w:rsidRPr="002669A7">
          <w:t>TBD details of ‘new negotiations disabled</w:t>
        </w:r>
      </w:ins>
    </w:p>
    <w:p w14:paraId="673C87DC" w14:textId="77777777" w:rsidR="000E4C18" w:rsidRDefault="000E4C18" w:rsidP="000E4C18">
      <w:pPr>
        <w:rPr>
          <w:ins w:id="35" w:author="Giovanni Chisci" w:date="2025-03-28T17:02:00Z" w16du:dateUtc="2025-03-29T00:02:00Z"/>
        </w:rPr>
      </w:pPr>
    </w:p>
    <w:p w14:paraId="18350227" w14:textId="46A9ABC9" w:rsidR="000E4C18" w:rsidRDefault="000E4C18" w:rsidP="000E4C18">
      <w:pPr>
        <w:rPr>
          <w:ins w:id="36" w:author="Giovanni Chisci" w:date="2025-03-28T17:02:00Z" w16du:dateUtc="2025-03-29T00:02:00Z"/>
        </w:rPr>
      </w:pPr>
      <w:ins w:id="37" w:author="Giovanni Chisci" w:date="2025-03-28T17:02:00Z" w16du:dateUtc="2025-03-29T00:02:00Z">
        <w:r w:rsidRPr="002D2E2A">
          <w:t>[Motion #</w:t>
        </w:r>
        <w:r>
          <w:t>361]</w:t>
        </w:r>
      </w:ins>
    </w:p>
    <w:p w14:paraId="44A055FA" w14:textId="77777777" w:rsidR="0029267E" w:rsidRPr="00877761" w:rsidRDefault="0029267E" w:rsidP="0029267E">
      <w:pPr>
        <w:numPr>
          <w:ilvl w:val="0"/>
          <w:numId w:val="34"/>
        </w:numPr>
        <w:rPr>
          <w:ins w:id="38" w:author="Giovanni Chisci" w:date="2025-03-28T17:02:00Z" w16du:dateUtc="2025-03-29T00:02:00Z"/>
        </w:rPr>
      </w:pPr>
      <w:ins w:id="39" w:author="Giovanni Chisci" w:date="2025-03-28T17:02:00Z" w16du:dateUtc="2025-03-29T00:02:00Z">
        <w:r w:rsidRPr="00877761">
          <w:t>When an AP (AP2) receives an individually addressed Management frame that initiates a negotiation to establish agreements for M-AP coordination schemes, the AP (AP2) shall respond by using the defined MAPC Public Action frame with the following setting, if negotiations are enabled:</w:t>
        </w:r>
      </w:ins>
    </w:p>
    <w:p w14:paraId="560F406B" w14:textId="77777777" w:rsidR="0029267E" w:rsidRPr="00877761" w:rsidRDefault="0029267E" w:rsidP="0029267E">
      <w:pPr>
        <w:numPr>
          <w:ilvl w:val="1"/>
          <w:numId w:val="34"/>
        </w:numPr>
        <w:rPr>
          <w:ins w:id="40" w:author="Giovanni Chisci" w:date="2025-03-28T17:02:00Z" w16du:dateUtc="2025-03-29T00:02:00Z"/>
        </w:rPr>
      </w:pPr>
      <w:ins w:id="41" w:author="Giovanni Chisci" w:date="2025-03-28T17:02:00Z" w16du:dateUtc="2025-03-29T00:02:00Z">
        <w:r w:rsidRPr="00877761">
          <w:t>The Action field is set to MAPC Negotiation Response</w:t>
        </w:r>
      </w:ins>
    </w:p>
    <w:p w14:paraId="36C622E8" w14:textId="77777777" w:rsidR="000E4C18" w:rsidRDefault="000E4C18" w:rsidP="000E4C18">
      <w:pPr>
        <w:rPr>
          <w:lang w:eastAsia="zh-CN"/>
        </w:rPr>
      </w:pPr>
    </w:p>
    <w:p w14:paraId="20F2EF41" w14:textId="618DD4FC" w:rsidR="00F26A5A" w:rsidRDefault="00F26A5A" w:rsidP="00F26A5A">
      <w:pPr>
        <w:rPr>
          <w:lang w:eastAsia="zh-CN"/>
        </w:rPr>
      </w:pPr>
      <w:r>
        <w:rPr>
          <w:lang w:eastAsia="zh-CN"/>
        </w:rPr>
        <w:t>[Motion #48]</w:t>
      </w:r>
    </w:p>
    <w:p w14:paraId="22D14E35" w14:textId="77777777" w:rsidR="00F26A5A" w:rsidRPr="004149F2" w:rsidRDefault="00F26A5A" w:rsidP="00F26A5A">
      <w:pPr>
        <w:pStyle w:val="ListParagraph"/>
        <w:numPr>
          <w:ilvl w:val="0"/>
          <w:numId w:val="7"/>
        </w:numPr>
        <w:rPr>
          <w:bCs/>
        </w:rPr>
      </w:pPr>
      <w:r w:rsidRPr="004149F2">
        <w:rPr>
          <w:bCs/>
        </w:rPr>
        <w:t xml:space="preserve">Define mechanisms that enable APs to coordinate their </w:t>
      </w:r>
      <w:proofErr w:type="spellStart"/>
      <w:r w:rsidRPr="004149F2">
        <w:rPr>
          <w:bCs/>
        </w:rPr>
        <w:t>rTWT</w:t>
      </w:r>
      <w:proofErr w:type="spellEnd"/>
      <w:r w:rsidRPr="004149F2">
        <w:rPr>
          <w:bCs/>
        </w:rPr>
        <w:t xml:space="preserve"> schedule(s) and/or to ensure that one AP provides the protection of the </w:t>
      </w:r>
      <w:proofErr w:type="spellStart"/>
      <w:r w:rsidRPr="004149F2">
        <w:rPr>
          <w:bCs/>
        </w:rPr>
        <w:t>rTWT</w:t>
      </w:r>
      <w:proofErr w:type="spellEnd"/>
      <w:r w:rsidRPr="004149F2">
        <w:rPr>
          <w:bCs/>
        </w:rPr>
        <w:t xml:space="preserve"> schedule(s) of the other AP.</w:t>
      </w:r>
    </w:p>
    <w:p w14:paraId="52B20691" w14:textId="77777777" w:rsidR="00F26A5A" w:rsidRPr="004149F2" w:rsidRDefault="00F26A5A" w:rsidP="00F26A5A">
      <w:pPr>
        <w:pStyle w:val="ListParagraph"/>
        <w:numPr>
          <w:ilvl w:val="0"/>
          <w:numId w:val="7"/>
        </w:numPr>
        <w:rPr>
          <w:bCs/>
        </w:rPr>
      </w:pPr>
      <w:r w:rsidRPr="004149F2">
        <w:rPr>
          <w:bCs/>
        </w:rPr>
        <w:t>NOTE – TBD mechanisms including negotiation between 2 APs and advertisement.</w:t>
      </w:r>
    </w:p>
    <w:p w14:paraId="0CE724C5" w14:textId="77777777" w:rsidR="00F26A5A" w:rsidRDefault="00F26A5A" w:rsidP="000E4C18">
      <w:pPr>
        <w:rPr>
          <w:lang w:eastAsia="zh-CN"/>
        </w:rPr>
      </w:pPr>
    </w:p>
    <w:p w14:paraId="5886FCEF" w14:textId="785872B1" w:rsidR="00937E32" w:rsidRDefault="00937E32" w:rsidP="00937E32">
      <w:pPr>
        <w:rPr>
          <w:bCs/>
        </w:rPr>
      </w:pPr>
      <w:r>
        <w:rPr>
          <w:bCs/>
        </w:rPr>
        <w:t>[Motion #149</w:t>
      </w:r>
      <w:r w:rsidR="003979E5">
        <w:rPr>
          <w:bCs/>
        </w:rPr>
        <w:t>]</w:t>
      </w:r>
    </w:p>
    <w:p w14:paraId="4DA244D3" w14:textId="77777777" w:rsidR="00937E32" w:rsidRPr="000C1613" w:rsidRDefault="00937E32" w:rsidP="00937E32">
      <w:pPr>
        <w:pStyle w:val="ListParagraph"/>
        <w:numPr>
          <w:ilvl w:val="0"/>
          <w:numId w:val="13"/>
        </w:numPr>
        <w:rPr>
          <w:bCs/>
        </w:rPr>
      </w:pPr>
      <w:r w:rsidRPr="000C1613">
        <w:rPr>
          <w:bCs/>
        </w:rPr>
        <w:t xml:space="preserve">If an AP extends the protection of the </w:t>
      </w:r>
      <w:proofErr w:type="spellStart"/>
      <w:r w:rsidRPr="000C1613">
        <w:rPr>
          <w:bCs/>
        </w:rPr>
        <w:t>rTWT</w:t>
      </w:r>
      <w:proofErr w:type="spellEnd"/>
      <w:r w:rsidRPr="000C1613">
        <w:rPr>
          <w:bCs/>
        </w:rPr>
        <w:t xml:space="preserve"> schedule of another AP, following negotiation or through other means, then:</w:t>
      </w:r>
    </w:p>
    <w:p w14:paraId="653730FC" w14:textId="77777777" w:rsidR="00937E32" w:rsidRPr="000C1613" w:rsidRDefault="00937E32" w:rsidP="00937E32">
      <w:pPr>
        <w:pStyle w:val="ListParagraph"/>
        <w:numPr>
          <w:ilvl w:val="1"/>
          <w:numId w:val="13"/>
        </w:numPr>
        <w:rPr>
          <w:bCs/>
        </w:rPr>
      </w:pPr>
      <w:r w:rsidRPr="000C1613">
        <w:rPr>
          <w:bCs/>
        </w:rPr>
        <w:t xml:space="preserve">The AP shall ensure its TXOP ends before the start time of the corresponding OBSS </w:t>
      </w:r>
      <w:proofErr w:type="spellStart"/>
      <w:r w:rsidRPr="000C1613">
        <w:rPr>
          <w:bCs/>
        </w:rPr>
        <w:t>rTWT</w:t>
      </w:r>
      <w:proofErr w:type="spellEnd"/>
      <w:r w:rsidRPr="000C1613">
        <w:rPr>
          <w:bCs/>
        </w:rPr>
        <w:t xml:space="preserve"> SP(s)</w:t>
      </w:r>
    </w:p>
    <w:p w14:paraId="115F27B0" w14:textId="77777777" w:rsidR="00937E32" w:rsidRPr="000C1613" w:rsidRDefault="00937E32" w:rsidP="00937E32">
      <w:pPr>
        <w:pStyle w:val="ListParagraph"/>
        <w:numPr>
          <w:ilvl w:val="1"/>
          <w:numId w:val="13"/>
        </w:numPr>
        <w:rPr>
          <w:bCs/>
        </w:rPr>
      </w:pPr>
      <w:r w:rsidRPr="000C1613">
        <w:rPr>
          <w:bCs/>
        </w:rPr>
        <w:t xml:space="preserve">The AP, if it has at least one associated STA that is capable of </w:t>
      </w:r>
      <w:proofErr w:type="spellStart"/>
      <w:r w:rsidRPr="000C1613">
        <w:rPr>
          <w:bCs/>
        </w:rPr>
        <w:t>rTWT</w:t>
      </w:r>
      <w:proofErr w:type="spellEnd"/>
      <w:r w:rsidRPr="000C1613">
        <w:rPr>
          <w:bCs/>
        </w:rPr>
        <w:t xml:space="preserve">, shall advertise in the beacon frames it transmits the OBSS </w:t>
      </w:r>
      <w:proofErr w:type="spellStart"/>
      <w:r w:rsidRPr="000C1613">
        <w:rPr>
          <w:bCs/>
        </w:rPr>
        <w:t>rTWT</w:t>
      </w:r>
      <w:proofErr w:type="spellEnd"/>
      <w:r w:rsidRPr="000C1613">
        <w:rPr>
          <w:bCs/>
        </w:rPr>
        <w:t xml:space="preserve"> schedule so that its associated STAs supporting </w:t>
      </w:r>
      <w:proofErr w:type="spellStart"/>
      <w:r w:rsidRPr="000C1613">
        <w:rPr>
          <w:bCs/>
        </w:rPr>
        <w:t>rTWT</w:t>
      </w:r>
      <w:proofErr w:type="spellEnd"/>
      <w:r w:rsidRPr="000C1613">
        <w:rPr>
          <w:bCs/>
        </w:rPr>
        <w:t xml:space="preserve"> follow the baseline </w:t>
      </w:r>
      <w:proofErr w:type="spellStart"/>
      <w:r w:rsidRPr="000C1613">
        <w:rPr>
          <w:bCs/>
        </w:rPr>
        <w:t>rTWT</w:t>
      </w:r>
      <w:proofErr w:type="spellEnd"/>
      <w:r w:rsidRPr="000C1613">
        <w:rPr>
          <w:bCs/>
        </w:rPr>
        <w:t xml:space="preserve"> rules for the OBSS </w:t>
      </w:r>
      <w:proofErr w:type="spellStart"/>
      <w:r w:rsidRPr="000C1613">
        <w:rPr>
          <w:bCs/>
        </w:rPr>
        <w:t>rTWT</w:t>
      </w:r>
      <w:proofErr w:type="spellEnd"/>
      <w:r w:rsidRPr="000C1613">
        <w:rPr>
          <w:bCs/>
        </w:rPr>
        <w:t xml:space="preserve"> schedule.</w:t>
      </w:r>
    </w:p>
    <w:p w14:paraId="1B240A62" w14:textId="77777777" w:rsidR="00937E32" w:rsidRDefault="00937E32" w:rsidP="000E4C18">
      <w:pPr>
        <w:rPr>
          <w:lang w:eastAsia="zh-CN"/>
        </w:rPr>
      </w:pPr>
    </w:p>
    <w:p w14:paraId="5F4B3C0B" w14:textId="3E4B2FEE" w:rsidR="0029267E" w:rsidRPr="00877761" w:rsidRDefault="000E4C18" w:rsidP="000E4C18">
      <w:pPr>
        <w:rPr>
          <w:ins w:id="42" w:author="Giovanni Chisci" w:date="2025-03-28T17:02:00Z" w16du:dateUtc="2025-03-29T00:02:00Z"/>
        </w:rPr>
      </w:pPr>
      <w:ins w:id="43" w:author="Giovanni Chisci" w:date="2025-03-28T17:02:00Z" w16du:dateUtc="2025-03-29T00:02:00Z">
        <w:r>
          <w:rPr>
            <w:lang w:eastAsia="zh-CN"/>
          </w:rPr>
          <w:t>[Motion #281]</w:t>
        </w:r>
      </w:ins>
    </w:p>
    <w:p w14:paraId="644B4DEE" w14:textId="77777777" w:rsidR="00532F21" w:rsidRPr="00FF360E" w:rsidRDefault="00532F21" w:rsidP="00532F21">
      <w:pPr>
        <w:numPr>
          <w:ilvl w:val="0"/>
          <w:numId w:val="35"/>
        </w:numPr>
        <w:rPr>
          <w:ins w:id="44" w:author="Giovanni Chisci" w:date="2025-03-28T17:02:00Z" w16du:dateUtc="2025-03-29T00:02:00Z"/>
        </w:rPr>
      </w:pPr>
      <w:ins w:id="45" w:author="Giovanni Chisci" w:date="2025-03-28T17:02:00Z" w16du:dateUtc="2025-03-29T00:02:00Z">
        <w:r w:rsidRPr="00FF360E">
          <w:t>For negotiation over the wireless medium, an AP that requests protection for its R-TWT schedule(s) via negotiations with another AP includes information carried in TBD fields of the Broadcast TWT Parameter Set field corresponding to each R-TWT schedule being negotiated in a TBD individually addressed Management frame that it transmits to the other AP.</w:t>
        </w:r>
      </w:ins>
    </w:p>
    <w:p w14:paraId="37F99ECB" w14:textId="77777777" w:rsidR="000E4C18" w:rsidRDefault="000E4C18" w:rsidP="000E4C18">
      <w:pPr>
        <w:rPr>
          <w:ins w:id="46" w:author="Giovanni Chisci" w:date="2025-03-28T17:02:00Z" w16du:dateUtc="2025-03-29T00:02:00Z"/>
        </w:rPr>
      </w:pPr>
    </w:p>
    <w:p w14:paraId="7E4DAAD5" w14:textId="4D633A87" w:rsidR="000E4C18" w:rsidRDefault="000E4C18" w:rsidP="000E4C18">
      <w:pPr>
        <w:rPr>
          <w:ins w:id="47" w:author="Giovanni Chisci" w:date="2025-03-28T17:02:00Z" w16du:dateUtc="2025-03-29T00:02:00Z"/>
        </w:rPr>
      </w:pPr>
      <w:ins w:id="48" w:author="Giovanni Chisci" w:date="2025-03-28T17:02:00Z" w16du:dateUtc="2025-03-29T00:02:00Z">
        <w:r w:rsidRPr="00C22741">
          <w:t>[Motion #</w:t>
        </w:r>
        <w:r>
          <w:t>362]</w:t>
        </w:r>
      </w:ins>
    </w:p>
    <w:p w14:paraId="049FAC76" w14:textId="62D7E12D" w:rsidR="00532F21" w:rsidRPr="00C22741" w:rsidRDefault="00532F21" w:rsidP="00532F21">
      <w:pPr>
        <w:numPr>
          <w:ilvl w:val="0"/>
          <w:numId w:val="36"/>
        </w:numPr>
        <w:rPr>
          <w:ins w:id="49" w:author="Giovanni Chisci" w:date="2025-03-28T17:02:00Z" w16du:dateUtc="2025-03-29T00:02:00Z"/>
        </w:rPr>
      </w:pPr>
      <w:ins w:id="50" w:author="Giovanni Chisci" w:date="2025-03-28T17:02:00Z" w16du:dateUtc="2025-03-29T00:02:00Z">
        <w:r w:rsidRPr="00C22741">
          <w:t xml:space="preserve">A Co-RTWT </w:t>
        </w:r>
      </w:ins>
      <w:ins w:id="51" w:author="Giovanni Chisci" w:date="2025-04-08T09:22:00Z" w16du:dateUtc="2025-04-08T16:22:00Z">
        <w:r w:rsidR="003548E2">
          <w:t>requesting AP</w:t>
        </w:r>
      </w:ins>
      <w:ins w:id="52" w:author="Giovanni Chisci" w:date="2025-03-28T17:02:00Z" w16du:dateUtc="2025-03-29T00:02:00Z">
        <w:r w:rsidRPr="00C22741">
          <w:t xml:space="preserve"> shall include one or more Co-RTWT Parameter Set fields corresponding to each requested R-TWT schedule in the TBD individually addressed Management frame used for the request to the Co-RTWT Responding AP. The Co-RTWT Parameter Set field includes the following:</w:t>
        </w:r>
      </w:ins>
    </w:p>
    <w:p w14:paraId="7CA7E0BD" w14:textId="77777777" w:rsidR="00532F21" w:rsidRPr="00C22741" w:rsidRDefault="00532F21" w:rsidP="00532F21">
      <w:pPr>
        <w:numPr>
          <w:ilvl w:val="1"/>
          <w:numId w:val="36"/>
        </w:numPr>
        <w:rPr>
          <w:ins w:id="53" w:author="Giovanni Chisci" w:date="2025-03-28T17:02:00Z" w16du:dateUtc="2025-03-29T00:02:00Z"/>
        </w:rPr>
      </w:pPr>
      <w:ins w:id="54" w:author="Giovanni Chisci" w:date="2025-03-28T17:02:00Z" w16du:dateUtc="2025-03-29T00:02:00Z">
        <w:r w:rsidRPr="00C22741">
          <w:t>Target Wake Time field</w:t>
        </w:r>
      </w:ins>
    </w:p>
    <w:p w14:paraId="4F65A380" w14:textId="77777777" w:rsidR="00532F21" w:rsidRPr="00C22741" w:rsidRDefault="00532F21" w:rsidP="00532F21">
      <w:pPr>
        <w:numPr>
          <w:ilvl w:val="1"/>
          <w:numId w:val="36"/>
        </w:numPr>
        <w:rPr>
          <w:ins w:id="55" w:author="Giovanni Chisci" w:date="2025-03-28T17:02:00Z" w16du:dateUtc="2025-03-29T00:02:00Z"/>
        </w:rPr>
      </w:pPr>
      <w:ins w:id="56" w:author="Giovanni Chisci" w:date="2025-03-28T17:02:00Z" w16du:dateUtc="2025-03-29T00:02:00Z">
        <w:r w:rsidRPr="00C22741">
          <w:t>Broadcast TWT ID field</w:t>
        </w:r>
      </w:ins>
    </w:p>
    <w:p w14:paraId="093E549F" w14:textId="77777777" w:rsidR="00532F21" w:rsidRPr="00C22741" w:rsidRDefault="00532F21" w:rsidP="00532F21">
      <w:pPr>
        <w:numPr>
          <w:ilvl w:val="1"/>
          <w:numId w:val="36"/>
        </w:numPr>
        <w:rPr>
          <w:ins w:id="57" w:author="Giovanni Chisci" w:date="2025-03-28T17:02:00Z" w16du:dateUtc="2025-03-29T00:02:00Z"/>
        </w:rPr>
      </w:pPr>
      <w:ins w:id="58" w:author="Giovanni Chisci" w:date="2025-03-28T17:02:00Z" w16du:dateUtc="2025-03-29T00:02:00Z">
        <w:r w:rsidRPr="00C22741">
          <w:lastRenderedPageBreak/>
          <w:t>Broadcast TWT Persistence</w:t>
        </w:r>
      </w:ins>
    </w:p>
    <w:p w14:paraId="3741198D" w14:textId="77777777" w:rsidR="00532F21" w:rsidRPr="00C22741" w:rsidRDefault="00532F21" w:rsidP="00532F21">
      <w:pPr>
        <w:numPr>
          <w:ilvl w:val="1"/>
          <w:numId w:val="36"/>
        </w:numPr>
        <w:rPr>
          <w:ins w:id="59" w:author="Giovanni Chisci" w:date="2025-03-28T17:02:00Z" w16du:dateUtc="2025-03-29T00:02:00Z"/>
        </w:rPr>
      </w:pPr>
      <w:ins w:id="60" w:author="Giovanni Chisci" w:date="2025-03-28T17:02:00Z" w16du:dateUtc="2025-03-29T00:02:00Z">
        <w:r w:rsidRPr="00C22741">
          <w:t>TWT Wake Interval Mantissa</w:t>
        </w:r>
      </w:ins>
    </w:p>
    <w:p w14:paraId="577DFC21" w14:textId="77777777" w:rsidR="00532F21" w:rsidRPr="00C22741" w:rsidRDefault="00532F21" w:rsidP="00532F21">
      <w:pPr>
        <w:numPr>
          <w:ilvl w:val="1"/>
          <w:numId w:val="36"/>
        </w:numPr>
        <w:rPr>
          <w:ins w:id="61" w:author="Giovanni Chisci" w:date="2025-03-28T17:02:00Z" w16du:dateUtc="2025-03-29T00:02:00Z"/>
        </w:rPr>
      </w:pPr>
      <w:ins w:id="62" w:author="Giovanni Chisci" w:date="2025-03-28T17:02:00Z" w16du:dateUtc="2025-03-29T00:02:00Z">
        <w:r w:rsidRPr="00C22741">
          <w:t>TWT Wake Interval Exponent</w:t>
        </w:r>
      </w:ins>
    </w:p>
    <w:p w14:paraId="173E69E3" w14:textId="77777777" w:rsidR="00532F21" w:rsidRPr="00C22741" w:rsidRDefault="00532F21" w:rsidP="00532F21">
      <w:pPr>
        <w:numPr>
          <w:ilvl w:val="1"/>
          <w:numId w:val="36"/>
        </w:numPr>
        <w:rPr>
          <w:ins w:id="63" w:author="Giovanni Chisci" w:date="2025-03-28T17:02:00Z" w16du:dateUtc="2025-03-29T00:02:00Z"/>
        </w:rPr>
      </w:pPr>
      <w:ins w:id="64" w:author="Giovanni Chisci" w:date="2025-03-28T17:02:00Z" w16du:dateUtc="2025-03-29T00:02:00Z">
        <w:r w:rsidRPr="00C22741">
          <w:t>Nominal Minimum TWT Wake Duration</w:t>
        </w:r>
      </w:ins>
    </w:p>
    <w:p w14:paraId="5070F285" w14:textId="77777777" w:rsidR="00532F21" w:rsidRPr="00C22741" w:rsidRDefault="00532F21" w:rsidP="00532F21">
      <w:pPr>
        <w:numPr>
          <w:ilvl w:val="1"/>
          <w:numId w:val="36"/>
        </w:numPr>
        <w:rPr>
          <w:ins w:id="65" w:author="Giovanni Chisci" w:date="2025-03-28T17:02:00Z" w16du:dateUtc="2025-03-29T00:02:00Z"/>
        </w:rPr>
      </w:pPr>
      <w:ins w:id="66" w:author="Giovanni Chisci" w:date="2025-03-28T17:02:00Z" w16du:dateUtc="2025-03-29T00:02:00Z">
        <w:r w:rsidRPr="00C22741">
          <w:t>TBD other fields</w:t>
        </w:r>
      </w:ins>
    </w:p>
    <w:p w14:paraId="0569DD24" w14:textId="77777777" w:rsidR="00D81797" w:rsidRDefault="00D81797"/>
    <w:p w14:paraId="431893AC" w14:textId="10BEFDC2" w:rsidR="00353E82" w:rsidRDefault="00353E82" w:rsidP="00316EC7">
      <w:pPr>
        <w:pStyle w:val="Heading3"/>
      </w:pPr>
      <w:r>
        <w:t>Comment</w:t>
      </w:r>
      <w:r w:rsidR="00241B59">
        <w:t>s (CIDs) resolved</w:t>
      </w:r>
      <w:r>
        <w:t>:</w:t>
      </w:r>
    </w:p>
    <w:tbl>
      <w:tblPr>
        <w:tblW w:w="10260" w:type="dxa"/>
        <w:tblInd w:w="85" w:type="dxa"/>
        <w:tblLayout w:type="fixed"/>
        <w:tblLook w:val="04A0" w:firstRow="1" w:lastRow="0" w:firstColumn="1" w:lastColumn="0" w:noHBand="0" w:noVBand="1"/>
      </w:tblPr>
      <w:tblGrid>
        <w:gridCol w:w="810"/>
        <w:gridCol w:w="1170"/>
        <w:gridCol w:w="990"/>
        <w:gridCol w:w="630"/>
        <w:gridCol w:w="1980"/>
        <w:gridCol w:w="2250"/>
        <w:gridCol w:w="2430"/>
      </w:tblGrid>
      <w:tr w:rsidR="00C967DC" w:rsidRPr="00C967DC" w14:paraId="34B42F5E" w14:textId="77777777" w:rsidTr="00C967DC">
        <w:trPr>
          <w:trHeight w:val="125"/>
        </w:trPr>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B093B0C" w14:textId="77777777" w:rsidR="00C967DC" w:rsidRPr="00C967DC" w:rsidRDefault="00C967DC" w:rsidP="00C967DC">
            <w:pPr>
              <w:rPr>
                <w:b/>
                <w:bCs/>
                <w:lang w:val="en-US"/>
              </w:rPr>
            </w:pPr>
            <w:r w:rsidRPr="00C967DC">
              <w:rPr>
                <w:b/>
                <w:bCs/>
                <w:lang w:val="en-US"/>
              </w:rPr>
              <w:t>CID</w:t>
            </w:r>
          </w:p>
        </w:tc>
        <w:tc>
          <w:tcPr>
            <w:tcW w:w="1170" w:type="dxa"/>
            <w:tcBorders>
              <w:top w:val="single" w:sz="4" w:space="0" w:color="auto"/>
              <w:left w:val="nil"/>
              <w:bottom w:val="single" w:sz="4" w:space="0" w:color="auto"/>
              <w:right w:val="single" w:sz="4" w:space="0" w:color="auto"/>
            </w:tcBorders>
            <w:shd w:val="clear" w:color="auto" w:fill="D0CECE" w:themeFill="background2" w:themeFillShade="E6"/>
            <w:hideMark/>
          </w:tcPr>
          <w:p w14:paraId="2C2B44DB" w14:textId="77777777" w:rsidR="00C967DC" w:rsidRPr="00C967DC" w:rsidRDefault="00C967DC" w:rsidP="00C967DC">
            <w:pPr>
              <w:rPr>
                <w:b/>
                <w:bCs/>
                <w:lang w:val="en-US"/>
              </w:rPr>
            </w:pPr>
            <w:r w:rsidRPr="00C967DC">
              <w:rPr>
                <w:b/>
                <w:bCs/>
                <w:lang w:val="en-US"/>
              </w:rPr>
              <w:t>Commenter</w:t>
            </w:r>
          </w:p>
        </w:tc>
        <w:tc>
          <w:tcPr>
            <w:tcW w:w="990" w:type="dxa"/>
            <w:tcBorders>
              <w:top w:val="single" w:sz="4" w:space="0" w:color="auto"/>
              <w:left w:val="nil"/>
              <w:bottom w:val="single" w:sz="4" w:space="0" w:color="auto"/>
              <w:right w:val="single" w:sz="4" w:space="0" w:color="auto"/>
            </w:tcBorders>
            <w:shd w:val="clear" w:color="auto" w:fill="D0CECE" w:themeFill="background2" w:themeFillShade="E6"/>
            <w:hideMark/>
          </w:tcPr>
          <w:p w14:paraId="12FD4507" w14:textId="77777777" w:rsidR="00C967DC" w:rsidRPr="00C967DC" w:rsidRDefault="00C967DC" w:rsidP="00C967DC">
            <w:pPr>
              <w:rPr>
                <w:b/>
                <w:bCs/>
                <w:lang w:val="en-US"/>
              </w:rPr>
            </w:pPr>
            <w:r w:rsidRPr="00C967DC">
              <w:rPr>
                <w:b/>
                <w:bCs/>
                <w:lang w:val="en-US"/>
              </w:rPr>
              <w:t>Clause</w:t>
            </w:r>
          </w:p>
        </w:tc>
        <w:tc>
          <w:tcPr>
            <w:tcW w:w="630" w:type="dxa"/>
            <w:tcBorders>
              <w:top w:val="single" w:sz="4" w:space="0" w:color="auto"/>
              <w:left w:val="nil"/>
              <w:bottom w:val="single" w:sz="4" w:space="0" w:color="auto"/>
              <w:right w:val="single" w:sz="4" w:space="0" w:color="auto"/>
            </w:tcBorders>
            <w:shd w:val="clear" w:color="auto" w:fill="D0CECE" w:themeFill="background2" w:themeFillShade="E6"/>
            <w:hideMark/>
          </w:tcPr>
          <w:p w14:paraId="194DCB40" w14:textId="77777777" w:rsidR="00C967DC" w:rsidRPr="00C967DC" w:rsidRDefault="00C967DC" w:rsidP="00C967DC">
            <w:pPr>
              <w:rPr>
                <w:b/>
                <w:bCs/>
                <w:lang w:val="en-US"/>
              </w:rPr>
            </w:pPr>
            <w:r w:rsidRPr="00C967DC">
              <w:rPr>
                <w:b/>
                <w:bCs/>
                <w:lang w:val="en-US"/>
              </w:rPr>
              <w:t>Page</w:t>
            </w:r>
          </w:p>
        </w:tc>
        <w:tc>
          <w:tcPr>
            <w:tcW w:w="1980" w:type="dxa"/>
            <w:tcBorders>
              <w:top w:val="single" w:sz="4" w:space="0" w:color="auto"/>
              <w:left w:val="nil"/>
              <w:bottom w:val="single" w:sz="4" w:space="0" w:color="auto"/>
              <w:right w:val="single" w:sz="4" w:space="0" w:color="auto"/>
            </w:tcBorders>
            <w:shd w:val="clear" w:color="auto" w:fill="D0CECE" w:themeFill="background2" w:themeFillShade="E6"/>
            <w:hideMark/>
          </w:tcPr>
          <w:p w14:paraId="587B2872" w14:textId="77777777" w:rsidR="00C967DC" w:rsidRPr="00C967DC" w:rsidRDefault="00C967DC" w:rsidP="00C967DC">
            <w:pPr>
              <w:rPr>
                <w:b/>
                <w:bCs/>
                <w:lang w:val="en-US"/>
              </w:rPr>
            </w:pPr>
            <w:r w:rsidRPr="00C967DC">
              <w:rPr>
                <w:b/>
                <w:bCs/>
                <w:lang w:val="en-US"/>
              </w:rPr>
              <w:t>Comment</w:t>
            </w:r>
          </w:p>
        </w:tc>
        <w:tc>
          <w:tcPr>
            <w:tcW w:w="2250" w:type="dxa"/>
            <w:tcBorders>
              <w:top w:val="single" w:sz="4" w:space="0" w:color="auto"/>
              <w:left w:val="nil"/>
              <w:bottom w:val="single" w:sz="4" w:space="0" w:color="auto"/>
              <w:right w:val="single" w:sz="4" w:space="0" w:color="auto"/>
            </w:tcBorders>
            <w:shd w:val="clear" w:color="auto" w:fill="D0CECE" w:themeFill="background2" w:themeFillShade="E6"/>
            <w:hideMark/>
          </w:tcPr>
          <w:p w14:paraId="07CB8139" w14:textId="77777777" w:rsidR="00C967DC" w:rsidRPr="00C967DC" w:rsidRDefault="00C967DC" w:rsidP="00C967DC">
            <w:pPr>
              <w:rPr>
                <w:b/>
                <w:bCs/>
                <w:lang w:val="en-US"/>
              </w:rPr>
            </w:pPr>
            <w:r w:rsidRPr="00C967DC">
              <w:rPr>
                <w:b/>
                <w:bCs/>
                <w:lang w:val="en-US"/>
              </w:rPr>
              <w:t>Proposed Change</w:t>
            </w:r>
          </w:p>
        </w:tc>
        <w:tc>
          <w:tcPr>
            <w:tcW w:w="2430" w:type="dxa"/>
            <w:tcBorders>
              <w:top w:val="single" w:sz="4" w:space="0" w:color="auto"/>
              <w:left w:val="nil"/>
              <w:bottom w:val="single" w:sz="4" w:space="0" w:color="auto"/>
              <w:right w:val="single" w:sz="4" w:space="0" w:color="auto"/>
            </w:tcBorders>
            <w:shd w:val="clear" w:color="auto" w:fill="D0CECE" w:themeFill="background2" w:themeFillShade="E6"/>
            <w:hideMark/>
          </w:tcPr>
          <w:p w14:paraId="25291916" w14:textId="77777777" w:rsidR="00C967DC" w:rsidRPr="00C967DC" w:rsidRDefault="00C967DC" w:rsidP="00C967DC">
            <w:pPr>
              <w:rPr>
                <w:b/>
                <w:bCs/>
                <w:lang w:val="en-US"/>
              </w:rPr>
            </w:pPr>
            <w:r w:rsidRPr="00C967DC">
              <w:rPr>
                <w:b/>
                <w:bCs/>
                <w:lang w:val="en-US"/>
              </w:rPr>
              <w:t>Resolution</w:t>
            </w:r>
          </w:p>
        </w:tc>
      </w:tr>
      <w:tr w:rsidR="000D03D0" w:rsidRPr="00C967DC" w14:paraId="7DD13CD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0EFBC22" w14:textId="430E6E27" w:rsidR="000D03D0" w:rsidRPr="003D6BCB" w:rsidRDefault="000D03D0" w:rsidP="000D03D0">
            <w:pPr>
              <w:rPr>
                <w:color w:val="000000" w:themeColor="text1"/>
                <w:szCs w:val="22"/>
                <w:highlight w:val="green"/>
              </w:rPr>
            </w:pPr>
            <w:r w:rsidRPr="00B32A31">
              <w:rPr>
                <w:color w:val="000000" w:themeColor="text1"/>
                <w:szCs w:val="22"/>
              </w:rPr>
              <w:t>202</w:t>
            </w:r>
          </w:p>
        </w:tc>
        <w:tc>
          <w:tcPr>
            <w:tcW w:w="1170" w:type="dxa"/>
            <w:tcBorders>
              <w:top w:val="single" w:sz="4" w:space="0" w:color="auto"/>
              <w:left w:val="single" w:sz="4" w:space="0" w:color="auto"/>
              <w:bottom w:val="single" w:sz="4" w:space="0" w:color="auto"/>
              <w:right w:val="single" w:sz="4" w:space="0" w:color="auto"/>
            </w:tcBorders>
          </w:tcPr>
          <w:p w14:paraId="681146CE" w14:textId="1BA4AC6E" w:rsidR="000D03D0" w:rsidRPr="003D6BCB" w:rsidRDefault="000D03D0" w:rsidP="000D03D0">
            <w:pPr>
              <w:rPr>
                <w:color w:val="000000" w:themeColor="text1"/>
                <w:szCs w:val="22"/>
              </w:rPr>
            </w:pPr>
            <w:r w:rsidRPr="003D6BCB">
              <w:rPr>
                <w:color w:val="000000" w:themeColor="text1"/>
                <w:szCs w:val="22"/>
              </w:rPr>
              <w:t>Chunyu Hu</w:t>
            </w:r>
          </w:p>
        </w:tc>
        <w:tc>
          <w:tcPr>
            <w:tcW w:w="990" w:type="dxa"/>
            <w:tcBorders>
              <w:top w:val="single" w:sz="4" w:space="0" w:color="auto"/>
              <w:left w:val="single" w:sz="4" w:space="0" w:color="auto"/>
              <w:bottom w:val="single" w:sz="4" w:space="0" w:color="auto"/>
              <w:right w:val="single" w:sz="4" w:space="0" w:color="auto"/>
            </w:tcBorders>
          </w:tcPr>
          <w:p w14:paraId="79D64099" w14:textId="1777BEC5" w:rsidR="000D03D0" w:rsidRPr="003D6BCB" w:rsidRDefault="000D03D0" w:rsidP="000D03D0">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2B791FC6" w14:textId="67DE57FE" w:rsidR="000D03D0" w:rsidRPr="003D6BCB" w:rsidRDefault="000D03D0" w:rsidP="000D03D0">
            <w:pPr>
              <w:rPr>
                <w:color w:val="000000" w:themeColor="text1"/>
                <w:szCs w:val="22"/>
              </w:rPr>
            </w:pPr>
            <w:r w:rsidRPr="003D6BCB">
              <w:rPr>
                <w:color w:val="000000" w:themeColor="text1"/>
                <w:szCs w:val="22"/>
              </w:rPr>
              <w:t>75.24</w:t>
            </w:r>
          </w:p>
        </w:tc>
        <w:tc>
          <w:tcPr>
            <w:tcW w:w="1980" w:type="dxa"/>
            <w:tcBorders>
              <w:top w:val="single" w:sz="4" w:space="0" w:color="auto"/>
              <w:left w:val="single" w:sz="4" w:space="0" w:color="auto"/>
              <w:bottom w:val="single" w:sz="4" w:space="0" w:color="auto"/>
              <w:right w:val="single" w:sz="4" w:space="0" w:color="auto"/>
            </w:tcBorders>
          </w:tcPr>
          <w:p w14:paraId="60C4C1E0" w14:textId="57E28F9A" w:rsidR="000D03D0" w:rsidRPr="003D6BCB" w:rsidRDefault="000D03D0" w:rsidP="000D03D0">
            <w:pPr>
              <w:rPr>
                <w:color w:val="000000" w:themeColor="text1"/>
                <w:szCs w:val="22"/>
              </w:rPr>
            </w:pPr>
            <w:r w:rsidRPr="003D6BCB">
              <w:rPr>
                <w:color w:val="000000" w:themeColor="text1"/>
                <w:szCs w:val="22"/>
              </w:rPr>
              <w:t>The RTWT schedule sharing needs to make sure the time represented in each BSS's TSF can be well aligned otherwise it'll be difficult to protect the medium access.</w:t>
            </w:r>
          </w:p>
        </w:tc>
        <w:tc>
          <w:tcPr>
            <w:tcW w:w="2250" w:type="dxa"/>
            <w:tcBorders>
              <w:top w:val="single" w:sz="4" w:space="0" w:color="auto"/>
              <w:left w:val="single" w:sz="4" w:space="0" w:color="auto"/>
              <w:bottom w:val="single" w:sz="4" w:space="0" w:color="auto"/>
              <w:right w:val="single" w:sz="4" w:space="0" w:color="auto"/>
            </w:tcBorders>
          </w:tcPr>
          <w:p w14:paraId="774E8B22" w14:textId="29ABE91A" w:rsidR="000D03D0" w:rsidRPr="003D6BCB" w:rsidRDefault="000D03D0" w:rsidP="000D03D0">
            <w:pPr>
              <w:rPr>
                <w:color w:val="000000" w:themeColor="text1"/>
                <w:szCs w:val="22"/>
              </w:rPr>
            </w:pPr>
            <w:r w:rsidRPr="003D6BCB">
              <w:rPr>
                <w:color w:val="000000" w:themeColor="text1"/>
                <w:szCs w:val="22"/>
              </w:rPr>
              <w:t xml:space="preserve">Address the concern raised in the </w:t>
            </w:r>
            <w:proofErr w:type="spellStart"/>
            <w:r w:rsidRPr="003D6BCB">
              <w:rPr>
                <w:color w:val="000000" w:themeColor="text1"/>
                <w:szCs w:val="22"/>
              </w:rPr>
              <w:t>coomment</w:t>
            </w:r>
            <w:proofErr w:type="spellEnd"/>
            <w:r w:rsidRPr="003D6BCB">
              <w:rPr>
                <w:color w:val="000000" w:themeColor="text1"/>
                <w:szCs w:val="22"/>
              </w:rPr>
              <w:t>.</w:t>
            </w:r>
          </w:p>
        </w:tc>
        <w:tc>
          <w:tcPr>
            <w:tcW w:w="2430" w:type="dxa"/>
            <w:tcBorders>
              <w:top w:val="single" w:sz="4" w:space="0" w:color="auto"/>
              <w:left w:val="single" w:sz="4" w:space="0" w:color="auto"/>
              <w:bottom w:val="single" w:sz="4" w:space="0" w:color="auto"/>
              <w:right w:val="single" w:sz="4" w:space="0" w:color="auto"/>
            </w:tcBorders>
          </w:tcPr>
          <w:p w14:paraId="608A1AC8" w14:textId="77777777" w:rsidR="00B32A31" w:rsidRPr="003D6BCB" w:rsidRDefault="00B32A31" w:rsidP="00B32A31">
            <w:pPr>
              <w:rPr>
                <w:color w:val="000000" w:themeColor="text1"/>
                <w:szCs w:val="22"/>
                <w:lang w:val="en-US"/>
              </w:rPr>
            </w:pPr>
            <w:r w:rsidRPr="003D6BCB">
              <w:rPr>
                <w:color w:val="000000" w:themeColor="text1"/>
                <w:szCs w:val="22"/>
                <w:lang w:val="en-US"/>
              </w:rPr>
              <w:t>Revised</w:t>
            </w:r>
          </w:p>
          <w:p w14:paraId="2D3250A3" w14:textId="77777777" w:rsidR="00B32A31" w:rsidRPr="003D6BCB" w:rsidRDefault="00B32A31" w:rsidP="00B32A31">
            <w:pPr>
              <w:rPr>
                <w:color w:val="000000" w:themeColor="text1"/>
                <w:szCs w:val="22"/>
                <w:lang w:val="en-US"/>
              </w:rPr>
            </w:pPr>
          </w:p>
          <w:p w14:paraId="7E4C38DB" w14:textId="69780298" w:rsidR="00B32A31" w:rsidRPr="003D6BCB" w:rsidRDefault="00B32A31" w:rsidP="00B32A31">
            <w:pPr>
              <w:rPr>
                <w:color w:val="000000" w:themeColor="text1"/>
                <w:szCs w:val="22"/>
                <w:lang w:val="en-US"/>
              </w:rPr>
            </w:pPr>
            <w:r w:rsidRPr="003D6BCB">
              <w:rPr>
                <w:color w:val="000000" w:themeColor="text1"/>
                <w:szCs w:val="22"/>
                <w:lang w:val="en-US"/>
              </w:rPr>
              <w:t>Agree in principle.</w:t>
            </w:r>
          </w:p>
          <w:p w14:paraId="4D2E19E0" w14:textId="77777777" w:rsidR="00B32A31" w:rsidRPr="003D6BCB" w:rsidRDefault="00B32A31" w:rsidP="00B32A31">
            <w:pPr>
              <w:rPr>
                <w:color w:val="000000" w:themeColor="text1"/>
                <w:szCs w:val="22"/>
                <w:lang w:val="en-US"/>
              </w:rPr>
            </w:pPr>
          </w:p>
          <w:p w14:paraId="1B3C929C" w14:textId="65A07D12" w:rsidR="00712BF4" w:rsidRPr="003D6BCB" w:rsidRDefault="00B32A31" w:rsidP="00B32A31">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w:t>
            </w:r>
            <w:r>
              <w:rPr>
                <w:color w:val="000000" w:themeColor="text1"/>
                <w:szCs w:val="22"/>
                <w:highlight w:val="cyan"/>
              </w:rPr>
              <w:t>202</w:t>
            </w:r>
            <w:r w:rsidRPr="003D6BCB">
              <w:rPr>
                <w:color w:val="000000" w:themeColor="text1"/>
                <w:szCs w:val="22"/>
                <w:highlight w:val="cyan"/>
              </w:rPr>
              <w:t>.</w:t>
            </w:r>
          </w:p>
        </w:tc>
      </w:tr>
      <w:tr w:rsidR="000D03D0" w:rsidRPr="00C967DC" w14:paraId="74F7D46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69C2F62" w14:textId="431A6256" w:rsidR="000D03D0" w:rsidRPr="003D6BCB" w:rsidRDefault="000D03D0" w:rsidP="000D03D0">
            <w:pPr>
              <w:rPr>
                <w:color w:val="000000" w:themeColor="text1"/>
                <w:szCs w:val="22"/>
                <w:highlight w:val="green"/>
              </w:rPr>
            </w:pPr>
            <w:r w:rsidRPr="003D6BCB">
              <w:rPr>
                <w:color w:val="000000" w:themeColor="text1"/>
                <w:szCs w:val="22"/>
              </w:rPr>
              <w:t>277</w:t>
            </w:r>
          </w:p>
        </w:tc>
        <w:tc>
          <w:tcPr>
            <w:tcW w:w="1170" w:type="dxa"/>
            <w:tcBorders>
              <w:top w:val="single" w:sz="4" w:space="0" w:color="auto"/>
              <w:left w:val="single" w:sz="4" w:space="0" w:color="auto"/>
              <w:bottom w:val="single" w:sz="4" w:space="0" w:color="auto"/>
              <w:right w:val="single" w:sz="4" w:space="0" w:color="auto"/>
            </w:tcBorders>
          </w:tcPr>
          <w:p w14:paraId="00D27243" w14:textId="663B598D" w:rsidR="000D03D0" w:rsidRPr="003D6BCB" w:rsidRDefault="000D03D0" w:rsidP="000D03D0">
            <w:pPr>
              <w:rPr>
                <w:color w:val="000000" w:themeColor="text1"/>
                <w:szCs w:val="22"/>
              </w:rPr>
            </w:pPr>
            <w:r w:rsidRPr="003D6BCB">
              <w:rPr>
                <w:color w:val="000000" w:themeColor="text1"/>
                <w:szCs w:val="22"/>
              </w:rPr>
              <w:t>Sigurd Schelstraete</w:t>
            </w:r>
          </w:p>
        </w:tc>
        <w:tc>
          <w:tcPr>
            <w:tcW w:w="990" w:type="dxa"/>
            <w:tcBorders>
              <w:top w:val="single" w:sz="4" w:space="0" w:color="auto"/>
              <w:left w:val="single" w:sz="4" w:space="0" w:color="auto"/>
              <w:bottom w:val="single" w:sz="4" w:space="0" w:color="auto"/>
              <w:right w:val="single" w:sz="4" w:space="0" w:color="auto"/>
            </w:tcBorders>
          </w:tcPr>
          <w:p w14:paraId="24761589" w14:textId="0DE76E09" w:rsidR="000D03D0" w:rsidRPr="003D6BCB" w:rsidRDefault="000D03D0" w:rsidP="000D03D0">
            <w:pPr>
              <w:rPr>
                <w:color w:val="000000" w:themeColor="text1"/>
                <w:szCs w:val="22"/>
              </w:rPr>
            </w:pPr>
            <w:r w:rsidRPr="003D6BCB">
              <w:rPr>
                <w:color w:val="000000" w:themeColor="text1"/>
                <w:szCs w:val="22"/>
              </w:rPr>
              <w:t>3.2</w:t>
            </w:r>
          </w:p>
        </w:tc>
        <w:tc>
          <w:tcPr>
            <w:tcW w:w="630" w:type="dxa"/>
            <w:tcBorders>
              <w:top w:val="single" w:sz="4" w:space="0" w:color="auto"/>
              <w:left w:val="single" w:sz="4" w:space="0" w:color="auto"/>
              <w:bottom w:val="single" w:sz="4" w:space="0" w:color="auto"/>
              <w:right w:val="single" w:sz="4" w:space="0" w:color="auto"/>
            </w:tcBorders>
          </w:tcPr>
          <w:p w14:paraId="6124EE27" w14:textId="027513C2" w:rsidR="000D03D0" w:rsidRPr="003D6BCB" w:rsidRDefault="000D03D0" w:rsidP="000D03D0">
            <w:pPr>
              <w:rPr>
                <w:color w:val="000000" w:themeColor="text1"/>
                <w:szCs w:val="22"/>
              </w:rPr>
            </w:pPr>
            <w:r w:rsidRPr="003D6BCB">
              <w:rPr>
                <w:color w:val="000000" w:themeColor="text1"/>
                <w:szCs w:val="22"/>
              </w:rPr>
              <w:t>21.61</w:t>
            </w:r>
          </w:p>
        </w:tc>
        <w:tc>
          <w:tcPr>
            <w:tcW w:w="1980" w:type="dxa"/>
            <w:tcBorders>
              <w:top w:val="single" w:sz="4" w:space="0" w:color="auto"/>
              <w:left w:val="single" w:sz="4" w:space="0" w:color="auto"/>
              <w:bottom w:val="single" w:sz="4" w:space="0" w:color="auto"/>
              <w:right w:val="single" w:sz="4" w:space="0" w:color="auto"/>
            </w:tcBorders>
          </w:tcPr>
          <w:p w14:paraId="60D13B26" w14:textId="6083ADB3" w:rsidR="000D03D0" w:rsidRPr="003D6BCB" w:rsidRDefault="000D03D0" w:rsidP="000D03D0">
            <w:pPr>
              <w:rPr>
                <w:color w:val="000000" w:themeColor="text1"/>
                <w:szCs w:val="22"/>
              </w:rPr>
            </w:pPr>
            <w:r w:rsidRPr="003D6BCB">
              <w:rPr>
                <w:color w:val="000000" w:themeColor="text1"/>
                <w:szCs w:val="22"/>
              </w:rPr>
              <w:t>"The value of the timing synchronization function (TSF) at the beginning of a Co-RTWT SP". Which AP's TSF?</w:t>
            </w:r>
          </w:p>
        </w:tc>
        <w:tc>
          <w:tcPr>
            <w:tcW w:w="2250" w:type="dxa"/>
            <w:tcBorders>
              <w:top w:val="single" w:sz="4" w:space="0" w:color="auto"/>
              <w:left w:val="single" w:sz="4" w:space="0" w:color="auto"/>
              <w:bottom w:val="single" w:sz="4" w:space="0" w:color="auto"/>
              <w:right w:val="single" w:sz="4" w:space="0" w:color="auto"/>
            </w:tcBorders>
          </w:tcPr>
          <w:p w14:paraId="55D71564" w14:textId="36AB9D06" w:rsidR="000D03D0" w:rsidRPr="003D6BCB" w:rsidRDefault="000D03D0" w:rsidP="000D03D0">
            <w:pPr>
              <w:rPr>
                <w:color w:val="000000" w:themeColor="text1"/>
                <w:szCs w:val="22"/>
              </w:rPr>
            </w:pPr>
            <w:r w:rsidRPr="003D6BCB">
              <w:rPr>
                <w:color w:val="000000" w:themeColor="text1"/>
                <w:szCs w:val="22"/>
              </w:rPr>
              <w:t>Clarify</w:t>
            </w:r>
          </w:p>
        </w:tc>
        <w:tc>
          <w:tcPr>
            <w:tcW w:w="2430" w:type="dxa"/>
            <w:tcBorders>
              <w:top w:val="single" w:sz="4" w:space="0" w:color="auto"/>
              <w:left w:val="single" w:sz="4" w:space="0" w:color="auto"/>
              <w:bottom w:val="single" w:sz="4" w:space="0" w:color="auto"/>
              <w:right w:val="single" w:sz="4" w:space="0" w:color="auto"/>
            </w:tcBorders>
          </w:tcPr>
          <w:p w14:paraId="2CEAA42C" w14:textId="77777777" w:rsidR="00594654" w:rsidRPr="003D6BCB" w:rsidRDefault="00594654" w:rsidP="00594654">
            <w:pPr>
              <w:rPr>
                <w:color w:val="000000" w:themeColor="text1"/>
                <w:szCs w:val="22"/>
                <w:lang w:val="en-US"/>
              </w:rPr>
            </w:pPr>
            <w:r w:rsidRPr="003D6BCB">
              <w:rPr>
                <w:color w:val="000000" w:themeColor="text1"/>
                <w:szCs w:val="22"/>
                <w:lang w:val="en-US"/>
              </w:rPr>
              <w:t>Revised</w:t>
            </w:r>
          </w:p>
          <w:p w14:paraId="40A8F1D1" w14:textId="77777777" w:rsidR="00594654" w:rsidRPr="003D6BCB" w:rsidRDefault="00594654" w:rsidP="00594654">
            <w:pPr>
              <w:rPr>
                <w:color w:val="000000" w:themeColor="text1"/>
                <w:szCs w:val="22"/>
                <w:lang w:val="en-US"/>
              </w:rPr>
            </w:pPr>
          </w:p>
          <w:p w14:paraId="2C51C3DB" w14:textId="77777777" w:rsidR="00594654" w:rsidRPr="003D6BCB" w:rsidRDefault="00594654" w:rsidP="00594654">
            <w:pPr>
              <w:rPr>
                <w:color w:val="000000" w:themeColor="text1"/>
                <w:szCs w:val="22"/>
                <w:lang w:val="en-US"/>
              </w:rPr>
            </w:pPr>
            <w:r w:rsidRPr="003D6BCB">
              <w:rPr>
                <w:color w:val="000000" w:themeColor="text1"/>
                <w:szCs w:val="22"/>
                <w:lang w:val="en-US"/>
              </w:rPr>
              <w:t>Agree in principle. A CR is provided where the TSF from the CO-RTWT requesting AP side is provided at the granularity of 256 us.</w:t>
            </w:r>
          </w:p>
          <w:p w14:paraId="57D375BC" w14:textId="77777777" w:rsidR="00594654" w:rsidRPr="003D6BCB" w:rsidRDefault="00594654" w:rsidP="00594654">
            <w:pPr>
              <w:rPr>
                <w:color w:val="000000" w:themeColor="text1"/>
                <w:szCs w:val="22"/>
                <w:lang w:val="en-US"/>
              </w:rPr>
            </w:pPr>
          </w:p>
          <w:p w14:paraId="375C8F72" w14:textId="36A7ED8A" w:rsidR="000D03D0" w:rsidRPr="003D6BCB" w:rsidRDefault="00594654" w:rsidP="00594654">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CID277</w:t>
            </w:r>
          </w:p>
        </w:tc>
      </w:tr>
      <w:tr w:rsidR="00EE71B9" w:rsidRPr="00C967DC" w14:paraId="234717E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97D436D" w14:textId="70B3B65C" w:rsidR="00EE71B9" w:rsidRPr="003D6BCB" w:rsidRDefault="00EE71B9" w:rsidP="00EE71B9">
            <w:pPr>
              <w:rPr>
                <w:color w:val="000000" w:themeColor="text1"/>
                <w:szCs w:val="22"/>
                <w:highlight w:val="green"/>
              </w:rPr>
            </w:pPr>
            <w:r w:rsidRPr="00EE71B9">
              <w:rPr>
                <w:color w:val="000000" w:themeColor="text1"/>
                <w:szCs w:val="22"/>
              </w:rPr>
              <w:t>439</w:t>
            </w:r>
          </w:p>
        </w:tc>
        <w:tc>
          <w:tcPr>
            <w:tcW w:w="1170" w:type="dxa"/>
            <w:tcBorders>
              <w:top w:val="single" w:sz="4" w:space="0" w:color="auto"/>
              <w:left w:val="single" w:sz="4" w:space="0" w:color="auto"/>
              <w:bottom w:val="single" w:sz="4" w:space="0" w:color="auto"/>
              <w:right w:val="single" w:sz="4" w:space="0" w:color="auto"/>
            </w:tcBorders>
          </w:tcPr>
          <w:p w14:paraId="45907E0B" w14:textId="3967D6B1" w:rsidR="00EE71B9" w:rsidRPr="003D6BCB" w:rsidRDefault="00EE71B9" w:rsidP="00EE71B9">
            <w:pPr>
              <w:rPr>
                <w:color w:val="000000" w:themeColor="text1"/>
                <w:szCs w:val="22"/>
              </w:rPr>
            </w:pPr>
            <w:r w:rsidRPr="003D6BCB">
              <w:rPr>
                <w:color w:val="000000" w:themeColor="text1"/>
                <w:szCs w:val="22"/>
              </w:rPr>
              <w:t>Shuang Fan</w:t>
            </w:r>
          </w:p>
        </w:tc>
        <w:tc>
          <w:tcPr>
            <w:tcW w:w="990" w:type="dxa"/>
            <w:tcBorders>
              <w:top w:val="single" w:sz="4" w:space="0" w:color="auto"/>
              <w:left w:val="single" w:sz="4" w:space="0" w:color="auto"/>
              <w:bottom w:val="single" w:sz="4" w:space="0" w:color="auto"/>
              <w:right w:val="single" w:sz="4" w:space="0" w:color="auto"/>
            </w:tcBorders>
          </w:tcPr>
          <w:p w14:paraId="534056D8" w14:textId="5FA41419"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6650770E" w14:textId="34A3EE15" w:rsidR="00EE71B9" w:rsidRPr="003D6BCB" w:rsidRDefault="00EE71B9" w:rsidP="00EE71B9">
            <w:pPr>
              <w:rPr>
                <w:color w:val="000000" w:themeColor="text1"/>
                <w:szCs w:val="22"/>
              </w:rPr>
            </w:pPr>
            <w:r w:rsidRPr="003D6BCB">
              <w:rPr>
                <w:color w:val="000000" w:themeColor="text1"/>
                <w:szCs w:val="22"/>
              </w:rPr>
              <w:t>75.21</w:t>
            </w:r>
          </w:p>
        </w:tc>
        <w:tc>
          <w:tcPr>
            <w:tcW w:w="1980" w:type="dxa"/>
            <w:tcBorders>
              <w:top w:val="single" w:sz="4" w:space="0" w:color="auto"/>
              <w:left w:val="single" w:sz="4" w:space="0" w:color="auto"/>
              <w:bottom w:val="single" w:sz="4" w:space="0" w:color="auto"/>
              <w:right w:val="single" w:sz="4" w:space="0" w:color="auto"/>
            </w:tcBorders>
          </w:tcPr>
          <w:p w14:paraId="37F44514" w14:textId="0FF15DCB" w:rsidR="00EE71B9" w:rsidRPr="003D6BCB" w:rsidRDefault="00EE71B9" w:rsidP="00EE71B9">
            <w:pPr>
              <w:rPr>
                <w:color w:val="000000" w:themeColor="text1"/>
                <w:szCs w:val="22"/>
              </w:rPr>
            </w:pPr>
            <w:r w:rsidRPr="003D6BCB">
              <w:rPr>
                <w:color w:val="000000" w:themeColor="text1"/>
                <w:szCs w:val="22"/>
              </w:rPr>
              <w:t xml:space="preserve">EHT or UHR STAs associated with  Co-RTWT coordinated AP </w:t>
            </w:r>
            <w:proofErr w:type="spellStart"/>
            <w:r w:rsidRPr="003D6BCB">
              <w:rPr>
                <w:color w:val="000000" w:themeColor="text1"/>
                <w:szCs w:val="22"/>
              </w:rPr>
              <w:t>can not</w:t>
            </w:r>
            <w:proofErr w:type="spellEnd"/>
            <w:r w:rsidRPr="003D6BCB">
              <w:rPr>
                <w:color w:val="000000" w:themeColor="text1"/>
                <w:szCs w:val="22"/>
              </w:rPr>
              <w:t xml:space="preserve"> identify the R-TWT schedule(s) advertised in beacon are from its own BSS or OBSS. As a result, these associated STA(s) may request to join the Co-RTWT schedule(s).</w:t>
            </w:r>
          </w:p>
        </w:tc>
        <w:tc>
          <w:tcPr>
            <w:tcW w:w="2250" w:type="dxa"/>
            <w:tcBorders>
              <w:top w:val="single" w:sz="4" w:space="0" w:color="auto"/>
              <w:left w:val="single" w:sz="4" w:space="0" w:color="auto"/>
              <w:bottom w:val="single" w:sz="4" w:space="0" w:color="auto"/>
              <w:right w:val="single" w:sz="4" w:space="0" w:color="auto"/>
            </w:tcBorders>
          </w:tcPr>
          <w:p w14:paraId="310AE6CF" w14:textId="39A7F722" w:rsidR="00EE71B9" w:rsidRPr="003D6BCB" w:rsidRDefault="00EE71B9" w:rsidP="00EE71B9">
            <w:pPr>
              <w:rPr>
                <w:color w:val="000000" w:themeColor="text1"/>
                <w:szCs w:val="22"/>
              </w:rPr>
            </w:pPr>
            <w:r w:rsidRPr="003D6BCB">
              <w:rPr>
                <w:color w:val="000000" w:themeColor="text1"/>
                <w:szCs w:val="22"/>
              </w:rPr>
              <w:t>Please add an indication in the beacon frame that enables STAs to identify whether the RTWT schedule(s) belong to its own BSS or OBSS.</w:t>
            </w:r>
          </w:p>
        </w:tc>
        <w:tc>
          <w:tcPr>
            <w:tcW w:w="2430" w:type="dxa"/>
            <w:tcBorders>
              <w:top w:val="single" w:sz="4" w:space="0" w:color="auto"/>
              <w:left w:val="single" w:sz="4" w:space="0" w:color="auto"/>
              <w:bottom w:val="single" w:sz="4" w:space="0" w:color="auto"/>
              <w:right w:val="single" w:sz="4" w:space="0" w:color="auto"/>
            </w:tcBorders>
          </w:tcPr>
          <w:p w14:paraId="614FDB44"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4F9BB8DD" w14:textId="77777777" w:rsidR="00EE71B9" w:rsidRPr="003D6BCB" w:rsidRDefault="00EE71B9" w:rsidP="00EE71B9">
            <w:pPr>
              <w:rPr>
                <w:color w:val="000000" w:themeColor="text1"/>
                <w:szCs w:val="22"/>
                <w:lang w:val="en-US"/>
              </w:rPr>
            </w:pPr>
          </w:p>
          <w:p w14:paraId="240FC51D"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0C09A050" w14:textId="77777777" w:rsidR="00EE71B9" w:rsidRPr="003D6BCB" w:rsidRDefault="00EE71B9" w:rsidP="00EE71B9">
            <w:pPr>
              <w:rPr>
                <w:color w:val="000000" w:themeColor="text1"/>
                <w:szCs w:val="22"/>
                <w:lang w:val="en-US"/>
              </w:rPr>
            </w:pPr>
          </w:p>
          <w:p w14:paraId="0A45652D" w14:textId="12BD5902"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w:t>
            </w:r>
            <w:r>
              <w:rPr>
                <w:color w:val="000000" w:themeColor="text1"/>
                <w:szCs w:val="22"/>
                <w:highlight w:val="cyan"/>
              </w:rPr>
              <w:t>439</w:t>
            </w:r>
            <w:r w:rsidRPr="003D6BCB">
              <w:rPr>
                <w:color w:val="000000" w:themeColor="text1"/>
                <w:szCs w:val="22"/>
                <w:highlight w:val="cyan"/>
              </w:rPr>
              <w:t>.</w:t>
            </w:r>
          </w:p>
        </w:tc>
      </w:tr>
      <w:tr w:rsidR="00EE71B9" w:rsidRPr="00C967DC" w14:paraId="2E74AF8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EAA2A8A" w14:textId="7BC0AAA4" w:rsidR="00EE71B9" w:rsidRPr="00BD26AE" w:rsidRDefault="00EE71B9" w:rsidP="00EE71B9">
            <w:pPr>
              <w:rPr>
                <w:color w:val="000000" w:themeColor="text1"/>
                <w:szCs w:val="22"/>
              </w:rPr>
            </w:pPr>
            <w:r w:rsidRPr="00BD26AE">
              <w:rPr>
                <w:color w:val="000000" w:themeColor="text1"/>
                <w:szCs w:val="22"/>
              </w:rPr>
              <w:t>714</w:t>
            </w:r>
          </w:p>
        </w:tc>
        <w:tc>
          <w:tcPr>
            <w:tcW w:w="1170" w:type="dxa"/>
            <w:tcBorders>
              <w:top w:val="single" w:sz="4" w:space="0" w:color="auto"/>
              <w:left w:val="single" w:sz="4" w:space="0" w:color="auto"/>
              <w:bottom w:val="single" w:sz="4" w:space="0" w:color="auto"/>
              <w:right w:val="single" w:sz="4" w:space="0" w:color="auto"/>
            </w:tcBorders>
          </w:tcPr>
          <w:p w14:paraId="412EE818" w14:textId="295F46DF" w:rsidR="00EE71B9" w:rsidRPr="003D6BCB" w:rsidRDefault="00EE71B9" w:rsidP="00EE71B9">
            <w:pPr>
              <w:rPr>
                <w:color w:val="000000" w:themeColor="text1"/>
                <w:szCs w:val="22"/>
              </w:rPr>
            </w:pPr>
            <w:r w:rsidRPr="003D6BCB">
              <w:rPr>
                <w:color w:val="000000" w:themeColor="text1"/>
                <w:szCs w:val="22"/>
              </w:rPr>
              <w:t>Chien-Fang Hsu</w:t>
            </w:r>
          </w:p>
        </w:tc>
        <w:tc>
          <w:tcPr>
            <w:tcW w:w="990" w:type="dxa"/>
            <w:tcBorders>
              <w:top w:val="single" w:sz="4" w:space="0" w:color="auto"/>
              <w:left w:val="single" w:sz="4" w:space="0" w:color="auto"/>
              <w:bottom w:val="single" w:sz="4" w:space="0" w:color="auto"/>
              <w:right w:val="single" w:sz="4" w:space="0" w:color="auto"/>
            </w:tcBorders>
          </w:tcPr>
          <w:p w14:paraId="3F8AB324" w14:textId="472EA510"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7073E6D" w14:textId="637F3EA9" w:rsidR="00EE71B9" w:rsidRPr="003D6BCB" w:rsidRDefault="00EE71B9" w:rsidP="00EE71B9">
            <w:pPr>
              <w:rPr>
                <w:color w:val="000000" w:themeColor="text1"/>
                <w:szCs w:val="22"/>
              </w:rPr>
            </w:pPr>
            <w:r w:rsidRPr="003D6BCB">
              <w:rPr>
                <w:color w:val="000000" w:themeColor="text1"/>
                <w:szCs w:val="22"/>
              </w:rPr>
              <w:t>75.08</w:t>
            </w:r>
          </w:p>
        </w:tc>
        <w:tc>
          <w:tcPr>
            <w:tcW w:w="1980" w:type="dxa"/>
            <w:tcBorders>
              <w:top w:val="single" w:sz="4" w:space="0" w:color="auto"/>
              <w:left w:val="single" w:sz="4" w:space="0" w:color="auto"/>
              <w:bottom w:val="single" w:sz="4" w:space="0" w:color="auto"/>
              <w:right w:val="single" w:sz="4" w:space="0" w:color="auto"/>
            </w:tcBorders>
          </w:tcPr>
          <w:p w14:paraId="7BF2A6F9" w14:textId="2393D028" w:rsidR="00EE71B9" w:rsidRPr="003D6BCB" w:rsidRDefault="00EE71B9" w:rsidP="00EE71B9">
            <w:pPr>
              <w:rPr>
                <w:color w:val="000000" w:themeColor="text1"/>
                <w:szCs w:val="22"/>
              </w:rPr>
            </w:pPr>
            <w:r w:rsidRPr="003D6BCB">
              <w:rPr>
                <w:color w:val="000000" w:themeColor="text1"/>
                <w:szCs w:val="22"/>
              </w:rPr>
              <w:t xml:space="preserve">There are two </w:t>
            </w:r>
            <w:proofErr w:type="spellStart"/>
            <w:r w:rsidRPr="003D6BCB">
              <w:rPr>
                <w:color w:val="000000" w:themeColor="text1"/>
                <w:szCs w:val="22"/>
              </w:rPr>
              <w:t>possibilites</w:t>
            </w:r>
            <w:proofErr w:type="spellEnd"/>
            <w:r w:rsidRPr="003D6BCB">
              <w:rPr>
                <w:color w:val="000000" w:themeColor="text1"/>
                <w:szCs w:val="22"/>
              </w:rPr>
              <w:t xml:space="preserve"> of the R-TWT SP status of the requesting AP. 1. the RTWT SP has been set up </w:t>
            </w:r>
            <w:r w:rsidRPr="003D6BCB">
              <w:rPr>
                <w:color w:val="000000" w:themeColor="text1"/>
                <w:szCs w:val="22"/>
              </w:rPr>
              <w:lastRenderedPageBreak/>
              <w:t>in the requesting AP's BSS and the requesting AP intends to negotiate Co-RTWT with OBSS APs. 2. the RTWT SP with known parameters has not been set up in the requesting AP's BSS and the requesting AP intends to negotiate the Co-RTWT with other OBSS APs before setting up the R-TWT SP. For the second case, the negotiation process may need additional process to inform the OBSS APs when the R-TWT SP is to be active either by an additional frame transmission after the negotiation or by timing information during the negotiation.</w:t>
            </w:r>
          </w:p>
        </w:tc>
        <w:tc>
          <w:tcPr>
            <w:tcW w:w="2250" w:type="dxa"/>
            <w:tcBorders>
              <w:top w:val="single" w:sz="4" w:space="0" w:color="auto"/>
              <w:left w:val="single" w:sz="4" w:space="0" w:color="auto"/>
              <w:bottom w:val="single" w:sz="4" w:space="0" w:color="auto"/>
              <w:right w:val="single" w:sz="4" w:space="0" w:color="auto"/>
            </w:tcBorders>
          </w:tcPr>
          <w:p w14:paraId="26FC9452" w14:textId="78A5648C" w:rsidR="00EE71B9" w:rsidRPr="003D6BCB" w:rsidRDefault="00EE71B9" w:rsidP="00EE71B9">
            <w:pPr>
              <w:rPr>
                <w:color w:val="000000" w:themeColor="text1"/>
                <w:szCs w:val="22"/>
              </w:rPr>
            </w:pPr>
            <w:r w:rsidRPr="003D6BCB">
              <w:rPr>
                <w:color w:val="000000" w:themeColor="text1"/>
                <w:szCs w:val="22"/>
              </w:rPr>
              <w:lastRenderedPageBreak/>
              <w:t>Address the different status of RTWT SP in the requesting AP's BSS with different rules as the comments.</w:t>
            </w:r>
          </w:p>
        </w:tc>
        <w:tc>
          <w:tcPr>
            <w:tcW w:w="2430" w:type="dxa"/>
            <w:tcBorders>
              <w:top w:val="single" w:sz="4" w:space="0" w:color="auto"/>
              <w:left w:val="single" w:sz="4" w:space="0" w:color="auto"/>
              <w:bottom w:val="single" w:sz="4" w:space="0" w:color="auto"/>
              <w:right w:val="single" w:sz="4" w:space="0" w:color="auto"/>
            </w:tcBorders>
          </w:tcPr>
          <w:p w14:paraId="184F9030" w14:textId="77777777" w:rsidR="00EE71B9" w:rsidRPr="003D6BCB" w:rsidRDefault="00EE71B9" w:rsidP="00EE71B9">
            <w:pPr>
              <w:rPr>
                <w:color w:val="000000" w:themeColor="text1"/>
                <w:szCs w:val="22"/>
                <w:lang w:val="en-US"/>
              </w:rPr>
            </w:pPr>
            <w:r w:rsidRPr="003D6BCB">
              <w:rPr>
                <w:color w:val="000000" w:themeColor="text1"/>
                <w:szCs w:val="22"/>
                <w:lang w:val="en-US"/>
              </w:rPr>
              <w:t>Reject</w:t>
            </w:r>
          </w:p>
          <w:p w14:paraId="3C3640EA" w14:textId="77777777" w:rsidR="00EE71B9" w:rsidRPr="003D6BCB" w:rsidRDefault="00EE71B9" w:rsidP="00EE71B9">
            <w:pPr>
              <w:rPr>
                <w:color w:val="000000" w:themeColor="text1"/>
                <w:szCs w:val="22"/>
                <w:lang w:val="en-US"/>
              </w:rPr>
            </w:pPr>
          </w:p>
          <w:p w14:paraId="42D2DCFD" w14:textId="584FAA69" w:rsidR="00EE71B9" w:rsidRPr="003D6BCB" w:rsidRDefault="00EE71B9" w:rsidP="00EE71B9">
            <w:pPr>
              <w:rPr>
                <w:color w:val="000000" w:themeColor="text1"/>
                <w:szCs w:val="22"/>
                <w:lang w:val="en-US"/>
              </w:rPr>
            </w:pPr>
            <w:r w:rsidRPr="003D6BCB">
              <w:rPr>
                <w:color w:val="000000" w:themeColor="text1"/>
                <w:szCs w:val="22"/>
                <w:lang w:val="en-US"/>
              </w:rPr>
              <w:t xml:space="preserve">The comment fails to address the technical need of the proposed mechanism. The fact </w:t>
            </w:r>
            <w:r w:rsidRPr="003D6BCB">
              <w:rPr>
                <w:color w:val="000000" w:themeColor="text1"/>
                <w:szCs w:val="22"/>
                <w:lang w:val="en-US"/>
              </w:rPr>
              <w:lastRenderedPageBreak/>
              <w:t>that AP1 has set up an R-TWT schedule in its own BSS is transparent to AP2.</w:t>
            </w:r>
          </w:p>
        </w:tc>
      </w:tr>
      <w:tr w:rsidR="00EE71B9" w:rsidRPr="00C967DC" w14:paraId="7B0D711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A5EB898" w14:textId="7C0F3CC7" w:rsidR="00EE71B9" w:rsidRPr="00BD26AE" w:rsidRDefault="00EE71B9" w:rsidP="00EE71B9">
            <w:pPr>
              <w:rPr>
                <w:color w:val="000000" w:themeColor="text1"/>
                <w:szCs w:val="22"/>
              </w:rPr>
            </w:pPr>
            <w:r w:rsidRPr="00BD26AE">
              <w:rPr>
                <w:color w:val="000000" w:themeColor="text1"/>
                <w:szCs w:val="22"/>
              </w:rPr>
              <w:lastRenderedPageBreak/>
              <w:t>742</w:t>
            </w:r>
          </w:p>
        </w:tc>
        <w:tc>
          <w:tcPr>
            <w:tcW w:w="1170" w:type="dxa"/>
            <w:tcBorders>
              <w:top w:val="single" w:sz="4" w:space="0" w:color="auto"/>
              <w:left w:val="single" w:sz="4" w:space="0" w:color="auto"/>
              <w:bottom w:val="single" w:sz="4" w:space="0" w:color="auto"/>
              <w:right w:val="single" w:sz="4" w:space="0" w:color="auto"/>
            </w:tcBorders>
          </w:tcPr>
          <w:p w14:paraId="3EDC6C9F" w14:textId="6F9B8A1D" w:rsidR="00EE71B9" w:rsidRPr="003D6BCB" w:rsidRDefault="00EE71B9" w:rsidP="00EE71B9">
            <w:pPr>
              <w:rPr>
                <w:color w:val="000000" w:themeColor="text1"/>
                <w:szCs w:val="22"/>
              </w:rPr>
            </w:pPr>
            <w:proofErr w:type="spellStart"/>
            <w:r w:rsidRPr="003D6BCB">
              <w:rPr>
                <w:color w:val="000000" w:themeColor="text1"/>
                <w:szCs w:val="22"/>
              </w:rPr>
              <w:t>Junbin</w:t>
            </w:r>
            <w:proofErr w:type="spellEnd"/>
            <w:r w:rsidRPr="003D6BCB">
              <w:rPr>
                <w:color w:val="000000" w:themeColor="text1"/>
                <w:szCs w:val="22"/>
              </w:rPr>
              <w:t xml:space="preserve"> Chen</w:t>
            </w:r>
          </w:p>
        </w:tc>
        <w:tc>
          <w:tcPr>
            <w:tcW w:w="990" w:type="dxa"/>
            <w:tcBorders>
              <w:top w:val="single" w:sz="4" w:space="0" w:color="auto"/>
              <w:left w:val="single" w:sz="4" w:space="0" w:color="auto"/>
              <w:bottom w:val="single" w:sz="4" w:space="0" w:color="auto"/>
              <w:right w:val="single" w:sz="4" w:space="0" w:color="auto"/>
            </w:tcBorders>
          </w:tcPr>
          <w:p w14:paraId="293FDB97" w14:textId="3D0E6310" w:rsidR="00EE71B9" w:rsidRPr="003D6BCB" w:rsidRDefault="00EE71B9" w:rsidP="00EE71B9">
            <w:pPr>
              <w:rPr>
                <w:color w:val="000000" w:themeColor="text1"/>
                <w:szCs w:val="22"/>
              </w:rPr>
            </w:pPr>
            <w:r w:rsidRPr="003D6BCB">
              <w:rPr>
                <w:color w:val="000000" w:themeColor="text1"/>
                <w:szCs w:val="22"/>
              </w:rPr>
              <w:t>3.2</w:t>
            </w:r>
          </w:p>
        </w:tc>
        <w:tc>
          <w:tcPr>
            <w:tcW w:w="630" w:type="dxa"/>
            <w:tcBorders>
              <w:top w:val="single" w:sz="4" w:space="0" w:color="auto"/>
              <w:left w:val="single" w:sz="4" w:space="0" w:color="auto"/>
              <w:bottom w:val="single" w:sz="4" w:space="0" w:color="auto"/>
              <w:right w:val="single" w:sz="4" w:space="0" w:color="auto"/>
            </w:tcBorders>
          </w:tcPr>
          <w:p w14:paraId="11D802CE" w14:textId="6BFB1F46" w:rsidR="00EE71B9" w:rsidRPr="003D6BCB" w:rsidRDefault="00EE71B9" w:rsidP="00EE71B9">
            <w:pPr>
              <w:rPr>
                <w:color w:val="000000" w:themeColor="text1"/>
                <w:szCs w:val="22"/>
              </w:rPr>
            </w:pPr>
            <w:r w:rsidRPr="003D6BCB">
              <w:rPr>
                <w:color w:val="000000" w:themeColor="text1"/>
                <w:szCs w:val="22"/>
              </w:rPr>
              <w:t>21.47</w:t>
            </w:r>
          </w:p>
        </w:tc>
        <w:tc>
          <w:tcPr>
            <w:tcW w:w="1980" w:type="dxa"/>
            <w:tcBorders>
              <w:top w:val="single" w:sz="4" w:space="0" w:color="auto"/>
              <w:left w:val="single" w:sz="4" w:space="0" w:color="auto"/>
              <w:bottom w:val="single" w:sz="4" w:space="0" w:color="auto"/>
              <w:right w:val="single" w:sz="4" w:space="0" w:color="auto"/>
            </w:tcBorders>
          </w:tcPr>
          <w:p w14:paraId="26F04F3C" w14:textId="1BEB9EB1" w:rsidR="00EE71B9" w:rsidRPr="003D6BCB" w:rsidRDefault="00EE71B9" w:rsidP="00EE71B9">
            <w:pPr>
              <w:rPr>
                <w:color w:val="000000" w:themeColor="text1"/>
                <w:szCs w:val="22"/>
              </w:rPr>
            </w:pPr>
            <w:r w:rsidRPr="003D6BCB">
              <w:rPr>
                <w:color w:val="000000" w:themeColor="text1"/>
                <w:szCs w:val="22"/>
              </w:rPr>
              <w:t>In the definition of "Co-RTWT requesting AP", it seems unclear that who is requested to provide the protection. Such ambiguity might confuse the concepts of "Co-RTWT AP in 11bn" and "R-TWT AP in 11be"</w:t>
            </w:r>
          </w:p>
        </w:tc>
        <w:tc>
          <w:tcPr>
            <w:tcW w:w="2250" w:type="dxa"/>
            <w:tcBorders>
              <w:top w:val="single" w:sz="4" w:space="0" w:color="auto"/>
              <w:left w:val="single" w:sz="4" w:space="0" w:color="auto"/>
              <w:bottom w:val="single" w:sz="4" w:space="0" w:color="auto"/>
              <w:right w:val="single" w:sz="4" w:space="0" w:color="auto"/>
            </w:tcBorders>
          </w:tcPr>
          <w:p w14:paraId="6C1C85B0" w14:textId="3933B342" w:rsidR="00EE71B9" w:rsidRPr="003D6BCB" w:rsidRDefault="00EE71B9" w:rsidP="00EE71B9">
            <w:pPr>
              <w:rPr>
                <w:color w:val="000000" w:themeColor="text1"/>
                <w:szCs w:val="22"/>
              </w:rPr>
            </w:pPr>
            <w:r w:rsidRPr="003D6BCB">
              <w:rPr>
                <w:color w:val="000000" w:themeColor="text1"/>
                <w:szCs w:val="22"/>
              </w:rPr>
              <w:t>change to "An AP that requests other AP(s) to provide protection for one or more of its R-TWT schedules"</w:t>
            </w:r>
          </w:p>
        </w:tc>
        <w:tc>
          <w:tcPr>
            <w:tcW w:w="2430" w:type="dxa"/>
            <w:tcBorders>
              <w:top w:val="single" w:sz="4" w:space="0" w:color="auto"/>
              <w:left w:val="single" w:sz="4" w:space="0" w:color="auto"/>
              <w:bottom w:val="single" w:sz="4" w:space="0" w:color="auto"/>
              <w:right w:val="single" w:sz="4" w:space="0" w:color="auto"/>
            </w:tcBorders>
          </w:tcPr>
          <w:p w14:paraId="18A0A994"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6965C1E" w14:textId="77777777" w:rsidR="00EE71B9" w:rsidRPr="003D6BCB" w:rsidRDefault="00EE71B9" w:rsidP="00EE71B9">
            <w:pPr>
              <w:rPr>
                <w:color w:val="000000" w:themeColor="text1"/>
                <w:szCs w:val="22"/>
                <w:lang w:val="en-US"/>
              </w:rPr>
            </w:pPr>
          </w:p>
          <w:p w14:paraId="3158E46F"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3A4041A1" w14:textId="77777777" w:rsidR="00EE71B9" w:rsidRPr="003D6BCB" w:rsidRDefault="00EE71B9" w:rsidP="00EE71B9">
            <w:pPr>
              <w:rPr>
                <w:color w:val="000000" w:themeColor="text1"/>
                <w:szCs w:val="22"/>
                <w:lang w:val="en-US"/>
              </w:rPr>
            </w:pPr>
          </w:p>
          <w:p w14:paraId="1D41A96D" w14:textId="286AA39A"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CID742.</w:t>
            </w:r>
          </w:p>
        </w:tc>
      </w:tr>
      <w:tr w:rsidR="00EE71B9" w:rsidRPr="00C967DC" w14:paraId="316FB30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9A4AB03" w14:textId="0F70C558" w:rsidR="00EE71B9" w:rsidRPr="00BD26AE" w:rsidRDefault="00EE71B9" w:rsidP="00EE71B9">
            <w:pPr>
              <w:rPr>
                <w:color w:val="000000" w:themeColor="text1"/>
                <w:szCs w:val="22"/>
              </w:rPr>
            </w:pPr>
            <w:r w:rsidRPr="00BD26AE">
              <w:rPr>
                <w:color w:val="000000" w:themeColor="text1"/>
                <w:szCs w:val="22"/>
              </w:rPr>
              <w:t>780</w:t>
            </w:r>
          </w:p>
        </w:tc>
        <w:tc>
          <w:tcPr>
            <w:tcW w:w="1170" w:type="dxa"/>
            <w:tcBorders>
              <w:top w:val="single" w:sz="4" w:space="0" w:color="auto"/>
              <w:left w:val="single" w:sz="4" w:space="0" w:color="auto"/>
              <w:bottom w:val="single" w:sz="4" w:space="0" w:color="auto"/>
              <w:right w:val="single" w:sz="4" w:space="0" w:color="auto"/>
            </w:tcBorders>
          </w:tcPr>
          <w:p w14:paraId="6D418B3F" w14:textId="744F76B1" w:rsidR="00EE71B9" w:rsidRPr="003D6BCB" w:rsidRDefault="00EE71B9" w:rsidP="00EE71B9">
            <w:pPr>
              <w:rPr>
                <w:color w:val="000000" w:themeColor="text1"/>
                <w:szCs w:val="22"/>
              </w:rPr>
            </w:pPr>
            <w:proofErr w:type="spellStart"/>
            <w:r w:rsidRPr="003D6BCB">
              <w:rPr>
                <w:color w:val="000000" w:themeColor="text1"/>
                <w:szCs w:val="22"/>
              </w:rPr>
              <w:t>Seongho</w:t>
            </w:r>
            <w:proofErr w:type="spellEnd"/>
            <w:r w:rsidRPr="003D6BCB">
              <w:rPr>
                <w:color w:val="000000" w:themeColor="text1"/>
                <w:szCs w:val="22"/>
              </w:rPr>
              <w:t xml:space="preserve"> Byeon</w:t>
            </w:r>
          </w:p>
        </w:tc>
        <w:tc>
          <w:tcPr>
            <w:tcW w:w="990" w:type="dxa"/>
            <w:tcBorders>
              <w:top w:val="single" w:sz="4" w:space="0" w:color="auto"/>
              <w:left w:val="single" w:sz="4" w:space="0" w:color="auto"/>
              <w:bottom w:val="single" w:sz="4" w:space="0" w:color="auto"/>
              <w:right w:val="single" w:sz="4" w:space="0" w:color="auto"/>
            </w:tcBorders>
          </w:tcPr>
          <w:p w14:paraId="0687E514" w14:textId="27894735"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266BE70A" w14:textId="587D8D1A" w:rsidR="00EE71B9" w:rsidRPr="003D6BCB" w:rsidRDefault="00EE71B9" w:rsidP="00EE71B9">
            <w:pPr>
              <w:rPr>
                <w:color w:val="000000" w:themeColor="text1"/>
                <w:szCs w:val="22"/>
              </w:rPr>
            </w:pPr>
            <w:r w:rsidRPr="003D6BCB">
              <w:rPr>
                <w:color w:val="000000" w:themeColor="text1"/>
                <w:szCs w:val="22"/>
              </w:rPr>
              <w:t>74.35</w:t>
            </w:r>
          </w:p>
        </w:tc>
        <w:tc>
          <w:tcPr>
            <w:tcW w:w="1980" w:type="dxa"/>
            <w:tcBorders>
              <w:top w:val="single" w:sz="4" w:space="0" w:color="auto"/>
              <w:left w:val="single" w:sz="4" w:space="0" w:color="auto"/>
              <w:bottom w:val="single" w:sz="4" w:space="0" w:color="auto"/>
              <w:right w:val="single" w:sz="4" w:space="0" w:color="auto"/>
            </w:tcBorders>
          </w:tcPr>
          <w:p w14:paraId="148B3C02" w14:textId="639AF7E8" w:rsidR="00EE71B9" w:rsidRPr="003D6BCB" w:rsidRDefault="00EE71B9" w:rsidP="00EE71B9">
            <w:pPr>
              <w:rPr>
                <w:color w:val="000000" w:themeColor="text1"/>
                <w:szCs w:val="22"/>
              </w:rPr>
            </w:pPr>
            <w:r w:rsidRPr="003D6BCB">
              <w:rPr>
                <w:color w:val="000000" w:themeColor="text1"/>
                <w:szCs w:val="22"/>
              </w:rPr>
              <w:t xml:space="preserve">According to this paragraph, Co-RTWT supporting AP is able to adjust its own R-TWT schedule and/or to protect the R-TWT schedule of OBSS. But the below </w:t>
            </w:r>
            <w:r w:rsidRPr="003D6BCB">
              <w:rPr>
                <w:color w:val="000000" w:themeColor="text1"/>
                <w:szCs w:val="22"/>
              </w:rPr>
              <w:lastRenderedPageBreak/>
              <w:t>context is missing at the sentence: Adjusting the R-TWT schedule of OBSS through negotiation.</w:t>
            </w:r>
            <w:r w:rsidRPr="003D6BCB">
              <w:rPr>
                <w:color w:val="000000" w:themeColor="text1"/>
                <w:szCs w:val="22"/>
              </w:rPr>
              <w:br/>
              <w:t>Suggest changing the text: "... enable an AP to coordinate and adjust R-TWT schedule(s) with OBSS AP(s) and/or extend protection to R-TWT schedule(s) of OBSS AP(s) and its own."</w:t>
            </w:r>
          </w:p>
        </w:tc>
        <w:tc>
          <w:tcPr>
            <w:tcW w:w="2250" w:type="dxa"/>
            <w:tcBorders>
              <w:top w:val="single" w:sz="4" w:space="0" w:color="auto"/>
              <w:left w:val="single" w:sz="4" w:space="0" w:color="auto"/>
              <w:bottom w:val="single" w:sz="4" w:space="0" w:color="auto"/>
              <w:right w:val="single" w:sz="4" w:space="0" w:color="auto"/>
            </w:tcBorders>
          </w:tcPr>
          <w:p w14:paraId="3C89D63E" w14:textId="4B257AD6" w:rsidR="00EE71B9" w:rsidRPr="003D6BCB" w:rsidRDefault="00EE71B9" w:rsidP="00EE71B9">
            <w:pPr>
              <w:rPr>
                <w:color w:val="000000" w:themeColor="text1"/>
                <w:szCs w:val="22"/>
              </w:rPr>
            </w:pPr>
            <w:r w:rsidRPr="003D6BCB">
              <w:rPr>
                <w:color w:val="000000" w:themeColor="text1"/>
                <w:szCs w:val="22"/>
              </w:rPr>
              <w:lastRenderedPageBreak/>
              <w:t>As in comment.</w:t>
            </w:r>
          </w:p>
        </w:tc>
        <w:tc>
          <w:tcPr>
            <w:tcW w:w="2430" w:type="dxa"/>
            <w:tcBorders>
              <w:top w:val="single" w:sz="4" w:space="0" w:color="auto"/>
              <w:left w:val="single" w:sz="4" w:space="0" w:color="auto"/>
              <w:bottom w:val="single" w:sz="4" w:space="0" w:color="auto"/>
              <w:right w:val="single" w:sz="4" w:space="0" w:color="auto"/>
            </w:tcBorders>
          </w:tcPr>
          <w:p w14:paraId="668041A2"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19492D17" w14:textId="77777777" w:rsidR="00EE71B9" w:rsidRPr="003D6BCB" w:rsidRDefault="00EE71B9" w:rsidP="00EE71B9">
            <w:pPr>
              <w:rPr>
                <w:color w:val="000000" w:themeColor="text1"/>
                <w:szCs w:val="22"/>
                <w:lang w:val="en-US"/>
              </w:rPr>
            </w:pPr>
          </w:p>
          <w:p w14:paraId="0EECE73C" w14:textId="71F01A88" w:rsidR="00EE71B9" w:rsidRPr="003D6BCB" w:rsidRDefault="00EE71B9" w:rsidP="00EE71B9">
            <w:pPr>
              <w:rPr>
                <w:color w:val="000000" w:themeColor="text1"/>
                <w:szCs w:val="22"/>
                <w:lang w:val="en-US"/>
              </w:rPr>
            </w:pPr>
            <w:r w:rsidRPr="003D6BCB">
              <w:rPr>
                <w:color w:val="000000" w:themeColor="text1"/>
                <w:szCs w:val="22"/>
                <w:lang w:val="en-US"/>
              </w:rPr>
              <w:t>There is no supporting text in the subclause to justify emphasizing ‘adjustment’ of schedules.</w:t>
            </w:r>
          </w:p>
        </w:tc>
      </w:tr>
      <w:tr w:rsidR="00EE71B9" w:rsidRPr="00C967DC" w14:paraId="313A920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80DAE92" w14:textId="77E651BC" w:rsidR="00EE71B9" w:rsidRPr="00BD26AE" w:rsidRDefault="00EE71B9" w:rsidP="00EE71B9">
            <w:pPr>
              <w:rPr>
                <w:color w:val="000000" w:themeColor="text1"/>
                <w:szCs w:val="22"/>
              </w:rPr>
            </w:pPr>
            <w:r w:rsidRPr="00BD26AE">
              <w:rPr>
                <w:color w:val="000000" w:themeColor="text1"/>
                <w:szCs w:val="22"/>
              </w:rPr>
              <w:t>781</w:t>
            </w:r>
          </w:p>
        </w:tc>
        <w:tc>
          <w:tcPr>
            <w:tcW w:w="1170" w:type="dxa"/>
            <w:tcBorders>
              <w:top w:val="single" w:sz="4" w:space="0" w:color="auto"/>
              <w:left w:val="single" w:sz="4" w:space="0" w:color="auto"/>
              <w:bottom w:val="single" w:sz="4" w:space="0" w:color="auto"/>
              <w:right w:val="single" w:sz="4" w:space="0" w:color="auto"/>
            </w:tcBorders>
          </w:tcPr>
          <w:p w14:paraId="6FEEFE96" w14:textId="59DA8C03" w:rsidR="00EE71B9" w:rsidRPr="003D6BCB" w:rsidRDefault="00EE71B9" w:rsidP="00EE71B9">
            <w:pPr>
              <w:rPr>
                <w:color w:val="000000" w:themeColor="text1"/>
                <w:szCs w:val="22"/>
              </w:rPr>
            </w:pPr>
            <w:proofErr w:type="spellStart"/>
            <w:r w:rsidRPr="003D6BCB">
              <w:rPr>
                <w:color w:val="000000" w:themeColor="text1"/>
                <w:szCs w:val="22"/>
              </w:rPr>
              <w:t>Seongho</w:t>
            </w:r>
            <w:proofErr w:type="spellEnd"/>
            <w:r w:rsidRPr="003D6BCB">
              <w:rPr>
                <w:color w:val="000000" w:themeColor="text1"/>
                <w:szCs w:val="22"/>
              </w:rPr>
              <w:t xml:space="preserve"> Byeon</w:t>
            </w:r>
          </w:p>
        </w:tc>
        <w:tc>
          <w:tcPr>
            <w:tcW w:w="990" w:type="dxa"/>
            <w:tcBorders>
              <w:top w:val="single" w:sz="4" w:space="0" w:color="auto"/>
              <w:left w:val="single" w:sz="4" w:space="0" w:color="auto"/>
              <w:bottom w:val="single" w:sz="4" w:space="0" w:color="auto"/>
              <w:right w:val="single" w:sz="4" w:space="0" w:color="auto"/>
            </w:tcBorders>
          </w:tcPr>
          <w:p w14:paraId="3EA9C1BE" w14:textId="303A2C87"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117A7C9A" w14:textId="42CAFDED" w:rsidR="00EE71B9" w:rsidRPr="003D6BCB" w:rsidRDefault="00EE71B9" w:rsidP="00EE71B9">
            <w:pPr>
              <w:rPr>
                <w:color w:val="000000" w:themeColor="text1"/>
                <w:szCs w:val="22"/>
              </w:rPr>
            </w:pPr>
            <w:r w:rsidRPr="003D6BCB">
              <w:rPr>
                <w:color w:val="000000" w:themeColor="text1"/>
                <w:szCs w:val="22"/>
              </w:rPr>
              <w:t>74.40</w:t>
            </w:r>
          </w:p>
        </w:tc>
        <w:tc>
          <w:tcPr>
            <w:tcW w:w="1980" w:type="dxa"/>
            <w:tcBorders>
              <w:top w:val="single" w:sz="4" w:space="0" w:color="auto"/>
              <w:left w:val="single" w:sz="4" w:space="0" w:color="auto"/>
              <w:bottom w:val="single" w:sz="4" w:space="0" w:color="auto"/>
              <w:right w:val="single" w:sz="4" w:space="0" w:color="auto"/>
            </w:tcBorders>
          </w:tcPr>
          <w:p w14:paraId="230AECF9" w14:textId="007C407F" w:rsidR="00EE71B9" w:rsidRPr="003D6BCB" w:rsidRDefault="00EE71B9" w:rsidP="00EE71B9">
            <w:pPr>
              <w:rPr>
                <w:color w:val="000000" w:themeColor="text1"/>
                <w:szCs w:val="22"/>
              </w:rPr>
            </w:pPr>
            <w:r w:rsidRPr="003D6BCB">
              <w:rPr>
                <w:color w:val="000000" w:themeColor="text1"/>
                <w:szCs w:val="22"/>
              </w:rPr>
              <w:t xml:space="preserve">According to the definition in the first paragraph, Co-RTWT is a </w:t>
            </w:r>
            <w:proofErr w:type="spellStart"/>
            <w:r w:rsidRPr="003D6BCB">
              <w:rPr>
                <w:color w:val="000000" w:themeColor="text1"/>
                <w:szCs w:val="22"/>
              </w:rPr>
              <w:t>mechasnim</w:t>
            </w:r>
            <w:proofErr w:type="spellEnd"/>
            <w:r w:rsidRPr="003D6BCB">
              <w:rPr>
                <w:color w:val="000000" w:themeColor="text1"/>
                <w:szCs w:val="22"/>
              </w:rPr>
              <w:t xml:space="preserve"> 1) to coordinate R-TWT schedule(s) and/or 2) to extend protection of R-TWT schedule(s). However, in the second and third paragraphs, only requesting protection is mentioned.</w:t>
            </w:r>
          </w:p>
        </w:tc>
        <w:tc>
          <w:tcPr>
            <w:tcW w:w="2250" w:type="dxa"/>
            <w:tcBorders>
              <w:top w:val="single" w:sz="4" w:space="0" w:color="auto"/>
              <w:left w:val="single" w:sz="4" w:space="0" w:color="auto"/>
              <w:bottom w:val="single" w:sz="4" w:space="0" w:color="auto"/>
              <w:right w:val="single" w:sz="4" w:space="0" w:color="auto"/>
            </w:tcBorders>
          </w:tcPr>
          <w:p w14:paraId="7531DBCE" w14:textId="39C301FB" w:rsidR="00EE71B9" w:rsidRPr="003D6BCB" w:rsidRDefault="00EE71B9" w:rsidP="00EE71B9">
            <w:pPr>
              <w:rPr>
                <w:color w:val="000000" w:themeColor="text1"/>
                <w:szCs w:val="22"/>
              </w:rPr>
            </w:pPr>
            <w:r w:rsidRPr="003D6BCB">
              <w:rPr>
                <w:color w:val="000000" w:themeColor="text1"/>
                <w:szCs w:val="22"/>
              </w:rPr>
              <w:t>Therefore, a description of the procedure for adjusting R-TWT schedule(s) is required. Or we may remove the context of adjusting / coordinating R-TWT schedule in the first paragraph.</w:t>
            </w:r>
          </w:p>
        </w:tc>
        <w:tc>
          <w:tcPr>
            <w:tcW w:w="2430" w:type="dxa"/>
            <w:tcBorders>
              <w:top w:val="single" w:sz="4" w:space="0" w:color="auto"/>
              <w:left w:val="single" w:sz="4" w:space="0" w:color="auto"/>
              <w:bottom w:val="single" w:sz="4" w:space="0" w:color="auto"/>
              <w:right w:val="single" w:sz="4" w:space="0" w:color="auto"/>
            </w:tcBorders>
          </w:tcPr>
          <w:p w14:paraId="7EAC201A"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4FA709DF" w14:textId="77777777" w:rsidR="00EE71B9" w:rsidRPr="003D6BCB" w:rsidRDefault="00EE71B9" w:rsidP="00EE71B9">
            <w:pPr>
              <w:rPr>
                <w:color w:val="000000" w:themeColor="text1"/>
                <w:szCs w:val="22"/>
                <w:lang w:val="en-US"/>
              </w:rPr>
            </w:pPr>
          </w:p>
          <w:p w14:paraId="00C601CF" w14:textId="30B141C8" w:rsidR="00EE71B9" w:rsidRPr="003D6BCB" w:rsidRDefault="00EE71B9" w:rsidP="00EE71B9">
            <w:pPr>
              <w:rPr>
                <w:color w:val="000000" w:themeColor="text1"/>
                <w:szCs w:val="22"/>
                <w:lang w:val="en-US"/>
              </w:rPr>
            </w:pPr>
            <w:r w:rsidRPr="003D6BCB">
              <w:rPr>
                <w:color w:val="000000" w:themeColor="text1"/>
                <w:szCs w:val="22"/>
                <w:lang w:val="en-US"/>
              </w:rPr>
              <w:t>Agree in principle with the second suggestion.</w:t>
            </w:r>
          </w:p>
          <w:p w14:paraId="550D0968" w14:textId="77777777" w:rsidR="00EE71B9" w:rsidRPr="003D6BCB" w:rsidRDefault="00EE71B9" w:rsidP="00EE71B9">
            <w:pPr>
              <w:rPr>
                <w:color w:val="000000" w:themeColor="text1"/>
                <w:szCs w:val="22"/>
                <w:lang w:val="en-US"/>
              </w:rPr>
            </w:pPr>
          </w:p>
          <w:p w14:paraId="14CA5564" w14:textId="1F500D46"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CID781.</w:t>
            </w:r>
          </w:p>
        </w:tc>
      </w:tr>
      <w:tr w:rsidR="00EE71B9" w:rsidRPr="00C967DC" w14:paraId="0428304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3A36B38" w14:textId="092FDCB8" w:rsidR="00EE71B9" w:rsidRPr="00BD26AE" w:rsidRDefault="00EE71B9" w:rsidP="00EE71B9">
            <w:pPr>
              <w:rPr>
                <w:color w:val="000000" w:themeColor="text1"/>
                <w:szCs w:val="22"/>
              </w:rPr>
            </w:pPr>
            <w:r w:rsidRPr="00BD26AE">
              <w:rPr>
                <w:color w:val="000000" w:themeColor="text1"/>
                <w:szCs w:val="22"/>
              </w:rPr>
              <w:t>830</w:t>
            </w:r>
          </w:p>
        </w:tc>
        <w:tc>
          <w:tcPr>
            <w:tcW w:w="1170" w:type="dxa"/>
            <w:tcBorders>
              <w:top w:val="single" w:sz="4" w:space="0" w:color="auto"/>
              <w:left w:val="single" w:sz="4" w:space="0" w:color="auto"/>
              <w:bottom w:val="single" w:sz="4" w:space="0" w:color="auto"/>
              <w:right w:val="single" w:sz="4" w:space="0" w:color="auto"/>
            </w:tcBorders>
          </w:tcPr>
          <w:p w14:paraId="0F5520C8" w14:textId="0C333851" w:rsidR="00EE71B9" w:rsidRPr="003D6BCB" w:rsidRDefault="00EE71B9" w:rsidP="00EE71B9">
            <w:pPr>
              <w:rPr>
                <w:color w:val="000000" w:themeColor="text1"/>
                <w:szCs w:val="22"/>
              </w:rPr>
            </w:pPr>
            <w:r w:rsidRPr="003D6BCB">
              <w:rPr>
                <w:color w:val="000000" w:themeColor="text1"/>
                <w:szCs w:val="22"/>
              </w:rPr>
              <w:t>Oren Kedem</w:t>
            </w:r>
          </w:p>
        </w:tc>
        <w:tc>
          <w:tcPr>
            <w:tcW w:w="990" w:type="dxa"/>
            <w:tcBorders>
              <w:top w:val="single" w:sz="4" w:space="0" w:color="auto"/>
              <w:left w:val="single" w:sz="4" w:space="0" w:color="auto"/>
              <w:bottom w:val="single" w:sz="4" w:space="0" w:color="auto"/>
              <w:right w:val="single" w:sz="4" w:space="0" w:color="auto"/>
            </w:tcBorders>
          </w:tcPr>
          <w:p w14:paraId="4FD75F8A" w14:textId="24043B1E"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14790488" w14:textId="515CB082" w:rsidR="00EE71B9" w:rsidRPr="003D6BCB" w:rsidRDefault="00EE71B9" w:rsidP="00EE71B9">
            <w:pPr>
              <w:rPr>
                <w:color w:val="000000" w:themeColor="text1"/>
                <w:szCs w:val="22"/>
              </w:rPr>
            </w:pPr>
            <w:r w:rsidRPr="003D6BCB">
              <w:rPr>
                <w:color w:val="000000" w:themeColor="text1"/>
                <w:szCs w:val="22"/>
              </w:rPr>
              <w:t>74.34</w:t>
            </w:r>
          </w:p>
        </w:tc>
        <w:tc>
          <w:tcPr>
            <w:tcW w:w="1980" w:type="dxa"/>
            <w:tcBorders>
              <w:top w:val="single" w:sz="4" w:space="0" w:color="auto"/>
              <w:left w:val="single" w:sz="4" w:space="0" w:color="auto"/>
              <w:bottom w:val="single" w:sz="4" w:space="0" w:color="auto"/>
              <w:right w:val="single" w:sz="4" w:space="0" w:color="auto"/>
            </w:tcBorders>
          </w:tcPr>
          <w:p w14:paraId="01AF8F41" w14:textId="6BEC576C" w:rsidR="00EE71B9" w:rsidRPr="003D6BCB" w:rsidRDefault="00EE71B9" w:rsidP="00EE71B9">
            <w:pPr>
              <w:rPr>
                <w:color w:val="000000" w:themeColor="text1"/>
                <w:szCs w:val="22"/>
              </w:rPr>
            </w:pPr>
            <w:r w:rsidRPr="003D6BCB">
              <w:rPr>
                <w:color w:val="000000" w:themeColor="text1"/>
                <w:szCs w:val="22"/>
              </w:rPr>
              <w:t>Does the Shared and Sharing APs participating in Coordinated R-TWT should have the same TBTT ?</w:t>
            </w:r>
          </w:p>
        </w:tc>
        <w:tc>
          <w:tcPr>
            <w:tcW w:w="2250" w:type="dxa"/>
            <w:tcBorders>
              <w:top w:val="single" w:sz="4" w:space="0" w:color="auto"/>
              <w:left w:val="single" w:sz="4" w:space="0" w:color="auto"/>
              <w:bottom w:val="single" w:sz="4" w:space="0" w:color="auto"/>
              <w:right w:val="single" w:sz="4" w:space="0" w:color="auto"/>
            </w:tcBorders>
          </w:tcPr>
          <w:p w14:paraId="47176CC8" w14:textId="64E2AF29" w:rsidR="00EE71B9" w:rsidRPr="003D6BCB" w:rsidRDefault="00EE71B9" w:rsidP="00EE71B9">
            <w:pPr>
              <w:rPr>
                <w:color w:val="000000" w:themeColor="text1"/>
                <w:szCs w:val="22"/>
              </w:rPr>
            </w:pPr>
            <w:r w:rsidRPr="003D6BCB">
              <w:rPr>
                <w:color w:val="000000" w:themeColor="text1"/>
                <w:szCs w:val="22"/>
              </w:rPr>
              <w:t>TBTT should be the same and the Beacons transmission must be shifted from each other</w:t>
            </w:r>
          </w:p>
        </w:tc>
        <w:tc>
          <w:tcPr>
            <w:tcW w:w="2430" w:type="dxa"/>
            <w:tcBorders>
              <w:top w:val="single" w:sz="4" w:space="0" w:color="auto"/>
              <w:left w:val="single" w:sz="4" w:space="0" w:color="auto"/>
              <w:bottom w:val="single" w:sz="4" w:space="0" w:color="auto"/>
              <w:right w:val="single" w:sz="4" w:space="0" w:color="auto"/>
            </w:tcBorders>
          </w:tcPr>
          <w:p w14:paraId="26F16183"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112883AE" w14:textId="77777777" w:rsidR="00EE71B9" w:rsidRPr="003D6BCB" w:rsidRDefault="00EE71B9" w:rsidP="00EE71B9">
            <w:pPr>
              <w:rPr>
                <w:color w:val="000000" w:themeColor="text1"/>
                <w:szCs w:val="22"/>
                <w:lang w:val="en-US"/>
              </w:rPr>
            </w:pPr>
          </w:p>
          <w:p w14:paraId="68B50907" w14:textId="6C464608" w:rsidR="00EE71B9" w:rsidRPr="003D6BCB" w:rsidRDefault="00EE71B9" w:rsidP="00EE71B9">
            <w:pPr>
              <w:rPr>
                <w:color w:val="000000" w:themeColor="text1"/>
                <w:szCs w:val="22"/>
                <w:lang w:val="en-US"/>
              </w:rPr>
            </w:pPr>
            <w:r w:rsidRPr="003D6BCB">
              <w:rPr>
                <w:color w:val="000000" w:themeColor="text1"/>
                <w:szCs w:val="22"/>
                <w:lang w:val="en-US"/>
              </w:rPr>
              <w:t>The comment fails to identify a technical issue.</w:t>
            </w:r>
          </w:p>
        </w:tc>
      </w:tr>
      <w:tr w:rsidR="00EE71B9" w:rsidRPr="00C967DC" w14:paraId="03A3930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3A0CCAB" w14:textId="05CE38E4" w:rsidR="00EE71B9" w:rsidRPr="00BD26AE" w:rsidRDefault="00EE71B9" w:rsidP="00EE71B9">
            <w:pPr>
              <w:rPr>
                <w:color w:val="000000" w:themeColor="text1"/>
                <w:szCs w:val="22"/>
              </w:rPr>
            </w:pPr>
            <w:r w:rsidRPr="00BD26AE">
              <w:rPr>
                <w:color w:val="000000" w:themeColor="text1"/>
                <w:szCs w:val="22"/>
              </w:rPr>
              <w:t>832</w:t>
            </w:r>
          </w:p>
        </w:tc>
        <w:tc>
          <w:tcPr>
            <w:tcW w:w="1170" w:type="dxa"/>
            <w:tcBorders>
              <w:top w:val="single" w:sz="4" w:space="0" w:color="auto"/>
              <w:left w:val="single" w:sz="4" w:space="0" w:color="auto"/>
              <w:bottom w:val="single" w:sz="4" w:space="0" w:color="auto"/>
              <w:right w:val="single" w:sz="4" w:space="0" w:color="auto"/>
            </w:tcBorders>
          </w:tcPr>
          <w:p w14:paraId="1AD869FB" w14:textId="53694331" w:rsidR="00EE71B9" w:rsidRPr="003D6BCB" w:rsidRDefault="00EE71B9" w:rsidP="00EE71B9">
            <w:pPr>
              <w:rPr>
                <w:color w:val="000000" w:themeColor="text1"/>
                <w:szCs w:val="22"/>
              </w:rPr>
            </w:pPr>
            <w:r w:rsidRPr="003D6BCB">
              <w:rPr>
                <w:color w:val="000000" w:themeColor="text1"/>
                <w:szCs w:val="22"/>
              </w:rPr>
              <w:t>Oren Kedem</w:t>
            </w:r>
          </w:p>
        </w:tc>
        <w:tc>
          <w:tcPr>
            <w:tcW w:w="990" w:type="dxa"/>
            <w:tcBorders>
              <w:top w:val="single" w:sz="4" w:space="0" w:color="auto"/>
              <w:left w:val="single" w:sz="4" w:space="0" w:color="auto"/>
              <w:bottom w:val="single" w:sz="4" w:space="0" w:color="auto"/>
              <w:right w:val="single" w:sz="4" w:space="0" w:color="auto"/>
            </w:tcBorders>
          </w:tcPr>
          <w:p w14:paraId="7B667BF3" w14:textId="084389C4"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25AE1B34" w14:textId="2208EB50" w:rsidR="00EE71B9" w:rsidRPr="003D6BCB" w:rsidRDefault="00EE71B9" w:rsidP="00EE71B9">
            <w:pPr>
              <w:rPr>
                <w:color w:val="000000" w:themeColor="text1"/>
                <w:szCs w:val="22"/>
              </w:rPr>
            </w:pPr>
            <w:r w:rsidRPr="003D6BCB">
              <w:rPr>
                <w:color w:val="000000" w:themeColor="text1"/>
                <w:szCs w:val="22"/>
              </w:rPr>
              <w:t>74.21</w:t>
            </w:r>
          </w:p>
        </w:tc>
        <w:tc>
          <w:tcPr>
            <w:tcW w:w="1980" w:type="dxa"/>
            <w:tcBorders>
              <w:top w:val="single" w:sz="4" w:space="0" w:color="auto"/>
              <w:left w:val="single" w:sz="4" w:space="0" w:color="auto"/>
              <w:bottom w:val="single" w:sz="4" w:space="0" w:color="auto"/>
              <w:right w:val="single" w:sz="4" w:space="0" w:color="auto"/>
            </w:tcBorders>
          </w:tcPr>
          <w:p w14:paraId="23567288" w14:textId="4B381E00" w:rsidR="00EE71B9" w:rsidRPr="003D6BCB" w:rsidRDefault="00EE71B9" w:rsidP="00EE71B9">
            <w:pPr>
              <w:rPr>
                <w:color w:val="000000" w:themeColor="text1"/>
                <w:szCs w:val="22"/>
              </w:rPr>
            </w:pPr>
            <w:r w:rsidRPr="003D6BCB">
              <w:rPr>
                <w:color w:val="000000" w:themeColor="text1"/>
                <w:szCs w:val="22"/>
              </w:rPr>
              <w:t>Please explain the term "Extended Protection" ?</w:t>
            </w:r>
          </w:p>
        </w:tc>
        <w:tc>
          <w:tcPr>
            <w:tcW w:w="2250" w:type="dxa"/>
            <w:tcBorders>
              <w:top w:val="single" w:sz="4" w:space="0" w:color="auto"/>
              <w:left w:val="single" w:sz="4" w:space="0" w:color="auto"/>
              <w:bottom w:val="single" w:sz="4" w:space="0" w:color="auto"/>
              <w:right w:val="single" w:sz="4" w:space="0" w:color="auto"/>
            </w:tcBorders>
          </w:tcPr>
          <w:p w14:paraId="4674A0AD" w14:textId="42E3B9D8" w:rsidR="00EE71B9" w:rsidRPr="003D6BCB" w:rsidRDefault="00EE71B9" w:rsidP="00EE71B9">
            <w:pPr>
              <w:rPr>
                <w:color w:val="000000" w:themeColor="text1"/>
                <w:szCs w:val="22"/>
              </w:rPr>
            </w:pPr>
            <w:r w:rsidRPr="003D6BCB">
              <w:rPr>
                <w:color w:val="000000" w:themeColor="text1"/>
                <w:szCs w:val="22"/>
              </w:rPr>
              <w:t>Please clarify</w:t>
            </w:r>
          </w:p>
        </w:tc>
        <w:tc>
          <w:tcPr>
            <w:tcW w:w="2430" w:type="dxa"/>
            <w:tcBorders>
              <w:top w:val="single" w:sz="4" w:space="0" w:color="auto"/>
              <w:left w:val="single" w:sz="4" w:space="0" w:color="auto"/>
              <w:bottom w:val="single" w:sz="4" w:space="0" w:color="auto"/>
              <w:right w:val="single" w:sz="4" w:space="0" w:color="auto"/>
            </w:tcBorders>
          </w:tcPr>
          <w:p w14:paraId="3696A678"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340C9A10" w14:textId="77777777" w:rsidR="00EE71B9" w:rsidRPr="003D6BCB" w:rsidRDefault="00EE71B9" w:rsidP="00EE71B9">
            <w:pPr>
              <w:rPr>
                <w:color w:val="000000" w:themeColor="text1"/>
                <w:szCs w:val="22"/>
                <w:lang w:val="en-US"/>
              </w:rPr>
            </w:pPr>
          </w:p>
          <w:p w14:paraId="0344DB74" w14:textId="5A17E34D" w:rsidR="00EE71B9" w:rsidRPr="003D6BCB" w:rsidRDefault="00EE71B9" w:rsidP="00EE71B9">
            <w:pPr>
              <w:rPr>
                <w:color w:val="000000" w:themeColor="text1"/>
                <w:szCs w:val="22"/>
                <w:lang w:val="en-US"/>
              </w:rPr>
            </w:pPr>
            <w:r w:rsidRPr="003D6BCB">
              <w:rPr>
                <w:color w:val="000000" w:themeColor="text1"/>
                <w:szCs w:val="22"/>
                <w:lang w:val="en-US"/>
              </w:rPr>
              <w:t>The last paragraph in 37.8.2.4.1 clarifies.</w:t>
            </w:r>
          </w:p>
        </w:tc>
      </w:tr>
      <w:tr w:rsidR="00EE71B9" w:rsidRPr="00C967DC" w14:paraId="3DAC850E"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DC25380" w14:textId="355D7720" w:rsidR="00EE71B9" w:rsidRPr="00BD26AE" w:rsidRDefault="00EE71B9" w:rsidP="00EE71B9">
            <w:pPr>
              <w:rPr>
                <w:color w:val="000000" w:themeColor="text1"/>
                <w:szCs w:val="22"/>
              </w:rPr>
            </w:pPr>
            <w:r w:rsidRPr="00BD26AE">
              <w:rPr>
                <w:color w:val="000000" w:themeColor="text1"/>
                <w:szCs w:val="22"/>
              </w:rPr>
              <w:t>880</w:t>
            </w:r>
          </w:p>
        </w:tc>
        <w:tc>
          <w:tcPr>
            <w:tcW w:w="1170" w:type="dxa"/>
            <w:tcBorders>
              <w:top w:val="single" w:sz="4" w:space="0" w:color="auto"/>
              <w:left w:val="single" w:sz="4" w:space="0" w:color="auto"/>
              <w:bottom w:val="single" w:sz="4" w:space="0" w:color="auto"/>
              <w:right w:val="single" w:sz="4" w:space="0" w:color="auto"/>
            </w:tcBorders>
          </w:tcPr>
          <w:p w14:paraId="430A2646" w14:textId="5DAFD06E" w:rsidR="00EE71B9" w:rsidRPr="003D6BCB" w:rsidRDefault="00EE71B9" w:rsidP="00EE71B9">
            <w:pPr>
              <w:rPr>
                <w:color w:val="000000" w:themeColor="text1"/>
                <w:szCs w:val="22"/>
              </w:rPr>
            </w:pPr>
            <w:r w:rsidRPr="003D6BCB">
              <w:rPr>
                <w:color w:val="000000" w:themeColor="text1"/>
                <w:szCs w:val="22"/>
              </w:rPr>
              <w:t>John Wullert</w:t>
            </w:r>
          </w:p>
        </w:tc>
        <w:tc>
          <w:tcPr>
            <w:tcW w:w="990" w:type="dxa"/>
            <w:tcBorders>
              <w:top w:val="single" w:sz="4" w:space="0" w:color="auto"/>
              <w:left w:val="single" w:sz="4" w:space="0" w:color="auto"/>
              <w:bottom w:val="single" w:sz="4" w:space="0" w:color="auto"/>
              <w:right w:val="single" w:sz="4" w:space="0" w:color="auto"/>
            </w:tcBorders>
          </w:tcPr>
          <w:p w14:paraId="776B1DEC" w14:textId="3CDBE294" w:rsidR="00EE71B9" w:rsidRPr="003D6BCB" w:rsidRDefault="00EE71B9" w:rsidP="00EE71B9">
            <w:pPr>
              <w:rPr>
                <w:color w:val="000000" w:themeColor="text1"/>
                <w:szCs w:val="22"/>
              </w:rPr>
            </w:pPr>
            <w:r w:rsidRPr="003D6BCB">
              <w:rPr>
                <w:color w:val="000000" w:themeColor="text1"/>
                <w:szCs w:val="22"/>
              </w:rPr>
              <w:t>37.8.3.4.3</w:t>
            </w:r>
          </w:p>
        </w:tc>
        <w:tc>
          <w:tcPr>
            <w:tcW w:w="630" w:type="dxa"/>
            <w:tcBorders>
              <w:top w:val="single" w:sz="4" w:space="0" w:color="auto"/>
              <w:left w:val="single" w:sz="4" w:space="0" w:color="auto"/>
              <w:bottom w:val="single" w:sz="4" w:space="0" w:color="auto"/>
              <w:right w:val="single" w:sz="4" w:space="0" w:color="auto"/>
            </w:tcBorders>
          </w:tcPr>
          <w:p w14:paraId="6367E669" w14:textId="5A9020B4" w:rsidR="00EE71B9" w:rsidRPr="003D6BCB" w:rsidRDefault="00EE71B9" w:rsidP="00EE71B9">
            <w:pPr>
              <w:rPr>
                <w:color w:val="000000" w:themeColor="text1"/>
                <w:szCs w:val="22"/>
              </w:rPr>
            </w:pPr>
            <w:r w:rsidRPr="003D6BCB">
              <w:rPr>
                <w:color w:val="000000" w:themeColor="text1"/>
                <w:szCs w:val="22"/>
              </w:rPr>
              <w:t>75.08</w:t>
            </w:r>
          </w:p>
        </w:tc>
        <w:tc>
          <w:tcPr>
            <w:tcW w:w="1980" w:type="dxa"/>
            <w:tcBorders>
              <w:top w:val="single" w:sz="4" w:space="0" w:color="auto"/>
              <w:left w:val="single" w:sz="4" w:space="0" w:color="auto"/>
              <w:bottom w:val="single" w:sz="4" w:space="0" w:color="auto"/>
              <w:right w:val="single" w:sz="4" w:space="0" w:color="auto"/>
            </w:tcBorders>
          </w:tcPr>
          <w:p w14:paraId="23FF37C4" w14:textId="66438A88" w:rsidR="00EE71B9" w:rsidRPr="003D6BCB" w:rsidRDefault="00EE71B9" w:rsidP="00EE71B9">
            <w:pPr>
              <w:rPr>
                <w:color w:val="000000" w:themeColor="text1"/>
                <w:szCs w:val="22"/>
              </w:rPr>
            </w:pPr>
            <w:r w:rsidRPr="003D6BCB">
              <w:rPr>
                <w:color w:val="000000" w:themeColor="text1"/>
                <w:szCs w:val="22"/>
              </w:rPr>
              <w:t xml:space="preserve">The text in clause 37.8.3.4.3 indicates that that there will be procedures for negotiating to establish Co-RTWT protection. There should also be some means of negotiating or tearing down that </w:t>
            </w:r>
            <w:r w:rsidRPr="003D6BCB">
              <w:rPr>
                <w:color w:val="000000" w:themeColor="text1"/>
                <w:szCs w:val="22"/>
              </w:rPr>
              <w:lastRenderedPageBreak/>
              <w:t>protection when an RTWT is terminated</w:t>
            </w:r>
          </w:p>
        </w:tc>
        <w:tc>
          <w:tcPr>
            <w:tcW w:w="2250" w:type="dxa"/>
            <w:tcBorders>
              <w:top w:val="single" w:sz="4" w:space="0" w:color="auto"/>
              <w:left w:val="single" w:sz="4" w:space="0" w:color="auto"/>
              <w:bottom w:val="single" w:sz="4" w:space="0" w:color="auto"/>
              <w:right w:val="single" w:sz="4" w:space="0" w:color="auto"/>
            </w:tcBorders>
          </w:tcPr>
          <w:p w14:paraId="110B2A14" w14:textId="482667E3" w:rsidR="00EE71B9" w:rsidRPr="003D6BCB" w:rsidRDefault="00EE71B9" w:rsidP="00EE71B9">
            <w:pPr>
              <w:rPr>
                <w:color w:val="000000" w:themeColor="text1"/>
                <w:szCs w:val="22"/>
              </w:rPr>
            </w:pPr>
            <w:r w:rsidRPr="003D6BCB">
              <w:rPr>
                <w:color w:val="000000" w:themeColor="text1"/>
                <w:szCs w:val="22"/>
              </w:rPr>
              <w:lastRenderedPageBreak/>
              <w:t>Add indication that negotiation process will address the termination of coordinated protection from an RTWT.</w:t>
            </w:r>
          </w:p>
        </w:tc>
        <w:tc>
          <w:tcPr>
            <w:tcW w:w="2430" w:type="dxa"/>
            <w:tcBorders>
              <w:top w:val="single" w:sz="4" w:space="0" w:color="auto"/>
              <w:left w:val="single" w:sz="4" w:space="0" w:color="auto"/>
              <w:bottom w:val="single" w:sz="4" w:space="0" w:color="auto"/>
              <w:right w:val="single" w:sz="4" w:space="0" w:color="auto"/>
            </w:tcBorders>
          </w:tcPr>
          <w:p w14:paraId="65F3757E"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47EF5185" w14:textId="77777777" w:rsidR="00EE71B9" w:rsidRPr="003D6BCB" w:rsidRDefault="00EE71B9" w:rsidP="00EE71B9">
            <w:pPr>
              <w:rPr>
                <w:color w:val="000000" w:themeColor="text1"/>
                <w:szCs w:val="22"/>
                <w:lang w:val="en-US"/>
              </w:rPr>
            </w:pPr>
          </w:p>
          <w:p w14:paraId="43172C17"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6B0340D9" w14:textId="77777777" w:rsidR="00EE71B9" w:rsidRPr="003D6BCB" w:rsidRDefault="00EE71B9" w:rsidP="00EE71B9">
            <w:pPr>
              <w:rPr>
                <w:color w:val="000000" w:themeColor="text1"/>
                <w:szCs w:val="22"/>
                <w:lang w:val="en-US"/>
              </w:rPr>
            </w:pPr>
          </w:p>
          <w:p w14:paraId="745A0CDE" w14:textId="2E188E50"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CID880.</w:t>
            </w:r>
          </w:p>
        </w:tc>
      </w:tr>
      <w:tr w:rsidR="00EE71B9" w:rsidRPr="00C967DC" w14:paraId="6AFBEBD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9A7F6F1" w14:textId="046C3933" w:rsidR="00EE71B9" w:rsidRPr="00BD26AE" w:rsidRDefault="00EE71B9" w:rsidP="00EE71B9">
            <w:pPr>
              <w:rPr>
                <w:color w:val="000000" w:themeColor="text1"/>
                <w:szCs w:val="22"/>
              </w:rPr>
            </w:pPr>
            <w:r w:rsidRPr="00BD26AE">
              <w:rPr>
                <w:color w:val="000000" w:themeColor="text1"/>
                <w:szCs w:val="22"/>
              </w:rPr>
              <w:t>901</w:t>
            </w:r>
          </w:p>
        </w:tc>
        <w:tc>
          <w:tcPr>
            <w:tcW w:w="1170" w:type="dxa"/>
            <w:tcBorders>
              <w:top w:val="single" w:sz="4" w:space="0" w:color="auto"/>
              <w:left w:val="single" w:sz="4" w:space="0" w:color="auto"/>
              <w:bottom w:val="single" w:sz="4" w:space="0" w:color="auto"/>
              <w:right w:val="single" w:sz="4" w:space="0" w:color="auto"/>
            </w:tcBorders>
          </w:tcPr>
          <w:p w14:paraId="1BB95B9D" w14:textId="46DB02D0" w:rsidR="00EE71B9" w:rsidRPr="003D6BCB" w:rsidRDefault="00EE71B9" w:rsidP="00EE71B9">
            <w:pPr>
              <w:rPr>
                <w:color w:val="000000" w:themeColor="text1"/>
                <w:szCs w:val="22"/>
              </w:rPr>
            </w:pPr>
            <w:r w:rsidRPr="003D6BCB">
              <w:rPr>
                <w:color w:val="000000" w:themeColor="text1"/>
                <w:szCs w:val="22"/>
              </w:rPr>
              <w:t>Pascal VIGER</w:t>
            </w:r>
          </w:p>
        </w:tc>
        <w:tc>
          <w:tcPr>
            <w:tcW w:w="990" w:type="dxa"/>
            <w:tcBorders>
              <w:top w:val="single" w:sz="4" w:space="0" w:color="auto"/>
              <w:left w:val="single" w:sz="4" w:space="0" w:color="auto"/>
              <w:bottom w:val="single" w:sz="4" w:space="0" w:color="auto"/>
              <w:right w:val="single" w:sz="4" w:space="0" w:color="auto"/>
            </w:tcBorders>
          </w:tcPr>
          <w:p w14:paraId="30FC4444" w14:textId="5B07C29F" w:rsidR="00EE71B9" w:rsidRPr="003D6BCB" w:rsidRDefault="00EE71B9" w:rsidP="00EE71B9">
            <w:pPr>
              <w:rPr>
                <w:color w:val="000000" w:themeColor="text1"/>
                <w:szCs w:val="22"/>
              </w:rPr>
            </w:pPr>
            <w:r w:rsidRPr="003D6BCB">
              <w:rPr>
                <w:color w:val="000000" w:themeColor="text1"/>
                <w:szCs w:val="22"/>
              </w:rPr>
              <w:t>37.8.2.4.4</w:t>
            </w:r>
          </w:p>
        </w:tc>
        <w:tc>
          <w:tcPr>
            <w:tcW w:w="630" w:type="dxa"/>
            <w:tcBorders>
              <w:top w:val="single" w:sz="4" w:space="0" w:color="auto"/>
              <w:left w:val="single" w:sz="4" w:space="0" w:color="auto"/>
              <w:bottom w:val="single" w:sz="4" w:space="0" w:color="auto"/>
              <w:right w:val="single" w:sz="4" w:space="0" w:color="auto"/>
            </w:tcBorders>
          </w:tcPr>
          <w:p w14:paraId="58D3C150" w14:textId="53C23E87" w:rsidR="00EE71B9" w:rsidRPr="003D6BCB" w:rsidRDefault="00EE71B9" w:rsidP="00EE71B9">
            <w:pPr>
              <w:rPr>
                <w:color w:val="000000" w:themeColor="text1"/>
                <w:szCs w:val="22"/>
              </w:rPr>
            </w:pPr>
            <w:r w:rsidRPr="003D6BCB">
              <w:rPr>
                <w:color w:val="000000" w:themeColor="text1"/>
                <w:szCs w:val="22"/>
              </w:rPr>
              <w:t>75.31</w:t>
            </w:r>
          </w:p>
        </w:tc>
        <w:tc>
          <w:tcPr>
            <w:tcW w:w="1980" w:type="dxa"/>
            <w:tcBorders>
              <w:top w:val="single" w:sz="4" w:space="0" w:color="auto"/>
              <w:left w:val="single" w:sz="4" w:space="0" w:color="auto"/>
              <w:bottom w:val="single" w:sz="4" w:space="0" w:color="auto"/>
              <w:right w:val="single" w:sz="4" w:space="0" w:color="auto"/>
            </w:tcBorders>
          </w:tcPr>
          <w:p w14:paraId="4EAC0762" w14:textId="5DE5A90B" w:rsidR="00EE71B9" w:rsidRPr="003D6BCB" w:rsidRDefault="00EE71B9" w:rsidP="00EE71B9">
            <w:pPr>
              <w:rPr>
                <w:color w:val="000000" w:themeColor="text1"/>
                <w:szCs w:val="22"/>
              </w:rPr>
            </w:pPr>
            <w:r w:rsidRPr="003D6BCB">
              <w:rPr>
                <w:color w:val="000000" w:themeColor="text1"/>
                <w:szCs w:val="22"/>
              </w:rPr>
              <w:t>The section 37.8.2.4.4 Channel access rules for Co-RTWT SPs does not propose a channel access rule inside a Co-RTWT SP as title suggests. There is a need to restrict channel access by each coordinated BSS in order to protect the coordinating/requesting AP.</w:t>
            </w:r>
          </w:p>
        </w:tc>
        <w:tc>
          <w:tcPr>
            <w:tcW w:w="2250" w:type="dxa"/>
            <w:tcBorders>
              <w:top w:val="single" w:sz="4" w:space="0" w:color="auto"/>
              <w:left w:val="single" w:sz="4" w:space="0" w:color="auto"/>
              <w:bottom w:val="single" w:sz="4" w:space="0" w:color="auto"/>
              <w:right w:val="single" w:sz="4" w:space="0" w:color="auto"/>
            </w:tcBorders>
          </w:tcPr>
          <w:p w14:paraId="38A414F7" w14:textId="4E92E955" w:rsidR="00EE71B9" w:rsidRPr="003D6BCB" w:rsidRDefault="00EE71B9" w:rsidP="00EE71B9">
            <w:pPr>
              <w:rPr>
                <w:color w:val="000000" w:themeColor="text1"/>
                <w:szCs w:val="22"/>
              </w:rPr>
            </w:pPr>
            <w:r w:rsidRPr="003D6BCB">
              <w:rPr>
                <w:color w:val="000000" w:themeColor="text1"/>
                <w:szCs w:val="22"/>
              </w:rPr>
              <w:t>document 11-24/742 proposed some alternatives to raise the issue.</w:t>
            </w:r>
            <w:r w:rsidRPr="003D6BCB">
              <w:rPr>
                <w:color w:val="000000" w:themeColor="text1"/>
                <w:szCs w:val="22"/>
              </w:rPr>
              <w:br/>
              <w:t>Commenter will provide additional proposals</w:t>
            </w:r>
          </w:p>
        </w:tc>
        <w:tc>
          <w:tcPr>
            <w:tcW w:w="2430" w:type="dxa"/>
            <w:tcBorders>
              <w:top w:val="single" w:sz="4" w:space="0" w:color="auto"/>
              <w:left w:val="single" w:sz="4" w:space="0" w:color="auto"/>
              <w:bottom w:val="single" w:sz="4" w:space="0" w:color="auto"/>
              <w:right w:val="single" w:sz="4" w:space="0" w:color="auto"/>
            </w:tcBorders>
          </w:tcPr>
          <w:p w14:paraId="2B9E7651"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92DDA96" w14:textId="77777777" w:rsidR="00EE71B9" w:rsidRPr="003D6BCB" w:rsidRDefault="00EE71B9" w:rsidP="00EE71B9">
            <w:pPr>
              <w:rPr>
                <w:color w:val="000000" w:themeColor="text1"/>
                <w:szCs w:val="22"/>
                <w:lang w:val="en-US"/>
              </w:rPr>
            </w:pPr>
          </w:p>
          <w:p w14:paraId="6F27B289" w14:textId="2DABBBD0" w:rsidR="00EE71B9" w:rsidRPr="003D6BCB" w:rsidRDefault="00EE71B9" w:rsidP="00EE71B9">
            <w:pPr>
              <w:rPr>
                <w:color w:val="000000" w:themeColor="text1"/>
                <w:szCs w:val="22"/>
                <w:lang w:val="en-US"/>
              </w:rPr>
            </w:pPr>
            <w:r w:rsidRPr="003D6BCB">
              <w:rPr>
                <w:color w:val="000000" w:themeColor="text1"/>
                <w:szCs w:val="22"/>
                <w:lang w:val="en-US"/>
              </w:rPr>
              <w:t>Agree in principle that the title is misleading. Provided a revision.</w:t>
            </w:r>
          </w:p>
          <w:p w14:paraId="60F93052" w14:textId="77777777" w:rsidR="00EE71B9" w:rsidRPr="003D6BCB" w:rsidRDefault="00EE71B9" w:rsidP="00EE71B9">
            <w:pPr>
              <w:rPr>
                <w:color w:val="000000" w:themeColor="text1"/>
                <w:szCs w:val="22"/>
                <w:lang w:val="en-US"/>
              </w:rPr>
            </w:pPr>
          </w:p>
          <w:p w14:paraId="09C523D2" w14:textId="166AD9E4"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CID901.</w:t>
            </w:r>
          </w:p>
        </w:tc>
      </w:tr>
      <w:tr w:rsidR="00EE71B9" w:rsidRPr="00C967DC" w14:paraId="0A26D91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6FE1DD4" w14:textId="750E2FA7" w:rsidR="00EE71B9" w:rsidRPr="00BD26AE" w:rsidRDefault="00EE71B9" w:rsidP="00EE71B9">
            <w:pPr>
              <w:rPr>
                <w:color w:val="000000" w:themeColor="text1"/>
                <w:szCs w:val="22"/>
              </w:rPr>
            </w:pPr>
            <w:r w:rsidRPr="00BD26AE">
              <w:rPr>
                <w:color w:val="000000" w:themeColor="text1"/>
                <w:szCs w:val="22"/>
              </w:rPr>
              <w:t>994</w:t>
            </w:r>
          </w:p>
        </w:tc>
        <w:tc>
          <w:tcPr>
            <w:tcW w:w="1170" w:type="dxa"/>
            <w:tcBorders>
              <w:top w:val="single" w:sz="4" w:space="0" w:color="auto"/>
              <w:left w:val="single" w:sz="4" w:space="0" w:color="auto"/>
              <w:bottom w:val="single" w:sz="4" w:space="0" w:color="auto"/>
              <w:right w:val="single" w:sz="4" w:space="0" w:color="auto"/>
            </w:tcBorders>
          </w:tcPr>
          <w:p w14:paraId="5DCB08FC" w14:textId="3C470856" w:rsidR="00EE71B9" w:rsidRPr="003D6BCB" w:rsidRDefault="00EE71B9" w:rsidP="00EE71B9">
            <w:pPr>
              <w:rPr>
                <w:color w:val="000000" w:themeColor="text1"/>
                <w:szCs w:val="22"/>
              </w:rPr>
            </w:pPr>
            <w:r w:rsidRPr="003D6BCB">
              <w:rPr>
                <w:color w:val="000000" w:themeColor="text1"/>
                <w:szCs w:val="22"/>
              </w:rPr>
              <w:t>Arik Klein</w:t>
            </w:r>
          </w:p>
        </w:tc>
        <w:tc>
          <w:tcPr>
            <w:tcW w:w="990" w:type="dxa"/>
            <w:tcBorders>
              <w:top w:val="single" w:sz="4" w:space="0" w:color="auto"/>
              <w:left w:val="single" w:sz="4" w:space="0" w:color="auto"/>
              <w:bottom w:val="single" w:sz="4" w:space="0" w:color="auto"/>
              <w:right w:val="single" w:sz="4" w:space="0" w:color="auto"/>
            </w:tcBorders>
          </w:tcPr>
          <w:p w14:paraId="51248383" w14:textId="0C17B006" w:rsidR="00EE71B9" w:rsidRPr="003D6BCB" w:rsidRDefault="00EE71B9" w:rsidP="00EE71B9">
            <w:pPr>
              <w:rPr>
                <w:color w:val="000000" w:themeColor="text1"/>
                <w:szCs w:val="22"/>
              </w:rPr>
            </w:pPr>
            <w:r w:rsidRPr="003D6BCB">
              <w:rPr>
                <w:color w:val="000000" w:themeColor="text1"/>
                <w:szCs w:val="22"/>
              </w:rPr>
              <w:t>37.8.2.4.4</w:t>
            </w:r>
          </w:p>
        </w:tc>
        <w:tc>
          <w:tcPr>
            <w:tcW w:w="630" w:type="dxa"/>
            <w:tcBorders>
              <w:top w:val="single" w:sz="4" w:space="0" w:color="auto"/>
              <w:left w:val="single" w:sz="4" w:space="0" w:color="auto"/>
              <w:bottom w:val="single" w:sz="4" w:space="0" w:color="auto"/>
              <w:right w:val="single" w:sz="4" w:space="0" w:color="auto"/>
            </w:tcBorders>
          </w:tcPr>
          <w:p w14:paraId="00D61BE0" w14:textId="03C8956C" w:rsidR="00EE71B9" w:rsidRPr="003D6BCB" w:rsidRDefault="00EE71B9" w:rsidP="00EE71B9">
            <w:pPr>
              <w:rPr>
                <w:color w:val="000000" w:themeColor="text1"/>
                <w:szCs w:val="22"/>
              </w:rPr>
            </w:pPr>
            <w:r w:rsidRPr="003D6BCB">
              <w:rPr>
                <w:color w:val="000000" w:themeColor="text1"/>
                <w:szCs w:val="22"/>
              </w:rPr>
              <w:t>75.32</w:t>
            </w:r>
          </w:p>
        </w:tc>
        <w:tc>
          <w:tcPr>
            <w:tcW w:w="1980" w:type="dxa"/>
            <w:tcBorders>
              <w:top w:val="single" w:sz="4" w:space="0" w:color="auto"/>
              <w:left w:val="single" w:sz="4" w:space="0" w:color="auto"/>
              <w:bottom w:val="single" w:sz="4" w:space="0" w:color="auto"/>
              <w:right w:val="single" w:sz="4" w:space="0" w:color="auto"/>
            </w:tcBorders>
          </w:tcPr>
          <w:p w14:paraId="30F80757" w14:textId="41190F66" w:rsidR="00EE71B9" w:rsidRPr="003D6BCB" w:rsidRDefault="00EE71B9" w:rsidP="00EE71B9">
            <w:pPr>
              <w:rPr>
                <w:color w:val="000000" w:themeColor="text1"/>
                <w:szCs w:val="22"/>
              </w:rPr>
            </w:pPr>
            <w:r w:rsidRPr="003D6BCB">
              <w:rPr>
                <w:color w:val="000000" w:themeColor="text1"/>
                <w:szCs w:val="22"/>
              </w:rPr>
              <w:t xml:space="preserve">Need to clarify what is the expected </w:t>
            </w:r>
            <w:proofErr w:type="spellStart"/>
            <w:r w:rsidRPr="003D6BCB">
              <w:rPr>
                <w:color w:val="000000" w:themeColor="text1"/>
                <w:szCs w:val="22"/>
              </w:rPr>
              <w:t>behavior</w:t>
            </w:r>
            <w:proofErr w:type="spellEnd"/>
            <w:r w:rsidRPr="003D6BCB">
              <w:rPr>
                <w:color w:val="000000" w:themeColor="text1"/>
                <w:szCs w:val="22"/>
              </w:rPr>
              <w:t xml:space="preserve"> from the Co-RTWT coordinated AP as TXOP responder: Can it transmit any response PPDU (to the TXOP holder) during an active Co-RTWT SP for which protection is extended as part of a Co-RTWT agreement that it has established with the Co-RTWT requesting AP?</w:t>
            </w:r>
          </w:p>
        </w:tc>
        <w:tc>
          <w:tcPr>
            <w:tcW w:w="2250" w:type="dxa"/>
            <w:tcBorders>
              <w:top w:val="single" w:sz="4" w:space="0" w:color="auto"/>
              <w:left w:val="single" w:sz="4" w:space="0" w:color="auto"/>
              <w:bottom w:val="single" w:sz="4" w:space="0" w:color="auto"/>
              <w:right w:val="single" w:sz="4" w:space="0" w:color="auto"/>
            </w:tcBorders>
          </w:tcPr>
          <w:p w14:paraId="363E5977" w14:textId="79709A9C"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17673EDD" w14:textId="626CF594" w:rsidR="00EE71B9" w:rsidRPr="003D6BCB" w:rsidRDefault="00EE71B9" w:rsidP="00EE71B9">
            <w:pPr>
              <w:rPr>
                <w:color w:val="000000" w:themeColor="text1"/>
                <w:szCs w:val="22"/>
                <w:lang w:val="en-US"/>
              </w:rPr>
            </w:pPr>
            <w:r w:rsidRPr="003D6BCB">
              <w:rPr>
                <w:color w:val="000000" w:themeColor="text1"/>
                <w:szCs w:val="22"/>
                <w:lang w:val="en-US"/>
              </w:rPr>
              <w:t>Revised</w:t>
            </w:r>
          </w:p>
          <w:p w14:paraId="2F79FA00" w14:textId="77777777" w:rsidR="00EE71B9" w:rsidRPr="003D6BCB" w:rsidRDefault="00EE71B9" w:rsidP="00EE71B9">
            <w:pPr>
              <w:rPr>
                <w:color w:val="000000" w:themeColor="text1"/>
                <w:szCs w:val="22"/>
                <w:lang w:val="en-US"/>
              </w:rPr>
            </w:pPr>
          </w:p>
          <w:p w14:paraId="44E6CC3A" w14:textId="77777777" w:rsidR="00EE71B9" w:rsidRPr="003D6BCB" w:rsidRDefault="00EE71B9" w:rsidP="00EE71B9">
            <w:pPr>
              <w:rPr>
                <w:color w:val="000000" w:themeColor="text1"/>
                <w:szCs w:val="22"/>
                <w:lang w:val="en-US"/>
              </w:rPr>
            </w:pPr>
            <w:r w:rsidRPr="003D6BCB">
              <w:rPr>
                <w:color w:val="000000" w:themeColor="text1"/>
                <w:szCs w:val="22"/>
                <w:lang w:val="en-US"/>
              </w:rPr>
              <w:t>Responses during an OBSS Co-RTWT SP are not precluded so no restriction in the form of new rules is needed at this time. Nevertheless, agree in principle that text to clarify how to handle transmissions just before the Co-RTWT SP boundary is needed, and a CR is added for this.</w:t>
            </w:r>
          </w:p>
          <w:p w14:paraId="60EAA4E1" w14:textId="77777777" w:rsidR="00EE71B9" w:rsidRPr="003D6BCB" w:rsidRDefault="00EE71B9" w:rsidP="00EE71B9">
            <w:pPr>
              <w:rPr>
                <w:color w:val="000000" w:themeColor="text1"/>
                <w:szCs w:val="22"/>
                <w:lang w:val="en-US"/>
              </w:rPr>
            </w:pPr>
          </w:p>
          <w:p w14:paraId="10FB0CCD" w14:textId="6477DCE8"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CID994.</w:t>
            </w:r>
          </w:p>
        </w:tc>
      </w:tr>
      <w:tr w:rsidR="00EE71B9" w:rsidRPr="00C967DC" w14:paraId="679BE88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28FF6EB" w14:textId="6FE85BB7" w:rsidR="00EE71B9" w:rsidRPr="00BD26AE" w:rsidRDefault="00EE71B9" w:rsidP="00EE71B9">
            <w:pPr>
              <w:rPr>
                <w:color w:val="000000" w:themeColor="text1"/>
                <w:szCs w:val="22"/>
              </w:rPr>
            </w:pPr>
            <w:r w:rsidRPr="00BD26AE">
              <w:rPr>
                <w:color w:val="000000" w:themeColor="text1"/>
                <w:szCs w:val="22"/>
              </w:rPr>
              <w:t>1050</w:t>
            </w:r>
          </w:p>
        </w:tc>
        <w:tc>
          <w:tcPr>
            <w:tcW w:w="1170" w:type="dxa"/>
            <w:tcBorders>
              <w:top w:val="single" w:sz="4" w:space="0" w:color="auto"/>
              <w:left w:val="single" w:sz="4" w:space="0" w:color="auto"/>
              <w:bottom w:val="single" w:sz="4" w:space="0" w:color="auto"/>
              <w:right w:val="single" w:sz="4" w:space="0" w:color="auto"/>
            </w:tcBorders>
          </w:tcPr>
          <w:p w14:paraId="580061A6" w14:textId="40135DDD" w:rsidR="00EE71B9" w:rsidRPr="003D6BCB" w:rsidRDefault="00EE71B9" w:rsidP="00EE71B9">
            <w:pPr>
              <w:rPr>
                <w:color w:val="000000" w:themeColor="text1"/>
                <w:szCs w:val="22"/>
              </w:rPr>
            </w:pPr>
            <w:r w:rsidRPr="003D6BCB">
              <w:rPr>
                <w:color w:val="000000" w:themeColor="text1"/>
                <w:szCs w:val="22"/>
              </w:rPr>
              <w:t>Matthew Fischer</w:t>
            </w:r>
          </w:p>
        </w:tc>
        <w:tc>
          <w:tcPr>
            <w:tcW w:w="990" w:type="dxa"/>
            <w:tcBorders>
              <w:top w:val="single" w:sz="4" w:space="0" w:color="auto"/>
              <w:left w:val="single" w:sz="4" w:space="0" w:color="auto"/>
              <w:bottom w:val="single" w:sz="4" w:space="0" w:color="auto"/>
              <w:right w:val="single" w:sz="4" w:space="0" w:color="auto"/>
            </w:tcBorders>
          </w:tcPr>
          <w:p w14:paraId="21AEF3B3" w14:textId="4204ADCB"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4FC7DE10" w14:textId="488C1BAA" w:rsidR="00EE71B9" w:rsidRPr="003D6BCB" w:rsidRDefault="00EE71B9" w:rsidP="00EE71B9">
            <w:pPr>
              <w:rPr>
                <w:color w:val="000000" w:themeColor="text1"/>
                <w:szCs w:val="22"/>
              </w:rPr>
            </w:pPr>
            <w:r w:rsidRPr="003D6BCB">
              <w:rPr>
                <w:color w:val="000000" w:themeColor="text1"/>
                <w:szCs w:val="22"/>
              </w:rPr>
              <w:t>74.47</w:t>
            </w:r>
          </w:p>
        </w:tc>
        <w:tc>
          <w:tcPr>
            <w:tcW w:w="1980" w:type="dxa"/>
            <w:tcBorders>
              <w:top w:val="single" w:sz="4" w:space="0" w:color="auto"/>
              <w:left w:val="single" w:sz="4" w:space="0" w:color="auto"/>
              <w:bottom w:val="single" w:sz="4" w:space="0" w:color="auto"/>
              <w:right w:val="single" w:sz="4" w:space="0" w:color="auto"/>
            </w:tcBorders>
          </w:tcPr>
          <w:p w14:paraId="419EE2F4" w14:textId="420E1735" w:rsidR="00EE71B9" w:rsidRPr="003D6BCB" w:rsidRDefault="00EE71B9" w:rsidP="00EE71B9">
            <w:pPr>
              <w:rPr>
                <w:color w:val="000000" w:themeColor="text1"/>
                <w:szCs w:val="22"/>
              </w:rPr>
            </w:pPr>
            <w:r w:rsidRPr="003D6BCB">
              <w:rPr>
                <w:color w:val="000000" w:themeColor="text1"/>
                <w:szCs w:val="22"/>
              </w:rPr>
              <w:t>How does a Co-RTWT Requesting AP know which other APs can/will act as Co-RTWT Responding APs? Does an AP just blindly broadcast its RTWT information and hope that someone responds?</w:t>
            </w:r>
          </w:p>
        </w:tc>
        <w:tc>
          <w:tcPr>
            <w:tcW w:w="2250" w:type="dxa"/>
            <w:tcBorders>
              <w:top w:val="single" w:sz="4" w:space="0" w:color="auto"/>
              <w:left w:val="single" w:sz="4" w:space="0" w:color="auto"/>
              <w:bottom w:val="single" w:sz="4" w:space="0" w:color="auto"/>
              <w:right w:val="single" w:sz="4" w:space="0" w:color="auto"/>
            </w:tcBorders>
          </w:tcPr>
          <w:p w14:paraId="07758E00" w14:textId="319D2CEA" w:rsidR="00EE71B9" w:rsidRPr="003D6BCB" w:rsidRDefault="00EE71B9" w:rsidP="00EE71B9">
            <w:pPr>
              <w:rPr>
                <w:color w:val="000000" w:themeColor="text1"/>
                <w:szCs w:val="22"/>
              </w:rPr>
            </w:pPr>
            <w:r w:rsidRPr="003D6BCB">
              <w:rPr>
                <w:color w:val="000000" w:themeColor="text1"/>
                <w:szCs w:val="22"/>
              </w:rPr>
              <w:t>Provide the detail to describe if the set of APs that a Requesting AP can exchange Co-RTWT frames with is limited somehow, and what the discovery process is for determining what the limited set of responding APs is.</w:t>
            </w:r>
          </w:p>
        </w:tc>
        <w:tc>
          <w:tcPr>
            <w:tcW w:w="2430" w:type="dxa"/>
            <w:tcBorders>
              <w:top w:val="single" w:sz="4" w:space="0" w:color="auto"/>
              <w:left w:val="single" w:sz="4" w:space="0" w:color="auto"/>
              <w:bottom w:val="single" w:sz="4" w:space="0" w:color="auto"/>
              <w:right w:val="single" w:sz="4" w:space="0" w:color="auto"/>
            </w:tcBorders>
          </w:tcPr>
          <w:p w14:paraId="5C74C83E"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064A08A3" w14:textId="77777777" w:rsidR="00EE71B9" w:rsidRPr="003D6BCB" w:rsidRDefault="00EE71B9" w:rsidP="00EE71B9">
            <w:pPr>
              <w:rPr>
                <w:color w:val="000000" w:themeColor="text1"/>
                <w:szCs w:val="22"/>
                <w:lang w:val="en-US"/>
              </w:rPr>
            </w:pPr>
          </w:p>
          <w:p w14:paraId="4A357F93"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185C21F7" w14:textId="77777777" w:rsidR="00EE71B9" w:rsidRPr="003D6BCB" w:rsidRDefault="00EE71B9" w:rsidP="00EE71B9">
            <w:pPr>
              <w:rPr>
                <w:color w:val="000000" w:themeColor="text1"/>
                <w:szCs w:val="22"/>
                <w:lang w:val="en-US"/>
              </w:rPr>
            </w:pPr>
          </w:p>
          <w:p w14:paraId="43D543EE" w14:textId="0DC5E077"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CID1050.</w:t>
            </w:r>
          </w:p>
        </w:tc>
      </w:tr>
      <w:tr w:rsidR="00EE71B9" w:rsidRPr="00C967DC" w14:paraId="1D37791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84ED3A9" w14:textId="75D0CC9E" w:rsidR="00EE71B9" w:rsidRPr="00BD26AE" w:rsidRDefault="00EE71B9" w:rsidP="00EE71B9">
            <w:pPr>
              <w:rPr>
                <w:color w:val="000000" w:themeColor="text1"/>
                <w:szCs w:val="22"/>
              </w:rPr>
            </w:pPr>
            <w:r w:rsidRPr="00BD26AE">
              <w:rPr>
                <w:color w:val="000000" w:themeColor="text1"/>
                <w:szCs w:val="22"/>
              </w:rPr>
              <w:t>1321</w:t>
            </w:r>
          </w:p>
        </w:tc>
        <w:tc>
          <w:tcPr>
            <w:tcW w:w="1170" w:type="dxa"/>
            <w:tcBorders>
              <w:top w:val="single" w:sz="4" w:space="0" w:color="auto"/>
              <w:left w:val="single" w:sz="4" w:space="0" w:color="auto"/>
              <w:bottom w:val="single" w:sz="4" w:space="0" w:color="auto"/>
              <w:right w:val="single" w:sz="4" w:space="0" w:color="auto"/>
            </w:tcBorders>
          </w:tcPr>
          <w:p w14:paraId="231AB48A" w14:textId="6646D1C4" w:rsidR="00EE71B9" w:rsidRPr="003D6BCB" w:rsidRDefault="00EE71B9" w:rsidP="00EE71B9">
            <w:pPr>
              <w:rPr>
                <w:color w:val="000000" w:themeColor="text1"/>
                <w:szCs w:val="22"/>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528CEA2C" w14:textId="45EA3C85"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0300843D" w14:textId="46209EDF" w:rsidR="00EE71B9" w:rsidRPr="003D6BCB" w:rsidRDefault="00EE71B9" w:rsidP="00EE71B9">
            <w:pPr>
              <w:rPr>
                <w:color w:val="000000" w:themeColor="text1"/>
                <w:szCs w:val="22"/>
              </w:rPr>
            </w:pPr>
            <w:r w:rsidRPr="003D6BCB">
              <w:rPr>
                <w:color w:val="000000" w:themeColor="text1"/>
                <w:szCs w:val="22"/>
              </w:rPr>
              <w:t>74.41</w:t>
            </w:r>
          </w:p>
        </w:tc>
        <w:tc>
          <w:tcPr>
            <w:tcW w:w="1980" w:type="dxa"/>
            <w:tcBorders>
              <w:top w:val="single" w:sz="4" w:space="0" w:color="auto"/>
              <w:left w:val="single" w:sz="4" w:space="0" w:color="auto"/>
              <w:bottom w:val="single" w:sz="4" w:space="0" w:color="auto"/>
              <w:right w:val="single" w:sz="4" w:space="0" w:color="auto"/>
            </w:tcBorders>
          </w:tcPr>
          <w:p w14:paraId="45DDBB00" w14:textId="6C7BA1B5" w:rsidR="00EE71B9" w:rsidRPr="003D6BCB" w:rsidRDefault="00EE71B9" w:rsidP="00EE71B9">
            <w:pPr>
              <w:rPr>
                <w:color w:val="000000" w:themeColor="text1"/>
                <w:szCs w:val="22"/>
              </w:rPr>
            </w:pPr>
            <w:r w:rsidRPr="003D6BCB">
              <w:rPr>
                <w:color w:val="000000" w:themeColor="text1"/>
                <w:szCs w:val="22"/>
              </w:rPr>
              <w:t>No particular reason to specify "via other means" only for Co-</w:t>
            </w:r>
            <w:r w:rsidRPr="003D6BCB">
              <w:rPr>
                <w:color w:val="000000" w:themeColor="text1"/>
                <w:szCs w:val="22"/>
              </w:rPr>
              <w:lastRenderedPageBreak/>
              <w:t>RTWT. It should be general to other MAPC schemes. Or we need to specify which MAPC scheme can use "other means" for its agreement/negotiation.</w:t>
            </w:r>
          </w:p>
        </w:tc>
        <w:tc>
          <w:tcPr>
            <w:tcW w:w="2250" w:type="dxa"/>
            <w:tcBorders>
              <w:top w:val="single" w:sz="4" w:space="0" w:color="auto"/>
              <w:left w:val="single" w:sz="4" w:space="0" w:color="auto"/>
              <w:bottom w:val="single" w:sz="4" w:space="0" w:color="auto"/>
              <w:right w:val="single" w:sz="4" w:space="0" w:color="auto"/>
            </w:tcBorders>
          </w:tcPr>
          <w:p w14:paraId="665BDA99" w14:textId="5DF78EA5" w:rsidR="00EE71B9" w:rsidRPr="003D6BCB" w:rsidRDefault="00EE71B9" w:rsidP="00EE71B9">
            <w:pPr>
              <w:rPr>
                <w:color w:val="000000" w:themeColor="text1"/>
                <w:szCs w:val="22"/>
              </w:rPr>
            </w:pPr>
            <w:r w:rsidRPr="003D6BCB">
              <w:rPr>
                <w:color w:val="000000" w:themeColor="text1"/>
                <w:szCs w:val="22"/>
              </w:rPr>
              <w:lastRenderedPageBreak/>
              <w:t>Remove "via other means"</w:t>
            </w:r>
          </w:p>
        </w:tc>
        <w:tc>
          <w:tcPr>
            <w:tcW w:w="2430" w:type="dxa"/>
            <w:tcBorders>
              <w:top w:val="single" w:sz="4" w:space="0" w:color="auto"/>
              <w:left w:val="single" w:sz="4" w:space="0" w:color="auto"/>
              <w:bottom w:val="single" w:sz="4" w:space="0" w:color="auto"/>
              <w:right w:val="single" w:sz="4" w:space="0" w:color="auto"/>
            </w:tcBorders>
          </w:tcPr>
          <w:p w14:paraId="7BAC302A"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2658460F" w14:textId="77777777" w:rsidR="00EE71B9" w:rsidRPr="003D6BCB" w:rsidRDefault="00EE71B9" w:rsidP="00EE71B9">
            <w:pPr>
              <w:rPr>
                <w:color w:val="000000" w:themeColor="text1"/>
                <w:szCs w:val="22"/>
                <w:lang w:val="en-US"/>
              </w:rPr>
            </w:pPr>
          </w:p>
          <w:p w14:paraId="6CDE0A21" w14:textId="05F2DD2D" w:rsidR="00EE71B9" w:rsidRPr="003D6BCB" w:rsidRDefault="00EE71B9" w:rsidP="00EE71B9">
            <w:pPr>
              <w:rPr>
                <w:color w:val="000000" w:themeColor="text1"/>
                <w:szCs w:val="22"/>
                <w:lang w:val="en-US"/>
              </w:rPr>
            </w:pPr>
            <w:r w:rsidRPr="003D6BCB">
              <w:rPr>
                <w:color w:val="000000" w:themeColor="text1"/>
                <w:szCs w:val="22"/>
                <w:lang w:val="en-US"/>
              </w:rPr>
              <w:t xml:space="preserve">The text is required to support the text </w:t>
            </w:r>
            <w:r w:rsidRPr="003D6BCB">
              <w:rPr>
                <w:color w:val="000000" w:themeColor="text1"/>
                <w:szCs w:val="22"/>
                <w:lang w:val="en-US"/>
              </w:rPr>
              <w:lastRenderedPageBreak/>
              <w:t>describing that an AP can become a Co-</w:t>
            </w:r>
            <w:proofErr w:type="spellStart"/>
            <w:r w:rsidRPr="003D6BCB">
              <w:rPr>
                <w:color w:val="000000" w:themeColor="text1"/>
                <w:szCs w:val="22"/>
                <w:lang w:val="en-US"/>
              </w:rPr>
              <w:t>rTWT</w:t>
            </w:r>
            <w:proofErr w:type="spellEnd"/>
            <w:r w:rsidRPr="003D6BCB">
              <w:rPr>
                <w:color w:val="000000" w:themeColor="text1"/>
                <w:szCs w:val="22"/>
                <w:lang w:val="en-US"/>
              </w:rPr>
              <w:t xml:space="preserve"> coordinated AP after completing a negotiation by accepting an agreement request, or more generally because it just ‘coordinated via other means’, but it still behaves as a Co-RTWT coordinated AP and is subject to the rules defined in 37.8.2.4.3 and 37.8.2.4.4</w:t>
            </w:r>
          </w:p>
        </w:tc>
      </w:tr>
      <w:tr w:rsidR="00EE71B9" w:rsidRPr="00C967DC" w14:paraId="17629FB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8F50558" w14:textId="7D282D60" w:rsidR="00EE71B9" w:rsidRPr="00BD26AE" w:rsidRDefault="00EE71B9" w:rsidP="00EE71B9">
            <w:pPr>
              <w:rPr>
                <w:color w:val="000000" w:themeColor="text1"/>
                <w:szCs w:val="22"/>
              </w:rPr>
            </w:pPr>
            <w:r w:rsidRPr="00BD26AE">
              <w:rPr>
                <w:color w:val="000000" w:themeColor="text1"/>
                <w:szCs w:val="22"/>
              </w:rPr>
              <w:lastRenderedPageBreak/>
              <w:t>1322</w:t>
            </w:r>
          </w:p>
        </w:tc>
        <w:tc>
          <w:tcPr>
            <w:tcW w:w="1170" w:type="dxa"/>
            <w:tcBorders>
              <w:top w:val="single" w:sz="4" w:space="0" w:color="auto"/>
              <w:left w:val="single" w:sz="4" w:space="0" w:color="auto"/>
              <w:bottom w:val="single" w:sz="4" w:space="0" w:color="auto"/>
              <w:right w:val="single" w:sz="4" w:space="0" w:color="auto"/>
            </w:tcBorders>
          </w:tcPr>
          <w:p w14:paraId="1ADADF4E" w14:textId="0961A920" w:rsidR="00EE71B9" w:rsidRPr="003D6BCB" w:rsidRDefault="00EE71B9" w:rsidP="00EE71B9">
            <w:pPr>
              <w:rPr>
                <w:color w:val="000000" w:themeColor="text1"/>
                <w:szCs w:val="22"/>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59B5811C" w14:textId="02A1DDD0"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2326FDD8" w14:textId="16C715FC" w:rsidR="00EE71B9" w:rsidRPr="003D6BCB" w:rsidRDefault="00EE71B9" w:rsidP="00EE71B9">
            <w:pPr>
              <w:rPr>
                <w:color w:val="000000" w:themeColor="text1"/>
                <w:szCs w:val="22"/>
              </w:rPr>
            </w:pPr>
            <w:r w:rsidRPr="003D6BCB">
              <w:rPr>
                <w:color w:val="000000" w:themeColor="text1"/>
                <w:szCs w:val="22"/>
              </w:rPr>
              <w:t>74.22</w:t>
            </w:r>
          </w:p>
        </w:tc>
        <w:tc>
          <w:tcPr>
            <w:tcW w:w="1980" w:type="dxa"/>
            <w:tcBorders>
              <w:top w:val="single" w:sz="4" w:space="0" w:color="auto"/>
              <w:left w:val="single" w:sz="4" w:space="0" w:color="auto"/>
              <w:bottom w:val="single" w:sz="4" w:space="0" w:color="auto"/>
              <w:right w:val="single" w:sz="4" w:space="0" w:color="auto"/>
            </w:tcBorders>
          </w:tcPr>
          <w:p w14:paraId="29E505D0" w14:textId="6EA31879" w:rsidR="00EE71B9" w:rsidRPr="003D6BCB" w:rsidRDefault="00EE71B9" w:rsidP="00EE71B9">
            <w:pPr>
              <w:rPr>
                <w:color w:val="000000" w:themeColor="text1"/>
                <w:szCs w:val="22"/>
              </w:rPr>
            </w:pPr>
            <w:r w:rsidRPr="003D6BCB">
              <w:rPr>
                <w:color w:val="000000" w:themeColor="text1"/>
                <w:szCs w:val="22"/>
              </w:rPr>
              <w:t xml:space="preserve">There is no clear motion that Co-RTWT coordinated AP's associated STAs </w:t>
            </w:r>
            <w:proofErr w:type="spellStart"/>
            <w:r w:rsidRPr="003D6BCB">
              <w:rPr>
                <w:color w:val="000000" w:themeColor="text1"/>
                <w:szCs w:val="22"/>
              </w:rPr>
              <w:t>suppoting</w:t>
            </w:r>
            <w:proofErr w:type="spellEnd"/>
            <w:r w:rsidRPr="003D6BCB">
              <w:rPr>
                <w:color w:val="000000" w:themeColor="text1"/>
                <w:szCs w:val="22"/>
              </w:rPr>
              <w:t xml:space="preserve"> R-TWT shall protect the R-TWT schedules requested by Co-RTWT requesting AP.</w:t>
            </w:r>
          </w:p>
        </w:tc>
        <w:tc>
          <w:tcPr>
            <w:tcW w:w="2250" w:type="dxa"/>
            <w:tcBorders>
              <w:top w:val="single" w:sz="4" w:space="0" w:color="auto"/>
              <w:left w:val="single" w:sz="4" w:space="0" w:color="auto"/>
              <w:bottom w:val="single" w:sz="4" w:space="0" w:color="auto"/>
              <w:right w:val="single" w:sz="4" w:space="0" w:color="auto"/>
            </w:tcBorders>
          </w:tcPr>
          <w:p w14:paraId="521CB4D5" w14:textId="01EEC615" w:rsidR="00EE71B9" w:rsidRPr="003D6BCB" w:rsidRDefault="00EE71B9" w:rsidP="00EE71B9">
            <w:pPr>
              <w:rPr>
                <w:color w:val="000000" w:themeColor="text1"/>
                <w:szCs w:val="22"/>
              </w:rPr>
            </w:pPr>
            <w:r w:rsidRPr="003D6BCB">
              <w:rPr>
                <w:color w:val="000000" w:themeColor="text1"/>
                <w:szCs w:val="22"/>
              </w:rPr>
              <w:t>...the Co-RTWT coordinated AP 'shall' advertise ..."-&gt; 'may'</w:t>
            </w:r>
          </w:p>
        </w:tc>
        <w:tc>
          <w:tcPr>
            <w:tcW w:w="2430" w:type="dxa"/>
            <w:tcBorders>
              <w:top w:val="single" w:sz="4" w:space="0" w:color="auto"/>
              <w:left w:val="single" w:sz="4" w:space="0" w:color="auto"/>
              <w:bottom w:val="single" w:sz="4" w:space="0" w:color="auto"/>
              <w:right w:val="single" w:sz="4" w:space="0" w:color="auto"/>
            </w:tcBorders>
          </w:tcPr>
          <w:p w14:paraId="4F005462"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6D264083" w14:textId="77777777" w:rsidR="00EE71B9" w:rsidRPr="003D6BCB" w:rsidRDefault="00EE71B9" w:rsidP="00EE71B9">
            <w:pPr>
              <w:rPr>
                <w:color w:val="000000" w:themeColor="text1"/>
                <w:szCs w:val="22"/>
                <w:lang w:val="en-US"/>
              </w:rPr>
            </w:pPr>
          </w:p>
          <w:p w14:paraId="60006962" w14:textId="1F2AC0BD" w:rsidR="00EE71B9" w:rsidRPr="003D6BCB" w:rsidRDefault="00EE71B9" w:rsidP="00EE71B9">
            <w:pPr>
              <w:rPr>
                <w:color w:val="000000" w:themeColor="text1"/>
                <w:szCs w:val="22"/>
                <w:lang w:val="en-US"/>
              </w:rPr>
            </w:pPr>
            <w:r w:rsidRPr="003D6BCB">
              <w:rPr>
                <w:color w:val="000000" w:themeColor="text1"/>
                <w:szCs w:val="22"/>
                <w:lang w:val="en-US"/>
              </w:rPr>
              <w:t>In Motion #149 it is stated that ‘</w:t>
            </w:r>
            <w:r w:rsidRPr="003D6BCB">
              <w:rPr>
                <w:bCs/>
                <w:color w:val="000000" w:themeColor="text1"/>
                <w:szCs w:val="22"/>
              </w:rPr>
              <w:t xml:space="preserve">its associated STAs supporting </w:t>
            </w:r>
            <w:proofErr w:type="spellStart"/>
            <w:r w:rsidRPr="003D6BCB">
              <w:rPr>
                <w:bCs/>
                <w:color w:val="000000" w:themeColor="text1"/>
                <w:szCs w:val="22"/>
              </w:rPr>
              <w:t>rTWT</w:t>
            </w:r>
            <w:proofErr w:type="spellEnd"/>
            <w:r w:rsidRPr="003D6BCB">
              <w:rPr>
                <w:bCs/>
                <w:color w:val="000000" w:themeColor="text1"/>
                <w:szCs w:val="22"/>
              </w:rPr>
              <w:t xml:space="preserve"> follow the baseline </w:t>
            </w:r>
            <w:proofErr w:type="spellStart"/>
            <w:r w:rsidRPr="003D6BCB">
              <w:rPr>
                <w:bCs/>
                <w:color w:val="000000" w:themeColor="text1"/>
                <w:szCs w:val="22"/>
              </w:rPr>
              <w:t>rTWT</w:t>
            </w:r>
            <w:proofErr w:type="spellEnd"/>
            <w:r w:rsidRPr="003D6BCB">
              <w:rPr>
                <w:bCs/>
                <w:color w:val="000000" w:themeColor="text1"/>
                <w:szCs w:val="22"/>
              </w:rPr>
              <w:t xml:space="preserve"> rules for the OBSS </w:t>
            </w:r>
            <w:proofErr w:type="spellStart"/>
            <w:r w:rsidRPr="003D6BCB">
              <w:rPr>
                <w:bCs/>
                <w:color w:val="000000" w:themeColor="text1"/>
                <w:szCs w:val="22"/>
              </w:rPr>
              <w:t>rTWT</w:t>
            </w:r>
            <w:proofErr w:type="spellEnd"/>
            <w:r w:rsidRPr="003D6BCB">
              <w:rPr>
                <w:bCs/>
                <w:color w:val="000000" w:themeColor="text1"/>
                <w:szCs w:val="22"/>
              </w:rPr>
              <w:t xml:space="preserve"> schedule</w:t>
            </w:r>
            <w:r w:rsidRPr="003D6BCB">
              <w:rPr>
                <w:color w:val="000000" w:themeColor="text1"/>
                <w:szCs w:val="22"/>
                <w:lang w:val="en-US"/>
              </w:rPr>
              <w:t>’.</w:t>
            </w:r>
          </w:p>
          <w:p w14:paraId="32523907" w14:textId="5EE34795" w:rsidR="00EE71B9" w:rsidRPr="003D6BCB" w:rsidRDefault="00EE71B9" w:rsidP="00EE71B9">
            <w:pPr>
              <w:rPr>
                <w:color w:val="000000" w:themeColor="text1"/>
                <w:szCs w:val="22"/>
                <w:lang w:val="en-US"/>
              </w:rPr>
            </w:pPr>
            <w:r w:rsidRPr="003D6BCB">
              <w:rPr>
                <w:color w:val="000000" w:themeColor="text1"/>
                <w:szCs w:val="22"/>
                <w:lang w:val="en-US"/>
              </w:rPr>
              <w:t>Therefore baseline R-TWT rules shall be followed.</w:t>
            </w:r>
          </w:p>
        </w:tc>
      </w:tr>
      <w:tr w:rsidR="00EE71B9" w:rsidRPr="00C967DC" w14:paraId="206DEF4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BDCF2E1" w14:textId="4031CB4D" w:rsidR="00EE71B9" w:rsidRPr="00BD26AE" w:rsidRDefault="00EE71B9" w:rsidP="00EE71B9">
            <w:pPr>
              <w:rPr>
                <w:color w:val="000000" w:themeColor="text1"/>
                <w:szCs w:val="22"/>
              </w:rPr>
            </w:pPr>
            <w:r w:rsidRPr="00BD26AE">
              <w:rPr>
                <w:color w:val="000000" w:themeColor="text1"/>
                <w:szCs w:val="22"/>
              </w:rPr>
              <w:t>1381</w:t>
            </w:r>
          </w:p>
        </w:tc>
        <w:tc>
          <w:tcPr>
            <w:tcW w:w="1170" w:type="dxa"/>
            <w:tcBorders>
              <w:top w:val="single" w:sz="4" w:space="0" w:color="auto"/>
              <w:left w:val="single" w:sz="4" w:space="0" w:color="auto"/>
              <w:bottom w:val="single" w:sz="4" w:space="0" w:color="auto"/>
              <w:right w:val="single" w:sz="4" w:space="0" w:color="auto"/>
            </w:tcBorders>
          </w:tcPr>
          <w:p w14:paraId="465E9B7F" w14:textId="5151213D" w:rsidR="00EE71B9" w:rsidRPr="003D6BCB" w:rsidRDefault="00EE71B9" w:rsidP="00EE71B9">
            <w:pPr>
              <w:rPr>
                <w:color w:val="000000" w:themeColor="text1"/>
                <w:szCs w:val="22"/>
              </w:rPr>
            </w:pPr>
            <w:proofErr w:type="spellStart"/>
            <w:r w:rsidRPr="003D6BCB">
              <w:rPr>
                <w:color w:val="000000" w:themeColor="text1"/>
                <w:szCs w:val="22"/>
              </w:rPr>
              <w:t>Renlong</w:t>
            </w:r>
            <w:proofErr w:type="spellEnd"/>
            <w:r w:rsidRPr="003D6BCB">
              <w:rPr>
                <w:color w:val="000000" w:themeColor="text1"/>
                <w:szCs w:val="22"/>
              </w:rPr>
              <w:t xml:space="preserve"> Zhou</w:t>
            </w:r>
          </w:p>
        </w:tc>
        <w:tc>
          <w:tcPr>
            <w:tcW w:w="990" w:type="dxa"/>
            <w:tcBorders>
              <w:top w:val="single" w:sz="4" w:space="0" w:color="auto"/>
              <w:left w:val="single" w:sz="4" w:space="0" w:color="auto"/>
              <w:bottom w:val="single" w:sz="4" w:space="0" w:color="auto"/>
              <w:right w:val="single" w:sz="4" w:space="0" w:color="auto"/>
            </w:tcBorders>
          </w:tcPr>
          <w:p w14:paraId="36803758" w14:textId="307510F4" w:rsidR="00EE71B9" w:rsidRPr="003D6BCB" w:rsidRDefault="00EE71B9" w:rsidP="00EE71B9">
            <w:pPr>
              <w:rPr>
                <w:color w:val="000000" w:themeColor="text1"/>
                <w:szCs w:val="22"/>
              </w:rPr>
            </w:pPr>
            <w:r w:rsidRPr="003D6BCB">
              <w:rPr>
                <w:color w:val="000000" w:themeColor="text1"/>
                <w:szCs w:val="22"/>
              </w:rPr>
              <w:t>37.8.2.4.4</w:t>
            </w:r>
          </w:p>
        </w:tc>
        <w:tc>
          <w:tcPr>
            <w:tcW w:w="630" w:type="dxa"/>
            <w:tcBorders>
              <w:top w:val="single" w:sz="4" w:space="0" w:color="auto"/>
              <w:left w:val="single" w:sz="4" w:space="0" w:color="auto"/>
              <w:bottom w:val="single" w:sz="4" w:space="0" w:color="auto"/>
              <w:right w:val="single" w:sz="4" w:space="0" w:color="auto"/>
            </w:tcBorders>
          </w:tcPr>
          <w:p w14:paraId="6FD80D7F" w14:textId="16183AC8" w:rsidR="00EE71B9" w:rsidRPr="003D6BCB" w:rsidRDefault="00EE71B9" w:rsidP="00EE71B9">
            <w:pPr>
              <w:rPr>
                <w:color w:val="000000" w:themeColor="text1"/>
                <w:szCs w:val="22"/>
              </w:rPr>
            </w:pPr>
            <w:r w:rsidRPr="003D6BCB">
              <w:rPr>
                <w:color w:val="000000" w:themeColor="text1"/>
                <w:szCs w:val="22"/>
              </w:rPr>
              <w:t>75.32</w:t>
            </w:r>
          </w:p>
        </w:tc>
        <w:tc>
          <w:tcPr>
            <w:tcW w:w="1980" w:type="dxa"/>
            <w:tcBorders>
              <w:top w:val="single" w:sz="4" w:space="0" w:color="auto"/>
              <w:left w:val="single" w:sz="4" w:space="0" w:color="auto"/>
              <w:bottom w:val="single" w:sz="4" w:space="0" w:color="auto"/>
              <w:right w:val="single" w:sz="4" w:space="0" w:color="auto"/>
            </w:tcBorders>
          </w:tcPr>
          <w:p w14:paraId="4E8ABBDE" w14:textId="3A93D1D7" w:rsidR="00EE71B9" w:rsidRPr="003D6BCB" w:rsidRDefault="00EE71B9" w:rsidP="00EE71B9">
            <w:pPr>
              <w:rPr>
                <w:color w:val="000000" w:themeColor="text1"/>
                <w:szCs w:val="22"/>
              </w:rPr>
            </w:pPr>
            <w:r w:rsidRPr="003D6BCB">
              <w:rPr>
                <w:color w:val="000000" w:themeColor="text1"/>
                <w:szCs w:val="22"/>
              </w:rPr>
              <w:t>Completely prohibiting data transmission of Co-RTWT coordinated APs within Co-RTWT SPs is not conducive to low-latency data transmission within the BSS of Co-RTWT coordinated APs.</w:t>
            </w:r>
          </w:p>
        </w:tc>
        <w:tc>
          <w:tcPr>
            <w:tcW w:w="2250" w:type="dxa"/>
            <w:tcBorders>
              <w:top w:val="single" w:sz="4" w:space="0" w:color="auto"/>
              <w:left w:val="single" w:sz="4" w:space="0" w:color="auto"/>
              <w:bottom w:val="single" w:sz="4" w:space="0" w:color="auto"/>
              <w:right w:val="single" w:sz="4" w:space="0" w:color="auto"/>
            </w:tcBorders>
          </w:tcPr>
          <w:p w14:paraId="3B5621DE" w14:textId="53E5EE03" w:rsidR="00EE71B9" w:rsidRPr="003D6BCB" w:rsidRDefault="00EE71B9" w:rsidP="00EE71B9">
            <w:pPr>
              <w:rPr>
                <w:color w:val="000000" w:themeColor="text1"/>
                <w:szCs w:val="22"/>
              </w:rPr>
            </w:pPr>
            <w:r w:rsidRPr="003D6BCB">
              <w:rPr>
                <w:color w:val="000000" w:themeColor="text1"/>
                <w:szCs w:val="22"/>
              </w:rPr>
              <w:t>Reserve the transmission opportunities of Co-RTWT coordinated APs within Co-RTWT SPs and only allow low-latency data to be sent</w:t>
            </w:r>
          </w:p>
        </w:tc>
        <w:tc>
          <w:tcPr>
            <w:tcW w:w="2430" w:type="dxa"/>
            <w:tcBorders>
              <w:top w:val="single" w:sz="4" w:space="0" w:color="auto"/>
              <w:left w:val="single" w:sz="4" w:space="0" w:color="auto"/>
              <w:bottom w:val="single" w:sz="4" w:space="0" w:color="auto"/>
              <w:right w:val="single" w:sz="4" w:space="0" w:color="auto"/>
            </w:tcBorders>
          </w:tcPr>
          <w:p w14:paraId="0073E4B1"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130F093F" w14:textId="77777777" w:rsidR="00EE71B9" w:rsidRPr="003D6BCB" w:rsidRDefault="00EE71B9" w:rsidP="00EE71B9">
            <w:pPr>
              <w:rPr>
                <w:color w:val="000000" w:themeColor="text1"/>
                <w:szCs w:val="22"/>
                <w:lang w:val="en-US"/>
              </w:rPr>
            </w:pPr>
          </w:p>
          <w:p w14:paraId="725E22E7" w14:textId="316F1D80" w:rsidR="00EE71B9" w:rsidRPr="003D6BCB" w:rsidRDefault="00EE71B9" w:rsidP="00EE71B9">
            <w:pPr>
              <w:rPr>
                <w:color w:val="000000" w:themeColor="text1"/>
                <w:szCs w:val="22"/>
                <w:lang w:val="en-US"/>
              </w:rPr>
            </w:pPr>
            <w:r w:rsidRPr="003D6BCB">
              <w:rPr>
                <w:color w:val="000000" w:themeColor="text1"/>
                <w:szCs w:val="22"/>
                <w:lang w:val="en-US"/>
              </w:rPr>
              <w:t>Currently there is no specified rule that prohibits data transmissions from Co-RTWT coordinated AP during the Co-RTWT requesting AP’s Co-RTWT SP.</w:t>
            </w:r>
          </w:p>
        </w:tc>
      </w:tr>
      <w:tr w:rsidR="00EE71B9" w:rsidRPr="00C967DC" w14:paraId="2392A15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0826177" w14:textId="36E8B8D0" w:rsidR="00EE71B9" w:rsidRPr="00BD26AE" w:rsidRDefault="00EE71B9" w:rsidP="00EE71B9">
            <w:pPr>
              <w:rPr>
                <w:color w:val="000000" w:themeColor="text1"/>
                <w:szCs w:val="22"/>
              </w:rPr>
            </w:pPr>
            <w:r w:rsidRPr="00BD26AE">
              <w:rPr>
                <w:color w:val="000000" w:themeColor="text1"/>
                <w:szCs w:val="22"/>
              </w:rPr>
              <w:t>1408</w:t>
            </w:r>
          </w:p>
        </w:tc>
        <w:tc>
          <w:tcPr>
            <w:tcW w:w="1170" w:type="dxa"/>
            <w:tcBorders>
              <w:top w:val="single" w:sz="4" w:space="0" w:color="auto"/>
              <w:left w:val="single" w:sz="4" w:space="0" w:color="auto"/>
              <w:bottom w:val="single" w:sz="4" w:space="0" w:color="auto"/>
              <w:right w:val="single" w:sz="4" w:space="0" w:color="auto"/>
            </w:tcBorders>
          </w:tcPr>
          <w:p w14:paraId="74E1D6B6" w14:textId="1906E798"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16F70512" w14:textId="38EF7881"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1D8A4E3F" w14:textId="55EEAEE0" w:rsidR="00EE71B9" w:rsidRPr="003D6BCB" w:rsidRDefault="00EE71B9" w:rsidP="00EE71B9">
            <w:pPr>
              <w:rPr>
                <w:color w:val="000000" w:themeColor="text1"/>
                <w:szCs w:val="22"/>
              </w:rPr>
            </w:pPr>
            <w:r w:rsidRPr="003D6BCB">
              <w:rPr>
                <w:color w:val="000000" w:themeColor="text1"/>
                <w:szCs w:val="22"/>
              </w:rPr>
              <w:t>74.64</w:t>
            </w:r>
          </w:p>
        </w:tc>
        <w:tc>
          <w:tcPr>
            <w:tcW w:w="1980" w:type="dxa"/>
            <w:tcBorders>
              <w:top w:val="single" w:sz="4" w:space="0" w:color="auto"/>
              <w:left w:val="single" w:sz="4" w:space="0" w:color="auto"/>
              <w:bottom w:val="single" w:sz="4" w:space="0" w:color="auto"/>
              <w:right w:val="single" w:sz="4" w:space="0" w:color="auto"/>
            </w:tcBorders>
          </w:tcPr>
          <w:p w14:paraId="5DE87E08" w14:textId="40B7A230" w:rsidR="00EE71B9" w:rsidRPr="003D6BCB" w:rsidRDefault="00EE71B9" w:rsidP="00EE71B9">
            <w:pPr>
              <w:rPr>
                <w:color w:val="000000" w:themeColor="text1"/>
                <w:szCs w:val="22"/>
              </w:rPr>
            </w:pPr>
            <w:r w:rsidRPr="003D6BCB">
              <w:rPr>
                <w:color w:val="000000" w:themeColor="text1"/>
                <w:szCs w:val="22"/>
              </w:rPr>
              <w:t xml:space="preserve">To negotiate Co-RTWT between Co-RTWT requesting AP and Co-RTWT responding AP, the frame type needs to be clarified to either the Management frame is divided into two types of frame like request frame and response frame, or has one type of </w:t>
            </w:r>
            <w:r w:rsidRPr="003D6BCB">
              <w:rPr>
                <w:color w:val="000000" w:themeColor="text1"/>
                <w:szCs w:val="22"/>
              </w:rPr>
              <w:lastRenderedPageBreak/>
              <w:t>frame like TWT setup frame.</w:t>
            </w:r>
          </w:p>
        </w:tc>
        <w:tc>
          <w:tcPr>
            <w:tcW w:w="2250" w:type="dxa"/>
            <w:tcBorders>
              <w:top w:val="single" w:sz="4" w:space="0" w:color="auto"/>
              <w:left w:val="single" w:sz="4" w:space="0" w:color="auto"/>
              <w:bottom w:val="single" w:sz="4" w:space="0" w:color="auto"/>
              <w:right w:val="single" w:sz="4" w:space="0" w:color="auto"/>
            </w:tcBorders>
          </w:tcPr>
          <w:p w14:paraId="3B37ED1F" w14:textId="5FD5EAF8" w:rsidR="00EE71B9" w:rsidRPr="003D6BCB" w:rsidRDefault="00EE71B9" w:rsidP="00EE71B9">
            <w:pPr>
              <w:rPr>
                <w:color w:val="000000" w:themeColor="text1"/>
                <w:szCs w:val="22"/>
              </w:rPr>
            </w:pPr>
            <w:r w:rsidRPr="003D6BCB">
              <w:rPr>
                <w:color w:val="000000" w:themeColor="text1"/>
                <w:szCs w:val="22"/>
              </w:rPr>
              <w:lastRenderedPageBreak/>
              <w:t>as in the comment.</w:t>
            </w:r>
          </w:p>
        </w:tc>
        <w:tc>
          <w:tcPr>
            <w:tcW w:w="2430" w:type="dxa"/>
            <w:tcBorders>
              <w:top w:val="single" w:sz="4" w:space="0" w:color="auto"/>
              <w:left w:val="single" w:sz="4" w:space="0" w:color="auto"/>
              <w:bottom w:val="single" w:sz="4" w:space="0" w:color="auto"/>
              <w:right w:val="single" w:sz="4" w:space="0" w:color="auto"/>
            </w:tcBorders>
          </w:tcPr>
          <w:p w14:paraId="37133340"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3622F71" w14:textId="77777777" w:rsidR="00EE71B9" w:rsidRPr="003D6BCB" w:rsidRDefault="00EE71B9" w:rsidP="00EE71B9">
            <w:pPr>
              <w:rPr>
                <w:color w:val="000000" w:themeColor="text1"/>
                <w:szCs w:val="22"/>
                <w:lang w:val="en-US"/>
              </w:rPr>
            </w:pPr>
          </w:p>
          <w:p w14:paraId="12BCAE3B"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383C3976" w14:textId="77777777" w:rsidR="00EE71B9" w:rsidRPr="003D6BCB" w:rsidRDefault="00EE71B9" w:rsidP="00EE71B9">
            <w:pPr>
              <w:rPr>
                <w:color w:val="000000" w:themeColor="text1"/>
                <w:szCs w:val="22"/>
                <w:lang w:val="en-US"/>
              </w:rPr>
            </w:pPr>
          </w:p>
          <w:p w14:paraId="6B908D89" w14:textId="31137222"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CID1408.</w:t>
            </w:r>
          </w:p>
        </w:tc>
      </w:tr>
      <w:tr w:rsidR="00EE71B9" w:rsidRPr="00C967DC" w14:paraId="2C28D11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DCAE278" w14:textId="2CA41CA3" w:rsidR="00EE71B9" w:rsidRPr="00BD26AE" w:rsidRDefault="00EE71B9" w:rsidP="00EE71B9">
            <w:pPr>
              <w:rPr>
                <w:color w:val="000000" w:themeColor="text1"/>
                <w:szCs w:val="22"/>
              </w:rPr>
            </w:pPr>
            <w:r w:rsidRPr="00BD26AE">
              <w:rPr>
                <w:color w:val="000000" w:themeColor="text1"/>
                <w:szCs w:val="22"/>
              </w:rPr>
              <w:t>1409</w:t>
            </w:r>
          </w:p>
        </w:tc>
        <w:tc>
          <w:tcPr>
            <w:tcW w:w="1170" w:type="dxa"/>
            <w:tcBorders>
              <w:top w:val="single" w:sz="4" w:space="0" w:color="auto"/>
              <w:left w:val="single" w:sz="4" w:space="0" w:color="auto"/>
              <w:bottom w:val="single" w:sz="4" w:space="0" w:color="auto"/>
              <w:right w:val="single" w:sz="4" w:space="0" w:color="auto"/>
            </w:tcBorders>
          </w:tcPr>
          <w:p w14:paraId="4B5F0A1B" w14:textId="2EEB6C50"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181398F5" w14:textId="18A6FD66"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2DFBF1A" w14:textId="5953FEB5" w:rsidR="00EE71B9" w:rsidRPr="003D6BCB" w:rsidRDefault="00EE71B9" w:rsidP="00EE71B9">
            <w:pPr>
              <w:rPr>
                <w:color w:val="000000" w:themeColor="text1"/>
                <w:szCs w:val="22"/>
              </w:rPr>
            </w:pPr>
            <w:r w:rsidRPr="003D6BCB">
              <w:rPr>
                <w:color w:val="000000" w:themeColor="text1"/>
                <w:szCs w:val="22"/>
              </w:rPr>
              <w:t>74.64</w:t>
            </w:r>
          </w:p>
        </w:tc>
        <w:tc>
          <w:tcPr>
            <w:tcW w:w="1980" w:type="dxa"/>
            <w:tcBorders>
              <w:top w:val="single" w:sz="4" w:space="0" w:color="auto"/>
              <w:left w:val="single" w:sz="4" w:space="0" w:color="auto"/>
              <w:bottom w:val="single" w:sz="4" w:space="0" w:color="auto"/>
              <w:right w:val="single" w:sz="4" w:space="0" w:color="auto"/>
            </w:tcBorders>
          </w:tcPr>
          <w:p w14:paraId="1CB328F5" w14:textId="065F38A1" w:rsidR="00EE71B9" w:rsidRPr="003D6BCB" w:rsidRDefault="00EE71B9" w:rsidP="00EE71B9">
            <w:pPr>
              <w:rPr>
                <w:color w:val="000000" w:themeColor="text1"/>
                <w:szCs w:val="22"/>
              </w:rPr>
            </w:pPr>
            <w:r w:rsidRPr="003D6BCB">
              <w:rPr>
                <w:color w:val="000000" w:themeColor="text1"/>
                <w:szCs w:val="22"/>
              </w:rPr>
              <w:t>If there are two types of frame, a frame transmitting from Co-RTWT requesting AP can be the Co-RTWT request frame that includes the Broadcast TWT Parameter Set fields corresponding to each R-TWT schedule, and the other frame transmitting from Co-RTWT responding AP can be the Co-RTWT response frame including negotiation result about each R-TWT schedule.</w:t>
            </w:r>
          </w:p>
        </w:tc>
        <w:tc>
          <w:tcPr>
            <w:tcW w:w="2250" w:type="dxa"/>
            <w:tcBorders>
              <w:top w:val="single" w:sz="4" w:space="0" w:color="auto"/>
              <w:left w:val="single" w:sz="4" w:space="0" w:color="auto"/>
              <w:bottom w:val="single" w:sz="4" w:space="0" w:color="auto"/>
              <w:right w:val="single" w:sz="4" w:space="0" w:color="auto"/>
            </w:tcBorders>
          </w:tcPr>
          <w:p w14:paraId="2036F0AF" w14:textId="0E0C27EC"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50F4B778"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572F4651" w14:textId="77777777" w:rsidR="00EE71B9" w:rsidRPr="003D6BCB" w:rsidRDefault="00EE71B9" w:rsidP="00EE71B9">
            <w:pPr>
              <w:rPr>
                <w:color w:val="000000" w:themeColor="text1"/>
                <w:szCs w:val="22"/>
                <w:lang w:val="en-US"/>
              </w:rPr>
            </w:pPr>
          </w:p>
          <w:p w14:paraId="4BA97574"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3F0BCFC9" w14:textId="77777777" w:rsidR="00EE71B9" w:rsidRPr="003D6BCB" w:rsidRDefault="00EE71B9" w:rsidP="00EE71B9">
            <w:pPr>
              <w:rPr>
                <w:color w:val="000000" w:themeColor="text1"/>
                <w:szCs w:val="22"/>
                <w:lang w:val="en-US"/>
              </w:rPr>
            </w:pPr>
          </w:p>
          <w:p w14:paraId="76BC2D75" w14:textId="622E947B"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CID1409.</w:t>
            </w:r>
          </w:p>
        </w:tc>
      </w:tr>
      <w:tr w:rsidR="00EE71B9" w:rsidRPr="00C967DC" w14:paraId="350E1A2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E1F8F1D" w14:textId="03643B64" w:rsidR="00EE71B9" w:rsidRPr="00BD26AE" w:rsidRDefault="00EE71B9" w:rsidP="00EE71B9">
            <w:pPr>
              <w:rPr>
                <w:color w:val="000000" w:themeColor="text1"/>
                <w:szCs w:val="22"/>
              </w:rPr>
            </w:pPr>
            <w:r w:rsidRPr="00BD26AE">
              <w:rPr>
                <w:color w:val="000000" w:themeColor="text1"/>
                <w:szCs w:val="22"/>
              </w:rPr>
              <w:t>1410</w:t>
            </w:r>
          </w:p>
        </w:tc>
        <w:tc>
          <w:tcPr>
            <w:tcW w:w="1170" w:type="dxa"/>
            <w:tcBorders>
              <w:top w:val="single" w:sz="4" w:space="0" w:color="auto"/>
              <w:left w:val="single" w:sz="4" w:space="0" w:color="auto"/>
              <w:bottom w:val="single" w:sz="4" w:space="0" w:color="auto"/>
              <w:right w:val="single" w:sz="4" w:space="0" w:color="auto"/>
            </w:tcBorders>
          </w:tcPr>
          <w:p w14:paraId="4BC243A5" w14:textId="374716B6"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76A9F15F" w14:textId="3D3F247A"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709DC0F2" w14:textId="3A67266D" w:rsidR="00EE71B9" w:rsidRPr="003D6BCB" w:rsidRDefault="00EE71B9" w:rsidP="00EE71B9">
            <w:pPr>
              <w:rPr>
                <w:color w:val="000000" w:themeColor="text1"/>
                <w:szCs w:val="22"/>
              </w:rPr>
            </w:pPr>
            <w:r w:rsidRPr="003D6BCB">
              <w:rPr>
                <w:color w:val="000000" w:themeColor="text1"/>
                <w:szCs w:val="22"/>
              </w:rPr>
              <w:t>75.01</w:t>
            </w:r>
          </w:p>
        </w:tc>
        <w:tc>
          <w:tcPr>
            <w:tcW w:w="1980" w:type="dxa"/>
            <w:tcBorders>
              <w:top w:val="single" w:sz="4" w:space="0" w:color="auto"/>
              <w:left w:val="single" w:sz="4" w:space="0" w:color="auto"/>
              <w:bottom w:val="single" w:sz="4" w:space="0" w:color="auto"/>
              <w:right w:val="single" w:sz="4" w:space="0" w:color="auto"/>
            </w:tcBorders>
          </w:tcPr>
          <w:p w14:paraId="6EFFF26E" w14:textId="2239EFBA" w:rsidR="00EE71B9" w:rsidRPr="003D6BCB" w:rsidRDefault="00EE71B9" w:rsidP="00EE71B9">
            <w:pPr>
              <w:rPr>
                <w:color w:val="000000" w:themeColor="text1"/>
                <w:szCs w:val="22"/>
              </w:rPr>
            </w:pPr>
            <w:r w:rsidRPr="003D6BCB">
              <w:rPr>
                <w:color w:val="000000" w:themeColor="text1"/>
                <w:szCs w:val="22"/>
              </w:rPr>
              <w:t>The "other TBD Co-RTWT parameters" should clarify what information it is based on.</w:t>
            </w:r>
          </w:p>
        </w:tc>
        <w:tc>
          <w:tcPr>
            <w:tcW w:w="2250" w:type="dxa"/>
            <w:tcBorders>
              <w:top w:val="single" w:sz="4" w:space="0" w:color="auto"/>
              <w:left w:val="single" w:sz="4" w:space="0" w:color="auto"/>
              <w:bottom w:val="single" w:sz="4" w:space="0" w:color="auto"/>
              <w:right w:val="single" w:sz="4" w:space="0" w:color="auto"/>
            </w:tcBorders>
          </w:tcPr>
          <w:p w14:paraId="6C04632A" w14:textId="23AE7B07" w:rsidR="00EE71B9" w:rsidRPr="003D6BCB" w:rsidRDefault="00EE71B9" w:rsidP="00EE71B9">
            <w:pPr>
              <w:rPr>
                <w:color w:val="000000" w:themeColor="text1"/>
                <w:szCs w:val="22"/>
              </w:rPr>
            </w:pPr>
            <w:r w:rsidRPr="003D6BCB">
              <w:rPr>
                <w:color w:val="000000" w:themeColor="text1"/>
                <w:szCs w:val="22"/>
              </w:rPr>
              <w:t>The Co-RTWT requesting AP shall include one or more Broadcast TWT Parameter Set fields corresponding to each R-TWT schedule. That is, the fields to indicate the schedule information of R-TWT within the Broadcast TWT Parameter Set field shall be used.</w:t>
            </w:r>
          </w:p>
        </w:tc>
        <w:tc>
          <w:tcPr>
            <w:tcW w:w="2430" w:type="dxa"/>
            <w:tcBorders>
              <w:top w:val="single" w:sz="4" w:space="0" w:color="auto"/>
              <w:left w:val="single" w:sz="4" w:space="0" w:color="auto"/>
              <w:bottom w:val="single" w:sz="4" w:space="0" w:color="auto"/>
              <w:right w:val="single" w:sz="4" w:space="0" w:color="auto"/>
            </w:tcBorders>
          </w:tcPr>
          <w:p w14:paraId="280C96B9"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05FF0AFB" w14:textId="77777777" w:rsidR="00EE71B9" w:rsidRPr="003D6BCB" w:rsidRDefault="00EE71B9" w:rsidP="00EE71B9">
            <w:pPr>
              <w:rPr>
                <w:color w:val="000000" w:themeColor="text1"/>
                <w:szCs w:val="22"/>
                <w:lang w:val="en-US"/>
              </w:rPr>
            </w:pPr>
          </w:p>
          <w:p w14:paraId="2454F582"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6A5B4A26" w14:textId="77777777" w:rsidR="00EE71B9" w:rsidRPr="003D6BCB" w:rsidRDefault="00EE71B9" w:rsidP="00EE71B9">
            <w:pPr>
              <w:rPr>
                <w:color w:val="000000" w:themeColor="text1"/>
                <w:szCs w:val="22"/>
                <w:lang w:val="en-US"/>
              </w:rPr>
            </w:pPr>
          </w:p>
          <w:p w14:paraId="7F5D302D" w14:textId="0D738FBB"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CID1410.</w:t>
            </w:r>
          </w:p>
        </w:tc>
      </w:tr>
      <w:tr w:rsidR="00EE71B9" w:rsidRPr="00C967DC" w14:paraId="72532AC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37BF51A" w14:textId="77B287D1" w:rsidR="00EE71B9" w:rsidRPr="00BD26AE" w:rsidRDefault="00EE71B9" w:rsidP="00EE71B9">
            <w:pPr>
              <w:rPr>
                <w:color w:val="000000" w:themeColor="text1"/>
                <w:szCs w:val="22"/>
              </w:rPr>
            </w:pPr>
            <w:r w:rsidRPr="00BD26AE">
              <w:rPr>
                <w:color w:val="000000" w:themeColor="text1"/>
                <w:szCs w:val="22"/>
              </w:rPr>
              <w:t>1411</w:t>
            </w:r>
          </w:p>
        </w:tc>
        <w:tc>
          <w:tcPr>
            <w:tcW w:w="1170" w:type="dxa"/>
            <w:tcBorders>
              <w:top w:val="single" w:sz="4" w:space="0" w:color="auto"/>
              <w:left w:val="single" w:sz="4" w:space="0" w:color="auto"/>
              <w:bottom w:val="single" w:sz="4" w:space="0" w:color="auto"/>
              <w:right w:val="single" w:sz="4" w:space="0" w:color="auto"/>
            </w:tcBorders>
          </w:tcPr>
          <w:p w14:paraId="1576998D" w14:textId="171159AF"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01ED650F" w14:textId="0FAA52B0"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0B4A91B9" w14:textId="1432E1B0"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46C50C33" w14:textId="7F08D5CE" w:rsidR="00EE71B9" w:rsidRPr="003D6BCB" w:rsidRDefault="00EE71B9" w:rsidP="00EE71B9">
            <w:pPr>
              <w:rPr>
                <w:color w:val="000000" w:themeColor="text1"/>
                <w:szCs w:val="22"/>
              </w:rPr>
            </w:pPr>
            <w:r w:rsidRPr="003D6BCB">
              <w:rPr>
                <w:color w:val="000000" w:themeColor="text1"/>
                <w:szCs w:val="22"/>
              </w:rPr>
              <w:t xml:space="preserve">When a Co-RTWT requesting AP requests protection for its R-TWT schedule to a Co-RTWT responding AP, please clarify when the schedule information for the R-TWT is set based on which TSF of either Co-RTWT requesting AP or </w:t>
            </w:r>
            <w:r w:rsidRPr="003D6BCB">
              <w:rPr>
                <w:color w:val="000000" w:themeColor="text1"/>
                <w:szCs w:val="22"/>
              </w:rPr>
              <w:lastRenderedPageBreak/>
              <w:t>Co-RTWT responding AP?</w:t>
            </w:r>
          </w:p>
        </w:tc>
        <w:tc>
          <w:tcPr>
            <w:tcW w:w="2250" w:type="dxa"/>
            <w:tcBorders>
              <w:top w:val="single" w:sz="4" w:space="0" w:color="auto"/>
              <w:left w:val="single" w:sz="4" w:space="0" w:color="auto"/>
              <w:bottom w:val="single" w:sz="4" w:space="0" w:color="auto"/>
              <w:right w:val="single" w:sz="4" w:space="0" w:color="auto"/>
            </w:tcBorders>
          </w:tcPr>
          <w:p w14:paraId="1071CE86" w14:textId="10FF3ADF" w:rsidR="00EE71B9" w:rsidRPr="003D6BCB" w:rsidRDefault="00EE71B9" w:rsidP="00EE71B9">
            <w:pPr>
              <w:rPr>
                <w:color w:val="000000" w:themeColor="text1"/>
                <w:szCs w:val="22"/>
              </w:rPr>
            </w:pPr>
            <w:r w:rsidRPr="003D6BCB">
              <w:rPr>
                <w:color w:val="000000" w:themeColor="text1"/>
                <w:szCs w:val="22"/>
              </w:rPr>
              <w:lastRenderedPageBreak/>
              <w:t>The Co-RTWT requesting AP sets the Target Wake Time field within the Broadcast TWT Parameter Set field based on the TSF of Co-RTWT responding AP to indicate the start time of R-TWT within the BSS of the Co-RTWT requesting AP.</w:t>
            </w:r>
          </w:p>
        </w:tc>
        <w:tc>
          <w:tcPr>
            <w:tcW w:w="2430" w:type="dxa"/>
            <w:tcBorders>
              <w:top w:val="single" w:sz="4" w:space="0" w:color="auto"/>
              <w:left w:val="single" w:sz="4" w:space="0" w:color="auto"/>
              <w:bottom w:val="single" w:sz="4" w:space="0" w:color="auto"/>
              <w:right w:val="single" w:sz="4" w:space="0" w:color="auto"/>
            </w:tcBorders>
          </w:tcPr>
          <w:p w14:paraId="7EA0D8FB"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BB120B2" w14:textId="77777777" w:rsidR="00EE71B9" w:rsidRPr="003D6BCB" w:rsidRDefault="00EE71B9" w:rsidP="00EE71B9">
            <w:pPr>
              <w:rPr>
                <w:color w:val="000000" w:themeColor="text1"/>
                <w:szCs w:val="22"/>
                <w:lang w:val="en-US"/>
              </w:rPr>
            </w:pPr>
          </w:p>
          <w:p w14:paraId="55405542"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A CR is provided where the TSF from the CO-RTWT requesting AP side is provided at the granularity of 256 us.</w:t>
            </w:r>
          </w:p>
          <w:p w14:paraId="2013A3EA" w14:textId="77777777" w:rsidR="00EE71B9" w:rsidRPr="003D6BCB" w:rsidRDefault="00EE71B9" w:rsidP="00EE71B9">
            <w:pPr>
              <w:rPr>
                <w:color w:val="000000" w:themeColor="text1"/>
                <w:szCs w:val="22"/>
                <w:lang w:val="en-US"/>
              </w:rPr>
            </w:pPr>
          </w:p>
          <w:p w14:paraId="790C923D" w14:textId="7909A92F"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CID1411</w:t>
            </w:r>
          </w:p>
        </w:tc>
      </w:tr>
      <w:tr w:rsidR="00EE71B9" w:rsidRPr="00C967DC" w14:paraId="71BFD850"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4FB043B" w14:textId="2A823A61" w:rsidR="00EE71B9" w:rsidRPr="00BD26AE" w:rsidRDefault="00EE71B9" w:rsidP="00EE71B9">
            <w:pPr>
              <w:rPr>
                <w:color w:val="000000" w:themeColor="text1"/>
                <w:szCs w:val="22"/>
              </w:rPr>
            </w:pPr>
            <w:r w:rsidRPr="00BD26AE">
              <w:rPr>
                <w:color w:val="000000" w:themeColor="text1"/>
                <w:szCs w:val="22"/>
              </w:rPr>
              <w:t>1412</w:t>
            </w:r>
          </w:p>
        </w:tc>
        <w:tc>
          <w:tcPr>
            <w:tcW w:w="1170" w:type="dxa"/>
            <w:tcBorders>
              <w:top w:val="single" w:sz="4" w:space="0" w:color="auto"/>
              <w:left w:val="single" w:sz="4" w:space="0" w:color="auto"/>
              <w:bottom w:val="single" w:sz="4" w:space="0" w:color="auto"/>
              <w:right w:val="single" w:sz="4" w:space="0" w:color="auto"/>
            </w:tcBorders>
          </w:tcPr>
          <w:p w14:paraId="7CDE1802" w14:textId="61066C02"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6F4BF6FD" w14:textId="4E6A8196"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504F4843" w14:textId="66FA30CE"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0C941207" w14:textId="272F3C75" w:rsidR="00EE71B9" w:rsidRPr="003D6BCB" w:rsidRDefault="00EE71B9" w:rsidP="00EE71B9">
            <w:pPr>
              <w:rPr>
                <w:color w:val="000000" w:themeColor="text1"/>
                <w:szCs w:val="22"/>
              </w:rPr>
            </w:pPr>
            <w:r w:rsidRPr="003D6BCB">
              <w:rPr>
                <w:color w:val="000000" w:themeColor="text1"/>
                <w:szCs w:val="22"/>
              </w:rPr>
              <w:t>The TWT setup command and the TWT request fields need to be clarified while the Co-RTWT Request/Response frame is used.</w:t>
            </w:r>
          </w:p>
        </w:tc>
        <w:tc>
          <w:tcPr>
            <w:tcW w:w="2250" w:type="dxa"/>
            <w:tcBorders>
              <w:top w:val="single" w:sz="4" w:space="0" w:color="auto"/>
              <w:left w:val="single" w:sz="4" w:space="0" w:color="auto"/>
              <w:bottom w:val="single" w:sz="4" w:space="0" w:color="auto"/>
              <w:right w:val="single" w:sz="4" w:space="0" w:color="auto"/>
            </w:tcBorders>
          </w:tcPr>
          <w:p w14:paraId="2784484C" w14:textId="5A2F2460"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2A1E5116"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35E5BCB1" w14:textId="77777777" w:rsidR="00EE71B9" w:rsidRPr="003D6BCB" w:rsidRDefault="00EE71B9" w:rsidP="00EE71B9">
            <w:pPr>
              <w:rPr>
                <w:color w:val="000000" w:themeColor="text1"/>
                <w:szCs w:val="22"/>
                <w:lang w:val="en-US"/>
              </w:rPr>
            </w:pPr>
          </w:p>
          <w:p w14:paraId="18D65677" w14:textId="0CE0F877" w:rsidR="00EE71B9" w:rsidRPr="003D6BCB" w:rsidRDefault="00EE71B9" w:rsidP="00EE71B9">
            <w:pPr>
              <w:rPr>
                <w:color w:val="000000" w:themeColor="text1"/>
                <w:szCs w:val="22"/>
                <w:lang w:val="en-US"/>
              </w:rPr>
            </w:pPr>
            <w:r w:rsidRPr="003D6BCB">
              <w:rPr>
                <w:color w:val="000000" w:themeColor="text1"/>
                <w:szCs w:val="22"/>
                <w:lang w:val="en-US"/>
              </w:rPr>
              <w:t>Currently the Co-RTWT parameters in the Negotiation MAPC element are added only when necessary, so the parameters discussed in the comment are not currently present in the Co-RTWT request.</w:t>
            </w:r>
          </w:p>
        </w:tc>
      </w:tr>
      <w:tr w:rsidR="00EE71B9" w:rsidRPr="00C967DC" w14:paraId="2E10FA0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7B9E93D" w14:textId="5D9368D7" w:rsidR="00EE71B9" w:rsidRPr="00BD26AE" w:rsidRDefault="00EE71B9" w:rsidP="00EE71B9">
            <w:pPr>
              <w:rPr>
                <w:color w:val="000000" w:themeColor="text1"/>
                <w:szCs w:val="22"/>
              </w:rPr>
            </w:pPr>
            <w:r w:rsidRPr="00BD26AE">
              <w:rPr>
                <w:color w:val="000000" w:themeColor="text1"/>
                <w:szCs w:val="22"/>
              </w:rPr>
              <w:t>1413</w:t>
            </w:r>
          </w:p>
        </w:tc>
        <w:tc>
          <w:tcPr>
            <w:tcW w:w="1170" w:type="dxa"/>
            <w:tcBorders>
              <w:top w:val="single" w:sz="4" w:space="0" w:color="auto"/>
              <w:left w:val="single" w:sz="4" w:space="0" w:color="auto"/>
              <w:bottom w:val="single" w:sz="4" w:space="0" w:color="auto"/>
              <w:right w:val="single" w:sz="4" w:space="0" w:color="auto"/>
            </w:tcBorders>
          </w:tcPr>
          <w:p w14:paraId="6235A64B" w14:textId="7B29E482"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3F3982FB" w14:textId="1130385B"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1C62BB11" w14:textId="01EEA88B"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12AF3386" w14:textId="3BC499CA" w:rsidR="00EE71B9" w:rsidRPr="003D6BCB" w:rsidRDefault="00EE71B9" w:rsidP="00EE71B9">
            <w:pPr>
              <w:rPr>
                <w:color w:val="000000" w:themeColor="text1"/>
                <w:szCs w:val="22"/>
              </w:rPr>
            </w:pPr>
            <w:r w:rsidRPr="003D6BCB">
              <w:rPr>
                <w:color w:val="000000" w:themeColor="text1"/>
                <w:szCs w:val="22"/>
              </w:rPr>
              <w:t>When a Co-RTWT requesting AP transmits the request including the Broadcast TWT Parameter Set fields to Co-RTWT responding AP, the value of the Broadcast TWT ID field is set to distinguish each of the Broadcast TWT Parameter Set field.</w:t>
            </w:r>
          </w:p>
        </w:tc>
        <w:tc>
          <w:tcPr>
            <w:tcW w:w="2250" w:type="dxa"/>
            <w:tcBorders>
              <w:top w:val="single" w:sz="4" w:space="0" w:color="auto"/>
              <w:left w:val="single" w:sz="4" w:space="0" w:color="auto"/>
              <w:bottom w:val="single" w:sz="4" w:space="0" w:color="auto"/>
              <w:right w:val="single" w:sz="4" w:space="0" w:color="auto"/>
            </w:tcBorders>
          </w:tcPr>
          <w:p w14:paraId="665865EE" w14:textId="004CA432" w:rsidR="00EE71B9" w:rsidRPr="003D6BCB" w:rsidRDefault="00EE71B9" w:rsidP="00EE71B9">
            <w:pPr>
              <w:rPr>
                <w:color w:val="000000" w:themeColor="text1"/>
                <w:szCs w:val="22"/>
              </w:rPr>
            </w:pPr>
            <w:r w:rsidRPr="003D6BCB">
              <w:rPr>
                <w:color w:val="000000" w:themeColor="text1"/>
                <w:szCs w:val="22"/>
              </w:rPr>
              <w:t>A Co-RTWT requesting AP shall set the Broadcast TWT ID field to the Broadcast TWT ID that the Co-RTWT requesting AP uses to announce the R-TWT schedule to associated STAs supporting R-TWT.</w:t>
            </w:r>
          </w:p>
        </w:tc>
        <w:tc>
          <w:tcPr>
            <w:tcW w:w="2430" w:type="dxa"/>
            <w:tcBorders>
              <w:top w:val="single" w:sz="4" w:space="0" w:color="auto"/>
              <w:left w:val="single" w:sz="4" w:space="0" w:color="auto"/>
              <w:bottom w:val="single" w:sz="4" w:space="0" w:color="auto"/>
              <w:right w:val="single" w:sz="4" w:space="0" w:color="auto"/>
            </w:tcBorders>
          </w:tcPr>
          <w:p w14:paraId="0E961D80"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2FF66E59" w14:textId="77777777" w:rsidR="00EE71B9" w:rsidRPr="003D6BCB" w:rsidRDefault="00EE71B9" w:rsidP="00EE71B9">
            <w:pPr>
              <w:rPr>
                <w:color w:val="000000" w:themeColor="text1"/>
                <w:szCs w:val="22"/>
                <w:lang w:val="en-US"/>
              </w:rPr>
            </w:pPr>
          </w:p>
          <w:p w14:paraId="1BF424AD"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002FBA3F" w14:textId="77777777" w:rsidR="00EE71B9" w:rsidRPr="003D6BCB" w:rsidRDefault="00EE71B9" w:rsidP="00EE71B9">
            <w:pPr>
              <w:rPr>
                <w:color w:val="000000" w:themeColor="text1"/>
                <w:szCs w:val="22"/>
                <w:lang w:val="en-US"/>
              </w:rPr>
            </w:pPr>
          </w:p>
          <w:p w14:paraId="684B5BE3" w14:textId="27A9948B"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CID1413.</w:t>
            </w:r>
          </w:p>
        </w:tc>
      </w:tr>
      <w:tr w:rsidR="00EE71B9" w:rsidRPr="00C967DC" w14:paraId="7650909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6C0D3F6" w14:textId="1743B30F" w:rsidR="00EE71B9" w:rsidRPr="00BD26AE" w:rsidRDefault="00EE71B9" w:rsidP="00EE71B9">
            <w:pPr>
              <w:rPr>
                <w:color w:val="000000" w:themeColor="text1"/>
                <w:szCs w:val="22"/>
              </w:rPr>
            </w:pPr>
            <w:r w:rsidRPr="00BD26AE">
              <w:rPr>
                <w:color w:val="000000" w:themeColor="text1"/>
                <w:szCs w:val="22"/>
              </w:rPr>
              <w:t>1414</w:t>
            </w:r>
          </w:p>
        </w:tc>
        <w:tc>
          <w:tcPr>
            <w:tcW w:w="1170" w:type="dxa"/>
            <w:tcBorders>
              <w:top w:val="single" w:sz="4" w:space="0" w:color="auto"/>
              <w:left w:val="single" w:sz="4" w:space="0" w:color="auto"/>
              <w:bottom w:val="single" w:sz="4" w:space="0" w:color="auto"/>
              <w:right w:val="single" w:sz="4" w:space="0" w:color="auto"/>
            </w:tcBorders>
          </w:tcPr>
          <w:p w14:paraId="0E907FC7" w14:textId="1B391654"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5882AEFD" w14:textId="781A481F"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287FF482" w14:textId="234DB4BD"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4FD3D579" w14:textId="771B8AA7" w:rsidR="00EE71B9" w:rsidRPr="003D6BCB" w:rsidRDefault="00EE71B9" w:rsidP="00EE71B9">
            <w:pPr>
              <w:rPr>
                <w:color w:val="000000" w:themeColor="text1"/>
                <w:szCs w:val="22"/>
              </w:rPr>
            </w:pPr>
            <w:r w:rsidRPr="003D6BCB">
              <w:rPr>
                <w:color w:val="000000" w:themeColor="text1"/>
                <w:szCs w:val="22"/>
              </w:rPr>
              <w:t>We need to define a tear-down mechanism for the agreed Co-RTWT parameters.</w:t>
            </w:r>
          </w:p>
        </w:tc>
        <w:tc>
          <w:tcPr>
            <w:tcW w:w="2250" w:type="dxa"/>
            <w:tcBorders>
              <w:top w:val="single" w:sz="4" w:space="0" w:color="auto"/>
              <w:left w:val="single" w:sz="4" w:space="0" w:color="auto"/>
              <w:bottom w:val="single" w:sz="4" w:space="0" w:color="auto"/>
              <w:right w:val="single" w:sz="4" w:space="0" w:color="auto"/>
            </w:tcBorders>
          </w:tcPr>
          <w:p w14:paraId="0CB17048" w14:textId="76A31A42" w:rsidR="00EE71B9" w:rsidRPr="003D6BCB" w:rsidRDefault="00EE71B9" w:rsidP="00EE71B9">
            <w:pPr>
              <w:rPr>
                <w:color w:val="000000" w:themeColor="text1"/>
                <w:szCs w:val="22"/>
              </w:rPr>
            </w:pPr>
            <w:r w:rsidRPr="003D6BCB">
              <w:rPr>
                <w:color w:val="000000" w:themeColor="text1"/>
                <w:szCs w:val="22"/>
              </w:rPr>
              <w:t>It can be enabled by using the value of the Broadcast TWT Persistence field and/or explicit tear-down frame.</w:t>
            </w:r>
          </w:p>
        </w:tc>
        <w:tc>
          <w:tcPr>
            <w:tcW w:w="2430" w:type="dxa"/>
            <w:tcBorders>
              <w:top w:val="single" w:sz="4" w:space="0" w:color="auto"/>
              <w:left w:val="single" w:sz="4" w:space="0" w:color="auto"/>
              <w:bottom w:val="single" w:sz="4" w:space="0" w:color="auto"/>
              <w:right w:val="single" w:sz="4" w:space="0" w:color="auto"/>
            </w:tcBorders>
          </w:tcPr>
          <w:p w14:paraId="35A45F6B"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DED53A7" w14:textId="77777777" w:rsidR="00EE71B9" w:rsidRPr="003D6BCB" w:rsidRDefault="00EE71B9" w:rsidP="00EE71B9">
            <w:pPr>
              <w:rPr>
                <w:color w:val="000000" w:themeColor="text1"/>
                <w:szCs w:val="22"/>
                <w:lang w:val="en-US"/>
              </w:rPr>
            </w:pPr>
          </w:p>
          <w:p w14:paraId="14AF1EF6"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1D438F6C" w14:textId="77777777" w:rsidR="00EE71B9" w:rsidRPr="003D6BCB" w:rsidRDefault="00EE71B9" w:rsidP="00EE71B9">
            <w:pPr>
              <w:rPr>
                <w:color w:val="000000" w:themeColor="text1"/>
                <w:szCs w:val="22"/>
                <w:lang w:val="en-US"/>
              </w:rPr>
            </w:pPr>
          </w:p>
          <w:p w14:paraId="0E2D2E29" w14:textId="193FA3C6"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CID1414.</w:t>
            </w:r>
          </w:p>
        </w:tc>
      </w:tr>
      <w:tr w:rsidR="00EE71B9" w:rsidRPr="00C967DC" w14:paraId="68BBAE5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5F7F324" w14:textId="6A333DE6" w:rsidR="00EE71B9" w:rsidRPr="00BD26AE" w:rsidRDefault="00EE71B9" w:rsidP="00EE71B9">
            <w:pPr>
              <w:rPr>
                <w:color w:val="000000" w:themeColor="text1"/>
                <w:szCs w:val="22"/>
              </w:rPr>
            </w:pPr>
            <w:r w:rsidRPr="00BD26AE">
              <w:rPr>
                <w:color w:val="000000" w:themeColor="text1"/>
                <w:szCs w:val="22"/>
              </w:rPr>
              <w:t>1415</w:t>
            </w:r>
          </w:p>
        </w:tc>
        <w:tc>
          <w:tcPr>
            <w:tcW w:w="1170" w:type="dxa"/>
            <w:tcBorders>
              <w:top w:val="single" w:sz="4" w:space="0" w:color="auto"/>
              <w:left w:val="single" w:sz="4" w:space="0" w:color="auto"/>
              <w:bottom w:val="single" w:sz="4" w:space="0" w:color="auto"/>
              <w:right w:val="single" w:sz="4" w:space="0" w:color="auto"/>
            </w:tcBorders>
          </w:tcPr>
          <w:p w14:paraId="343767F2" w14:textId="4ADA9E5C"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4C9B8DC6" w14:textId="3FFA084A"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069ABD20" w14:textId="761CC2B1"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79562015" w14:textId="4865E8E7" w:rsidR="00EE71B9" w:rsidRPr="003D6BCB" w:rsidRDefault="00EE71B9" w:rsidP="00EE71B9">
            <w:pPr>
              <w:rPr>
                <w:color w:val="000000" w:themeColor="text1"/>
                <w:szCs w:val="22"/>
              </w:rPr>
            </w:pPr>
            <w:r w:rsidRPr="003D6BCB">
              <w:rPr>
                <w:color w:val="000000" w:themeColor="text1"/>
                <w:szCs w:val="22"/>
              </w:rPr>
              <w:t>When a Co-RTWT requesting AP transmits the request including the Broadcast TWT Parameter Set fields to the Co-RTWT responding AP, some fields within the Broadcast TWT Parameter Set field don't need to be shared with the Co-RTWT responding AP.</w:t>
            </w:r>
          </w:p>
        </w:tc>
        <w:tc>
          <w:tcPr>
            <w:tcW w:w="2250" w:type="dxa"/>
            <w:tcBorders>
              <w:top w:val="single" w:sz="4" w:space="0" w:color="auto"/>
              <w:left w:val="single" w:sz="4" w:space="0" w:color="auto"/>
              <w:bottom w:val="single" w:sz="4" w:space="0" w:color="auto"/>
              <w:right w:val="single" w:sz="4" w:space="0" w:color="auto"/>
            </w:tcBorders>
          </w:tcPr>
          <w:p w14:paraId="7819ACF4" w14:textId="08A4AF47" w:rsidR="00EE71B9" w:rsidRPr="003D6BCB" w:rsidRDefault="00EE71B9" w:rsidP="00EE71B9">
            <w:pPr>
              <w:rPr>
                <w:color w:val="000000" w:themeColor="text1"/>
                <w:szCs w:val="22"/>
              </w:rPr>
            </w:pPr>
            <w:r w:rsidRPr="003D6BCB">
              <w:rPr>
                <w:color w:val="000000" w:themeColor="text1"/>
                <w:szCs w:val="22"/>
              </w:rPr>
              <w:t>The some fields within the Broadcast TWT Parameter Set field are set to reserved. The fields could be Trigger field, Aligned field, Restricted TWT Traffic Info Present field and Restricted TWT Schedule Info field.</w:t>
            </w:r>
          </w:p>
        </w:tc>
        <w:tc>
          <w:tcPr>
            <w:tcW w:w="2430" w:type="dxa"/>
            <w:tcBorders>
              <w:top w:val="single" w:sz="4" w:space="0" w:color="auto"/>
              <w:left w:val="single" w:sz="4" w:space="0" w:color="auto"/>
              <w:bottom w:val="single" w:sz="4" w:space="0" w:color="auto"/>
              <w:right w:val="single" w:sz="4" w:space="0" w:color="auto"/>
            </w:tcBorders>
          </w:tcPr>
          <w:p w14:paraId="2945991A"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E0F478B" w14:textId="77777777" w:rsidR="00EE71B9" w:rsidRPr="003D6BCB" w:rsidRDefault="00EE71B9" w:rsidP="00EE71B9">
            <w:pPr>
              <w:rPr>
                <w:color w:val="000000" w:themeColor="text1"/>
                <w:szCs w:val="22"/>
                <w:lang w:val="en-US"/>
              </w:rPr>
            </w:pPr>
          </w:p>
          <w:p w14:paraId="5B389C2D" w14:textId="638FBCE2" w:rsidR="00EE71B9" w:rsidRPr="003D6BCB" w:rsidRDefault="00EE71B9" w:rsidP="00EE71B9">
            <w:pPr>
              <w:rPr>
                <w:color w:val="000000" w:themeColor="text1"/>
                <w:szCs w:val="22"/>
                <w:lang w:val="en-US"/>
              </w:rPr>
            </w:pPr>
            <w:r w:rsidRPr="003D6BCB">
              <w:rPr>
                <w:color w:val="000000" w:themeColor="text1"/>
                <w:szCs w:val="22"/>
                <w:lang w:val="en-US"/>
              </w:rPr>
              <w:t>Agree in principle. Although the Co-RTWT parameters set to be added in the Negotiation MAPC element are selected ‘by addition’, so there is no need use reserved fields.</w:t>
            </w:r>
          </w:p>
          <w:p w14:paraId="25CC4DC8" w14:textId="77777777" w:rsidR="00EE71B9" w:rsidRPr="003D6BCB" w:rsidRDefault="00EE71B9" w:rsidP="00EE71B9">
            <w:pPr>
              <w:rPr>
                <w:color w:val="000000" w:themeColor="text1"/>
                <w:szCs w:val="22"/>
                <w:lang w:val="en-US"/>
              </w:rPr>
            </w:pPr>
          </w:p>
          <w:p w14:paraId="0C0CF911" w14:textId="765897AC"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CID1415.</w:t>
            </w:r>
          </w:p>
        </w:tc>
      </w:tr>
      <w:tr w:rsidR="00EE71B9" w:rsidRPr="00C967DC" w14:paraId="3056DB6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9CA605A" w14:textId="30E4E39A" w:rsidR="00EE71B9" w:rsidRPr="00BD26AE" w:rsidRDefault="00EE71B9" w:rsidP="00EE71B9">
            <w:pPr>
              <w:rPr>
                <w:color w:val="000000" w:themeColor="text1"/>
                <w:szCs w:val="22"/>
              </w:rPr>
            </w:pPr>
            <w:r w:rsidRPr="00BD26AE">
              <w:rPr>
                <w:color w:val="000000" w:themeColor="text1"/>
                <w:szCs w:val="22"/>
              </w:rPr>
              <w:t>1416</w:t>
            </w:r>
          </w:p>
        </w:tc>
        <w:tc>
          <w:tcPr>
            <w:tcW w:w="1170" w:type="dxa"/>
            <w:tcBorders>
              <w:top w:val="single" w:sz="4" w:space="0" w:color="auto"/>
              <w:left w:val="single" w:sz="4" w:space="0" w:color="auto"/>
              <w:bottom w:val="single" w:sz="4" w:space="0" w:color="auto"/>
              <w:right w:val="single" w:sz="4" w:space="0" w:color="auto"/>
            </w:tcBorders>
          </w:tcPr>
          <w:p w14:paraId="43DF4DD6" w14:textId="57FC563F"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68B9EF38" w14:textId="06859DC9"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01B2770" w14:textId="4F02D4E7" w:rsidR="00EE71B9" w:rsidRPr="003D6BCB" w:rsidRDefault="00EE71B9" w:rsidP="00EE71B9">
            <w:pPr>
              <w:rPr>
                <w:color w:val="000000" w:themeColor="text1"/>
                <w:szCs w:val="22"/>
              </w:rPr>
            </w:pPr>
            <w:r w:rsidRPr="003D6BCB">
              <w:rPr>
                <w:color w:val="000000" w:themeColor="text1"/>
                <w:szCs w:val="22"/>
              </w:rPr>
              <w:t>75.14</w:t>
            </w:r>
          </w:p>
        </w:tc>
        <w:tc>
          <w:tcPr>
            <w:tcW w:w="1980" w:type="dxa"/>
            <w:tcBorders>
              <w:top w:val="single" w:sz="4" w:space="0" w:color="auto"/>
              <w:left w:val="single" w:sz="4" w:space="0" w:color="auto"/>
              <w:bottom w:val="single" w:sz="4" w:space="0" w:color="auto"/>
              <w:right w:val="single" w:sz="4" w:space="0" w:color="auto"/>
            </w:tcBorders>
          </w:tcPr>
          <w:p w14:paraId="6CC4C355" w14:textId="3AAE7431" w:rsidR="00EE71B9" w:rsidRPr="003D6BCB" w:rsidRDefault="00EE71B9" w:rsidP="00EE71B9">
            <w:pPr>
              <w:rPr>
                <w:color w:val="000000" w:themeColor="text1"/>
                <w:szCs w:val="22"/>
              </w:rPr>
            </w:pPr>
            <w:r w:rsidRPr="003D6BCB">
              <w:rPr>
                <w:color w:val="000000" w:themeColor="text1"/>
                <w:szCs w:val="22"/>
              </w:rPr>
              <w:t xml:space="preserve">When a Co-RTWT responding AP </w:t>
            </w:r>
            <w:r w:rsidRPr="003D6BCB">
              <w:rPr>
                <w:color w:val="000000" w:themeColor="text1"/>
                <w:szCs w:val="22"/>
              </w:rPr>
              <w:lastRenderedPageBreak/>
              <w:t>responds to the request of a Co-RTWT requesting AP, how to indicate the negotiation result about the Co-RTWT request either accept or reject?</w:t>
            </w:r>
          </w:p>
        </w:tc>
        <w:tc>
          <w:tcPr>
            <w:tcW w:w="2250" w:type="dxa"/>
            <w:tcBorders>
              <w:top w:val="single" w:sz="4" w:space="0" w:color="auto"/>
              <w:left w:val="single" w:sz="4" w:space="0" w:color="auto"/>
              <w:bottom w:val="single" w:sz="4" w:space="0" w:color="auto"/>
              <w:right w:val="single" w:sz="4" w:space="0" w:color="auto"/>
            </w:tcBorders>
          </w:tcPr>
          <w:p w14:paraId="5386974D" w14:textId="51AC4036" w:rsidR="00EE71B9" w:rsidRPr="003D6BCB" w:rsidRDefault="00EE71B9" w:rsidP="00EE71B9">
            <w:pPr>
              <w:rPr>
                <w:color w:val="000000" w:themeColor="text1"/>
                <w:szCs w:val="22"/>
              </w:rPr>
            </w:pPr>
            <w:r w:rsidRPr="003D6BCB">
              <w:rPr>
                <w:color w:val="000000" w:themeColor="text1"/>
                <w:szCs w:val="22"/>
              </w:rPr>
              <w:lastRenderedPageBreak/>
              <w:t xml:space="preserve">To indicate the negotiation result, new </w:t>
            </w:r>
            <w:r w:rsidRPr="003D6BCB">
              <w:rPr>
                <w:color w:val="000000" w:themeColor="text1"/>
                <w:szCs w:val="22"/>
              </w:rPr>
              <w:lastRenderedPageBreak/>
              <w:t>field (e.g., Status code) can be used.</w:t>
            </w:r>
          </w:p>
        </w:tc>
        <w:tc>
          <w:tcPr>
            <w:tcW w:w="2430" w:type="dxa"/>
            <w:tcBorders>
              <w:top w:val="single" w:sz="4" w:space="0" w:color="auto"/>
              <w:left w:val="single" w:sz="4" w:space="0" w:color="auto"/>
              <w:bottom w:val="single" w:sz="4" w:space="0" w:color="auto"/>
              <w:right w:val="single" w:sz="4" w:space="0" w:color="auto"/>
            </w:tcBorders>
          </w:tcPr>
          <w:p w14:paraId="01893175" w14:textId="77777777" w:rsidR="00EE71B9" w:rsidRPr="003D6BCB" w:rsidRDefault="00EE71B9" w:rsidP="00EE71B9">
            <w:pPr>
              <w:rPr>
                <w:color w:val="000000" w:themeColor="text1"/>
                <w:szCs w:val="22"/>
                <w:lang w:val="en-US"/>
              </w:rPr>
            </w:pPr>
            <w:r w:rsidRPr="003D6BCB">
              <w:rPr>
                <w:color w:val="000000" w:themeColor="text1"/>
                <w:szCs w:val="22"/>
                <w:lang w:val="en-US"/>
              </w:rPr>
              <w:lastRenderedPageBreak/>
              <w:t>Revised</w:t>
            </w:r>
          </w:p>
          <w:p w14:paraId="073B13D9" w14:textId="77777777" w:rsidR="00EE71B9" w:rsidRPr="003D6BCB" w:rsidRDefault="00EE71B9" w:rsidP="00EE71B9">
            <w:pPr>
              <w:rPr>
                <w:color w:val="000000" w:themeColor="text1"/>
                <w:szCs w:val="22"/>
                <w:lang w:val="en-US"/>
              </w:rPr>
            </w:pPr>
          </w:p>
          <w:p w14:paraId="0075241C" w14:textId="77777777" w:rsidR="00EE71B9" w:rsidRPr="003D6BCB" w:rsidRDefault="00EE71B9" w:rsidP="00EE71B9">
            <w:pPr>
              <w:rPr>
                <w:color w:val="000000" w:themeColor="text1"/>
                <w:szCs w:val="22"/>
                <w:lang w:val="en-US"/>
              </w:rPr>
            </w:pPr>
            <w:r w:rsidRPr="003D6BCB">
              <w:rPr>
                <w:color w:val="000000" w:themeColor="text1"/>
                <w:szCs w:val="22"/>
                <w:lang w:val="en-US"/>
              </w:rPr>
              <w:lastRenderedPageBreak/>
              <w:t>Agree in principle.</w:t>
            </w:r>
          </w:p>
          <w:p w14:paraId="28F6EE99" w14:textId="77777777" w:rsidR="00EE71B9" w:rsidRPr="003D6BCB" w:rsidRDefault="00EE71B9" w:rsidP="00EE71B9">
            <w:pPr>
              <w:rPr>
                <w:color w:val="000000" w:themeColor="text1"/>
                <w:szCs w:val="22"/>
                <w:lang w:val="en-US"/>
              </w:rPr>
            </w:pPr>
          </w:p>
          <w:p w14:paraId="6D6755E3" w14:textId="2ECB71FD"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CID1416.</w:t>
            </w:r>
          </w:p>
        </w:tc>
      </w:tr>
      <w:tr w:rsidR="00EE71B9" w:rsidRPr="00C967DC" w14:paraId="3F19E95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D8D4753" w14:textId="58282B3C" w:rsidR="00EE71B9" w:rsidRPr="00BD26AE" w:rsidRDefault="00EE71B9" w:rsidP="00EE71B9">
            <w:pPr>
              <w:rPr>
                <w:color w:val="000000" w:themeColor="text1"/>
                <w:szCs w:val="22"/>
              </w:rPr>
            </w:pPr>
            <w:r w:rsidRPr="00BD26AE">
              <w:rPr>
                <w:color w:val="000000" w:themeColor="text1"/>
                <w:szCs w:val="22"/>
              </w:rPr>
              <w:lastRenderedPageBreak/>
              <w:t>1417</w:t>
            </w:r>
          </w:p>
        </w:tc>
        <w:tc>
          <w:tcPr>
            <w:tcW w:w="1170" w:type="dxa"/>
            <w:tcBorders>
              <w:top w:val="single" w:sz="4" w:space="0" w:color="auto"/>
              <w:left w:val="single" w:sz="4" w:space="0" w:color="auto"/>
              <w:bottom w:val="single" w:sz="4" w:space="0" w:color="auto"/>
              <w:right w:val="single" w:sz="4" w:space="0" w:color="auto"/>
            </w:tcBorders>
          </w:tcPr>
          <w:p w14:paraId="6FF603FB" w14:textId="180F91EA"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4C03A34D" w14:textId="285D6DD0"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29CA933" w14:textId="234A9A0F" w:rsidR="00EE71B9" w:rsidRPr="003D6BCB" w:rsidRDefault="00EE71B9" w:rsidP="00EE71B9">
            <w:pPr>
              <w:rPr>
                <w:color w:val="000000" w:themeColor="text1"/>
                <w:szCs w:val="22"/>
              </w:rPr>
            </w:pPr>
            <w:r w:rsidRPr="003D6BCB">
              <w:rPr>
                <w:color w:val="000000" w:themeColor="text1"/>
                <w:szCs w:val="22"/>
              </w:rPr>
              <w:t>75.14</w:t>
            </w:r>
          </w:p>
        </w:tc>
        <w:tc>
          <w:tcPr>
            <w:tcW w:w="1980" w:type="dxa"/>
            <w:tcBorders>
              <w:top w:val="single" w:sz="4" w:space="0" w:color="auto"/>
              <w:left w:val="single" w:sz="4" w:space="0" w:color="auto"/>
              <w:bottom w:val="single" w:sz="4" w:space="0" w:color="auto"/>
              <w:right w:val="single" w:sz="4" w:space="0" w:color="auto"/>
            </w:tcBorders>
          </w:tcPr>
          <w:p w14:paraId="0F13D668" w14:textId="0004EE98" w:rsidR="00EE71B9" w:rsidRPr="003D6BCB" w:rsidRDefault="00EE71B9" w:rsidP="00EE71B9">
            <w:pPr>
              <w:rPr>
                <w:color w:val="000000" w:themeColor="text1"/>
                <w:szCs w:val="22"/>
              </w:rPr>
            </w:pPr>
            <w:r w:rsidRPr="003D6BCB">
              <w:rPr>
                <w:color w:val="000000" w:themeColor="text1"/>
                <w:szCs w:val="22"/>
              </w:rPr>
              <w:t>It should be clarified how the Co-RTWT responding AP will consist of the coordination response frame to Co-RTWT requesting AP.</w:t>
            </w:r>
          </w:p>
        </w:tc>
        <w:tc>
          <w:tcPr>
            <w:tcW w:w="2250" w:type="dxa"/>
            <w:tcBorders>
              <w:top w:val="single" w:sz="4" w:space="0" w:color="auto"/>
              <w:left w:val="single" w:sz="4" w:space="0" w:color="auto"/>
              <w:bottom w:val="single" w:sz="4" w:space="0" w:color="auto"/>
              <w:right w:val="single" w:sz="4" w:space="0" w:color="auto"/>
            </w:tcBorders>
          </w:tcPr>
          <w:p w14:paraId="07151533" w14:textId="5841F916" w:rsidR="00EE71B9" w:rsidRPr="003D6BCB" w:rsidRDefault="00EE71B9" w:rsidP="00EE71B9">
            <w:pPr>
              <w:rPr>
                <w:color w:val="000000" w:themeColor="text1"/>
                <w:szCs w:val="22"/>
              </w:rPr>
            </w:pPr>
            <w:r w:rsidRPr="003D6BCB">
              <w:rPr>
                <w:color w:val="000000" w:themeColor="text1"/>
                <w:szCs w:val="22"/>
              </w:rPr>
              <w:t>It can be defined as a tuple format of Broadcast TWT ID and Status code. Or it can be possible to list status codes in order of parsing the Broadcast TWT Parameter Set field of coordination request frame without Broadcast TWT ID.</w:t>
            </w:r>
          </w:p>
        </w:tc>
        <w:tc>
          <w:tcPr>
            <w:tcW w:w="2430" w:type="dxa"/>
            <w:tcBorders>
              <w:top w:val="single" w:sz="4" w:space="0" w:color="auto"/>
              <w:left w:val="single" w:sz="4" w:space="0" w:color="auto"/>
              <w:bottom w:val="single" w:sz="4" w:space="0" w:color="auto"/>
              <w:right w:val="single" w:sz="4" w:space="0" w:color="auto"/>
            </w:tcBorders>
          </w:tcPr>
          <w:p w14:paraId="5855CFD2"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F127F5B" w14:textId="77777777" w:rsidR="00EE71B9" w:rsidRPr="003D6BCB" w:rsidRDefault="00EE71B9" w:rsidP="00EE71B9">
            <w:pPr>
              <w:rPr>
                <w:color w:val="000000" w:themeColor="text1"/>
                <w:szCs w:val="22"/>
                <w:lang w:val="en-US"/>
              </w:rPr>
            </w:pPr>
          </w:p>
          <w:p w14:paraId="33ACBE9F" w14:textId="4B42DECB" w:rsidR="00EE71B9" w:rsidRPr="003D6BCB" w:rsidRDefault="00EE71B9" w:rsidP="00EE71B9">
            <w:pPr>
              <w:rPr>
                <w:color w:val="000000" w:themeColor="text1"/>
                <w:szCs w:val="22"/>
                <w:lang w:val="en-US"/>
              </w:rPr>
            </w:pPr>
            <w:r w:rsidRPr="003D6BCB">
              <w:rPr>
                <w:color w:val="000000" w:themeColor="text1"/>
                <w:szCs w:val="22"/>
                <w:lang w:val="en-US"/>
              </w:rPr>
              <w:t>Agree in principle with the first proposed resolution.</w:t>
            </w:r>
          </w:p>
          <w:p w14:paraId="05199748" w14:textId="77777777" w:rsidR="00EE71B9" w:rsidRPr="003D6BCB" w:rsidRDefault="00EE71B9" w:rsidP="00EE71B9">
            <w:pPr>
              <w:rPr>
                <w:color w:val="000000" w:themeColor="text1"/>
                <w:szCs w:val="22"/>
                <w:lang w:val="en-US"/>
              </w:rPr>
            </w:pPr>
          </w:p>
          <w:p w14:paraId="4EDAE898" w14:textId="7CFD3B86"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CID1417.</w:t>
            </w:r>
          </w:p>
        </w:tc>
      </w:tr>
      <w:tr w:rsidR="00EE71B9" w:rsidRPr="00C967DC" w14:paraId="0D9717A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F300978" w14:textId="75FD9FDA" w:rsidR="00EE71B9" w:rsidRPr="00BD26AE" w:rsidRDefault="00EE71B9" w:rsidP="00EE71B9">
            <w:pPr>
              <w:rPr>
                <w:color w:val="000000" w:themeColor="text1"/>
                <w:szCs w:val="22"/>
              </w:rPr>
            </w:pPr>
            <w:r w:rsidRPr="00BD26AE">
              <w:rPr>
                <w:color w:val="000000" w:themeColor="text1"/>
                <w:szCs w:val="22"/>
              </w:rPr>
              <w:t>1418</w:t>
            </w:r>
          </w:p>
        </w:tc>
        <w:tc>
          <w:tcPr>
            <w:tcW w:w="1170" w:type="dxa"/>
            <w:tcBorders>
              <w:top w:val="single" w:sz="4" w:space="0" w:color="auto"/>
              <w:left w:val="single" w:sz="4" w:space="0" w:color="auto"/>
              <w:bottom w:val="single" w:sz="4" w:space="0" w:color="auto"/>
              <w:right w:val="single" w:sz="4" w:space="0" w:color="auto"/>
            </w:tcBorders>
          </w:tcPr>
          <w:p w14:paraId="60E80082" w14:textId="1DEA5440"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3F6852BE" w14:textId="41AEDE03"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203B22DC" w14:textId="6C87ECDB" w:rsidR="00EE71B9" w:rsidRPr="003D6BCB" w:rsidRDefault="00EE71B9" w:rsidP="00EE71B9">
            <w:pPr>
              <w:rPr>
                <w:color w:val="000000" w:themeColor="text1"/>
                <w:szCs w:val="22"/>
              </w:rPr>
            </w:pPr>
            <w:r w:rsidRPr="003D6BCB">
              <w:rPr>
                <w:color w:val="000000" w:themeColor="text1"/>
                <w:szCs w:val="22"/>
              </w:rPr>
              <w:t>75.14</w:t>
            </w:r>
          </w:p>
        </w:tc>
        <w:tc>
          <w:tcPr>
            <w:tcW w:w="1980" w:type="dxa"/>
            <w:tcBorders>
              <w:top w:val="single" w:sz="4" w:space="0" w:color="auto"/>
              <w:left w:val="single" w:sz="4" w:space="0" w:color="auto"/>
              <w:bottom w:val="single" w:sz="4" w:space="0" w:color="auto"/>
              <w:right w:val="single" w:sz="4" w:space="0" w:color="auto"/>
            </w:tcBorders>
          </w:tcPr>
          <w:p w14:paraId="17B5119D" w14:textId="3596909C" w:rsidR="00EE71B9" w:rsidRPr="003D6BCB" w:rsidRDefault="00EE71B9" w:rsidP="00EE71B9">
            <w:pPr>
              <w:rPr>
                <w:color w:val="000000" w:themeColor="text1"/>
                <w:szCs w:val="22"/>
              </w:rPr>
            </w:pPr>
            <w:r w:rsidRPr="003D6BCB">
              <w:rPr>
                <w:color w:val="000000" w:themeColor="text1"/>
                <w:szCs w:val="22"/>
              </w:rPr>
              <w:t>We need to clarify whether the Co-RTWT responding AP will indicate the negotiation result  either accept or reject or among accept, reject, or suggestion.</w:t>
            </w:r>
          </w:p>
        </w:tc>
        <w:tc>
          <w:tcPr>
            <w:tcW w:w="2250" w:type="dxa"/>
            <w:tcBorders>
              <w:top w:val="single" w:sz="4" w:space="0" w:color="auto"/>
              <w:left w:val="single" w:sz="4" w:space="0" w:color="auto"/>
              <w:bottom w:val="single" w:sz="4" w:space="0" w:color="auto"/>
              <w:right w:val="single" w:sz="4" w:space="0" w:color="auto"/>
            </w:tcBorders>
          </w:tcPr>
          <w:p w14:paraId="187176A6" w14:textId="6C367EAB" w:rsidR="00EE71B9" w:rsidRPr="003D6BCB" w:rsidRDefault="00EE71B9" w:rsidP="00EE71B9">
            <w:pPr>
              <w:rPr>
                <w:color w:val="000000" w:themeColor="text1"/>
                <w:szCs w:val="22"/>
              </w:rPr>
            </w:pPr>
            <w:r w:rsidRPr="003D6BCB">
              <w:rPr>
                <w:color w:val="000000" w:themeColor="text1"/>
                <w:szCs w:val="22"/>
              </w:rPr>
              <w:t xml:space="preserve">If the negotiation result (e.g., status code) can indicate either accept or reject, the Broadcast TWT Parameter Set fields contained to the coordination request frame are not included in the </w:t>
            </w:r>
            <w:proofErr w:type="spellStart"/>
            <w:r w:rsidRPr="003D6BCB">
              <w:rPr>
                <w:color w:val="000000" w:themeColor="text1"/>
                <w:szCs w:val="22"/>
              </w:rPr>
              <w:t>cooridnation</w:t>
            </w:r>
            <w:proofErr w:type="spellEnd"/>
            <w:r w:rsidRPr="003D6BCB">
              <w:rPr>
                <w:color w:val="000000" w:themeColor="text1"/>
                <w:szCs w:val="22"/>
              </w:rPr>
              <w:t xml:space="preserve"> response frame.</w:t>
            </w:r>
            <w:r w:rsidRPr="003D6BCB">
              <w:rPr>
                <w:color w:val="000000" w:themeColor="text1"/>
                <w:szCs w:val="22"/>
              </w:rPr>
              <w:br/>
              <w:t>If the negotiation result (e.g., status code) can indicate among accept, reject, or suggestion, the Broadcast TWT Parameter Set field can be included in the coordination response frame maybe in case of suggestion .</w:t>
            </w:r>
          </w:p>
        </w:tc>
        <w:tc>
          <w:tcPr>
            <w:tcW w:w="2430" w:type="dxa"/>
            <w:tcBorders>
              <w:top w:val="single" w:sz="4" w:space="0" w:color="auto"/>
              <w:left w:val="single" w:sz="4" w:space="0" w:color="auto"/>
              <w:bottom w:val="single" w:sz="4" w:space="0" w:color="auto"/>
              <w:right w:val="single" w:sz="4" w:space="0" w:color="auto"/>
            </w:tcBorders>
          </w:tcPr>
          <w:p w14:paraId="50D0E1B2"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86F4D51" w14:textId="77777777" w:rsidR="00EE71B9" w:rsidRPr="003D6BCB" w:rsidRDefault="00EE71B9" w:rsidP="00EE71B9">
            <w:pPr>
              <w:rPr>
                <w:color w:val="000000" w:themeColor="text1"/>
                <w:szCs w:val="22"/>
                <w:lang w:val="en-US"/>
              </w:rPr>
            </w:pPr>
          </w:p>
          <w:p w14:paraId="60F60C97"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with the first proposed resolution.</w:t>
            </w:r>
          </w:p>
          <w:p w14:paraId="5A4DF9E9" w14:textId="77777777" w:rsidR="00EE71B9" w:rsidRPr="003D6BCB" w:rsidRDefault="00EE71B9" w:rsidP="00EE71B9">
            <w:pPr>
              <w:rPr>
                <w:color w:val="000000" w:themeColor="text1"/>
                <w:szCs w:val="22"/>
                <w:lang w:val="en-US"/>
              </w:rPr>
            </w:pPr>
          </w:p>
          <w:p w14:paraId="53E18423" w14:textId="04C355FA"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CID1418.</w:t>
            </w:r>
          </w:p>
        </w:tc>
      </w:tr>
      <w:tr w:rsidR="00EE71B9" w:rsidRPr="00C967DC" w14:paraId="02E9B78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BD75C0D" w14:textId="01A669B3" w:rsidR="00EE71B9" w:rsidRPr="00BD26AE" w:rsidRDefault="00EE71B9" w:rsidP="00EE71B9">
            <w:pPr>
              <w:rPr>
                <w:color w:val="000000" w:themeColor="text1"/>
                <w:szCs w:val="22"/>
              </w:rPr>
            </w:pPr>
            <w:r w:rsidRPr="003C77F8">
              <w:rPr>
                <w:color w:val="000000" w:themeColor="text1"/>
                <w:szCs w:val="22"/>
              </w:rPr>
              <w:t>1419</w:t>
            </w:r>
          </w:p>
        </w:tc>
        <w:tc>
          <w:tcPr>
            <w:tcW w:w="1170" w:type="dxa"/>
            <w:tcBorders>
              <w:top w:val="single" w:sz="4" w:space="0" w:color="auto"/>
              <w:left w:val="single" w:sz="4" w:space="0" w:color="auto"/>
              <w:bottom w:val="single" w:sz="4" w:space="0" w:color="auto"/>
              <w:right w:val="single" w:sz="4" w:space="0" w:color="auto"/>
            </w:tcBorders>
          </w:tcPr>
          <w:p w14:paraId="7FF31890" w14:textId="6831AA01"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2C025535" w14:textId="5453C81F"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708BA6B2" w14:textId="2D3137D0" w:rsidR="00EE71B9" w:rsidRPr="003D6BCB" w:rsidRDefault="00EE71B9" w:rsidP="00EE71B9">
            <w:pPr>
              <w:rPr>
                <w:color w:val="000000" w:themeColor="text1"/>
                <w:szCs w:val="22"/>
              </w:rPr>
            </w:pPr>
            <w:r w:rsidRPr="003D6BCB">
              <w:rPr>
                <w:color w:val="000000" w:themeColor="text1"/>
                <w:szCs w:val="22"/>
              </w:rPr>
              <w:t>75.22</w:t>
            </w:r>
          </w:p>
        </w:tc>
        <w:tc>
          <w:tcPr>
            <w:tcW w:w="1980" w:type="dxa"/>
            <w:tcBorders>
              <w:top w:val="single" w:sz="4" w:space="0" w:color="auto"/>
              <w:left w:val="single" w:sz="4" w:space="0" w:color="auto"/>
              <w:bottom w:val="single" w:sz="4" w:space="0" w:color="auto"/>
              <w:right w:val="single" w:sz="4" w:space="0" w:color="auto"/>
            </w:tcBorders>
          </w:tcPr>
          <w:p w14:paraId="3886EFB4" w14:textId="5436E547" w:rsidR="00EE71B9" w:rsidRPr="003D6BCB" w:rsidRDefault="00EE71B9" w:rsidP="00EE71B9">
            <w:pPr>
              <w:rPr>
                <w:color w:val="000000" w:themeColor="text1"/>
                <w:szCs w:val="22"/>
              </w:rPr>
            </w:pPr>
            <w:r w:rsidRPr="003D6BCB">
              <w:rPr>
                <w:color w:val="000000" w:themeColor="text1"/>
                <w:szCs w:val="22"/>
              </w:rPr>
              <w:t>A Co-RTWT responding AP can include the Co-RTWT schedule in the Beacon frame, but it must be specified in which the Beacon frame it is transmitted at which point.</w:t>
            </w:r>
          </w:p>
        </w:tc>
        <w:tc>
          <w:tcPr>
            <w:tcW w:w="2250" w:type="dxa"/>
            <w:tcBorders>
              <w:top w:val="single" w:sz="4" w:space="0" w:color="auto"/>
              <w:left w:val="single" w:sz="4" w:space="0" w:color="auto"/>
              <w:bottom w:val="single" w:sz="4" w:space="0" w:color="auto"/>
              <w:right w:val="single" w:sz="4" w:space="0" w:color="auto"/>
            </w:tcBorders>
          </w:tcPr>
          <w:p w14:paraId="2BA69BBE" w14:textId="5906AFE8" w:rsidR="00EE71B9" w:rsidRPr="003D6BCB" w:rsidRDefault="00EE71B9" w:rsidP="00EE71B9">
            <w:pPr>
              <w:rPr>
                <w:color w:val="000000" w:themeColor="text1"/>
                <w:szCs w:val="22"/>
              </w:rPr>
            </w:pPr>
            <w:r w:rsidRPr="003D6BCB">
              <w:rPr>
                <w:color w:val="000000" w:themeColor="text1"/>
                <w:szCs w:val="22"/>
              </w:rPr>
              <w:t xml:space="preserve">Right after the Co-RTWT negotiation, the Co-RTWT responding AP shall include this in the first Beacon frame transmitted, so that the Co-RTWT protection can be performed within the BSS of the </w:t>
            </w:r>
            <w:r w:rsidRPr="003D6BCB">
              <w:rPr>
                <w:color w:val="000000" w:themeColor="text1"/>
                <w:szCs w:val="22"/>
              </w:rPr>
              <w:lastRenderedPageBreak/>
              <w:t>Co-RTWT responding AP based on the negotiation.</w:t>
            </w:r>
          </w:p>
        </w:tc>
        <w:tc>
          <w:tcPr>
            <w:tcW w:w="2430" w:type="dxa"/>
            <w:tcBorders>
              <w:top w:val="single" w:sz="4" w:space="0" w:color="auto"/>
              <w:left w:val="single" w:sz="4" w:space="0" w:color="auto"/>
              <w:bottom w:val="single" w:sz="4" w:space="0" w:color="auto"/>
              <w:right w:val="single" w:sz="4" w:space="0" w:color="auto"/>
            </w:tcBorders>
          </w:tcPr>
          <w:p w14:paraId="1FF1DC70" w14:textId="77777777" w:rsidR="003C77F8" w:rsidRPr="003D6BCB" w:rsidRDefault="003C77F8" w:rsidP="003C77F8">
            <w:pPr>
              <w:rPr>
                <w:color w:val="000000" w:themeColor="text1"/>
                <w:szCs w:val="22"/>
                <w:lang w:val="en-US"/>
              </w:rPr>
            </w:pPr>
            <w:r w:rsidRPr="003D6BCB">
              <w:rPr>
                <w:color w:val="000000" w:themeColor="text1"/>
                <w:szCs w:val="22"/>
                <w:lang w:val="en-US"/>
              </w:rPr>
              <w:lastRenderedPageBreak/>
              <w:t>Revised</w:t>
            </w:r>
          </w:p>
          <w:p w14:paraId="1CA26B8A" w14:textId="77777777" w:rsidR="003C77F8" w:rsidRPr="003D6BCB" w:rsidRDefault="003C77F8" w:rsidP="003C77F8">
            <w:pPr>
              <w:rPr>
                <w:color w:val="000000" w:themeColor="text1"/>
                <w:szCs w:val="22"/>
                <w:lang w:val="en-US"/>
              </w:rPr>
            </w:pPr>
          </w:p>
          <w:p w14:paraId="1E043F1D" w14:textId="0652EAB4" w:rsidR="003C77F8" w:rsidRPr="003D6BCB" w:rsidRDefault="003C77F8" w:rsidP="003C77F8">
            <w:pPr>
              <w:rPr>
                <w:color w:val="000000" w:themeColor="text1"/>
                <w:szCs w:val="22"/>
                <w:lang w:val="en-US"/>
              </w:rPr>
            </w:pPr>
            <w:r w:rsidRPr="003D6BCB">
              <w:rPr>
                <w:color w:val="000000" w:themeColor="text1"/>
                <w:szCs w:val="22"/>
                <w:lang w:val="en-US"/>
              </w:rPr>
              <w:t>Agree in principle</w:t>
            </w:r>
            <w:r>
              <w:rPr>
                <w:color w:val="000000" w:themeColor="text1"/>
                <w:szCs w:val="22"/>
                <w:lang w:val="en-US"/>
              </w:rPr>
              <w:t>.</w:t>
            </w:r>
          </w:p>
          <w:p w14:paraId="23F5F4EF" w14:textId="77777777" w:rsidR="003C77F8" w:rsidRPr="003D6BCB" w:rsidRDefault="003C77F8" w:rsidP="003C77F8">
            <w:pPr>
              <w:rPr>
                <w:color w:val="000000" w:themeColor="text1"/>
                <w:szCs w:val="22"/>
                <w:lang w:val="en-US"/>
              </w:rPr>
            </w:pPr>
          </w:p>
          <w:p w14:paraId="31B18936" w14:textId="64A5A973" w:rsidR="00EE71B9" w:rsidRPr="003D6BCB" w:rsidRDefault="003C77F8" w:rsidP="003C77F8">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w:t>
            </w:r>
            <w:r>
              <w:rPr>
                <w:color w:val="000000" w:themeColor="text1"/>
                <w:szCs w:val="22"/>
                <w:highlight w:val="cyan"/>
              </w:rPr>
              <w:t>19</w:t>
            </w:r>
            <w:r w:rsidRPr="003D6BCB">
              <w:rPr>
                <w:color w:val="000000" w:themeColor="text1"/>
                <w:szCs w:val="22"/>
                <w:highlight w:val="cyan"/>
              </w:rPr>
              <w:t>.</w:t>
            </w:r>
          </w:p>
        </w:tc>
      </w:tr>
      <w:tr w:rsidR="00EE71B9" w:rsidRPr="00C967DC" w14:paraId="79C84AE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6C963D9" w14:textId="70972C52" w:rsidR="00EE71B9" w:rsidRPr="00BD26AE" w:rsidRDefault="00EE71B9" w:rsidP="00EE71B9">
            <w:pPr>
              <w:rPr>
                <w:color w:val="000000" w:themeColor="text1"/>
                <w:szCs w:val="22"/>
              </w:rPr>
            </w:pPr>
            <w:r w:rsidRPr="003C77F8">
              <w:rPr>
                <w:color w:val="000000" w:themeColor="text1"/>
                <w:szCs w:val="22"/>
              </w:rPr>
              <w:t>1420</w:t>
            </w:r>
          </w:p>
        </w:tc>
        <w:tc>
          <w:tcPr>
            <w:tcW w:w="1170" w:type="dxa"/>
            <w:tcBorders>
              <w:top w:val="single" w:sz="4" w:space="0" w:color="auto"/>
              <w:left w:val="single" w:sz="4" w:space="0" w:color="auto"/>
              <w:bottom w:val="single" w:sz="4" w:space="0" w:color="auto"/>
              <w:right w:val="single" w:sz="4" w:space="0" w:color="auto"/>
            </w:tcBorders>
          </w:tcPr>
          <w:p w14:paraId="77082976" w14:textId="728C4C35"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0F2B8576" w14:textId="0B54885D"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13ABC16F" w14:textId="45001C0B" w:rsidR="00EE71B9" w:rsidRPr="003D6BCB" w:rsidRDefault="00EE71B9" w:rsidP="00EE71B9">
            <w:pPr>
              <w:rPr>
                <w:color w:val="000000" w:themeColor="text1"/>
                <w:szCs w:val="22"/>
              </w:rPr>
            </w:pPr>
            <w:r w:rsidRPr="003D6BCB">
              <w:rPr>
                <w:color w:val="000000" w:themeColor="text1"/>
                <w:szCs w:val="22"/>
              </w:rPr>
              <w:t>75.22</w:t>
            </w:r>
          </w:p>
        </w:tc>
        <w:tc>
          <w:tcPr>
            <w:tcW w:w="1980" w:type="dxa"/>
            <w:tcBorders>
              <w:top w:val="single" w:sz="4" w:space="0" w:color="auto"/>
              <w:left w:val="single" w:sz="4" w:space="0" w:color="auto"/>
              <w:bottom w:val="single" w:sz="4" w:space="0" w:color="auto"/>
              <w:right w:val="single" w:sz="4" w:space="0" w:color="auto"/>
            </w:tcBorders>
          </w:tcPr>
          <w:p w14:paraId="3F287054" w14:textId="3040BE0B" w:rsidR="00EE71B9" w:rsidRPr="003D6BCB" w:rsidRDefault="00EE71B9" w:rsidP="00EE71B9">
            <w:pPr>
              <w:rPr>
                <w:color w:val="000000" w:themeColor="text1"/>
                <w:szCs w:val="22"/>
              </w:rPr>
            </w:pPr>
            <w:r w:rsidRPr="003D6BCB">
              <w:rPr>
                <w:color w:val="000000" w:themeColor="text1"/>
                <w:szCs w:val="22"/>
              </w:rPr>
              <w:t>There is no content on how Co-RTWT responding AP sets the Broadcast TWT ID field and Restricted TWT Schedule Info field when informing the Co-RTWT schedules to the associated STAs supporting R-TWT.</w:t>
            </w:r>
          </w:p>
        </w:tc>
        <w:tc>
          <w:tcPr>
            <w:tcW w:w="2250" w:type="dxa"/>
            <w:tcBorders>
              <w:top w:val="single" w:sz="4" w:space="0" w:color="auto"/>
              <w:left w:val="single" w:sz="4" w:space="0" w:color="auto"/>
              <w:bottom w:val="single" w:sz="4" w:space="0" w:color="auto"/>
              <w:right w:val="single" w:sz="4" w:space="0" w:color="auto"/>
            </w:tcBorders>
          </w:tcPr>
          <w:p w14:paraId="0D6A186A" w14:textId="3EC782FD" w:rsidR="00EE71B9" w:rsidRPr="003D6BCB" w:rsidRDefault="00EE71B9" w:rsidP="00EE71B9">
            <w:pPr>
              <w:rPr>
                <w:color w:val="000000" w:themeColor="text1"/>
                <w:szCs w:val="22"/>
              </w:rPr>
            </w:pPr>
            <w:r w:rsidRPr="003D6BCB">
              <w:rPr>
                <w:color w:val="000000" w:themeColor="text1"/>
                <w:szCs w:val="22"/>
              </w:rPr>
              <w:t>The Broadcast TWT ID field can be set to 31 and the Restricted TWT Schedule Info field can be set to 3.</w:t>
            </w:r>
          </w:p>
        </w:tc>
        <w:tc>
          <w:tcPr>
            <w:tcW w:w="2430" w:type="dxa"/>
            <w:tcBorders>
              <w:top w:val="single" w:sz="4" w:space="0" w:color="auto"/>
              <w:left w:val="single" w:sz="4" w:space="0" w:color="auto"/>
              <w:bottom w:val="single" w:sz="4" w:space="0" w:color="auto"/>
              <w:right w:val="single" w:sz="4" w:space="0" w:color="auto"/>
            </w:tcBorders>
          </w:tcPr>
          <w:p w14:paraId="569FF269" w14:textId="77777777" w:rsidR="003C77F8" w:rsidRPr="003D6BCB" w:rsidRDefault="003C77F8" w:rsidP="003C77F8">
            <w:pPr>
              <w:rPr>
                <w:color w:val="000000" w:themeColor="text1"/>
                <w:szCs w:val="22"/>
                <w:lang w:val="en-US"/>
              </w:rPr>
            </w:pPr>
            <w:r w:rsidRPr="003D6BCB">
              <w:rPr>
                <w:color w:val="000000" w:themeColor="text1"/>
                <w:szCs w:val="22"/>
                <w:lang w:val="en-US"/>
              </w:rPr>
              <w:t>Revised</w:t>
            </w:r>
          </w:p>
          <w:p w14:paraId="51238813" w14:textId="77777777" w:rsidR="003C77F8" w:rsidRPr="003D6BCB" w:rsidRDefault="003C77F8" w:rsidP="003C77F8">
            <w:pPr>
              <w:rPr>
                <w:color w:val="000000" w:themeColor="text1"/>
                <w:szCs w:val="22"/>
                <w:lang w:val="en-US"/>
              </w:rPr>
            </w:pPr>
          </w:p>
          <w:p w14:paraId="5B282A40" w14:textId="77777777" w:rsidR="003C77F8" w:rsidRPr="003D6BCB" w:rsidRDefault="003C77F8" w:rsidP="003C77F8">
            <w:pPr>
              <w:rPr>
                <w:color w:val="000000" w:themeColor="text1"/>
                <w:szCs w:val="22"/>
                <w:lang w:val="en-US"/>
              </w:rPr>
            </w:pPr>
            <w:r w:rsidRPr="003D6BCB">
              <w:rPr>
                <w:color w:val="000000" w:themeColor="text1"/>
                <w:szCs w:val="22"/>
                <w:lang w:val="en-US"/>
              </w:rPr>
              <w:t>Agree in principle</w:t>
            </w:r>
            <w:r>
              <w:rPr>
                <w:color w:val="000000" w:themeColor="text1"/>
                <w:szCs w:val="22"/>
                <w:lang w:val="en-US"/>
              </w:rPr>
              <w:t>.</w:t>
            </w:r>
          </w:p>
          <w:p w14:paraId="2EE9C1ED" w14:textId="77777777" w:rsidR="003C77F8" w:rsidRPr="003D6BCB" w:rsidRDefault="003C77F8" w:rsidP="003C77F8">
            <w:pPr>
              <w:rPr>
                <w:color w:val="000000" w:themeColor="text1"/>
                <w:szCs w:val="22"/>
                <w:lang w:val="en-US"/>
              </w:rPr>
            </w:pPr>
          </w:p>
          <w:p w14:paraId="3A376271" w14:textId="74134022" w:rsidR="00EE71B9" w:rsidRPr="003D6BCB" w:rsidRDefault="003C77F8" w:rsidP="003C77F8">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w:t>
            </w:r>
            <w:r>
              <w:rPr>
                <w:color w:val="000000" w:themeColor="text1"/>
                <w:szCs w:val="22"/>
                <w:highlight w:val="cyan"/>
              </w:rPr>
              <w:t>20</w:t>
            </w:r>
            <w:r w:rsidRPr="003D6BCB">
              <w:rPr>
                <w:color w:val="000000" w:themeColor="text1"/>
                <w:szCs w:val="22"/>
                <w:highlight w:val="cyan"/>
              </w:rPr>
              <w:t>.</w:t>
            </w:r>
          </w:p>
        </w:tc>
      </w:tr>
      <w:tr w:rsidR="00EE71B9" w:rsidRPr="00C967DC" w14:paraId="5E17C15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36AB86C" w14:textId="06F8F955" w:rsidR="00EE71B9" w:rsidRPr="00BD26AE" w:rsidRDefault="00EE71B9" w:rsidP="00EE71B9">
            <w:pPr>
              <w:rPr>
                <w:color w:val="000000" w:themeColor="text1"/>
                <w:szCs w:val="22"/>
              </w:rPr>
            </w:pPr>
            <w:r w:rsidRPr="00BD26AE">
              <w:rPr>
                <w:color w:val="000000" w:themeColor="text1"/>
                <w:szCs w:val="22"/>
              </w:rPr>
              <w:t>1435</w:t>
            </w:r>
          </w:p>
        </w:tc>
        <w:tc>
          <w:tcPr>
            <w:tcW w:w="1170" w:type="dxa"/>
            <w:tcBorders>
              <w:top w:val="single" w:sz="4" w:space="0" w:color="auto"/>
              <w:left w:val="single" w:sz="4" w:space="0" w:color="auto"/>
              <w:bottom w:val="single" w:sz="4" w:space="0" w:color="auto"/>
              <w:right w:val="single" w:sz="4" w:space="0" w:color="auto"/>
            </w:tcBorders>
          </w:tcPr>
          <w:p w14:paraId="3031B47E" w14:textId="1881E80E" w:rsidR="00EE71B9" w:rsidRPr="003D6BCB" w:rsidRDefault="00EE71B9" w:rsidP="00EE71B9">
            <w:pPr>
              <w:rPr>
                <w:color w:val="000000" w:themeColor="text1"/>
                <w:szCs w:val="22"/>
              </w:rPr>
            </w:pPr>
            <w:r w:rsidRPr="003D6BCB">
              <w:rPr>
                <w:color w:val="000000" w:themeColor="text1"/>
                <w:szCs w:val="22"/>
              </w:rPr>
              <w:t>Akira Kishida</w:t>
            </w:r>
          </w:p>
        </w:tc>
        <w:tc>
          <w:tcPr>
            <w:tcW w:w="990" w:type="dxa"/>
            <w:tcBorders>
              <w:top w:val="single" w:sz="4" w:space="0" w:color="auto"/>
              <w:left w:val="single" w:sz="4" w:space="0" w:color="auto"/>
              <w:bottom w:val="single" w:sz="4" w:space="0" w:color="auto"/>
              <w:right w:val="single" w:sz="4" w:space="0" w:color="auto"/>
            </w:tcBorders>
          </w:tcPr>
          <w:p w14:paraId="7DE61485" w14:textId="4AB02113" w:rsidR="00EE71B9" w:rsidRPr="003D6BCB" w:rsidRDefault="00EE71B9" w:rsidP="00EE71B9">
            <w:pPr>
              <w:rPr>
                <w:color w:val="000000" w:themeColor="text1"/>
                <w:szCs w:val="22"/>
              </w:rPr>
            </w:pPr>
            <w:r w:rsidRPr="003D6BCB">
              <w:rPr>
                <w:color w:val="000000" w:themeColor="text1"/>
                <w:szCs w:val="22"/>
              </w:rPr>
              <w:t>37.8.2.4 Coordinated R-TWT (Co-RTWT)</w:t>
            </w:r>
          </w:p>
        </w:tc>
        <w:tc>
          <w:tcPr>
            <w:tcW w:w="630" w:type="dxa"/>
            <w:tcBorders>
              <w:top w:val="single" w:sz="4" w:space="0" w:color="auto"/>
              <w:left w:val="single" w:sz="4" w:space="0" w:color="auto"/>
              <w:bottom w:val="single" w:sz="4" w:space="0" w:color="auto"/>
              <w:right w:val="single" w:sz="4" w:space="0" w:color="auto"/>
            </w:tcBorders>
          </w:tcPr>
          <w:p w14:paraId="7EAE2ED8" w14:textId="61F1B463" w:rsidR="00EE71B9" w:rsidRPr="003D6BCB" w:rsidRDefault="00EE71B9" w:rsidP="00EE71B9">
            <w:pPr>
              <w:rPr>
                <w:color w:val="000000" w:themeColor="text1"/>
                <w:szCs w:val="22"/>
              </w:rPr>
            </w:pPr>
            <w:r w:rsidRPr="003D6BCB">
              <w:rPr>
                <w:color w:val="000000" w:themeColor="text1"/>
                <w:szCs w:val="22"/>
              </w:rPr>
              <w:t>74.35</w:t>
            </w:r>
          </w:p>
        </w:tc>
        <w:tc>
          <w:tcPr>
            <w:tcW w:w="1980" w:type="dxa"/>
            <w:tcBorders>
              <w:top w:val="single" w:sz="4" w:space="0" w:color="auto"/>
              <w:left w:val="single" w:sz="4" w:space="0" w:color="auto"/>
              <w:bottom w:val="single" w:sz="4" w:space="0" w:color="auto"/>
              <w:right w:val="single" w:sz="4" w:space="0" w:color="auto"/>
            </w:tcBorders>
          </w:tcPr>
          <w:p w14:paraId="7B481079" w14:textId="10A215AE" w:rsidR="00EE71B9" w:rsidRPr="003D6BCB" w:rsidRDefault="00EE71B9" w:rsidP="00EE71B9">
            <w:pPr>
              <w:rPr>
                <w:color w:val="000000" w:themeColor="text1"/>
                <w:szCs w:val="22"/>
              </w:rPr>
            </w:pPr>
            <w:r w:rsidRPr="003D6BCB">
              <w:rPr>
                <w:color w:val="000000" w:themeColor="text1"/>
                <w:szCs w:val="22"/>
              </w:rPr>
              <w:t>Regarding the sentence "protection</w:t>
            </w:r>
            <w:r w:rsidRPr="003D6BCB">
              <w:rPr>
                <w:color w:val="000000" w:themeColor="text1"/>
                <w:szCs w:val="22"/>
              </w:rPr>
              <w:br/>
              <w:t>to R-TWT schedule(s) of OBSS AP(s)." does the term "protection" mean coordination scheduling R-TWT SPs among APs or protecting R-TWT SPs by setting NAV, for example?</w:t>
            </w:r>
          </w:p>
        </w:tc>
        <w:tc>
          <w:tcPr>
            <w:tcW w:w="2250" w:type="dxa"/>
            <w:tcBorders>
              <w:top w:val="single" w:sz="4" w:space="0" w:color="auto"/>
              <w:left w:val="single" w:sz="4" w:space="0" w:color="auto"/>
              <w:bottom w:val="single" w:sz="4" w:space="0" w:color="auto"/>
              <w:right w:val="single" w:sz="4" w:space="0" w:color="auto"/>
            </w:tcBorders>
          </w:tcPr>
          <w:p w14:paraId="16ACE37A" w14:textId="35267447" w:rsidR="00EE71B9" w:rsidRPr="003D6BCB" w:rsidRDefault="00EE71B9" w:rsidP="00EE71B9">
            <w:pPr>
              <w:rPr>
                <w:color w:val="000000" w:themeColor="text1"/>
                <w:szCs w:val="22"/>
              </w:rPr>
            </w:pPr>
            <w:r w:rsidRPr="003D6BCB">
              <w:rPr>
                <w:color w:val="000000" w:themeColor="text1"/>
                <w:szCs w:val="22"/>
              </w:rPr>
              <w:t>It should be clarified what and how to protect by this feature.</w:t>
            </w:r>
          </w:p>
        </w:tc>
        <w:tc>
          <w:tcPr>
            <w:tcW w:w="2430" w:type="dxa"/>
            <w:tcBorders>
              <w:top w:val="single" w:sz="4" w:space="0" w:color="auto"/>
              <w:left w:val="single" w:sz="4" w:space="0" w:color="auto"/>
              <w:bottom w:val="single" w:sz="4" w:space="0" w:color="auto"/>
              <w:right w:val="single" w:sz="4" w:space="0" w:color="auto"/>
            </w:tcBorders>
          </w:tcPr>
          <w:p w14:paraId="3E9BB054"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5C86526" w14:textId="77777777" w:rsidR="00EE71B9" w:rsidRPr="003D6BCB" w:rsidRDefault="00EE71B9" w:rsidP="00EE71B9">
            <w:pPr>
              <w:rPr>
                <w:color w:val="000000" w:themeColor="text1"/>
                <w:szCs w:val="22"/>
                <w:lang w:val="en-US"/>
              </w:rPr>
            </w:pPr>
          </w:p>
          <w:p w14:paraId="23DD4C75" w14:textId="58F8B202" w:rsidR="00EE71B9" w:rsidRPr="003D6BCB" w:rsidRDefault="00EE71B9" w:rsidP="00EE71B9">
            <w:pPr>
              <w:rPr>
                <w:color w:val="000000" w:themeColor="text1"/>
                <w:szCs w:val="22"/>
                <w:lang w:val="en-US"/>
              </w:rPr>
            </w:pPr>
            <w:r w:rsidRPr="003D6BCB">
              <w:rPr>
                <w:color w:val="000000" w:themeColor="text1"/>
                <w:szCs w:val="22"/>
                <w:lang w:val="en-US"/>
              </w:rPr>
              <w:t>Agree in principle that clarity can be improved. A CR is provided.</w:t>
            </w:r>
          </w:p>
          <w:p w14:paraId="7BCADC79" w14:textId="77777777" w:rsidR="00EE71B9" w:rsidRPr="003D6BCB" w:rsidRDefault="00EE71B9" w:rsidP="00EE71B9">
            <w:pPr>
              <w:rPr>
                <w:color w:val="000000" w:themeColor="text1"/>
                <w:szCs w:val="22"/>
                <w:lang w:val="en-US"/>
              </w:rPr>
            </w:pPr>
          </w:p>
          <w:p w14:paraId="019F79FE" w14:textId="0BDFD8A0"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CID1435.</w:t>
            </w:r>
          </w:p>
        </w:tc>
      </w:tr>
      <w:tr w:rsidR="00EE71B9" w:rsidRPr="00C967DC" w14:paraId="0675B22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C0BF0CB" w14:textId="1F4786E3" w:rsidR="00EE71B9" w:rsidRPr="00BD26AE" w:rsidRDefault="00EE71B9" w:rsidP="00EE71B9">
            <w:pPr>
              <w:rPr>
                <w:color w:val="000000" w:themeColor="text1"/>
                <w:szCs w:val="22"/>
              </w:rPr>
            </w:pPr>
            <w:r w:rsidRPr="00BD26AE">
              <w:rPr>
                <w:color w:val="000000" w:themeColor="text1"/>
                <w:szCs w:val="22"/>
              </w:rPr>
              <w:t>1436</w:t>
            </w:r>
          </w:p>
        </w:tc>
        <w:tc>
          <w:tcPr>
            <w:tcW w:w="1170" w:type="dxa"/>
            <w:tcBorders>
              <w:top w:val="single" w:sz="4" w:space="0" w:color="auto"/>
              <w:left w:val="single" w:sz="4" w:space="0" w:color="auto"/>
              <w:bottom w:val="single" w:sz="4" w:space="0" w:color="auto"/>
              <w:right w:val="single" w:sz="4" w:space="0" w:color="auto"/>
            </w:tcBorders>
          </w:tcPr>
          <w:p w14:paraId="41215D75" w14:textId="160E63B2" w:rsidR="00EE71B9" w:rsidRPr="003D6BCB" w:rsidRDefault="00EE71B9" w:rsidP="00EE71B9">
            <w:pPr>
              <w:rPr>
                <w:color w:val="000000" w:themeColor="text1"/>
                <w:szCs w:val="22"/>
              </w:rPr>
            </w:pPr>
            <w:r w:rsidRPr="003D6BCB">
              <w:rPr>
                <w:color w:val="000000" w:themeColor="text1"/>
                <w:szCs w:val="22"/>
              </w:rPr>
              <w:t>Akira Kishida</w:t>
            </w:r>
          </w:p>
        </w:tc>
        <w:tc>
          <w:tcPr>
            <w:tcW w:w="990" w:type="dxa"/>
            <w:tcBorders>
              <w:top w:val="single" w:sz="4" w:space="0" w:color="auto"/>
              <w:left w:val="single" w:sz="4" w:space="0" w:color="auto"/>
              <w:bottom w:val="single" w:sz="4" w:space="0" w:color="auto"/>
              <w:right w:val="single" w:sz="4" w:space="0" w:color="auto"/>
            </w:tcBorders>
          </w:tcPr>
          <w:p w14:paraId="380B36CF" w14:textId="4113641A" w:rsidR="00EE71B9" w:rsidRPr="003D6BCB" w:rsidRDefault="00EE71B9" w:rsidP="00EE71B9">
            <w:pPr>
              <w:rPr>
                <w:color w:val="000000" w:themeColor="text1"/>
                <w:szCs w:val="22"/>
              </w:rPr>
            </w:pPr>
            <w:r w:rsidRPr="003D6BCB">
              <w:rPr>
                <w:color w:val="000000" w:themeColor="text1"/>
                <w:szCs w:val="22"/>
              </w:rPr>
              <w:t>37.8.2.4.4 Channel access rules for Co-RTWT SPs</w:t>
            </w:r>
          </w:p>
        </w:tc>
        <w:tc>
          <w:tcPr>
            <w:tcW w:w="630" w:type="dxa"/>
            <w:tcBorders>
              <w:top w:val="single" w:sz="4" w:space="0" w:color="auto"/>
              <w:left w:val="single" w:sz="4" w:space="0" w:color="auto"/>
              <w:bottom w:val="single" w:sz="4" w:space="0" w:color="auto"/>
              <w:right w:val="single" w:sz="4" w:space="0" w:color="auto"/>
            </w:tcBorders>
          </w:tcPr>
          <w:p w14:paraId="21426CDB" w14:textId="1FF41B61" w:rsidR="00EE71B9" w:rsidRPr="003D6BCB" w:rsidRDefault="00EE71B9" w:rsidP="00EE71B9">
            <w:pPr>
              <w:rPr>
                <w:color w:val="000000" w:themeColor="text1"/>
                <w:szCs w:val="22"/>
              </w:rPr>
            </w:pPr>
            <w:r w:rsidRPr="003D6BCB">
              <w:rPr>
                <w:color w:val="000000" w:themeColor="text1"/>
                <w:szCs w:val="22"/>
              </w:rPr>
              <w:t>75.33</w:t>
            </w:r>
          </w:p>
        </w:tc>
        <w:tc>
          <w:tcPr>
            <w:tcW w:w="1980" w:type="dxa"/>
            <w:tcBorders>
              <w:top w:val="single" w:sz="4" w:space="0" w:color="auto"/>
              <w:left w:val="single" w:sz="4" w:space="0" w:color="auto"/>
              <w:bottom w:val="single" w:sz="4" w:space="0" w:color="auto"/>
              <w:right w:val="single" w:sz="4" w:space="0" w:color="auto"/>
            </w:tcBorders>
          </w:tcPr>
          <w:p w14:paraId="0C56D63E" w14:textId="72CB1B39" w:rsidR="00EE71B9" w:rsidRPr="003D6BCB" w:rsidRDefault="00EE71B9" w:rsidP="00EE71B9">
            <w:pPr>
              <w:rPr>
                <w:color w:val="000000" w:themeColor="text1"/>
                <w:szCs w:val="22"/>
              </w:rPr>
            </w:pPr>
            <w:r w:rsidRPr="003D6BCB">
              <w:rPr>
                <w:color w:val="000000" w:themeColor="text1"/>
                <w:szCs w:val="22"/>
              </w:rPr>
              <w:t>There is no definition for "Co-RTWT SP."</w:t>
            </w:r>
          </w:p>
        </w:tc>
        <w:tc>
          <w:tcPr>
            <w:tcW w:w="2250" w:type="dxa"/>
            <w:tcBorders>
              <w:top w:val="single" w:sz="4" w:space="0" w:color="auto"/>
              <w:left w:val="single" w:sz="4" w:space="0" w:color="auto"/>
              <w:bottom w:val="single" w:sz="4" w:space="0" w:color="auto"/>
              <w:right w:val="single" w:sz="4" w:space="0" w:color="auto"/>
            </w:tcBorders>
          </w:tcPr>
          <w:p w14:paraId="7A65C357" w14:textId="74E04261" w:rsidR="00EE71B9" w:rsidRPr="003D6BCB" w:rsidRDefault="00EE71B9" w:rsidP="00EE71B9">
            <w:pPr>
              <w:rPr>
                <w:color w:val="000000" w:themeColor="text1"/>
                <w:szCs w:val="22"/>
              </w:rPr>
            </w:pPr>
            <w:r w:rsidRPr="003D6BCB">
              <w:rPr>
                <w:color w:val="000000" w:themeColor="text1"/>
                <w:szCs w:val="22"/>
              </w:rPr>
              <w:t>The definition of "Co-RTWT SP" should be clarified. Does Co-RTWT SP mean a specific SP for the whole Co-RTWT operation, or does it simply define a combination of each R-TWT SP from coordinating APs?</w:t>
            </w:r>
          </w:p>
        </w:tc>
        <w:tc>
          <w:tcPr>
            <w:tcW w:w="2430" w:type="dxa"/>
            <w:tcBorders>
              <w:top w:val="single" w:sz="4" w:space="0" w:color="auto"/>
              <w:left w:val="single" w:sz="4" w:space="0" w:color="auto"/>
              <w:bottom w:val="single" w:sz="4" w:space="0" w:color="auto"/>
              <w:right w:val="single" w:sz="4" w:space="0" w:color="auto"/>
            </w:tcBorders>
          </w:tcPr>
          <w:p w14:paraId="276450BF"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4830B9EB" w14:textId="77777777" w:rsidR="00EE71B9" w:rsidRPr="003D6BCB" w:rsidRDefault="00EE71B9" w:rsidP="00EE71B9">
            <w:pPr>
              <w:rPr>
                <w:color w:val="000000" w:themeColor="text1"/>
                <w:szCs w:val="22"/>
                <w:lang w:val="en-US"/>
              </w:rPr>
            </w:pPr>
          </w:p>
          <w:p w14:paraId="2D03D100" w14:textId="63FD6C84" w:rsidR="00EE71B9" w:rsidRPr="003D6BCB" w:rsidRDefault="00EE71B9" w:rsidP="00EE71B9">
            <w:pPr>
              <w:rPr>
                <w:color w:val="000000" w:themeColor="text1"/>
                <w:szCs w:val="22"/>
                <w:lang w:val="en-US"/>
              </w:rPr>
            </w:pPr>
            <w:r w:rsidRPr="003D6BCB">
              <w:rPr>
                <w:color w:val="000000" w:themeColor="text1"/>
                <w:szCs w:val="22"/>
                <w:lang w:val="en-US"/>
              </w:rPr>
              <w:t>The comment fails to identify a technical issue with the current draft. In fact, there is a definition in 3.2 of D0.1.</w:t>
            </w:r>
          </w:p>
        </w:tc>
      </w:tr>
      <w:tr w:rsidR="00EE71B9" w:rsidRPr="00C967DC" w14:paraId="5F02F91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4CD6877" w14:textId="10744C91" w:rsidR="00EE71B9" w:rsidRPr="00BD26AE" w:rsidRDefault="00EE71B9" w:rsidP="00EE71B9">
            <w:pPr>
              <w:rPr>
                <w:color w:val="000000" w:themeColor="text1"/>
                <w:szCs w:val="22"/>
              </w:rPr>
            </w:pPr>
            <w:r w:rsidRPr="000A225E">
              <w:rPr>
                <w:color w:val="000000" w:themeColor="text1"/>
                <w:szCs w:val="22"/>
              </w:rPr>
              <w:t>1439</w:t>
            </w:r>
          </w:p>
        </w:tc>
        <w:tc>
          <w:tcPr>
            <w:tcW w:w="1170" w:type="dxa"/>
            <w:tcBorders>
              <w:top w:val="single" w:sz="4" w:space="0" w:color="auto"/>
              <w:left w:val="single" w:sz="4" w:space="0" w:color="auto"/>
              <w:bottom w:val="single" w:sz="4" w:space="0" w:color="auto"/>
              <w:right w:val="single" w:sz="4" w:space="0" w:color="auto"/>
            </w:tcBorders>
          </w:tcPr>
          <w:p w14:paraId="672D6F5A" w14:textId="58AA001C" w:rsidR="00EE71B9" w:rsidRPr="003D6BCB" w:rsidRDefault="00EE71B9" w:rsidP="00EE71B9">
            <w:pPr>
              <w:rPr>
                <w:color w:val="000000" w:themeColor="text1"/>
                <w:szCs w:val="22"/>
              </w:rPr>
            </w:pPr>
            <w:r w:rsidRPr="003D6BCB">
              <w:rPr>
                <w:color w:val="000000" w:themeColor="text1"/>
                <w:szCs w:val="22"/>
              </w:rPr>
              <w:t>Akira Kishida</w:t>
            </w:r>
          </w:p>
        </w:tc>
        <w:tc>
          <w:tcPr>
            <w:tcW w:w="990" w:type="dxa"/>
            <w:tcBorders>
              <w:top w:val="single" w:sz="4" w:space="0" w:color="auto"/>
              <w:left w:val="single" w:sz="4" w:space="0" w:color="auto"/>
              <w:bottom w:val="single" w:sz="4" w:space="0" w:color="auto"/>
              <w:right w:val="single" w:sz="4" w:space="0" w:color="auto"/>
            </w:tcBorders>
          </w:tcPr>
          <w:p w14:paraId="5515AC88" w14:textId="0CD31D2C" w:rsidR="00EE71B9" w:rsidRPr="003D6BCB" w:rsidRDefault="00EE71B9" w:rsidP="00EE71B9">
            <w:pPr>
              <w:rPr>
                <w:color w:val="000000" w:themeColor="text1"/>
                <w:szCs w:val="22"/>
              </w:rPr>
            </w:pPr>
            <w:r w:rsidRPr="003D6BCB">
              <w:rPr>
                <w:color w:val="000000" w:themeColor="text1"/>
                <w:szCs w:val="22"/>
              </w:rPr>
              <w:t>37.8.2.4.3 Co-RTWT announcement rules</w:t>
            </w:r>
          </w:p>
        </w:tc>
        <w:tc>
          <w:tcPr>
            <w:tcW w:w="630" w:type="dxa"/>
            <w:tcBorders>
              <w:top w:val="single" w:sz="4" w:space="0" w:color="auto"/>
              <w:left w:val="single" w:sz="4" w:space="0" w:color="auto"/>
              <w:bottom w:val="single" w:sz="4" w:space="0" w:color="auto"/>
              <w:right w:val="single" w:sz="4" w:space="0" w:color="auto"/>
            </w:tcBorders>
          </w:tcPr>
          <w:p w14:paraId="3B88B945" w14:textId="1A12E326" w:rsidR="00EE71B9" w:rsidRPr="003D6BCB" w:rsidRDefault="00EE71B9" w:rsidP="00EE71B9">
            <w:pPr>
              <w:rPr>
                <w:color w:val="000000" w:themeColor="text1"/>
                <w:szCs w:val="22"/>
              </w:rPr>
            </w:pPr>
            <w:r w:rsidRPr="003D6BCB">
              <w:rPr>
                <w:color w:val="000000" w:themeColor="text1"/>
                <w:szCs w:val="22"/>
              </w:rPr>
              <w:t>75.19</w:t>
            </w:r>
          </w:p>
        </w:tc>
        <w:tc>
          <w:tcPr>
            <w:tcW w:w="1980" w:type="dxa"/>
            <w:tcBorders>
              <w:top w:val="single" w:sz="4" w:space="0" w:color="auto"/>
              <w:left w:val="single" w:sz="4" w:space="0" w:color="auto"/>
              <w:bottom w:val="single" w:sz="4" w:space="0" w:color="auto"/>
              <w:right w:val="single" w:sz="4" w:space="0" w:color="auto"/>
            </w:tcBorders>
          </w:tcPr>
          <w:p w14:paraId="07385A12" w14:textId="61A0EB30" w:rsidR="00EE71B9" w:rsidRPr="003D6BCB" w:rsidRDefault="00EE71B9" w:rsidP="00EE71B9">
            <w:pPr>
              <w:rPr>
                <w:color w:val="000000" w:themeColor="text1"/>
                <w:szCs w:val="22"/>
              </w:rPr>
            </w:pPr>
            <w:r w:rsidRPr="003D6BCB">
              <w:rPr>
                <w:color w:val="000000" w:themeColor="text1"/>
                <w:szCs w:val="22"/>
              </w:rPr>
              <w:t>Regarding the sentence "the Co-RTWT coordinated AP shall advertise the R-TWT schedule(s) in its</w:t>
            </w:r>
            <w:r w:rsidRPr="003D6BCB">
              <w:rPr>
                <w:color w:val="000000" w:themeColor="text1"/>
                <w:szCs w:val="22"/>
              </w:rPr>
              <w:br/>
              <w:t xml:space="preserve">transmitted Beacon frames," the channels utilized by Co-RTWT member APs should be the same. This </w:t>
            </w:r>
            <w:r w:rsidRPr="003D6BCB">
              <w:rPr>
                <w:color w:val="000000" w:themeColor="text1"/>
                <w:szCs w:val="22"/>
              </w:rPr>
              <w:lastRenderedPageBreak/>
              <w:t>limitation should be specified.</w:t>
            </w:r>
          </w:p>
        </w:tc>
        <w:tc>
          <w:tcPr>
            <w:tcW w:w="2250" w:type="dxa"/>
            <w:tcBorders>
              <w:top w:val="single" w:sz="4" w:space="0" w:color="auto"/>
              <w:left w:val="single" w:sz="4" w:space="0" w:color="auto"/>
              <w:bottom w:val="single" w:sz="4" w:space="0" w:color="auto"/>
              <w:right w:val="single" w:sz="4" w:space="0" w:color="auto"/>
            </w:tcBorders>
          </w:tcPr>
          <w:p w14:paraId="17E41B64" w14:textId="756B8E17" w:rsidR="00EE71B9" w:rsidRPr="003D6BCB" w:rsidRDefault="00EE71B9" w:rsidP="00EE71B9">
            <w:pPr>
              <w:rPr>
                <w:color w:val="000000" w:themeColor="text1"/>
                <w:szCs w:val="22"/>
              </w:rPr>
            </w:pPr>
            <w:r w:rsidRPr="003D6BCB">
              <w:rPr>
                <w:color w:val="000000" w:themeColor="text1"/>
                <w:szCs w:val="22"/>
              </w:rPr>
              <w:lastRenderedPageBreak/>
              <w:t>As in the comment.</w:t>
            </w:r>
          </w:p>
        </w:tc>
        <w:tc>
          <w:tcPr>
            <w:tcW w:w="2430" w:type="dxa"/>
            <w:tcBorders>
              <w:top w:val="single" w:sz="4" w:space="0" w:color="auto"/>
              <w:left w:val="single" w:sz="4" w:space="0" w:color="auto"/>
              <w:bottom w:val="single" w:sz="4" w:space="0" w:color="auto"/>
              <w:right w:val="single" w:sz="4" w:space="0" w:color="auto"/>
            </w:tcBorders>
          </w:tcPr>
          <w:p w14:paraId="0B57B785" w14:textId="77777777" w:rsidR="000A225E" w:rsidRPr="003D6BCB" w:rsidRDefault="000A225E" w:rsidP="000A225E">
            <w:pPr>
              <w:rPr>
                <w:color w:val="000000" w:themeColor="text1"/>
                <w:szCs w:val="22"/>
                <w:lang w:val="en-US"/>
              </w:rPr>
            </w:pPr>
            <w:r w:rsidRPr="003D6BCB">
              <w:rPr>
                <w:color w:val="000000" w:themeColor="text1"/>
                <w:szCs w:val="22"/>
                <w:lang w:val="en-US"/>
              </w:rPr>
              <w:t>Revised</w:t>
            </w:r>
          </w:p>
          <w:p w14:paraId="3F282D47" w14:textId="77777777" w:rsidR="000A225E" w:rsidRPr="003D6BCB" w:rsidRDefault="000A225E" w:rsidP="000A225E">
            <w:pPr>
              <w:rPr>
                <w:color w:val="000000" w:themeColor="text1"/>
                <w:szCs w:val="22"/>
                <w:lang w:val="en-US"/>
              </w:rPr>
            </w:pPr>
          </w:p>
          <w:p w14:paraId="035DCCF8" w14:textId="796D70BD" w:rsidR="000A225E" w:rsidRPr="003D6BCB" w:rsidRDefault="000A225E" w:rsidP="000A225E">
            <w:pPr>
              <w:rPr>
                <w:color w:val="000000" w:themeColor="text1"/>
                <w:szCs w:val="22"/>
                <w:lang w:val="en-US"/>
              </w:rPr>
            </w:pPr>
            <w:r w:rsidRPr="003D6BCB">
              <w:rPr>
                <w:color w:val="000000" w:themeColor="text1"/>
                <w:szCs w:val="22"/>
                <w:lang w:val="en-US"/>
              </w:rPr>
              <w:t>Agree in principle.</w:t>
            </w:r>
          </w:p>
          <w:p w14:paraId="408D0735" w14:textId="77777777" w:rsidR="000A225E" w:rsidRPr="003D6BCB" w:rsidRDefault="000A225E" w:rsidP="000A225E">
            <w:pPr>
              <w:rPr>
                <w:color w:val="000000" w:themeColor="text1"/>
                <w:szCs w:val="22"/>
                <w:lang w:val="en-US"/>
              </w:rPr>
            </w:pPr>
          </w:p>
          <w:p w14:paraId="24FB7D4F" w14:textId="308DDD40" w:rsidR="00EE71B9" w:rsidRPr="003D6BCB" w:rsidRDefault="000A225E" w:rsidP="000A225E">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CID143</w:t>
            </w:r>
            <w:r>
              <w:rPr>
                <w:color w:val="000000" w:themeColor="text1"/>
                <w:szCs w:val="22"/>
                <w:highlight w:val="cyan"/>
              </w:rPr>
              <w:t>9</w:t>
            </w:r>
            <w:r w:rsidRPr="003D6BCB">
              <w:rPr>
                <w:color w:val="000000" w:themeColor="text1"/>
                <w:szCs w:val="22"/>
                <w:highlight w:val="cyan"/>
              </w:rPr>
              <w:t>.</w:t>
            </w:r>
          </w:p>
        </w:tc>
      </w:tr>
      <w:tr w:rsidR="00EE71B9" w:rsidRPr="00C967DC" w14:paraId="0243267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6990FD1" w14:textId="3A36F9A6" w:rsidR="00EE71B9" w:rsidRPr="00BD26AE" w:rsidRDefault="00EE71B9" w:rsidP="00EE71B9">
            <w:pPr>
              <w:rPr>
                <w:color w:val="000000" w:themeColor="text1"/>
                <w:szCs w:val="22"/>
              </w:rPr>
            </w:pPr>
            <w:r w:rsidRPr="00BD26AE">
              <w:rPr>
                <w:color w:val="000000" w:themeColor="text1"/>
                <w:szCs w:val="22"/>
              </w:rPr>
              <w:t>1562</w:t>
            </w:r>
          </w:p>
        </w:tc>
        <w:tc>
          <w:tcPr>
            <w:tcW w:w="1170" w:type="dxa"/>
            <w:tcBorders>
              <w:top w:val="single" w:sz="4" w:space="0" w:color="auto"/>
              <w:left w:val="single" w:sz="4" w:space="0" w:color="auto"/>
              <w:bottom w:val="single" w:sz="4" w:space="0" w:color="auto"/>
              <w:right w:val="single" w:sz="4" w:space="0" w:color="auto"/>
            </w:tcBorders>
          </w:tcPr>
          <w:p w14:paraId="79009D6A" w14:textId="6A14215B" w:rsidR="00EE71B9" w:rsidRPr="003D6BCB" w:rsidRDefault="00EE71B9" w:rsidP="00EE71B9">
            <w:pPr>
              <w:rPr>
                <w:color w:val="000000" w:themeColor="text1"/>
                <w:szCs w:val="22"/>
              </w:rPr>
            </w:pPr>
            <w:proofErr w:type="spellStart"/>
            <w:r w:rsidRPr="003D6BCB">
              <w:rPr>
                <w:color w:val="000000" w:themeColor="text1"/>
                <w:szCs w:val="22"/>
              </w:rPr>
              <w:t>Zisheng</w:t>
            </w:r>
            <w:proofErr w:type="spellEnd"/>
            <w:r w:rsidRPr="003D6BCB">
              <w:rPr>
                <w:color w:val="000000" w:themeColor="text1"/>
                <w:szCs w:val="22"/>
              </w:rPr>
              <w:t xml:space="preserve"> Wang</w:t>
            </w:r>
          </w:p>
        </w:tc>
        <w:tc>
          <w:tcPr>
            <w:tcW w:w="990" w:type="dxa"/>
            <w:tcBorders>
              <w:top w:val="single" w:sz="4" w:space="0" w:color="auto"/>
              <w:left w:val="single" w:sz="4" w:space="0" w:color="auto"/>
              <w:bottom w:val="single" w:sz="4" w:space="0" w:color="auto"/>
              <w:right w:val="single" w:sz="4" w:space="0" w:color="auto"/>
            </w:tcBorders>
          </w:tcPr>
          <w:p w14:paraId="27A3D934" w14:textId="215087E9"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53D076BB" w14:textId="297AC60B" w:rsidR="00EE71B9" w:rsidRPr="003D6BCB" w:rsidRDefault="00EE71B9" w:rsidP="00EE71B9">
            <w:pPr>
              <w:rPr>
                <w:color w:val="000000" w:themeColor="text1"/>
                <w:szCs w:val="22"/>
              </w:rPr>
            </w:pPr>
            <w:r w:rsidRPr="003D6BCB">
              <w:rPr>
                <w:color w:val="000000" w:themeColor="text1"/>
                <w:szCs w:val="22"/>
              </w:rPr>
              <w:t>75.17</w:t>
            </w:r>
          </w:p>
        </w:tc>
        <w:tc>
          <w:tcPr>
            <w:tcW w:w="1980" w:type="dxa"/>
            <w:tcBorders>
              <w:top w:val="single" w:sz="4" w:space="0" w:color="auto"/>
              <w:left w:val="single" w:sz="4" w:space="0" w:color="auto"/>
              <w:bottom w:val="single" w:sz="4" w:space="0" w:color="auto"/>
              <w:right w:val="single" w:sz="4" w:space="0" w:color="auto"/>
            </w:tcBorders>
          </w:tcPr>
          <w:p w14:paraId="7F67D1C6" w14:textId="660C6A03" w:rsidR="00EE71B9" w:rsidRPr="003D6BCB" w:rsidRDefault="00EE71B9" w:rsidP="00EE71B9">
            <w:pPr>
              <w:rPr>
                <w:color w:val="000000" w:themeColor="text1"/>
                <w:szCs w:val="22"/>
              </w:rPr>
            </w:pPr>
            <w:r w:rsidRPr="003D6BCB">
              <w:rPr>
                <w:color w:val="000000" w:themeColor="text1"/>
                <w:szCs w:val="22"/>
              </w:rPr>
              <w:t>The rules to establish to Co-</w:t>
            </w:r>
            <w:proofErr w:type="spellStart"/>
            <w:r w:rsidRPr="003D6BCB">
              <w:rPr>
                <w:color w:val="000000" w:themeColor="text1"/>
                <w:szCs w:val="22"/>
              </w:rPr>
              <w:t>rTWT</w:t>
            </w:r>
            <w:proofErr w:type="spellEnd"/>
            <w:r w:rsidRPr="003D6BCB">
              <w:rPr>
                <w:color w:val="000000" w:themeColor="text1"/>
                <w:szCs w:val="22"/>
              </w:rPr>
              <w:t xml:space="preserve"> agreements should consider the conflictions between </w:t>
            </w:r>
            <w:proofErr w:type="spellStart"/>
            <w:r w:rsidRPr="003D6BCB">
              <w:rPr>
                <w:color w:val="000000" w:themeColor="text1"/>
                <w:szCs w:val="22"/>
              </w:rPr>
              <w:t>rTWT</w:t>
            </w:r>
            <w:proofErr w:type="spellEnd"/>
            <w:r w:rsidRPr="003D6BCB">
              <w:rPr>
                <w:color w:val="000000" w:themeColor="text1"/>
                <w:szCs w:val="22"/>
              </w:rPr>
              <w:t xml:space="preserve"> SPs</w:t>
            </w:r>
          </w:p>
        </w:tc>
        <w:tc>
          <w:tcPr>
            <w:tcW w:w="2250" w:type="dxa"/>
            <w:tcBorders>
              <w:top w:val="single" w:sz="4" w:space="0" w:color="auto"/>
              <w:left w:val="single" w:sz="4" w:space="0" w:color="auto"/>
              <w:bottom w:val="single" w:sz="4" w:space="0" w:color="auto"/>
              <w:right w:val="single" w:sz="4" w:space="0" w:color="auto"/>
            </w:tcBorders>
          </w:tcPr>
          <w:p w14:paraId="4CE7A412" w14:textId="054BE303" w:rsidR="00EE71B9" w:rsidRPr="003D6BCB" w:rsidRDefault="00EE71B9" w:rsidP="00EE71B9">
            <w:pPr>
              <w:rPr>
                <w:color w:val="000000" w:themeColor="text1"/>
                <w:szCs w:val="22"/>
              </w:rPr>
            </w:pPr>
            <w:r w:rsidRPr="003D6BCB">
              <w:rPr>
                <w:color w:val="000000" w:themeColor="text1"/>
                <w:szCs w:val="22"/>
              </w:rPr>
              <w:t>as the comments</w:t>
            </w:r>
          </w:p>
        </w:tc>
        <w:tc>
          <w:tcPr>
            <w:tcW w:w="2430" w:type="dxa"/>
            <w:tcBorders>
              <w:top w:val="single" w:sz="4" w:space="0" w:color="auto"/>
              <w:left w:val="single" w:sz="4" w:space="0" w:color="auto"/>
              <w:bottom w:val="single" w:sz="4" w:space="0" w:color="auto"/>
              <w:right w:val="single" w:sz="4" w:space="0" w:color="auto"/>
            </w:tcBorders>
          </w:tcPr>
          <w:p w14:paraId="4FDEEBE2"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40B6AD73" w14:textId="77777777" w:rsidR="00EE71B9" w:rsidRPr="003D6BCB" w:rsidRDefault="00EE71B9" w:rsidP="00EE71B9">
            <w:pPr>
              <w:rPr>
                <w:color w:val="000000" w:themeColor="text1"/>
                <w:szCs w:val="22"/>
                <w:lang w:val="en-US"/>
              </w:rPr>
            </w:pPr>
          </w:p>
          <w:p w14:paraId="6D8E2C37" w14:textId="16F928C5" w:rsidR="00EE71B9" w:rsidRPr="003D6BCB" w:rsidRDefault="00EE71B9" w:rsidP="00EE71B9">
            <w:pPr>
              <w:rPr>
                <w:color w:val="000000" w:themeColor="text1"/>
                <w:szCs w:val="22"/>
                <w:lang w:val="en-US"/>
              </w:rPr>
            </w:pPr>
            <w:r w:rsidRPr="003D6BCB">
              <w:rPr>
                <w:color w:val="000000" w:themeColor="text1"/>
                <w:szCs w:val="22"/>
                <w:lang w:val="en-US"/>
              </w:rPr>
              <w:t>The comment fails to identify a technical issue.</w:t>
            </w:r>
          </w:p>
        </w:tc>
      </w:tr>
      <w:tr w:rsidR="00EE71B9" w:rsidRPr="00C967DC" w14:paraId="501B0C8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72A0B0A" w14:textId="4B50AF79" w:rsidR="00EE71B9" w:rsidRPr="00BD26AE" w:rsidRDefault="00EE71B9" w:rsidP="00EE71B9">
            <w:pPr>
              <w:rPr>
                <w:color w:val="000000" w:themeColor="text1"/>
                <w:szCs w:val="22"/>
              </w:rPr>
            </w:pPr>
            <w:r w:rsidRPr="00BD26AE">
              <w:rPr>
                <w:color w:val="000000" w:themeColor="text1"/>
                <w:szCs w:val="22"/>
              </w:rPr>
              <w:t>1599</w:t>
            </w:r>
          </w:p>
        </w:tc>
        <w:tc>
          <w:tcPr>
            <w:tcW w:w="1170" w:type="dxa"/>
            <w:tcBorders>
              <w:top w:val="single" w:sz="4" w:space="0" w:color="auto"/>
              <w:left w:val="single" w:sz="4" w:space="0" w:color="auto"/>
              <w:bottom w:val="single" w:sz="4" w:space="0" w:color="auto"/>
              <w:right w:val="single" w:sz="4" w:space="0" w:color="auto"/>
            </w:tcBorders>
          </w:tcPr>
          <w:p w14:paraId="72F6225F" w14:textId="71689670" w:rsidR="00EE71B9" w:rsidRPr="003D6BCB" w:rsidRDefault="00EE71B9" w:rsidP="00EE71B9">
            <w:pPr>
              <w:rPr>
                <w:color w:val="000000" w:themeColor="text1"/>
                <w:szCs w:val="22"/>
              </w:rPr>
            </w:pPr>
            <w:r w:rsidRPr="003D6BCB">
              <w:rPr>
                <w:color w:val="000000" w:themeColor="text1"/>
                <w:szCs w:val="22"/>
              </w:rPr>
              <w:t>Yuchen Guo</w:t>
            </w:r>
          </w:p>
        </w:tc>
        <w:tc>
          <w:tcPr>
            <w:tcW w:w="990" w:type="dxa"/>
            <w:tcBorders>
              <w:top w:val="single" w:sz="4" w:space="0" w:color="auto"/>
              <w:left w:val="single" w:sz="4" w:space="0" w:color="auto"/>
              <w:bottom w:val="single" w:sz="4" w:space="0" w:color="auto"/>
              <w:right w:val="single" w:sz="4" w:space="0" w:color="auto"/>
            </w:tcBorders>
          </w:tcPr>
          <w:p w14:paraId="67918900" w14:textId="54602C97"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5541B3D1" w14:textId="089B77E6" w:rsidR="00EE71B9" w:rsidRPr="003D6BCB" w:rsidRDefault="00EE71B9" w:rsidP="00EE71B9">
            <w:pPr>
              <w:rPr>
                <w:color w:val="000000" w:themeColor="text1"/>
                <w:szCs w:val="22"/>
              </w:rPr>
            </w:pPr>
            <w:r w:rsidRPr="003D6BCB">
              <w:rPr>
                <w:color w:val="000000" w:themeColor="text1"/>
                <w:szCs w:val="22"/>
              </w:rPr>
              <w:t>75.19</w:t>
            </w:r>
          </w:p>
        </w:tc>
        <w:tc>
          <w:tcPr>
            <w:tcW w:w="1980" w:type="dxa"/>
            <w:tcBorders>
              <w:top w:val="single" w:sz="4" w:space="0" w:color="auto"/>
              <w:left w:val="single" w:sz="4" w:space="0" w:color="auto"/>
              <w:bottom w:val="single" w:sz="4" w:space="0" w:color="auto"/>
              <w:right w:val="single" w:sz="4" w:space="0" w:color="auto"/>
            </w:tcBorders>
          </w:tcPr>
          <w:p w14:paraId="549C4B91" w14:textId="4F535A44" w:rsidR="00EE71B9" w:rsidRPr="003D6BCB" w:rsidRDefault="00EE71B9" w:rsidP="00EE71B9">
            <w:pPr>
              <w:rPr>
                <w:color w:val="000000" w:themeColor="text1"/>
                <w:szCs w:val="22"/>
              </w:rPr>
            </w:pPr>
            <w:r w:rsidRPr="003D6BCB">
              <w:rPr>
                <w:color w:val="000000" w:themeColor="text1"/>
                <w:szCs w:val="22"/>
              </w:rPr>
              <w:t>The announcement of the TWT of another AP is not accurate since the granularity of the TWT field is one TU, which is so large that a backoff procedure can be finished.</w:t>
            </w:r>
          </w:p>
        </w:tc>
        <w:tc>
          <w:tcPr>
            <w:tcW w:w="2250" w:type="dxa"/>
            <w:tcBorders>
              <w:top w:val="single" w:sz="4" w:space="0" w:color="auto"/>
              <w:left w:val="single" w:sz="4" w:space="0" w:color="auto"/>
              <w:bottom w:val="single" w:sz="4" w:space="0" w:color="auto"/>
              <w:right w:val="single" w:sz="4" w:space="0" w:color="auto"/>
            </w:tcBorders>
          </w:tcPr>
          <w:p w14:paraId="0B0BD012" w14:textId="4BBAC6E2" w:rsidR="00EE71B9" w:rsidRPr="003D6BCB" w:rsidRDefault="00EE71B9" w:rsidP="00EE71B9">
            <w:pPr>
              <w:rPr>
                <w:color w:val="000000" w:themeColor="text1"/>
                <w:szCs w:val="22"/>
              </w:rPr>
            </w:pPr>
            <w:r w:rsidRPr="003D6BCB">
              <w:rPr>
                <w:color w:val="000000" w:themeColor="text1"/>
                <w:szCs w:val="22"/>
              </w:rPr>
              <w:t>Provide a way for the reporting AP to indicate the gap between the indicated time and the actual time of the other AP's RTWT start time</w:t>
            </w:r>
          </w:p>
        </w:tc>
        <w:tc>
          <w:tcPr>
            <w:tcW w:w="2430" w:type="dxa"/>
            <w:tcBorders>
              <w:top w:val="single" w:sz="4" w:space="0" w:color="auto"/>
              <w:left w:val="single" w:sz="4" w:space="0" w:color="auto"/>
              <w:bottom w:val="single" w:sz="4" w:space="0" w:color="auto"/>
              <w:right w:val="single" w:sz="4" w:space="0" w:color="auto"/>
            </w:tcBorders>
          </w:tcPr>
          <w:p w14:paraId="2BCEB187"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337D627C" w14:textId="77777777" w:rsidR="00EE71B9" w:rsidRPr="003D6BCB" w:rsidRDefault="00EE71B9" w:rsidP="00EE71B9">
            <w:pPr>
              <w:rPr>
                <w:color w:val="000000" w:themeColor="text1"/>
                <w:szCs w:val="22"/>
                <w:lang w:val="en-US"/>
              </w:rPr>
            </w:pPr>
          </w:p>
          <w:p w14:paraId="6C37EBBD" w14:textId="7970A39C" w:rsidR="00EE71B9" w:rsidRPr="003D6BCB" w:rsidRDefault="00EE71B9" w:rsidP="00EE71B9">
            <w:pPr>
              <w:rPr>
                <w:color w:val="000000" w:themeColor="text1"/>
                <w:szCs w:val="22"/>
                <w:lang w:val="en-US"/>
              </w:rPr>
            </w:pPr>
            <w:r w:rsidRPr="003D6BCB">
              <w:rPr>
                <w:color w:val="000000" w:themeColor="text1"/>
                <w:szCs w:val="22"/>
                <w:lang w:val="en-US"/>
              </w:rPr>
              <w:t>Agree in principle. A CR is provided where the TSF from the CO-RTWT requesting AP side is provided at the granularity of 256 us.</w:t>
            </w:r>
          </w:p>
          <w:p w14:paraId="385B9072" w14:textId="77777777" w:rsidR="00EE71B9" w:rsidRPr="003D6BCB" w:rsidRDefault="00EE71B9" w:rsidP="00EE71B9">
            <w:pPr>
              <w:rPr>
                <w:color w:val="000000" w:themeColor="text1"/>
                <w:szCs w:val="22"/>
                <w:lang w:val="en-US"/>
              </w:rPr>
            </w:pPr>
          </w:p>
          <w:p w14:paraId="5F3A0693" w14:textId="3EF9E91C"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CID1599</w:t>
            </w:r>
          </w:p>
        </w:tc>
      </w:tr>
      <w:tr w:rsidR="00EE71B9" w:rsidRPr="00C967DC" w14:paraId="0AC8C2D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69F07A8" w14:textId="35FC619A" w:rsidR="00EE71B9" w:rsidRPr="00BD26AE" w:rsidRDefault="00EE71B9" w:rsidP="00EE71B9">
            <w:pPr>
              <w:rPr>
                <w:color w:val="000000" w:themeColor="text1"/>
                <w:szCs w:val="22"/>
              </w:rPr>
            </w:pPr>
            <w:r w:rsidRPr="00BD26AE">
              <w:rPr>
                <w:color w:val="000000" w:themeColor="text1"/>
                <w:szCs w:val="22"/>
              </w:rPr>
              <w:t>1715</w:t>
            </w:r>
          </w:p>
        </w:tc>
        <w:tc>
          <w:tcPr>
            <w:tcW w:w="1170" w:type="dxa"/>
            <w:tcBorders>
              <w:top w:val="single" w:sz="4" w:space="0" w:color="auto"/>
              <w:left w:val="single" w:sz="4" w:space="0" w:color="auto"/>
              <w:bottom w:val="single" w:sz="4" w:space="0" w:color="auto"/>
              <w:right w:val="single" w:sz="4" w:space="0" w:color="auto"/>
            </w:tcBorders>
          </w:tcPr>
          <w:p w14:paraId="0DF5788C" w14:textId="2E392EAF"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1D1E5566" w14:textId="62C0ABF7"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2FBEE8EC" w14:textId="14920C02" w:rsidR="00EE71B9" w:rsidRPr="003D6BCB" w:rsidRDefault="00EE71B9" w:rsidP="00EE71B9">
            <w:pPr>
              <w:rPr>
                <w:color w:val="000000" w:themeColor="text1"/>
                <w:szCs w:val="22"/>
              </w:rPr>
            </w:pPr>
            <w:r w:rsidRPr="003D6BCB">
              <w:rPr>
                <w:color w:val="000000" w:themeColor="text1"/>
                <w:szCs w:val="22"/>
              </w:rPr>
              <w:t>74.39</w:t>
            </w:r>
          </w:p>
        </w:tc>
        <w:tc>
          <w:tcPr>
            <w:tcW w:w="1980" w:type="dxa"/>
            <w:tcBorders>
              <w:top w:val="single" w:sz="4" w:space="0" w:color="auto"/>
              <w:left w:val="single" w:sz="4" w:space="0" w:color="auto"/>
              <w:bottom w:val="single" w:sz="4" w:space="0" w:color="auto"/>
              <w:right w:val="single" w:sz="4" w:space="0" w:color="auto"/>
            </w:tcBorders>
          </w:tcPr>
          <w:p w14:paraId="49FA686C" w14:textId="41E36412" w:rsidR="00EE71B9" w:rsidRPr="003D6BCB" w:rsidRDefault="00EE71B9" w:rsidP="00EE71B9">
            <w:pPr>
              <w:rPr>
                <w:color w:val="000000" w:themeColor="text1"/>
                <w:szCs w:val="22"/>
              </w:rPr>
            </w:pPr>
            <w:r w:rsidRPr="003D6BCB">
              <w:rPr>
                <w:color w:val="000000" w:themeColor="text1"/>
                <w:szCs w:val="22"/>
              </w:rPr>
              <w:t>"dot11CoRTwtOptionImplementated" should capitalize "TWT" to be consistent with other TWT and R-TWT dot11 attributes</w:t>
            </w:r>
          </w:p>
        </w:tc>
        <w:tc>
          <w:tcPr>
            <w:tcW w:w="2250" w:type="dxa"/>
            <w:tcBorders>
              <w:top w:val="single" w:sz="4" w:space="0" w:color="auto"/>
              <w:left w:val="single" w:sz="4" w:space="0" w:color="auto"/>
              <w:bottom w:val="single" w:sz="4" w:space="0" w:color="auto"/>
              <w:right w:val="single" w:sz="4" w:space="0" w:color="auto"/>
            </w:tcBorders>
          </w:tcPr>
          <w:p w14:paraId="2684C40A" w14:textId="4B82DAFC" w:rsidR="00EE71B9" w:rsidRPr="003D6BCB" w:rsidRDefault="00EE71B9" w:rsidP="00EE71B9">
            <w:pPr>
              <w:rPr>
                <w:color w:val="000000" w:themeColor="text1"/>
                <w:szCs w:val="22"/>
              </w:rPr>
            </w:pPr>
            <w:r w:rsidRPr="003D6BCB">
              <w:rPr>
                <w:color w:val="000000" w:themeColor="text1"/>
                <w:szCs w:val="22"/>
              </w:rPr>
              <w:t>Replace "dot11CoRTwtOptionImplemented" with "dot11CoRTWTOptionImplemented" throughout</w:t>
            </w:r>
          </w:p>
        </w:tc>
        <w:tc>
          <w:tcPr>
            <w:tcW w:w="2430" w:type="dxa"/>
            <w:tcBorders>
              <w:top w:val="single" w:sz="4" w:space="0" w:color="auto"/>
              <w:left w:val="single" w:sz="4" w:space="0" w:color="auto"/>
              <w:bottom w:val="single" w:sz="4" w:space="0" w:color="auto"/>
              <w:right w:val="single" w:sz="4" w:space="0" w:color="auto"/>
            </w:tcBorders>
          </w:tcPr>
          <w:p w14:paraId="41104424" w14:textId="77777777" w:rsidR="00EE71B9" w:rsidRPr="003D6BCB" w:rsidRDefault="00EE71B9" w:rsidP="00EE71B9">
            <w:pPr>
              <w:rPr>
                <w:color w:val="000000" w:themeColor="text1"/>
                <w:szCs w:val="22"/>
                <w:lang w:val="en-US"/>
              </w:rPr>
            </w:pPr>
            <w:r w:rsidRPr="003D6BCB">
              <w:rPr>
                <w:color w:val="000000" w:themeColor="text1"/>
                <w:szCs w:val="22"/>
                <w:lang w:val="en-US"/>
              </w:rPr>
              <w:t>Accepted</w:t>
            </w:r>
          </w:p>
          <w:p w14:paraId="77F88A52" w14:textId="77777777" w:rsidR="00EE71B9" w:rsidRPr="003D6BCB" w:rsidRDefault="00EE71B9" w:rsidP="00EE71B9">
            <w:pPr>
              <w:rPr>
                <w:color w:val="000000" w:themeColor="text1"/>
                <w:szCs w:val="22"/>
                <w:lang w:val="en-US"/>
              </w:rPr>
            </w:pPr>
          </w:p>
          <w:p w14:paraId="4E616E14" w14:textId="167F3E58"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CID1715.</w:t>
            </w:r>
          </w:p>
        </w:tc>
      </w:tr>
      <w:tr w:rsidR="00EE71B9" w:rsidRPr="00C967DC" w14:paraId="201F5DA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936B17A" w14:textId="7617C438" w:rsidR="00EE71B9" w:rsidRPr="00BD26AE" w:rsidRDefault="00EE71B9" w:rsidP="00EE71B9">
            <w:pPr>
              <w:rPr>
                <w:color w:val="000000" w:themeColor="text1"/>
                <w:szCs w:val="22"/>
              </w:rPr>
            </w:pPr>
            <w:r w:rsidRPr="00BD26AE">
              <w:rPr>
                <w:color w:val="000000" w:themeColor="text1"/>
                <w:szCs w:val="22"/>
              </w:rPr>
              <w:t>1716</w:t>
            </w:r>
          </w:p>
        </w:tc>
        <w:tc>
          <w:tcPr>
            <w:tcW w:w="1170" w:type="dxa"/>
            <w:tcBorders>
              <w:top w:val="single" w:sz="4" w:space="0" w:color="auto"/>
              <w:left w:val="single" w:sz="4" w:space="0" w:color="auto"/>
              <w:bottom w:val="single" w:sz="4" w:space="0" w:color="auto"/>
              <w:right w:val="single" w:sz="4" w:space="0" w:color="auto"/>
            </w:tcBorders>
          </w:tcPr>
          <w:p w14:paraId="624345A6" w14:textId="08CF8DE9"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49D3D136" w14:textId="1D83D6F9"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5E0DF1A3" w14:textId="65DAD231" w:rsidR="00EE71B9" w:rsidRPr="003D6BCB" w:rsidRDefault="00EE71B9" w:rsidP="00EE71B9">
            <w:pPr>
              <w:rPr>
                <w:color w:val="000000" w:themeColor="text1"/>
                <w:szCs w:val="22"/>
              </w:rPr>
            </w:pPr>
            <w:r w:rsidRPr="003D6BCB">
              <w:rPr>
                <w:color w:val="000000" w:themeColor="text1"/>
                <w:szCs w:val="22"/>
              </w:rPr>
              <w:t>74.41</w:t>
            </w:r>
          </w:p>
        </w:tc>
        <w:tc>
          <w:tcPr>
            <w:tcW w:w="1980" w:type="dxa"/>
            <w:tcBorders>
              <w:top w:val="single" w:sz="4" w:space="0" w:color="auto"/>
              <w:left w:val="single" w:sz="4" w:space="0" w:color="auto"/>
              <w:bottom w:val="single" w:sz="4" w:space="0" w:color="auto"/>
              <w:right w:val="single" w:sz="4" w:space="0" w:color="auto"/>
            </w:tcBorders>
          </w:tcPr>
          <w:p w14:paraId="57FBDF11" w14:textId="16BE836F" w:rsidR="00EE71B9" w:rsidRPr="003D6BCB" w:rsidRDefault="00EE71B9" w:rsidP="00EE71B9">
            <w:pPr>
              <w:rPr>
                <w:color w:val="000000" w:themeColor="text1"/>
                <w:szCs w:val="22"/>
              </w:rPr>
            </w:pPr>
            <w:r w:rsidRPr="003D6BCB">
              <w:rPr>
                <w:color w:val="000000" w:themeColor="text1"/>
                <w:szCs w:val="22"/>
              </w:rPr>
              <w:t>If "via other means" is ambiguous. Suggest to add a "TBD" tag if not defined.</w:t>
            </w:r>
          </w:p>
        </w:tc>
        <w:tc>
          <w:tcPr>
            <w:tcW w:w="2250" w:type="dxa"/>
            <w:tcBorders>
              <w:top w:val="single" w:sz="4" w:space="0" w:color="auto"/>
              <w:left w:val="single" w:sz="4" w:space="0" w:color="auto"/>
              <w:bottom w:val="single" w:sz="4" w:space="0" w:color="auto"/>
              <w:right w:val="single" w:sz="4" w:space="0" w:color="auto"/>
            </w:tcBorders>
          </w:tcPr>
          <w:p w14:paraId="74A97BBE" w14:textId="25C506CD" w:rsidR="00EE71B9" w:rsidRPr="003D6BCB" w:rsidRDefault="00EE71B9" w:rsidP="00EE71B9">
            <w:pPr>
              <w:rPr>
                <w:color w:val="000000" w:themeColor="text1"/>
                <w:szCs w:val="22"/>
              </w:rPr>
            </w:pPr>
            <w:r w:rsidRPr="003D6BCB">
              <w:rPr>
                <w:color w:val="000000" w:themeColor="text1"/>
                <w:szCs w:val="22"/>
              </w:rPr>
              <w:t>Insert "TBD" in red font before "other means"</w:t>
            </w:r>
          </w:p>
        </w:tc>
        <w:tc>
          <w:tcPr>
            <w:tcW w:w="2430" w:type="dxa"/>
            <w:tcBorders>
              <w:top w:val="single" w:sz="4" w:space="0" w:color="auto"/>
              <w:left w:val="single" w:sz="4" w:space="0" w:color="auto"/>
              <w:bottom w:val="single" w:sz="4" w:space="0" w:color="auto"/>
              <w:right w:val="single" w:sz="4" w:space="0" w:color="auto"/>
            </w:tcBorders>
          </w:tcPr>
          <w:p w14:paraId="08C5B7C0" w14:textId="183A3EC5" w:rsidR="00EE71B9" w:rsidRPr="003D6BCB" w:rsidRDefault="00EE71B9" w:rsidP="00EE71B9">
            <w:pPr>
              <w:rPr>
                <w:color w:val="000000" w:themeColor="text1"/>
                <w:szCs w:val="22"/>
                <w:lang w:val="en-US"/>
              </w:rPr>
            </w:pPr>
            <w:r w:rsidRPr="003D6BCB">
              <w:rPr>
                <w:color w:val="000000" w:themeColor="text1"/>
                <w:szCs w:val="22"/>
                <w:lang w:val="en-US"/>
              </w:rPr>
              <w:t>Revised</w:t>
            </w:r>
          </w:p>
          <w:p w14:paraId="65472322" w14:textId="77777777" w:rsidR="00EE71B9" w:rsidRPr="003D6BCB" w:rsidRDefault="00EE71B9" w:rsidP="00EE71B9">
            <w:pPr>
              <w:rPr>
                <w:color w:val="000000" w:themeColor="text1"/>
                <w:szCs w:val="22"/>
                <w:lang w:val="en-US"/>
              </w:rPr>
            </w:pPr>
          </w:p>
          <w:p w14:paraId="312CFE7D" w14:textId="1961B360" w:rsidR="00EE71B9" w:rsidRPr="003D6BCB" w:rsidRDefault="00EE71B9" w:rsidP="00EE71B9">
            <w:pPr>
              <w:rPr>
                <w:color w:val="000000" w:themeColor="text1"/>
                <w:szCs w:val="22"/>
                <w:lang w:val="en-US"/>
              </w:rPr>
            </w:pPr>
            <w:r w:rsidRPr="003D6BCB">
              <w:rPr>
                <w:color w:val="000000" w:themeColor="text1"/>
                <w:szCs w:val="22"/>
                <w:lang w:val="en-US"/>
              </w:rPr>
              <w:t>The other means are out of the scope of the standard (e.g., programming by a network controller via backhaul). Added some text to clarify.</w:t>
            </w:r>
          </w:p>
          <w:p w14:paraId="2426EAC9" w14:textId="77777777" w:rsidR="00EE71B9" w:rsidRPr="003D6BCB" w:rsidRDefault="00EE71B9" w:rsidP="00EE71B9">
            <w:pPr>
              <w:rPr>
                <w:color w:val="000000" w:themeColor="text1"/>
                <w:szCs w:val="22"/>
                <w:lang w:val="en-US"/>
              </w:rPr>
            </w:pPr>
          </w:p>
          <w:p w14:paraId="24FD2FCC" w14:textId="1C866C76"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CID1716.</w:t>
            </w:r>
          </w:p>
        </w:tc>
      </w:tr>
      <w:tr w:rsidR="00EE71B9" w:rsidRPr="00C967DC" w14:paraId="6F7FAF6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33BA7F7" w14:textId="12A2B946" w:rsidR="00EE71B9" w:rsidRPr="00BD26AE" w:rsidRDefault="00EE71B9" w:rsidP="00EE71B9">
            <w:pPr>
              <w:rPr>
                <w:color w:val="000000" w:themeColor="text1"/>
                <w:szCs w:val="22"/>
              </w:rPr>
            </w:pPr>
            <w:r w:rsidRPr="00BD26AE">
              <w:rPr>
                <w:color w:val="000000" w:themeColor="text1"/>
                <w:szCs w:val="22"/>
              </w:rPr>
              <w:t>1717</w:t>
            </w:r>
          </w:p>
        </w:tc>
        <w:tc>
          <w:tcPr>
            <w:tcW w:w="1170" w:type="dxa"/>
            <w:tcBorders>
              <w:top w:val="single" w:sz="4" w:space="0" w:color="auto"/>
              <w:left w:val="single" w:sz="4" w:space="0" w:color="auto"/>
              <w:bottom w:val="single" w:sz="4" w:space="0" w:color="auto"/>
              <w:right w:val="single" w:sz="4" w:space="0" w:color="auto"/>
            </w:tcBorders>
          </w:tcPr>
          <w:p w14:paraId="42A76235" w14:textId="07AA5AE5"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2A6F5CED" w14:textId="2D6DB9F7"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0D4CC97E" w14:textId="65840A1A" w:rsidR="00EE71B9" w:rsidRPr="003D6BCB" w:rsidRDefault="00EE71B9" w:rsidP="00EE71B9">
            <w:pPr>
              <w:rPr>
                <w:color w:val="000000" w:themeColor="text1"/>
                <w:szCs w:val="22"/>
              </w:rPr>
            </w:pPr>
            <w:r w:rsidRPr="003D6BCB">
              <w:rPr>
                <w:color w:val="000000" w:themeColor="text1"/>
                <w:szCs w:val="22"/>
              </w:rPr>
              <w:t>74.60</w:t>
            </w:r>
          </w:p>
        </w:tc>
        <w:tc>
          <w:tcPr>
            <w:tcW w:w="1980" w:type="dxa"/>
            <w:tcBorders>
              <w:top w:val="single" w:sz="4" w:space="0" w:color="auto"/>
              <w:left w:val="single" w:sz="4" w:space="0" w:color="auto"/>
              <w:bottom w:val="single" w:sz="4" w:space="0" w:color="auto"/>
              <w:right w:val="single" w:sz="4" w:space="0" w:color="auto"/>
            </w:tcBorders>
          </w:tcPr>
          <w:p w14:paraId="55DA8EA2" w14:textId="15846B54" w:rsidR="00EE71B9" w:rsidRPr="003D6BCB" w:rsidRDefault="00EE71B9" w:rsidP="00EE71B9">
            <w:pPr>
              <w:rPr>
                <w:color w:val="000000" w:themeColor="text1"/>
                <w:szCs w:val="22"/>
              </w:rPr>
            </w:pPr>
            <w:r w:rsidRPr="003D6BCB">
              <w:rPr>
                <w:color w:val="000000" w:themeColor="text1"/>
                <w:szCs w:val="22"/>
              </w:rPr>
              <w:t>Use singular form to cover single negotiation as well</w:t>
            </w:r>
          </w:p>
        </w:tc>
        <w:tc>
          <w:tcPr>
            <w:tcW w:w="2250" w:type="dxa"/>
            <w:tcBorders>
              <w:top w:val="single" w:sz="4" w:space="0" w:color="auto"/>
              <w:left w:val="single" w:sz="4" w:space="0" w:color="auto"/>
              <w:bottom w:val="single" w:sz="4" w:space="0" w:color="auto"/>
              <w:right w:val="single" w:sz="4" w:space="0" w:color="auto"/>
            </w:tcBorders>
          </w:tcPr>
          <w:p w14:paraId="3C9ECEF8" w14:textId="14162DDD" w:rsidR="00EE71B9" w:rsidRPr="003D6BCB" w:rsidRDefault="00EE71B9" w:rsidP="00EE71B9">
            <w:pPr>
              <w:rPr>
                <w:color w:val="000000" w:themeColor="text1"/>
                <w:szCs w:val="22"/>
              </w:rPr>
            </w:pPr>
            <w:r w:rsidRPr="003D6BCB">
              <w:rPr>
                <w:color w:val="000000" w:themeColor="text1"/>
                <w:szCs w:val="22"/>
              </w:rPr>
              <w:t>Replace "negotiations" with "negotiation". Modify also references to this section and other relevant uses of "</w:t>
            </w:r>
            <w:proofErr w:type="spellStart"/>
            <w:r w:rsidRPr="003D6BCB">
              <w:rPr>
                <w:color w:val="000000" w:themeColor="text1"/>
                <w:szCs w:val="22"/>
              </w:rPr>
              <w:t>negotations</w:t>
            </w:r>
            <w:proofErr w:type="spellEnd"/>
            <w:r w:rsidRPr="003D6BCB">
              <w:rPr>
                <w:color w:val="000000" w:themeColor="text1"/>
                <w:szCs w:val="22"/>
              </w:rPr>
              <w:t>" where applicable</w:t>
            </w:r>
          </w:p>
        </w:tc>
        <w:tc>
          <w:tcPr>
            <w:tcW w:w="2430" w:type="dxa"/>
            <w:tcBorders>
              <w:top w:val="single" w:sz="4" w:space="0" w:color="auto"/>
              <w:left w:val="single" w:sz="4" w:space="0" w:color="auto"/>
              <w:bottom w:val="single" w:sz="4" w:space="0" w:color="auto"/>
              <w:right w:val="single" w:sz="4" w:space="0" w:color="auto"/>
            </w:tcBorders>
          </w:tcPr>
          <w:p w14:paraId="0C2E09C5" w14:textId="495B2334" w:rsidR="00EE71B9" w:rsidRPr="003D6BCB" w:rsidRDefault="00EE71B9" w:rsidP="00EE71B9">
            <w:pPr>
              <w:rPr>
                <w:color w:val="000000" w:themeColor="text1"/>
                <w:szCs w:val="22"/>
                <w:lang w:val="en-US"/>
              </w:rPr>
            </w:pPr>
            <w:r w:rsidRPr="003D6BCB">
              <w:rPr>
                <w:color w:val="000000" w:themeColor="text1"/>
                <w:szCs w:val="22"/>
                <w:lang w:val="en-US"/>
              </w:rPr>
              <w:t>Revised</w:t>
            </w:r>
          </w:p>
          <w:p w14:paraId="6FD7FFDC" w14:textId="77777777" w:rsidR="00EE71B9" w:rsidRPr="003D6BCB" w:rsidRDefault="00EE71B9" w:rsidP="00EE71B9">
            <w:pPr>
              <w:rPr>
                <w:color w:val="000000" w:themeColor="text1"/>
                <w:szCs w:val="22"/>
                <w:lang w:val="en-US"/>
              </w:rPr>
            </w:pPr>
          </w:p>
          <w:p w14:paraId="3808F850" w14:textId="77777777" w:rsidR="00EE71B9" w:rsidRPr="003D6BCB" w:rsidRDefault="00EE71B9" w:rsidP="00EE71B9">
            <w:pPr>
              <w:rPr>
                <w:color w:val="000000" w:themeColor="text1"/>
                <w:szCs w:val="22"/>
                <w:lang w:val="en-US"/>
              </w:rPr>
            </w:pPr>
            <w:r w:rsidRPr="003D6BCB">
              <w:rPr>
                <w:color w:val="000000" w:themeColor="text1"/>
                <w:szCs w:val="22"/>
                <w:lang w:val="en-US"/>
              </w:rPr>
              <w:t xml:space="preserve">Enablement of (any) negotiation is covered with the current language, so the change to singular is unnecessary. A revised text for clarifying the use of an indication for </w:t>
            </w:r>
            <w:r w:rsidRPr="003D6BCB">
              <w:rPr>
                <w:color w:val="000000" w:themeColor="text1"/>
                <w:szCs w:val="22"/>
                <w:lang w:val="en-US"/>
              </w:rPr>
              <w:lastRenderedPageBreak/>
              <w:t>disabling new agreement establishment is provided.</w:t>
            </w:r>
          </w:p>
          <w:p w14:paraId="7150BB46" w14:textId="77777777" w:rsidR="00EE71B9" w:rsidRPr="003D6BCB" w:rsidRDefault="00EE71B9" w:rsidP="00EE71B9">
            <w:pPr>
              <w:rPr>
                <w:color w:val="000000" w:themeColor="text1"/>
                <w:szCs w:val="22"/>
                <w:lang w:val="en-US"/>
              </w:rPr>
            </w:pPr>
          </w:p>
          <w:p w14:paraId="3376CC12" w14:textId="62321D49"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CID1717.</w:t>
            </w:r>
          </w:p>
        </w:tc>
      </w:tr>
      <w:tr w:rsidR="00EE71B9" w:rsidRPr="00C967DC" w14:paraId="5328EFFE"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639C573" w14:textId="31EA418A" w:rsidR="00EE71B9" w:rsidRPr="00BD26AE" w:rsidRDefault="00EE71B9" w:rsidP="00EE71B9">
            <w:pPr>
              <w:rPr>
                <w:color w:val="000000" w:themeColor="text1"/>
                <w:szCs w:val="22"/>
              </w:rPr>
            </w:pPr>
            <w:r w:rsidRPr="00BD26AE">
              <w:rPr>
                <w:color w:val="000000" w:themeColor="text1"/>
                <w:szCs w:val="22"/>
              </w:rPr>
              <w:lastRenderedPageBreak/>
              <w:t>1718</w:t>
            </w:r>
          </w:p>
        </w:tc>
        <w:tc>
          <w:tcPr>
            <w:tcW w:w="1170" w:type="dxa"/>
            <w:tcBorders>
              <w:top w:val="single" w:sz="4" w:space="0" w:color="auto"/>
              <w:left w:val="single" w:sz="4" w:space="0" w:color="auto"/>
              <w:bottom w:val="single" w:sz="4" w:space="0" w:color="auto"/>
              <w:right w:val="single" w:sz="4" w:space="0" w:color="auto"/>
            </w:tcBorders>
          </w:tcPr>
          <w:p w14:paraId="5158A7BD" w14:textId="02E12533"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5127EB21" w14:textId="125CD5BE"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0374394B" w14:textId="0E80A70E" w:rsidR="00EE71B9" w:rsidRPr="003D6BCB" w:rsidRDefault="00EE71B9" w:rsidP="00EE71B9">
            <w:pPr>
              <w:rPr>
                <w:color w:val="000000" w:themeColor="text1"/>
                <w:szCs w:val="22"/>
              </w:rPr>
            </w:pPr>
            <w:r w:rsidRPr="003D6BCB">
              <w:rPr>
                <w:color w:val="000000" w:themeColor="text1"/>
                <w:szCs w:val="22"/>
              </w:rPr>
              <w:t>74.63</w:t>
            </w:r>
          </w:p>
        </w:tc>
        <w:tc>
          <w:tcPr>
            <w:tcW w:w="1980" w:type="dxa"/>
            <w:tcBorders>
              <w:top w:val="single" w:sz="4" w:space="0" w:color="auto"/>
              <w:left w:val="single" w:sz="4" w:space="0" w:color="auto"/>
              <w:bottom w:val="single" w:sz="4" w:space="0" w:color="auto"/>
              <w:right w:val="single" w:sz="4" w:space="0" w:color="auto"/>
            </w:tcBorders>
          </w:tcPr>
          <w:p w14:paraId="1CC69FBB" w14:textId="78958412" w:rsidR="00EE71B9" w:rsidRPr="003D6BCB" w:rsidRDefault="00EE71B9" w:rsidP="00EE71B9">
            <w:pPr>
              <w:rPr>
                <w:color w:val="000000" w:themeColor="text1"/>
                <w:szCs w:val="22"/>
              </w:rPr>
            </w:pPr>
            <w:r w:rsidRPr="003D6BCB">
              <w:rPr>
                <w:color w:val="000000" w:themeColor="text1"/>
                <w:szCs w:val="22"/>
              </w:rPr>
              <w:t>"enablement of ... negotiations" seems oddly phrased</w:t>
            </w:r>
          </w:p>
        </w:tc>
        <w:tc>
          <w:tcPr>
            <w:tcW w:w="2250" w:type="dxa"/>
            <w:tcBorders>
              <w:top w:val="single" w:sz="4" w:space="0" w:color="auto"/>
              <w:left w:val="single" w:sz="4" w:space="0" w:color="auto"/>
              <w:bottom w:val="single" w:sz="4" w:space="0" w:color="auto"/>
              <w:right w:val="single" w:sz="4" w:space="0" w:color="auto"/>
            </w:tcBorders>
          </w:tcPr>
          <w:p w14:paraId="0AEA863A" w14:textId="1AF8AB64" w:rsidR="00EE71B9" w:rsidRPr="003D6BCB" w:rsidRDefault="00EE71B9" w:rsidP="00EE71B9">
            <w:pPr>
              <w:rPr>
                <w:color w:val="000000" w:themeColor="text1"/>
                <w:szCs w:val="22"/>
              </w:rPr>
            </w:pPr>
            <w:r w:rsidRPr="003D6BCB">
              <w:rPr>
                <w:color w:val="000000" w:themeColor="text1"/>
                <w:szCs w:val="22"/>
              </w:rPr>
              <w:t>Replace "enablement of" with "support for"</w:t>
            </w:r>
          </w:p>
        </w:tc>
        <w:tc>
          <w:tcPr>
            <w:tcW w:w="2430" w:type="dxa"/>
            <w:tcBorders>
              <w:top w:val="single" w:sz="4" w:space="0" w:color="auto"/>
              <w:left w:val="single" w:sz="4" w:space="0" w:color="auto"/>
              <w:bottom w:val="single" w:sz="4" w:space="0" w:color="auto"/>
              <w:right w:val="single" w:sz="4" w:space="0" w:color="auto"/>
            </w:tcBorders>
          </w:tcPr>
          <w:p w14:paraId="29BAF085"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1C64668" w14:textId="77777777" w:rsidR="00EE71B9" w:rsidRPr="003D6BCB" w:rsidRDefault="00EE71B9" w:rsidP="00EE71B9">
            <w:pPr>
              <w:rPr>
                <w:color w:val="000000" w:themeColor="text1"/>
                <w:szCs w:val="22"/>
                <w:lang w:val="en-US"/>
              </w:rPr>
            </w:pPr>
          </w:p>
          <w:p w14:paraId="1D147F29" w14:textId="77777777" w:rsidR="00EE71B9" w:rsidRPr="003D6BCB" w:rsidRDefault="00EE71B9" w:rsidP="00EE71B9">
            <w:pPr>
              <w:rPr>
                <w:color w:val="000000" w:themeColor="text1"/>
                <w:szCs w:val="22"/>
                <w:lang w:val="en-US"/>
              </w:rPr>
            </w:pPr>
            <w:r w:rsidRPr="003D6BCB">
              <w:rPr>
                <w:color w:val="000000" w:themeColor="text1"/>
                <w:szCs w:val="22"/>
                <w:lang w:val="en-US"/>
              </w:rPr>
              <w:t>The intent is to signal an enablement (as opposed as a support, since the AP is assumed to support negotiation if it sends the MAPC discovery frame). A revised text for clarifying the use of an indication for disabling new agreement establishment is provided.</w:t>
            </w:r>
          </w:p>
          <w:p w14:paraId="34207FD3" w14:textId="77777777" w:rsidR="00EE71B9" w:rsidRPr="003D6BCB" w:rsidRDefault="00EE71B9" w:rsidP="00EE71B9">
            <w:pPr>
              <w:rPr>
                <w:color w:val="000000" w:themeColor="text1"/>
                <w:szCs w:val="22"/>
                <w:lang w:val="en-US"/>
              </w:rPr>
            </w:pPr>
          </w:p>
          <w:p w14:paraId="622C28DF" w14:textId="64D6C51E"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CID1718.</w:t>
            </w:r>
          </w:p>
        </w:tc>
      </w:tr>
      <w:tr w:rsidR="00EE71B9" w:rsidRPr="00C967DC" w14:paraId="59E4CA1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89FED61" w14:textId="50D3D0C0" w:rsidR="00EE71B9" w:rsidRPr="00BD26AE" w:rsidRDefault="00EE71B9" w:rsidP="00EE71B9">
            <w:pPr>
              <w:rPr>
                <w:color w:val="000000" w:themeColor="text1"/>
                <w:szCs w:val="22"/>
              </w:rPr>
            </w:pPr>
            <w:r w:rsidRPr="00BD26AE">
              <w:rPr>
                <w:color w:val="000000" w:themeColor="text1"/>
                <w:szCs w:val="22"/>
              </w:rPr>
              <w:t>1719</w:t>
            </w:r>
          </w:p>
        </w:tc>
        <w:tc>
          <w:tcPr>
            <w:tcW w:w="1170" w:type="dxa"/>
            <w:tcBorders>
              <w:top w:val="single" w:sz="4" w:space="0" w:color="auto"/>
              <w:left w:val="single" w:sz="4" w:space="0" w:color="auto"/>
              <w:bottom w:val="single" w:sz="4" w:space="0" w:color="auto"/>
              <w:right w:val="single" w:sz="4" w:space="0" w:color="auto"/>
            </w:tcBorders>
          </w:tcPr>
          <w:p w14:paraId="4A626E71" w14:textId="68FC4325"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3D33B47A" w14:textId="30A8C3C6"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039F747B" w14:textId="556B5AE5" w:rsidR="00EE71B9" w:rsidRPr="003D6BCB" w:rsidRDefault="00EE71B9" w:rsidP="00EE71B9">
            <w:pPr>
              <w:rPr>
                <w:color w:val="000000" w:themeColor="text1"/>
                <w:szCs w:val="22"/>
              </w:rPr>
            </w:pPr>
            <w:r w:rsidRPr="003D6BCB">
              <w:rPr>
                <w:color w:val="000000" w:themeColor="text1"/>
                <w:szCs w:val="22"/>
              </w:rPr>
              <w:t>75.06</w:t>
            </w:r>
          </w:p>
        </w:tc>
        <w:tc>
          <w:tcPr>
            <w:tcW w:w="1980" w:type="dxa"/>
            <w:tcBorders>
              <w:top w:val="single" w:sz="4" w:space="0" w:color="auto"/>
              <w:left w:val="single" w:sz="4" w:space="0" w:color="auto"/>
              <w:bottom w:val="single" w:sz="4" w:space="0" w:color="auto"/>
              <w:right w:val="single" w:sz="4" w:space="0" w:color="auto"/>
            </w:tcBorders>
          </w:tcPr>
          <w:p w14:paraId="17444317" w14:textId="128AE679" w:rsidR="00EE71B9" w:rsidRPr="003D6BCB" w:rsidRDefault="00EE71B9" w:rsidP="00EE71B9">
            <w:pPr>
              <w:rPr>
                <w:color w:val="000000" w:themeColor="text1"/>
                <w:szCs w:val="22"/>
              </w:rPr>
            </w:pPr>
            <w:r w:rsidRPr="003D6BCB">
              <w:rPr>
                <w:color w:val="000000" w:themeColor="text1"/>
                <w:szCs w:val="22"/>
              </w:rPr>
              <w:t xml:space="preserve">This note does not provide sufficient information about the means that do </w:t>
            </w:r>
            <w:proofErr w:type="spellStart"/>
            <w:r w:rsidRPr="003D6BCB">
              <w:rPr>
                <w:color w:val="000000" w:themeColor="text1"/>
                <w:szCs w:val="22"/>
              </w:rPr>
              <w:t>no</w:t>
            </w:r>
            <w:proofErr w:type="spellEnd"/>
            <w:r w:rsidRPr="003D6BCB">
              <w:rPr>
                <w:color w:val="000000" w:themeColor="text1"/>
                <w:szCs w:val="22"/>
              </w:rPr>
              <w:t xml:space="preserve"> involve negotiations. An example or more descriptions would be helpful. Do the roles make sense if there is no negotiation?</w:t>
            </w:r>
          </w:p>
        </w:tc>
        <w:tc>
          <w:tcPr>
            <w:tcW w:w="2250" w:type="dxa"/>
            <w:tcBorders>
              <w:top w:val="single" w:sz="4" w:space="0" w:color="auto"/>
              <w:left w:val="single" w:sz="4" w:space="0" w:color="auto"/>
              <w:bottom w:val="single" w:sz="4" w:space="0" w:color="auto"/>
              <w:right w:val="single" w:sz="4" w:space="0" w:color="auto"/>
            </w:tcBorders>
          </w:tcPr>
          <w:p w14:paraId="30CE89DF" w14:textId="75B87D48" w:rsidR="00EE71B9" w:rsidRPr="003D6BCB" w:rsidRDefault="00EE71B9" w:rsidP="00EE71B9">
            <w:pPr>
              <w:rPr>
                <w:color w:val="000000" w:themeColor="text1"/>
                <w:szCs w:val="22"/>
              </w:rPr>
            </w:pPr>
            <w:r w:rsidRPr="003D6BCB">
              <w:rPr>
                <w:color w:val="000000" w:themeColor="text1"/>
                <w:szCs w:val="22"/>
              </w:rPr>
              <w:t>Provide more description and an example about means that do not involve negotiations</w:t>
            </w:r>
          </w:p>
        </w:tc>
        <w:tc>
          <w:tcPr>
            <w:tcW w:w="2430" w:type="dxa"/>
            <w:tcBorders>
              <w:top w:val="single" w:sz="4" w:space="0" w:color="auto"/>
              <w:left w:val="single" w:sz="4" w:space="0" w:color="auto"/>
              <w:bottom w:val="single" w:sz="4" w:space="0" w:color="auto"/>
              <w:right w:val="single" w:sz="4" w:space="0" w:color="auto"/>
            </w:tcBorders>
          </w:tcPr>
          <w:p w14:paraId="02436C78"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FA4F389" w14:textId="77777777" w:rsidR="00EE71B9" w:rsidRPr="003D6BCB" w:rsidRDefault="00EE71B9" w:rsidP="00EE71B9">
            <w:pPr>
              <w:rPr>
                <w:color w:val="000000" w:themeColor="text1"/>
                <w:szCs w:val="22"/>
                <w:lang w:val="en-US"/>
              </w:rPr>
            </w:pPr>
          </w:p>
          <w:p w14:paraId="261FB49A" w14:textId="77777777" w:rsidR="00EE71B9" w:rsidRPr="003D6BCB" w:rsidRDefault="00EE71B9" w:rsidP="00EE71B9">
            <w:pPr>
              <w:rPr>
                <w:color w:val="000000" w:themeColor="text1"/>
                <w:szCs w:val="22"/>
                <w:lang w:val="en-US"/>
              </w:rPr>
            </w:pPr>
            <w:r w:rsidRPr="003D6BCB">
              <w:rPr>
                <w:color w:val="000000" w:themeColor="text1"/>
                <w:szCs w:val="22"/>
                <w:lang w:val="en-US"/>
              </w:rPr>
              <w:t>The other means are out of the scope of the standard (e.g., programming by a network controller via backhaul). Added some text to clarify.</w:t>
            </w:r>
          </w:p>
          <w:p w14:paraId="29603CA8" w14:textId="77777777" w:rsidR="00EE71B9" w:rsidRPr="003D6BCB" w:rsidRDefault="00EE71B9" w:rsidP="00EE71B9">
            <w:pPr>
              <w:rPr>
                <w:color w:val="000000" w:themeColor="text1"/>
                <w:szCs w:val="22"/>
                <w:lang w:val="en-US"/>
              </w:rPr>
            </w:pPr>
          </w:p>
          <w:p w14:paraId="7E8BF28B" w14:textId="2345DF66"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CID1719.</w:t>
            </w:r>
          </w:p>
        </w:tc>
      </w:tr>
      <w:tr w:rsidR="00EE71B9" w:rsidRPr="00C967DC" w14:paraId="3FC98E3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7F56E36" w14:textId="41AB1E61" w:rsidR="00EE71B9" w:rsidRPr="00BD26AE" w:rsidRDefault="00EE71B9" w:rsidP="00EE71B9">
            <w:pPr>
              <w:rPr>
                <w:color w:val="000000" w:themeColor="text1"/>
                <w:szCs w:val="22"/>
              </w:rPr>
            </w:pPr>
            <w:r w:rsidRPr="00BD26AE">
              <w:rPr>
                <w:color w:val="000000" w:themeColor="text1"/>
                <w:szCs w:val="22"/>
              </w:rPr>
              <w:t>1720</w:t>
            </w:r>
          </w:p>
        </w:tc>
        <w:tc>
          <w:tcPr>
            <w:tcW w:w="1170" w:type="dxa"/>
            <w:tcBorders>
              <w:top w:val="single" w:sz="4" w:space="0" w:color="auto"/>
              <w:left w:val="single" w:sz="4" w:space="0" w:color="auto"/>
              <w:bottom w:val="single" w:sz="4" w:space="0" w:color="auto"/>
              <w:right w:val="single" w:sz="4" w:space="0" w:color="auto"/>
            </w:tcBorders>
          </w:tcPr>
          <w:p w14:paraId="3D91D5C6" w14:textId="5CB94661"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1EC2E3B3" w14:textId="4ACDDA98"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35A60A8B" w14:textId="5647CD83" w:rsidR="00EE71B9" w:rsidRPr="003D6BCB" w:rsidRDefault="00EE71B9" w:rsidP="00EE71B9">
            <w:pPr>
              <w:rPr>
                <w:color w:val="000000" w:themeColor="text1"/>
                <w:szCs w:val="22"/>
              </w:rPr>
            </w:pPr>
            <w:r w:rsidRPr="003D6BCB">
              <w:rPr>
                <w:color w:val="000000" w:themeColor="text1"/>
                <w:szCs w:val="22"/>
              </w:rPr>
              <w:t>75.25</w:t>
            </w:r>
          </w:p>
        </w:tc>
        <w:tc>
          <w:tcPr>
            <w:tcW w:w="1980" w:type="dxa"/>
            <w:tcBorders>
              <w:top w:val="single" w:sz="4" w:space="0" w:color="auto"/>
              <w:left w:val="single" w:sz="4" w:space="0" w:color="auto"/>
              <w:bottom w:val="single" w:sz="4" w:space="0" w:color="auto"/>
              <w:right w:val="single" w:sz="4" w:space="0" w:color="auto"/>
            </w:tcBorders>
          </w:tcPr>
          <w:p w14:paraId="3DEF3908" w14:textId="1BA401B2" w:rsidR="00EE71B9" w:rsidRPr="003D6BCB" w:rsidRDefault="00EE71B9" w:rsidP="00EE71B9">
            <w:pPr>
              <w:rPr>
                <w:color w:val="000000" w:themeColor="text1"/>
                <w:szCs w:val="22"/>
              </w:rPr>
            </w:pPr>
            <w:r w:rsidRPr="003D6BCB">
              <w:rPr>
                <w:color w:val="000000" w:themeColor="text1"/>
                <w:szCs w:val="22"/>
              </w:rPr>
              <w:t xml:space="preserve">This is a repeat of existing rules for STAs that supports R-TWT. It should be included as informative or as a note since it is not introducing new normative behaviour. Also, it is not behaviour </w:t>
            </w:r>
            <w:r w:rsidRPr="003D6BCB">
              <w:rPr>
                <w:color w:val="000000" w:themeColor="text1"/>
                <w:szCs w:val="22"/>
              </w:rPr>
              <w:lastRenderedPageBreak/>
              <w:t xml:space="preserve">related to Co-RTWT </w:t>
            </w:r>
            <w:proofErr w:type="spellStart"/>
            <w:r w:rsidRPr="003D6BCB">
              <w:rPr>
                <w:color w:val="000000" w:themeColor="text1"/>
                <w:szCs w:val="22"/>
              </w:rPr>
              <w:t>anouncement</w:t>
            </w:r>
            <w:proofErr w:type="spellEnd"/>
            <w:r w:rsidRPr="003D6BCB">
              <w:rPr>
                <w:color w:val="000000" w:themeColor="text1"/>
                <w:szCs w:val="22"/>
              </w:rPr>
              <w:t xml:space="preserve"> rules section so being in a note is appropriate.</w:t>
            </w:r>
          </w:p>
        </w:tc>
        <w:tc>
          <w:tcPr>
            <w:tcW w:w="2250" w:type="dxa"/>
            <w:tcBorders>
              <w:top w:val="single" w:sz="4" w:space="0" w:color="auto"/>
              <w:left w:val="single" w:sz="4" w:space="0" w:color="auto"/>
              <w:bottom w:val="single" w:sz="4" w:space="0" w:color="auto"/>
              <w:right w:val="single" w:sz="4" w:space="0" w:color="auto"/>
            </w:tcBorders>
          </w:tcPr>
          <w:p w14:paraId="1D6BCD23" w14:textId="7DE1BABD" w:rsidR="00EE71B9" w:rsidRPr="003D6BCB" w:rsidRDefault="00EE71B9" w:rsidP="00EE71B9">
            <w:pPr>
              <w:rPr>
                <w:color w:val="000000" w:themeColor="text1"/>
                <w:szCs w:val="22"/>
              </w:rPr>
            </w:pPr>
            <w:r w:rsidRPr="003D6BCB">
              <w:rPr>
                <w:color w:val="000000" w:themeColor="text1"/>
                <w:szCs w:val="22"/>
              </w:rPr>
              <w:lastRenderedPageBreak/>
              <w:t>Change the last sentence into a NOTE form and remove the "shall"</w:t>
            </w:r>
          </w:p>
        </w:tc>
        <w:tc>
          <w:tcPr>
            <w:tcW w:w="2430" w:type="dxa"/>
            <w:tcBorders>
              <w:top w:val="single" w:sz="4" w:space="0" w:color="auto"/>
              <w:left w:val="single" w:sz="4" w:space="0" w:color="auto"/>
              <w:bottom w:val="single" w:sz="4" w:space="0" w:color="auto"/>
              <w:right w:val="single" w:sz="4" w:space="0" w:color="auto"/>
            </w:tcBorders>
          </w:tcPr>
          <w:p w14:paraId="45D2CB56" w14:textId="77777777" w:rsidR="00EE71B9" w:rsidRPr="003D6BCB" w:rsidRDefault="00EE71B9" w:rsidP="00EE71B9">
            <w:pPr>
              <w:rPr>
                <w:color w:val="000000" w:themeColor="text1"/>
                <w:szCs w:val="22"/>
                <w:lang w:val="en-US"/>
              </w:rPr>
            </w:pPr>
            <w:r w:rsidRPr="003D6BCB">
              <w:rPr>
                <w:color w:val="000000" w:themeColor="text1"/>
                <w:szCs w:val="22"/>
                <w:lang w:val="en-US"/>
              </w:rPr>
              <w:t>Accepted</w:t>
            </w:r>
          </w:p>
          <w:p w14:paraId="1FF53746" w14:textId="77777777" w:rsidR="00EE71B9" w:rsidRPr="003D6BCB" w:rsidRDefault="00EE71B9" w:rsidP="00EE71B9">
            <w:pPr>
              <w:rPr>
                <w:color w:val="000000" w:themeColor="text1"/>
                <w:szCs w:val="22"/>
                <w:lang w:val="en-US"/>
              </w:rPr>
            </w:pPr>
          </w:p>
          <w:p w14:paraId="4BA97A67" w14:textId="076A8283"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CID1720.</w:t>
            </w:r>
          </w:p>
        </w:tc>
      </w:tr>
      <w:tr w:rsidR="00EE71B9" w:rsidRPr="00C967DC" w14:paraId="4EB91610"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F105983" w14:textId="57C5E3E3" w:rsidR="00EE71B9" w:rsidRPr="00BD26AE" w:rsidRDefault="00EE71B9" w:rsidP="00EE71B9">
            <w:pPr>
              <w:rPr>
                <w:color w:val="000000" w:themeColor="text1"/>
                <w:szCs w:val="22"/>
              </w:rPr>
            </w:pPr>
            <w:r w:rsidRPr="00120712">
              <w:rPr>
                <w:color w:val="000000" w:themeColor="text1"/>
                <w:szCs w:val="22"/>
              </w:rPr>
              <w:t>1721</w:t>
            </w:r>
          </w:p>
        </w:tc>
        <w:tc>
          <w:tcPr>
            <w:tcW w:w="1170" w:type="dxa"/>
            <w:tcBorders>
              <w:top w:val="single" w:sz="4" w:space="0" w:color="auto"/>
              <w:left w:val="single" w:sz="4" w:space="0" w:color="auto"/>
              <w:bottom w:val="single" w:sz="4" w:space="0" w:color="auto"/>
              <w:right w:val="single" w:sz="4" w:space="0" w:color="auto"/>
            </w:tcBorders>
          </w:tcPr>
          <w:p w14:paraId="0146B4C9" w14:textId="5DC465C9"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10922D5B" w14:textId="5281C68E"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52E2C796" w14:textId="57AB1D10" w:rsidR="00EE71B9" w:rsidRPr="003D6BCB" w:rsidRDefault="00EE71B9" w:rsidP="00EE71B9">
            <w:pPr>
              <w:rPr>
                <w:color w:val="000000" w:themeColor="text1"/>
                <w:szCs w:val="22"/>
              </w:rPr>
            </w:pPr>
            <w:r w:rsidRPr="003D6BCB">
              <w:rPr>
                <w:color w:val="000000" w:themeColor="text1"/>
                <w:szCs w:val="22"/>
              </w:rPr>
              <w:t>74.34</w:t>
            </w:r>
          </w:p>
        </w:tc>
        <w:tc>
          <w:tcPr>
            <w:tcW w:w="1980" w:type="dxa"/>
            <w:tcBorders>
              <w:top w:val="single" w:sz="4" w:space="0" w:color="auto"/>
              <w:left w:val="single" w:sz="4" w:space="0" w:color="auto"/>
              <w:bottom w:val="single" w:sz="4" w:space="0" w:color="auto"/>
              <w:right w:val="single" w:sz="4" w:space="0" w:color="auto"/>
            </w:tcBorders>
          </w:tcPr>
          <w:p w14:paraId="610FAE6D" w14:textId="5A86C2BB" w:rsidR="00EE71B9" w:rsidRPr="003D6BCB" w:rsidRDefault="00EE71B9" w:rsidP="00EE71B9">
            <w:pPr>
              <w:rPr>
                <w:color w:val="000000" w:themeColor="text1"/>
                <w:szCs w:val="22"/>
              </w:rPr>
            </w:pPr>
            <w:r w:rsidRPr="003D6BCB">
              <w:rPr>
                <w:color w:val="000000" w:themeColor="text1"/>
                <w:szCs w:val="22"/>
              </w:rPr>
              <w:t xml:space="preserve">The text in 37.8.2.4.2-3 does not convey the understanding that a Co-RTWT SP is set up to extend protection of the OBSS R-TWT schedule (this is based on the </w:t>
            </w:r>
            <w:proofErr w:type="spellStart"/>
            <w:r w:rsidRPr="003D6BCB">
              <w:rPr>
                <w:color w:val="000000" w:themeColor="text1"/>
                <w:szCs w:val="22"/>
              </w:rPr>
              <w:t>defintion</w:t>
            </w:r>
            <w:proofErr w:type="spellEnd"/>
            <w:r w:rsidRPr="003D6BCB">
              <w:rPr>
                <w:color w:val="000000" w:themeColor="text1"/>
                <w:szCs w:val="22"/>
              </w:rPr>
              <w:t xml:space="preserve"> in 3.2 and implication of section 37.8.2.4.4). The text needs to describe the relationship between Co-RTWT SP and the negotiation and announcement protocol.</w:t>
            </w:r>
          </w:p>
        </w:tc>
        <w:tc>
          <w:tcPr>
            <w:tcW w:w="2250" w:type="dxa"/>
            <w:tcBorders>
              <w:top w:val="single" w:sz="4" w:space="0" w:color="auto"/>
              <w:left w:val="single" w:sz="4" w:space="0" w:color="auto"/>
              <w:bottom w:val="single" w:sz="4" w:space="0" w:color="auto"/>
              <w:right w:val="single" w:sz="4" w:space="0" w:color="auto"/>
            </w:tcBorders>
          </w:tcPr>
          <w:p w14:paraId="31A38788" w14:textId="7EE96A8E" w:rsidR="00EE71B9" w:rsidRPr="003D6BCB" w:rsidRDefault="00EE71B9" w:rsidP="00EE71B9">
            <w:pPr>
              <w:rPr>
                <w:color w:val="000000" w:themeColor="text1"/>
                <w:szCs w:val="22"/>
              </w:rPr>
            </w:pPr>
            <w:r w:rsidRPr="003D6BCB">
              <w:rPr>
                <w:color w:val="000000" w:themeColor="text1"/>
                <w:szCs w:val="22"/>
              </w:rPr>
              <w:t>Add descriptions of the Co-RTWT SP in  37.8.2.4.2-3 in relation to the specific section</w:t>
            </w:r>
          </w:p>
        </w:tc>
        <w:tc>
          <w:tcPr>
            <w:tcW w:w="2430" w:type="dxa"/>
            <w:tcBorders>
              <w:top w:val="single" w:sz="4" w:space="0" w:color="auto"/>
              <w:left w:val="single" w:sz="4" w:space="0" w:color="auto"/>
              <w:bottom w:val="single" w:sz="4" w:space="0" w:color="auto"/>
              <w:right w:val="single" w:sz="4" w:space="0" w:color="auto"/>
            </w:tcBorders>
          </w:tcPr>
          <w:p w14:paraId="0F5EBD4C" w14:textId="77777777" w:rsidR="00D8188A" w:rsidRDefault="00D8188A" w:rsidP="00D8188A">
            <w:pPr>
              <w:rPr>
                <w:lang w:val="en-US"/>
              </w:rPr>
            </w:pPr>
            <w:r>
              <w:rPr>
                <w:lang w:val="en-US"/>
              </w:rPr>
              <w:t>Revised</w:t>
            </w:r>
          </w:p>
          <w:p w14:paraId="4090D690" w14:textId="77777777" w:rsidR="00D8188A" w:rsidRDefault="00D8188A" w:rsidP="00D8188A">
            <w:pPr>
              <w:rPr>
                <w:lang w:val="en-US"/>
              </w:rPr>
            </w:pPr>
          </w:p>
          <w:p w14:paraId="0F8436DF" w14:textId="77777777" w:rsidR="00D8188A" w:rsidRDefault="00D8188A" w:rsidP="00D8188A">
            <w:pPr>
              <w:rPr>
                <w:lang w:val="en-US"/>
              </w:rPr>
            </w:pPr>
            <w:r>
              <w:rPr>
                <w:lang w:val="en-US"/>
              </w:rPr>
              <w:t>Agree in principle.</w:t>
            </w:r>
          </w:p>
          <w:p w14:paraId="5E39B358" w14:textId="77777777" w:rsidR="00D8188A" w:rsidRDefault="00D8188A" w:rsidP="00D8188A">
            <w:pPr>
              <w:rPr>
                <w:lang w:val="en-US"/>
              </w:rPr>
            </w:pPr>
          </w:p>
          <w:p w14:paraId="66A228DC" w14:textId="77777777" w:rsidR="00D8188A" w:rsidRDefault="00D8188A" w:rsidP="00D8188A">
            <w:pPr>
              <w:rPr>
                <w:lang w:val="en-US"/>
              </w:rPr>
            </w:pPr>
            <w:r>
              <w:rPr>
                <w:lang w:val="en-US"/>
              </w:rPr>
              <w:t>Text is provided to tie together negotiations (where one or more Co-RTWT parameters set are operated) and announcement (how to sed an R-TWT in the OBSS that complies with the C-RTWT agreement and its related Co-RTWT parameter set).</w:t>
            </w:r>
          </w:p>
          <w:p w14:paraId="76065D5B" w14:textId="77777777" w:rsidR="00D8188A" w:rsidRDefault="00D8188A" w:rsidP="00D8188A">
            <w:pPr>
              <w:rPr>
                <w:lang w:val="en-US"/>
              </w:rPr>
            </w:pPr>
          </w:p>
          <w:p w14:paraId="69933084" w14:textId="6D38594D" w:rsidR="00EE71B9" w:rsidRPr="003D6BCB" w:rsidRDefault="00D8188A" w:rsidP="00D8188A">
            <w:pPr>
              <w:rPr>
                <w:color w:val="000000" w:themeColor="text1"/>
                <w:szCs w:val="22"/>
                <w:lang w:val="en-US"/>
              </w:rPr>
            </w:pPr>
            <w:proofErr w:type="spellStart"/>
            <w:r w:rsidRPr="00B603A7">
              <w:rPr>
                <w:highlight w:val="cyan"/>
              </w:rPr>
              <w:t>TGb</w:t>
            </w:r>
            <w:r>
              <w:rPr>
                <w:highlight w:val="cyan"/>
              </w:rPr>
              <w:t>n</w:t>
            </w:r>
            <w:proofErr w:type="spellEnd"/>
            <w:r w:rsidRPr="00B603A7">
              <w:rPr>
                <w:highlight w:val="cyan"/>
              </w:rPr>
              <w:t xml:space="preserve"> editor: please implement changes as shown in this document tagged </w:t>
            </w:r>
            <w:r>
              <w:rPr>
                <w:highlight w:val="cyan"/>
              </w:rPr>
              <w:t>CID1721</w:t>
            </w:r>
            <w:r w:rsidRPr="00B603A7">
              <w:rPr>
                <w:highlight w:val="cyan"/>
              </w:rPr>
              <w:t>.</w:t>
            </w:r>
          </w:p>
        </w:tc>
      </w:tr>
      <w:tr w:rsidR="00EE71B9" w:rsidRPr="00C967DC" w14:paraId="76B98DC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14CC604" w14:textId="5BA9B5A2" w:rsidR="00EE71B9" w:rsidRPr="00BD26AE" w:rsidRDefault="00EE71B9" w:rsidP="00EE71B9">
            <w:pPr>
              <w:rPr>
                <w:color w:val="000000" w:themeColor="text1"/>
                <w:szCs w:val="22"/>
              </w:rPr>
            </w:pPr>
            <w:r w:rsidRPr="00BD26AE">
              <w:rPr>
                <w:color w:val="000000" w:themeColor="text1"/>
                <w:szCs w:val="22"/>
              </w:rPr>
              <w:t>1806</w:t>
            </w:r>
          </w:p>
        </w:tc>
        <w:tc>
          <w:tcPr>
            <w:tcW w:w="1170" w:type="dxa"/>
            <w:tcBorders>
              <w:top w:val="single" w:sz="4" w:space="0" w:color="auto"/>
              <w:left w:val="single" w:sz="4" w:space="0" w:color="auto"/>
              <w:bottom w:val="single" w:sz="4" w:space="0" w:color="auto"/>
              <w:right w:val="single" w:sz="4" w:space="0" w:color="auto"/>
            </w:tcBorders>
          </w:tcPr>
          <w:p w14:paraId="69554C89" w14:textId="18A9DEFF" w:rsidR="00EE71B9" w:rsidRPr="003D6BCB" w:rsidRDefault="00EE71B9" w:rsidP="00EE71B9">
            <w:pPr>
              <w:rPr>
                <w:color w:val="000000" w:themeColor="text1"/>
                <w:szCs w:val="22"/>
              </w:rPr>
            </w:pPr>
            <w:r w:rsidRPr="003D6BCB">
              <w:rPr>
                <w:color w:val="000000" w:themeColor="text1"/>
                <w:szCs w:val="22"/>
              </w:rPr>
              <w:t xml:space="preserve">Patrice </w:t>
            </w:r>
            <w:proofErr w:type="spellStart"/>
            <w:r w:rsidRPr="003D6BCB">
              <w:rPr>
                <w:color w:val="000000" w:themeColor="text1"/>
                <w:szCs w:val="22"/>
              </w:rPr>
              <w:t>Nezou</w:t>
            </w:r>
            <w:proofErr w:type="spellEnd"/>
          </w:p>
        </w:tc>
        <w:tc>
          <w:tcPr>
            <w:tcW w:w="990" w:type="dxa"/>
            <w:tcBorders>
              <w:top w:val="single" w:sz="4" w:space="0" w:color="auto"/>
              <w:left w:val="single" w:sz="4" w:space="0" w:color="auto"/>
              <w:bottom w:val="single" w:sz="4" w:space="0" w:color="auto"/>
              <w:right w:val="single" w:sz="4" w:space="0" w:color="auto"/>
            </w:tcBorders>
          </w:tcPr>
          <w:p w14:paraId="08660FBF" w14:textId="47DC99A1"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E76BC0C" w14:textId="74FE89C8" w:rsidR="00EE71B9" w:rsidRPr="003D6BCB" w:rsidRDefault="00EE71B9" w:rsidP="00EE71B9">
            <w:pPr>
              <w:rPr>
                <w:color w:val="000000" w:themeColor="text1"/>
                <w:szCs w:val="22"/>
              </w:rPr>
            </w:pPr>
            <w:r w:rsidRPr="003D6BCB">
              <w:rPr>
                <w:color w:val="000000" w:themeColor="text1"/>
                <w:szCs w:val="22"/>
              </w:rPr>
              <w:t>75.01</w:t>
            </w:r>
          </w:p>
        </w:tc>
        <w:tc>
          <w:tcPr>
            <w:tcW w:w="1980" w:type="dxa"/>
            <w:tcBorders>
              <w:top w:val="single" w:sz="4" w:space="0" w:color="auto"/>
              <w:left w:val="single" w:sz="4" w:space="0" w:color="auto"/>
              <w:bottom w:val="single" w:sz="4" w:space="0" w:color="auto"/>
              <w:right w:val="single" w:sz="4" w:space="0" w:color="auto"/>
            </w:tcBorders>
          </w:tcPr>
          <w:p w14:paraId="3C18F1E6" w14:textId="63F8A4C1" w:rsidR="00EE71B9" w:rsidRPr="003D6BCB" w:rsidRDefault="00EE71B9" w:rsidP="00EE71B9">
            <w:pPr>
              <w:rPr>
                <w:color w:val="000000" w:themeColor="text1"/>
                <w:szCs w:val="22"/>
              </w:rPr>
            </w:pPr>
            <w:r w:rsidRPr="003D6BCB">
              <w:rPr>
                <w:color w:val="000000" w:themeColor="text1"/>
                <w:szCs w:val="22"/>
              </w:rPr>
              <w:t>The co-RTWT parameters should be exchanged thanks to the current TWT element.</w:t>
            </w:r>
          </w:p>
        </w:tc>
        <w:tc>
          <w:tcPr>
            <w:tcW w:w="2250" w:type="dxa"/>
            <w:tcBorders>
              <w:top w:val="single" w:sz="4" w:space="0" w:color="auto"/>
              <w:left w:val="single" w:sz="4" w:space="0" w:color="auto"/>
              <w:bottom w:val="single" w:sz="4" w:space="0" w:color="auto"/>
              <w:right w:val="single" w:sz="4" w:space="0" w:color="auto"/>
            </w:tcBorders>
          </w:tcPr>
          <w:p w14:paraId="2404E0B8" w14:textId="54D57DEB" w:rsidR="00EE71B9" w:rsidRPr="003D6BCB" w:rsidRDefault="00EE71B9" w:rsidP="00EE71B9">
            <w:pPr>
              <w:rPr>
                <w:color w:val="000000" w:themeColor="text1"/>
                <w:szCs w:val="22"/>
              </w:rPr>
            </w:pPr>
            <w:r w:rsidRPr="003D6BCB">
              <w:rPr>
                <w:color w:val="000000" w:themeColor="text1"/>
                <w:szCs w:val="22"/>
              </w:rPr>
              <w:t xml:space="preserve">Please extend the TWT element to carry co-RTWT parameters to enable share the co-RTWT </w:t>
            </w:r>
            <w:proofErr w:type="spellStart"/>
            <w:r w:rsidRPr="003D6BCB">
              <w:rPr>
                <w:color w:val="000000" w:themeColor="text1"/>
                <w:szCs w:val="22"/>
              </w:rPr>
              <w:t>parmeters</w:t>
            </w:r>
            <w:proofErr w:type="spellEnd"/>
            <w:r w:rsidRPr="003D6BCB">
              <w:rPr>
                <w:color w:val="000000" w:themeColor="text1"/>
                <w:szCs w:val="22"/>
              </w:rPr>
              <w:t xml:space="preserve"> within any management frames.</w:t>
            </w:r>
          </w:p>
        </w:tc>
        <w:tc>
          <w:tcPr>
            <w:tcW w:w="2430" w:type="dxa"/>
            <w:tcBorders>
              <w:top w:val="single" w:sz="4" w:space="0" w:color="auto"/>
              <w:left w:val="single" w:sz="4" w:space="0" w:color="auto"/>
              <w:bottom w:val="single" w:sz="4" w:space="0" w:color="auto"/>
              <w:right w:val="single" w:sz="4" w:space="0" w:color="auto"/>
            </w:tcBorders>
          </w:tcPr>
          <w:p w14:paraId="471C2747"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459F8C6E" w14:textId="77777777" w:rsidR="00EE71B9" w:rsidRPr="003D6BCB" w:rsidRDefault="00EE71B9" w:rsidP="00EE71B9">
            <w:pPr>
              <w:rPr>
                <w:color w:val="000000" w:themeColor="text1"/>
                <w:szCs w:val="22"/>
                <w:lang w:val="en-US"/>
              </w:rPr>
            </w:pPr>
          </w:p>
          <w:p w14:paraId="22C971CE" w14:textId="77777777" w:rsidR="00EE71B9" w:rsidRPr="003D6BCB" w:rsidRDefault="00EE71B9" w:rsidP="00EE71B9">
            <w:pPr>
              <w:rPr>
                <w:color w:val="000000" w:themeColor="text1"/>
                <w:szCs w:val="22"/>
                <w:lang w:val="en-US"/>
              </w:rPr>
            </w:pPr>
            <w:r w:rsidRPr="003D6BCB">
              <w:rPr>
                <w:color w:val="000000" w:themeColor="text1"/>
                <w:szCs w:val="22"/>
                <w:lang w:val="en-US"/>
              </w:rPr>
              <w:t>Agree on the need to provide details on how to provide the Co-RTWT parameter set for each schedule. A MAPC element is defined for this purpose.</w:t>
            </w:r>
          </w:p>
          <w:p w14:paraId="5B56A866" w14:textId="77777777" w:rsidR="00EE71B9" w:rsidRPr="003D6BCB" w:rsidRDefault="00EE71B9" w:rsidP="00EE71B9">
            <w:pPr>
              <w:rPr>
                <w:color w:val="000000" w:themeColor="text1"/>
                <w:szCs w:val="22"/>
                <w:lang w:val="en-US"/>
              </w:rPr>
            </w:pPr>
          </w:p>
          <w:p w14:paraId="6A2DB65A" w14:textId="5FAF8632"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CID1806.</w:t>
            </w:r>
          </w:p>
        </w:tc>
      </w:tr>
      <w:tr w:rsidR="00EE71B9" w:rsidRPr="00C967DC" w14:paraId="09A6FEC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7BC4BC4" w14:textId="1D4C793D" w:rsidR="00EE71B9" w:rsidRPr="00BD26AE" w:rsidRDefault="00EE71B9" w:rsidP="00EE71B9">
            <w:pPr>
              <w:rPr>
                <w:color w:val="000000" w:themeColor="text1"/>
                <w:szCs w:val="22"/>
              </w:rPr>
            </w:pPr>
            <w:r w:rsidRPr="00BD26AE">
              <w:rPr>
                <w:color w:val="000000" w:themeColor="text1"/>
                <w:szCs w:val="22"/>
              </w:rPr>
              <w:t>1832</w:t>
            </w:r>
          </w:p>
        </w:tc>
        <w:tc>
          <w:tcPr>
            <w:tcW w:w="1170" w:type="dxa"/>
            <w:tcBorders>
              <w:top w:val="single" w:sz="4" w:space="0" w:color="auto"/>
              <w:left w:val="single" w:sz="4" w:space="0" w:color="auto"/>
              <w:bottom w:val="single" w:sz="4" w:space="0" w:color="auto"/>
              <w:right w:val="single" w:sz="4" w:space="0" w:color="auto"/>
            </w:tcBorders>
          </w:tcPr>
          <w:p w14:paraId="4DB37E8F" w14:textId="19D3DCF9" w:rsidR="00EE71B9" w:rsidRPr="003D6BCB" w:rsidRDefault="00EE71B9" w:rsidP="00EE71B9">
            <w:pPr>
              <w:rPr>
                <w:color w:val="000000" w:themeColor="text1"/>
                <w:szCs w:val="22"/>
              </w:rPr>
            </w:pPr>
            <w:proofErr w:type="spellStart"/>
            <w:r w:rsidRPr="003D6BCB">
              <w:rPr>
                <w:color w:val="000000" w:themeColor="text1"/>
                <w:szCs w:val="22"/>
              </w:rPr>
              <w:t>Gwangho</w:t>
            </w:r>
            <w:proofErr w:type="spellEnd"/>
            <w:r w:rsidRPr="003D6BCB">
              <w:rPr>
                <w:color w:val="000000" w:themeColor="text1"/>
                <w:szCs w:val="22"/>
              </w:rPr>
              <w:t xml:space="preserve"> Lee</w:t>
            </w:r>
          </w:p>
        </w:tc>
        <w:tc>
          <w:tcPr>
            <w:tcW w:w="990" w:type="dxa"/>
            <w:tcBorders>
              <w:top w:val="single" w:sz="4" w:space="0" w:color="auto"/>
              <w:left w:val="single" w:sz="4" w:space="0" w:color="auto"/>
              <w:bottom w:val="single" w:sz="4" w:space="0" w:color="auto"/>
              <w:right w:val="single" w:sz="4" w:space="0" w:color="auto"/>
            </w:tcBorders>
          </w:tcPr>
          <w:p w14:paraId="7A0B246A" w14:textId="6FD0FEB1"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1880E900" w14:textId="3FC7BC05" w:rsidR="00EE71B9" w:rsidRPr="003D6BCB" w:rsidRDefault="00EE71B9" w:rsidP="00EE71B9">
            <w:pPr>
              <w:rPr>
                <w:color w:val="000000" w:themeColor="text1"/>
                <w:szCs w:val="22"/>
              </w:rPr>
            </w:pPr>
            <w:r w:rsidRPr="003D6BCB">
              <w:rPr>
                <w:color w:val="000000" w:themeColor="text1"/>
                <w:szCs w:val="22"/>
              </w:rPr>
              <w:t>75.19</w:t>
            </w:r>
          </w:p>
        </w:tc>
        <w:tc>
          <w:tcPr>
            <w:tcW w:w="1980" w:type="dxa"/>
            <w:tcBorders>
              <w:top w:val="single" w:sz="4" w:space="0" w:color="auto"/>
              <w:left w:val="single" w:sz="4" w:space="0" w:color="auto"/>
              <w:bottom w:val="single" w:sz="4" w:space="0" w:color="auto"/>
              <w:right w:val="single" w:sz="4" w:space="0" w:color="auto"/>
            </w:tcBorders>
          </w:tcPr>
          <w:p w14:paraId="24776D75" w14:textId="6C84DF0F" w:rsidR="00EE71B9" w:rsidRPr="003D6BCB" w:rsidRDefault="00EE71B9" w:rsidP="00EE71B9">
            <w:pPr>
              <w:rPr>
                <w:color w:val="000000" w:themeColor="text1"/>
                <w:szCs w:val="22"/>
              </w:rPr>
            </w:pPr>
            <w:r w:rsidRPr="003D6BCB">
              <w:rPr>
                <w:color w:val="000000" w:themeColor="text1"/>
                <w:szCs w:val="22"/>
              </w:rPr>
              <w:t xml:space="preserve">Using Beacon for R-TWT SP Protection has issues such as Beacon bloating and overprotection. Therefore, an alternative R-TWT SP protection method other than using Beacon </w:t>
            </w:r>
            <w:proofErr w:type="spellStart"/>
            <w:r w:rsidRPr="003D6BCB">
              <w:rPr>
                <w:color w:val="000000" w:themeColor="text1"/>
                <w:szCs w:val="22"/>
              </w:rPr>
              <w:lastRenderedPageBreak/>
              <w:t>signaling</w:t>
            </w:r>
            <w:proofErr w:type="spellEnd"/>
            <w:r w:rsidRPr="003D6BCB">
              <w:rPr>
                <w:color w:val="000000" w:themeColor="text1"/>
                <w:szCs w:val="22"/>
              </w:rPr>
              <w:t xml:space="preserve"> is required.</w:t>
            </w:r>
          </w:p>
        </w:tc>
        <w:tc>
          <w:tcPr>
            <w:tcW w:w="2250" w:type="dxa"/>
            <w:tcBorders>
              <w:top w:val="single" w:sz="4" w:space="0" w:color="auto"/>
              <w:left w:val="single" w:sz="4" w:space="0" w:color="auto"/>
              <w:bottom w:val="single" w:sz="4" w:space="0" w:color="auto"/>
              <w:right w:val="single" w:sz="4" w:space="0" w:color="auto"/>
            </w:tcBorders>
          </w:tcPr>
          <w:p w14:paraId="14AEEDC9" w14:textId="406E3B16" w:rsidR="00EE71B9" w:rsidRPr="003D6BCB" w:rsidRDefault="00EE71B9" w:rsidP="00EE71B9">
            <w:pPr>
              <w:rPr>
                <w:color w:val="000000" w:themeColor="text1"/>
                <w:szCs w:val="22"/>
              </w:rPr>
            </w:pPr>
            <w:r w:rsidRPr="003D6BCB">
              <w:rPr>
                <w:color w:val="000000" w:themeColor="text1"/>
                <w:szCs w:val="22"/>
              </w:rPr>
              <w:lastRenderedPageBreak/>
              <w:t>As in comment</w:t>
            </w:r>
          </w:p>
        </w:tc>
        <w:tc>
          <w:tcPr>
            <w:tcW w:w="2430" w:type="dxa"/>
            <w:tcBorders>
              <w:top w:val="single" w:sz="4" w:space="0" w:color="auto"/>
              <w:left w:val="single" w:sz="4" w:space="0" w:color="auto"/>
              <w:bottom w:val="single" w:sz="4" w:space="0" w:color="auto"/>
              <w:right w:val="single" w:sz="4" w:space="0" w:color="auto"/>
            </w:tcBorders>
          </w:tcPr>
          <w:p w14:paraId="4C2487D4"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66B93C4C" w14:textId="77777777" w:rsidR="00EE71B9" w:rsidRPr="003D6BCB" w:rsidRDefault="00EE71B9" w:rsidP="00EE71B9">
            <w:pPr>
              <w:rPr>
                <w:color w:val="000000" w:themeColor="text1"/>
                <w:szCs w:val="22"/>
                <w:lang w:val="en-US"/>
              </w:rPr>
            </w:pPr>
          </w:p>
          <w:p w14:paraId="15E4E80D" w14:textId="5FF3DC24" w:rsidR="00EE71B9" w:rsidRPr="003D6BCB" w:rsidRDefault="00EE71B9" w:rsidP="00EE71B9">
            <w:pPr>
              <w:rPr>
                <w:color w:val="000000" w:themeColor="text1"/>
                <w:szCs w:val="22"/>
                <w:lang w:val="en-US"/>
              </w:rPr>
            </w:pPr>
            <w:r w:rsidRPr="003D6BCB">
              <w:rPr>
                <w:color w:val="000000" w:themeColor="text1"/>
                <w:szCs w:val="22"/>
                <w:lang w:val="en-US"/>
              </w:rPr>
              <w:t>Co-RTWT coordinated AP using beacon to announce to its STA the R-TWT schedule of the Co-RTWT requesting AP is the only method agreed in Motion #149.</w:t>
            </w:r>
          </w:p>
        </w:tc>
      </w:tr>
      <w:tr w:rsidR="00EE71B9" w:rsidRPr="00C967DC" w14:paraId="10F2939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6F2DA81" w14:textId="5FDD7F8D" w:rsidR="00EE71B9" w:rsidRPr="00BD26AE" w:rsidRDefault="00EE71B9" w:rsidP="00EE71B9">
            <w:pPr>
              <w:rPr>
                <w:color w:val="000000" w:themeColor="text1"/>
                <w:szCs w:val="22"/>
              </w:rPr>
            </w:pPr>
            <w:r w:rsidRPr="00BD26AE">
              <w:rPr>
                <w:color w:val="000000" w:themeColor="text1"/>
                <w:szCs w:val="22"/>
              </w:rPr>
              <w:t>1867</w:t>
            </w:r>
          </w:p>
        </w:tc>
        <w:tc>
          <w:tcPr>
            <w:tcW w:w="1170" w:type="dxa"/>
            <w:tcBorders>
              <w:top w:val="single" w:sz="4" w:space="0" w:color="auto"/>
              <w:left w:val="single" w:sz="4" w:space="0" w:color="auto"/>
              <w:bottom w:val="single" w:sz="4" w:space="0" w:color="auto"/>
              <w:right w:val="single" w:sz="4" w:space="0" w:color="auto"/>
            </w:tcBorders>
          </w:tcPr>
          <w:p w14:paraId="3DB56559" w14:textId="4F7325C7" w:rsidR="00EE71B9" w:rsidRPr="003D6BCB" w:rsidRDefault="00EE71B9" w:rsidP="00EE71B9">
            <w:pPr>
              <w:rPr>
                <w:color w:val="000000" w:themeColor="text1"/>
                <w:szCs w:val="22"/>
              </w:rPr>
            </w:pPr>
            <w:proofErr w:type="spellStart"/>
            <w:r w:rsidRPr="003D6BCB">
              <w:rPr>
                <w:color w:val="000000" w:themeColor="text1"/>
                <w:szCs w:val="22"/>
              </w:rPr>
              <w:t>Sanghyun</w:t>
            </w:r>
            <w:proofErr w:type="spellEnd"/>
            <w:r w:rsidRPr="003D6BCB">
              <w:rPr>
                <w:color w:val="000000" w:themeColor="text1"/>
                <w:szCs w:val="22"/>
              </w:rPr>
              <w:t xml:space="preserve"> Kim</w:t>
            </w:r>
          </w:p>
        </w:tc>
        <w:tc>
          <w:tcPr>
            <w:tcW w:w="990" w:type="dxa"/>
            <w:tcBorders>
              <w:top w:val="single" w:sz="4" w:space="0" w:color="auto"/>
              <w:left w:val="single" w:sz="4" w:space="0" w:color="auto"/>
              <w:bottom w:val="single" w:sz="4" w:space="0" w:color="auto"/>
              <w:right w:val="single" w:sz="4" w:space="0" w:color="auto"/>
            </w:tcBorders>
          </w:tcPr>
          <w:p w14:paraId="72FDE30B" w14:textId="0F7D302B"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10FC036D" w14:textId="50AD922D" w:rsidR="00EE71B9" w:rsidRPr="003D6BCB" w:rsidRDefault="00EE71B9" w:rsidP="00EE71B9">
            <w:pPr>
              <w:rPr>
                <w:color w:val="000000" w:themeColor="text1"/>
                <w:szCs w:val="22"/>
              </w:rPr>
            </w:pPr>
            <w:r w:rsidRPr="003D6BCB">
              <w:rPr>
                <w:color w:val="000000" w:themeColor="text1"/>
                <w:szCs w:val="22"/>
              </w:rPr>
              <w:t>74.35</w:t>
            </w:r>
          </w:p>
        </w:tc>
        <w:tc>
          <w:tcPr>
            <w:tcW w:w="1980" w:type="dxa"/>
            <w:tcBorders>
              <w:top w:val="single" w:sz="4" w:space="0" w:color="auto"/>
              <w:left w:val="single" w:sz="4" w:space="0" w:color="auto"/>
              <w:bottom w:val="single" w:sz="4" w:space="0" w:color="auto"/>
              <w:right w:val="single" w:sz="4" w:space="0" w:color="auto"/>
            </w:tcBorders>
          </w:tcPr>
          <w:p w14:paraId="2F1C2BC3" w14:textId="2DCD96CD" w:rsidR="00EE71B9" w:rsidRPr="003D6BCB" w:rsidRDefault="00EE71B9" w:rsidP="00EE71B9">
            <w:pPr>
              <w:rPr>
                <w:color w:val="000000" w:themeColor="text1"/>
                <w:szCs w:val="22"/>
              </w:rPr>
            </w:pPr>
            <w:r w:rsidRPr="003D6BCB">
              <w:rPr>
                <w:color w:val="000000" w:themeColor="text1"/>
                <w:szCs w:val="22"/>
              </w:rPr>
              <w:t>It is not clear what "coordinate its R-TWT schedule(s) with OBSS AP(s)" means.</w:t>
            </w:r>
            <w:r w:rsidRPr="003D6BCB">
              <w:rPr>
                <w:color w:val="000000" w:themeColor="text1"/>
                <w:szCs w:val="22"/>
              </w:rPr>
              <w:br/>
              <w:t>Does it mean that multiple BSSs use the same period of time for an R-TWT SP within their BSSs?</w:t>
            </w:r>
          </w:p>
        </w:tc>
        <w:tc>
          <w:tcPr>
            <w:tcW w:w="2250" w:type="dxa"/>
            <w:tcBorders>
              <w:top w:val="single" w:sz="4" w:space="0" w:color="auto"/>
              <w:left w:val="single" w:sz="4" w:space="0" w:color="auto"/>
              <w:bottom w:val="single" w:sz="4" w:space="0" w:color="auto"/>
              <w:right w:val="single" w:sz="4" w:space="0" w:color="auto"/>
            </w:tcBorders>
          </w:tcPr>
          <w:p w14:paraId="66C7B666" w14:textId="431EF0C4" w:rsidR="00EE71B9" w:rsidRPr="003D6BCB" w:rsidRDefault="00EE71B9" w:rsidP="00EE71B9">
            <w:pPr>
              <w:rPr>
                <w:color w:val="000000" w:themeColor="text1"/>
                <w:szCs w:val="22"/>
              </w:rPr>
            </w:pPr>
            <w:r w:rsidRPr="003D6BCB">
              <w:rPr>
                <w:color w:val="000000" w:themeColor="text1"/>
                <w:szCs w:val="22"/>
              </w:rPr>
              <w:t>Please clarify it.</w:t>
            </w:r>
          </w:p>
        </w:tc>
        <w:tc>
          <w:tcPr>
            <w:tcW w:w="2430" w:type="dxa"/>
            <w:tcBorders>
              <w:top w:val="single" w:sz="4" w:space="0" w:color="auto"/>
              <w:left w:val="single" w:sz="4" w:space="0" w:color="auto"/>
              <w:bottom w:val="single" w:sz="4" w:space="0" w:color="auto"/>
              <w:right w:val="single" w:sz="4" w:space="0" w:color="auto"/>
            </w:tcBorders>
          </w:tcPr>
          <w:p w14:paraId="61FD4AF3"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4B742FE8" w14:textId="77777777" w:rsidR="00EE71B9" w:rsidRPr="003D6BCB" w:rsidRDefault="00EE71B9" w:rsidP="00EE71B9">
            <w:pPr>
              <w:rPr>
                <w:color w:val="000000" w:themeColor="text1"/>
                <w:szCs w:val="22"/>
                <w:lang w:val="en-US"/>
              </w:rPr>
            </w:pPr>
          </w:p>
          <w:p w14:paraId="0BEAE068" w14:textId="77777777" w:rsidR="00EE71B9" w:rsidRPr="003D6BCB" w:rsidRDefault="00EE71B9" w:rsidP="00EE71B9">
            <w:pPr>
              <w:rPr>
                <w:color w:val="000000" w:themeColor="text1"/>
                <w:szCs w:val="22"/>
                <w:lang w:val="en-US"/>
              </w:rPr>
            </w:pPr>
            <w:r w:rsidRPr="003D6BCB">
              <w:rPr>
                <w:color w:val="000000" w:themeColor="text1"/>
                <w:szCs w:val="22"/>
                <w:lang w:val="en-US"/>
              </w:rPr>
              <w:t>The existing text seems to be creating confusion and sparking questions while the specified mechanism is essentially enabling extending protection for R-TWT schedule(s) of OBSS APs. A revision is provided accordingly.</w:t>
            </w:r>
          </w:p>
          <w:p w14:paraId="4D692F73" w14:textId="77777777" w:rsidR="00EE71B9" w:rsidRPr="003D6BCB" w:rsidRDefault="00EE71B9" w:rsidP="00EE71B9">
            <w:pPr>
              <w:rPr>
                <w:color w:val="000000" w:themeColor="text1"/>
                <w:szCs w:val="22"/>
                <w:lang w:val="en-US"/>
              </w:rPr>
            </w:pPr>
          </w:p>
          <w:p w14:paraId="16AD49BD" w14:textId="4C40D0C4"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CID1867.</w:t>
            </w:r>
          </w:p>
        </w:tc>
      </w:tr>
      <w:tr w:rsidR="00EE71B9" w:rsidRPr="00C967DC" w14:paraId="666EE3F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7BD77E4" w14:textId="440EE5AC" w:rsidR="00EE71B9" w:rsidRPr="00BD26AE" w:rsidRDefault="00EE71B9" w:rsidP="00EE71B9">
            <w:pPr>
              <w:rPr>
                <w:color w:val="000000" w:themeColor="text1"/>
                <w:szCs w:val="22"/>
              </w:rPr>
            </w:pPr>
            <w:r w:rsidRPr="00BD26AE">
              <w:rPr>
                <w:color w:val="000000" w:themeColor="text1"/>
                <w:szCs w:val="22"/>
              </w:rPr>
              <w:t>1910</w:t>
            </w:r>
          </w:p>
        </w:tc>
        <w:tc>
          <w:tcPr>
            <w:tcW w:w="1170" w:type="dxa"/>
            <w:tcBorders>
              <w:top w:val="single" w:sz="4" w:space="0" w:color="auto"/>
              <w:left w:val="single" w:sz="4" w:space="0" w:color="auto"/>
              <w:bottom w:val="single" w:sz="4" w:space="0" w:color="auto"/>
              <w:right w:val="single" w:sz="4" w:space="0" w:color="auto"/>
            </w:tcBorders>
          </w:tcPr>
          <w:p w14:paraId="2AAD1ACE" w14:textId="0A8DCF61" w:rsidR="00EE71B9" w:rsidRPr="003D6BCB" w:rsidRDefault="00EE71B9" w:rsidP="00EE71B9">
            <w:pPr>
              <w:rPr>
                <w:color w:val="000000" w:themeColor="text1"/>
                <w:szCs w:val="22"/>
              </w:rPr>
            </w:pPr>
            <w:proofErr w:type="spellStart"/>
            <w:r w:rsidRPr="003D6BCB">
              <w:rPr>
                <w:color w:val="000000" w:themeColor="text1"/>
                <w:szCs w:val="22"/>
              </w:rPr>
              <w:t>Hyeonjun</w:t>
            </w:r>
            <w:proofErr w:type="spellEnd"/>
            <w:r w:rsidRPr="003D6BCB">
              <w:rPr>
                <w:color w:val="000000" w:themeColor="text1"/>
                <w:szCs w:val="22"/>
              </w:rPr>
              <w:t xml:space="preserve"> Sung</w:t>
            </w:r>
          </w:p>
        </w:tc>
        <w:tc>
          <w:tcPr>
            <w:tcW w:w="990" w:type="dxa"/>
            <w:tcBorders>
              <w:top w:val="single" w:sz="4" w:space="0" w:color="auto"/>
              <w:left w:val="single" w:sz="4" w:space="0" w:color="auto"/>
              <w:bottom w:val="single" w:sz="4" w:space="0" w:color="auto"/>
              <w:right w:val="single" w:sz="4" w:space="0" w:color="auto"/>
            </w:tcBorders>
          </w:tcPr>
          <w:p w14:paraId="4DEA146C" w14:textId="7D59722F"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281E46EE" w14:textId="6B7E6CE2" w:rsidR="00EE71B9" w:rsidRPr="003D6BCB" w:rsidRDefault="00EE71B9" w:rsidP="00EE71B9">
            <w:pPr>
              <w:rPr>
                <w:color w:val="000000" w:themeColor="text1"/>
                <w:szCs w:val="22"/>
              </w:rPr>
            </w:pPr>
            <w:r w:rsidRPr="003D6BCB">
              <w:rPr>
                <w:color w:val="000000" w:themeColor="text1"/>
                <w:szCs w:val="22"/>
              </w:rPr>
              <w:t>74.29</w:t>
            </w:r>
          </w:p>
        </w:tc>
        <w:tc>
          <w:tcPr>
            <w:tcW w:w="1980" w:type="dxa"/>
            <w:tcBorders>
              <w:top w:val="single" w:sz="4" w:space="0" w:color="auto"/>
              <w:left w:val="single" w:sz="4" w:space="0" w:color="auto"/>
              <w:bottom w:val="single" w:sz="4" w:space="0" w:color="auto"/>
              <w:right w:val="single" w:sz="4" w:space="0" w:color="auto"/>
            </w:tcBorders>
          </w:tcPr>
          <w:p w14:paraId="2C93EE2E" w14:textId="6C240506" w:rsidR="00EE71B9" w:rsidRPr="003D6BCB" w:rsidRDefault="00EE71B9" w:rsidP="00EE71B9">
            <w:pPr>
              <w:rPr>
                <w:color w:val="000000" w:themeColor="text1"/>
                <w:szCs w:val="22"/>
              </w:rPr>
            </w:pPr>
            <w:r w:rsidRPr="003D6BCB">
              <w:rPr>
                <w:color w:val="000000" w:themeColor="text1"/>
                <w:szCs w:val="22"/>
              </w:rPr>
              <w:t>Need to define a method to indicate the Co-RTWT SP termination to Co-RTWT coordinated AP and its associated non-AP STAs.</w:t>
            </w:r>
            <w:r w:rsidRPr="003D6BCB">
              <w:rPr>
                <w:color w:val="000000" w:themeColor="text1"/>
                <w:szCs w:val="22"/>
              </w:rPr>
              <w:br/>
            </w:r>
            <w:r w:rsidRPr="003D6BCB">
              <w:rPr>
                <w:color w:val="000000" w:themeColor="text1"/>
                <w:szCs w:val="22"/>
              </w:rPr>
              <w:br/>
              <w:t>To prevent an overprotection on remaining Co-RTWT SP when its TWT SP is early terminated, Co-RTWT requesting AP shall signal the information about the termination to Co-RTWT coordinated AP.</w:t>
            </w:r>
          </w:p>
        </w:tc>
        <w:tc>
          <w:tcPr>
            <w:tcW w:w="2250" w:type="dxa"/>
            <w:tcBorders>
              <w:top w:val="single" w:sz="4" w:space="0" w:color="auto"/>
              <w:left w:val="single" w:sz="4" w:space="0" w:color="auto"/>
              <w:bottom w:val="single" w:sz="4" w:space="0" w:color="auto"/>
              <w:right w:val="single" w:sz="4" w:space="0" w:color="auto"/>
            </w:tcBorders>
          </w:tcPr>
          <w:p w14:paraId="42252CC2" w14:textId="3CE198D0" w:rsidR="00EE71B9" w:rsidRPr="003D6BCB" w:rsidRDefault="00EE71B9" w:rsidP="00EE71B9">
            <w:pPr>
              <w:rPr>
                <w:color w:val="000000" w:themeColor="text1"/>
                <w:szCs w:val="22"/>
              </w:rPr>
            </w:pPr>
            <w:r w:rsidRPr="003D6BCB">
              <w:rPr>
                <w:color w:val="000000" w:themeColor="text1"/>
                <w:szCs w:val="22"/>
              </w:rPr>
              <w:t>Please define a method to indicate Co-RTWT SP Termination and its announcement rule.</w:t>
            </w:r>
          </w:p>
        </w:tc>
        <w:tc>
          <w:tcPr>
            <w:tcW w:w="2430" w:type="dxa"/>
            <w:tcBorders>
              <w:top w:val="single" w:sz="4" w:space="0" w:color="auto"/>
              <w:left w:val="single" w:sz="4" w:space="0" w:color="auto"/>
              <w:bottom w:val="single" w:sz="4" w:space="0" w:color="auto"/>
              <w:right w:val="single" w:sz="4" w:space="0" w:color="auto"/>
            </w:tcBorders>
          </w:tcPr>
          <w:p w14:paraId="607DBD74"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42C1F02E" w14:textId="77777777" w:rsidR="00EE71B9" w:rsidRPr="003D6BCB" w:rsidRDefault="00EE71B9" w:rsidP="00EE71B9">
            <w:pPr>
              <w:rPr>
                <w:color w:val="000000" w:themeColor="text1"/>
                <w:szCs w:val="22"/>
                <w:lang w:val="en-US"/>
              </w:rPr>
            </w:pPr>
          </w:p>
          <w:p w14:paraId="2732E459" w14:textId="67304DCD" w:rsidR="00EE71B9" w:rsidRPr="003D6BCB" w:rsidRDefault="00EE71B9" w:rsidP="00EE71B9">
            <w:pPr>
              <w:rPr>
                <w:color w:val="000000" w:themeColor="text1"/>
                <w:szCs w:val="22"/>
                <w:lang w:val="en-US"/>
              </w:rPr>
            </w:pPr>
            <w:r w:rsidRPr="003D6BCB">
              <w:rPr>
                <w:color w:val="000000" w:themeColor="text1"/>
                <w:szCs w:val="22"/>
                <w:lang w:val="en-US"/>
              </w:rPr>
              <w:t xml:space="preserve">The protection rule currently involve TXOP termination at the SP boundary. So there is currently no restriction for OBSS AP and its STA for transmitting in such SP. The comment fails to identify a technical issue. </w:t>
            </w:r>
          </w:p>
        </w:tc>
      </w:tr>
      <w:tr w:rsidR="00EE71B9" w:rsidRPr="00C967DC" w14:paraId="00FF92F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144D9FE" w14:textId="3D249DF9" w:rsidR="00EE71B9" w:rsidRPr="00BD26AE" w:rsidRDefault="00EE71B9" w:rsidP="00EE71B9">
            <w:pPr>
              <w:rPr>
                <w:color w:val="000000" w:themeColor="text1"/>
                <w:szCs w:val="22"/>
              </w:rPr>
            </w:pPr>
            <w:r w:rsidRPr="00BD26AE">
              <w:rPr>
                <w:color w:val="000000" w:themeColor="text1"/>
                <w:szCs w:val="22"/>
              </w:rPr>
              <w:t>1995</w:t>
            </w:r>
          </w:p>
        </w:tc>
        <w:tc>
          <w:tcPr>
            <w:tcW w:w="1170" w:type="dxa"/>
            <w:tcBorders>
              <w:top w:val="single" w:sz="4" w:space="0" w:color="auto"/>
              <w:left w:val="single" w:sz="4" w:space="0" w:color="auto"/>
              <w:bottom w:val="single" w:sz="4" w:space="0" w:color="auto"/>
              <w:right w:val="single" w:sz="4" w:space="0" w:color="auto"/>
            </w:tcBorders>
          </w:tcPr>
          <w:p w14:paraId="496B8D5C" w14:textId="40CD3878" w:rsidR="00EE71B9" w:rsidRPr="003D6BCB" w:rsidRDefault="00EE71B9" w:rsidP="00EE71B9">
            <w:pPr>
              <w:rPr>
                <w:color w:val="000000" w:themeColor="text1"/>
                <w:szCs w:val="22"/>
              </w:rPr>
            </w:pPr>
            <w:r w:rsidRPr="003D6BCB">
              <w:rPr>
                <w:color w:val="000000" w:themeColor="text1"/>
                <w:szCs w:val="22"/>
              </w:rPr>
              <w:t>Liuming Lu</w:t>
            </w:r>
          </w:p>
        </w:tc>
        <w:tc>
          <w:tcPr>
            <w:tcW w:w="990" w:type="dxa"/>
            <w:tcBorders>
              <w:top w:val="single" w:sz="4" w:space="0" w:color="auto"/>
              <w:left w:val="single" w:sz="4" w:space="0" w:color="auto"/>
              <w:bottom w:val="single" w:sz="4" w:space="0" w:color="auto"/>
              <w:right w:val="single" w:sz="4" w:space="0" w:color="auto"/>
            </w:tcBorders>
          </w:tcPr>
          <w:p w14:paraId="3E1AE315" w14:textId="1BFC21BF" w:rsidR="00EE71B9" w:rsidRPr="003D6BCB" w:rsidRDefault="00EE71B9" w:rsidP="00EE71B9">
            <w:pPr>
              <w:rPr>
                <w:color w:val="000000" w:themeColor="text1"/>
                <w:szCs w:val="22"/>
              </w:rPr>
            </w:pPr>
            <w:r w:rsidRPr="003D6BCB">
              <w:rPr>
                <w:color w:val="000000" w:themeColor="text1"/>
                <w:szCs w:val="22"/>
              </w:rPr>
              <w:t>37.8.2.4.2 Co-RTWT negotiations</w:t>
            </w:r>
          </w:p>
        </w:tc>
        <w:tc>
          <w:tcPr>
            <w:tcW w:w="630" w:type="dxa"/>
            <w:tcBorders>
              <w:top w:val="single" w:sz="4" w:space="0" w:color="auto"/>
              <w:left w:val="single" w:sz="4" w:space="0" w:color="auto"/>
              <w:bottom w:val="single" w:sz="4" w:space="0" w:color="auto"/>
              <w:right w:val="single" w:sz="4" w:space="0" w:color="auto"/>
            </w:tcBorders>
          </w:tcPr>
          <w:p w14:paraId="288667B5" w14:textId="32A7612C" w:rsidR="00EE71B9" w:rsidRPr="003D6BCB" w:rsidRDefault="00EE71B9" w:rsidP="00EE71B9">
            <w:pPr>
              <w:rPr>
                <w:color w:val="000000" w:themeColor="text1"/>
                <w:szCs w:val="22"/>
              </w:rPr>
            </w:pPr>
            <w:r w:rsidRPr="003D6BCB">
              <w:rPr>
                <w:color w:val="000000" w:themeColor="text1"/>
                <w:szCs w:val="22"/>
              </w:rPr>
              <w:t>74.60</w:t>
            </w:r>
          </w:p>
        </w:tc>
        <w:tc>
          <w:tcPr>
            <w:tcW w:w="1980" w:type="dxa"/>
            <w:tcBorders>
              <w:top w:val="single" w:sz="4" w:space="0" w:color="auto"/>
              <w:left w:val="single" w:sz="4" w:space="0" w:color="auto"/>
              <w:bottom w:val="single" w:sz="4" w:space="0" w:color="auto"/>
              <w:right w:val="single" w:sz="4" w:space="0" w:color="auto"/>
            </w:tcBorders>
          </w:tcPr>
          <w:p w14:paraId="474564BE" w14:textId="5A47A515" w:rsidR="00EE71B9" w:rsidRPr="003D6BCB" w:rsidRDefault="00EE71B9" w:rsidP="00EE71B9">
            <w:pPr>
              <w:rPr>
                <w:color w:val="000000" w:themeColor="text1"/>
                <w:szCs w:val="22"/>
              </w:rPr>
            </w:pPr>
            <w:r w:rsidRPr="003D6BCB">
              <w:rPr>
                <w:color w:val="000000" w:themeColor="text1"/>
                <w:szCs w:val="22"/>
              </w:rPr>
              <w:t xml:space="preserve">how to signal the R-TWT schedule(s) requested to extend protection during the Co-RTWT negotiations is unclear. Suggest to define a mechanism to combine the Co-RTWT negotiation  with the R-TWT membership setup in the BSS of A </w:t>
            </w:r>
            <w:r w:rsidRPr="003D6BCB">
              <w:rPr>
                <w:color w:val="000000" w:themeColor="text1"/>
                <w:szCs w:val="22"/>
              </w:rPr>
              <w:lastRenderedPageBreak/>
              <w:t>Co-RTWT requesting AP.</w:t>
            </w:r>
          </w:p>
        </w:tc>
        <w:tc>
          <w:tcPr>
            <w:tcW w:w="2250" w:type="dxa"/>
            <w:tcBorders>
              <w:top w:val="single" w:sz="4" w:space="0" w:color="auto"/>
              <w:left w:val="single" w:sz="4" w:space="0" w:color="auto"/>
              <w:bottom w:val="single" w:sz="4" w:space="0" w:color="auto"/>
              <w:right w:val="single" w:sz="4" w:space="0" w:color="auto"/>
            </w:tcBorders>
          </w:tcPr>
          <w:p w14:paraId="4C36ACA2" w14:textId="0994F724" w:rsidR="00EE71B9" w:rsidRPr="003D6BCB" w:rsidRDefault="00EE71B9" w:rsidP="00EE71B9">
            <w:pPr>
              <w:rPr>
                <w:color w:val="000000" w:themeColor="text1"/>
                <w:szCs w:val="22"/>
              </w:rPr>
            </w:pPr>
            <w:r w:rsidRPr="003D6BCB">
              <w:rPr>
                <w:color w:val="000000" w:themeColor="text1"/>
                <w:szCs w:val="22"/>
              </w:rPr>
              <w:lastRenderedPageBreak/>
              <w:t>As in comment.</w:t>
            </w:r>
          </w:p>
        </w:tc>
        <w:tc>
          <w:tcPr>
            <w:tcW w:w="2430" w:type="dxa"/>
            <w:tcBorders>
              <w:top w:val="single" w:sz="4" w:space="0" w:color="auto"/>
              <w:left w:val="single" w:sz="4" w:space="0" w:color="auto"/>
              <w:bottom w:val="single" w:sz="4" w:space="0" w:color="auto"/>
              <w:right w:val="single" w:sz="4" w:space="0" w:color="auto"/>
            </w:tcBorders>
          </w:tcPr>
          <w:p w14:paraId="39EA224B"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1ACE4E57" w14:textId="77777777" w:rsidR="00EE71B9" w:rsidRPr="003D6BCB" w:rsidRDefault="00EE71B9" w:rsidP="00EE71B9">
            <w:pPr>
              <w:rPr>
                <w:color w:val="000000" w:themeColor="text1"/>
                <w:szCs w:val="22"/>
                <w:lang w:val="en-US"/>
              </w:rPr>
            </w:pPr>
          </w:p>
          <w:p w14:paraId="6A51D947" w14:textId="58C22CF7" w:rsidR="00EE71B9" w:rsidRPr="003D6BCB" w:rsidRDefault="00EE71B9" w:rsidP="00EE71B9">
            <w:pPr>
              <w:rPr>
                <w:color w:val="000000" w:themeColor="text1"/>
                <w:szCs w:val="22"/>
                <w:lang w:val="en-US"/>
              </w:rPr>
            </w:pPr>
            <w:r w:rsidRPr="003D6BCB">
              <w:rPr>
                <w:color w:val="000000" w:themeColor="text1"/>
                <w:szCs w:val="22"/>
                <w:lang w:val="en-US"/>
              </w:rPr>
              <w:t xml:space="preserve">Agree in </w:t>
            </w:r>
            <w:proofErr w:type="spellStart"/>
            <w:r w:rsidRPr="003D6BCB">
              <w:rPr>
                <w:color w:val="000000" w:themeColor="text1"/>
                <w:szCs w:val="22"/>
                <w:lang w:val="en-US"/>
              </w:rPr>
              <w:t>principle.A</w:t>
            </w:r>
            <w:proofErr w:type="spellEnd"/>
            <w:r w:rsidRPr="003D6BCB">
              <w:rPr>
                <w:color w:val="000000" w:themeColor="text1"/>
                <w:szCs w:val="22"/>
                <w:lang w:val="en-US"/>
              </w:rPr>
              <w:t xml:space="preserve"> common framework for MAPC negotiations is provided, and detailed for Co-RTWT.</w:t>
            </w:r>
          </w:p>
          <w:p w14:paraId="19EBD76E" w14:textId="77777777" w:rsidR="00EE71B9" w:rsidRPr="003D6BCB" w:rsidRDefault="00EE71B9" w:rsidP="00EE71B9">
            <w:pPr>
              <w:rPr>
                <w:color w:val="000000" w:themeColor="text1"/>
                <w:szCs w:val="22"/>
                <w:lang w:val="en-US"/>
              </w:rPr>
            </w:pPr>
          </w:p>
          <w:p w14:paraId="688993FF" w14:textId="76820EAA"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CID1995.</w:t>
            </w:r>
          </w:p>
        </w:tc>
      </w:tr>
      <w:tr w:rsidR="00EE71B9" w:rsidRPr="00C967DC" w14:paraId="21C9A41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D4A3FE3" w14:textId="25D00D68" w:rsidR="00EE71B9" w:rsidRPr="00BD26AE" w:rsidRDefault="00EE71B9" w:rsidP="00EE71B9">
            <w:pPr>
              <w:rPr>
                <w:color w:val="000000" w:themeColor="text1"/>
                <w:szCs w:val="22"/>
              </w:rPr>
            </w:pPr>
            <w:r w:rsidRPr="00BD26AE">
              <w:rPr>
                <w:color w:val="000000" w:themeColor="text1"/>
                <w:szCs w:val="22"/>
              </w:rPr>
              <w:t>2117</w:t>
            </w:r>
          </w:p>
        </w:tc>
        <w:tc>
          <w:tcPr>
            <w:tcW w:w="1170" w:type="dxa"/>
            <w:tcBorders>
              <w:top w:val="single" w:sz="4" w:space="0" w:color="auto"/>
              <w:left w:val="single" w:sz="4" w:space="0" w:color="auto"/>
              <w:bottom w:val="single" w:sz="4" w:space="0" w:color="auto"/>
              <w:right w:val="single" w:sz="4" w:space="0" w:color="auto"/>
            </w:tcBorders>
          </w:tcPr>
          <w:p w14:paraId="7481AF78" w14:textId="399F23FA" w:rsidR="00EE71B9" w:rsidRPr="003D6BCB" w:rsidRDefault="00EE71B9" w:rsidP="00EE71B9">
            <w:pPr>
              <w:rPr>
                <w:color w:val="000000" w:themeColor="text1"/>
                <w:szCs w:val="22"/>
              </w:rPr>
            </w:pPr>
            <w:r w:rsidRPr="003D6BCB">
              <w:rPr>
                <w:color w:val="000000" w:themeColor="text1"/>
                <w:szCs w:val="22"/>
              </w:rPr>
              <w:t>Vishnu Ratnam</w:t>
            </w:r>
          </w:p>
        </w:tc>
        <w:tc>
          <w:tcPr>
            <w:tcW w:w="990" w:type="dxa"/>
            <w:tcBorders>
              <w:top w:val="single" w:sz="4" w:space="0" w:color="auto"/>
              <w:left w:val="single" w:sz="4" w:space="0" w:color="auto"/>
              <w:bottom w:val="single" w:sz="4" w:space="0" w:color="auto"/>
              <w:right w:val="single" w:sz="4" w:space="0" w:color="auto"/>
            </w:tcBorders>
          </w:tcPr>
          <w:p w14:paraId="2E357DCA" w14:textId="2933F574"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55277723" w14:textId="495C2F7E" w:rsidR="00EE71B9" w:rsidRPr="003D6BCB" w:rsidRDefault="00EE71B9" w:rsidP="00EE71B9">
            <w:pPr>
              <w:rPr>
                <w:color w:val="000000" w:themeColor="text1"/>
                <w:szCs w:val="22"/>
              </w:rPr>
            </w:pPr>
            <w:r w:rsidRPr="003D6BCB">
              <w:rPr>
                <w:color w:val="000000" w:themeColor="text1"/>
                <w:szCs w:val="22"/>
              </w:rPr>
              <w:t>74.41</w:t>
            </w:r>
          </w:p>
        </w:tc>
        <w:tc>
          <w:tcPr>
            <w:tcW w:w="1980" w:type="dxa"/>
            <w:tcBorders>
              <w:top w:val="single" w:sz="4" w:space="0" w:color="auto"/>
              <w:left w:val="single" w:sz="4" w:space="0" w:color="auto"/>
              <w:bottom w:val="single" w:sz="4" w:space="0" w:color="auto"/>
              <w:right w:val="single" w:sz="4" w:space="0" w:color="auto"/>
            </w:tcBorders>
          </w:tcPr>
          <w:p w14:paraId="661261DD" w14:textId="7096D222" w:rsidR="00EE71B9" w:rsidRPr="003D6BCB" w:rsidRDefault="00EE71B9" w:rsidP="00EE71B9">
            <w:pPr>
              <w:rPr>
                <w:color w:val="000000" w:themeColor="text1"/>
                <w:szCs w:val="22"/>
              </w:rPr>
            </w:pPr>
            <w:r w:rsidRPr="003D6BCB">
              <w:rPr>
                <w:color w:val="000000" w:themeColor="text1"/>
                <w:szCs w:val="22"/>
              </w:rPr>
              <w:t>It is good to add at note to clarify what "via other means" alludes to.</w:t>
            </w:r>
          </w:p>
        </w:tc>
        <w:tc>
          <w:tcPr>
            <w:tcW w:w="2250" w:type="dxa"/>
            <w:tcBorders>
              <w:top w:val="single" w:sz="4" w:space="0" w:color="auto"/>
              <w:left w:val="single" w:sz="4" w:space="0" w:color="auto"/>
              <w:bottom w:val="single" w:sz="4" w:space="0" w:color="auto"/>
              <w:right w:val="single" w:sz="4" w:space="0" w:color="auto"/>
            </w:tcBorders>
          </w:tcPr>
          <w:p w14:paraId="6A41478E" w14:textId="650848A0"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74DCFEB7"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51C90B45" w14:textId="77777777" w:rsidR="00EE71B9" w:rsidRPr="003D6BCB" w:rsidRDefault="00EE71B9" w:rsidP="00EE71B9">
            <w:pPr>
              <w:rPr>
                <w:color w:val="000000" w:themeColor="text1"/>
                <w:szCs w:val="22"/>
                <w:lang w:val="en-US"/>
              </w:rPr>
            </w:pPr>
          </w:p>
          <w:p w14:paraId="63534582" w14:textId="77777777" w:rsidR="00EE71B9" w:rsidRPr="003D6BCB" w:rsidRDefault="00EE71B9" w:rsidP="00EE71B9">
            <w:pPr>
              <w:rPr>
                <w:color w:val="000000" w:themeColor="text1"/>
                <w:szCs w:val="22"/>
                <w:lang w:val="en-US"/>
              </w:rPr>
            </w:pPr>
            <w:r w:rsidRPr="003D6BCB">
              <w:rPr>
                <w:color w:val="000000" w:themeColor="text1"/>
                <w:szCs w:val="22"/>
                <w:lang w:val="en-US"/>
              </w:rPr>
              <w:t xml:space="preserve">Agree in principle. </w:t>
            </w:r>
          </w:p>
          <w:p w14:paraId="2DF9A81E" w14:textId="77777777" w:rsidR="00EE71B9" w:rsidRPr="003D6BCB" w:rsidRDefault="00EE71B9" w:rsidP="00EE71B9">
            <w:pPr>
              <w:rPr>
                <w:color w:val="000000" w:themeColor="text1"/>
                <w:szCs w:val="22"/>
                <w:lang w:val="en-US"/>
              </w:rPr>
            </w:pPr>
          </w:p>
          <w:p w14:paraId="6562FE7B" w14:textId="555F42A5"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CID2117.</w:t>
            </w:r>
          </w:p>
        </w:tc>
      </w:tr>
      <w:tr w:rsidR="00EE71B9" w:rsidRPr="00C967DC" w14:paraId="2366D11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F52AE60" w14:textId="09D72015" w:rsidR="00EE71B9" w:rsidRPr="00BD26AE" w:rsidRDefault="00EE71B9" w:rsidP="00EE71B9">
            <w:pPr>
              <w:rPr>
                <w:color w:val="000000" w:themeColor="text1"/>
                <w:szCs w:val="22"/>
              </w:rPr>
            </w:pPr>
            <w:r w:rsidRPr="00BD26AE">
              <w:rPr>
                <w:color w:val="000000" w:themeColor="text1"/>
                <w:szCs w:val="22"/>
              </w:rPr>
              <w:t>2118</w:t>
            </w:r>
          </w:p>
        </w:tc>
        <w:tc>
          <w:tcPr>
            <w:tcW w:w="1170" w:type="dxa"/>
            <w:tcBorders>
              <w:top w:val="single" w:sz="4" w:space="0" w:color="auto"/>
              <w:left w:val="single" w:sz="4" w:space="0" w:color="auto"/>
              <w:bottom w:val="single" w:sz="4" w:space="0" w:color="auto"/>
              <w:right w:val="single" w:sz="4" w:space="0" w:color="auto"/>
            </w:tcBorders>
          </w:tcPr>
          <w:p w14:paraId="11F8611C" w14:textId="1CF68612" w:rsidR="00EE71B9" w:rsidRPr="003D6BCB" w:rsidRDefault="00EE71B9" w:rsidP="00EE71B9">
            <w:pPr>
              <w:rPr>
                <w:color w:val="000000" w:themeColor="text1"/>
                <w:szCs w:val="22"/>
              </w:rPr>
            </w:pPr>
            <w:r w:rsidRPr="003D6BCB">
              <w:rPr>
                <w:color w:val="000000" w:themeColor="text1"/>
                <w:szCs w:val="22"/>
              </w:rPr>
              <w:t>Vishnu Ratnam</w:t>
            </w:r>
          </w:p>
        </w:tc>
        <w:tc>
          <w:tcPr>
            <w:tcW w:w="990" w:type="dxa"/>
            <w:tcBorders>
              <w:top w:val="single" w:sz="4" w:space="0" w:color="auto"/>
              <w:left w:val="single" w:sz="4" w:space="0" w:color="auto"/>
              <w:bottom w:val="single" w:sz="4" w:space="0" w:color="auto"/>
              <w:right w:val="single" w:sz="4" w:space="0" w:color="auto"/>
            </w:tcBorders>
          </w:tcPr>
          <w:p w14:paraId="00B2268C" w14:textId="38821C1C"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D7D8540" w14:textId="727D2128" w:rsidR="00EE71B9" w:rsidRPr="003D6BCB" w:rsidRDefault="00EE71B9" w:rsidP="00EE71B9">
            <w:pPr>
              <w:rPr>
                <w:color w:val="000000" w:themeColor="text1"/>
                <w:szCs w:val="22"/>
              </w:rPr>
            </w:pPr>
            <w:r w:rsidRPr="003D6BCB">
              <w:rPr>
                <w:color w:val="000000" w:themeColor="text1"/>
                <w:szCs w:val="22"/>
              </w:rPr>
              <w:t>74.63</w:t>
            </w:r>
          </w:p>
        </w:tc>
        <w:tc>
          <w:tcPr>
            <w:tcW w:w="1980" w:type="dxa"/>
            <w:tcBorders>
              <w:top w:val="single" w:sz="4" w:space="0" w:color="auto"/>
              <w:left w:val="single" w:sz="4" w:space="0" w:color="auto"/>
              <w:bottom w:val="single" w:sz="4" w:space="0" w:color="auto"/>
              <w:right w:val="single" w:sz="4" w:space="0" w:color="auto"/>
            </w:tcBorders>
          </w:tcPr>
          <w:p w14:paraId="636DD186" w14:textId="456DE435" w:rsidR="00EE71B9" w:rsidRPr="003D6BCB" w:rsidRDefault="00EE71B9" w:rsidP="00EE71B9">
            <w:pPr>
              <w:rPr>
                <w:color w:val="000000" w:themeColor="text1"/>
                <w:szCs w:val="22"/>
              </w:rPr>
            </w:pPr>
            <w:r w:rsidRPr="003D6BCB">
              <w:rPr>
                <w:color w:val="000000" w:themeColor="text1"/>
                <w:szCs w:val="22"/>
              </w:rPr>
              <w:t>The current text reads: "An AP with dot11CoRTwtOptionImplemented equal to true may advertise the enablement of Co-RTWT negotiations and ...". Please clarify what enablement of Co-RTWT means: (</w:t>
            </w:r>
            <w:proofErr w:type="spellStart"/>
            <w:r w:rsidRPr="003D6BCB">
              <w:rPr>
                <w:color w:val="000000" w:themeColor="text1"/>
                <w:szCs w:val="22"/>
              </w:rPr>
              <w:t>i</w:t>
            </w:r>
            <w:proofErr w:type="spellEnd"/>
            <w:r w:rsidRPr="003D6BCB">
              <w:rPr>
                <w:color w:val="000000" w:themeColor="text1"/>
                <w:szCs w:val="22"/>
              </w:rPr>
              <w:t xml:space="preserve">) the AP can now send Co-RTWT requests to a </w:t>
            </w:r>
            <w:proofErr w:type="spellStart"/>
            <w:r w:rsidRPr="003D6BCB">
              <w:rPr>
                <w:color w:val="000000" w:themeColor="text1"/>
                <w:szCs w:val="22"/>
              </w:rPr>
              <w:t>neighbor</w:t>
            </w:r>
            <w:proofErr w:type="spellEnd"/>
            <w:r w:rsidRPr="003D6BCB">
              <w:rPr>
                <w:color w:val="000000" w:themeColor="text1"/>
                <w:szCs w:val="22"/>
              </w:rPr>
              <w:t xml:space="preserve"> AP or (ii) the AP can support receiving Co-RTWT requests or (iii) both. Also clarify if the AP can support one of the two features.</w:t>
            </w:r>
          </w:p>
        </w:tc>
        <w:tc>
          <w:tcPr>
            <w:tcW w:w="2250" w:type="dxa"/>
            <w:tcBorders>
              <w:top w:val="single" w:sz="4" w:space="0" w:color="auto"/>
              <w:left w:val="single" w:sz="4" w:space="0" w:color="auto"/>
              <w:bottom w:val="single" w:sz="4" w:space="0" w:color="auto"/>
              <w:right w:val="single" w:sz="4" w:space="0" w:color="auto"/>
            </w:tcBorders>
          </w:tcPr>
          <w:p w14:paraId="070BEEDB" w14:textId="23D895A7"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013C8726"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9117EB6" w14:textId="77777777" w:rsidR="00EE71B9" w:rsidRPr="003D6BCB" w:rsidRDefault="00EE71B9" w:rsidP="00EE71B9">
            <w:pPr>
              <w:rPr>
                <w:color w:val="000000" w:themeColor="text1"/>
                <w:szCs w:val="22"/>
                <w:lang w:val="en-US"/>
              </w:rPr>
            </w:pPr>
          </w:p>
          <w:p w14:paraId="53A1C3E0" w14:textId="3D0F9595" w:rsidR="00EE71B9" w:rsidRPr="003D6BCB" w:rsidRDefault="00EE71B9" w:rsidP="00EE71B9">
            <w:pPr>
              <w:rPr>
                <w:color w:val="000000" w:themeColor="text1"/>
                <w:szCs w:val="22"/>
                <w:lang w:val="en-US"/>
              </w:rPr>
            </w:pPr>
            <w:r w:rsidRPr="003D6BCB">
              <w:rPr>
                <w:color w:val="000000" w:themeColor="text1"/>
                <w:szCs w:val="22"/>
                <w:lang w:val="en-US"/>
              </w:rPr>
              <w:t>Agree in principle on the need to clarify these aspects. Text to clarify is provided as part of the MAPC negotiation procedure with the following rationale: 1) A capability for Co-RTWT indicates generally that an AP supports Co-RTWT, 2) A parameter indicates that new agreements can be requested.</w:t>
            </w:r>
          </w:p>
          <w:p w14:paraId="53AB1D7A" w14:textId="77777777" w:rsidR="00EE71B9" w:rsidRPr="003D6BCB" w:rsidRDefault="00EE71B9" w:rsidP="00EE71B9">
            <w:pPr>
              <w:rPr>
                <w:color w:val="000000" w:themeColor="text1"/>
                <w:szCs w:val="22"/>
                <w:lang w:val="en-US"/>
              </w:rPr>
            </w:pPr>
          </w:p>
          <w:p w14:paraId="6FD6ED9F" w14:textId="183D0730"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CID2118.</w:t>
            </w:r>
          </w:p>
        </w:tc>
      </w:tr>
      <w:tr w:rsidR="00EE71B9" w:rsidRPr="00C967DC" w14:paraId="52D610A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AC49C0F" w14:textId="46F1FDB0" w:rsidR="00EE71B9" w:rsidRPr="00BD26AE" w:rsidRDefault="00EE71B9" w:rsidP="00EE71B9">
            <w:pPr>
              <w:rPr>
                <w:color w:val="000000" w:themeColor="text1"/>
                <w:szCs w:val="22"/>
              </w:rPr>
            </w:pPr>
            <w:r w:rsidRPr="00BD26AE">
              <w:rPr>
                <w:color w:val="000000" w:themeColor="text1"/>
                <w:szCs w:val="22"/>
              </w:rPr>
              <w:t>2119</w:t>
            </w:r>
          </w:p>
        </w:tc>
        <w:tc>
          <w:tcPr>
            <w:tcW w:w="1170" w:type="dxa"/>
            <w:tcBorders>
              <w:top w:val="single" w:sz="4" w:space="0" w:color="auto"/>
              <w:left w:val="single" w:sz="4" w:space="0" w:color="auto"/>
              <w:bottom w:val="single" w:sz="4" w:space="0" w:color="auto"/>
              <w:right w:val="single" w:sz="4" w:space="0" w:color="auto"/>
            </w:tcBorders>
          </w:tcPr>
          <w:p w14:paraId="23A3C285" w14:textId="4C9E107E" w:rsidR="00EE71B9" w:rsidRPr="003D6BCB" w:rsidRDefault="00EE71B9" w:rsidP="00EE71B9">
            <w:pPr>
              <w:rPr>
                <w:color w:val="000000" w:themeColor="text1"/>
                <w:szCs w:val="22"/>
              </w:rPr>
            </w:pPr>
            <w:r w:rsidRPr="003D6BCB">
              <w:rPr>
                <w:color w:val="000000" w:themeColor="text1"/>
                <w:szCs w:val="22"/>
              </w:rPr>
              <w:t>Vishnu Ratnam</w:t>
            </w:r>
          </w:p>
        </w:tc>
        <w:tc>
          <w:tcPr>
            <w:tcW w:w="990" w:type="dxa"/>
            <w:tcBorders>
              <w:top w:val="single" w:sz="4" w:space="0" w:color="auto"/>
              <w:left w:val="single" w:sz="4" w:space="0" w:color="auto"/>
              <w:bottom w:val="single" w:sz="4" w:space="0" w:color="auto"/>
              <w:right w:val="single" w:sz="4" w:space="0" w:color="auto"/>
            </w:tcBorders>
          </w:tcPr>
          <w:p w14:paraId="5C6A1E57" w14:textId="66EB9D85" w:rsidR="00EE71B9" w:rsidRPr="003D6BCB" w:rsidRDefault="00EE71B9" w:rsidP="00EE71B9">
            <w:pPr>
              <w:rPr>
                <w:color w:val="000000" w:themeColor="text1"/>
                <w:szCs w:val="22"/>
              </w:rPr>
            </w:pPr>
            <w:r w:rsidRPr="003D6BCB">
              <w:rPr>
                <w:color w:val="000000" w:themeColor="text1"/>
                <w:szCs w:val="22"/>
              </w:rPr>
              <w:t>37.8.2.4.4</w:t>
            </w:r>
          </w:p>
        </w:tc>
        <w:tc>
          <w:tcPr>
            <w:tcW w:w="630" w:type="dxa"/>
            <w:tcBorders>
              <w:top w:val="single" w:sz="4" w:space="0" w:color="auto"/>
              <w:left w:val="single" w:sz="4" w:space="0" w:color="auto"/>
              <w:bottom w:val="single" w:sz="4" w:space="0" w:color="auto"/>
              <w:right w:val="single" w:sz="4" w:space="0" w:color="auto"/>
            </w:tcBorders>
          </w:tcPr>
          <w:p w14:paraId="6E1AC805" w14:textId="7806D8CC" w:rsidR="00EE71B9" w:rsidRPr="003D6BCB" w:rsidRDefault="00EE71B9" w:rsidP="00EE71B9">
            <w:pPr>
              <w:rPr>
                <w:color w:val="000000" w:themeColor="text1"/>
                <w:szCs w:val="22"/>
              </w:rPr>
            </w:pPr>
            <w:r w:rsidRPr="003D6BCB">
              <w:rPr>
                <w:color w:val="000000" w:themeColor="text1"/>
                <w:szCs w:val="22"/>
              </w:rPr>
              <w:t>75.33</w:t>
            </w:r>
          </w:p>
        </w:tc>
        <w:tc>
          <w:tcPr>
            <w:tcW w:w="1980" w:type="dxa"/>
            <w:tcBorders>
              <w:top w:val="single" w:sz="4" w:space="0" w:color="auto"/>
              <w:left w:val="single" w:sz="4" w:space="0" w:color="auto"/>
              <w:bottom w:val="single" w:sz="4" w:space="0" w:color="auto"/>
              <w:right w:val="single" w:sz="4" w:space="0" w:color="auto"/>
            </w:tcBorders>
          </w:tcPr>
          <w:p w14:paraId="14784E8C" w14:textId="39B7F003" w:rsidR="00EE71B9" w:rsidRPr="003D6BCB" w:rsidRDefault="00EE71B9" w:rsidP="00EE71B9">
            <w:pPr>
              <w:rPr>
                <w:color w:val="000000" w:themeColor="text1"/>
                <w:szCs w:val="22"/>
              </w:rPr>
            </w:pPr>
            <w:r w:rsidRPr="003D6BCB">
              <w:rPr>
                <w:color w:val="000000" w:themeColor="text1"/>
                <w:szCs w:val="22"/>
              </w:rPr>
              <w:t xml:space="preserve">The current text suggests that only the AP ends TXOP before the protected RTWT SP. Clarify what the non-AP STA </w:t>
            </w:r>
            <w:proofErr w:type="spellStart"/>
            <w:r w:rsidRPr="003D6BCB">
              <w:rPr>
                <w:color w:val="000000" w:themeColor="text1"/>
                <w:szCs w:val="22"/>
              </w:rPr>
              <w:t>behavior</w:t>
            </w:r>
            <w:proofErr w:type="spellEnd"/>
            <w:r w:rsidRPr="003D6BCB">
              <w:rPr>
                <w:color w:val="000000" w:themeColor="text1"/>
                <w:szCs w:val="22"/>
              </w:rPr>
              <w:t xml:space="preserve"> is as well. Note that if it is only the coordinated AP that ends it TXOP, there may not be a need to advertise the R-TWT schedules by the coordinated AP.</w:t>
            </w:r>
          </w:p>
        </w:tc>
        <w:tc>
          <w:tcPr>
            <w:tcW w:w="2250" w:type="dxa"/>
            <w:tcBorders>
              <w:top w:val="single" w:sz="4" w:space="0" w:color="auto"/>
              <w:left w:val="single" w:sz="4" w:space="0" w:color="auto"/>
              <w:bottom w:val="single" w:sz="4" w:space="0" w:color="auto"/>
              <w:right w:val="single" w:sz="4" w:space="0" w:color="auto"/>
            </w:tcBorders>
          </w:tcPr>
          <w:p w14:paraId="666A0588" w14:textId="607F7E20"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6F223E35" w14:textId="67ABFAB3" w:rsidR="00EE71B9" w:rsidRPr="003D6BCB" w:rsidRDefault="00EE71B9" w:rsidP="00EE71B9">
            <w:pPr>
              <w:rPr>
                <w:color w:val="000000" w:themeColor="text1"/>
                <w:szCs w:val="22"/>
                <w:lang w:val="en-US"/>
              </w:rPr>
            </w:pPr>
            <w:r>
              <w:rPr>
                <w:color w:val="000000" w:themeColor="text1"/>
                <w:szCs w:val="22"/>
                <w:lang w:val="en-US"/>
              </w:rPr>
              <w:t>Revised</w:t>
            </w:r>
          </w:p>
          <w:p w14:paraId="5C7504BB" w14:textId="77777777" w:rsidR="00EE71B9" w:rsidRPr="003D6BCB" w:rsidRDefault="00EE71B9" w:rsidP="00EE71B9">
            <w:pPr>
              <w:rPr>
                <w:color w:val="000000" w:themeColor="text1"/>
                <w:szCs w:val="22"/>
                <w:lang w:val="en-US"/>
              </w:rPr>
            </w:pPr>
          </w:p>
          <w:p w14:paraId="6C8B285E" w14:textId="77777777" w:rsidR="00EE71B9" w:rsidRPr="003D6BCB" w:rsidRDefault="00EE71B9" w:rsidP="00EE71B9">
            <w:pPr>
              <w:rPr>
                <w:color w:val="000000" w:themeColor="text1"/>
                <w:szCs w:val="22"/>
                <w:lang w:val="en-US"/>
              </w:rPr>
            </w:pPr>
            <w:r w:rsidRPr="003D6BCB">
              <w:rPr>
                <w:color w:val="000000" w:themeColor="text1"/>
                <w:szCs w:val="22"/>
                <w:lang w:val="en-US"/>
              </w:rPr>
              <w:t>The text related for the non-AP STA of the OBSS is mentioned in 27.8.2.4.3 ‘The Co-RTWT coordinated AP's associated STA(s) that support R-TWT shall follow the rules defined</w:t>
            </w:r>
          </w:p>
          <w:p w14:paraId="1DC353EB" w14:textId="77777777" w:rsidR="00EE71B9" w:rsidRDefault="00EE71B9" w:rsidP="00EE71B9">
            <w:pPr>
              <w:rPr>
                <w:color w:val="000000" w:themeColor="text1"/>
                <w:szCs w:val="22"/>
                <w:lang w:val="en-US"/>
              </w:rPr>
            </w:pPr>
            <w:r w:rsidRPr="003D6BCB">
              <w:rPr>
                <w:color w:val="000000" w:themeColor="text1"/>
                <w:szCs w:val="22"/>
                <w:lang w:val="en-US"/>
              </w:rPr>
              <w:t xml:space="preserve">in 35.8.4.1 (TXOP and backoff procedure rules for R-TWT SPs) for the R-TWT schedule(s).’. In practice the rules are defined in the 11be R-TWT subclause and there are no new rules since as of now OBSS STAs will protect the </w:t>
            </w:r>
            <w:r w:rsidRPr="003D6BCB">
              <w:rPr>
                <w:color w:val="000000" w:themeColor="text1"/>
                <w:szCs w:val="22"/>
                <w:lang w:val="en-US"/>
              </w:rPr>
              <w:lastRenderedPageBreak/>
              <w:t>Co-RTWT SP via their own AP (Co-RTWT coordinated AP) setting up an 11be R-TWT. To setup that R-TWT, the Co-RTWT coordinated AP will follow the rules in 37.8.2.4.3 (Co-RTWT announcement rules)</w:t>
            </w:r>
            <w:r>
              <w:rPr>
                <w:color w:val="000000" w:themeColor="text1"/>
                <w:szCs w:val="22"/>
                <w:lang w:val="en-US"/>
              </w:rPr>
              <w:t>.</w:t>
            </w:r>
          </w:p>
          <w:p w14:paraId="64BBD5E3" w14:textId="77777777" w:rsidR="00EE71B9" w:rsidRDefault="00EE71B9" w:rsidP="00EE71B9">
            <w:pPr>
              <w:rPr>
                <w:color w:val="000000" w:themeColor="text1"/>
                <w:szCs w:val="22"/>
                <w:lang w:val="en-US"/>
              </w:rPr>
            </w:pPr>
          </w:p>
          <w:p w14:paraId="0C6326D9" w14:textId="3F2CF994"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CID211</w:t>
            </w:r>
            <w:r>
              <w:rPr>
                <w:color w:val="000000" w:themeColor="text1"/>
                <w:szCs w:val="22"/>
                <w:highlight w:val="cyan"/>
              </w:rPr>
              <w:t>9</w:t>
            </w:r>
            <w:r w:rsidRPr="003D6BCB">
              <w:rPr>
                <w:color w:val="000000" w:themeColor="text1"/>
                <w:szCs w:val="22"/>
                <w:highlight w:val="cyan"/>
              </w:rPr>
              <w:t>.</w:t>
            </w:r>
            <w:r w:rsidRPr="003D6BCB">
              <w:rPr>
                <w:color w:val="000000" w:themeColor="text1"/>
                <w:szCs w:val="22"/>
                <w:lang w:val="en-US"/>
              </w:rPr>
              <w:t xml:space="preserve"> </w:t>
            </w:r>
          </w:p>
        </w:tc>
      </w:tr>
      <w:tr w:rsidR="00EE71B9" w:rsidRPr="00C967DC" w14:paraId="28FD390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525185D" w14:textId="16168611" w:rsidR="00EE71B9" w:rsidRPr="00BD26AE" w:rsidRDefault="00EE71B9" w:rsidP="00EE71B9">
            <w:pPr>
              <w:rPr>
                <w:color w:val="000000" w:themeColor="text1"/>
                <w:szCs w:val="22"/>
              </w:rPr>
            </w:pPr>
            <w:r w:rsidRPr="001874DE">
              <w:rPr>
                <w:color w:val="FF0000"/>
                <w:szCs w:val="22"/>
              </w:rPr>
              <w:lastRenderedPageBreak/>
              <w:t>2206</w:t>
            </w:r>
          </w:p>
        </w:tc>
        <w:tc>
          <w:tcPr>
            <w:tcW w:w="1170" w:type="dxa"/>
            <w:tcBorders>
              <w:top w:val="single" w:sz="4" w:space="0" w:color="auto"/>
              <w:left w:val="single" w:sz="4" w:space="0" w:color="auto"/>
              <w:bottom w:val="single" w:sz="4" w:space="0" w:color="auto"/>
              <w:right w:val="single" w:sz="4" w:space="0" w:color="auto"/>
            </w:tcBorders>
          </w:tcPr>
          <w:p w14:paraId="7B245E42" w14:textId="7921F7FD" w:rsidR="00EE71B9" w:rsidRPr="003D6BCB" w:rsidRDefault="00EE71B9" w:rsidP="00EE71B9">
            <w:pPr>
              <w:rPr>
                <w:color w:val="000000" w:themeColor="text1"/>
                <w:szCs w:val="22"/>
              </w:rPr>
            </w:pPr>
            <w:r w:rsidRPr="003D6BCB">
              <w:rPr>
                <w:color w:val="000000" w:themeColor="text1"/>
                <w:szCs w:val="22"/>
              </w:rPr>
              <w:t>Brian Hart</w:t>
            </w:r>
          </w:p>
        </w:tc>
        <w:tc>
          <w:tcPr>
            <w:tcW w:w="990" w:type="dxa"/>
            <w:tcBorders>
              <w:top w:val="single" w:sz="4" w:space="0" w:color="auto"/>
              <w:left w:val="single" w:sz="4" w:space="0" w:color="auto"/>
              <w:bottom w:val="single" w:sz="4" w:space="0" w:color="auto"/>
              <w:right w:val="single" w:sz="4" w:space="0" w:color="auto"/>
            </w:tcBorders>
          </w:tcPr>
          <w:p w14:paraId="3D40F156" w14:textId="27339F7F"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7F774548" w14:textId="027A84E9" w:rsidR="00EE71B9" w:rsidRPr="003D6BCB" w:rsidRDefault="00EE71B9" w:rsidP="00EE71B9">
            <w:pPr>
              <w:rPr>
                <w:color w:val="000000" w:themeColor="text1"/>
                <w:szCs w:val="22"/>
              </w:rPr>
            </w:pPr>
            <w:r w:rsidRPr="003D6BCB">
              <w:rPr>
                <w:color w:val="000000" w:themeColor="text1"/>
                <w:szCs w:val="22"/>
              </w:rPr>
              <w:t>74.35</w:t>
            </w:r>
          </w:p>
        </w:tc>
        <w:tc>
          <w:tcPr>
            <w:tcW w:w="1980" w:type="dxa"/>
            <w:tcBorders>
              <w:top w:val="single" w:sz="4" w:space="0" w:color="auto"/>
              <w:left w:val="single" w:sz="4" w:space="0" w:color="auto"/>
              <w:bottom w:val="single" w:sz="4" w:space="0" w:color="auto"/>
              <w:right w:val="single" w:sz="4" w:space="0" w:color="auto"/>
            </w:tcBorders>
          </w:tcPr>
          <w:p w14:paraId="1DA9E194" w14:textId="314993D8" w:rsidR="00EE71B9" w:rsidRPr="003D6BCB" w:rsidRDefault="00EE71B9" w:rsidP="00EE71B9">
            <w:pPr>
              <w:rPr>
                <w:color w:val="000000" w:themeColor="text1"/>
                <w:szCs w:val="22"/>
              </w:rPr>
            </w:pPr>
            <w:r w:rsidRPr="003D6BCB">
              <w:rPr>
                <w:color w:val="000000" w:themeColor="text1"/>
                <w:szCs w:val="22"/>
              </w:rPr>
              <w:t xml:space="preserve">The existing Co-RTWT requirements will be counterproductive in realistic environments with overlapping administrative domains, given that each domain may have a preferred Service Interval and/or start time and/or </w:t>
            </w:r>
            <w:proofErr w:type="spellStart"/>
            <w:r w:rsidRPr="003D6BCB">
              <w:rPr>
                <w:color w:val="000000" w:themeColor="text1"/>
                <w:szCs w:val="22"/>
              </w:rPr>
              <w:t>timebase</w:t>
            </w:r>
            <w:proofErr w:type="spellEnd"/>
            <w:r w:rsidRPr="003D6BCB">
              <w:rPr>
                <w:color w:val="000000" w:themeColor="text1"/>
                <w:szCs w:val="22"/>
              </w:rPr>
              <w:t>. This will lead to the start time of RTWT SPs randomly landing very near other start times and/or drifting to be close in time. This is bad since the earlier SP will be a runt SP since it will be quickly terminated by the start of the OBSS's next SP</w:t>
            </w:r>
          </w:p>
        </w:tc>
        <w:tc>
          <w:tcPr>
            <w:tcW w:w="2250" w:type="dxa"/>
            <w:tcBorders>
              <w:top w:val="single" w:sz="4" w:space="0" w:color="auto"/>
              <w:left w:val="single" w:sz="4" w:space="0" w:color="auto"/>
              <w:bottom w:val="single" w:sz="4" w:space="0" w:color="auto"/>
              <w:right w:val="single" w:sz="4" w:space="0" w:color="auto"/>
            </w:tcBorders>
          </w:tcPr>
          <w:p w14:paraId="193FBF83" w14:textId="6EB99DF5" w:rsidR="00EE71B9" w:rsidRPr="003D6BCB" w:rsidRDefault="00EE71B9" w:rsidP="00EE71B9">
            <w:pPr>
              <w:rPr>
                <w:color w:val="000000" w:themeColor="text1"/>
                <w:szCs w:val="22"/>
              </w:rPr>
            </w:pPr>
            <w:r w:rsidRPr="003D6BCB">
              <w:rPr>
                <w:color w:val="000000" w:themeColor="text1"/>
                <w:szCs w:val="22"/>
              </w:rPr>
              <w:t>Enable two APs to negotiate exceptions to the Co-RTWT Start Time Protection Rule (STPR) when their SPs start too close together; such as by allowing the replacement of a runt RTWT SP by a Co-TDMA TXOP</w:t>
            </w:r>
          </w:p>
        </w:tc>
        <w:tc>
          <w:tcPr>
            <w:tcW w:w="2430" w:type="dxa"/>
            <w:tcBorders>
              <w:top w:val="single" w:sz="4" w:space="0" w:color="auto"/>
              <w:left w:val="single" w:sz="4" w:space="0" w:color="auto"/>
              <w:bottom w:val="single" w:sz="4" w:space="0" w:color="auto"/>
              <w:right w:val="single" w:sz="4" w:space="0" w:color="auto"/>
            </w:tcBorders>
          </w:tcPr>
          <w:p w14:paraId="3DA2C8C6" w14:textId="3B469B7B" w:rsidR="00EE71B9" w:rsidRPr="003D6BCB" w:rsidRDefault="00EE71B9" w:rsidP="00EE71B9">
            <w:pPr>
              <w:rPr>
                <w:color w:val="000000" w:themeColor="text1"/>
                <w:szCs w:val="22"/>
                <w:lang w:val="en-US"/>
              </w:rPr>
            </w:pPr>
          </w:p>
        </w:tc>
      </w:tr>
      <w:tr w:rsidR="00EE71B9" w:rsidRPr="00C967DC" w14:paraId="7FA5964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BA02022" w14:textId="2ED3605D" w:rsidR="00EE71B9" w:rsidRPr="00BD26AE" w:rsidRDefault="00EE71B9" w:rsidP="00EE71B9">
            <w:pPr>
              <w:rPr>
                <w:color w:val="000000" w:themeColor="text1"/>
                <w:szCs w:val="22"/>
              </w:rPr>
            </w:pPr>
            <w:r w:rsidRPr="00BD26AE">
              <w:rPr>
                <w:color w:val="000000" w:themeColor="text1"/>
                <w:szCs w:val="22"/>
              </w:rPr>
              <w:t>2674</w:t>
            </w:r>
          </w:p>
        </w:tc>
        <w:tc>
          <w:tcPr>
            <w:tcW w:w="1170" w:type="dxa"/>
            <w:tcBorders>
              <w:top w:val="single" w:sz="4" w:space="0" w:color="auto"/>
              <w:left w:val="single" w:sz="4" w:space="0" w:color="auto"/>
              <w:bottom w:val="single" w:sz="4" w:space="0" w:color="auto"/>
              <w:right w:val="single" w:sz="4" w:space="0" w:color="auto"/>
            </w:tcBorders>
          </w:tcPr>
          <w:p w14:paraId="68FD6EE6" w14:textId="7E249E02" w:rsidR="00EE71B9" w:rsidRPr="003D6BCB" w:rsidRDefault="00EE71B9" w:rsidP="00EE71B9">
            <w:pPr>
              <w:rPr>
                <w:color w:val="000000" w:themeColor="text1"/>
                <w:szCs w:val="22"/>
              </w:rPr>
            </w:pPr>
            <w:r w:rsidRPr="003D6BCB">
              <w:rPr>
                <w:color w:val="000000" w:themeColor="text1"/>
                <w:szCs w:val="22"/>
              </w:rPr>
              <w:t>Xiaofei Wang</w:t>
            </w:r>
          </w:p>
        </w:tc>
        <w:tc>
          <w:tcPr>
            <w:tcW w:w="990" w:type="dxa"/>
            <w:tcBorders>
              <w:top w:val="single" w:sz="4" w:space="0" w:color="auto"/>
              <w:left w:val="single" w:sz="4" w:space="0" w:color="auto"/>
              <w:bottom w:val="single" w:sz="4" w:space="0" w:color="auto"/>
              <w:right w:val="single" w:sz="4" w:space="0" w:color="auto"/>
            </w:tcBorders>
          </w:tcPr>
          <w:p w14:paraId="5D945062" w14:textId="5DCEA4D7"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1DDCAFD9" w14:textId="5B96BE85" w:rsidR="00EE71B9" w:rsidRPr="003D6BCB" w:rsidRDefault="00EE71B9" w:rsidP="00EE71B9">
            <w:pPr>
              <w:rPr>
                <w:color w:val="000000" w:themeColor="text1"/>
                <w:szCs w:val="22"/>
              </w:rPr>
            </w:pPr>
            <w:r w:rsidRPr="003D6BCB">
              <w:rPr>
                <w:color w:val="000000" w:themeColor="text1"/>
                <w:szCs w:val="22"/>
              </w:rPr>
              <w:t>74.41</w:t>
            </w:r>
          </w:p>
        </w:tc>
        <w:tc>
          <w:tcPr>
            <w:tcW w:w="1980" w:type="dxa"/>
            <w:tcBorders>
              <w:top w:val="single" w:sz="4" w:space="0" w:color="auto"/>
              <w:left w:val="single" w:sz="4" w:space="0" w:color="auto"/>
              <w:bottom w:val="single" w:sz="4" w:space="0" w:color="auto"/>
              <w:right w:val="single" w:sz="4" w:space="0" w:color="auto"/>
            </w:tcBorders>
          </w:tcPr>
          <w:p w14:paraId="3652CF0E" w14:textId="4117DC2B" w:rsidR="00EE71B9" w:rsidRPr="003D6BCB" w:rsidRDefault="00EE71B9" w:rsidP="00EE71B9">
            <w:pPr>
              <w:rPr>
                <w:color w:val="000000" w:themeColor="text1"/>
                <w:szCs w:val="22"/>
              </w:rPr>
            </w:pPr>
            <w:r w:rsidRPr="003D6BCB">
              <w:rPr>
                <w:color w:val="000000" w:themeColor="text1"/>
                <w:szCs w:val="22"/>
              </w:rPr>
              <w:t>"via other means" should be clearly defined since this is a specific case "request protection for its R-TWT schedule".</w:t>
            </w:r>
          </w:p>
        </w:tc>
        <w:tc>
          <w:tcPr>
            <w:tcW w:w="2250" w:type="dxa"/>
            <w:tcBorders>
              <w:top w:val="single" w:sz="4" w:space="0" w:color="auto"/>
              <w:left w:val="single" w:sz="4" w:space="0" w:color="auto"/>
              <w:bottom w:val="single" w:sz="4" w:space="0" w:color="auto"/>
              <w:right w:val="single" w:sz="4" w:space="0" w:color="auto"/>
            </w:tcBorders>
          </w:tcPr>
          <w:p w14:paraId="21DE20E8" w14:textId="4B662E05" w:rsidR="00EE71B9" w:rsidRPr="003D6BCB" w:rsidRDefault="00EE71B9" w:rsidP="00EE71B9">
            <w:pPr>
              <w:rPr>
                <w:color w:val="000000" w:themeColor="text1"/>
                <w:szCs w:val="22"/>
              </w:rPr>
            </w:pPr>
            <w:r w:rsidRPr="003D6BCB">
              <w:rPr>
                <w:color w:val="000000" w:themeColor="text1"/>
                <w:szCs w:val="22"/>
              </w:rPr>
              <w:t>clearly indicate which other means should be used or remove this phrase.</w:t>
            </w:r>
          </w:p>
        </w:tc>
        <w:tc>
          <w:tcPr>
            <w:tcW w:w="2430" w:type="dxa"/>
            <w:tcBorders>
              <w:top w:val="single" w:sz="4" w:space="0" w:color="auto"/>
              <w:left w:val="single" w:sz="4" w:space="0" w:color="auto"/>
              <w:bottom w:val="single" w:sz="4" w:space="0" w:color="auto"/>
              <w:right w:val="single" w:sz="4" w:space="0" w:color="auto"/>
            </w:tcBorders>
          </w:tcPr>
          <w:p w14:paraId="524CEE84"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458887C" w14:textId="77777777" w:rsidR="00EE71B9" w:rsidRPr="003D6BCB" w:rsidRDefault="00EE71B9" w:rsidP="00EE71B9">
            <w:pPr>
              <w:rPr>
                <w:color w:val="000000" w:themeColor="text1"/>
                <w:szCs w:val="22"/>
                <w:lang w:val="en-US"/>
              </w:rPr>
            </w:pPr>
          </w:p>
          <w:p w14:paraId="401F205A"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Added clarification text.</w:t>
            </w:r>
          </w:p>
          <w:p w14:paraId="53C3FA9B" w14:textId="77777777" w:rsidR="00EE71B9" w:rsidRPr="003D6BCB" w:rsidRDefault="00EE71B9" w:rsidP="00EE71B9">
            <w:pPr>
              <w:rPr>
                <w:color w:val="000000" w:themeColor="text1"/>
                <w:szCs w:val="22"/>
                <w:lang w:val="en-US"/>
              </w:rPr>
            </w:pPr>
          </w:p>
          <w:p w14:paraId="26FE6B28" w14:textId="6481166F"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CID2674.</w:t>
            </w:r>
          </w:p>
          <w:p w14:paraId="61A12F6F" w14:textId="317E9621" w:rsidR="00EE71B9" w:rsidRPr="003D6BCB" w:rsidRDefault="00EE71B9" w:rsidP="00EE71B9">
            <w:pPr>
              <w:rPr>
                <w:color w:val="000000" w:themeColor="text1"/>
                <w:szCs w:val="22"/>
                <w:lang w:val="en-US"/>
              </w:rPr>
            </w:pPr>
          </w:p>
        </w:tc>
      </w:tr>
      <w:tr w:rsidR="00EE71B9" w:rsidRPr="00C967DC" w14:paraId="28940035"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D3947BF" w14:textId="43B907C6" w:rsidR="00EE71B9" w:rsidRPr="00BD26AE" w:rsidRDefault="00EE71B9" w:rsidP="00EE71B9">
            <w:pPr>
              <w:rPr>
                <w:color w:val="000000" w:themeColor="text1"/>
                <w:szCs w:val="22"/>
              </w:rPr>
            </w:pPr>
            <w:r w:rsidRPr="00BD26AE">
              <w:rPr>
                <w:color w:val="000000" w:themeColor="text1"/>
                <w:szCs w:val="22"/>
              </w:rPr>
              <w:lastRenderedPageBreak/>
              <w:t>3175</w:t>
            </w:r>
          </w:p>
        </w:tc>
        <w:tc>
          <w:tcPr>
            <w:tcW w:w="1170" w:type="dxa"/>
            <w:tcBorders>
              <w:top w:val="single" w:sz="4" w:space="0" w:color="auto"/>
              <w:left w:val="single" w:sz="4" w:space="0" w:color="auto"/>
              <w:bottom w:val="single" w:sz="4" w:space="0" w:color="auto"/>
              <w:right w:val="single" w:sz="4" w:space="0" w:color="auto"/>
            </w:tcBorders>
          </w:tcPr>
          <w:p w14:paraId="598233BE" w14:textId="2C6C1B1C" w:rsidR="00EE71B9" w:rsidRPr="003D6BCB" w:rsidRDefault="00EE71B9" w:rsidP="00EE71B9">
            <w:pPr>
              <w:rPr>
                <w:color w:val="000000" w:themeColor="text1"/>
                <w:szCs w:val="22"/>
              </w:rPr>
            </w:pPr>
            <w:proofErr w:type="spellStart"/>
            <w:r w:rsidRPr="003D6BCB">
              <w:rPr>
                <w:color w:val="000000" w:themeColor="text1"/>
                <w:szCs w:val="22"/>
              </w:rPr>
              <w:t>Yunbo</w:t>
            </w:r>
            <w:proofErr w:type="spellEnd"/>
            <w:r w:rsidRPr="003D6BCB">
              <w:rPr>
                <w:color w:val="000000" w:themeColor="text1"/>
                <w:szCs w:val="22"/>
              </w:rPr>
              <w:t xml:space="preserve"> Li</w:t>
            </w:r>
          </w:p>
        </w:tc>
        <w:tc>
          <w:tcPr>
            <w:tcW w:w="990" w:type="dxa"/>
            <w:tcBorders>
              <w:top w:val="single" w:sz="4" w:space="0" w:color="auto"/>
              <w:left w:val="single" w:sz="4" w:space="0" w:color="auto"/>
              <w:bottom w:val="single" w:sz="4" w:space="0" w:color="auto"/>
              <w:right w:val="single" w:sz="4" w:space="0" w:color="auto"/>
            </w:tcBorders>
          </w:tcPr>
          <w:p w14:paraId="7307D331" w14:textId="4A58D564"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0E3DF078" w14:textId="4CFF3D76" w:rsidR="00EE71B9" w:rsidRPr="003D6BCB" w:rsidRDefault="00EE71B9" w:rsidP="00EE71B9">
            <w:pPr>
              <w:rPr>
                <w:color w:val="000000" w:themeColor="text1"/>
                <w:szCs w:val="22"/>
              </w:rPr>
            </w:pPr>
            <w:r w:rsidRPr="003D6BCB">
              <w:rPr>
                <w:color w:val="000000" w:themeColor="text1"/>
                <w:szCs w:val="22"/>
              </w:rPr>
              <w:t>74.42</w:t>
            </w:r>
          </w:p>
        </w:tc>
        <w:tc>
          <w:tcPr>
            <w:tcW w:w="1980" w:type="dxa"/>
            <w:tcBorders>
              <w:top w:val="single" w:sz="4" w:space="0" w:color="auto"/>
              <w:left w:val="single" w:sz="4" w:space="0" w:color="auto"/>
              <w:bottom w:val="single" w:sz="4" w:space="0" w:color="auto"/>
              <w:right w:val="single" w:sz="4" w:space="0" w:color="auto"/>
            </w:tcBorders>
          </w:tcPr>
          <w:p w14:paraId="793EF432" w14:textId="76E5B36D" w:rsidR="00EE71B9" w:rsidRPr="003D6BCB" w:rsidRDefault="00EE71B9" w:rsidP="00EE71B9">
            <w:pPr>
              <w:rPr>
                <w:color w:val="000000" w:themeColor="text1"/>
                <w:szCs w:val="22"/>
              </w:rPr>
            </w:pPr>
            <w:r w:rsidRPr="003D6BCB">
              <w:rPr>
                <w:color w:val="000000" w:themeColor="text1"/>
                <w:szCs w:val="22"/>
              </w:rPr>
              <w:t>If "via other means" means some ways out of the scope of standard, please clarify it.</w:t>
            </w:r>
          </w:p>
        </w:tc>
        <w:tc>
          <w:tcPr>
            <w:tcW w:w="2250" w:type="dxa"/>
            <w:tcBorders>
              <w:top w:val="single" w:sz="4" w:space="0" w:color="auto"/>
              <w:left w:val="single" w:sz="4" w:space="0" w:color="auto"/>
              <w:bottom w:val="single" w:sz="4" w:space="0" w:color="auto"/>
              <w:right w:val="single" w:sz="4" w:space="0" w:color="auto"/>
            </w:tcBorders>
          </w:tcPr>
          <w:p w14:paraId="7F2B22BD" w14:textId="65215B73"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2FE56521"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0E657E67" w14:textId="77777777" w:rsidR="00EE71B9" w:rsidRPr="003D6BCB" w:rsidRDefault="00EE71B9" w:rsidP="00EE71B9">
            <w:pPr>
              <w:rPr>
                <w:color w:val="000000" w:themeColor="text1"/>
                <w:szCs w:val="22"/>
                <w:lang w:val="en-US"/>
              </w:rPr>
            </w:pPr>
          </w:p>
          <w:p w14:paraId="66AEFFF8"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Added clarification text.</w:t>
            </w:r>
          </w:p>
          <w:p w14:paraId="629EC307" w14:textId="77777777" w:rsidR="00EE71B9" w:rsidRPr="003D6BCB" w:rsidRDefault="00EE71B9" w:rsidP="00EE71B9">
            <w:pPr>
              <w:rPr>
                <w:color w:val="000000" w:themeColor="text1"/>
                <w:szCs w:val="22"/>
                <w:lang w:val="en-US"/>
              </w:rPr>
            </w:pPr>
          </w:p>
          <w:p w14:paraId="7FACDFFF" w14:textId="10BD0509"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CID3175.</w:t>
            </w:r>
          </w:p>
          <w:p w14:paraId="34E0A12D" w14:textId="77777777" w:rsidR="00EE71B9" w:rsidRPr="003D6BCB" w:rsidRDefault="00EE71B9" w:rsidP="00EE71B9">
            <w:pPr>
              <w:rPr>
                <w:color w:val="000000" w:themeColor="text1"/>
                <w:szCs w:val="22"/>
                <w:lang w:val="en-US"/>
              </w:rPr>
            </w:pPr>
          </w:p>
        </w:tc>
      </w:tr>
      <w:tr w:rsidR="00EE71B9" w:rsidRPr="00C967DC" w14:paraId="376AE19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2ECF716" w14:textId="4BBE388C" w:rsidR="00EE71B9" w:rsidRPr="00BD26AE" w:rsidRDefault="00EE71B9" w:rsidP="00EE71B9">
            <w:pPr>
              <w:rPr>
                <w:color w:val="000000" w:themeColor="text1"/>
                <w:szCs w:val="22"/>
              </w:rPr>
            </w:pPr>
            <w:r w:rsidRPr="00747E56">
              <w:rPr>
                <w:color w:val="000000" w:themeColor="text1"/>
                <w:szCs w:val="22"/>
              </w:rPr>
              <w:t>3176</w:t>
            </w:r>
          </w:p>
        </w:tc>
        <w:tc>
          <w:tcPr>
            <w:tcW w:w="1170" w:type="dxa"/>
            <w:tcBorders>
              <w:top w:val="single" w:sz="4" w:space="0" w:color="auto"/>
              <w:left w:val="single" w:sz="4" w:space="0" w:color="auto"/>
              <w:bottom w:val="single" w:sz="4" w:space="0" w:color="auto"/>
              <w:right w:val="single" w:sz="4" w:space="0" w:color="auto"/>
            </w:tcBorders>
          </w:tcPr>
          <w:p w14:paraId="77CFD79D" w14:textId="5B8C30AB" w:rsidR="00EE71B9" w:rsidRPr="003D6BCB" w:rsidRDefault="00EE71B9" w:rsidP="00EE71B9">
            <w:pPr>
              <w:rPr>
                <w:color w:val="000000" w:themeColor="text1"/>
                <w:szCs w:val="22"/>
              </w:rPr>
            </w:pPr>
            <w:proofErr w:type="spellStart"/>
            <w:r w:rsidRPr="003D6BCB">
              <w:rPr>
                <w:color w:val="000000" w:themeColor="text1"/>
                <w:szCs w:val="22"/>
              </w:rPr>
              <w:t>Yunbo</w:t>
            </w:r>
            <w:proofErr w:type="spellEnd"/>
            <w:r w:rsidRPr="003D6BCB">
              <w:rPr>
                <w:color w:val="000000" w:themeColor="text1"/>
                <w:szCs w:val="22"/>
              </w:rPr>
              <w:t xml:space="preserve"> Li</w:t>
            </w:r>
          </w:p>
        </w:tc>
        <w:tc>
          <w:tcPr>
            <w:tcW w:w="990" w:type="dxa"/>
            <w:tcBorders>
              <w:top w:val="single" w:sz="4" w:space="0" w:color="auto"/>
              <w:left w:val="single" w:sz="4" w:space="0" w:color="auto"/>
              <w:bottom w:val="single" w:sz="4" w:space="0" w:color="auto"/>
              <w:right w:val="single" w:sz="4" w:space="0" w:color="auto"/>
            </w:tcBorders>
          </w:tcPr>
          <w:p w14:paraId="7B8F8CF4" w14:textId="2C33F9D9"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4D1F74A3" w14:textId="6104B89F" w:rsidR="00EE71B9" w:rsidRPr="003D6BCB" w:rsidRDefault="00EE71B9" w:rsidP="00EE71B9">
            <w:pPr>
              <w:rPr>
                <w:color w:val="000000" w:themeColor="text1"/>
                <w:szCs w:val="22"/>
              </w:rPr>
            </w:pPr>
            <w:r w:rsidRPr="003D6BCB">
              <w:rPr>
                <w:color w:val="000000" w:themeColor="text1"/>
                <w:szCs w:val="22"/>
              </w:rPr>
              <w:t>74.44</w:t>
            </w:r>
          </w:p>
        </w:tc>
        <w:tc>
          <w:tcPr>
            <w:tcW w:w="1980" w:type="dxa"/>
            <w:tcBorders>
              <w:top w:val="single" w:sz="4" w:space="0" w:color="auto"/>
              <w:left w:val="single" w:sz="4" w:space="0" w:color="auto"/>
              <w:bottom w:val="single" w:sz="4" w:space="0" w:color="auto"/>
              <w:right w:val="single" w:sz="4" w:space="0" w:color="auto"/>
            </w:tcBorders>
          </w:tcPr>
          <w:p w14:paraId="4ACA5EC4" w14:textId="0D2B8DD9" w:rsidR="00EE71B9" w:rsidRPr="003D6BCB" w:rsidRDefault="00EE71B9" w:rsidP="00EE71B9">
            <w:pPr>
              <w:rPr>
                <w:color w:val="000000" w:themeColor="text1"/>
                <w:szCs w:val="22"/>
              </w:rPr>
            </w:pPr>
            <w:r w:rsidRPr="003D6BCB">
              <w:rPr>
                <w:color w:val="000000" w:themeColor="text1"/>
                <w:szCs w:val="22"/>
              </w:rPr>
              <w:t xml:space="preserve">not match well with the previous paragraph. The previous paragraph mentions a Co-RTWT requesting AP may request protection via other means besides Co-RTWT negotiation, but here the Co-RTWT responding AP must </w:t>
            </w:r>
            <w:proofErr w:type="spellStart"/>
            <w:r w:rsidRPr="003D6BCB">
              <w:rPr>
                <w:color w:val="000000" w:themeColor="text1"/>
                <w:szCs w:val="22"/>
              </w:rPr>
              <w:t>reponds</w:t>
            </w:r>
            <w:proofErr w:type="spellEnd"/>
            <w:r w:rsidRPr="003D6BCB">
              <w:rPr>
                <w:color w:val="000000" w:themeColor="text1"/>
                <w:szCs w:val="22"/>
              </w:rPr>
              <w:t xml:space="preserve"> to Co-RTWT negotiation.</w:t>
            </w:r>
          </w:p>
        </w:tc>
        <w:tc>
          <w:tcPr>
            <w:tcW w:w="2250" w:type="dxa"/>
            <w:tcBorders>
              <w:top w:val="single" w:sz="4" w:space="0" w:color="auto"/>
              <w:left w:val="single" w:sz="4" w:space="0" w:color="auto"/>
              <w:bottom w:val="single" w:sz="4" w:space="0" w:color="auto"/>
              <w:right w:val="single" w:sz="4" w:space="0" w:color="auto"/>
            </w:tcBorders>
          </w:tcPr>
          <w:p w14:paraId="50A25EF7" w14:textId="5AED6864" w:rsidR="00EE71B9" w:rsidRPr="003D6BCB" w:rsidRDefault="00EE71B9" w:rsidP="00EE71B9">
            <w:pPr>
              <w:rPr>
                <w:color w:val="000000" w:themeColor="text1"/>
                <w:szCs w:val="22"/>
              </w:rPr>
            </w:pPr>
            <w:r w:rsidRPr="003D6BCB">
              <w:rPr>
                <w:color w:val="000000" w:themeColor="text1"/>
                <w:szCs w:val="22"/>
              </w:rPr>
              <w:t>modify this or the previous paragraph to match with each other.</w:t>
            </w:r>
          </w:p>
        </w:tc>
        <w:tc>
          <w:tcPr>
            <w:tcW w:w="2430" w:type="dxa"/>
            <w:tcBorders>
              <w:top w:val="single" w:sz="4" w:space="0" w:color="auto"/>
              <w:left w:val="single" w:sz="4" w:space="0" w:color="auto"/>
              <w:bottom w:val="single" w:sz="4" w:space="0" w:color="auto"/>
              <w:right w:val="single" w:sz="4" w:space="0" w:color="auto"/>
            </w:tcBorders>
          </w:tcPr>
          <w:p w14:paraId="50972FB0" w14:textId="1FB1C85D" w:rsidR="00EE71B9" w:rsidRPr="003D6BCB" w:rsidRDefault="00EE71B9" w:rsidP="00EE71B9">
            <w:pPr>
              <w:rPr>
                <w:color w:val="000000" w:themeColor="text1"/>
                <w:szCs w:val="22"/>
                <w:lang w:val="en-US"/>
              </w:rPr>
            </w:pPr>
            <w:r>
              <w:rPr>
                <w:color w:val="000000" w:themeColor="text1"/>
                <w:szCs w:val="22"/>
                <w:lang w:val="en-US"/>
              </w:rPr>
              <w:t>Revised</w:t>
            </w:r>
          </w:p>
          <w:p w14:paraId="13A9CABD" w14:textId="77777777" w:rsidR="00EE71B9" w:rsidRPr="003D6BCB" w:rsidRDefault="00EE71B9" w:rsidP="00EE71B9">
            <w:pPr>
              <w:rPr>
                <w:color w:val="000000" w:themeColor="text1"/>
                <w:szCs w:val="22"/>
                <w:lang w:val="en-US"/>
              </w:rPr>
            </w:pPr>
          </w:p>
          <w:p w14:paraId="56754C41" w14:textId="77777777" w:rsidR="00EE71B9" w:rsidRDefault="00EE71B9" w:rsidP="00EE71B9">
            <w:pPr>
              <w:rPr>
                <w:color w:val="000000" w:themeColor="text1"/>
                <w:szCs w:val="22"/>
                <w:lang w:val="en-US"/>
              </w:rPr>
            </w:pPr>
            <w:r>
              <w:rPr>
                <w:color w:val="000000" w:themeColor="text1"/>
                <w:szCs w:val="22"/>
                <w:lang w:val="en-US"/>
              </w:rPr>
              <w:t xml:space="preserve">Agree in principle. Since text for MAPC negotiation procedure is added (with its own rules for requesting/responding APs, see 37.8.1.3), and since there is currently no text specific to a Co-RTWT responding AP (the rules defined for a MAPC responding AP are sufficient to characterize the actions of the responding AP in a Co-RTWT negotiation, see </w:t>
            </w:r>
            <w:r w:rsidRPr="00E50D4B">
              <w:rPr>
                <w:color w:val="000000" w:themeColor="text1"/>
                <w:szCs w:val="22"/>
                <w:lang w:val="en-US"/>
              </w:rPr>
              <w:t>37.8.2.4.2</w:t>
            </w:r>
            <w:r>
              <w:rPr>
                <w:color w:val="000000" w:themeColor="text1"/>
                <w:szCs w:val="22"/>
                <w:lang w:val="en-US"/>
              </w:rPr>
              <w:t>)</w:t>
            </w:r>
            <w:r w:rsidRPr="003D6BCB">
              <w:rPr>
                <w:color w:val="000000" w:themeColor="text1"/>
                <w:szCs w:val="22"/>
                <w:lang w:val="en-US"/>
              </w:rPr>
              <w:t xml:space="preserve"> the ‘Co-RTWT responding AP’ </w:t>
            </w:r>
            <w:r>
              <w:rPr>
                <w:color w:val="000000" w:themeColor="text1"/>
                <w:szCs w:val="22"/>
                <w:lang w:val="en-US"/>
              </w:rPr>
              <w:t>is removed from spec. (might be re-introduced if there is a necessity).</w:t>
            </w:r>
          </w:p>
          <w:p w14:paraId="1328F2E0" w14:textId="77777777" w:rsidR="00EE71B9" w:rsidRPr="003D6BCB" w:rsidRDefault="00EE71B9" w:rsidP="00EE71B9">
            <w:pPr>
              <w:rPr>
                <w:color w:val="000000" w:themeColor="text1"/>
                <w:szCs w:val="22"/>
                <w:lang w:val="en-US"/>
              </w:rPr>
            </w:pPr>
          </w:p>
          <w:p w14:paraId="651C5194" w14:textId="2075DB95"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CID317</w:t>
            </w:r>
            <w:r>
              <w:rPr>
                <w:color w:val="000000" w:themeColor="text1"/>
                <w:szCs w:val="22"/>
                <w:highlight w:val="cyan"/>
              </w:rPr>
              <w:t>6</w:t>
            </w:r>
            <w:r w:rsidRPr="003D6BCB">
              <w:rPr>
                <w:color w:val="000000" w:themeColor="text1"/>
                <w:szCs w:val="22"/>
                <w:highlight w:val="cyan"/>
              </w:rPr>
              <w:t>.</w:t>
            </w:r>
          </w:p>
          <w:p w14:paraId="00221ACD" w14:textId="5CD7C913" w:rsidR="00EE71B9" w:rsidRPr="003D6BCB" w:rsidRDefault="00EE71B9" w:rsidP="00EE71B9">
            <w:pPr>
              <w:rPr>
                <w:color w:val="000000" w:themeColor="text1"/>
                <w:szCs w:val="22"/>
                <w:lang w:val="en-US"/>
              </w:rPr>
            </w:pPr>
          </w:p>
        </w:tc>
      </w:tr>
      <w:tr w:rsidR="00EE71B9" w:rsidRPr="00C967DC" w14:paraId="52678D9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F9E6AA1" w14:textId="60CAA4C2" w:rsidR="00EE71B9" w:rsidRPr="00BD26AE" w:rsidRDefault="00EE71B9" w:rsidP="00EE71B9">
            <w:pPr>
              <w:rPr>
                <w:color w:val="000000" w:themeColor="text1"/>
                <w:szCs w:val="22"/>
              </w:rPr>
            </w:pPr>
            <w:r w:rsidRPr="007D5586">
              <w:rPr>
                <w:color w:val="000000" w:themeColor="text1"/>
                <w:szCs w:val="22"/>
              </w:rPr>
              <w:t>3177</w:t>
            </w:r>
          </w:p>
        </w:tc>
        <w:tc>
          <w:tcPr>
            <w:tcW w:w="1170" w:type="dxa"/>
            <w:tcBorders>
              <w:top w:val="single" w:sz="4" w:space="0" w:color="auto"/>
              <w:left w:val="single" w:sz="4" w:space="0" w:color="auto"/>
              <w:bottom w:val="single" w:sz="4" w:space="0" w:color="auto"/>
              <w:right w:val="single" w:sz="4" w:space="0" w:color="auto"/>
            </w:tcBorders>
          </w:tcPr>
          <w:p w14:paraId="4B6D4E52" w14:textId="591F9DE9" w:rsidR="00EE71B9" w:rsidRPr="003D6BCB" w:rsidRDefault="00EE71B9" w:rsidP="00EE71B9">
            <w:pPr>
              <w:rPr>
                <w:color w:val="000000" w:themeColor="text1"/>
                <w:szCs w:val="22"/>
              </w:rPr>
            </w:pPr>
            <w:proofErr w:type="spellStart"/>
            <w:r w:rsidRPr="003D6BCB">
              <w:rPr>
                <w:color w:val="000000" w:themeColor="text1"/>
                <w:szCs w:val="22"/>
              </w:rPr>
              <w:t>Yunbo</w:t>
            </w:r>
            <w:proofErr w:type="spellEnd"/>
            <w:r w:rsidRPr="003D6BCB">
              <w:rPr>
                <w:color w:val="000000" w:themeColor="text1"/>
                <w:szCs w:val="22"/>
              </w:rPr>
              <w:t xml:space="preserve"> Li</w:t>
            </w:r>
          </w:p>
        </w:tc>
        <w:tc>
          <w:tcPr>
            <w:tcW w:w="990" w:type="dxa"/>
            <w:tcBorders>
              <w:top w:val="single" w:sz="4" w:space="0" w:color="auto"/>
              <w:left w:val="single" w:sz="4" w:space="0" w:color="auto"/>
              <w:bottom w:val="single" w:sz="4" w:space="0" w:color="auto"/>
              <w:right w:val="single" w:sz="4" w:space="0" w:color="auto"/>
            </w:tcBorders>
          </w:tcPr>
          <w:p w14:paraId="3B628398" w14:textId="2CF9E204"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4D5F35F6" w14:textId="09607C49" w:rsidR="00EE71B9" w:rsidRPr="003D6BCB" w:rsidRDefault="00EE71B9" w:rsidP="00EE71B9">
            <w:pPr>
              <w:rPr>
                <w:color w:val="000000" w:themeColor="text1"/>
                <w:szCs w:val="22"/>
              </w:rPr>
            </w:pPr>
            <w:r w:rsidRPr="003D6BCB">
              <w:rPr>
                <w:color w:val="000000" w:themeColor="text1"/>
                <w:szCs w:val="22"/>
              </w:rPr>
              <w:t>74.55</w:t>
            </w:r>
          </w:p>
        </w:tc>
        <w:tc>
          <w:tcPr>
            <w:tcW w:w="1980" w:type="dxa"/>
            <w:tcBorders>
              <w:top w:val="single" w:sz="4" w:space="0" w:color="auto"/>
              <w:left w:val="single" w:sz="4" w:space="0" w:color="auto"/>
              <w:bottom w:val="single" w:sz="4" w:space="0" w:color="auto"/>
              <w:right w:val="single" w:sz="4" w:space="0" w:color="auto"/>
            </w:tcBorders>
          </w:tcPr>
          <w:p w14:paraId="58A5ECBE" w14:textId="558CC546" w:rsidR="00EE71B9" w:rsidRPr="003D6BCB" w:rsidRDefault="00EE71B9" w:rsidP="00EE71B9">
            <w:pPr>
              <w:rPr>
                <w:color w:val="000000" w:themeColor="text1"/>
                <w:szCs w:val="22"/>
              </w:rPr>
            </w:pPr>
            <w:r w:rsidRPr="003D6BCB">
              <w:rPr>
                <w:color w:val="000000" w:themeColor="text1"/>
                <w:szCs w:val="22"/>
              </w:rPr>
              <w:t xml:space="preserve">This paragraph is </w:t>
            </w:r>
            <w:proofErr w:type="spellStart"/>
            <w:r w:rsidRPr="003D6BCB">
              <w:rPr>
                <w:color w:val="000000" w:themeColor="text1"/>
                <w:szCs w:val="22"/>
              </w:rPr>
              <w:t>redudant,no</w:t>
            </w:r>
            <w:proofErr w:type="spellEnd"/>
            <w:r w:rsidRPr="003D6BCB">
              <w:rPr>
                <w:color w:val="000000" w:themeColor="text1"/>
                <w:szCs w:val="22"/>
              </w:rPr>
              <w:t xml:space="preserve"> new information is provided.</w:t>
            </w:r>
          </w:p>
        </w:tc>
        <w:tc>
          <w:tcPr>
            <w:tcW w:w="2250" w:type="dxa"/>
            <w:tcBorders>
              <w:top w:val="single" w:sz="4" w:space="0" w:color="auto"/>
              <w:left w:val="single" w:sz="4" w:space="0" w:color="auto"/>
              <w:bottom w:val="single" w:sz="4" w:space="0" w:color="auto"/>
              <w:right w:val="single" w:sz="4" w:space="0" w:color="auto"/>
            </w:tcBorders>
          </w:tcPr>
          <w:p w14:paraId="70780EB6" w14:textId="1478F695"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3B23FAD0" w14:textId="77777777" w:rsidR="00EE71B9" w:rsidRPr="003D6BCB" w:rsidRDefault="00EE71B9" w:rsidP="00EE71B9">
            <w:pPr>
              <w:rPr>
                <w:color w:val="000000" w:themeColor="text1"/>
                <w:szCs w:val="22"/>
                <w:lang w:val="en-US"/>
              </w:rPr>
            </w:pPr>
            <w:r>
              <w:rPr>
                <w:color w:val="000000" w:themeColor="text1"/>
                <w:szCs w:val="22"/>
                <w:lang w:val="en-US"/>
              </w:rPr>
              <w:t>Revised</w:t>
            </w:r>
          </w:p>
          <w:p w14:paraId="6E59E20A" w14:textId="77777777" w:rsidR="00EE71B9" w:rsidRPr="003D6BCB" w:rsidRDefault="00EE71B9" w:rsidP="00EE71B9">
            <w:pPr>
              <w:rPr>
                <w:color w:val="000000" w:themeColor="text1"/>
                <w:szCs w:val="22"/>
                <w:lang w:val="en-US"/>
              </w:rPr>
            </w:pPr>
          </w:p>
          <w:p w14:paraId="094189BB" w14:textId="77777777" w:rsidR="00EE71B9" w:rsidRDefault="00EE71B9" w:rsidP="00EE71B9">
            <w:pPr>
              <w:rPr>
                <w:color w:val="000000" w:themeColor="text1"/>
                <w:szCs w:val="22"/>
                <w:lang w:val="en-US"/>
              </w:rPr>
            </w:pPr>
            <w:r>
              <w:rPr>
                <w:color w:val="000000" w:themeColor="text1"/>
                <w:szCs w:val="22"/>
                <w:lang w:val="en-US"/>
              </w:rPr>
              <w:t xml:space="preserve">Agree in principle. Since text for MAPC negotiation procedure is added (with its own rules for requesting/responding APs, see 37.8.1.3), and since there is currently no text specific to a Co-RTWT responding AP (the rules defined for a MAPC responding AP </w:t>
            </w:r>
            <w:r>
              <w:rPr>
                <w:color w:val="000000" w:themeColor="text1"/>
                <w:szCs w:val="22"/>
                <w:lang w:val="en-US"/>
              </w:rPr>
              <w:lastRenderedPageBreak/>
              <w:t xml:space="preserve">are sufficient to characterize the actions of the responding AP in a Co-RTWT negotiation, see </w:t>
            </w:r>
            <w:r w:rsidRPr="00E50D4B">
              <w:rPr>
                <w:color w:val="000000" w:themeColor="text1"/>
                <w:szCs w:val="22"/>
                <w:lang w:val="en-US"/>
              </w:rPr>
              <w:t>37.8.2.4.2</w:t>
            </w:r>
            <w:r>
              <w:rPr>
                <w:color w:val="000000" w:themeColor="text1"/>
                <w:szCs w:val="22"/>
                <w:lang w:val="en-US"/>
              </w:rPr>
              <w:t>)</w:t>
            </w:r>
            <w:r w:rsidRPr="003D6BCB">
              <w:rPr>
                <w:color w:val="000000" w:themeColor="text1"/>
                <w:szCs w:val="22"/>
                <w:lang w:val="en-US"/>
              </w:rPr>
              <w:t xml:space="preserve"> the ‘Co-RTWT responding AP’ </w:t>
            </w:r>
            <w:r>
              <w:rPr>
                <w:color w:val="000000" w:themeColor="text1"/>
                <w:szCs w:val="22"/>
                <w:lang w:val="en-US"/>
              </w:rPr>
              <w:t>is removed from spec. (might be re-introduced if there is a necessity).</w:t>
            </w:r>
          </w:p>
          <w:p w14:paraId="324D7438" w14:textId="77777777" w:rsidR="00EE71B9" w:rsidRPr="003D6BCB" w:rsidRDefault="00EE71B9" w:rsidP="00EE71B9">
            <w:pPr>
              <w:rPr>
                <w:color w:val="000000" w:themeColor="text1"/>
                <w:szCs w:val="22"/>
                <w:lang w:val="en-US"/>
              </w:rPr>
            </w:pPr>
          </w:p>
          <w:p w14:paraId="60706567" w14:textId="4BFFCD82"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CID317</w:t>
            </w:r>
            <w:r>
              <w:rPr>
                <w:color w:val="000000" w:themeColor="text1"/>
                <w:szCs w:val="22"/>
                <w:highlight w:val="cyan"/>
              </w:rPr>
              <w:t>7</w:t>
            </w:r>
            <w:r w:rsidRPr="003D6BCB">
              <w:rPr>
                <w:color w:val="000000" w:themeColor="text1"/>
                <w:szCs w:val="22"/>
                <w:highlight w:val="cyan"/>
              </w:rPr>
              <w:t>.</w:t>
            </w:r>
          </w:p>
          <w:p w14:paraId="48D94637" w14:textId="5D91BD9C" w:rsidR="00EE71B9" w:rsidRPr="003D6BCB" w:rsidRDefault="00EE71B9" w:rsidP="00EE71B9">
            <w:pPr>
              <w:rPr>
                <w:color w:val="000000" w:themeColor="text1"/>
                <w:szCs w:val="22"/>
                <w:lang w:val="en-US"/>
              </w:rPr>
            </w:pPr>
          </w:p>
        </w:tc>
      </w:tr>
      <w:tr w:rsidR="00EE71B9" w:rsidRPr="00C967DC" w14:paraId="66077C1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0746138" w14:textId="7F987809" w:rsidR="00EE71B9" w:rsidRPr="00BD26AE" w:rsidRDefault="00EE71B9" w:rsidP="00EE71B9">
            <w:pPr>
              <w:rPr>
                <w:color w:val="000000" w:themeColor="text1"/>
                <w:szCs w:val="22"/>
              </w:rPr>
            </w:pPr>
            <w:r w:rsidRPr="00BD26AE">
              <w:rPr>
                <w:color w:val="000000" w:themeColor="text1"/>
                <w:szCs w:val="22"/>
              </w:rPr>
              <w:lastRenderedPageBreak/>
              <w:t>3178</w:t>
            </w:r>
          </w:p>
        </w:tc>
        <w:tc>
          <w:tcPr>
            <w:tcW w:w="1170" w:type="dxa"/>
            <w:tcBorders>
              <w:top w:val="single" w:sz="4" w:space="0" w:color="auto"/>
              <w:left w:val="single" w:sz="4" w:space="0" w:color="auto"/>
              <w:bottom w:val="single" w:sz="4" w:space="0" w:color="auto"/>
              <w:right w:val="single" w:sz="4" w:space="0" w:color="auto"/>
            </w:tcBorders>
          </w:tcPr>
          <w:p w14:paraId="7BC27C3A" w14:textId="1741DD2B" w:rsidR="00EE71B9" w:rsidRPr="003D6BCB" w:rsidRDefault="00EE71B9" w:rsidP="00EE71B9">
            <w:pPr>
              <w:rPr>
                <w:color w:val="000000" w:themeColor="text1"/>
                <w:szCs w:val="22"/>
              </w:rPr>
            </w:pPr>
            <w:proofErr w:type="spellStart"/>
            <w:r w:rsidRPr="003D6BCB">
              <w:rPr>
                <w:color w:val="000000" w:themeColor="text1"/>
                <w:szCs w:val="22"/>
              </w:rPr>
              <w:t>Yunbo</w:t>
            </w:r>
            <w:proofErr w:type="spellEnd"/>
            <w:r w:rsidRPr="003D6BCB">
              <w:rPr>
                <w:color w:val="000000" w:themeColor="text1"/>
                <w:szCs w:val="22"/>
              </w:rPr>
              <w:t xml:space="preserve"> Li</w:t>
            </w:r>
          </w:p>
        </w:tc>
        <w:tc>
          <w:tcPr>
            <w:tcW w:w="990" w:type="dxa"/>
            <w:tcBorders>
              <w:top w:val="single" w:sz="4" w:space="0" w:color="auto"/>
              <w:left w:val="single" w:sz="4" w:space="0" w:color="auto"/>
              <w:bottom w:val="single" w:sz="4" w:space="0" w:color="auto"/>
              <w:right w:val="single" w:sz="4" w:space="0" w:color="auto"/>
            </w:tcBorders>
          </w:tcPr>
          <w:p w14:paraId="6F24C9EF" w14:textId="54CE83AD"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7163C23E" w14:textId="119E6183" w:rsidR="00EE71B9" w:rsidRPr="003D6BCB" w:rsidRDefault="00EE71B9" w:rsidP="00EE71B9">
            <w:pPr>
              <w:rPr>
                <w:color w:val="000000" w:themeColor="text1"/>
                <w:szCs w:val="22"/>
              </w:rPr>
            </w:pPr>
            <w:r w:rsidRPr="003D6BCB">
              <w:rPr>
                <w:color w:val="000000" w:themeColor="text1"/>
                <w:szCs w:val="22"/>
              </w:rPr>
              <w:t>74.30</w:t>
            </w:r>
          </w:p>
        </w:tc>
        <w:tc>
          <w:tcPr>
            <w:tcW w:w="1980" w:type="dxa"/>
            <w:tcBorders>
              <w:top w:val="single" w:sz="4" w:space="0" w:color="auto"/>
              <w:left w:val="single" w:sz="4" w:space="0" w:color="auto"/>
              <w:bottom w:val="single" w:sz="4" w:space="0" w:color="auto"/>
              <w:right w:val="single" w:sz="4" w:space="0" w:color="auto"/>
            </w:tcBorders>
          </w:tcPr>
          <w:p w14:paraId="1B1FBE6F" w14:textId="040F9405" w:rsidR="00EE71B9" w:rsidRPr="003D6BCB" w:rsidRDefault="00EE71B9" w:rsidP="00EE71B9">
            <w:pPr>
              <w:rPr>
                <w:color w:val="000000" w:themeColor="text1"/>
                <w:szCs w:val="22"/>
              </w:rPr>
            </w:pPr>
            <w:r w:rsidRPr="003D6BCB">
              <w:rPr>
                <w:color w:val="000000" w:themeColor="text1"/>
                <w:szCs w:val="22"/>
              </w:rPr>
              <w:t>when a Co-RTWT requesting AP suspend a R-TWT, it needs to inform this information to Co-RTWT coordinated AP, so that the coordinated AP and its association STAs don't need to respect the suspended R-TWT anymore.</w:t>
            </w:r>
          </w:p>
        </w:tc>
        <w:tc>
          <w:tcPr>
            <w:tcW w:w="2250" w:type="dxa"/>
            <w:tcBorders>
              <w:top w:val="single" w:sz="4" w:space="0" w:color="auto"/>
              <w:left w:val="single" w:sz="4" w:space="0" w:color="auto"/>
              <w:bottom w:val="single" w:sz="4" w:space="0" w:color="auto"/>
              <w:right w:val="single" w:sz="4" w:space="0" w:color="auto"/>
            </w:tcBorders>
          </w:tcPr>
          <w:p w14:paraId="2BD9702F" w14:textId="64AE247C" w:rsidR="00EE71B9" w:rsidRPr="003D6BCB" w:rsidRDefault="00EE71B9" w:rsidP="00EE71B9">
            <w:pPr>
              <w:rPr>
                <w:color w:val="000000" w:themeColor="text1"/>
                <w:szCs w:val="22"/>
              </w:rPr>
            </w:pPr>
            <w:r w:rsidRPr="003D6BCB">
              <w:rPr>
                <w:color w:val="000000" w:themeColor="text1"/>
                <w:szCs w:val="22"/>
              </w:rPr>
              <w:t>Add texts to describe the situation when a Co-RTWT requesting AP informs  to Co-RTWT coordinated AP that a R-TWT is suspended.</w:t>
            </w:r>
          </w:p>
        </w:tc>
        <w:tc>
          <w:tcPr>
            <w:tcW w:w="2430" w:type="dxa"/>
            <w:tcBorders>
              <w:top w:val="single" w:sz="4" w:space="0" w:color="auto"/>
              <w:left w:val="single" w:sz="4" w:space="0" w:color="auto"/>
              <w:bottom w:val="single" w:sz="4" w:space="0" w:color="auto"/>
              <w:right w:val="single" w:sz="4" w:space="0" w:color="auto"/>
            </w:tcBorders>
          </w:tcPr>
          <w:p w14:paraId="1EAEFE71" w14:textId="77777777" w:rsidR="00EE71B9" w:rsidRDefault="00EE71B9" w:rsidP="00EE71B9">
            <w:pPr>
              <w:rPr>
                <w:color w:val="000000" w:themeColor="text1"/>
                <w:szCs w:val="22"/>
                <w:lang w:val="en-US"/>
              </w:rPr>
            </w:pPr>
            <w:r>
              <w:rPr>
                <w:color w:val="000000" w:themeColor="text1"/>
                <w:szCs w:val="22"/>
                <w:lang w:val="en-US"/>
              </w:rPr>
              <w:t>Revised</w:t>
            </w:r>
          </w:p>
          <w:p w14:paraId="1ADA4908" w14:textId="77777777" w:rsidR="00EE71B9" w:rsidRDefault="00EE71B9" w:rsidP="00EE71B9">
            <w:pPr>
              <w:rPr>
                <w:color w:val="000000" w:themeColor="text1"/>
                <w:szCs w:val="22"/>
                <w:lang w:val="en-US"/>
              </w:rPr>
            </w:pPr>
          </w:p>
          <w:p w14:paraId="1C7EC525" w14:textId="261BBD7A" w:rsidR="00EE71B9" w:rsidRDefault="00EE71B9" w:rsidP="00EE71B9">
            <w:pPr>
              <w:rPr>
                <w:color w:val="000000" w:themeColor="text1"/>
                <w:szCs w:val="22"/>
                <w:lang w:val="en-US"/>
              </w:rPr>
            </w:pPr>
            <w:r>
              <w:rPr>
                <w:color w:val="000000" w:themeColor="text1"/>
                <w:szCs w:val="22"/>
                <w:lang w:val="en-US"/>
              </w:rPr>
              <w:t>Agree in principle. A CR is provided to provide the Restricted TWT Schedule Info field value in negotiations.</w:t>
            </w:r>
          </w:p>
          <w:p w14:paraId="6123C41B" w14:textId="77777777" w:rsidR="00EE71B9" w:rsidRDefault="00EE71B9" w:rsidP="00EE71B9">
            <w:pPr>
              <w:rPr>
                <w:color w:val="000000" w:themeColor="text1"/>
                <w:szCs w:val="22"/>
                <w:lang w:val="en-US"/>
              </w:rPr>
            </w:pPr>
          </w:p>
          <w:p w14:paraId="0648084D" w14:textId="662E99BA"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CID317</w:t>
            </w:r>
            <w:r>
              <w:rPr>
                <w:color w:val="000000" w:themeColor="text1"/>
                <w:szCs w:val="22"/>
                <w:highlight w:val="cyan"/>
              </w:rPr>
              <w:t>8</w:t>
            </w:r>
            <w:r w:rsidRPr="003D6BCB">
              <w:rPr>
                <w:color w:val="000000" w:themeColor="text1"/>
                <w:szCs w:val="22"/>
                <w:highlight w:val="cyan"/>
              </w:rPr>
              <w:t>.</w:t>
            </w:r>
          </w:p>
          <w:p w14:paraId="4FB175F8" w14:textId="5273D559" w:rsidR="00EE71B9" w:rsidRPr="003D6BCB" w:rsidRDefault="00EE71B9" w:rsidP="00EE71B9">
            <w:pPr>
              <w:rPr>
                <w:color w:val="000000" w:themeColor="text1"/>
                <w:szCs w:val="22"/>
                <w:lang w:val="en-US"/>
              </w:rPr>
            </w:pPr>
          </w:p>
        </w:tc>
      </w:tr>
      <w:tr w:rsidR="00EE71B9" w:rsidRPr="00C967DC" w14:paraId="5EAD631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5A45053" w14:textId="07BA8A62" w:rsidR="00EE71B9" w:rsidRPr="00BD26AE" w:rsidRDefault="00EE71B9" w:rsidP="00EE71B9">
            <w:pPr>
              <w:rPr>
                <w:color w:val="000000" w:themeColor="text1"/>
                <w:szCs w:val="22"/>
              </w:rPr>
            </w:pPr>
            <w:r w:rsidRPr="00BD26AE">
              <w:rPr>
                <w:color w:val="000000" w:themeColor="text1"/>
                <w:szCs w:val="22"/>
              </w:rPr>
              <w:t>3179</w:t>
            </w:r>
          </w:p>
        </w:tc>
        <w:tc>
          <w:tcPr>
            <w:tcW w:w="1170" w:type="dxa"/>
            <w:tcBorders>
              <w:top w:val="single" w:sz="4" w:space="0" w:color="auto"/>
              <w:left w:val="single" w:sz="4" w:space="0" w:color="auto"/>
              <w:bottom w:val="single" w:sz="4" w:space="0" w:color="auto"/>
              <w:right w:val="single" w:sz="4" w:space="0" w:color="auto"/>
            </w:tcBorders>
          </w:tcPr>
          <w:p w14:paraId="2BAA52BA" w14:textId="1A5B8335" w:rsidR="00EE71B9" w:rsidRPr="003D6BCB" w:rsidRDefault="00EE71B9" w:rsidP="00EE71B9">
            <w:pPr>
              <w:rPr>
                <w:color w:val="000000" w:themeColor="text1"/>
                <w:szCs w:val="22"/>
              </w:rPr>
            </w:pPr>
            <w:proofErr w:type="spellStart"/>
            <w:r w:rsidRPr="003D6BCB">
              <w:rPr>
                <w:color w:val="000000" w:themeColor="text1"/>
                <w:szCs w:val="22"/>
              </w:rPr>
              <w:t>Yunbo</w:t>
            </w:r>
            <w:proofErr w:type="spellEnd"/>
            <w:r w:rsidRPr="003D6BCB">
              <w:rPr>
                <w:color w:val="000000" w:themeColor="text1"/>
                <w:szCs w:val="22"/>
              </w:rPr>
              <w:t xml:space="preserve"> Li</w:t>
            </w:r>
          </w:p>
        </w:tc>
        <w:tc>
          <w:tcPr>
            <w:tcW w:w="990" w:type="dxa"/>
            <w:tcBorders>
              <w:top w:val="single" w:sz="4" w:space="0" w:color="auto"/>
              <w:left w:val="single" w:sz="4" w:space="0" w:color="auto"/>
              <w:bottom w:val="single" w:sz="4" w:space="0" w:color="auto"/>
              <w:right w:val="single" w:sz="4" w:space="0" w:color="auto"/>
            </w:tcBorders>
          </w:tcPr>
          <w:p w14:paraId="4034637D" w14:textId="43C5452C"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34D99BE9" w14:textId="01FB7651" w:rsidR="00EE71B9" w:rsidRPr="003D6BCB" w:rsidRDefault="00EE71B9" w:rsidP="00EE71B9">
            <w:pPr>
              <w:rPr>
                <w:color w:val="000000" w:themeColor="text1"/>
                <w:szCs w:val="22"/>
              </w:rPr>
            </w:pPr>
            <w:r w:rsidRPr="003D6BCB">
              <w:rPr>
                <w:color w:val="000000" w:themeColor="text1"/>
                <w:szCs w:val="22"/>
              </w:rPr>
              <w:t>75.01</w:t>
            </w:r>
          </w:p>
        </w:tc>
        <w:tc>
          <w:tcPr>
            <w:tcW w:w="1980" w:type="dxa"/>
            <w:tcBorders>
              <w:top w:val="single" w:sz="4" w:space="0" w:color="auto"/>
              <w:left w:val="single" w:sz="4" w:space="0" w:color="auto"/>
              <w:bottom w:val="single" w:sz="4" w:space="0" w:color="auto"/>
              <w:right w:val="single" w:sz="4" w:space="0" w:color="auto"/>
            </w:tcBorders>
          </w:tcPr>
          <w:p w14:paraId="1B3F09E5" w14:textId="26F69FEC" w:rsidR="00EE71B9" w:rsidRPr="003D6BCB" w:rsidRDefault="00EE71B9" w:rsidP="00EE71B9">
            <w:pPr>
              <w:rPr>
                <w:color w:val="000000" w:themeColor="text1"/>
                <w:szCs w:val="22"/>
              </w:rPr>
            </w:pPr>
            <w:r w:rsidRPr="003D6BCB">
              <w:rPr>
                <w:color w:val="000000" w:themeColor="text1"/>
                <w:szCs w:val="22"/>
              </w:rPr>
              <w:t xml:space="preserve">The capability of C0-RTWT should be carried in the UHR Capabilities element, while the other Co-RTWT parameters be carried in a TBD Management </w:t>
            </w:r>
            <w:proofErr w:type="spellStart"/>
            <w:r w:rsidRPr="003D6BCB">
              <w:rPr>
                <w:color w:val="000000" w:themeColor="text1"/>
                <w:szCs w:val="22"/>
              </w:rPr>
              <w:t>frame.Change</w:t>
            </w:r>
            <w:proofErr w:type="spellEnd"/>
            <w:r w:rsidRPr="003D6BCB">
              <w:rPr>
                <w:color w:val="000000" w:themeColor="text1"/>
                <w:szCs w:val="22"/>
              </w:rPr>
              <w:t xml:space="preserve"> "capability" to "enablement".</w:t>
            </w:r>
          </w:p>
        </w:tc>
        <w:tc>
          <w:tcPr>
            <w:tcW w:w="2250" w:type="dxa"/>
            <w:tcBorders>
              <w:top w:val="single" w:sz="4" w:space="0" w:color="auto"/>
              <w:left w:val="single" w:sz="4" w:space="0" w:color="auto"/>
              <w:bottom w:val="single" w:sz="4" w:space="0" w:color="auto"/>
              <w:right w:val="single" w:sz="4" w:space="0" w:color="auto"/>
            </w:tcBorders>
          </w:tcPr>
          <w:p w14:paraId="5C6B5E45" w14:textId="5E61F7CD"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7C035547" w14:textId="50A9E381" w:rsidR="00EE71B9" w:rsidRPr="003D6BCB" w:rsidRDefault="00EE71B9" w:rsidP="00EE71B9">
            <w:pPr>
              <w:rPr>
                <w:color w:val="000000" w:themeColor="text1"/>
                <w:szCs w:val="22"/>
                <w:lang w:val="en-US"/>
              </w:rPr>
            </w:pPr>
            <w:r w:rsidRPr="003D6BCB">
              <w:rPr>
                <w:color w:val="000000" w:themeColor="text1"/>
                <w:szCs w:val="22"/>
                <w:lang w:val="en-US"/>
              </w:rPr>
              <w:t>Revised</w:t>
            </w:r>
          </w:p>
          <w:p w14:paraId="3E7438E7" w14:textId="77777777" w:rsidR="00EE71B9" w:rsidRPr="003D6BCB" w:rsidRDefault="00EE71B9" w:rsidP="00EE71B9">
            <w:pPr>
              <w:rPr>
                <w:color w:val="000000" w:themeColor="text1"/>
                <w:szCs w:val="22"/>
                <w:lang w:val="en-US"/>
              </w:rPr>
            </w:pPr>
          </w:p>
          <w:p w14:paraId="429D300A"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09BFDEEA" w14:textId="77777777" w:rsidR="00EE71B9" w:rsidRPr="003D6BCB" w:rsidRDefault="00EE71B9" w:rsidP="00EE71B9">
            <w:pPr>
              <w:rPr>
                <w:color w:val="000000" w:themeColor="text1"/>
                <w:szCs w:val="22"/>
                <w:lang w:val="en-US"/>
              </w:rPr>
            </w:pPr>
          </w:p>
          <w:p w14:paraId="5C7B6F15" w14:textId="316E49D9"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CID3179.</w:t>
            </w:r>
          </w:p>
          <w:p w14:paraId="0AF57139" w14:textId="77777777" w:rsidR="00EE71B9" w:rsidRPr="003D6BCB" w:rsidRDefault="00EE71B9" w:rsidP="00EE71B9">
            <w:pPr>
              <w:rPr>
                <w:color w:val="000000" w:themeColor="text1"/>
                <w:szCs w:val="22"/>
                <w:lang w:val="en-US"/>
              </w:rPr>
            </w:pPr>
          </w:p>
          <w:p w14:paraId="1E0C733B" w14:textId="4F4D0A86" w:rsidR="00EE71B9" w:rsidRPr="003D6BCB" w:rsidRDefault="00EE71B9" w:rsidP="00EE71B9">
            <w:pPr>
              <w:rPr>
                <w:color w:val="000000" w:themeColor="text1"/>
                <w:szCs w:val="22"/>
                <w:lang w:val="en-US"/>
              </w:rPr>
            </w:pPr>
          </w:p>
        </w:tc>
      </w:tr>
      <w:tr w:rsidR="00EE71B9" w:rsidRPr="00C967DC" w14:paraId="2B26ECF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DBDF0F4" w14:textId="6F6C66DC" w:rsidR="00EE71B9" w:rsidRPr="00BD26AE" w:rsidRDefault="00EE71B9" w:rsidP="00EE71B9">
            <w:pPr>
              <w:rPr>
                <w:color w:val="000000" w:themeColor="text1"/>
                <w:szCs w:val="22"/>
              </w:rPr>
            </w:pPr>
            <w:r w:rsidRPr="00BD26AE">
              <w:rPr>
                <w:color w:val="000000" w:themeColor="text1"/>
                <w:szCs w:val="22"/>
              </w:rPr>
              <w:t>3180</w:t>
            </w:r>
          </w:p>
        </w:tc>
        <w:tc>
          <w:tcPr>
            <w:tcW w:w="1170" w:type="dxa"/>
            <w:tcBorders>
              <w:top w:val="single" w:sz="4" w:space="0" w:color="auto"/>
              <w:left w:val="single" w:sz="4" w:space="0" w:color="auto"/>
              <w:bottom w:val="single" w:sz="4" w:space="0" w:color="auto"/>
              <w:right w:val="single" w:sz="4" w:space="0" w:color="auto"/>
            </w:tcBorders>
          </w:tcPr>
          <w:p w14:paraId="6AD1801A" w14:textId="2CB2FBA3" w:rsidR="00EE71B9" w:rsidRPr="003D6BCB" w:rsidRDefault="00EE71B9" w:rsidP="00EE71B9">
            <w:pPr>
              <w:rPr>
                <w:color w:val="000000" w:themeColor="text1"/>
                <w:szCs w:val="22"/>
              </w:rPr>
            </w:pPr>
            <w:proofErr w:type="spellStart"/>
            <w:r w:rsidRPr="003D6BCB">
              <w:rPr>
                <w:color w:val="000000" w:themeColor="text1"/>
                <w:szCs w:val="22"/>
              </w:rPr>
              <w:t>Yunbo</w:t>
            </w:r>
            <w:proofErr w:type="spellEnd"/>
            <w:r w:rsidRPr="003D6BCB">
              <w:rPr>
                <w:color w:val="000000" w:themeColor="text1"/>
                <w:szCs w:val="22"/>
              </w:rPr>
              <w:t xml:space="preserve"> Li</w:t>
            </w:r>
          </w:p>
        </w:tc>
        <w:tc>
          <w:tcPr>
            <w:tcW w:w="990" w:type="dxa"/>
            <w:tcBorders>
              <w:top w:val="single" w:sz="4" w:space="0" w:color="auto"/>
              <w:left w:val="single" w:sz="4" w:space="0" w:color="auto"/>
              <w:bottom w:val="single" w:sz="4" w:space="0" w:color="auto"/>
              <w:right w:val="single" w:sz="4" w:space="0" w:color="auto"/>
            </w:tcBorders>
          </w:tcPr>
          <w:p w14:paraId="022C5FE2" w14:textId="696C5D7A"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7B670D15" w14:textId="7D4AF32C" w:rsidR="00EE71B9" w:rsidRPr="003D6BCB" w:rsidRDefault="00EE71B9" w:rsidP="00EE71B9">
            <w:pPr>
              <w:rPr>
                <w:color w:val="000000" w:themeColor="text1"/>
                <w:szCs w:val="22"/>
              </w:rPr>
            </w:pPr>
            <w:r w:rsidRPr="003D6BCB">
              <w:rPr>
                <w:color w:val="000000" w:themeColor="text1"/>
                <w:szCs w:val="22"/>
              </w:rPr>
              <w:t>75.05</w:t>
            </w:r>
          </w:p>
        </w:tc>
        <w:tc>
          <w:tcPr>
            <w:tcW w:w="1980" w:type="dxa"/>
            <w:tcBorders>
              <w:top w:val="single" w:sz="4" w:space="0" w:color="auto"/>
              <w:left w:val="single" w:sz="4" w:space="0" w:color="auto"/>
              <w:bottom w:val="single" w:sz="4" w:space="0" w:color="auto"/>
              <w:right w:val="single" w:sz="4" w:space="0" w:color="auto"/>
            </w:tcBorders>
          </w:tcPr>
          <w:p w14:paraId="3B6DD05F" w14:textId="3F5FE7BB" w:rsidR="00EE71B9" w:rsidRPr="003D6BCB" w:rsidRDefault="00EE71B9" w:rsidP="00EE71B9">
            <w:pPr>
              <w:rPr>
                <w:color w:val="000000" w:themeColor="text1"/>
                <w:szCs w:val="22"/>
              </w:rPr>
            </w:pPr>
            <w:r w:rsidRPr="003D6BCB">
              <w:rPr>
                <w:color w:val="000000" w:themeColor="text1"/>
                <w:szCs w:val="22"/>
              </w:rPr>
              <w:t>change "can" to "might"</w:t>
            </w:r>
          </w:p>
        </w:tc>
        <w:tc>
          <w:tcPr>
            <w:tcW w:w="2250" w:type="dxa"/>
            <w:tcBorders>
              <w:top w:val="single" w:sz="4" w:space="0" w:color="auto"/>
              <w:left w:val="single" w:sz="4" w:space="0" w:color="auto"/>
              <w:bottom w:val="single" w:sz="4" w:space="0" w:color="auto"/>
              <w:right w:val="single" w:sz="4" w:space="0" w:color="auto"/>
            </w:tcBorders>
          </w:tcPr>
          <w:p w14:paraId="7EDFB316" w14:textId="5D49B771"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5194C9E9"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6E168442" w14:textId="77777777" w:rsidR="00EE71B9" w:rsidRPr="003D6BCB" w:rsidRDefault="00EE71B9" w:rsidP="00EE71B9">
            <w:pPr>
              <w:rPr>
                <w:color w:val="000000" w:themeColor="text1"/>
                <w:szCs w:val="22"/>
                <w:lang w:val="en-US"/>
              </w:rPr>
            </w:pPr>
          </w:p>
          <w:p w14:paraId="66E64661" w14:textId="00A6389B" w:rsidR="00EE71B9" w:rsidRPr="003D6BCB" w:rsidRDefault="00EE71B9" w:rsidP="00EE71B9">
            <w:pPr>
              <w:rPr>
                <w:color w:val="000000" w:themeColor="text1"/>
                <w:szCs w:val="22"/>
                <w:lang w:val="en-US"/>
              </w:rPr>
            </w:pPr>
            <w:r w:rsidRPr="003D6BCB">
              <w:rPr>
                <w:color w:val="000000" w:themeColor="text1"/>
                <w:szCs w:val="22"/>
                <w:lang w:val="en-US"/>
              </w:rPr>
              <w:t>The intention of the note is to say that an AP ‘can’ as in ‘is able to’ be a Co-RTWT requesting or Co-RTWT coordinated AP even without negotiations. The intent is not to say that ‘might be the one or the other’.</w:t>
            </w:r>
          </w:p>
        </w:tc>
      </w:tr>
      <w:tr w:rsidR="00EE71B9" w:rsidRPr="00C967DC" w14:paraId="58312E7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8240666" w14:textId="700F40F7" w:rsidR="00EE71B9" w:rsidRPr="00BD26AE" w:rsidRDefault="00EE71B9" w:rsidP="00EE71B9">
            <w:pPr>
              <w:rPr>
                <w:color w:val="000000" w:themeColor="text1"/>
                <w:szCs w:val="22"/>
              </w:rPr>
            </w:pPr>
            <w:r w:rsidRPr="00BD26AE">
              <w:rPr>
                <w:color w:val="000000" w:themeColor="text1"/>
                <w:szCs w:val="22"/>
              </w:rPr>
              <w:lastRenderedPageBreak/>
              <w:t>3181</w:t>
            </w:r>
          </w:p>
        </w:tc>
        <w:tc>
          <w:tcPr>
            <w:tcW w:w="1170" w:type="dxa"/>
            <w:tcBorders>
              <w:top w:val="single" w:sz="4" w:space="0" w:color="auto"/>
              <w:left w:val="single" w:sz="4" w:space="0" w:color="auto"/>
              <w:bottom w:val="single" w:sz="4" w:space="0" w:color="auto"/>
              <w:right w:val="single" w:sz="4" w:space="0" w:color="auto"/>
            </w:tcBorders>
          </w:tcPr>
          <w:p w14:paraId="29164907" w14:textId="143C388C" w:rsidR="00EE71B9" w:rsidRPr="003D6BCB" w:rsidRDefault="00EE71B9" w:rsidP="00EE71B9">
            <w:pPr>
              <w:rPr>
                <w:color w:val="000000" w:themeColor="text1"/>
                <w:szCs w:val="22"/>
              </w:rPr>
            </w:pPr>
            <w:proofErr w:type="spellStart"/>
            <w:r w:rsidRPr="003D6BCB">
              <w:rPr>
                <w:color w:val="000000" w:themeColor="text1"/>
                <w:szCs w:val="22"/>
              </w:rPr>
              <w:t>Yunbo</w:t>
            </w:r>
            <w:proofErr w:type="spellEnd"/>
            <w:r w:rsidRPr="003D6BCB">
              <w:rPr>
                <w:color w:val="000000" w:themeColor="text1"/>
                <w:szCs w:val="22"/>
              </w:rPr>
              <w:t xml:space="preserve"> Li</w:t>
            </w:r>
          </w:p>
        </w:tc>
        <w:tc>
          <w:tcPr>
            <w:tcW w:w="990" w:type="dxa"/>
            <w:tcBorders>
              <w:top w:val="single" w:sz="4" w:space="0" w:color="auto"/>
              <w:left w:val="single" w:sz="4" w:space="0" w:color="auto"/>
              <w:bottom w:val="single" w:sz="4" w:space="0" w:color="auto"/>
              <w:right w:val="single" w:sz="4" w:space="0" w:color="auto"/>
            </w:tcBorders>
          </w:tcPr>
          <w:p w14:paraId="56FC6071" w14:textId="65520D3A"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2B0CB328" w14:textId="17D25705" w:rsidR="00EE71B9" w:rsidRPr="003D6BCB" w:rsidRDefault="00EE71B9" w:rsidP="00EE71B9">
            <w:pPr>
              <w:rPr>
                <w:color w:val="000000" w:themeColor="text1"/>
                <w:szCs w:val="22"/>
              </w:rPr>
            </w:pPr>
            <w:r w:rsidRPr="003D6BCB">
              <w:rPr>
                <w:color w:val="000000" w:themeColor="text1"/>
                <w:szCs w:val="22"/>
              </w:rPr>
              <w:t>75.25</w:t>
            </w:r>
          </w:p>
        </w:tc>
        <w:tc>
          <w:tcPr>
            <w:tcW w:w="1980" w:type="dxa"/>
            <w:tcBorders>
              <w:top w:val="single" w:sz="4" w:space="0" w:color="auto"/>
              <w:left w:val="single" w:sz="4" w:space="0" w:color="auto"/>
              <w:bottom w:val="single" w:sz="4" w:space="0" w:color="auto"/>
              <w:right w:val="single" w:sz="4" w:space="0" w:color="auto"/>
            </w:tcBorders>
          </w:tcPr>
          <w:p w14:paraId="2141D2C9" w14:textId="7B611256" w:rsidR="00EE71B9" w:rsidRPr="003D6BCB" w:rsidRDefault="00EE71B9" w:rsidP="00EE71B9">
            <w:pPr>
              <w:rPr>
                <w:color w:val="000000" w:themeColor="text1"/>
                <w:szCs w:val="22"/>
              </w:rPr>
            </w:pPr>
            <w:r w:rsidRPr="003D6BCB">
              <w:rPr>
                <w:color w:val="000000" w:themeColor="text1"/>
                <w:szCs w:val="22"/>
              </w:rPr>
              <w:t>The Co-RTWT schedules shall be transparent to associated EHT STAs, so the associated STAs of the Co-RTWT coordinated AP don't need to recognize Co-RTWT schedules. Seems the last sentence of this paragraph is not needed.</w:t>
            </w:r>
          </w:p>
        </w:tc>
        <w:tc>
          <w:tcPr>
            <w:tcW w:w="2250" w:type="dxa"/>
            <w:tcBorders>
              <w:top w:val="single" w:sz="4" w:space="0" w:color="auto"/>
              <w:left w:val="single" w:sz="4" w:space="0" w:color="auto"/>
              <w:bottom w:val="single" w:sz="4" w:space="0" w:color="auto"/>
              <w:right w:val="single" w:sz="4" w:space="0" w:color="auto"/>
            </w:tcBorders>
          </w:tcPr>
          <w:p w14:paraId="754026E8" w14:textId="56095DEF" w:rsidR="00EE71B9" w:rsidRPr="003D6BCB" w:rsidRDefault="00EE71B9" w:rsidP="00EE71B9">
            <w:pPr>
              <w:rPr>
                <w:color w:val="000000" w:themeColor="text1"/>
                <w:szCs w:val="22"/>
              </w:rPr>
            </w:pPr>
            <w:r w:rsidRPr="003D6BCB">
              <w:rPr>
                <w:color w:val="000000" w:themeColor="text1"/>
                <w:szCs w:val="22"/>
              </w:rPr>
              <w:t>Delete the last sentence of this paragraph.</w:t>
            </w:r>
          </w:p>
        </w:tc>
        <w:tc>
          <w:tcPr>
            <w:tcW w:w="2430" w:type="dxa"/>
            <w:tcBorders>
              <w:top w:val="single" w:sz="4" w:space="0" w:color="auto"/>
              <w:left w:val="single" w:sz="4" w:space="0" w:color="auto"/>
              <w:bottom w:val="single" w:sz="4" w:space="0" w:color="auto"/>
              <w:right w:val="single" w:sz="4" w:space="0" w:color="auto"/>
            </w:tcBorders>
          </w:tcPr>
          <w:p w14:paraId="45CD12F8"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2FB231FD" w14:textId="77777777" w:rsidR="00EE71B9" w:rsidRPr="003D6BCB" w:rsidRDefault="00EE71B9" w:rsidP="00EE71B9">
            <w:pPr>
              <w:rPr>
                <w:color w:val="000000" w:themeColor="text1"/>
                <w:szCs w:val="22"/>
                <w:lang w:val="en-US"/>
              </w:rPr>
            </w:pPr>
          </w:p>
          <w:p w14:paraId="0E48900E" w14:textId="77777777" w:rsidR="00EE71B9" w:rsidRPr="003D6BCB" w:rsidRDefault="00EE71B9" w:rsidP="00EE71B9">
            <w:pPr>
              <w:rPr>
                <w:color w:val="000000" w:themeColor="text1"/>
                <w:szCs w:val="22"/>
                <w:lang w:val="en-US"/>
              </w:rPr>
            </w:pPr>
            <w:r w:rsidRPr="003D6BCB">
              <w:rPr>
                <w:color w:val="000000" w:themeColor="text1"/>
                <w:szCs w:val="22"/>
                <w:lang w:val="en-US"/>
              </w:rPr>
              <w:t>Whether the STA needs to distinguish is under discussion. Agree in principle that the text related to the comment is not new normative text. Hence, it is transformed into a note.</w:t>
            </w:r>
          </w:p>
          <w:p w14:paraId="2BCD78EE" w14:textId="77777777" w:rsidR="00EE71B9" w:rsidRPr="003D6BCB" w:rsidRDefault="00EE71B9" w:rsidP="00EE71B9">
            <w:pPr>
              <w:rPr>
                <w:color w:val="000000" w:themeColor="text1"/>
                <w:szCs w:val="22"/>
                <w:lang w:val="en-US"/>
              </w:rPr>
            </w:pPr>
          </w:p>
          <w:p w14:paraId="392193D5" w14:textId="31443B5B"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CID3181</w:t>
            </w:r>
          </w:p>
        </w:tc>
      </w:tr>
      <w:tr w:rsidR="00EE71B9" w:rsidRPr="00C967DC" w14:paraId="4F4AE98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B2750BA" w14:textId="40657ADB" w:rsidR="00EE71B9" w:rsidRPr="00BD26AE" w:rsidRDefault="00EE71B9" w:rsidP="00EE71B9">
            <w:pPr>
              <w:rPr>
                <w:color w:val="000000" w:themeColor="text1"/>
                <w:szCs w:val="22"/>
              </w:rPr>
            </w:pPr>
            <w:r w:rsidRPr="00BD26AE">
              <w:rPr>
                <w:color w:val="000000" w:themeColor="text1"/>
                <w:szCs w:val="22"/>
              </w:rPr>
              <w:t>3257</w:t>
            </w:r>
          </w:p>
        </w:tc>
        <w:tc>
          <w:tcPr>
            <w:tcW w:w="1170" w:type="dxa"/>
            <w:tcBorders>
              <w:top w:val="single" w:sz="4" w:space="0" w:color="auto"/>
              <w:left w:val="single" w:sz="4" w:space="0" w:color="auto"/>
              <w:bottom w:val="single" w:sz="4" w:space="0" w:color="auto"/>
              <w:right w:val="single" w:sz="4" w:space="0" w:color="auto"/>
            </w:tcBorders>
          </w:tcPr>
          <w:p w14:paraId="1E50BCD3" w14:textId="10270605" w:rsidR="00EE71B9" w:rsidRPr="003D6BCB" w:rsidRDefault="00EE71B9" w:rsidP="00EE71B9">
            <w:pPr>
              <w:rPr>
                <w:color w:val="000000" w:themeColor="text1"/>
                <w:szCs w:val="22"/>
              </w:rPr>
            </w:pPr>
            <w:r w:rsidRPr="003D6BCB">
              <w:rPr>
                <w:color w:val="000000" w:themeColor="text1"/>
                <w:szCs w:val="22"/>
              </w:rPr>
              <w:t>GEORGE CHERIAN</w:t>
            </w:r>
          </w:p>
        </w:tc>
        <w:tc>
          <w:tcPr>
            <w:tcW w:w="990" w:type="dxa"/>
            <w:tcBorders>
              <w:top w:val="single" w:sz="4" w:space="0" w:color="auto"/>
              <w:left w:val="single" w:sz="4" w:space="0" w:color="auto"/>
              <w:bottom w:val="single" w:sz="4" w:space="0" w:color="auto"/>
              <w:right w:val="single" w:sz="4" w:space="0" w:color="auto"/>
            </w:tcBorders>
          </w:tcPr>
          <w:p w14:paraId="1A68A88C" w14:textId="441E94DB"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3C16B7AF" w14:textId="64416162" w:rsidR="00EE71B9" w:rsidRPr="003D6BCB" w:rsidRDefault="00EE71B9" w:rsidP="00EE71B9">
            <w:pPr>
              <w:rPr>
                <w:color w:val="000000" w:themeColor="text1"/>
                <w:szCs w:val="22"/>
              </w:rPr>
            </w:pPr>
            <w:r w:rsidRPr="003D6BCB">
              <w:rPr>
                <w:color w:val="000000" w:themeColor="text1"/>
                <w:szCs w:val="22"/>
              </w:rPr>
              <w:t>74.48</w:t>
            </w:r>
          </w:p>
        </w:tc>
        <w:tc>
          <w:tcPr>
            <w:tcW w:w="1980" w:type="dxa"/>
            <w:tcBorders>
              <w:top w:val="single" w:sz="4" w:space="0" w:color="auto"/>
              <w:left w:val="single" w:sz="4" w:space="0" w:color="auto"/>
              <w:bottom w:val="single" w:sz="4" w:space="0" w:color="auto"/>
              <w:right w:val="single" w:sz="4" w:space="0" w:color="auto"/>
            </w:tcBorders>
          </w:tcPr>
          <w:p w14:paraId="4E919096" w14:textId="3B41E5E9" w:rsidR="00EE71B9" w:rsidRPr="003D6BCB" w:rsidRDefault="00EE71B9" w:rsidP="00EE71B9">
            <w:pPr>
              <w:rPr>
                <w:color w:val="000000" w:themeColor="text1"/>
                <w:szCs w:val="22"/>
              </w:rPr>
            </w:pPr>
            <w:r w:rsidRPr="003D6BCB">
              <w:rPr>
                <w:color w:val="000000" w:themeColor="text1"/>
                <w:szCs w:val="22"/>
              </w:rPr>
              <w:t>Replace TBD in "exchanging TBD</w:t>
            </w:r>
            <w:r w:rsidRPr="003D6BCB">
              <w:rPr>
                <w:color w:val="000000" w:themeColor="text1"/>
                <w:szCs w:val="22"/>
              </w:rPr>
              <w:br/>
              <w:t>individually addressed Management frames</w:t>
            </w:r>
          </w:p>
        </w:tc>
        <w:tc>
          <w:tcPr>
            <w:tcW w:w="2250" w:type="dxa"/>
            <w:tcBorders>
              <w:top w:val="single" w:sz="4" w:space="0" w:color="auto"/>
              <w:left w:val="single" w:sz="4" w:space="0" w:color="auto"/>
              <w:bottom w:val="single" w:sz="4" w:space="0" w:color="auto"/>
              <w:right w:val="single" w:sz="4" w:space="0" w:color="auto"/>
            </w:tcBorders>
          </w:tcPr>
          <w:p w14:paraId="4164A66E" w14:textId="6A1DF867"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09E343F8"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58DCAC28" w14:textId="77777777" w:rsidR="00EE71B9" w:rsidRPr="003D6BCB" w:rsidRDefault="00EE71B9" w:rsidP="00EE71B9">
            <w:pPr>
              <w:rPr>
                <w:color w:val="000000" w:themeColor="text1"/>
                <w:szCs w:val="22"/>
                <w:lang w:val="en-US"/>
              </w:rPr>
            </w:pPr>
          </w:p>
          <w:p w14:paraId="4CAFDB68" w14:textId="656F1F9D" w:rsidR="00EE71B9" w:rsidRPr="003D6BCB" w:rsidRDefault="00EE71B9" w:rsidP="00EE71B9">
            <w:pPr>
              <w:rPr>
                <w:color w:val="000000" w:themeColor="text1"/>
                <w:szCs w:val="22"/>
                <w:lang w:val="en-US"/>
              </w:rPr>
            </w:pPr>
            <w:r w:rsidRPr="003D6BCB">
              <w:rPr>
                <w:color w:val="000000" w:themeColor="text1"/>
                <w:szCs w:val="22"/>
                <w:lang w:val="en-US"/>
              </w:rPr>
              <w:t>Management frames for negotiations are specified.</w:t>
            </w:r>
          </w:p>
          <w:p w14:paraId="65E42382" w14:textId="77777777" w:rsidR="00EE71B9" w:rsidRPr="003D6BCB" w:rsidRDefault="00EE71B9" w:rsidP="00EE71B9">
            <w:pPr>
              <w:rPr>
                <w:color w:val="000000" w:themeColor="text1"/>
                <w:szCs w:val="22"/>
                <w:lang w:val="en-US"/>
              </w:rPr>
            </w:pPr>
          </w:p>
          <w:p w14:paraId="4D519EEE" w14:textId="5832E700"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CID3257</w:t>
            </w:r>
          </w:p>
        </w:tc>
      </w:tr>
      <w:tr w:rsidR="00EE71B9" w:rsidRPr="00C967DC" w14:paraId="6B0D7C1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1738972" w14:textId="1ACF82AD" w:rsidR="00EE71B9" w:rsidRPr="00BD26AE" w:rsidRDefault="00EE71B9" w:rsidP="00EE71B9">
            <w:pPr>
              <w:rPr>
                <w:color w:val="000000" w:themeColor="text1"/>
                <w:szCs w:val="22"/>
              </w:rPr>
            </w:pPr>
            <w:r w:rsidRPr="00BD26AE">
              <w:rPr>
                <w:color w:val="000000" w:themeColor="text1"/>
                <w:szCs w:val="22"/>
              </w:rPr>
              <w:t>3258</w:t>
            </w:r>
          </w:p>
        </w:tc>
        <w:tc>
          <w:tcPr>
            <w:tcW w:w="1170" w:type="dxa"/>
            <w:tcBorders>
              <w:top w:val="single" w:sz="4" w:space="0" w:color="auto"/>
              <w:left w:val="single" w:sz="4" w:space="0" w:color="auto"/>
              <w:bottom w:val="single" w:sz="4" w:space="0" w:color="auto"/>
              <w:right w:val="single" w:sz="4" w:space="0" w:color="auto"/>
            </w:tcBorders>
          </w:tcPr>
          <w:p w14:paraId="686C99CD" w14:textId="25D4F8F9" w:rsidR="00EE71B9" w:rsidRPr="003D6BCB" w:rsidRDefault="00EE71B9" w:rsidP="00EE71B9">
            <w:pPr>
              <w:rPr>
                <w:color w:val="000000" w:themeColor="text1"/>
                <w:szCs w:val="22"/>
              </w:rPr>
            </w:pPr>
            <w:r w:rsidRPr="003D6BCB">
              <w:rPr>
                <w:color w:val="000000" w:themeColor="text1"/>
                <w:szCs w:val="22"/>
              </w:rPr>
              <w:t>GEORGE CHERIAN</w:t>
            </w:r>
          </w:p>
        </w:tc>
        <w:tc>
          <w:tcPr>
            <w:tcW w:w="990" w:type="dxa"/>
            <w:tcBorders>
              <w:top w:val="single" w:sz="4" w:space="0" w:color="auto"/>
              <w:left w:val="single" w:sz="4" w:space="0" w:color="auto"/>
              <w:bottom w:val="single" w:sz="4" w:space="0" w:color="auto"/>
              <w:right w:val="single" w:sz="4" w:space="0" w:color="auto"/>
            </w:tcBorders>
          </w:tcPr>
          <w:p w14:paraId="295540F0" w14:textId="76601EED"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46A90D81" w14:textId="608F6C52" w:rsidR="00EE71B9" w:rsidRPr="003D6BCB" w:rsidRDefault="00EE71B9" w:rsidP="00EE71B9">
            <w:pPr>
              <w:rPr>
                <w:color w:val="000000" w:themeColor="text1"/>
                <w:szCs w:val="22"/>
              </w:rPr>
            </w:pPr>
            <w:r w:rsidRPr="003D6BCB">
              <w:rPr>
                <w:color w:val="000000" w:themeColor="text1"/>
                <w:szCs w:val="22"/>
              </w:rPr>
              <w:t>0.00</w:t>
            </w:r>
          </w:p>
        </w:tc>
        <w:tc>
          <w:tcPr>
            <w:tcW w:w="1980" w:type="dxa"/>
            <w:tcBorders>
              <w:top w:val="single" w:sz="4" w:space="0" w:color="auto"/>
              <w:left w:val="single" w:sz="4" w:space="0" w:color="auto"/>
              <w:bottom w:val="single" w:sz="4" w:space="0" w:color="auto"/>
              <w:right w:val="single" w:sz="4" w:space="0" w:color="auto"/>
            </w:tcBorders>
          </w:tcPr>
          <w:p w14:paraId="5E77F14B" w14:textId="793B7A4D" w:rsidR="00EE71B9" w:rsidRPr="003D6BCB" w:rsidRDefault="00EE71B9" w:rsidP="00EE71B9">
            <w:pPr>
              <w:rPr>
                <w:color w:val="000000" w:themeColor="text1"/>
                <w:szCs w:val="22"/>
              </w:rPr>
            </w:pPr>
            <w:r w:rsidRPr="003D6BCB">
              <w:rPr>
                <w:color w:val="000000" w:themeColor="text1"/>
                <w:szCs w:val="22"/>
              </w:rPr>
              <w:t xml:space="preserve">What is the granularity of the service periods here? TU may be too big, and as a </w:t>
            </w:r>
            <w:proofErr w:type="spellStart"/>
            <w:r w:rsidRPr="003D6BCB">
              <w:rPr>
                <w:color w:val="000000" w:themeColor="text1"/>
                <w:szCs w:val="22"/>
              </w:rPr>
              <w:t>tradeoff</w:t>
            </w:r>
            <w:proofErr w:type="spellEnd"/>
            <w:r w:rsidRPr="003D6BCB">
              <w:rPr>
                <w:color w:val="000000" w:themeColor="text1"/>
                <w:szCs w:val="22"/>
              </w:rPr>
              <w:t>, suggest to make it 256 micro seconds</w:t>
            </w:r>
          </w:p>
        </w:tc>
        <w:tc>
          <w:tcPr>
            <w:tcW w:w="2250" w:type="dxa"/>
            <w:tcBorders>
              <w:top w:val="single" w:sz="4" w:space="0" w:color="auto"/>
              <w:left w:val="single" w:sz="4" w:space="0" w:color="auto"/>
              <w:bottom w:val="single" w:sz="4" w:space="0" w:color="auto"/>
              <w:right w:val="single" w:sz="4" w:space="0" w:color="auto"/>
            </w:tcBorders>
          </w:tcPr>
          <w:p w14:paraId="3A70A582" w14:textId="79CFC71E"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0E346B19"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0BFD69B0" w14:textId="77777777" w:rsidR="00EE71B9" w:rsidRPr="003D6BCB" w:rsidRDefault="00EE71B9" w:rsidP="00EE71B9">
            <w:pPr>
              <w:rPr>
                <w:color w:val="000000" w:themeColor="text1"/>
                <w:szCs w:val="22"/>
                <w:lang w:val="en-US"/>
              </w:rPr>
            </w:pPr>
          </w:p>
          <w:p w14:paraId="13CC42FB"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A CR is provided where the TSF from the CO-RTWT requesting AP side is provided at the granularity of 256 us.</w:t>
            </w:r>
          </w:p>
          <w:p w14:paraId="1E3259F2" w14:textId="77777777" w:rsidR="00EE71B9" w:rsidRPr="003D6BCB" w:rsidRDefault="00EE71B9" w:rsidP="00EE71B9">
            <w:pPr>
              <w:rPr>
                <w:color w:val="000000" w:themeColor="text1"/>
                <w:szCs w:val="22"/>
                <w:lang w:val="en-US"/>
              </w:rPr>
            </w:pPr>
          </w:p>
          <w:p w14:paraId="0E8A4F36" w14:textId="0C8835B6"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CID3258</w:t>
            </w:r>
          </w:p>
        </w:tc>
      </w:tr>
      <w:tr w:rsidR="00EE71B9" w:rsidRPr="00C967DC" w14:paraId="435BE79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11390E9" w14:textId="3316C083" w:rsidR="00EE71B9" w:rsidRPr="00BD26AE" w:rsidRDefault="00EE71B9" w:rsidP="00EE71B9">
            <w:pPr>
              <w:rPr>
                <w:color w:val="000000" w:themeColor="text1"/>
                <w:szCs w:val="22"/>
              </w:rPr>
            </w:pPr>
            <w:r w:rsidRPr="00BD26AE">
              <w:rPr>
                <w:color w:val="000000" w:themeColor="text1"/>
                <w:szCs w:val="22"/>
              </w:rPr>
              <w:t>3259</w:t>
            </w:r>
          </w:p>
        </w:tc>
        <w:tc>
          <w:tcPr>
            <w:tcW w:w="1170" w:type="dxa"/>
            <w:tcBorders>
              <w:top w:val="single" w:sz="4" w:space="0" w:color="auto"/>
              <w:left w:val="single" w:sz="4" w:space="0" w:color="auto"/>
              <w:bottom w:val="single" w:sz="4" w:space="0" w:color="auto"/>
              <w:right w:val="single" w:sz="4" w:space="0" w:color="auto"/>
            </w:tcBorders>
          </w:tcPr>
          <w:p w14:paraId="76AB184D" w14:textId="0AE429C0" w:rsidR="00EE71B9" w:rsidRPr="003D6BCB" w:rsidRDefault="00EE71B9" w:rsidP="00EE71B9">
            <w:pPr>
              <w:rPr>
                <w:color w:val="000000" w:themeColor="text1"/>
                <w:szCs w:val="22"/>
              </w:rPr>
            </w:pPr>
            <w:r w:rsidRPr="003D6BCB">
              <w:rPr>
                <w:color w:val="000000" w:themeColor="text1"/>
                <w:szCs w:val="22"/>
              </w:rPr>
              <w:t>GEORGE CHERIAN</w:t>
            </w:r>
          </w:p>
        </w:tc>
        <w:tc>
          <w:tcPr>
            <w:tcW w:w="990" w:type="dxa"/>
            <w:tcBorders>
              <w:top w:val="single" w:sz="4" w:space="0" w:color="auto"/>
              <w:left w:val="single" w:sz="4" w:space="0" w:color="auto"/>
              <w:bottom w:val="single" w:sz="4" w:space="0" w:color="auto"/>
              <w:right w:val="single" w:sz="4" w:space="0" w:color="auto"/>
            </w:tcBorders>
          </w:tcPr>
          <w:p w14:paraId="1CD04420" w14:textId="6E225B27"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7CD246BB" w14:textId="370FCE0C" w:rsidR="00EE71B9" w:rsidRPr="003D6BCB" w:rsidRDefault="00EE71B9" w:rsidP="00EE71B9">
            <w:pPr>
              <w:rPr>
                <w:color w:val="000000" w:themeColor="text1"/>
                <w:szCs w:val="22"/>
              </w:rPr>
            </w:pPr>
            <w:r w:rsidRPr="003D6BCB">
              <w:rPr>
                <w:color w:val="000000" w:themeColor="text1"/>
                <w:szCs w:val="22"/>
              </w:rPr>
              <w:t>0.00</w:t>
            </w:r>
          </w:p>
        </w:tc>
        <w:tc>
          <w:tcPr>
            <w:tcW w:w="1980" w:type="dxa"/>
            <w:tcBorders>
              <w:top w:val="single" w:sz="4" w:space="0" w:color="auto"/>
              <w:left w:val="single" w:sz="4" w:space="0" w:color="auto"/>
              <w:bottom w:val="single" w:sz="4" w:space="0" w:color="auto"/>
              <w:right w:val="single" w:sz="4" w:space="0" w:color="auto"/>
            </w:tcBorders>
          </w:tcPr>
          <w:p w14:paraId="29F05C3C" w14:textId="746064F8" w:rsidR="00EE71B9" w:rsidRPr="003D6BCB" w:rsidRDefault="00EE71B9" w:rsidP="00EE71B9">
            <w:pPr>
              <w:rPr>
                <w:color w:val="000000" w:themeColor="text1"/>
                <w:szCs w:val="22"/>
              </w:rPr>
            </w:pPr>
            <w:r w:rsidRPr="003D6BCB">
              <w:rPr>
                <w:color w:val="000000" w:themeColor="text1"/>
                <w:szCs w:val="22"/>
              </w:rPr>
              <w:t>Resolve several TBDs in this section</w:t>
            </w:r>
          </w:p>
        </w:tc>
        <w:tc>
          <w:tcPr>
            <w:tcW w:w="2250" w:type="dxa"/>
            <w:tcBorders>
              <w:top w:val="single" w:sz="4" w:space="0" w:color="auto"/>
              <w:left w:val="single" w:sz="4" w:space="0" w:color="auto"/>
              <w:bottom w:val="single" w:sz="4" w:space="0" w:color="auto"/>
              <w:right w:val="single" w:sz="4" w:space="0" w:color="auto"/>
            </w:tcBorders>
          </w:tcPr>
          <w:p w14:paraId="050F3DA5" w14:textId="310E6A4B"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409611BC"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FACC86E" w14:textId="77777777" w:rsidR="00EE71B9" w:rsidRPr="003D6BCB" w:rsidRDefault="00EE71B9" w:rsidP="00EE71B9">
            <w:pPr>
              <w:rPr>
                <w:color w:val="000000" w:themeColor="text1"/>
                <w:szCs w:val="22"/>
                <w:lang w:val="en-US"/>
              </w:rPr>
            </w:pPr>
          </w:p>
          <w:p w14:paraId="4DF5C552" w14:textId="77777777" w:rsidR="00EE71B9" w:rsidRPr="003D6BCB" w:rsidRDefault="00EE71B9" w:rsidP="00EE71B9">
            <w:pPr>
              <w:rPr>
                <w:color w:val="000000" w:themeColor="text1"/>
                <w:szCs w:val="22"/>
                <w:lang w:val="en-US"/>
              </w:rPr>
            </w:pPr>
            <w:r w:rsidRPr="003D6BCB">
              <w:rPr>
                <w:color w:val="000000" w:themeColor="text1"/>
                <w:szCs w:val="22"/>
                <w:lang w:val="en-US"/>
              </w:rPr>
              <w:t>TBDs are resolved by introducing specification text.</w:t>
            </w:r>
          </w:p>
          <w:p w14:paraId="6F0280E8" w14:textId="77777777" w:rsidR="00EE71B9" w:rsidRPr="003D6BCB" w:rsidRDefault="00EE71B9" w:rsidP="00EE71B9">
            <w:pPr>
              <w:rPr>
                <w:color w:val="000000" w:themeColor="text1"/>
                <w:szCs w:val="22"/>
                <w:lang w:val="en-US"/>
              </w:rPr>
            </w:pPr>
          </w:p>
          <w:p w14:paraId="34BCA03C" w14:textId="0A94EDBB"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CID3259</w:t>
            </w:r>
          </w:p>
        </w:tc>
      </w:tr>
      <w:tr w:rsidR="00EE71B9" w:rsidRPr="00C967DC" w14:paraId="691A8B5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A5D2113" w14:textId="11107DD0" w:rsidR="00EE71B9" w:rsidRPr="00BD26AE" w:rsidRDefault="00EE71B9" w:rsidP="00EE71B9">
            <w:pPr>
              <w:rPr>
                <w:color w:val="000000" w:themeColor="text1"/>
                <w:szCs w:val="22"/>
              </w:rPr>
            </w:pPr>
            <w:r w:rsidRPr="00BD26AE">
              <w:rPr>
                <w:color w:val="000000" w:themeColor="text1"/>
                <w:szCs w:val="22"/>
              </w:rPr>
              <w:t>3420</w:t>
            </w:r>
          </w:p>
        </w:tc>
        <w:tc>
          <w:tcPr>
            <w:tcW w:w="1170" w:type="dxa"/>
            <w:tcBorders>
              <w:top w:val="single" w:sz="4" w:space="0" w:color="auto"/>
              <w:left w:val="single" w:sz="4" w:space="0" w:color="auto"/>
              <w:bottom w:val="single" w:sz="4" w:space="0" w:color="auto"/>
              <w:right w:val="single" w:sz="4" w:space="0" w:color="auto"/>
            </w:tcBorders>
          </w:tcPr>
          <w:p w14:paraId="71CAA147" w14:textId="40B761BD" w:rsidR="00EE71B9" w:rsidRPr="003D6BCB" w:rsidRDefault="00EE71B9" w:rsidP="00EE71B9">
            <w:pPr>
              <w:rPr>
                <w:color w:val="000000" w:themeColor="text1"/>
                <w:szCs w:val="22"/>
              </w:rPr>
            </w:pPr>
            <w:r w:rsidRPr="003D6BCB">
              <w:rPr>
                <w:color w:val="000000" w:themeColor="text1"/>
                <w:szCs w:val="22"/>
              </w:rPr>
              <w:t>Qing Xia</w:t>
            </w:r>
          </w:p>
        </w:tc>
        <w:tc>
          <w:tcPr>
            <w:tcW w:w="990" w:type="dxa"/>
            <w:tcBorders>
              <w:top w:val="single" w:sz="4" w:space="0" w:color="auto"/>
              <w:left w:val="single" w:sz="4" w:space="0" w:color="auto"/>
              <w:bottom w:val="single" w:sz="4" w:space="0" w:color="auto"/>
              <w:right w:val="single" w:sz="4" w:space="0" w:color="auto"/>
            </w:tcBorders>
          </w:tcPr>
          <w:p w14:paraId="059A16A9" w14:textId="562D6CF2" w:rsidR="00EE71B9" w:rsidRPr="003D6BCB" w:rsidRDefault="00EE71B9" w:rsidP="00EE71B9">
            <w:pPr>
              <w:rPr>
                <w:color w:val="000000" w:themeColor="text1"/>
                <w:szCs w:val="22"/>
              </w:rPr>
            </w:pPr>
            <w:r w:rsidRPr="003D6BCB">
              <w:rPr>
                <w:color w:val="000000" w:themeColor="text1"/>
                <w:szCs w:val="22"/>
              </w:rPr>
              <w:t>37.8.2.4.1 General</w:t>
            </w:r>
          </w:p>
        </w:tc>
        <w:tc>
          <w:tcPr>
            <w:tcW w:w="630" w:type="dxa"/>
            <w:tcBorders>
              <w:top w:val="single" w:sz="4" w:space="0" w:color="auto"/>
              <w:left w:val="single" w:sz="4" w:space="0" w:color="auto"/>
              <w:bottom w:val="single" w:sz="4" w:space="0" w:color="auto"/>
              <w:right w:val="single" w:sz="4" w:space="0" w:color="auto"/>
            </w:tcBorders>
          </w:tcPr>
          <w:p w14:paraId="0363FA3C" w14:textId="27B95F3A" w:rsidR="00EE71B9" w:rsidRPr="003D6BCB" w:rsidRDefault="00EE71B9" w:rsidP="00EE71B9">
            <w:pPr>
              <w:rPr>
                <w:color w:val="000000" w:themeColor="text1"/>
                <w:szCs w:val="22"/>
              </w:rPr>
            </w:pPr>
            <w:r w:rsidRPr="003D6BCB">
              <w:rPr>
                <w:color w:val="000000" w:themeColor="text1"/>
                <w:szCs w:val="22"/>
              </w:rPr>
              <w:t>74.40</w:t>
            </w:r>
          </w:p>
        </w:tc>
        <w:tc>
          <w:tcPr>
            <w:tcW w:w="1980" w:type="dxa"/>
            <w:tcBorders>
              <w:top w:val="single" w:sz="4" w:space="0" w:color="auto"/>
              <w:left w:val="single" w:sz="4" w:space="0" w:color="auto"/>
              <w:bottom w:val="single" w:sz="4" w:space="0" w:color="auto"/>
              <w:right w:val="single" w:sz="4" w:space="0" w:color="auto"/>
            </w:tcBorders>
          </w:tcPr>
          <w:p w14:paraId="2D83830D" w14:textId="0D86E959" w:rsidR="00EE71B9" w:rsidRPr="003D6BCB" w:rsidRDefault="00EE71B9" w:rsidP="00EE71B9">
            <w:pPr>
              <w:rPr>
                <w:color w:val="000000" w:themeColor="text1"/>
                <w:szCs w:val="22"/>
              </w:rPr>
            </w:pPr>
            <w:r w:rsidRPr="003D6BCB">
              <w:rPr>
                <w:color w:val="000000" w:themeColor="text1"/>
                <w:szCs w:val="22"/>
              </w:rPr>
              <w:t>"one or more of its R-TWT schedules". Suggest to modify schedules to schedule(s)</w:t>
            </w:r>
          </w:p>
        </w:tc>
        <w:tc>
          <w:tcPr>
            <w:tcW w:w="2250" w:type="dxa"/>
            <w:tcBorders>
              <w:top w:val="single" w:sz="4" w:space="0" w:color="auto"/>
              <w:left w:val="single" w:sz="4" w:space="0" w:color="auto"/>
              <w:bottom w:val="single" w:sz="4" w:space="0" w:color="auto"/>
              <w:right w:val="single" w:sz="4" w:space="0" w:color="auto"/>
            </w:tcBorders>
          </w:tcPr>
          <w:p w14:paraId="2947467E" w14:textId="0BB2B46E" w:rsidR="00EE71B9" w:rsidRPr="003D6BCB" w:rsidRDefault="00EE71B9" w:rsidP="00EE71B9">
            <w:pPr>
              <w:rPr>
                <w:color w:val="000000" w:themeColor="text1"/>
                <w:szCs w:val="22"/>
              </w:rPr>
            </w:pPr>
            <w:r w:rsidRPr="003D6BCB">
              <w:rPr>
                <w:color w:val="000000" w:themeColor="text1"/>
                <w:szCs w:val="22"/>
              </w:rPr>
              <w:t>same as comment</w:t>
            </w:r>
          </w:p>
        </w:tc>
        <w:tc>
          <w:tcPr>
            <w:tcW w:w="2430" w:type="dxa"/>
            <w:tcBorders>
              <w:top w:val="single" w:sz="4" w:space="0" w:color="auto"/>
              <w:left w:val="single" w:sz="4" w:space="0" w:color="auto"/>
              <w:bottom w:val="single" w:sz="4" w:space="0" w:color="auto"/>
              <w:right w:val="single" w:sz="4" w:space="0" w:color="auto"/>
            </w:tcBorders>
          </w:tcPr>
          <w:p w14:paraId="79425B3B"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4E316256" w14:textId="77777777" w:rsidR="00EE71B9" w:rsidRPr="003D6BCB" w:rsidRDefault="00EE71B9" w:rsidP="00EE71B9">
            <w:pPr>
              <w:rPr>
                <w:color w:val="000000" w:themeColor="text1"/>
                <w:szCs w:val="22"/>
                <w:lang w:val="en-US"/>
              </w:rPr>
            </w:pPr>
          </w:p>
          <w:p w14:paraId="2E680F2A" w14:textId="5EF3F032" w:rsidR="00EE71B9" w:rsidRPr="003D6BCB" w:rsidRDefault="00EE71B9" w:rsidP="00EE71B9">
            <w:pPr>
              <w:rPr>
                <w:color w:val="000000" w:themeColor="text1"/>
                <w:szCs w:val="22"/>
                <w:lang w:val="en-US"/>
              </w:rPr>
            </w:pPr>
            <w:r w:rsidRPr="003D6BCB">
              <w:rPr>
                <w:color w:val="000000" w:themeColor="text1"/>
                <w:szCs w:val="22"/>
                <w:lang w:val="en-US"/>
              </w:rPr>
              <w:t xml:space="preserve">In the draft the current convention is using ‘one or more R-TWT </w:t>
            </w:r>
            <w:r w:rsidRPr="003D6BCB">
              <w:rPr>
                <w:color w:val="000000" w:themeColor="text1"/>
                <w:szCs w:val="22"/>
                <w:lang w:val="en-US"/>
              </w:rPr>
              <w:lastRenderedPageBreak/>
              <w:t>schedules’ or just ‘R-TWT schedule(s)’. In short it is assumed correct using the plural when paired with ‘one or more’.</w:t>
            </w:r>
          </w:p>
        </w:tc>
      </w:tr>
      <w:tr w:rsidR="00EE71B9" w:rsidRPr="00C967DC" w14:paraId="0A22075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F32ECB8" w14:textId="61C0A32B" w:rsidR="00EE71B9" w:rsidRPr="00BD26AE" w:rsidRDefault="00EE71B9" w:rsidP="00EE71B9">
            <w:pPr>
              <w:rPr>
                <w:color w:val="000000" w:themeColor="text1"/>
                <w:szCs w:val="22"/>
              </w:rPr>
            </w:pPr>
            <w:r w:rsidRPr="00BD26AE">
              <w:rPr>
                <w:color w:val="000000" w:themeColor="text1"/>
                <w:szCs w:val="22"/>
              </w:rPr>
              <w:lastRenderedPageBreak/>
              <w:t>3445</w:t>
            </w:r>
          </w:p>
        </w:tc>
        <w:tc>
          <w:tcPr>
            <w:tcW w:w="1170" w:type="dxa"/>
            <w:tcBorders>
              <w:top w:val="single" w:sz="4" w:space="0" w:color="auto"/>
              <w:left w:val="single" w:sz="4" w:space="0" w:color="auto"/>
              <w:bottom w:val="single" w:sz="4" w:space="0" w:color="auto"/>
              <w:right w:val="single" w:sz="4" w:space="0" w:color="auto"/>
            </w:tcBorders>
          </w:tcPr>
          <w:p w14:paraId="4FB00F95" w14:textId="3640A634"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30529E92" w14:textId="6934DCD9"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6C9A1FE7" w14:textId="2C09675F" w:rsidR="00EE71B9" w:rsidRPr="003D6BCB" w:rsidRDefault="00EE71B9" w:rsidP="00EE71B9">
            <w:pPr>
              <w:rPr>
                <w:color w:val="000000" w:themeColor="text1"/>
                <w:szCs w:val="22"/>
              </w:rPr>
            </w:pPr>
            <w:r w:rsidRPr="003D6BCB">
              <w:rPr>
                <w:color w:val="000000" w:themeColor="text1"/>
                <w:szCs w:val="22"/>
              </w:rPr>
              <w:t>74.52</w:t>
            </w:r>
          </w:p>
        </w:tc>
        <w:tc>
          <w:tcPr>
            <w:tcW w:w="1980" w:type="dxa"/>
            <w:tcBorders>
              <w:top w:val="single" w:sz="4" w:space="0" w:color="auto"/>
              <w:left w:val="single" w:sz="4" w:space="0" w:color="auto"/>
              <w:bottom w:val="single" w:sz="4" w:space="0" w:color="auto"/>
              <w:right w:val="single" w:sz="4" w:space="0" w:color="auto"/>
            </w:tcBorders>
          </w:tcPr>
          <w:p w14:paraId="6FC6CB17" w14:textId="7FCF689F" w:rsidR="00EE71B9" w:rsidRPr="003D6BCB" w:rsidRDefault="00EE71B9" w:rsidP="00EE71B9">
            <w:pPr>
              <w:rPr>
                <w:color w:val="000000" w:themeColor="text1"/>
                <w:szCs w:val="22"/>
              </w:rPr>
            </w:pPr>
            <w:r w:rsidRPr="003D6BCB">
              <w:rPr>
                <w:color w:val="000000" w:themeColor="text1"/>
                <w:szCs w:val="22"/>
              </w:rPr>
              <w:t>Too many terms to describe the same type of entity should be avoided, in this case Co-RTWT responding AP and Co-RTWT coordinated AP.</w:t>
            </w:r>
          </w:p>
        </w:tc>
        <w:tc>
          <w:tcPr>
            <w:tcW w:w="2250" w:type="dxa"/>
            <w:tcBorders>
              <w:top w:val="single" w:sz="4" w:space="0" w:color="auto"/>
              <w:left w:val="single" w:sz="4" w:space="0" w:color="auto"/>
              <w:bottom w:val="single" w:sz="4" w:space="0" w:color="auto"/>
              <w:right w:val="single" w:sz="4" w:space="0" w:color="auto"/>
            </w:tcBorders>
          </w:tcPr>
          <w:p w14:paraId="386A1A08" w14:textId="52ED960B" w:rsidR="00EE71B9" w:rsidRPr="003D6BCB" w:rsidRDefault="00EE71B9" w:rsidP="00EE71B9">
            <w:pPr>
              <w:rPr>
                <w:color w:val="000000" w:themeColor="text1"/>
                <w:szCs w:val="22"/>
              </w:rPr>
            </w:pPr>
            <w:r w:rsidRPr="003D6BCB">
              <w:rPr>
                <w:color w:val="000000" w:themeColor="text1"/>
                <w:szCs w:val="22"/>
              </w:rPr>
              <w:t>"a Co-RTWT responding AP becomes a Co-RTWT coordinated AP" -&gt; "the AP that sends the response becomes a Co-RTWT coordinated AP"</w:t>
            </w:r>
          </w:p>
        </w:tc>
        <w:tc>
          <w:tcPr>
            <w:tcW w:w="2430" w:type="dxa"/>
            <w:tcBorders>
              <w:top w:val="single" w:sz="4" w:space="0" w:color="auto"/>
              <w:left w:val="single" w:sz="4" w:space="0" w:color="auto"/>
              <w:bottom w:val="single" w:sz="4" w:space="0" w:color="auto"/>
              <w:right w:val="single" w:sz="4" w:space="0" w:color="auto"/>
            </w:tcBorders>
          </w:tcPr>
          <w:p w14:paraId="0146758D" w14:textId="77777777" w:rsidR="00EE71B9" w:rsidRPr="003D6BCB" w:rsidRDefault="00EE71B9" w:rsidP="00EE71B9">
            <w:pPr>
              <w:rPr>
                <w:color w:val="000000" w:themeColor="text1"/>
                <w:szCs w:val="22"/>
                <w:lang w:val="en-US"/>
              </w:rPr>
            </w:pPr>
            <w:r>
              <w:rPr>
                <w:color w:val="000000" w:themeColor="text1"/>
                <w:szCs w:val="22"/>
                <w:lang w:val="en-US"/>
              </w:rPr>
              <w:t>Revised</w:t>
            </w:r>
          </w:p>
          <w:p w14:paraId="07185B2C" w14:textId="77777777" w:rsidR="00EE71B9" w:rsidRPr="003D6BCB" w:rsidRDefault="00EE71B9" w:rsidP="00EE71B9">
            <w:pPr>
              <w:rPr>
                <w:color w:val="000000" w:themeColor="text1"/>
                <w:szCs w:val="22"/>
                <w:lang w:val="en-US"/>
              </w:rPr>
            </w:pPr>
          </w:p>
          <w:p w14:paraId="4C6E5C42" w14:textId="77777777" w:rsidR="00EE71B9" w:rsidRDefault="00EE71B9" w:rsidP="00EE71B9">
            <w:pPr>
              <w:rPr>
                <w:color w:val="000000" w:themeColor="text1"/>
                <w:szCs w:val="22"/>
                <w:lang w:val="en-US"/>
              </w:rPr>
            </w:pPr>
            <w:r>
              <w:rPr>
                <w:color w:val="000000" w:themeColor="text1"/>
                <w:szCs w:val="22"/>
                <w:lang w:val="en-US"/>
              </w:rPr>
              <w:t xml:space="preserve">Agree in principle. Since text for MAPC negotiation procedure is added (with its own rules for requesting/responding APs, see 37.8.1.3), and since there is currently no text specific to a Co-RTWT responding AP (the rules defined for a MAPC responding AP are sufficient to characterize the actions of the responding AP in a Co-RTWT negotiation, see </w:t>
            </w:r>
            <w:r w:rsidRPr="00E50D4B">
              <w:rPr>
                <w:color w:val="000000" w:themeColor="text1"/>
                <w:szCs w:val="22"/>
                <w:lang w:val="en-US"/>
              </w:rPr>
              <w:t>37.8.2.4.2</w:t>
            </w:r>
            <w:r>
              <w:rPr>
                <w:color w:val="000000" w:themeColor="text1"/>
                <w:szCs w:val="22"/>
                <w:lang w:val="en-US"/>
              </w:rPr>
              <w:t>)</w:t>
            </w:r>
            <w:r w:rsidRPr="003D6BCB">
              <w:rPr>
                <w:color w:val="000000" w:themeColor="text1"/>
                <w:szCs w:val="22"/>
                <w:lang w:val="en-US"/>
              </w:rPr>
              <w:t xml:space="preserve"> the ‘Co-RTWT responding AP’ </w:t>
            </w:r>
            <w:r>
              <w:rPr>
                <w:color w:val="000000" w:themeColor="text1"/>
                <w:szCs w:val="22"/>
                <w:lang w:val="en-US"/>
              </w:rPr>
              <w:t>is removed from spec. (might be re-introduced if there is a necessity).</w:t>
            </w:r>
          </w:p>
          <w:p w14:paraId="40D63AF0" w14:textId="77777777" w:rsidR="00EE71B9" w:rsidRPr="003D6BCB" w:rsidRDefault="00EE71B9" w:rsidP="00EE71B9">
            <w:pPr>
              <w:rPr>
                <w:color w:val="000000" w:themeColor="text1"/>
                <w:szCs w:val="22"/>
                <w:lang w:val="en-US"/>
              </w:rPr>
            </w:pPr>
          </w:p>
          <w:p w14:paraId="759FDB02" w14:textId="33EED84F"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w:t>
            </w:r>
            <w:r>
              <w:rPr>
                <w:color w:val="000000" w:themeColor="text1"/>
                <w:szCs w:val="22"/>
                <w:highlight w:val="cyan"/>
              </w:rPr>
              <w:t>445</w:t>
            </w:r>
            <w:r w:rsidRPr="003D6BCB">
              <w:rPr>
                <w:color w:val="000000" w:themeColor="text1"/>
                <w:szCs w:val="22"/>
                <w:highlight w:val="cyan"/>
              </w:rPr>
              <w:t>.</w:t>
            </w:r>
          </w:p>
          <w:p w14:paraId="5975754E" w14:textId="19738F20" w:rsidR="00EE71B9" w:rsidRPr="003D6BCB" w:rsidRDefault="00EE71B9" w:rsidP="00EE71B9">
            <w:pPr>
              <w:rPr>
                <w:color w:val="000000" w:themeColor="text1"/>
                <w:szCs w:val="22"/>
                <w:lang w:val="en-US"/>
              </w:rPr>
            </w:pPr>
          </w:p>
        </w:tc>
      </w:tr>
      <w:tr w:rsidR="00EE71B9" w:rsidRPr="00C967DC" w14:paraId="6F503FD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8AD7A98" w14:textId="7FA20E9E" w:rsidR="00EE71B9" w:rsidRPr="00BD26AE" w:rsidRDefault="00EE71B9" w:rsidP="00EE71B9">
            <w:pPr>
              <w:rPr>
                <w:color w:val="000000" w:themeColor="text1"/>
                <w:szCs w:val="22"/>
              </w:rPr>
            </w:pPr>
            <w:r w:rsidRPr="00BD26AE">
              <w:rPr>
                <w:color w:val="000000" w:themeColor="text1"/>
                <w:szCs w:val="22"/>
              </w:rPr>
              <w:t>3446</w:t>
            </w:r>
          </w:p>
        </w:tc>
        <w:tc>
          <w:tcPr>
            <w:tcW w:w="1170" w:type="dxa"/>
            <w:tcBorders>
              <w:top w:val="single" w:sz="4" w:space="0" w:color="auto"/>
              <w:left w:val="single" w:sz="4" w:space="0" w:color="auto"/>
              <w:bottom w:val="single" w:sz="4" w:space="0" w:color="auto"/>
              <w:right w:val="single" w:sz="4" w:space="0" w:color="auto"/>
            </w:tcBorders>
          </w:tcPr>
          <w:p w14:paraId="0244C2F5" w14:textId="0717AF73"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22F7EB26" w14:textId="32B27F8F"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1C04E8DA" w14:textId="04D44DF2" w:rsidR="00EE71B9" w:rsidRPr="003D6BCB" w:rsidRDefault="00EE71B9" w:rsidP="00EE71B9">
            <w:pPr>
              <w:rPr>
                <w:color w:val="000000" w:themeColor="text1"/>
                <w:szCs w:val="22"/>
              </w:rPr>
            </w:pPr>
            <w:r w:rsidRPr="003D6BCB">
              <w:rPr>
                <w:color w:val="000000" w:themeColor="text1"/>
                <w:szCs w:val="22"/>
              </w:rPr>
              <w:t>75.05</w:t>
            </w:r>
          </w:p>
        </w:tc>
        <w:tc>
          <w:tcPr>
            <w:tcW w:w="1980" w:type="dxa"/>
            <w:tcBorders>
              <w:top w:val="single" w:sz="4" w:space="0" w:color="auto"/>
              <w:left w:val="single" w:sz="4" w:space="0" w:color="auto"/>
              <w:bottom w:val="single" w:sz="4" w:space="0" w:color="auto"/>
              <w:right w:val="single" w:sz="4" w:space="0" w:color="auto"/>
            </w:tcBorders>
          </w:tcPr>
          <w:p w14:paraId="0365A7B9" w14:textId="5FBEEAD8" w:rsidR="00EE71B9" w:rsidRPr="003D6BCB" w:rsidRDefault="00EE71B9" w:rsidP="00EE71B9">
            <w:pPr>
              <w:rPr>
                <w:color w:val="000000" w:themeColor="text1"/>
                <w:szCs w:val="22"/>
              </w:rPr>
            </w:pPr>
            <w:r w:rsidRPr="003D6BCB">
              <w:rPr>
                <w:color w:val="000000" w:themeColor="text1"/>
                <w:szCs w:val="22"/>
              </w:rPr>
              <w:t>"NOTE-An AP with dot11CoRTwtOptionImplemented equal to true can participate in Co-RTWT as a Co-</w:t>
            </w:r>
            <w:r w:rsidRPr="003D6BCB">
              <w:rPr>
                <w:color w:val="000000" w:themeColor="text1"/>
                <w:szCs w:val="22"/>
              </w:rPr>
              <w:br/>
              <w:t xml:space="preserve">RTWT requesting AP or as a Co-RTWT coordinated AP by means that do not involve negotiations." I agree this scenario should be allowed. However, this note is not consistent with the definition </w:t>
            </w:r>
            <w:r w:rsidRPr="003D6BCB">
              <w:rPr>
                <w:color w:val="000000" w:themeColor="text1"/>
                <w:szCs w:val="22"/>
              </w:rPr>
              <w:lastRenderedPageBreak/>
              <w:t>of Co-RTWT coordinated AP as the definitions requires and explicit request as currently stated.</w:t>
            </w:r>
          </w:p>
        </w:tc>
        <w:tc>
          <w:tcPr>
            <w:tcW w:w="2250" w:type="dxa"/>
            <w:tcBorders>
              <w:top w:val="single" w:sz="4" w:space="0" w:color="auto"/>
              <w:left w:val="single" w:sz="4" w:space="0" w:color="auto"/>
              <w:bottom w:val="single" w:sz="4" w:space="0" w:color="auto"/>
              <w:right w:val="single" w:sz="4" w:space="0" w:color="auto"/>
            </w:tcBorders>
          </w:tcPr>
          <w:p w14:paraId="6DE02458" w14:textId="3A444792" w:rsidR="00EE71B9" w:rsidRPr="003D6BCB" w:rsidRDefault="00EE71B9" w:rsidP="00EE71B9">
            <w:pPr>
              <w:rPr>
                <w:color w:val="000000" w:themeColor="text1"/>
                <w:szCs w:val="22"/>
              </w:rPr>
            </w:pPr>
            <w:r w:rsidRPr="003D6BCB">
              <w:rPr>
                <w:color w:val="000000" w:themeColor="text1"/>
                <w:szCs w:val="22"/>
              </w:rPr>
              <w:lastRenderedPageBreak/>
              <w:t>Definition of Co-RTWT coordinated APs should be amended to incorporate scenarios when negotiations are not involved.</w:t>
            </w:r>
          </w:p>
        </w:tc>
        <w:tc>
          <w:tcPr>
            <w:tcW w:w="2430" w:type="dxa"/>
            <w:tcBorders>
              <w:top w:val="single" w:sz="4" w:space="0" w:color="auto"/>
              <w:left w:val="single" w:sz="4" w:space="0" w:color="auto"/>
              <w:bottom w:val="single" w:sz="4" w:space="0" w:color="auto"/>
              <w:right w:val="single" w:sz="4" w:space="0" w:color="auto"/>
            </w:tcBorders>
          </w:tcPr>
          <w:p w14:paraId="0429A049" w14:textId="77777777" w:rsidR="00EE71B9" w:rsidRPr="003D6BCB" w:rsidRDefault="00EE71B9" w:rsidP="00EE71B9">
            <w:pPr>
              <w:rPr>
                <w:color w:val="000000" w:themeColor="text1"/>
                <w:szCs w:val="22"/>
                <w:lang w:val="en-US"/>
              </w:rPr>
            </w:pPr>
            <w:r>
              <w:rPr>
                <w:color w:val="000000" w:themeColor="text1"/>
                <w:szCs w:val="22"/>
                <w:lang w:val="en-US"/>
              </w:rPr>
              <w:t>Revised</w:t>
            </w:r>
          </w:p>
          <w:p w14:paraId="4BF6D035" w14:textId="77777777" w:rsidR="00EE71B9" w:rsidRPr="003D6BCB" w:rsidRDefault="00EE71B9" w:rsidP="00EE71B9">
            <w:pPr>
              <w:rPr>
                <w:color w:val="000000" w:themeColor="text1"/>
                <w:szCs w:val="22"/>
                <w:lang w:val="en-US"/>
              </w:rPr>
            </w:pPr>
          </w:p>
          <w:p w14:paraId="569E6A3A" w14:textId="77777777" w:rsidR="00EE71B9" w:rsidRDefault="00EE71B9" w:rsidP="00EE71B9">
            <w:pPr>
              <w:rPr>
                <w:color w:val="000000" w:themeColor="text1"/>
                <w:szCs w:val="22"/>
                <w:lang w:val="en-US"/>
              </w:rPr>
            </w:pPr>
            <w:r>
              <w:rPr>
                <w:color w:val="000000" w:themeColor="text1"/>
                <w:szCs w:val="22"/>
                <w:lang w:val="en-US"/>
              </w:rPr>
              <w:t xml:space="preserve">Agree in principle. Since text for MAPC negotiation procedure is added (with its own rules for requesting/responding APs, see 37.8.1.3), and since there is currently no text specific to a Co-RTWT responding AP (the rules defined for a MAPC responding AP are sufficient to characterize the actions of the responding AP in a Co-RTWT negotiation, </w:t>
            </w:r>
            <w:r>
              <w:rPr>
                <w:color w:val="000000" w:themeColor="text1"/>
                <w:szCs w:val="22"/>
                <w:lang w:val="en-US"/>
              </w:rPr>
              <w:lastRenderedPageBreak/>
              <w:t xml:space="preserve">see </w:t>
            </w:r>
            <w:r w:rsidRPr="00E50D4B">
              <w:rPr>
                <w:color w:val="000000" w:themeColor="text1"/>
                <w:szCs w:val="22"/>
                <w:lang w:val="en-US"/>
              </w:rPr>
              <w:t>37.8.2.4.2</w:t>
            </w:r>
            <w:r>
              <w:rPr>
                <w:color w:val="000000" w:themeColor="text1"/>
                <w:szCs w:val="22"/>
                <w:lang w:val="en-US"/>
              </w:rPr>
              <w:t>)</w:t>
            </w:r>
            <w:r w:rsidRPr="003D6BCB">
              <w:rPr>
                <w:color w:val="000000" w:themeColor="text1"/>
                <w:szCs w:val="22"/>
                <w:lang w:val="en-US"/>
              </w:rPr>
              <w:t xml:space="preserve"> the ‘Co-RTWT responding AP’ </w:t>
            </w:r>
            <w:r>
              <w:rPr>
                <w:color w:val="000000" w:themeColor="text1"/>
                <w:szCs w:val="22"/>
                <w:lang w:val="en-US"/>
              </w:rPr>
              <w:t>is removed from spec. (might be re-introduced if there is a necessity).</w:t>
            </w:r>
          </w:p>
          <w:p w14:paraId="165E1F45" w14:textId="77777777" w:rsidR="00EE71B9" w:rsidRPr="003D6BCB" w:rsidRDefault="00EE71B9" w:rsidP="00EE71B9">
            <w:pPr>
              <w:rPr>
                <w:color w:val="000000" w:themeColor="text1"/>
                <w:szCs w:val="22"/>
                <w:lang w:val="en-US"/>
              </w:rPr>
            </w:pPr>
          </w:p>
          <w:p w14:paraId="33E258A2" w14:textId="2984E261"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w:t>
            </w:r>
            <w:r>
              <w:rPr>
                <w:color w:val="000000" w:themeColor="text1"/>
                <w:szCs w:val="22"/>
                <w:highlight w:val="cyan"/>
              </w:rPr>
              <w:t>446</w:t>
            </w:r>
            <w:r w:rsidRPr="003D6BCB">
              <w:rPr>
                <w:color w:val="000000" w:themeColor="text1"/>
                <w:szCs w:val="22"/>
                <w:highlight w:val="cyan"/>
              </w:rPr>
              <w:t>.</w:t>
            </w:r>
          </w:p>
          <w:p w14:paraId="4ADF3064" w14:textId="58BA750F" w:rsidR="00EE71B9" w:rsidRPr="003D6BCB" w:rsidRDefault="00EE71B9" w:rsidP="00EE71B9">
            <w:pPr>
              <w:rPr>
                <w:color w:val="000000" w:themeColor="text1"/>
                <w:szCs w:val="22"/>
                <w:lang w:val="en-US"/>
              </w:rPr>
            </w:pPr>
          </w:p>
        </w:tc>
      </w:tr>
      <w:tr w:rsidR="00EE71B9" w:rsidRPr="00C967DC" w14:paraId="4AE5974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E6B6E5D" w14:textId="687A837A" w:rsidR="00EE71B9" w:rsidRPr="00BD26AE" w:rsidRDefault="00EE71B9" w:rsidP="00EE71B9">
            <w:pPr>
              <w:rPr>
                <w:color w:val="000000" w:themeColor="text1"/>
                <w:szCs w:val="22"/>
              </w:rPr>
            </w:pPr>
            <w:r w:rsidRPr="00BD26AE">
              <w:rPr>
                <w:color w:val="000000" w:themeColor="text1"/>
                <w:szCs w:val="22"/>
              </w:rPr>
              <w:lastRenderedPageBreak/>
              <w:t>3447</w:t>
            </w:r>
          </w:p>
        </w:tc>
        <w:tc>
          <w:tcPr>
            <w:tcW w:w="1170" w:type="dxa"/>
            <w:tcBorders>
              <w:top w:val="single" w:sz="4" w:space="0" w:color="auto"/>
              <w:left w:val="single" w:sz="4" w:space="0" w:color="auto"/>
              <w:bottom w:val="single" w:sz="4" w:space="0" w:color="auto"/>
              <w:right w:val="single" w:sz="4" w:space="0" w:color="auto"/>
            </w:tcBorders>
          </w:tcPr>
          <w:p w14:paraId="7A75DF2A" w14:textId="3F12DE8D"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16FF585A" w14:textId="51F08B08"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5CED458B" w14:textId="14129A82" w:rsidR="00EE71B9" w:rsidRPr="003D6BCB" w:rsidRDefault="00EE71B9" w:rsidP="00EE71B9">
            <w:pPr>
              <w:rPr>
                <w:color w:val="000000" w:themeColor="text1"/>
                <w:szCs w:val="22"/>
              </w:rPr>
            </w:pPr>
            <w:r w:rsidRPr="003D6BCB">
              <w:rPr>
                <w:color w:val="000000" w:themeColor="text1"/>
                <w:szCs w:val="22"/>
              </w:rPr>
              <w:t>75.10</w:t>
            </w:r>
          </w:p>
        </w:tc>
        <w:tc>
          <w:tcPr>
            <w:tcW w:w="1980" w:type="dxa"/>
            <w:tcBorders>
              <w:top w:val="single" w:sz="4" w:space="0" w:color="auto"/>
              <w:left w:val="single" w:sz="4" w:space="0" w:color="auto"/>
              <w:bottom w:val="single" w:sz="4" w:space="0" w:color="auto"/>
              <w:right w:val="single" w:sz="4" w:space="0" w:color="auto"/>
            </w:tcBorders>
          </w:tcPr>
          <w:p w14:paraId="1591BEF7" w14:textId="28BE3695" w:rsidR="00EE71B9" w:rsidRPr="003D6BCB" w:rsidRDefault="00EE71B9" w:rsidP="00EE71B9">
            <w:pPr>
              <w:rPr>
                <w:color w:val="000000" w:themeColor="text1"/>
                <w:szCs w:val="22"/>
              </w:rPr>
            </w:pPr>
            <w:r w:rsidRPr="003D6BCB">
              <w:rPr>
                <w:color w:val="000000" w:themeColor="text1"/>
                <w:szCs w:val="22"/>
              </w:rPr>
              <w:t>"by including the R-TWT schedule(s)"-&gt;"by including information about R-TWT schedule(s)", as schedules are defined by the parameters/information contained in fields and frames.</w:t>
            </w:r>
          </w:p>
        </w:tc>
        <w:tc>
          <w:tcPr>
            <w:tcW w:w="2250" w:type="dxa"/>
            <w:tcBorders>
              <w:top w:val="single" w:sz="4" w:space="0" w:color="auto"/>
              <w:left w:val="single" w:sz="4" w:space="0" w:color="auto"/>
              <w:bottom w:val="single" w:sz="4" w:space="0" w:color="auto"/>
              <w:right w:val="single" w:sz="4" w:space="0" w:color="auto"/>
            </w:tcBorders>
          </w:tcPr>
          <w:p w14:paraId="1357B890" w14:textId="2440C54D"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7587C6BF"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4E086FE" w14:textId="77777777" w:rsidR="00EE71B9" w:rsidRPr="003D6BCB" w:rsidRDefault="00EE71B9" w:rsidP="00EE71B9">
            <w:pPr>
              <w:rPr>
                <w:color w:val="000000" w:themeColor="text1"/>
                <w:szCs w:val="22"/>
                <w:lang w:val="en-US"/>
              </w:rPr>
            </w:pPr>
          </w:p>
          <w:p w14:paraId="64A7B6FB" w14:textId="5044D539"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1123AD01" w14:textId="77777777" w:rsidR="00EE71B9" w:rsidRPr="003D6BCB" w:rsidRDefault="00EE71B9" w:rsidP="00EE71B9">
            <w:pPr>
              <w:rPr>
                <w:color w:val="000000" w:themeColor="text1"/>
                <w:szCs w:val="22"/>
                <w:lang w:val="en-US"/>
              </w:rPr>
            </w:pPr>
          </w:p>
          <w:p w14:paraId="275033F2" w14:textId="3F16C1A1"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CID3447</w:t>
            </w:r>
          </w:p>
        </w:tc>
      </w:tr>
      <w:tr w:rsidR="00EE71B9" w:rsidRPr="00C967DC" w14:paraId="0ABB125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5388D38" w14:textId="63DDE646" w:rsidR="00EE71B9" w:rsidRPr="00BD26AE" w:rsidRDefault="00EE71B9" w:rsidP="00EE71B9">
            <w:pPr>
              <w:rPr>
                <w:color w:val="000000" w:themeColor="text1"/>
                <w:szCs w:val="22"/>
              </w:rPr>
            </w:pPr>
            <w:r w:rsidRPr="00BD26AE">
              <w:rPr>
                <w:color w:val="000000" w:themeColor="text1"/>
                <w:szCs w:val="22"/>
              </w:rPr>
              <w:t>3448</w:t>
            </w:r>
          </w:p>
        </w:tc>
        <w:tc>
          <w:tcPr>
            <w:tcW w:w="1170" w:type="dxa"/>
            <w:tcBorders>
              <w:top w:val="single" w:sz="4" w:space="0" w:color="auto"/>
              <w:left w:val="single" w:sz="4" w:space="0" w:color="auto"/>
              <w:bottom w:val="single" w:sz="4" w:space="0" w:color="auto"/>
              <w:right w:val="single" w:sz="4" w:space="0" w:color="auto"/>
            </w:tcBorders>
          </w:tcPr>
          <w:p w14:paraId="658E54DD" w14:textId="52D7FA53"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205A9E7A" w14:textId="42AB1566"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F7E7008" w14:textId="3860BC54" w:rsidR="00EE71B9" w:rsidRPr="003D6BCB" w:rsidRDefault="00EE71B9" w:rsidP="00EE71B9">
            <w:pPr>
              <w:rPr>
                <w:color w:val="000000" w:themeColor="text1"/>
                <w:szCs w:val="22"/>
              </w:rPr>
            </w:pPr>
            <w:r w:rsidRPr="003D6BCB">
              <w:rPr>
                <w:color w:val="000000" w:themeColor="text1"/>
                <w:szCs w:val="22"/>
              </w:rPr>
              <w:t>75.10</w:t>
            </w:r>
          </w:p>
        </w:tc>
        <w:tc>
          <w:tcPr>
            <w:tcW w:w="1980" w:type="dxa"/>
            <w:tcBorders>
              <w:top w:val="single" w:sz="4" w:space="0" w:color="auto"/>
              <w:left w:val="single" w:sz="4" w:space="0" w:color="auto"/>
              <w:bottom w:val="single" w:sz="4" w:space="0" w:color="auto"/>
              <w:right w:val="single" w:sz="4" w:space="0" w:color="auto"/>
            </w:tcBorders>
          </w:tcPr>
          <w:p w14:paraId="409CC836" w14:textId="7225A6EC" w:rsidR="00EE71B9" w:rsidRPr="003D6BCB" w:rsidRDefault="00EE71B9" w:rsidP="00EE71B9">
            <w:pPr>
              <w:rPr>
                <w:color w:val="000000" w:themeColor="text1"/>
                <w:szCs w:val="22"/>
              </w:rPr>
            </w:pPr>
            <w:r w:rsidRPr="003D6BCB">
              <w:rPr>
                <w:color w:val="000000" w:themeColor="text1"/>
                <w:szCs w:val="22"/>
              </w:rPr>
              <w:t xml:space="preserve">The negotiation framework should allow the flexibility of containers used to define R-TWT schedules being shared and coordinated. Existing R-TWT parameter fields may be included in TWT element or a new element, or these fields may be carried in another element (e.g., specifically designed for schedule coordination between APs). Further, R-TWT parameter set field may be modified to exclude subfields that are not relevant for schedule coordination between APs, or a new type of </w:t>
            </w:r>
            <w:r w:rsidRPr="003D6BCB">
              <w:rPr>
                <w:color w:val="000000" w:themeColor="text1"/>
                <w:szCs w:val="22"/>
              </w:rPr>
              <w:lastRenderedPageBreak/>
              <w:t>parameter set field may be defined for this purpose.</w:t>
            </w:r>
          </w:p>
        </w:tc>
        <w:tc>
          <w:tcPr>
            <w:tcW w:w="2250" w:type="dxa"/>
            <w:tcBorders>
              <w:top w:val="single" w:sz="4" w:space="0" w:color="auto"/>
              <w:left w:val="single" w:sz="4" w:space="0" w:color="auto"/>
              <w:bottom w:val="single" w:sz="4" w:space="0" w:color="auto"/>
              <w:right w:val="single" w:sz="4" w:space="0" w:color="auto"/>
            </w:tcBorders>
          </w:tcPr>
          <w:p w14:paraId="59B98945" w14:textId="2981A5B8" w:rsidR="00EE71B9" w:rsidRPr="003D6BCB" w:rsidRDefault="00EE71B9" w:rsidP="00EE71B9">
            <w:pPr>
              <w:rPr>
                <w:color w:val="000000" w:themeColor="text1"/>
                <w:szCs w:val="22"/>
              </w:rPr>
            </w:pPr>
            <w:r w:rsidRPr="003D6BCB">
              <w:rPr>
                <w:color w:val="000000" w:themeColor="text1"/>
                <w:szCs w:val="22"/>
              </w:rPr>
              <w:lastRenderedPageBreak/>
              <w:t>As in comment</w:t>
            </w:r>
          </w:p>
        </w:tc>
        <w:tc>
          <w:tcPr>
            <w:tcW w:w="2430" w:type="dxa"/>
            <w:tcBorders>
              <w:top w:val="single" w:sz="4" w:space="0" w:color="auto"/>
              <w:left w:val="single" w:sz="4" w:space="0" w:color="auto"/>
              <w:bottom w:val="single" w:sz="4" w:space="0" w:color="auto"/>
              <w:right w:val="single" w:sz="4" w:space="0" w:color="auto"/>
            </w:tcBorders>
          </w:tcPr>
          <w:p w14:paraId="46BF144C"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2B7A7636" w14:textId="77777777" w:rsidR="00EE71B9" w:rsidRPr="003D6BCB" w:rsidRDefault="00EE71B9" w:rsidP="00EE71B9">
            <w:pPr>
              <w:rPr>
                <w:color w:val="000000" w:themeColor="text1"/>
                <w:szCs w:val="22"/>
                <w:lang w:val="en-US"/>
              </w:rPr>
            </w:pPr>
          </w:p>
          <w:p w14:paraId="1415BDDA"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21210B92" w14:textId="77777777" w:rsidR="00EE71B9" w:rsidRPr="003D6BCB" w:rsidRDefault="00EE71B9" w:rsidP="00EE71B9">
            <w:pPr>
              <w:rPr>
                <w:color w:val="000000" w:themeColor="text1"/>
                <w:szCs w:val="22"/>
                <w:lang w:val="en-US"/>
              </w:rPr>
            </w:pPr>
          </w:p>
          <w:p w14:paraId="3DD40B1C" w14:textId="19BE61FE"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CID3448</w:t>
            </w:r>
          </w:p>
        </w:tc>
      </w:tr>
      <w:tr w:rsidR="00EE71B9" w:rsidRPr="00C967DC" w14:paraId="614ADA50"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BB5F42C" w14:textId="6DBF5297" w:rsidR="00EE71B9" w:rsidRPr="00BD26AE" w:rsidRDefault="00EE71B9" w:rsidP="00EE71B9">
            <w:pPr>
              <w:rPr>
                <w:color w:val="000000" w:themeColor="text1"/>
                <w:szCs w:val="22"/>
              </w:rPr>
            </w:pPr>
            <w:r w:rsidRPr="00BD26AE">
              <w:rPr>
                <w:color w:val="000000" w:themeColor="text1"/>
                <w:szCs w:val="22"/>
              </w:rPr>
              <w:t>3449</w:t>
            </w:r>
          </w:p>
        </w:tc>
        <w:tc>
          <w:tcPr>
            <w:tcW w:w="1170" w:type="dxa"/>
            <w:tcBorders>
              <w:top w:val="single" w:sz="4" w:space="0" w:color="auto"/>
              <w:left w:val="single" w:sz="4" w:space="0" w:color="auto"/>
              <w:bottom w:val="single" w:sz="4" w:space="0" w:color="auto"/>
              <w:right w:val="single" w:sz="4" w:space="0" w:color="auto"/>
            </w:tcBorders>
          </w:tcPr>
          <w:p w14:paraId="4E65160C" w14:textId="5FD06762"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170BB0F0" w14:textId="591B169B"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368FB437" w14:textId="7F3F29BF" w:rsidR="00EE71B9" w:rsidRPr="003D6BCB" w:rsidRDefault="00EE71B9" w:rsidP="00EE71B9">
            <w:pPr>
              <w:rPr>
                <w:color w:val="000000" w:themeColor="text1"/>
                <w:szCs w:val="22"/>
              </w:rPr>
            </w:pPr>
            <w:r w:rsidRPr="003D6BCB">
              <w:rPr>
                <w:color w:val="000000" w:themeColor="text1"/>
                <w:szCs w:val="22"/>
              </w:rPr>
              <w:t>75.10</w:t>
            </w:r>
          </w:p>
        </w:tc>
        <w:tc>
          <w:tcPr>
            <w:tcW w:w="1980" w:type="dxa"/>
            <w:tcBorders>
              <w:top w:val="single" w:sz="4" w:space="0" w:color="auto"/>
              <w:left w:val="single" w:sz="4" w:space="0" w:color="auto"/>
              <w:bottom w:val="single" w:sz="4" w:space="0" w:color="auto"/>
              <w:right w:val="single" w:sz="4" w:space="0" w:color="auto"/>
            </w:tcBorders>
          </w:tcPr>
          <w:p w14:paraId="42017154" w14:textId="353184BD" w:rsidR="00EE71B9" w:rsidRPr="003D6BCB" w:rsidRDefault="00EE71B9" w:rsidP="00EE71B9">
            <w:pPr>
              <w:rPr>
                <w:color w:val="000000" w:themeColor="text1"/>
                <w:szCs w:val="22"/>
              </w:rPr>
            </w:pPr>
            <w:r w:rsidRPr="003D6BCB">
              <w:rPr>
                <w:color w:val="000000" w:themeColor="text1"/>
                <w:szCs w:val="22"/>
              </w:rPr>
              <w:t>The negotiation framework should allow the flexibility that a requesting AP may request coordination/protection for multiple R-TWT schedules in a single frame/element and the responding AP may agree to extend protection for all or a subset of schedules</w:t>
            </w:r>
          </w:p>
        </w:tc>
        <w:tc>
          <w:tcPr>
            <w:tcW w:w="2250" w:type="dxa"/>
            <w:tcBorders>
              <w:top w:val="single" w:sz="4" w:space="0" w:color="auto"/>
              <w:left w:val="single" w:sz="4" w:space="0" w:color="auto"/>
              <w:bottom w:val="single" w:sz="4" w:space="0" w:color="auto"/>
              <w:right w:val="single" w:sz="4" w:space="0" w:color="auto"/>
            </w:tcBorders>
          </w:tcPr>
          <w:p w14:paraId="4C658B11" w14:textId="47BE2658"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38711C6A"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65BDE28" w14:textId="77777777" w:rsidR="00EE71B9" w:rsidRPr="003D6BCB" w:rsidRDefault="00EE71B9" w:rsidP="00EE71B9">
            <w:pPr>
              <w:rPr>
                <w:color w:val="000000" w:themeColor="text1"/>
                <w:szCs w:val="22"/>
                <w:lang w:val="en-US"/>
              </w:rPr>
            </w:pPr>
          </w:p>
          <w:p w14:paraId="6D668197"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10866EA0" w14:textId="77777777" w:rsidR="00EE71B9" w:rsidRPr="003D6BCB" w:rsidRDefault="00EE71B9" w:rsidP="00EE71B9">
            <w:pPr>
              <w:rPr>
                <w:color w:val="000000" w:themeColor="text1"/>
                <w:szCs w:val="22"/>
                <w:lang w:val="en-US"/>
              </w:rPr>
            </w:pPr>
          </w:p>
          <w:p w14:paraId="6E94E610" w14:textId="073FD16D"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CID3449</w:t>
            </w:r>
          </w:p>
        </w:tc>
      </w:tr>
      <w:tr w:rsidR="00EE71B9" w:rsidRPr="00C967DC" w14:paraId="30B7BD3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3A44D97" w14:textId="64D1D615" w:rsidR="00EE71B9" w:rsidRPr="00BD26AE" w:rsidRDefault="00EE71B9" w:rsidP="00EE71B9">
            <w:pPr>
              <w:rPr>
                <w:color w:val="000000" w:themeColor="text1"/>
                <w:szCs w:val="22"/>
              </w:rPr>
            </w:pPr>
            <w:r w:rsidRPr="00BD26AE">
              <w:rPr>
                <w:color w:val="000000" w:themeColor="text1"/>
                <w:szCs w:val="22"/>
              </w:rPr>
              <w:t>3450</w:t>
            </w:r>
          </w:p>
        </w:tc>
        <w:tc>
          <w:tcPr>
            <w:tcW w:w="1170" w:type="dxa"/>
            <w:tcBorders>
              <w:top w:val="single" w:sz="4" w:space="0" w:color="auto"/>
              <w:left w:val="single" w:sz="4" w:space="0" w:color="auto"/>
              <w:bottom w:val="single" w:sz="4" w:space="0" w:color="auto"/>
              <w:right w:val="single" w:sz="4" w:space="0" w:color="auto"/>
            </w:tcBorders>
          </w:tcPr>
          <w:p w14:paraId="71415951" w14:textId="610ED4D8"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730C72DB" w14:textId="11084DEB" w:rsidR="00EE71B9" w:rsidRPr="003D6BCB" w:rsidRDefault="00EE71B9" w:rsidP="00EE71B9">
            <w:pPr>
              <w:rPr>
                <w:color w:val="000000" w:themeColor="text1"/>
                <w:szCs w:val="22"/>
              </w:rPr>
            </w:pPr>
            <w:r w:rsidRPr="003D6BCB">
              <w:rPr>
                <w:color w:val="000000" w:themeColor="text1"/>
                <w:szCs w:val="22"/>
              </w:rPr>
              <w:t>37.8.2.4.4</w:t>
            </w:r>
          </w:p>
        </w:tc>
        <w:tc>
          <w:tcPr>
            <w:tcW w:w="630" w:type="dxa"/>
            <w:tcBorders>
              <w:top w:val="single" w:sz="4" w:space="0" w:color="auto"/>
              <w:left w:val="single" w:sz="4" w:space="0" w:color="auto"/>
              <w:bottom w:val="single" w:sz="4" w:space="0" w:color="auto"/>
              <w:right w:val="single" w:sz="4" w:space="0" w:color="auto"/>
            </w:tcBorders>
          </w:tcPr>
          <w:p w14:paraId="3F9F3445" w14:textId="06A1F5FC" w:rsidR="00EE71B9" w:rsidRPr="003D6BCB" w:rsidRDefault="00EE71B9" w:rsidP="00EE71B9">
            <w:pPr>
              <w:rPr>
                <w:color w:val="000000" w:themeColor="text1"/>
                <w:szCs w:val="22"/>
              </w:rPr>
            </w:pPr>
            <w:r w:rsidRPr="003D6BCB">
              <w:rPr>
                <w:color w:val="000000" w:themeColor="text1"/>
                <w:szCs w:val="22"/>
              </w:rPr>
              <w:t>75.10</w:t>
            </w:r>
          </w:p>
        </w:tc>
        <w:tc>
          <w:tcPr>
            <w:tcW w:w="1980" w:type="dxa"/>
            <w:tcBorders>
              <w:top w:val="single" w:sz="4" w:space="0" w:color="auto"/>
              <w:left w:val="single" w:sz="4" w:space="0" w:color="auto"/>
              <w:bottom w:val="single" w:sz="4" w:space="0" w:color="auto"/>
              <w:right w:val="single" w:sz="4" w:space="0" w:color="auto"/>
            </w:tcBorders>
          </w:tcPr>
          <w:p w14:paraId="59A50685" w14:textId="0E666E36" w:rsidR="00EE71B9" w:rsidRPr="003D6BCB" w:rsidRDefault="00EE71B9" w:rsidP="00EE71B9">
            <w:pPr>
              <w:rPr>
                <w:color w:val="000000" w:themeColor="text1"/>
                <w:szCs w:val="22"/>
              </w:rPr>
            </w:pPr>
            <w:r w:rsidRPr="003D6BCB">
              <w:rPr>
                <w:color w:val="000000" w:themeColor="text1"/>
                <w:szCs w:val="22"/>
              </w:rPr>
              <w:t>Spec needs to define what "extending protection" means. There should be flexibility that an AP may decide to either only end its TXOP for coordinated schedules, or to also extend protection to its BSS by announcing the schedules in its BSS as well (subject to if it has associated R-TWT supporting STAs). Further, the mode or extent of "extending protection" may be negotiated between the APs, and may apply to all schedules or may be negotiated per schedule.</w:t>
            </w:r>
          </w:p>
        </w:tc>
        <w:tc>
          <w:tcPr>
            <w:tcW w:w="2250" w:type="dxa"/>
            <w:tcBorders>
              <w:top w:val="single" w:sz="4" w:space="0" w:color="auto"/>
              <w:left w:val="single" w:sz="4" w:space="0" w:color="auto"/>
              <w:bottom w:val="single" w:sz="4" w:space="0" w:color="auto"/>
              <w:right w:val="single" w:sz="4" w:space="0" w:color="auto"/>
            </w:tcBorders>
          </w:tcPr>
          <w:p w14:paraId="2AF7F2C9" w14:textId="0A9EC0CC"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7D0DDB0B"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974BFE5" w14:textId="77777777" w:rsidR="00EE71B9" w:rsidRPr="003D6BCB" w:rsidRDefault="00EE71B9" w:rsidP="00EE71B9">
            <w:pPr>
              <w:rPr>
                <w:color w:val="000000" w:themeColor="text1"/>
                <w:szCs w:val="22"/>
                <w:lang w:val="en-US"/>
              </w:rPr>
            </w:pPr>
          </w:p>
          <w:p w14:paraId="250D682B"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that the definition of ‘extending protection should be reinforced’, a CR is added for that. Nevertheless, currently there are no agreements on doing less than: a) AP2 terminates TXOP, b) AP2 announces in its BSS as well (conditional to having associated R-TWT capable STAs), so additions to spec text on ‘modes’ that allow to do either or is not performed at this time.</w:t>
            </w:r>
          </w:p>
          <w:p w14:paraId="0C4A8811" w14:textId="77777777" w:rsidR="00EE71B9" w:rsidRPr="003D6BCB" w:rsidRDefault="00EE71B9" w:rsidP="00EE71B9">
            <w:pPr>
              <w:rPr>
                <w:color w:val="000000" w:themeColor="text1"/>
                <w:szCs w:val="22"/>
                <w:lang w:val="en-US"/>
              </w:rPr>
            </w:pPr>
          </w:p>
          <w:p w14:paraId="0529D407" w14:textId="25916B09"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CID3450</w:t>
            </w:r>
          </w:p>
        </w:tc>
      </w:tr>
      <w:tr w:rsidR="00EE71B9" w:rsidRPr="00C967DC" w14:paraId="76A23CC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093B98D" w14:textId="4ED766FB" w:rsidR="00EE71B9" w:rsidRPr="00BD26AE" w:rsidRDefault="00EE71B9" w:rsidP="00EE71B9">
            <w:pPr>
              <w:rPr>
                <w:color w:val="000000" w:themeColor="text1"/>
                <w:szCs w:val="22"/>
              </w:rPr>
            </w:pPr>
            <w:r w:rsidRPr="00BD26AE">
              <w:rPr>
                <w:color w:val="000000" w:themeColor="text1"/>
                <w:szCs w:val="22"/>
              </w:rPr>
              <w:t>3582</w:t>
            </w:r>
          </w:p>
        </w:tc>
        <w:tc>
          <w:tcPr>
            <w:tcW w:w="1170" w:type="dxa"/>
            <w:tcBorders>
              <w:top w:val="single" w:sz="4" w:space="0" w:color="auto"/>
              <w:left w:val="single" w:sz="4" w:space="0" w:color="auto"/>
              <w:bottom w:val="single" w:sz="4" w:space="0" w:color="auto"/>
              <w:right w:val="single" w:sz="4" w:space="0" w:color="auto"/>
            </w:tcBorders>
          </w:tcPr>
          <w:p w14:paraId="5E421277" w14:textId="389684B9" w:rsidR="00EE71B9" w:rsidRPr="003D6BCB" w:rsidRDefault="00EE71B9" w:rsidP="00EE71B9">
            <w:pPr>
              <w:rPr>
                <w:color w:val="000000" w:themeColor="text1"/>
                <w:szCs w:val="22"/>
              </w:rPr>
            </w:pPr>
            <w:r w:rsidRPr="003D6BCB">
              <w:rPr>
                <w:color w:val="000000" w:themeColor="text1"/>
                <w:szCs w:val="22"/>
              </w:rPr>
              <w:t>Malcolm Smith</w:t>
            </w:r>
          </w:p>
        </w:tc>
        <w:tc>
          <w:tcPr>
            <w:tcW w:w="990" w:type="dxa"/>
            <w:tcBorders>
              <w:top w:val="single" w:sz="4" w:space="0" w:color="auto"/>
              <w:left w:val="single" w:sz="4" w:space="0" w:color="auto"/>
              <w:bottom w:val="single" w:sz="4" w:space="0" w:color="auto"/>
              <w:right w:val="single" w:sz="4" w:space="0" w:color="auto"/>
            </w:tcBorders>
          </w:tcPr>
          <w:p w14:paraId="27CB3A92" w14:textId="016E895F"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3A92B6A0" w14:textId="0898C507" w:rsidR="00EE71B9" w:rsidRPr="003D6BCB" w:rsidRDefault="00EE71B9" w:rsidP="00EE71B9">
            <w:pPr>
              <w:rPr>
                <w:color w:val="000000" w:themeColor="text1"/>
                <w:szCs w:val="22"/>
              </w:rPr>
            </w:pPr>
            <w:r w:rsidRPr="003D6BCB">
              <w:rPr>
                <w:color w:val="000000" w:themeColor="text1"/>
                <w:szCs w:val="22"/>
              </w:rPr>
              <w:t>74.30</w:t>
            </w:r>
          </w:p>
        </w:tc>
        <w:tc>
          <w:tcPr>
            <w:tcW w:w="1980" w:type="dxa"/>
            <w:tcBorders>
              <w:top w:val="single" w:sz="4" w:space="0" w:color="auto"/>
              <w:left w:val="single" w:sz="4" w:space="0" w:color="auto"/>
              <w:bottom w:val="single" w:sz="4" w:space="0" w:color="auto"/>
              <w:right w:val="single" w:sz="4" w:space="0" w:color="auto"/>
            </w:tcBorders>
          </w:tcPr>
          <w:p w14:paraId="2974EBD2" w14:textId="67CB43E8" w:rsidR="00EE71B9" w:rsidRPr="003D6BCB" w:rsidRDefault="00EE71B9" w:rsidP="00EE71B9">
            <w:pPr>
              <w:rPr>
                <w:color w:val="000000" w:themeColor="text1"/>
                <w:szCs w:val="22"/>
              </w:rPr>
            </w:pPr>
            <w:r w:rsidRPr="003D6BCB">
              <w:rPr>
                <w:color w:val="000000" w:themeColor="text1"/>
                <w:szCs w:val="22"/>
              </w:rPr>
              <w:t xml:space="preserve">Co-RTWT operation (i.e. start-time-protection-rules between APs) has been shown to provide latency </w:t>
            </w:r>
            <w:r w:rsidRPr="003D6BCB">
              <w:rPr>
                <w:color w:val="000000" w:themeColor="text1"/>
                <w:szCs w:val="22"/>
              </w:rPr>
              <w:lastRenderedPageBreak/>
              <w:t xml:space="preserve">CDF tail benefits even if there are no STA in the BSSs supportive of R-TWT. This is key as the expected market adoption of R-TWT (WiFi7 R2) is low and so to </w:t>
            </w:r>
            <w:proofErr w:type="spellStart"/>
            <w:r w:rsidRPr="003D6BCB">
              <w:rPr>
                <w:color w:val="000000" w:themeColor="text1"/>
                <w:szCs w:val="22"/>
              </w:rPr>
              <w:t>to</w:t>
            </w:r>
            <w:proofErr w:type="spellEnd"/>
            <w:r w:rsidRPr="003D6BCB">
              <w:rPr>
                <w:color w:val="000000" w:themeColor="text1"/>
                <w:szCs w:val="22"/>
              </w:rPr>
              <w:t xml:space="preserve"> be market </w:t>
            </w:r>
            <w:proofErr w:type="spellStart"/>
            <w:r w:rsidRPr="003D6BCB">
              <w:rPr>
                <w:color w:val="000000" w:themeColor="text1"/>
                <w:szCs w:val="22"/>
              </w:rPr>
              <w:t>rellevant</w:t>
            </w:r>
            <w:proofErr w:type="spellEnd"/>
            <w:r w:rsidRPr="003D6BCB">
              <w:rPr>
                <w:color w:val="000000" w:themeColor="text1"/>
                <w:szCs w:val="22"/>
              </w:rPr>
              <w:t xml:space="preserve">, this capability needs to be supported for a </w:t>
            </w:r>
            <w:proofErr w:type="spellStart"/>
            <w:r w:rsidRPr="003D6BCB">
              <w:rPr>
                <w:color w:val="000000" w:themeColor="text1"/>
                <w:szCs w:val="22"/>
              </w:rPr>
              <w:t>CoRTWT</w:t>
            </w:r>
            <w:proofErr w:type="spellEnd"/>
            <w:r w:rsidRPr="003D6BCB">
              <w:rPr>
                <w:color w:val="000000" w:themeColor="text1"/>
                <w:szCs w:val="22"/>
              </w:rPr>
              <w:t xml:space="preserve"> AP with no </w:t>
            </w:r>
            <w:proofErr w:type="spellStart"/>
            <w:r w:rsidRPr="003D6BCB">
              <w:rPr>
                <w:color w:val="000000" w:themeColor="text1"/>
                <w:szCs w:val="22"/>
              </w:rPr>
              <w:t>releted</w:t>
            </w:r>
            <w:proofErr w:type="spellEnd"/>
            <w:r w:rsidRPr="003D6BCB">
              <w:rPr>
                <w:color w:val="000000" w:themeColor="text1"/>
                <w:szCs w:val="22"/>
              </w:rPr>
              <w:t xml:space="preserve"> STA R-TWT  SPs where the BSS protection is met in other ways (e.g. TUA-O w/ appropriate MU-EDCA)  .</w:t>
            </w:r>
          </w:p>
        </w:tc>
        <w:tc>
          <w:tcPr>
            <w:tcW w:w="2250" w:type="dxa"/>
            <w:tcBorders>
              <w:top w:val="single" w:sz="4" w:space="0" w:color="auto"/>
              <w:left w:val="single" w:sz="4" w:space="0" w:color="auto"/>
              <w:bottom w:val="single" w:sz="4" w:space="0" w:color="auto"/>
              <w:right w:val="single" w:sz="4" w:space="0" w:color="auto"/>
            </w:tcBorders>
          </w:tcPr>
          <w:p w14:paraId="0587AD03" w14:textId="7BF9009E" w:rsidR="00EE71B9" w:rsidRPr="003D6BCB" w:rsidRDefault="00EE71B9" w:rsidP="00EE71B9">
            <w:pPr>
              <w:rPr>
                <w:color w:val="000000" w:themeColor="text1"/>
                <w:szCs w:val="22"/>
              </w:rPr>
            </w:pPr>
            <w:r w:rsidRPr="003D6BCB">
              <w:rPr>
                <w:color w:val="000000" w:themeColor="text1"/>
                <w:szCs w:val="22"/>
              </w:rPr>
              <w:lastRenderedPageBreak/>
              <w:t xml:space="preserve">Remove the struct requirement for a </w:t>
            </w:r>
            <w:proofErr w:type="spellStart"/>
            <w:r w:rsidRPr="003D6BCB">
              <w:rPr>
                <w:color w:val="000000" w:themeColor="text1"/>
                <w:szCs w:val="22"/>
              </w:rPr>
              <w:t>CoRTWT</w:t>
            </w:r>
            <w:proofErr w:type="spellEnd"/>
            <w:r w:rsidRPr="003D6BCB">
              <w:rPr>
                <w:color w:val="000000" w:themeColor="text1"/>
                <w:szCs w:val="22"/>
              </w:rPr>
              <w:t xml:space="preserve"> supportive AP to have one or more R-TWT </w:t>
            </w:r>
            <w:r w:rsidRPr="003D6BCB">
              <w:rPr>
                <w:color w:val="000000" w:themeColor="text1"/>
                <w:szCs w:val="22"/>
              </w:rPr>
              <w:lastRenderedPageBreak/>
              <w:t>supportive STA in its BSS e.g. optional</w:t>
            </w:r>
          </w:p>
        </w:tc>
        <w:tc>
          <w:tcPr>
            <w:tcW w:w="2430" w:type="dxa"/>
            <w:tcBorders>
              <w:top w:val="single" w:sz="4" w:space="0" w:color="auto"/>
              <w:left w:val="single" w:sz="4" w:space="0" w:color="auto"/>
              <w:bottom w:val="single" w:sz="4" w:space="0" w:color="auto"/>
              <w:right w:val="single" w:sz="4" w:space="0" w:color="auto"/>
            </w:tcBorders>
          </w:tcPr>
          <w:p w14:paraId="31277740" w14:textId="77777777" w:rsidR="00EE71B9" w:rsidRPr="003D6BCB" w:rsidRDefault="00EE71B9" w:rsidP="00EE71B9">
            <w:pPr>
              <w:rPr>
                <w:color w:val="000000" w:themeColor="text1"/>
                <w:szCs w:val="22"/>
                <w:lang w:val="en-US"/>
              </w:rPr>
            </w:pPr>
            <w:r w:rsidRPr="003D6BCB">
              <w:rPr>
                <w:color w:val="000000" w:themeColor="text1"/>
                <w:szCs w:val="22"/>
                <w:lang w:val="en-US"/>
              </w:rPr>
              <w:lastRenderedPageBreak/>
              <w:t>Revised</w:t>
            </w:r>
          </w:p>
          <w:p w14:paraId="3371B957" w14:textId="77777777" w:rsidR="00EE71B9" w:rsidRPr="003D6BCB" w:rsidRDefault="00EE71B9" w:rsidP="00EE71B9">
            <w:pPr>
              <w:rPr>
                <w:color w:val="000000" w:themeColor="text1"/>
                <w:szCs w:val="22"/>
                <w:lang w:val="en-US"/>
              </w:rPr>
            </w:pPr>
          </w:p>
          <w:p w14:paraId="16A34400"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that when a Co-RTWT coordinated AP (AP2) extends protection for R-</w:t>
            </w:r>
            <w:r w:rsidRPr="003D6BCB">
              <w:rPr>
                <w:color w:val="000000" w:themeColor="text1"/>
                <w:szCs w:val="22"/>
                <w:lang w:val="en-US"/>
              </w:rPr>
              <w:lastRenderedPageBreak/>
              <w:t>TWT schedule of a Co-RTWT requesting AP (AP1), the TXOP interruption from AP2 is not impacted by having associated R-TWT capable STAs, but only announcing such R-TWT in its own BSS might be. A CR is provided to clarify this aspects.</w:t>
            </w:r>
          </w:p>
          <w:p w14:paraId="02459063" w14:textId="77777777" w:rsidR="00EE71B9" w:rsidRPr="003D6BCB" w:rsidRDefault="00EE71B9" w:rsidP="00EE71B9">
            <w:pPr>
              <w:rPr>
                <w:color w:val="000000" w:themeColor="text1"/>
                <w:szCs w:val="22"/>
                <w:lang w:val="en-US"/>
              </w:rPr>
            </w:pPr>
          </w:p>
          <w:p w14:paraId="4104F7C6" w14:textId="219B7055"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CID3582</w:t>
            </w:r>
          </w:p>
        </w:tc>
      </w:tr>
      <w:tr w:rsidR="00EE71B9" w:rsidRPr="00C967DC" w14:paraId="3199B3F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D2A1069" w14:textId="53536D4A" w:rsidR="00EE71B9" w:rsidRPr="00BD26AE" w:rsidRDefault="00EE71B9" w:rsidP="00EE71B9">
            <w:pPr>
              <w:rPr>
                <w:color w:val="000000" w:themeColor="text1"/>
                <w:szCs w:val="22"/>
              </w:rPr>
            </w:pPr>
            <w:r w:rsidRPr="00BD26AE">
              <w:rPr>
                <w:color w:val="000000" w:themeColor="text1"/>
                <w:szCs w:val="22"/>
              </w:rPr>
              <w:lastRenderedPageBreak/>
              <w:t>3710</w:t>
            </w:r>
          </w:p>
        </w:tc>
        <w:tc>
          <w:tcPr>
            <w:tcW w:w="1170" w:type="dxa"/>
            <w:tcBorders>
              <w:top w:val="single" w:sz="4" w:space="0" w:color="auto"/>
              <w:left w:val="single" w:sz="4" w:space="0" w:color="auto"/>
              <w:bottom w:val="single" w:sz="4" w:space="0" w:color="auto"/>
              <w:right w:val="single" w:sz="4" w:space="0" w:color="auto"/>
            </w:tcBorders>
          </w:tcPr>
          <w:p w14:paraId="41C46130" w14:textId="42949D5A" w:rsidR="00EE71B9" w:rsidRPr="003D6BCB" w:rsidRDefault="00EE71B9" w:rsidP="00EE71B9">
            <w:pPr>
              <w:rPr>
                <w:color w:val="000000" w:themeColor="text1"/>
                <w:szCs w:val="22"/>
              </w:rPr>
            </w:pPr>
            <w:r w:rsidRPr="003D6BCB">
              <w:rPr>
                <w:color w:val="000000" w:themeColor="text1"/>
                <w:szCs w:val="22"/>
              </w:rPr>
              <w:t>Li-Hsiang Sun</w:t>
            </w:r>
          </w:p>
        </w:tc>
        <w:tc>
          <w:tcPr>
            <w:tcW w:w="990" w:type="dxa"/>
            <w:tcBorders>
              <w:top w:val="single" w:sz="4" w:space="0" w:color="auto"/>
              <w:left w:val="single" w:sz="4" w:space="0" w:color="auto"/>
              <w:bottom w:val="single" w:sz="4" w:space="0" w:color="auto"/>
              <w:right w:val="single" w:sz="4" w:space="0" w:color="auto"/>
            </w:tcBorders>
          </w:tcPr>
          <w:p w14:paraId="25D14E7F" w14:textId="5A656DFF"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69BD32BB" w14:textId="0039A37C" w:rsidR="00EE71B9" w:rsidRPr="003D6BCB" w:rsidRDefault="00EE71B9" w:rsidP="00EE71B9">
            <w:pPr>
              <w:rPr>
                <w:color w:val="000000" w:themeColor="text1"/>
                <w:szCs w:val="22"/>
              </w:rPr>
            </w:pPr>
            <w:r w:rsidRPr="003D6BCB">
              <w:rPr>
                <w:color w:val="000000" w:themeColor="text1"/>
                <w:szCs w:val="22"/>
              </w:rPr>
              <w:t>75.17</w:t>
            </w:r>
          </w:p>
        </w:tc>
        <w:tc>
          <w:tcPr>
            <w:tcW w:w="1980" w:type="dxa"/>
            <w:tcBorders>
              <w:top w:val="single" w:sz="4" w:space="0" w:color="auto"/>
              <w:left w:val="single" w:sz="4" w:space="0" w:color="auto"/>
              <w:bottom w:val="single" w:sz="4" w:space="0" w:color="auto"/>
              <w:right w:val="single" w:sz="4" w:space="0" w:color="auto"/>
            </w:tcBorders>
          </w:tcPr>
          <w:p w14:paraId="1A500C8C" w14:textId="3E418957" w:rsidR="00EE71B9" w:rsidRPr="003D6BCB" w:rsidRDefault="00EE71B9" w:rsidP="00EE71B9">
            <w:pPr>
              <w:rPr>
                <w:color w:val="000000" w:themeColor="text1"/>
                <w:szCs w:val="22"/>
              </w:rPr>
            </w:pPr>
            <w:r w:rsidRPr="003D6BCB">
              <w:rPr>
                <w:color w:val="000000" w:themeColor="text1"/>
                <w:szCs w:val="22"/>
              </w:rPr>
              <w:t>Is there a restriction that co-RTWT requesting AP and responding AP need to have the same Primary channel?</w:t>
            </w:r>
          </w:p>
        </w:tc>
        <w:tc>
          <w:tcPr>
            <w:tcW w:w="2250" w:type="dxa"/>
            <w:tcBorders>
              <w:top w:val="single" w:sz="4" w:space="0" w:color="auto"/>
              <w:left w:val="single" w:sz="4" w:space="0" w:color="auto"/>
              <w:bottom w:val="single" w:sz="4" w:space="0" w:color="auto"/>
              <w:right w:val="single" w:sz="4" w:space="0" w:color="auto"/>
            </w:tcBorders>
          </w:tcPr>
          <w:p w14:paraId="0BFE1DD2" w14:textId="733E9869" w:rsidR="00EE71B9" w:rsidRPr="003D6BCB" w:rsidRDefault="00EE71B9" w:rsidP="00EE71B9">
            <w:pPr>
              <w:rPr>
                <w:color w:val="000000" w:themeColor="text1"/>
                <w:szCs w:val="22"/>
              </w:rPr>
            </w:pPr>
            <w:r w:rsidRPr="003D6BCB">
              <w:rPr>
                <w:color w:val="000000" w:themeColor="text1"/>
                <w:szCs w:val="22"/>
              </w:rPr>
              <w:t>Please clarify</w:t>
            </w:r>
          </w:p>
        </w:tc>
        <w:tc>
          <w:tcPr>
            <w:tcW w:w="2430" w:type="dxa"/>
            <w:tcBorders>
              <w:top w:val="single" w:sz="4" w:space="0" w:color="auto"/>
              <w:left w:val="single" w:sz="4" w:space="0" w:color="auto"/>
              <w:bottom w:val="single" w:sz="4" w:space="0" w:color="auto"/>
              <w:right w:val="single" w:sz="4" w:space="0" w:color="auto"/>
            </w:tcBorders>
          </w:tcPr>
          <w:p w14:paraId="01C3FFB3" w14:textId="3B38D8A2" w:rsidR="00EE71B9" w:rsidRPr="003D6BCB" w:rsidRDefault="00EE71B9" w:rsidP="00EE71B9">
            <w:pPr>
              <w:rPr>
                <w:color w:val="000000" w:themeColor="text1"/>
                <w:szCs w:val="22"/>
                <w:lang w:val="en-US"/>
              </w:rPr>
            </w:pPr>
            <w:r w:rsidRPr="003D6BCB">
              <w:rPr>
                <w:color w:val="000000" w:themeColor="text1"/>
                <w:szCs w:val="22"/>
                <w:lang w:val="en-US"/>
              </w:rPr>
              <w:t>Revised</w:t>
            </w:r>
          </w:p>
          <w:p w14:paraId="4D3E04C1" w14:textId="77777777" w:rsidR="00EE71B9" w:rsidRPr="003D6BCB" w:rsidRDefault="00EE71B9" w:rsidP="00EE71B9">
            <w:pPr>
              <w:rPr>
                <w:color w:val="000000" w:themeColor="text1"/>
                <w:szCs w:val="22"/>
                <w:lang w:val="en-US"/>
              </w:rPr>
            </w:pPr>
          </w:p>
          <w:p w14:paraId="681367E9"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that it should be clarified that the APs have the same Primary channel. A CR is provided.</w:t>
            </w:r>
          </w:p>
          <w:p w14:paraId="7ED9B2B3" w14:textId="77777777" w:rsidR="00EE71B9" w:rsidRPr="003D6BCB" w:rsidRDefault="00EE71B9" w:rsidP="00EE71B9">
            <w:pPr>
              <w:rPr>
                <w:color w:val="000000" w:themeColor="text1"/>
                <w:szCs w:val="22"/>
                <w:lang w:val="en-US"/>
              </w:rPr>
            </w:pPr>
          </w:p>
          <w:p w14:paraId="7FCAF851" w14:textId="77777777" w:rsidR="00EE71B9" w:rsidRPr="003D6BCB" w:rsidRDefault="00EE71B9" w:rsidP="00EE71B9">
            <w:pPr>
              <w:rPr>
                <w:color w:val="000000" w:themeColor="text1"/>
                <w:szCs w:val="22"/>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CID3710</w:t>
            </w:r>
          </w:p>
          <w:p w14:paraId="2ECAB54A" w14:textId="79C61279" w:rsidR="00EE71B9" w:rsidRPr="003D6BCB" w:rsidRDefault="00EE71B9" w:rsidP="00EE71B9">
            <w:pPr>
              <w:rPr>
                <w:color w:val="000000" w:themeColor="text1"/>
                <w:szCs w:val="22"/>
                <w:lang w:val="en-US"/>
              </w:rPr>
            </w:pPr>
          </w:p>
        </w:tc>
      </w:tr>
      <w:tr w:rsidR="00EE71B9" w:rsidRPr="00C967DC" w14:paraId="76E7614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960B5D9" w14:textId="3D2E06D0" w:rsidR="00EE71B9" w:rsidRPr="00BD26AE" w:rsidRDefault="00EE71B9" w:rsidP="00EE71B9">
            <w:pPr>
              <w:rPr>
                <w:color w:val="000000" w:themeColor="text1"/>
                <w:szCs w:val="22"/>
              </w:rPr>
            </w:pPr>
            <w:r w:rsidRPr="00BD26AE">
              <w:rPr>
                <w:color w:val="000000" w:themeColor="text1"/>
                <w:szCs w:val="22"/>
              </w:rPr>
              <w:t>3795</w:t>
            </w:r>
          </w:p>
        </w:tc>
        <w:tc>
          <w:tcPr>
            <w:tcW w:w="1170" w:type="dxa"/>
            <w:tcBorders>
              <w:top w:val="single" w:sz="4" w:space="0" w:color="auto"/>
              <w:left w:val="single" w:sz="4" w:space="0" w:color="auto"/>
              <w:bottom w:val="single" w:sz="4" w:space="0" w:color="auto"/>
              <w:right w:val="single" w:sz="4" w:space="0" w:color="auto"/>
            </w:tcBorders>
          </w:tcPr>
          <w:p w14:paraId="0E2D2CC9" w14:textId="29C82DEF" w:rsidR="00EE71B9" w:rsidRPr="003D6BCB" w:rsidRDefault="00EE71B9" w:rsidP="00EE71B9">
            <w:pPr>
              <w:rPr>
                <w:color w:val="000000" w:themeColor="text1"/>
                <w:szCs w:val="22"/>
              </w:rPr>
            </w:pPr>
            <w:r w:rsidRPr="003D6BCB">
              <w:rPr>
                <w:color w:val="000000" w:themeColor="text1"/>
                <w:szCs w:val="22"/>
              </w:rPr>
              <w:t>Yongho Seok</w:t>
            </w:r>
          </w:p>
        </w:tc>
        <w:tc>
          <w:tcPr>
            <w:tcW w:w="990" w:type="dxa"/>
            <w:tcBorders>
              <w:top w:val="single" w:sz="4" w:space="0" w:color="auto"/>
              <w:left w:val="single" w:sz="4" w:space="0" w:color="auto"/>
              <w:bottom w:val="single" w:sz="4" w:space="0" w:color="auto"/>
              <w:right w:val="single" w:sz="4" w:space="0" w:color="auto"/>
            </w:tcBorders>
          </w:tcPr>
          <w:p w14:paraId="761BE4AC" w14:textId="7F96FCFE"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27208988" w14:textId="5E748DF0" w:rsidR="00EE71B9" w:rsidRPr="003D6BCB" w:rsidRDefault="00EE71B9" w:rsidP="00EE71B9">
            <w:pPr>
              <w:rPr>
                <w:color w:val="000000" w:themeColor="text1"/>
                <w:szCs w:val="22"/>
              </w:rPr>
            </w:pPr>
            <w:r w:rsidRPr="003D6BCB">
              <w:rPr>
                <w:color w:val="000000" w:themeColor="text1"/>
                <w:szCs w:val="22"/>
              </w:rPr>
              <w:t>75.26</w:t>
            </w:r>
          </w:p>
        </w:tc>
        <w:tc>
          <w:tcPr>
            <w:tcW w:w="1980" w:type="dxa"/>
            <w:tcBorders>
              <w:top w:val="single" w:sz="4" w:space="0" w:color="auto"/>
              <w:left w:val="single" w:sz="4" w:space="0" w:color="auto"/>
              <w:bottom w:val="single" w:sz="4" w:space="0" w:color="auto"/>
              <w:right w:val="single" w:sz="4" w:space="0" w:color="auto"/>
            </w:tcBorders>
          </w:tcPr>
          <w:p w14:paraId="2648E160" w14:textId="38761F28" w:rsidR="00EE71B9" w:rsidRPr="003D6BCB" w:rsidRDefault="00EE71B9" w:rsidP="00EE71B9">
            <w:pPr>
              <w:rPr>
                <w:color w:val="000000" w:themeColor="text1"/>
                <w:szCs w:val="22"/>
              </w:rPr>
            </w:pPr>
            <w:r w:rsidRPr="003D6BCB">
              <w:rPr>
                <w:color w:val="000000" w:themeColor="text1"/>
                <w:szCs w:val="22"/>
              </w:rPr>
              <w:t>"The Co-RTWT coordinated AP's associated STA(s) that support R-TWT shall follow the rules defined in 35.8.4.1 (TXOP and backoff procedure rules for R-TWT SPs) for the R-TWT schedule(s)."</w:t>
            </w:r>
            <w:r w:rsidRPr="003D6BCB">
              <w:rPr>
                <w:color w:val="000000" w:themeColor="text1"/>
                <w:szCs w:val="22"/>
              </w:rPr>
              <w:br/>
              <w:t xml:space="preserve">While a legacy STA that supports the R-TWT schedule is expected to respect this information, the specification </w:t>
            </w:r>
            <w:r w:rsidRPr="003D6BCB">
              <w:rPr>
                <w:color w:val="000000" w:themeColor="text1"/>
                <w:szCs w:val="22"/>
              </w:rPr>
              <w:lastRenderedPageBreak/>
              <w:t>does not need to explicitly state this.</w:t>
            </w:r>
            <w:r w:rsidRPr="003D6BCB">
              <w:rPr>
                <w:color w:val="000000" w:themeColor="text1"/>
                <w:szCs w:val="22"/>
              </w:rPr>
              <w:br/>
              <w:t xml:space="preserve">Because the legacy STA </w:t>
            </w:r>
            <w:proofErr w:type="spellStart"/>
            <w:r w:rsidRPr="003D6BCB">
              <w:rPr>
                <w:color w:val="000000" w:themeColor="text1"/>
                <w:szCs w:val="22"/>
              </w:rPr>
              <w:t>des</w:t>
            </w:r>
            <w:proofErr w:type="spellEnd"/>
            <w:r w:rsidRPr="003D6BCB">
              <w:rPr>
                <w:color w:val="000000" w:themeColor="text1"/>
                <w:szCs w:val="22"/>
              </w:rPr>
              <w:t xml:space="preserve"> not understand Co-RTWT.</w:t>
            </w:r>
          </w:p>
        </w:tc>
        <w:tc>
          <w:tcPr>
            <w:tcW w:w="2250" w:type="dxa"/>
            <w:tcBorders>
              <w:top w:val="single" w:sz="4" w:space="0" w:color="auto"/>
              <w:left w:val="single" w:sz="4" w:space="0" w:color="auto"/>
              <w:bottom w:val="single" w:sz="4" w:space="0" w:color="auto"/>
              <w:right w:val="single" w:sz="4" w:space="0" w:color="auto"/>
            </w:tcBorders>
          </w:tcPr>
          <w:p w14:paraId="54FAF7D7" w14:textId="26961BBF" w:rsidR="00EE71B9" w:rsidRPr="003D6BCB" w:rsidRDefault="00EE71B9" w:rsidP="00EE71B9">
            <w:pPr>
              <w:rPr>
                <w:color w:val="000000" w:themeColor="text1"/>
                <w:szCs w:val="22"/>
              </w:rPr>
            </w:pPr>
            <w:r w:rsidRPr="003D6BCB">
              <w:rPr>
                <w:color w:val="000000" w:themeColor="text1"/>
                <w:szCs w:val="22"/>
              </w:rPr>
              <w:lastRenderedPageBreak/>
              <w:t>As in the comment</w:t>
            </w:r>
          </w:p>
        </w:tc>
        <w:tc>
          <w:tcPr>
            <w:tcW w:w="2430" w:type="dxa"/>
            <w:tcBorders>
              <w:top w:val="single" w:sz="4" w:space="0" w:color="auto"/>
              <w:left w:val="single" w:sz="4" w:space="0" w:color="auto"/>
              <w:bottom w:val="single" w:sz="4" w:space="0" w:color="auto"/>
              <w:right w:val="single" w:sz="4" w:space="0" w:color="auto"/>
            </w:tcBorders>
          </w:tcPr>
          <w:p w14:paraId="1E3C7481"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23B4E4C9" w14:textId="77777777" w:rsidR="00EE71B9" w:rsidRPr="003D6BCB" w:rsidRDefault="00EE71B9" w:rsidP="00EE71B9">
            <w:pPr>
              <w:rPr>
                <w:color w:val="000000" w:themeColor="text1"/>
                <w:szCs w:val="22"/>
                <w:lang w:val="en-US"/>
              </w:rPr>
            </w:pPr>
          </w:p>
          <w:p w14:paraId="7487D850"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that legacy requirements for an R-TWT STA apply by means of other sections. The normative text is converted to a note.</w:t>
            </w:r>
          </w:p>
          <w:p w14:paraId="159CD42B" w14:textId="77777777" w:rsidR="00EE71B9" w:rsidRPr="003D6BCB" w:rsidRDefault="00EE71B9" w:rsidP="00EE71B9">
            <w:pPr>
              <w:rPr>
                <w:color w:val="000000" w:themeColor="text1"/>
                <w:szCs w:val="22"/>
                <w:lang w:val="en-US"/>
              </w:rPr>
            </w:pPr>
          </w:p>
          <w:p w14:paraId="687657FC" w14:textId="48968AB9" w:rsidR="00EE71B9" w:rsidRPr="003D6BCB" w:rsidRDefault="00EE71B9" w:rsidP="00EE71B9">
            <w:pPr>
              <w:rPr>
                <w:color w:val="000000" w:themeColor="text1"/>
                <w:szCs w:val="22"/>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CID3795</w:t>
            </w:r>
          </w:p>
          <w:p w14:paraId="3B02D663" w14:textId="6D138A36" w:rsidR="00EE71B9" w:rsidRPr="003D6BCB" w:rsidRDefault="00EE71B9" w:rsidP="00EE71B9">
            <w:pPr>
              <w:rPr>
                <w:color w:val="000000" w:themeColor="text1"/>
                <w:szCs w:val="22"/>
                <w:lang w:val="en-US"/>
              </w:rPr>
            </w:pPr>
          </w:p>
        </w:tc>
      </w:tr>
      <w:tr w:rsidR="00EE71B9" w:rsidRPr="00C967DC" w14:paraId="2C41CED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6D1CC82" w14:textId="67B33C89" w:rsidR="00EE71B9" w:rsidRPr="00BD26AE" w:rsidRDefault="00EE71B9" w:rsidP="00EE71B9">
            <w:pPr>
              <w:rPr>
                <w:color w:val="000000" w:themeColor="text1"/>
                <w:szCs w:val="22"/>
              </w:rPr>
            </w:pPr>
            <w:r w:rsidRPr="00A67EB2">
              <w:rPr>
                <w:color w:val="000000" w:themeColor="text1"/>
                <w:szCs w:val="22"/>
              </w:rPr>
              <w:t>3854</w:t>
            </w:r>
          </w:p>
        </w:tc>
        <w:tc>
          <w:tcPr>
            <w:tcW w:w="1170" w:type="dxa"/>
            <w:tcBorders>
              <w:top w:val="single" w:sz="4" w:space="0" w:color="auto"/>
              <w:left w:val="single" w:sz="4" w:space="0" w:color="auto"/>
              <w:bottom w:val="single" w:sz="4" w:space="0" w:color="auto"/>
              <w:right w:val="single" w:sz="4" w:space="0" w:color="auto"/>
            </w:tcBorders>
          </w:tcPr>
          <w:p w14:paraId="799F69A6" w14:textId="62263EEA"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73A4EEA7" w14:textId="70488D78" w:rsidR="00EE71B9" w:rsidRPr="003D6BCB" w:rsidRDefault="00EE71B9" w:rsidP="00EE71B9">
            <w:pPr>
              <w:rPr>
                <w:color w:val="000000" w:themeColor="text1"/>
                <w:szCs w:val="22"/>
              </w:rPr>
            </w:pPr>
            <w:r w:rsidRPr="003D6BCB">
              <w:rPr>
                <w:color w:val="000000" w:themeColor="text1"/>
                <w:szCs w:val="22"/>
              </w:rPr>
              <w:t>9.4.2.198</w:t>
            </w:r>
          </w:p>
        </w:tc>
        <w:tc>
          <w:tcPr>
            <w:tcW w:w="630" w:type="dxa"/>
            <w:tcBorders>
              <w:top w:val="single" w:sz="4" w:space="0" w:color="auto"/>
              <w:left w:val="single" w:sz="4" w:space="0" w:color="auto"/>
              <w:bottom w:val="single" w:sz="4" w:space="0" w:color="auto"/>
              <w:right w:val="single" w:sz="4" w:space="0" w:color="auto"/>
            </w:tcBorders>
          </w:tcPr>
          <w:p w14:paraId="1964657F" w14:textId="2A68151A" w:rsidR="00EE71B9" w:rsidRPr="003D6BCB" w:rsidRDefault="00EE71B9" w:rsidP="00EE71B9">
            <w:pPr>
              <w:rPr>
                <w:color w:val="000000" w:themeColor="text1"/>
                <w:szCs w:val="22"/>
              </w:rPr>
            </w:pPr>
            <w:r w:rsidRPr="003D6BCB">
              <w:rPr>
                <w:color w:val="000000" w:themeColor="text1"/>
                <w:szCs w:val="22"/>
              </w:rPr>
              <w:t>58.11</w:t>
            </w:r>
          </w:p>
        </w:tc>
        <w:tc>
          <w:tcPr>
            <w:tcW w:w="1980" w:type="dxa"/>
            <w:tcBorders>
              <w:top w:val="single" w:sz="4" w:space="0" w:color="auto"/>
              <w:left w:val="single" w:sz="4" w:space="0" w:color="auto"/>
              <w:bottom w:val="single" w:sz="4" w:space="0" w:color="auto"/>
              <w:right w:val="single" w:sz="4" w:space="0" w:color="auto"/>
            </w:tcBorders>
          </w:tcPr>
          <w:p w14:paraId="3B96711C" w14:textId="75FE5E7C" w:rsidR="00EE71B9" w:rsidRPr="003D6BCB" w:rsidRDefault="00EE71B9" w:rsidP="00EE71B9">
            <w:pPr>
              <w:rPr>
                <w:color w:val="000000" w:themeColor="text1"/>
                <w:szCs w:val="22"/>
              </w:rPr>
            </w:pPr>
            <w:r w:rsidRPr="003D6BCB">
              <w:rPr>
                <w:color w:val="000000" w:themeColor="text1"/>
                <w:szCs w:val="22"/>
              </w:rPr>
              <w:t>Update the row corresponding to value 3 in Table 9-349a (Restricted TWT Schedule Info subfield value) [9.4.2.198 (TWT element)]. Update the corresponding description text in the subclause and add/update corresponding normative text to include non-collocated OBSS APs with whom the transmitting AP has established a Co-RTWT agreement. See motion 149.</w:t>
            </w:r>
          </w:p>
        </w:tc>
        <w:tc>
          <w:tcPr>
            <w:tcW w:w="2250" w:type="dxa"/>
            <w:tcBorders>
              <w:top w:val="single" w:sz="4" w:space="0" w:color="auto"/>
              <w:left w:val="single" w:sz="4" w:space="0" w:color="auto"/>
              <w:bottom w:val="single" w:sz="4" w:space="0" w:color="auto"/>
              <w:right w:val="single" w:sz="4" w:space="0" w:color="auto"/>
            </w:tcBorders>
          </w:tcPr>
          <w:p w14:paraId="157E0CF3" w14:textId="3A7BA54C"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4D04AC6D" w14:textId="77777777" w:rsidR="00A67EB2" w:rsidRPr="003D6BCB" w:rsidRDefault="00A67EB2" w:rsidP="00A67EB2">
            <w:pPr>
              <w:rPr>
                <w:color w:val="000000" w:themeColor="text1"/>
                <w:szCs w:val="22"/>
                <w:lang w:val="en-US"/>
              </w:rPr>
            </w:pPr>
            <w:r w:rsidRPr="003D6BCB">
              <w:rPr>
                <w:color w:val="000000" w:themeColor="text1"/>
                <w:szCs w:val="22"/>
                <w:lang w:val="en-US"/>
              </w:rPr>
              <w:t>Revised</w:t>
            </w:r>
          </w:p>
          <w:p w14:paraId="4757B2DB" w14:textId="77777777" w:rsidR="00A67EB2" w:rsidRPr="003D6BCB" w:rsidRDefault="00A67EB2" w:rsidP="00A67EB2">
            <w:pPr>
              <w:rPr>
                <w:color w:val="000000" w:themeColor="text1"/>
                <w:szCs w:val="22"/>
                <w:lang w:val="en-US"/>
              </w:rPr>
            </w:pPr>
          </w:p>
          <w:p w14:paraId="0A754C8F" w14:textId="7044F0BA" w:rsidR="00A67EB2" w:rsidRPr="003D6BCB" w:rsidRDefault="00A67EB2" w:rsidP="00A67EB2">
            <w:pPr>
              <w:rPr>
                <w:color w:val="000000" w:themeColor="text1"/>
                <w:szCs w:val="22"/>
                <w:lang w:val="en-US"/>
              </w:rPr>
            </w:pPr>
            <w:r w:rsidRPr="003D6BCB">
              <w:rPr>
                <w:color w:val="000000" w:themeColor="text1"/>
                <w:szCs w:val="22"/>
                <w:lang w:val="en-US"/>
              </w:rPr>
              <w:t>Agree in principle.</w:t>
            </w:r>
          </w:p>
          <w:p w14:paraId="5106CAFC" w14:textId="77777777" w:rsidR="00A67EB2" w:rsidRPr="003D6BCB" w:rsidRDefault="00A67EB2" w:rsidP="00A67EB2">
            <w:pPr>
              <w:rPr>
                <w:color w:val="000000" w:themeColor="text1"/>
                <w:szCs w:val="22"/>
                <w:lang w:val="en-US"/>
              </w:rPr>
            </w:pPr>
          </w:p>
          <w:p w14:paraId="0CA618DD" w14:textId="7BEBE14E" w:rsidR="00A67EB2" w:rsidRPr="003D6BCB" w:rsidRDefault="00A67EB2" w:rsidP="00A67EB2">
            <w:pPr>
              <w:rPr>
                <w:color w:val="000000" w:themeColor="text1"/>
                <w:szCs w:val="22"/>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w:t>
            </w:r>
            <w:r w:rsidR="009B6A2F">
              <w:rPr>
                <w:color w:val="000000" w:themeColor="text1"/>
                <w:szCs w:val="22"/>
                <w:highlight w:val="cyan"/>
              </w:rPr>
              <w:t>854</w:t>
            </w:r>
          </w:p>
          <w:p w14:paraId="1FC38E96" w14:textId="17639C8C" w:rsidR="00EE71B9" w:rsidRPr="003D6BCB" w:rsidRDefault="00EE71B9" w:rsidP="00EE71B9">
            <w:pPr>
              <w:rPr>
                <w:color w:val="000000" w:themeColor="text1"/>
                <w:szCs w:val="22"/>
                <w:lang w:val="en-US"/>
              </w:rPr>
            </w:pPr>
          </w:p>
        </w:tc>
      </w:tr>
      <w:tr w:rsidR="00EE71B9" w:rsidRPr="00C967DC" w14:paraId="7C71DF8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2688836" w14:textId="34811DF7" w:rsidR="00EE71B9" w:rsidRPr="00BD26AE" w:rsidRDefault="00EE71B9" w:rsidP="00EE71B9">
            <w:pPr>
              <w:rPr>
                <w:color w:val="000000" w:themeColor="text1"/>
                <w:szCs w:val="22"/>
              </w:rPr>
            </w:pPr>
            <w:r w:rsidRPr="00466838">
              <w:rPr>
                <w:color w:val="000000" w:themeColor="text1"/>
                <w:szCs w:val="22"/>
              </w:rPr>
              <w:t>3884</w:t>
            </w:r>
          </w:p>
        </w:tc>
        <w:tc>
          <w:tcPr>
            <w:tcW w:w="1170" w:type="dxa"/>
            <w:tcBorders>
              <w:top w:val="single" w:sz="4" w:space="0" w:color="auto"/>
              <w:left w:val="single" w:sz="4" w:space="0" w:color="auto"/>
              <w:bottom w:val="single" w:sz="4" w:space="0" w:color="auto"/>
              <w:right w:val="single" w:sz="4" w:space="0" w:color="auto"/>
            </w:tcBorders>
          </w:tcPr>
          <w:p w14:paraId="6F3E5362" w14:textId="58675FE6"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4511D9A7" w14:textId="10D6EC39"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58D7A9AB" w14:textId="20310F3D" w:rsidR="00EE71B9" w:rsidRPr="003D6BCB" w:rsidRDefault="00EE71B9" w:rsidP="00EE71B9">
            <w:pPr>
              <w:rPr>
                <w:color w:val="000000" w:themeColor="text1"/>
                <w:szCs w:val="22"/>
              </w:rPr>
            </w:pPr>
            <w:r w:rsidRPr="003D6BCB">
              <w:rPr>
                <w:color w:val="000000" w:themeColor="text1"/>
                <w:szCs w:val="22"/>
              </w:rPr>
              <w:t>74.40</w:t>
            </w:r>
          </w:p>
        </w:tc>
        <w:tc>
          <w:tcPr>
            <w:tcW w:w="1980" w:type="dxa"/>
            <w:tcBorders>
              <w:top w:val="single" w:sz="4" w:space="0" w:color="auto"/>
              <w:left w:val="single" w:sz="4" w:space="0" w:color="auto"/>
              <w:bottom w:val="single" w:sz="4" w:space="0" w:color="auto"/>
              <w:right w:val="single" w:sz="4" w:space="0" w:color="auto"/>
            </w:tcBorders>
          </w:tcPr>
          <w:p w14:paraId="6494E254" w14:textId="15226A69" w:rsidR="00EE71B9" w:rsidRPr="003D6BCB" w:rsidRDefault="00EE71B9" w:rsidP="00EE71B9">
            <w:pPr>
              <w:rPr>
                <w:color w:val="000000" w:themeColor="text1"/>
                <w:szCs w:val="22"/>
              </w:rPr>
            </w:pPr>
            <w:r w:rsidRPr="003D6BCB">
              <w:rPr>
                <w:color w:val="000000" w:themeColor="text1"/>
                <w:szCs w:val="22"/>
              </w:rPr>
              <w:t xml:space="preserve">Clarify that these are </w:t>
            </w:r>
            <w:proofErr w:type="spellStart"/>
            <w:r w:rsidRPr="003D6BCB">
              <w:rPr>
                <w:color w:val="000000" w:themeColor="text1"/>
                <w:szCs w:val="22"/>
              </w:rPr>
              <w:t>rTWT</w:t>
            </w:r>
            <w:proofErr w:type="spellEnd"/>
            <w:r w:rsidRPr="003D6BCB">
              <w:rPr>
                <w:color w:val="000000" w:themeColor="text1"/>
                <w:szCs w:val="22"/>
              </w:rPr>
              <w:t xml:space="preserve"> schedules advertised by the AP that have Restricted TWT Schedule Info subfield set to 1 or 2. In other words, these are active schedules.</w:t>
            </w:r>
          </w:p>
        </w:tc>
        <w:tc>
          <w:tcPr>
            <w:tcW w:w="2250" w:type="dxa"/>
            <w:tcBorders>
              <w:top w:val="single" w:sz="4" w:space="0" w:color="auto"/>
              <w:left w:val="single" w:sz="4" w:space="0" w:color="auto"/>
              <w:bottom w:val="single" w:sz="4" w:space="0" w:color="auto"/>
              <w:right w:val="single" w:sz="4" w:space="0" w:color="auto"/>
            </w:tcBorders>
          </w:tcPr>
          <w:p w14:paraId="3EBBAF38" w14:textId="6458EA0D"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37400CCD" w14:textId="77777777" w:rsidR="00466838" w:rsidRPr="003D6BCB" w:rsidRDefault="00466838" w:rsidP="00466838">
            <w:pPr>
              <w:rPr>
                <w:color w:val="000000" w:themeColor="text1"/>
                <w:szCs w:val="22"/>
                <w:lang w:val="en-US"/>
              </w:rPr>
            </w:pPr>
            <w:r w:rsidRPr="003D6BCB">
              <w:rPr>
                <w:color w:val="000000" w:themeColor="text1"/>
                <w:szCs w:val="22"/>
                <w:lang w:val="en-US"/>
              </w:rPr>
              <w:t>Revised</w:t>
            </w:r>
          </w:p>
          <w:p w14:paraId="2F37EA0B" w14:textId="77777777" w:rsidR="00466838" w:rsidRPr="003D6BCB" w:rsidRDefault="00466838" w:rsidP="00466838">
            <w:pPr>
              <w:rPr>
                <w:color w:val="000000" w:themeColor="text1"/>
                <w:szCs w:val="22"/>
                <w:lang w:val="en-US"/>
              </w:rPr>
            </w:pPr>
          </w:p>
          <w:p w14:paraId="0F1A6C1C" w14:textId="3A39A026" w:rsidR="00466838" w:rsidRPr="003D6BCB" w:rsidRDefault="00466838" w:rsidP="00466838">
            <w:pPr>
              <w:rPr>
                <w:color w:val="000000" w:themeColor="text1"/>
                <w:szCs w:val="22"/>
                <w:lang w:val="en-US"/>
              </w:rPr>
            </w:pPr>
            <w:r w:rsidRPr="003D6BCB">
              <w:rPr>
                <w:color w:val="000000" w:themeColor="text1"/>
                <w:szCs w:val="22"/>
                <w:lang w:val="en-US"/>
              </w:rPr>
              <w:t>Agree in principle.</w:t>
            </w:r>
          </w:p>
          <w:p w14:paraId="03B225EC" w14:textId="77777777" w:rsidR="00466838" w:rsidRPr="003D6BCB" w:rsidRDefault="00466838" w:rsidP="00466838">
            <w:pPr>
              <w:rPr>
                <w:color w:val="000000" w:themeColor="text1"/>
                <w:szCs w:val="22"/>
                <w:lang w:val="en-US"/>
              </w:rPr>
            </w:pPr>
          </w:p>
          <w:p w14:paraId="6465879A" w14:textId="652AFD5E" w:rsidR="00466838" w:rsidRPr="003D6BCB" w:rsidRDefault="00466838" w:rsidP="00466838">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CID388</w:t>
            </w:r>
            <w:r>
              <w:rPr>
                <w:color w:val="000000" w:themeColor="text1"/>
                <w:szCs w:val="22"/>
                <w:highlight w:val="cyan"/>
              </w:rPr>
              <w:t>4</w:t>
            </w:r>
            <w:r w:rsidRPr="003D6BCB">
              <w:rPr>
                <w:color w:val="000000" w:themeColor="text1"/>
                <w:szCs w:val="22"/>
                <w:highlight w:val="cyan"/>
              </w:rPr>
              <w:t>.</w:t>
            </w:r>
          </w:p>
          <w:p w14:paraId="413DD71A" w14:textId="575F4CE7" w:rsidR="00EE71B9" w:rsidRPr="003D6BCB" w:rsidRDefault="00EE71B9" w:rsidP="00EE71B9">
            <w:pPr>
              <w:rPr>
                <w:color w:val="000000" w:themeColor="text1"/>
                <w:szCs w:val="22"/>
                <w:lang w:val="en-US"/>
              </w:rPr>
            </w:pPr>
          </w:p>
        </w:tc>
      </w:tr>
      <w:tr w:rsidR="00EE71B9" w:rsidRPr="00C967DC" w14:paraId="1CFA875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8BBE6AC" w14:textId="4217DF7F" w:rsidR="00EE71B9" w:rsidRPr="00BD26AE" w:rsidRDefault="00EE71B9" w:rsidP="00EE71B9">
            <w:pPr>
              <w:rPr>
                <w:color w:val="000000" w:themeColor="text1"/>
                <w:szCs w:val="22"/>
              </w:rPr>
            </w:pPr>
            <w:r w:rsidRPr="00BD26AE">
              <w:rPr>
                <w:color w:val="000000" w:themeColor="text1"/>
                <w:szCs w:val="22"/>
              </w:rPr>
              <w:t>3885</w:t>
            </w:r>
          </w:p>
        </w:tc>
        <w:tc>
          <w:tcPr>
            <w:tcW w:w="1170" w:type="dxa"/>
            <w:tcBorders>
              <w:top w:val="single" w:sz="4" w:space="0" w:color="auto"/>
              <w:left w:val="single" w:sz="4" w:space="0" w:color="auto"/>
              <w:bottom w:val="single" w:sz="4" w:space="0" w:color="auto"/>
              <w:right w:val="single" w:sz="4" w:space="0" w:color="auto"/>
            </w:tcBorders>
          </w:tcPr>
          <w:p w14:paraId="2B8D06D7" w14:textId="28E5DEC2"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5C4C32F9" w14:textId="159F873B"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724C52FB" w14:textId="2413923D" w:rsidR="00EE71B9" w:rsidRPr="003D6BCB" w:rsidRDefault="00EE71B9" w:rsidP="00EE71B9">
            <w:pPr>
              <w:rPr>
                <w:color w:val="000000" w:themeColor="text1"/>
                <w:szCs w:val="22"/>
              </w:rPr>
            </w:pPr>
            <w:r w:rsidRPr="003D6BCB">
              <w:rPr>
                <w:color w:val="000000" w:themeColor="text1"/>
                <w:szCs w:val="22"/>
              </w:rPr>
              <w:t>74.42</w:t>
            </w:r>
          </w:p>
        </w:tc>
        <w:tc>
          <w:tcPr>
            <w:tcW w:w="1980" w:type="dxa"/>
            <w:tcBorders>
              <w:top w:val="single" w:sz="4" w:space="0" w:color="auto"/>
              <w:left w:val="single" w:sz="4" w:space="0" w:color="auto"/>
              <w:bottom w:val="single" w:sz="4" w:space="0" w:color="auto"/>
              <w:right w:val="single" w:sz="4" w:space="0" w:color="auto"/>
            </w:tcBorders>
          </w:tcPr>
          <w:p w14:paraId="75186B81" w14:textId="1DDE03A8" w:rsidR="00EE71B9" w:rsidRPr="003D6BCB" w:rsidRDefault="00EE71B9" w:rsidP="00EE71B9">
            <w:pPr>
              <w:rPr>
                <w:color w:val="000000" w:themeColor="text1"/>
                <w:szCs w:val="22"/>
              </w:rPr>
            </w:pPr>
            <w:r w:rsidRPr="003D6BCB">
              <w:rPr>
                <w:color w:val="000000" w:themeColor="text1"/>
                <w:szCs w:val="22"/>
              </w:rPr>
              <w:t xml:space="preserve">Provide an example of what the other means could be - for example add a NOTE that APs that hear each other and belonging to the same ESS can listen to each other's Beacon frames to determine the </w:t>
            </w:r>
            <w:proofErr w:type="spellStart"/>
            <w:r w:rsidRPr="003D6BCB">
              <w:rPr>
                <w:color w:val="000000" w:themeColor="text1"/>
                <w:szCs w:val="22"/>
              </w:rPr>
              <w:t>rTWT</w:t>
            </w:r>
            <w:proofErr w:type="spellEnd"/>
            <w:r w:rsidRPr="003D6BCB">
              <w:rPr>
                <w:color w:val="000000" w:themeColor="text1"/>
                <w:szCs w:val="22"/>
              </w:rPr>
              <w:t xml:space="preserve"> schedules of the other AP that are active (i.e., have </w:t>
            </w:r>
            <w:r w:rsidRPr="003D6BCB">
              <w:rPr>
                <w:color w:val="000000" w:themeColor="text1"/>
                <w:szCs w:val="22"/>
              </w:rPr>
              <w:lastRenderedPageBreak/>
              <w:t xml:space="preserve">Restricted TWT Schedule Info subfield set to 1 or 2) and need to be protected. Similar considerations for content on line 6 of </w:t>
            </w:r>
            <w:proofErr w:type="spellStart"/>
            <w:r w:rsidRPr="003D6BCB">
              <w:rPr>
                <w:color w:val="000000" w:themeColor="text1"/>
                <w:szCs w:val="22"/>
              </w:rPr>
              <w:t>pg</w:t>
            </w:r>
            <w:proofErr w:type="spellEnd"/>
            <w:r w:rsidRPr="003D6BCB">
              <w:rPr>
                <w:color w:val="000000" w:themeColor="text1"/>
                <w:szCs w:val="22"/>
              </w:rPr>
              <w:t xml:space="preserve"> 75</w:t>
            </w:r>
          </w:p>
        </w:tc>
        <w:tc>
          <w:tcPr>
            <w:tcW w:w="2250" w:type="dxa"/>
            <w:tcBorders>
              <w:top w:val="single" w:sz="4" w:space="0" w:color="auto"/>
              <w:left w:val="single" w:sz="4" w:space="0" w:color="auto"/>
              <w:bottom w:val="single" w:sz="4" w:space="0" w:color="auto"/>
              <w:right w:val="single" w:sz="4" w:space="0" w:color="auto"/>
            </w:tcBorders>
          </w:tcPr>
          <w:p w14:paraId="44E12BAC" w14:textId="693F012C" w:rsidR="00EE71B9" w:rsidRPr="003D6BCB" w:rsidRDefault="00EE71B9" w:rsidP="00EE71B9">
            <w:pPr>
              <w:rPr>
                <w:color w:val="000000" w:themeColor="text1"/>
                <w:szCs w:val="22"/>
              </w:rPr>
            </w:pPr>
            <w:r w:rsidRPr="003D6BCB">
              <w:rPr>
                <w:color w:val="000000" w:themeColor="text1"/>
                <w:szCs w:val="22"/>
              </w:rPr>
              <w:lastRenderedPageBreak/>
              <w:t>As in comment</w:t>
            </w:r>
          </w:p>
        </w:tc>
        <w:tc>
          <w:tcPr>
            <w:tcW w:w="2430" w:type="dxa"/>
            <w:tcBorders>
              <w:top w:val="single" w:sz="4" w:space="0" w:color="auto"/>
              <w:left w:val="single" w:sz="4" w:space="0" w:color="auto"/>
              <w:bottom w:val="single" w:sz="4" w:space="0" w:color="auto"/>
              <w:right w:val="single" w:sz="4" w:space="0" w:color="auto"/>
            </w:tcBorders>
          </w:tcPr>
          <w:p w14:paraId="3C1F6FCC" w14:textId="634A8DD2" w:rsidR="00EE71B9" w:rsidRPr="003D6BCB" w:rsidRDefault="00EE71B9" w:rsidP="00EE71B9">
            <w:pPr>
              <w:rPr>
                <w:color w:val="000000" w:themeColor="text1"/>
                <w:szCs w:val="22"/>
                <w:lang w:val="en-US"/>
              </w:rPr>
            </w:pPr>
            <w:r w:rsidRPr="003D6BCB">
              <w:rPr>
                <w:color w:val="000000" w:themeColor="text1"/>
                <w:szCs w:val="22"/>
                <w:lang w:val="en-US"/>
              </w:rPr>
              <w:t>Revised</w:t>
            </w:r>
          </w:p>
          <w:p w14:paraId="1D10B463" w14:textId="77777777" w:rsidR="00EE71B9" w:rsidRPr="003D6BCB" w:rsidRDefault="00EE71B9" w:rsidP="00EE71B9">
            <w:pPr>
              <w:rPr>
                <w:color w:val="000000" w:themeColor="text1"/>
                <w:szCs w:val="22"/>
                <w:lang w:val="en-US"/>
              </w:rPr>
            </w:pPr>
          </w:p>
          <w:p w14:paraId="24E4F430"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Added clarification text.</w:t>
            </w:r>
          </w:p>
          <w:p w14:paraId="7E788E14" w14:textId="77777777" w:rsidR="00EE71B9" w:rsidRPr="003D6BCB" w:rsidRDefault="00EE71B9" w:rsidP="00EE71B9">
            <w:pPr>
              <w:rPr>
                <w:color w:val="000000" w:themeColor="text1"/>
                <w:szCs w:val="22"/>
                <w:lang w:val="en-US"/>
              </w:rPr>
            </w:pPr>
          </w:p>
          <w:p w14:paraId="71EFA1C1" w14:textId="37E56E00"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CID3885.</w:t>
            </w:r>
          </w:p>
          <w:p w14:paraId="0D555069" w14:textId="77777777" w:rsidR="00EE71B9" w:rsidRPr="003D6BCB" w:rsidRDefault="00EE71B9" w:rsidP="00EE71B9">
            <w:pPr>
              <w:rPr>
                <w:color w:val="000000" w:themeColor="text1"/>
                <w:szCs w:val="22"/>
                <w:lang w:val="en-US"/>
              </w:rPr>
            </w:pPr>
          </w:p>
        </w:tc>
      </w:tr>
      <w:tr w:rsidR="00EE71B9" w:rsidRPr="00C967DC" w14:paraId="10985DD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010FCC8" w14:textId="311CD737" w:rsidR="00EE71B9" w:rsidRPr="00BD26AE" w:rsidRDefault="00EE71B9" w:rsidP="00EE71B9">
            <w:pPr>
              <w:rPr>
                <w:color w:val="000000" w:themeColor="text1"/>
                <w:szCs w:val="22"/>
              </w:rPr>
            </w:pPr>
            <w:r w:rsidRPr="00BD26AE">
              <w:rPr>
                <w:color w:val="000000" w:themeColor="text1"/>
                <w:szCs w:val="22"/>
              </w:rPr>
              <w:t>3886</w:t>
            </w:r>
          </w:p>
        </w:tc>
        <w:tc>
          <w:tcPr>
            <w:tcW w:w="1170" w:type="dxa"/>
            <w:tcBorders>
              <w:top w:val="single" w:sz="4" w:space="0" w:color="auto"/>
              <w:left w:val="single" w:sz="4" w:space="0" w:color="auto"/>
              <w:bottom w:val="single" w:sz="4" w:space="0" w:color="auto"/>
              <w:right w:val="single" w:sz="4" w:space="0" w:color="auto"/>
            </w:tcBorders>
          </w:tcPr>
          <w:p w14:paraId="56BE7CC4" w14:textId="3A7937D7"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64C54BA2" w14:textId="57600B4C"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7FF37D49" w14:textId="1A9E346F" w:rsidR="00EE71B9" w:rsidRPr="003D6BCB" w:rsidRDefault="00EE71B9" w:rsidP="00EE71B9">
            <w:pPr>
              <w:rPr>
                <w:color w:val="000000" w:themeColor="text1"/>
                <w:szCs w:val="22"/>
              </w:rPr>
            </w:pPr>
            <w:r w:rsidRPr="003D6BCB">
              <w:rPr>
                <w:color w:val="000000" w:themeColor="text1"/>
                <w:szCs w:val="22"/>
              </w:rPr>
              <w:t>74.48</w:t>
            </w:r>
          </w:p>
        </w:tc>
        <w:tc>
          <w:tcPr>
            <w:tcW w:w="1980" w:type="dxa"/>
            <w:tcBorders>
              <w:top w:val="single" w:sz="4" w:space="0" w:color="auto"/>
              <w:left w:val="single" w:sz="4" w:space="0" w:color="auto"/>
              <w:bottom w:val="single" w:sz="4" w:space="0" w:color="auto"/>
              <w:right w:val="single" w:sz="4" w:space="0" w:color="auto"/>
            </w:tcBorders>
          </w:tcPr>
          <w:p w14:paraId="3B1A47E4" w14:textId="424E474A" w:rsidR="00EE71B9" w:rsidRPr="003D6BCB" w:rsidRDefault="00EE71B9" w:rsidP="00EE71B9">
            <w:pPr>
              <w:rPr>
                <w:color w:val="000000" w:themeColor="text1"/>
                <w:szCs w:val="22"/>
              </w:rPr>
            </w:pPr>
            <w:r w:rsidRPr="003D6BCB">
              <w:rPr>
                <w:color w:val="000000" w:themeColor="text1"/>
                <w:szCs w:val="22"/>
              </w:rPr>
              <w:t xml:space="preserve">The </w:t>
            </w:r>
            <w:proofErr w:type="spellStart"/>
            <w:r w:rsidRPr="003D6BCB">
              <w:rPr>
                <w:color w:val="000000" w:themeColor="text1"/>
                <w:szCs w:val="22"/>
              </w:rPr>
              <w:t>neogtiation</w:t>
            </w:r>
            <w:proofErr w:type="spellEnd"/>
            <w:r w:rsidRPr="003D6BCB">
              <w:rPr>
                <w:color w:val="000000" w:themeColor="text1"/>
                <w:szCs w:val="22"/>
              </w:rPr>
              <w:t xml:space="preserve"> can be performed using the MAPC Request and MAPC Response frames (see 9.6). Address the TBD by calling out the frames.</w:t>
            </w:r>
          </w:p>
        </w:tc>
        <w:tc>
          <w:tcPr>
            <w:tcW w:w="2250" w:type="dxa"/>
            <w:tcBorders>
              <w:top w:val="single" w:sz="4" w:space="0" w:color="auto"/>
              <w:left w:val="single" w:sz="4" w:space="0" w:color="auto"/>
              <w:bottom w:val="single" w:sz="4" w:space="0" w:color="auto"/>
              <w:right w:val="single" w:sz="4" w:space="0" w:color="auto"/>
            </w:tcBorders>
          </w:tcPr>
          <w:p w14:paraId="7A44BEBB" w14:textId="5011A7DD"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024ACF37"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1D6FE422" w14:textId="77777777" w:rsidR="00EE71B9" w:rsidRPr="003D6BCB" w:rsidRDefault="00EE71B9" w:rsidP="00EE71B9">
            <w:pPr>
              <w:rPr>
                <w:color w:val="000000" w:themeColor="text1"/>
                <w:szCs w:val="22"/>
                <w:lang w:val="en-US"/>
              </w:rPr>
            </w:pPr>
          </w:p>
          <w:p w14:paraId="1843103A"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4394205D" w14:textId="77777777" w:rsidR="00EE71B9" w:rsidRPr="003D6BCB" w:rsidRDefault="00EE71B9" w:rsidP="00EE71B9">
            <w:pPr>
              <w:rPr>
                <w:color w:val="000000" w:themeColor="text1"/>
                <w:szCs w:val="22"/>
                <w:lang w:val="en-US"/>
              </w:rPr>
            </w:pPr>
          </w:p>
          <w:p w14:paraId="4B6E41D4" w14:textId="71A251A8"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CID3886.</w:t>
            </w:r>
          </w:p>
          <w:p w14:paraId="3A560205" w14:textId="4AFEF1A3" w:rsidR="00EE71B9" w:rsidRPr="003D6BCB" w:rsidRDefault="00EE71B9" w:rsidP="00EE71B9">
            <w:pPr>
              <w:rPr>
                <w:color w:val="000000" w:themeColor="text1"/>
                <w:szCs w:val="22"/>
                <w:lang w:val="en-US"/>
              </w:rPr>
            </w:pPr>
          </w:p>
        </w:tc>
      </w:tr>
      <w:tr w:rsidR="00EE71B9" w:rsidRPr="00C967DC" w14:paraId="069635B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3CA495B" w14:textId="5061BC26" w:rsidR="00EE71B9" w:rsidRPr="00BD26AE" w:rsidRDefault="00EE71B9" w:rsidP="00EE71B9">
            <w:pPr>
              <w:rPr>
                <w:color w:val="000000" w:themeColor="text1"/>
                <w:szCs w:val="22"/>
              </w:rPr>
            </w:pPr>
            <w:r w:rsidRPr="00BD26AE">
              <w:rPr>
                <w:color w:val="000000" w:themeColor="text1"/>
                <w:szCs w:val="22"/>
              </w:rPr>
              <w:t>3887</w:t>
            </w:r>
          </w:p>
        </w:tc>
        <w:tc>
          <w:tcPr>
            <w:tcW w:w="1170" w:type="dxa"/>
            <w:tcBorders>
              <w:top w:val="single" w:sz="4" w:space="0" w:color="auto"/>
              <w:left w:val="single" w:sz="4" w:space="0" w:color="auto"/>
              <w:bottom w:val="single" w:sz="4" w:space="0" w:color="auto"/>
              <w:right w:val="single" w:sz="4" w:space="0" w:color="auto"/>
            </w:tcBorders>
          </w:tcPr>
          <w:p w14:paraId="326D2CAF" w14:textId="507BE91A"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2157FC89" w14:textId="3CAA687B"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77FC7C5" w14:textId="70770EF2"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0C1FACA8" w14:textId="22855912" w:rsidR="00EE71B9" w:rsidRPr="003D6BCB" w:rsidRDefault="00EE71B9" w:rsidP="00EE71B9">
            <w:pPr>
              <w:rPr>
                <w:color w:val="000000" w:themeColor="text1"/>
                <w:szCs w:val="22"/>
              </w:rPr>
            </w:pPr>
            <w:r w:rsidRPr="003D6BCB">
              <w:rPr>
                <w:color w:val="000000" w:themeColor="text1"/>
                <w:szCs w:val="22"/>
              </w:rPr>
              <w:t>Address the TBD. Can this be a MAPC Request frame?</w:t>
            </w:r>
          </w:p>
        </w:tc>
        <w:tc>
          <w:tcPr>
            <w:tcW w:w="2250" w:type="dxa"/>
            <w:tcBorders>
              <w:top w:val="single" w:sz="4" w:space="0" w:color="auto"/>
              <w:left w:val="single" w:sz="4" w:space="0" w:color="auto"/>
              <w:bottom w:val="single" w:sz="4" w:space="0" w:color="auto"/>
              <w:right w:val="single" w:sz="4" w:space="0" w:color="auto"/>
            </w:tcBorders>
          </w:tcPr>
          <w:p w14:paraId="362F6593" w14:textId="70B6C474"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56A8B110"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209D96D8" w14:textId="77777777" w:rsidR="00EE71B9" w:rsidRPr="003D6BCB" w:rsidRDefault="00EE71B9" w:rsidP="00EE71B9">
            <w:pPr>
              <w:rPr>
                <w:color w:val="000000" w:themeColor="text1"/>
                <w:szCs w:val="22"/>
                <w:lang w:val="en-US"/>
              </w:rPr>
            </w:pPr>
          </w:p>
          <w:p w14:paraId="58B0A2C0"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0B608821" w14:textId="77777777" w:rsidR="00EE71B9" w:rsidRPr="003D6BCB" w:rsidRDefault="00EE71B9" w:rsidP="00EE71B9">
            <w:pPr>
              <w:rPr>
                <w:color w:val="000000" w:themeColor="text1"/>
                <w:szCs w:val="22"/>
                <w:lang w:val="en-US"/>
              </w:rPr>
            </w:pPr>
          </w:p>
          <w:p w14:paraId="11530E71" w14:textId="778AA00B"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CID3887.</w:t>
            </w:r>
          </w:p>
          <w:p w14:paraId="53588940" w14:textId="77777777" w:rsidR="00EE71B9" w:rsidRPr="003D6BCB" w:rsidRDefault="00EE71B9" w:rsidP="00EE71B9">
            <w:pPr>
              <w:rPr>
                <w:color w:val="000000" w:themeColor="text1"/>
                <w:szCs w:val="22"/>
                <w:lang w:val="en-US"/>
              </w:rPr>
            </w:pPr>
          </w:p>
        </w:tc>
      </w:tr>
      <w:tr w:rsidR="00EE71B9" w:rsidRPr="00C967DC" w14:paraId="19E78E05"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9FF3053" w14:textId="2E9B89D5" w:rsidR="00EE71B9" w:rsidRPr="00BD26AE" w:rsidRDefault="00EE71B9" w:rsidP="00EE71B9">
            <w:pPr>
              <w:rPr>
                <w:color w:val="000000" w:themeColor="text1"/>
                <w:szCs w:val="22"/>
              </w:rPr>
            </w:pPr>
            <w:r w:rsidRPr="00BD26AE">
              <w:rPr>
                <w:color w:val="000000" w:themeColor="text1"/>
                <w:szCs w:val="22"/>
              </w:rPr>
              <w:t>3888</w:t>
            </w:r>
          </w:p>
        </w:tc>
        <w:tc>
          <w:tcPr>
            <w:tcW w:w="1170" w:type="dxa"/>
            <w:tcBorders>
              <w:top w:val="single" w:sz="4" w:space="0" w:color="auto"/>
              <w:left w:val="single" w:sz="4" w:space="0" w:color="auto"/>
              <w:bottom w:val="single" w:sz="4" w:space="0" w:color="auto"/>
              <w:right w:val="single" w:sz="4" w:space="0" w:color="auto"/>
            </w:tcBorders>
          </w:tcPr>
          <w:p w14:paraId="7DEDDF74" w14:textId="2003753E"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29A25649" w14:textId="3FB57C3A"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53D4ECC9" w14:textId="306B9975" w:rsidR="00EE71B9" w:rsidRPr="003D6BCB" w:rsidRDefault="00EE71B9" w:rsidP="00EE71B9">
            <w:pPr>
              <w:rPr>
                <w:color w:val="000000" w:themeColor="text1"/>
                <w:szCs w:val="22"/>
              </w:rPr>
            </w:pPr>
            <w:r w:rsidRPr="003D6BCB">
              <w:rPr>
                <w:color w:val="000000" w:themeColor="text1"/>
                <w:szCs w:val="22"/>
              </w:rPr>
              <w:t>75.15</w:t>
            </w:r>
          </w:p>
        </w:tc>
        <w:tc>
          <w:tcPr>
            <w:tcW w:w="1980" w:type="dxa"/>
            <w:tcBorders>
              <w:top w:val="single" w:sz="4" w:space="0" w:color="auto"/>
              <w:left w:val="single" w:sz="4" w:space="0" w:color="auto"/>
              <w:bottom w:val="single" w:sz="4" w:space="0" w:color="auto"/>
              <w:right w:val="single" w:sz="4" w:space="0" w:color="auto"/>
            </w:tcBorders>
          </w:tcPr>
          <w:p w14:paraId="2A8CB2B0" w14:textId="2AEAF5EC" w:rsidR="00EE71B9" w:rsidRPr="003D6BCB" w:rsidRDefault="00EE71B9" w:rsidP="00EE71B9">
            <w:pPr>
              <w:rPr>
                <w:color w:val="000000" w:themeColor="text1"/>
                <w:szCs w:val="22"/>
              </w:rPr>
            </w:pPr>
            <w:r w:rsidRPr="003D6BCB">
              <w:rPr>
                <w:color w:val="000000" w:themeColor="text1"/>
                <w:szCs w:val="22"/>
              </w:rPr>
              <w:t>Address the TBD. Can this be a MAPC Response frame?</w:t>
            </w:r>
          </w:p>
        </w:tc>
        <w:tc>
          <w:tcPr>
            <w:tcW w:w="2250" w:type="dxa"/>
            <w:tcBorders>
              <w:top w:val="single" w:sz="4" w:space="0" w:color="auto"/>
              <w:left w:val="single" w:sz="4" w:space="0" w:color="auto"/>
              <w:bottom w:val="single" w:sz="4" w:space="0" w:color="auto"/>
              <w:right w:val="single" w:sz="4" w:space="0" w:color="auto"/>
            </w:tcBorders>
          </w:tcPr>
          <w:p w14:paraId="72AFD157" w14:textId="12E91F1A"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45577304"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46E4429C" w14:textId="77777777" w:rsidR="00EE71B9" w:rsidRPr="003D6BCB" w:rsidRDefault="00EE71B9" w:rsidP="00EE71B9">
            <w:pPr>
              <w:rPr>
                <w:color w:val="000000" w:themeColor="text1"/>
                <w:szCs w:val="22"/>
                <w:lang w:val="en-US"/>
              </w:rPr>
            </w:pPr>
          </w:p>
          <w:p w14:paraId="3DDC3290"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438C9AA0" w14:textId="77777777" w:rsidR="00EE71B9" w:rsidRPr="003D6BCB" w:rsidRDefault="00EE71B9" w:rsidP="00EE71B9">
            <w:pPr>
              <w:rPr>
                <w:color w:val="000000" w:themeColor="text1"/>
                <w:szCs w:val="22"/>
                <w:lang w:val="en-US"/>
              </w:rPr>
            </w:pPr>
          </w:p>
          <w:p w14:paraId="0414BD93" w14:textId="3213D67F"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CID3888.</w:t>
            </w:r>
          </w:p>
          <w:p w14:paraId="5DFEFAC7" w14:textId="77777777" w:rsidR="00EE71B9" w:rsidRPr="003D6BCB" w:rsidRDefault="00EE71B9" w:rsidP="00EE71B9">
            <w:pPr>
              <w:rPr>
                <w:color w:val="000000" w:themeColor="text1"/>
                <w:szCs w:val="22"/>
                <w:lang w:val="en-US"/>
              </w:rPr>
            </w:pPr>
          </w:p>
        </w:tc>
      </w:tr>
    </w:tbl>
    <w:p w14:paraId="3875D9D5" w14:textId="77777777" w:rsidR="00241B59" w:rsidRDefault="00241B59"/>
    <w:p w14:paraId="6B57F54E" w14:textId="781744B7" w:rsidR="00F307B2" w:rsidRPr="00F307B2" w:rsidRDefault="00C83E6E" w:rsidP="00F307B2">
      <w:pPr>
        <w:pStyle w:val="Heading1"/>
      </w:pPr>
      <w:r>
        <w:t>Text to be adopted begins here:</w:t>
      </w:r>
    </w:p>
    <w:p w14:paraId="577824A9" w14:textId="3FE9F07E" w:rsidR="00025F32" w:rsidRPr="00EF3C94" w:rsidRDefault="00F307B2" w:rsidP="00EF3C94">
      <w:pPr>
        <w:pStyle w:val="IEEEHead1"/>
      </w:pPr>
      <w:r w:rsidRPr="00EF3C94">
        <w:t>3.2 Definitions specific to IEEE 802.11</w:t>
      </w:r>
    </w:p>
    <w:p w14:paraId="0C3028F8" w14:textId="0A5C3180" w:rsidR="00A266EA" w:rsidRPr="00A266EA" w:rsidRDefault="00A266EA" w:rsidP="003F0B5D">
      <w:pPr>
        <w:pStyle w:val="BodyText"/>
        <w:rPr>
          <w:b/>
          <w:bCs/>
          <w:i/>
          <w:iCs/>
          <w:szCs w:val="22"/>
        </w:rPr>
      </w:pPr>
      <w:proofErr w:type="spellStart"/>
      <w:r w:rsidRPr="00361ED1">
        <w:rPr>
          <w:b/>
          <w:bCs/>
          <w:i/>
          <w:iCs/>
          <w:szCs w:val="22"/>
          <w:highlight w:val="cyan"/>
        </w:rPr>
        <w:t>TGbn</w:t>
      </w:r>
      <w:proofErr w:type="spellEnd"/>
      <w:r w:rsidRPr="00361ED1">
        <w:rPr>
          <w:b/>
          <w:bCs/>
          <w:i/>
          <w:iCs/>
          <w:szCs w:val="22"/>
          <w:highlight w:val="cyan"/>
        </w:rPr>
        <w:t xml:space="preserve"> editor: Please modify the body of subclause 3.2 (Definitions specific to IEEE 802.11) as follows:</w:t>
      </w:r>
    </w:p>
    <w:p w14:paraId="59BFFA44" w14:textId="6C98D2F4" w:rsidR="005E1FBA" w:rsidRPr="003C42B9" w:rsidRDefault="0059729A" w:rsidP="00601AC0">
      <w:pPr>
        <w:pStyle w:val="BodyText"/>
        <w:rPr>
          <w:rStyle w:val="SC15323589"/>
          <w:b w:val="0"/>
          <w:bCs w:val="0"/>
          <w:sz w:val="22"/>
          <w:szCs w:val="22"/>
        </w:rPr>
      </w:pPr>
      <w:r>
        <w:rPr>
          <w:rStyle w:val="SC15323589"/>
          <w:sz w:val="22"/>
          <w:szCs w:val="22"/>
        </w:rPr>
        <w:t>C</w:t>
      </w:r>
      <w:r w:rsidR="005E1FBA" w:rsidRPr="003C42B9">
        <w:rPr>
          <w:rStyle w:val="SC15323589"/>
          <w:sz w:val="22"/>
          <w:szCs w:val="22"/>
        </w:rPr>
        <w:t>oordinated restricted target wake time</w:t>
      </w:r>
      <w:r w:rsidR="005E1FBA">
        <w:rPr>
          <w:rStyle w:val="SC15323589"/>
          <w:sz w:val="22"/>
          <w:szCs w:val="22"/>
        </w:rPr>
        <w:t xml:space="preserve"> (TWT)</w:t>
      </w:r>
      <w:r w:rsidR="005E1FBA" w:rsidRPr="003C42B9">
        <w:rPr>
          <w:rStyle w:val="SC15323589"/>
          <w:sz w:val="22"/>
          <w:szCs w:val="22"/>
        </w:rPr>
        <w:t xml:space="preserve">: </w:t>
      </w:r>
      <w:r w:rsidR="005E1FBA" w:rsidRPr="003C42B9">
        <w:rPr>
          <w:rStyle w:val="SC15323589"/>
          <w:b w:val="0"/>
          <w:bCs w:val="0"/>
          <w:sz w:val="22"/>
          <w:szCs w:val="22"/>
        </w:rPr>
        <w:t>[</w:t>
      </w:r>
      <w:r w:rsidR="005E1FBA">
        <w:rPr>
          <w:rStyle w:val="SC15323589"/>
          <w:b w:val="0"/>
          <w:bCs w:val="0"/>
          <w:sz w:val="22"/>
          <w:szCs w:val="22"/>
        </w:rPr>
        <w:t>Co-RTWT</w:t>
      </w:r>
      <w:r w:rsidR="005E1FBA" w:rsidRPr="003C42B9">
        <w:rPr>
          <w:rStyle w:val="SC15323589"/>
          <w:b w:val="0"/>
          <w:bCs w:val="0"/>
          <w:sz w:val="22"/>
          <w:szCs w:val="22"/>
        </w:rPr>
        <w:t xml:space="preserve">] </w:t>
      </w:r>
      <w:r w:rsidR="005E1FBA">
        <w:rPr>
          <w:rStyle w:val="SC15323589"/>
          <w:b w:val="0"/>
          <w:bCs w:val="0"/>
          <w:sz w:val="22"/>
          <w:szCs w:val="22"/>
        </w:rPr>
        <w:t>A</w:t>
      </w:r>
      <w:r w:rsidR="005E1FBA" w:rsidRPr="003C42B9">
        <w:rPr>
          <w:rStyle w:val="SC15323589"/>
          <w:b w:val="0"/>
          <w:bCs w:val="0"/>
          <w:sz w:val="22"/>
          <w:szCs w:val="22"/>
        </w:rPr>
        <w:t xml:space="preserve"> procedure that enables </w:t>
      </w:r>
      <w:r w:rsidR="005E1FBA">
        <w:rPr>
          <w:rStyle w:val="SC15323589"/>
          <w:b w:val="0"/>
          <w:bCs w:val="0"/>
          <w:sz w:val="22"/>
          <w:szCs w:val="22"/>
        </w:rPr>
        <w:t xml:space="preserve">an </w:t>
      </w:r>
      <w:r w:rsidR="005E1FBA" w:rsidRPr="003C42B9">
        <w:rPr>
          <w:rStyle w:val="SC15323589"/>
          <w:b w:val="0"/>
          <w:bCs w:val="0"/>
          <w:sz w:val="22"/>
          <w:szCs w:val="22"/>
        </w:rPr>
        <w:t xml:space="preserve">AP </w:t>
      </w:r>
      <w:r w:rsidR="005E1FBA">
        <w:rPr>
          <w:rStyle w:val="SC15323589"/>
          <w:b w:val="0"/>
          <w:bCs w:val="0"/>
          <w:sz w:val="22"/>
          <w:szCs w:val="22"/>
        </w:rPr>
        <w:t>to</w:t>
      </w:r>
      <w:r w:rsidR="005E1FBA" w:rsidRPr="003C42B9">
        <w:rPr>
          <w:rStyle w:val="SC15323589"/>
          <w:b w:val="0"/>
          <w:bCs w:val="0"/>
          <w:sz w:val="22"/>
          <w:szCs w:val="22"/>
        </w:rPr>
        <w:t xml:space="preserve"> </w:t>
      </w:r>
      <w:ins w:id="67" w:author="Giovanni Chisci" w:date="2025-03-27T13:20:00Z" w16du:dateUtc="2025-03-27T20:20:00Z">
        <w:r w:rsidR="00615782">
          <w:rPr>
            <w:rStyle w:val="SC15323589"/>
            <w:b w:val="0"/>
            <w:bCs w:val="0"/>
            <w:sz w:val="22"/>
            <w:szCs w:val="22"/>
          </w:rPr>
          <w:t>[</w:t>
        </w:r>
      </w:ins>
      <w:ins w:id="68" w:author="Giovanni Chisci" w:date="2025-03-27T13:21:00Z" w16du:dateUtc="2025-03-27T20:21:00Z">
        <w:r w:rsidR="00615782">
          <w:rPr>
            <w:rStyle w:val="SC15323589"/>
            <w:b w:val="0"/>
            <w:bCs w:val="0"/>
            <w:sz w:val="22"/>
            <w:szCs w:val="22"/>
          </w:rPr>
          <w:t xml:space="preserve">CID781, </w:t>
        </w:r>
      </w:ins>
      <w:ins w:id="69" w:author="Giovanni Chisci" w:date="2025-03-27T13:20:00Z" w16du:dateUtc="2025-03-27T20:20:00Z">
        <w:r w:rsidR="00615782">
          <w:rPr>
            <w:rStyle w:val="SC15323589"/>
            <w:b w:val="0"/>
            <w:bCs w:val="0"/>
            <w:sz w:val="22"/>
            <w:szCs w:val="22"/>
          </w:rPr>
          <w:t>CID1867]</w:t>
        </w:r>
      </w:ins>
      <w:del w:id="70" w:author="Giovanni Chisci" w:date="2025-03-26T17:57:00Z" w16du:dateUtc="2025-03-27T00:57:00Z">
        <w:r w:rsidR="005E1FBA" w:rsidRPr="003C42B9" w:rsidDel="00A015A8">
          <w:rPr>
            <w:rStyle w:val="SC15323589"/>
            <w:b w:val="0"/>
            <w:bCs w:val="0"/>
            <w:sz w:val="22"/>
            <w:szCs w:val="22"/>
          </w:rPr>
          <w:delText xml:space="preserve">coordinate </w:delText>
        </w:r>
        <w:r w:rsidR="005E1FBA" w:rsidDel="00A015A8">
          <w:rPr>
            <w:rStyle w:val="SC15323589"/>
            <w:b w:val="0"/>
            <w:bCs w:val="0"/>
            <w:sz w:val="22"/>
            <w:szCs w:val="22"/>
          </w:rPr>
          <w:delText>its</w:delText>
        </w:r>
        <w:r w:rsidR="005E1FBA" w:rsidRPr="003C42B9" w:rsidDel="00A015A8">
          <w:rPr>
            <w:rStyle w:val="SC15323589"/>
            <w:b w:val="0"/>
            <w:bCs w:val="0"/>
            <w:sz w:val="22"/>
            <w:szCs w:val="22"/>
          </w:rPr>
          <w:delText xml:space="preserve"> R-TWT schedule(s) </w:delText>
        </w:r>
        <w:r w:rsidR="005E1FBA" w:rsidDel="00A015A8">
          <w:rPr>
            <w:rStyle w:val="SC15323589"/>
            <w:b w:val="0"/>
            <w:bCs w:val="0"/>
            <w:sz w:val="22"/>
            <w:szCs w:val="22"/>
          </w:rPr>
          <w:delText xml:space="preserve">with OBSS AP(s) </w:delText>
        </w:r>
        <w:r w:rsidR="005E1FBA" w:rsidRPr="003C42B9" w:rsidDel="00A015A8">
          <w:rPr>
            <w:rStyle w:val="SC15323589"/>
            <w:b w:val="0"/>
            <w:bCs w:val="0"/>
            <w:sz w:val="22"/>
            <w:szCs w:val="22"/>
          </w:rPr>
          <w:delText>and</w:delText>
        </w:r>
        <w:r w:rsidR="005E1FBA" w:rsidDel="00A015A8">
          <w:rPr>
            <w:rStyle w:val="SC15323589"/>
            <w:b w:val="0"/>
            <w:bCs w:val="0"/>
            <w:sz w:val="22"/>
            <w:szCs w:val="22"/>
          </w:rPr>
          <w:delText>/or</w:delText>
        </w:r>
        <w:r w:rsidR="005E1FBA" w:rsidRPr="003C42B9" w:rsidDel="00A015A8">
          <w:rPr>
            <w:rStyle w:val="SC15323589"/>
            <w:b w:val="0"/>
            <w:bCs w:val="0"/>
            <w:sz w:val="22"/>
            <w:szCs w:val="22"/>
          </w:rPr>
          <w:delText xml:space="preserve"> </w:delText>
        </w:r>
      </w:del>
      <w:ins w:id="71" w:author="Giovanni Chisci" w:date="2025-04-14T12:01:00Z" w16du:dateUtc="2025-04-14T19:01:00Z">
        <w:r w:rsidR="00E26AF4">
          <w:rPr>
            <w:rStyle w:val="SC15323589"/>
            <w:b w:val="0"/>
            <w:bCs w:val="0"/>
            <w:sz w:val="22"/>
            <w:szCs w:val="22"/>
          </w:rPr>
          <w:t xml:space="preserve">obtain </w:t>
        </w:r>
      </w:ins>
      <w:r w:rsidR="005E1FBA" w:rsidRPr="003C42B9">
        <w:rPr>
          <w:rStyle w:val="SC15323589"/>
          <w:b w:val="0"/>
          <w:bCs w:val="0"/>
          <w:sz w:val="22"/>
          <w:szCs w:val="22"/>
        </w:rPr>
        <w:t>extend</w:t>
      </w:r>
      <w:ins w:id="72" w:author="Giovanni Chisci" w:date="2025-04-14T12:01:00Z" w16du:dateUtc="2025-04-14T19:01:00Z">
        <w:r w:rsidR="00E26AF4">
          <w:rPr>
            <w:rStyle w:val="SC15323589"/>
            <w:b w:val="0"/>
            <w:bCs w:val="0"/>
            <w:sz w:val="22"/>
            <w:szCs w:val="22"/>
          </w:rPr>
          <w:t>ed</w:t>
        </w:r>
      </w:ins>
      <w:r w:rsidR="005E1FBA" w:rsidRPr="003C42B9">
        <w:rPr>
          <w:rStyle w:val="SC15323589"/>
          <w:b w:val="0"/>
          <w:bCs w:val="0"/>
          <w:sz w:val="22"/>
          <w:szCs w:val="22"/>
        </w:rPr>
        <w:t xml:space="preserve"> protection </w:t>
      </w:r>
      <w:del w:id="73" w:author="Giovanni Chisci" w:date="2025-03-26T17:57:00Z" w16du:dateUtc="2025-03-27T00:57:00Z">
        <w:r w:rsidR="005E1FBA" w:rsidDel="00A015A8">
          <w:rPr>
            <w:rStyle w:val="SC15323589"/>
            <w:b w:val="0"/>
            <w:bCs w:val="0"/>
            <w:sz w:val="22"/>
            <w:szCs w:val="22"/>
          </w:rPr>
          <w:delText>to</w:delText>
        </w:r>
        <w:r w:rsidR="005E1FBA" w:rsidRPr="003C42B9" w:rsidDel="00A015A8">
          <w:rPr>
            <w:rStyle w:val="SC15323589"/>
            <w:b w:val="0"/>
            <w:bCs w:val="0"/>
            <w:sz w:val="22"/>
            <w:szCs w:val="22"/>
          </w:rPr>
          <w:delText xml:space="preserve"> </w:delText>
        </w:r>
      </w:del>
      <w:ins w:id="74" w:author="Giovanni Chisci" w:date="2025-03-26T17:57:00Z" w16du:dateUtc="2025-03-27T00:57:00Z">
        <w:r w:rsidR="00A015A8">
          <w:rPr>
            <w:rStyle w:val="SC15323589"/>
            <w:b w:val="0"/>
            <w:bCs w:val="0"/>
            <w:sz w:val="22"/>
            <w:szCs w:val="22"/>
          </w:rPr>
          <w:t>f</w:t>
        </w:r>
      </w:ins>
      <w:ins w:id="75" w:author="Giovanni Chisci" w:date="2025-03-27T10:19:00Z" w16du:dateUtc="2025-03-27T17:19:00Z">
        <w:r w:rsidR="00C02C74">
          <w:rPr>
            <w:rStyle w:val="SC15323589"/>
            <w:b w:val="0"/>
            <w:bCs w:val="0"/>
            <w:sz w:val="22"/>
            <w:szCs w:val="22"/>
          </w:rPr>
          <w:t>or</w:t>
        </w:r>
      </w:ins>
      <w:ins w:id="76" w:author="Giovanni Chisci" w:date="2025-03-26T17:57:00Z" w16du:dateUtc="2025-03-27T00:57:00Z">
        <w:r w:rsidR="00A015A8" w:rsidRPr="003C42B9">
          <w:rPr>
            <w:rStyle w:val="SC15323589"/>
            <w:b w:val="0"/>
            <w:bCs w:val="0"/>
            <w:sz w:val="22"/>
            <w:szCs w:val="22"/>
          </w:rPr>
          <w:t xml:space="preserve"> </w:t>
        </w:r>
      </w:ins>
      <w:ins w:id="77" w:author="Giovanni Chisci" w:date="2025-04-14T12:01:00Z" w16du:dateUtc="2025-04-14T19:01:00Z">
        <w:r w:rsidR="00E26AF4">
          <w:rPr>
            <w:rStyle w:val="SC15323589"/>
            <w:b w:val="0"/>
            <w:bCs w:val="0"/>
            <w:sz w:val="22"/>
            <w:szCs w:val="22"/>
          </w:rPr>
          <w:t xml:space="preserve">its </w:t>
        </w:r>
      </w:ins>
      <w:r w:rsidR="005E1FBA" w:rsidRPr="003C42B9">
        <w:rPr>
          <w:rStyle w:val="SC15323589"/>
          <w:b w:val="0"/>
          <w:bCs w:val="0"/>
          <w:sz w:val="22"/>
          <w:szCs w:val="22"/>
        </w:rPr>
        <w:t xml:space="preserve">R-TWT schedule(s) </w:t>
      </w:r>
      <w:ins w:id="78" w:author="Giovanni Chisci" w:date="2025-04-14T12:01:00Z" w16du:dateUtc="2025-04-14T19:01:00Z">
        <w:r w:rsidR="00E26AF4">
          <w:rPr>
            <w:rStyle w:val="SC15323589"/>
            <w:b w:val="0"/>
            <w:bCs w:val="0"/>
            <w:sz w:val="22"/>
            <w:szCs w:val="22"/>
          </w:rPr>
          <w:t>from</w:t>
        </w:r>
      </w:ins>
      <w:del w:id="79" w:author="Giovanni Chisci" w:date="2025-04-14T12:01:00Z" w16du:dateUtc="2025-04-14T19:01:00Z">
        <w:r w:rsidR="005E1FBA" w:rsidRPr="003C42B9" w:rsidDel="00E26AF4">
          <w:rPr>
            <w:rStyle w:val="SC15323589"/>
            <w:b w:val="0"/>
            <w:bCs w:val="0"/>
            <w:sz w:val="22"/>
            <w:szCs w:val="22"/>
          </w:rPr>
          <w:delText>of</w:delText>
        </w:r>
      </w:del>
      <w:r w:rsidR="005E1FBA" w:rsidRPr="003C42B9">
        <w:rPr>
          <w:rStyle w:val="SC15323589"/>
          <w:b w:val="0"/>
          <w:bCs w:val="0"/>
          <w:sz w:val="22"/>
          <w:szCs w:val="22"/>
        </w:rPr>
        <w:t xml:space="preserve"> </w:t>
      </w:r>
      <w:r w:rsidR="005E1FBA">
        <w:rPr>
          <w:rStyle w:val="SC15323589"/>
          <w:b w:val="0"/>
          <w:bCs w:val="0"/>
          <w:sz w:val="22"/>
          <w:szCs w:val="22"/>
        </w:rPr>
        <w:t>OBSS</w:t>
      </w:r>
      <w:r w:rsidR="005E1FBA" w:rsidRPr="003C42B9">
        <w:rPr>
          <w:rStyle w:val="SC15323589"/>
          <w:b w:val="0"/>
          <w:bCs w:val="0"/>
          <w:sz w:val="22"/>
          <w:szCs w:val="22"/>
        </w:rPr>
        <w:t xml:space="preserve"> AP</w:t>
      </w:r>
      <w:r w:rsidR="005E1FBA">
        <w:rPr>
          <w:rStyle w:val="SC15323589"/>
          <w:b w:val="0"/>
          <w:bCs w:val="0"/>
          <w:sz w:val="22"/>
          <w:szCs w:val="22"/>
        </w:rPr>
        <w:t>(</w:t>
      </w:r>
      <w:r w:rsidR="005E1FBA" w:rsidRPr="003C42B9">
        <w:rPr>
          <w:rStyle w:val="SC15323589"/>
          <w:b w:val="0"/>
          <w:bCs w:val="0"/>
          <w:sz w:val="22"/>
          <w:szCs w:val="22"/>
        </w:rPr>
        <w:t>s</w:t>
      </w:r>
      <w:r w:rsidR="005E1FBA">
        <w:rPr>
          <w:rStyle w:val="SC15323589"/>
          <w:b w:val="0"/>
          <w:bCs w:val="0"/>
          <w:sz w:val="22"/>
          <w:szCs w:val="22"/>
        </w:rPr>
        <w:t>)</w:t>
      </w:r>
      <w:r w:rsidR="005E1FBA" w:rsidRPr="003C42B9">
        <w:rPr>
          <w:rStyle w:val="SC15323589"/>
          <w:b w:val="0"/>
          <w:bCs w:val="0"/>
          <w:sz w:val="22"/>
          <w:szCs w:val="22"/>
        </w:rPr>
        <w:t>.</w:t>
      </w:r>
    </w:p>
    <w:p w14:paraId="34F0D6D9" w14:textId="6875583F" w:rsidR="005E1FBA" w:rsidRDefault="0059729A" w:rsidP="00601AC0">
      <w:pPr>
        <w:pStyle w:val="BodyText"/>
        <w:rPr>
          <w:rStyle w:val="SC15323589"/>
          <w:sz w:val="22"/>
          <w:szCs w:val="22"/>
        </w:rPr>
      </w:pPr>
      <w:r>
        <w:rPr>
          <w:rStyle w:val="SC15323589"/>
          <w:sz w:val="22"/>
          <w:szCs w:val="22"/>
        </w:rPr>
        <w:t>C</w:t>
      </w:r>
      <w:r w:rsidR="005E1FBA" w:rsidRPr="00DA5621">
        <w:rPr>
          <w:rStyle w:val="SC15323589"/>
          <w:sz w:val="22"/>
          <w:szCs w:val="22"/>
        </w:rPr>
        <w:t>oordinated restricted target wake time</w:t>
      </w:r>
      <w:r w:rsidR="005E1FBA">
        <w:rPr>
          <w:rStyle w:val="SC15323589"/>
          <w:sz w:val="22"/>
          <w:szCs w:val="22"/>
        </w:rPr>
        <w:t xml:space="preserve"> (Co-RTWT)</w:t>
      </w:r>
      <w:r w:rsidR="005E1FBA" w:rsidRPr="00DA5621">
        <w:rPr>
          <w:rStyle w:val="SC15323589"/>
          <w:sz w:val="22"/>
          <w:szCs w:val="22"/>
        </w:rPr>
        <w:t xml:space="preserve"> agreement:</w:t>
      </w:r>
      <w:r w:rsidR="005E1FBA" w:rsidRPr="00DA5621">
        <w:rPr>
          <w:rStyle w:val="SC15323589"/>
          <w:b w:val="0"/>
          <w:bCs w:val="0"/>
          <w:sz w:val="22"/>
          <w:szCs w:val="22"/>
        </w:rPr>
        <w:t xml:space="preserve"> [Co-RTWT agreement] An agreement established via </w:t>
      </w:r>
      <w:r w:rsidR="005E1FBA">
        <w:rPr>
          <w:rStyle w:val="SC15323589"/>
          <w:b w:val="0"/>
          <w:bCs w:val="0"/>
          <w:sz w:val="22"/>
          <w:szCs w:val="22"/>
        </w:rPr>
        <w:t xml:space="preserve">a successful </w:t>
      </w:r>
      <w:r w:rsidR="005E1FBA" w:rsidRPr="00DA5621">
        <w:rPr>
          <w:rStyle w:val="SC15323589"/>
          <w:b w:val="0"/>
          <w:bCs w:val="0"/>
          <w:sz w:val="22"/>
          <w:szCs w:val="22"/>
        </w:rPr>
        <w:t xml:space="preserve">Co-RTWT negotiation between </w:t>
      </w:r>
      <w:del w:id="80" w:author="Giovanni Chisci" w:date="2025-04-11T17:33:00Z" w16du:dateUtc="2025-04-12T00:33:00Z">
        <w:r w:rsidR="005E1FBA" w:rsidRPr="00DA5621" w:rsidDel="00D96617">
          <w:rPr>
            <w:rStyle w:val="SC15323589"/>
            <w:b w:val="0"/>
            <w:bCs w:val="0"/>
            <w:sz w:val="22"/>
            <w:szCs w:val="22"/>
          </w:rPr>
          <w:delText>a Co-RTWT requesting AP and a Co-RTWT responding AP</w:delText>
        </w:r>
      </w:del>
      <w:ins w:id="81" w:author="Giovanni Chisci" w:date="2025-04-11T17:33:00Z" w16du:dateUtc="2025-04-12T00:33:00Z">
        <w:r w:rsidR="00D96617">
          <w:rPr>
            <w:rStyle w:val="SC15323589"/>
            <w:b w:val="0"/>
            <w:bCs w:val="0"/>
            <w:sz w:val="22"/>
            <w:szCs w:val="22"/>
          </w:rPr>
          <w:t>two APs</w:t>
        </w:r>
      </w:ins>
      <w:r w:rsidR="005E1FBA" w:rsidRPr="00DA5621">
        <w:rPr>
          <w:rStyle w:val="SC15323589"/>
          <w:b w:val="0"/>
          <w:bCs w:val="0"/>
          <w:sz w:val="22"/>
          <w:szCs w:val="22"/>
        </w:rPr>
        <w:t>.</w:t>
      </w:r>
      <w:r w:rsidR="005E1FBA">
        <w:rPr>
          <w:rStyle w:val="SC15323589"/>
          <w:b w:val="0"/>
          <w:bCs w:val="0"/>
          <w:sz w:val="22"/>
          <w:szCs w:val="22"/>
        </w:rPr>
        <w:t xml:space="preserve"> </w:t>
      </w:r>
    </w:p>
    <w:p w14:paraId="166F1C00" w14:textId="02A37B02" w:rsidR="005E1FBA" w:rsidRDefault="0059729A" w:rsidP="00601AC0">
      <w:pPr>
        <w:pStyle w:val="BodyText"/>
        <w:rPr>
          <w:rStyle w:val="SC15323589"/>
          <w:b w:val="0"/>
          <w:bCs w:val="0"/>
          <w:sz w:val="22"/>
          <w:szCs w:val="22"/>
        </w:rPr>
      </w:pPr>
      <w:r>
        <w:rPr>
          <w:rStyle w:val="SC15323589"/>
          <w:sz w:val="22"/>
          <w:szCs w:val="22"/>
        </w:rPr>
        <w:lastRenderedPageBreak/>
        <w:t>C</w:t>
      </w:r>
      <w:r w:rsidR="005E1FBA" w:rsidRPr="003C42B9">
        <w:rPr>
          <w:rStyle w:val="SC15323589"/>
          <w:sz w:val="22"/>
          <w:szCs w:val="22"/>
        </w:rPr>
        <w:t>oordinated restricted target wake time</w:t>
      </w:r>
      <w:r w:rsidR="005E1FBA">
        <w:rPr>
          <w:rStyle w:val="SC15323589"/>
          <w:sz w:val="22"/>
          <w:szCs w:val="22"/>
        </w:rPr>
        <w:t xml:space="preserve"> (Co-RTWT)</w:t>
      </w:r>
      <w:r w:rsidR="005E1FBA" w:rsidRPr="003C42B9">
        <w:rPr>
          <w:rStyle w:val="SC15323589"/>
          <w:sz w:val="22"/>
          <w:szCs w:val="22"/>
        </w:rPr>
        <w:t xml:space="preserve"> coordinated access point (AP): </w:t>
      </w:r>
      <w:r w:rsidR="005E1FBA" w:rsidRPr="003C42B9">
        <w:rPr>
          <w:rStyle w:val="SC15323589"/>
          <w:b w:val="0"/>
          <w:bCs w:val="0"/>
          <w:sz w:val="22"/>
          <w:szCs w:val="22"/>
        </w:rPr>
        <w:t>[</w:t>
      </w:r>
      <w:r w:rsidR="005E1FBA">
        <w:rPr>
          <w:rStyle w:val="SC15323589"/>
          <w:b w:val="0"/>
          <w:bCs w:val="0"/>
          <w:sz w:val="22"/>
          <w:szCs w:val="22"/>
        </w:rPr>
        <w:t>Co-RTWT</w:t>
      </w:r>
      <w:r w:rsidR="005E1FBA" w:rsidRPr="003C42B9">
        <w:rPr>
          <w:rStyle w:val="SC15323589"/>
          <w:b w:val="0"/>
          <w:bCs w:val="0"/>
          <w:sz w:val="22"/>
          <w:szCs w:val="22"/>
        </w:rPr>
        <w:t xml:space="preserve"> coordinated AP] </w:t>
      </w:r>
      <w:r w:rsidR="005E1FBA">
        <w:rPr>
          <w:rStyle w:val="SC15323589"/>
          <w:b w:val="0"/>
          <w:bCs w:val="0"/>
          <w:sz w:val="22"/>
          <w:szCs w:val="22"/>
        </w:rPr>
        <w:t>A</w:t>
      </w:r>
      <w:r w:rsidR="005E1FBA" w:rsidRPr="003C42B9">
        <w:rPr>
          <w:rStyle w:val="SC15323589"/>
          <w:b w:val="0"/>
          <w:bCs w:val="0"/>
          <w:sz w:val="22"/>
          <w:szCs w:val="22"/>
        </w:rPr>
        <w:t xml:space="preserve">n AP that extends protection </w:t>
      </w:r>
      <w:del w:id="82" w:author="Giovanni Chisci" w:date="2025-03-27T10:22:00Z" w16du:dateUtc="2025-03-27T17:22:00Z">
        <w:r w:rsidR="005E1FBA">
          <w:rPr>
            <w:rStyle w:val="SC15323589"/>
            <w:b w:val="0"/>
            <w:bCs w:val="0"/>
            <w:sz w:val="22"/>
            <w:szCs w:val="22"/>
          </w:rPr>
          <w:delText>to</w:delText>
        </w:r>
        <w:r w:rsidR="005E1FBA" w:rsidRPr="003C42B9">
          <w:rPr>
            <w:rStyle w:val="SC15323589"/>
            <w:b w:val="0"/>
            <w:bCs w:val="0"/>
            <w:sz w:val="22"/>
            <w:szCs w:val="22"/>
          </w:rPr>
          <w:delText xml:space="preserve"> </w:delText>
        </w:r>
      </w:del>
      <w:ins w:id="83" w:author="Giovanni Chisci" w:date="2025-03-27T10:22:00Z" w16du:dateUtc="2025-03-27T17:22:00Z">
        <w:r w:rsidR="007D420D">
          <w:rPr>
            <w:rStyle w:val="SC15323589"/>
            <w:b w:val="0"/>
            <w:bCs w:val="0"/>
            <w:sz w:val="22"/>
            <w:szCs w:val="22"/>
          </w:rPr>
          <w:t>for</w:t>
        </w:r>
        <w:r w:rsidR="007D420D" w:rsidRPr="003C42B9">
          <w:rPr>
            <w:rStyle w:val="SC15323589"/>
            <w:b w:val="0"/>
            <w:bCs w:val="0"/>
            <w:sz w:val="22"/>
            <w:szCs w:val="22"/>
          </w:rPr>
          <w:t xml:space="preserve"> </w:t>
        </w:r>
      </w:ins>
      <w:del w:id="84" w:author="Giovanni Chisci" w:date="2025-03-27T10:40:00Z" w16du:dateUtc="2025-03-27T17:40:00Z">
        <w:r w:rsidR="005E1FBA" w:rsidRPr="003C42B9">
          <w:rPr>
            <w:rStyle w:val="SC15323589"/>
            <w:b w:val="0"/>
            <w:bCs w:val="0"/>
            <w:sz w:val="22"/>
            <w:szCs w:val="22"/>
          </w:rPr>
          <w:delText xml:space="preserve">the </w:delText>
        </w:r>
      </w:del>
      <w:r w:rsidR="005E1FBA" w:rsidRPr="003C42B9">
        <w:rPr>
          <w:rStyle w:val="SC15323589"/>
          <w:b w:val="0"/>
          <w:bCs w:val="0"/>
          <w:sz w:val="22"/>
          <w:szCs w:val="22"/>
        </w:rPr>
        <w:t xml:space="preserve">R-TWT schedule(s) </w:t>
      </w:r>
      <w:ins w:id="85" w:author="Giovanni Chisci" w:date="2025-04-11T17:35:00Z" w16du:dateUtc="2025-04-12T00:35:00Z">
        <w:r w:rsidR="007F6B82">
          <w:rPr>
            <w:rStyle w:val="SC15323589"/>
            <w:b w:val="0"/>
            <w:bCs w:val="0"/>
            <w:sz w:val="22"/>
            <w:szCs w:val="22"/>
          </w:rPr>
          <w:t>for which p</w:t>
        </w:r>
      </w:ins>
      <w:ins w:id="86" w:author="Giovanni Chisci" w:date="2025-04-11T17:36:00Z" w16du:dateUtc="2025-04-12T00:36:00Z">
        <w:r w:rsidR="007F6B82">
          <w:rPr>
            <w:rStyle w:val="SC15323589"/>
            <w:b w:val="0"/>
            <w:bCs w:val="0"/>
            <w:sz w:val="22"/>
            <w:szCs w:val="22"/>
          </w:rPr>
          <w:t>rotection is</w:t>
        </w:r>
      </w:ins>
      <w:del w:id="87" w:author="Giovanni Chisci" w:date="2025-04-11T17:36:00Z" w16du:dateUtc="2025-04-12T00:36:00Z">
        <w:r w:rsidR="005E1FBA" w:rsidDel="007F6B82">
          <w:rPr>
            <w:rStyle w:val="SC15323589"/>
            <w:b w:val="0"/>
            <w:bCs w:val="0"/>
            <w:sz w:val="22"/>
            <w:szCs w:val="22"/>
          </w:rPr>
          <w:delText>that are</w:delText>
        </w:r>
      </w:del>
      <w:r w:rsidR="005E1FBA">
        <w:rPr>
          <w:rStyle w:val="SC15323589"/>
          <w:b w:val="0"/>
          <w:bCs w:val="0"/>
          <w:sz w:val="22"/>
          <w:szCs w:val="22"/>
        </w:rPr>
        <w:t xml:space="preserve"> requested by</w:t>
      </w:r>
      <w:r w:rsidR="005E1FBA" w:rsidRPr="003C42B9">
        <w:rPr>
          <w:rStyle w:val="SC15323589"/>
          <w:b w:val="0"/>
          <w:bCs w:val="0"/>
          <w:sz w:val="22"/>
          <w:szCs w:val="22"/>
        </w:rPr>
        <w:t xml:space="preserve"> a </w:t>
      </w:r>
      <w:r w:rsidR="005E1FBA">
        <w:rPr>
          <w:rStyle w:val="SC15323589"/>
          <w:b w:val="0"/>
          <w:bCs w:val="0"/>
          <w:sz w:val="22"/>
          <w:szCs w:val="22"/>
        </w:rPr>
        <w:t>Co-RTWT</w:t>
      </w:r>
      <w:r w:rsidR="005E1FBA" w:rsidRPr="003C42B9">
        <w:rPr>
          <w:rStyle w:val="SC15323589"/>
          <w:b w:val="0"/>
          <w:bCs w:val="0"/>
          <w:sz w:val="22"/>
          <w:szCs w:val="22"/>
        </w:rPr>
        <w:t xml:space="preserve"> requesting AP.</w:t>
      </w:r>
    </w:p>
    <w:p w14:paraId="3F91E552" w14:textId="1A3D6FFB" w:rsidR="005E1FBA" w:rsidRPr="003C42B9" w:rsidRDefault="0059729A" w:rsidP="00601AC0">
      <w:pPr>
        <w:pStyle w:val="BodyText"/>
        <w:rPr>
          <w:rStyle w:val="SC15323589"/>
          <w:b w:val="0"/>
          <w:bCs w:val="0"/>
          <w:sz w:val="22"/>
          <w:szCs w:val="22"/>
        </w:rPr>
      </w:pPr>
      <w:r>
        <w:rPr>
          <w:rStyle w:val="SC15323589"/>
          <w:sz w:val="22"/>
          <w:szCs w:val="22"/>
        </w:rPr>
        <w:t>C</w:t>
      </w:r>
      <w:r w:rsidR="005E1FBA" w:rsidRPr="007125D9">
        <w:rPr>
          <w:rStyle w:val="SC15323589"/>
          <w:sz w:val="22"/>
          <w:szCs w:val="22"/>
        </w:rPr>
        <w:t>oordinated restricted target wake time</w:t>
      </w:r>
      <w:r w:rsidR="005E1FBA">
        <w:rPr>
          <w:rStyle w:val="SC15323589"/>
          <w:sz w:val="22"/>
          <w:szCs w:val="22"/>
        </w:rPr>
        <w:t xml:space="preserve"> (Co-RTWT)</w:t>
      </w:r>
      <w:r w:rsidR="005E1FBA" w:rsidRPr="007125D9">
        <w:rPr>
          <w:rStyle w:val="SC15323589"/>
          <w:sz w:val="22"/>
          <w:szCs w:val="22"/>
        </w:rPr>
        <w:t xml:space="preserve"> negotiation:</w:t>
      </w:r>
      <w:r w:rsidR="005E1FBA">
        <w:rPr>
          <w:rStyle w:val="SC15323589"/>
          <w:b w:val="0"/>
          <w:bCs w:val="0"/>
          <w:sz w:val="22"/>
          <w:szCs w:val="22"/>
        </w:rPr>
        <w:t xml:space="preserve"> [Co-RTWT negotiation] A procedure that enables a Co-RTWT requesting AP </w:t>
      </w:r>
      <w:ins w:id="88" w:author="Giovanni Chisci" w:date="2025-04-11T17:36:00Z" w16du:dateUtc="2025-04-12T00:36:00Z">
        <w:r w:rsidR="00672F54">
          <w:rPr>
            <w:rStyle w:val="SC15323589"/>
            <w:b w:val="0"/>
            <w:bCs w:val="0"/>
            <w:sz w:val="22"/>
            <w:szCs w:val="22"/>
          </w:rPr>
          <w:t xml:space="preserve">as a MAPC requesting AP </w:t>
        </w:r>
      </w:ins>
      <w:r w:rsidR="005E1FBA">
        <w:rPr>
          <w:rStyle w:val="SC15323589"/>
          <w:b w:val="0"/>
          <w:bCs w:val="0"/>
          <w:sz w:val="22"/>
          <w:szCs w:val="22"/>
        </w:rPr>
        <w:t xml:space="preserve">to establish Co-RTWT agreement(s) with a </w:t>
      </w:r>
      <w:del w:id="89" w:author="Giovanni Chisci" w:date="2025-04-11T17:36:00Z" w16du:dateUtc="2025-04-12T00:36:00Z">
        <w:r w:rsidR="005E1FBA" w:rsidDel="00672F54">
          <w:rPr>
            <w:rStyle w:val="SC15323589"/>
            <w:b w:val="0"/>
            <w:bCs w:val="0"/>
            <w:sz w:val="22"/>
            <w:szCs w:val="22"/>
          </w:rPr>
          <w:delText>Co-RTWT responding AP</w:delText>
        </w:r>
      </w:del>
      <w:ins w:id="90" w:author="Giovanni Chisci" w:date="2025-04-11T17:36:00Z" w16du:dateUtc="2025-04-12T00:36:00Z">
        <w:r w:rsidR="00672F54">
          <w:rPr>
            <w:rStyle w:val="SC15323589"/>
            <w:b w:val="0"/>
            <w:bCs w:val="0"/>
            <w:sz w:val="22"/>
            <w:szCs w:val="22"/>
          </w:rPr>
          <w:t>MAPC responding AP</w:t>
        </w:r>
      </w:ins>
      <w:r w:rsidR="005E1FBA">
        <w:rPr>
          <w:rStyle w:val="SC15323589"/>
          <w:b w:val="0"/>
          <w:bCs w:val="0"/>
          <w:sz w:val="22"/>
          <w:szCs w:val="22"/>
        </w:rPr>
        <w:t>.</w:t>
      </w:r>
    </w:p>
    <w:p w14:paraId="0A39D880" w14:textId="785FD7BD" w:rsidR="00A015A8" w:rsidRPr="005B09EB" w:rsidRDefault="00A015A8" w:rsidP="00601AC0">
      <w:pPr>
        <w:pStyle w:val="BodyText"/>
        <w:rPr>
          <w:ins w:id="91" w:author="Giovanni Chisci" w:date="2025-03-26T17:47:00Z" w16du:dateUtc="2025-03-27T00:47:00Z"/>
          <w:rStyle w:val="SC15323589"/>
          <w:b w:val="0"/>
          <w:bCs w:val="0"/>
          <w:sz w:val="22"/>
          <w:szCs w:val="22"/>
        </w:rPr>
      </w:pPr>
      <w:ins w:id="92" w:author="Giovanni Chisci" w:date="2025-03-26T17:47:00Z" w16du:dateUtc="2025-03-27T00:47:00Z">
        <w:r w:rsidRPr="005E1FBA">
          <w:rPr>
            <w:rStyle w:val="SC15323589"/>
            <w:sz w:val="22"/>
            <w:szCs w:val="22"/>
          </w:rPr>
          <w:t>Coordinated restricted target wake time (Co-RTWT) parameter set:</w:t>
        </w:r>
        <w:r w:rsidRPr="005E1FBA">
          <w:rPr>
            <w:rStyle w:val="SC15323589"/>
            <w:b w:val="0"/>
            <w:bCs w:val="0"/>
            <w:sz w:val="22"/>
            <w:szCs w:val="22"/>
          </w:rPr>
          <w:t xml:space="preserve"> </w:t>
        </w:r>
        <w:r>
          <w:rPr>
            <w:rStyle w:val="SC15323589"/>
            <w:b w:val="0"/>
            <w:bCs w:val="0"/>
            <w:sz w:val="22"/>
            <w:szCs w:val="22"/>
          </w:rPr>
          <w:t xml:space="preserve">[Co-RTWT parameter set] A set of parameters </w:t>
        </w:r>
      </w:ins>
      <w:ins w:id="93" w:author="Giovanni Chisci" w:date="2025-03-27T10:40:00Z" w16du:dateUtc="2025-03-27T17:40:00Z">
        <w:r w:rsidR="00122C8D">
          <w:rPr>
            <w:rStyle w:val="SC15323589"/>
            <w:b w:val="0"/>
            <w:bCs w:val="0"/>
            <w:sz w:val="22"/>
            <w:szCs w:val="22"/>
          </w:rPr>
          <w:t xml:space="preserve">specifying an </w:t>
        </w:r>
      </w:ins>
      <w:ins w:id="94" w:author="Giovanni Chisci" w:date="2025-03-26T17:47:00Z" w16du:dateUtc="2025-03-27T00:47:00Z">
        <w:r>
          <w:rPr>
            <w:rStyle w:val="SC15323589"/>
            <w:b w:val="0"/>
            <w:bCs w:val="0"/>
            <w:sz w:val="22"/>
            <w:szCs w:val="22"/>
          </w:rPr>
          <w:t>R</w:t>
        </w:r>
      </w:ins>
      <w:ins w:id="95" w:author="Giovanni Chisci" w:date="2025-03-27T10:40:00Z" w16du:dateUtc="2025-03-27T17:40:00Z">
        <w:r w:rsidR="00122C8D">
          <w:rPr>
            <w:rStyle w:val="SC15323589"/>
            <w:b w:val="0"/>
            <w:bCs w:val="0"/>
            <w:sz w:val="22"/>
            <w:szCs w:val="22"/>
          </w:rPr>
          <w:t>-</w:t>
        </w:r>
      </w:ins>
      <w:ins w:id="96" w:author="Giovanni Chisci" w:date="2025-03-26T17:47:00Z" w16du:dateUtc="2025-03-27T00:47:00Z">
        <w:r>
          <w:rPr>
            <w:rStyle w:val="SC15323589"/>
            <w:b w:val="0"/>
            <w:bCs w:val="0"/>
            <w:sz w:val="22"/>
            <w:szCs w:val="22"/>
          </w:rPr>
          <w:t>TWT schedule</w:t>
        </w:r>
      </w:ins>
      <w:ins w:id="97" w:author="Giovanni Chisci" w:date="2025-03-27T10:40:00Z" w16du:dateUtc="2025-03-27T17:40:00Z">
        <w:r w:rsidR="00434096">
          <w:rPr>
            <w:rStyle w:val="SC15323589"/>
            <w:b w:val="0"/>
            <w:bCs w:val="0"/>
            <w:sz w:val="22"/>
            <w:szCs w:val="22"/>
          </w:rPr>
          <w:t xml:space="preserve"> operated by</w:t>
        </w:r>
      </w:ins>
      <w:ins w:id="98" w:author="Giovanni Chisci" w:date="2025-03-26T17:47:00Z" w16du:dateUtc="2025-03-27T00:47:00Z">
        <w:r>
          <w:rPr>
            <w:rStyle w:val="SC15323589"/>
            <w:b w:val="0"/>
            <w:bCs w:val="0"/>
            <w:sz w:val="22"/>
            <w:szCs w:val="22"/>
          </w:rPr>
          <w:t xml:space="preserve"> a Co-RTWT </w:t>
        </w:r>
      </w:ins>
      <w:ins w:id="99" w:author="Giovanni Chisci" w:date="2025-03-27T10:40:00Z" w16du:dateUtc="2025-03-27T17:40:00Z">
        <w:r w:rsidR="00C10BE7">
          <w:rPr>
            <w:rStyle w:val="SC15323589"/>
            <w:b w:val="0"/>
            <w:bCs w:val="0"/>
            <w:sz w:val="22"/>
            <w:szCs w:val="22"/>
          </w:rPr>
          <w:t>requesting AP</w:t>
        </w:r>
      </w:ins>
      <w:ins w:id="100" w:author="Giovanni Chisci" w:date="2025-03-26T17:47:00Z" w16du:dateUtc="2025-03-27T00:47:00Z">
        <w:r>
          <w:rPr>
            <w:rStyle w:val="SC15323589"/>
            <w:b w:val="0"/>
            <w:bCs w:val="0"/>
            <w:sz w:val="22"/>
            <w:szCs w:val="22"/>
          </w:rPr>
          <w:t>.</w:t>
        </w:r>
      </w:ins>
    </w:p>
    <w:p w14:paraId="787EE056" w14:textId="3CB36252" w:rsidR="005B09EB" w:rsidRDefault="0059729A" w:rsidP="00601AC0">
      <w:pPr>
        <w:pStyle w:val="BodyText"/>
        <w:rPr>
          <w:ins w:id="101" w:author="Giovanni Chisci" w:date="2025-03-26T16:50:00Z" w16du:dateUtc="2025-03-26T23:50:00Z"/>
          <w:rStyle w:val="SC15323589"/>
          <w:b w:val="0"/>
          <w:bCs w:val="0"/>
          <w:sz w:val="22"/>
          <w:szCs w:val="22"/>
        </w:rPr>
      </w:pPr>
      <w:r>
        <w:rPr>
          <w:rStyle w:val="SC15323589"/>
          <w:sz w:val="22"/>
          <w:szCs w:val="22"/>
        </w:rPr>
        <w:t>C</w:t>
      </w:r>
      <w:r w:rsidR="005B09EB" w:rsidRPr="005E1FBA">
        <w:rPr>
          <w:rStyle w:val="SC15323589"/>
          <w:sz w:val="22"/>
          <w:szCs w:val="22"/>
        </w:rPr>
        <w:t>oordinated restricted target wake time (Co-RTWT) requesting access point (AP):</w:t>
      </w:r>
      <w:r w:rsidR="005B09EB" w:rsidRPr="005B09EB">
        <w:rPr>
          <w:rStyle w:val="SC15323589"/>
          <w:b w:val="0"/>
          <w:bCs w:val="0"/>
          <w:sz w:val="22"/>
          <w:szCs w:val="22"/>
        </w:rPr>
        <w:t xml:space="preserve"> [Co-RTWT requesting AP] An AP that requests </w:t>
      </w:r>
      <w:ins w:id="102" w:author="Giovanni Chisci" w:date="2025-03-25T17:26:00Z" w16du:dateUtc="2025-03-26T00:26:00Z">
        <w:r w:rsidR="00C82A0A">
          <w:rPr>
            <w:rStyle w:val="SC15323589"/>
            <w:b w:val="0"/>
            <w:bCs w:val="0"/>
            <w:sz w:val="22"/>
            <w:szCs w:val="22"/>
          </w:rPr>
          <w:t>[CID</w:t>
        </w:r>
        <w:r w:rsidR="00BE3483">
          <w:rPr>
            <w:rStyle w:val="SC15323589"/>
            <w:b w:val="0"/>
            <w:bCs w:val="0"/>
            <w:sz w:val="22"/>
            <w:szCs w:val="22"/>
          </w:rPr>
          <w:t>742</w:t>
        </w:r>
        <w:r w:rsidR="00C82A0A">
          <w:rPr>
            <w:rStyle w:val="SC15323589"/>
            <w:b w:val="0"/>
            <w:bCs w:val="0"/>
            <w:sz w:val="22"/>
            <w:szCs w:val="22"/>
          </w:rPr>
          <w:t>]</w:t>
        </w:r>
        <w:r w:rsidR="00A266EA">
          <w:rPr>
            <w:rStyle w:val="SC15323589"/>
            <w:b w:val="0"/>
            <w:bCs w:val="0"/>
            <w:sz w:val="22"/>
            <w:szCs w:val="22"/>
          </w:rPr>
          <w:t xml:space="preserve">other AP(s) </w:t>
        </w:r>
        <w:r w:rsidR="00C82A0A">
          <w:rPr>
            <w:rStyle w:val="SC15323589"/>
            <w:b w:val="0"/>
            <w:bCs w:val="0"/>
            <w:sz w:val="22"/>
            <w:szCs w:val="22"/>
          </w:rPr>
          <w:t xml:space="preserve">to </w:t>
        </w:r>
      </w:ins>
      <w:r w:rsidR="005B09EB" w:rsidRPr="005B09EB">
        <w:rPr>
          <w:rStyle w:val="SC15323589"/>
          <w:b w:val="0"/>
          <w:bCs w:val="0"/>
          <w:sz w:val="22"/>
          <w:szCs w:val="22"/>
        </w:rPr>
        <w:t>protect</w:t>
      </w:r>
      <w:del w:id="103" w:author="Giovanni Chisci" w:date="2025-03-25T17:26:00Z" w16du:dateUtc="2025-03-26T00:26:00Z">
        <w:r w:rsidR="005B09EB" w:rsidRPr="005B09EB" w:rsidDel="00C82A0A">
          <w:rPr>
            <w:rStyle w:val="SC15323589"/>
            <w:b w:val="0"/>
            <w:bCs w:val="0"/>
            <w:sz w:val="22"/>
            <w:szCs w:val="22"/>
          </w:rPr>
          <w:delText>ion for</w:delText>
        </w:r>
      </w:del>
      <w:r w:rsidR="005B09EB" w:rsidRPr="005B09EB">
        <w:rPr>
          <w:rStyle w:val="SC15323589"/>
          <w:b w:val="0"/>
          <w:bCs w:val="0"/>
          <w:sz w:val="22"/>
          <w:szCs w:val="22"/>
        </w:rPr>
        <w:t xml:space="preserve"> one or more of its R-TWT schedules.</w:t>
      </w:r>
    </w:p>
    <w:p w14:paraId="78406F24" w14:textId="4EC7195E" w:rsidR="00E57A9D" w:rsidRPr="005B09EB" w:rsidRDefault="00747E56" w:rsidP="00601AC0">
      <w:pPr>
        <w:pStyle w:val="BodyText"/>
        <w:rPr>
          <w:rStyle w:val="SC15323589"/>
          <w:b w:val="0"/>
          <w:bCs w:val="0"/>
          <w:sz w:val="22"/>
          <w:szCs w:val="22"/>
        </w:rPr>
      </w:pPr>
      <w:ins w:id="104" w:author="Giovanni Chisci" w:date="2025-03-31T16:48:00Z" w16du:dateUtc="2025-03-31T23:48:00Z">
        <w:r>
          <w:rPr>
            <w:szCs w:val="22"/>
          </w:rPr>
          <w:t>[CID3176, CID3177]</w:t>
        </w:r>
      </w:ins>
      <w:del w:id="105" w:author="Giovanni Chisci" w:date="2025-04-04T11:29:00Z" w16du:dateUtc="2025-04-04T18:29:00Z">
        <w:r w:rsidR="0059729A" w:rsidDel="0059729A">
          <w:rPr>
            <w:rStyle w:val="SC15323589"/>
            <w:sz w:val="22"/>
            <w:szCs w:val="22"/>
          </w:rPr>
          <w:delText>C</w:delText>
        </w:r>
      </w:del>
      <w:del w:id="106" w:author="Giovanni Chisci" w:date="2025-03-31T16:48:00Z" w16du:dateUtc="2025-03-31T23:48:00Z">
        <w:r w:rsidR="005E1FBA" w:rsidRPr="003C42B9" w:rsidDel="00747E56">
          <w:rPr>
            <w:rStyle w:val="SC15323589"/>
            <w:sz w:val="22"/>
            <w:szCs w:val="22"/>
          </w:rPr>
          <w:delText>oordinated restricted target wake time</w:delText>
        </w:r>
        <w:r w:rsidR="005E1FBA" w:rsidDel="00747E56">
          <w:rPr>
            <w:rStyle w:val="SC15323589"/>
            <w:sz w:val="22"/>
            <w:szCs w:val="22"/>
          </w:rPr>
          <w:delText xml:space="preserve"> (Co-RTWT)</w:delText>
        </w:r>
        <w:r w:rsidR="005E1FBA" w:rsidRPr="003C42B9" w:rsidDel="00747E56">
          <w:rPr>
            <w:rStyle w:val="SC15323589"/>
            <w:sz w:val="22"/>
            <w:szCs w:val="22"/>
          </w:rPr>
          <w:delText xml:space="preserve"> responding access point (AP): </w:delText>
        </w:r>
        <w:r w:rsidR="005E1FBA" w:rsidRPr="003C42B9" w:rsidDel="00747E56">
          <w:rPr>
            <w:rStyle w:val="SC15323589"/>
            <w:b w:val="0"/>
            <w:bCs w:val="0"/>
            <w:sz w:val="22"/>
            <w:szCs w:val="22"/>
          </w:rPr>
          <w:delText>[</w:delText>
        </w:r>
        <w:r w:rsidR="005E1FBA" w:rsidDel="00747E56">
          <w:rPr>
            <w:rStyle w:val="SC15323589"/>
            <w:b w:val="0"/>
            <w:bCs w:val="0"/>
            <w:sz w:val="22"/>
            <w:szCs w:val="22"/>
          </w:rPr>
          <w:delText>Co-RTWT</w:delText>
        </w:r>
        <w:r w:rsidR="005E1FBA" w:rsidRPr="003C42B9" w:rsidDel="00747E56">
          <w:rPr>
            <w:rStyle w:val="SC15323589"/>
            <w:b w:val="0"/>
            <w:bCs w:val="0"/>
            <w:sz w:val="22"/>
            <w:szCs w:val="22"/>
          </w:rPr>
          <w:delText xml:space="preserve"> responding AP] </w:delText>
        </w:r>
        <w:r w:rsidR="005E1FBA" w:rsidDel="00747E56">
          <w:rPr>
            <w:rStyle w:val="SC15323589"/>
            <w:b w:val="0"/>
            <w:bCs w:val="0"/>
            <w:sz w:val="22"/>
            <w:szCs w:val="22"/>
          </w:rPr>
          <w:delText>A</w:delText>
        </w:r>
        <w:r w:rsidR="005E1FBA" w:rsidRPr="003C42B9" w:rsidDel="00747E56">
          <w:rPr>
            <w:rStyle w:val="SC15323589"/>
            <w:b w:val="0"/>
            <w:bCs w:val="0"/>
            <w:sz w:val="22"/>
            <w:szCs w:val="22"/>
          </w:rPr>
          <w:delText xml:space="preserve">n AP that responds to a </w:delText>
        </w:r>
        <w:r w:rsidR="005E1FBA" w:rsidDel="00747E56">
          <w:rPr>
            <w:rStyle w:val="SC15323589"/>
            <w:b w:val="0"/>
            <w:bCs w:val="0"/>
            <w:sz w:val="22"/>
            <w:szCs w:val="22"/>
          </w:rPr>
          <w:delText>Co-RTWT</w:delText>
        </w:r>
        <w:r w:rsidR="005E1FBA" w:rsidRPr="003C42B9" w:rsidDel="00747E56">
          <w:rPr>
            <w:rStyle w:val="SC15323589"/>
            <w:b w:val="0"/>
            <w:bCs w:val="0"/>
            <w:sz w:val="22"/>
            <w:szCs w:val="22"/>
          </w:rPr>
          <w:delText xml:space="preserve"> requesting AP that initiates </w:delText>
        </w:r>
        <w:r w:rsidR="005E1FBA" w:rsidDel="00747E56">
          <w:rPr>
            <w:rStyle w:val="SC15323589"/>
            <w:b w:val="0"/>
            <w:bCs w:val="0"/>
            <w:sz w:val="22"/>
            <w:szCs w:val="22"/>
          </w:rPr>
          <w:delText xml:space="preserve">a Co-RTWT </w:delText>
        </w:r>
        <w:r w:rsidR="005E1FBA" w:rsidRPr="003C42B9" w:rsidDel="00747E56">
          <w:rPr>
            <w:rStyle w:val="SC15323589"/>
            <w:b w:val="0"/>
            <w:bCs w:val="0"/>
            <w:sz w:val="22"/>
            <w:szCs w:val="22"/>
          </w:rPr>
          <w:delText>negotiation.</w:delText>
        </w:r>
      </w:del>
    </w:p>
    <w:p w14:paraId="756C58CC" w14:textId="2A898A62" w:rsidR="005E1FBA" w:rsidRDefault="0059729A" w:rsidP="00601AC0">
      <w:pPr>
        <w:pStyle w:val="BodyText"/>
        <w:rPr>
          <w:rStyle w:val="SC15323589"/>
          <w:b w:val="0"/>
          <w:bCs w:val="0"/>
          <w:sz w:val="22"/>
          <w:szCs w:val="22"/>
        </w:rPr>
      </w:pPr>
      <w:r>
        <w:rPr>
          <w:rStyle w:val="SC15323589"/>
          <w:sz w:val="22"/>
          <w:szCs w:val="22"/>
        </w:rPr>
        <w:t>C</w:t>
      </w:r>
      <w:r w:rsidR="005E1FBA" w:rsidRPr="007125D9">
        <w:rPr>
          <w:rStyle w:val="SC15323589"/>
          <w:sz w:val="22"/>
          <w:szCs w:val="22"/>
        </w:rPr>
        <w:t>oordinated restricted target wake time</w:t>
      </w:r>
      <w:r w:rsidR="005E1FBA">
        <w:rPr>
          <w:rStyle w:val="SC15323589"/>
          <w:sz w:val="22"/>
          <w:szCs w:val="22"/>
        </w:rPr>
        <w:t xml:space="preserve"> (Co-RTWT)</w:t>
      </w:r>
      <w:r w:rsidR="005E1FBA" w:rsidRPr="007125D9">
        <w:rPr>
          <w:rStyle w:val="SC15323589"/>
          <w:sz w:val="22"/>
          <w:szCs w:val="22"/>
        </w:rPr>
        <w:t xml:space="preserve"> service period</w:t>
      </w:r>
      <w:r w:rsidR="005E1FBA">
        <w:rPr>
          <w:rStyle w:val="SC15323589"/>
          <w:sz w:val="22"/>
          <w:szCs w:val="22"/>
        </w:rPr>
        <w:t xml:space="preserve"> (SP)</w:t>
      </w:r>
      <w:r w:rsidR="005E1FBA" w:rsidRPr="007125D9">
        <w:rPr>
          <w:rStyle w:val="SC15323589"/>
          <w:sz w:val="22"/>
          <w:szCs w:val="22"/>
        </w:rPr>
        <w:t>:</w:t>
      </w:r>
      <w:r w:rsidR="005E1FBA">
        <w:rPr>
          <w:rStyle w:val="SC15323589"/>
          <w:b w:val="0"/>
          <w:bCs w:val="0"/>
          <w:sz w:val="22"/>
          <w:szCs w:val="22"/>
        </w:rPr>
        <w:t xml:space="preserve"> [Co-RTWT SP] A period of time </w:t>
      </w:r>
      <w:del w:id="107" w:author="Giovanni Chisci" w:date="2025-04-11T17:39:00Z" w16du:dateUtc="2025-04-12T00:39:00Z">
        <w:r w:rsidR="005E1FBA" w:rsidDel="0013260F">
          <w:rPr>
            <w:rStyle w:val="SC15323589"/>
            <w:b w:val="0"/>
            <w:bCs w:val="0"/>
            <w:sz w:val="22"/>
            <w:szCs w:val="22"/>
          </w:rPr>
          <w:delText xml:space="preserve">during </w:delText>
        </w:r>
      </w:del>
      <w:ins w:id="108" w:author="Giovanni Chisci" w:date="2025-04-11T17:39:00Z" w16du:dateUtc="2025-04-12T00:39:00Z">
        <w:r w:rsidR="0013260F">
          <w:rPr>
            <w:rStyle w:val="SC15323589"/>
            <w:b w:val="0"/>
            <w:bCs w:val="0"/>
            <w:sz w:val="22"/>
            <w:szCs w:val="22"/>
          </w:rPr>
          <w:t xml:space="preserve">for </w:t>
        </w:r>
      </w:ins>
      <w:r w:rsidR="005E1FBA">
        <w:rPr>
          <w:rStyle w:val="SC15323589"/>
          <w:b w:val="0"/>
          <w:bCs w:val="0"/>
          <w:sz w:val="22"/>
          <w:szCs w:val="22"/>
        </w:rPr>
        <w:t xml:space="preserve">which Co-RTWT coordinated APs extend protection </w:t>
      </w:r>
      <w:del w:id="109" w:author="Giovanni Chisci" w:date="2025-03-27T10:24:00Z" w16du:dateUtc="2025-03-27T17:24:00Z">
        <w:r w:rsidR="005E1FBA">
          <w:rPr>
            <w:rStyle w:val="SC15323589"/>
            <w:b w:val="0"/>
            <w:bCs w:val="0"/>
            <w:sz w:val="22"/>
            <w:szCs w:val="22"/>
          </w:rPr>
          <w:delText xml:space="preserve">to </w:delText>
        </w:r>
      </w:del>
      <w:ins w:id="110" w:author="Giovanni Chisci" w:date="2025-03-27T10:24:00Z" w16du:dateUtc="2025-03-27T17:24:00Z">
        <w:r w:rsidR="00421D45">
          <w:rPr>
            <w:rStyle w:val="SC15323589"/>
            <w:b w:val="0"/>
            <w:bCs w:val="0"/>
            <w:sz w:val="22"/>
            <w:szCs w:val="22"/>
          </w:rPr>
          <w:t xml:space="preserve">for </w:t>
        </w:r>
      </w:ins>
      <w:r w:rsidR="005E1FBA">
        <w:rPr>
          <w:rStyle w:val="SC15323589"/>
          <w:b w:val="0"/>
          <w:bCs w:val="0"/>
          <w:sz w:val="22"/>
          <w:szCs w:val="22"/>
        </w:rPr>
        <w:t xml:space="preserve">a corresponding R-TWT schedule of a Co-RTWT requesting AP.  </w:t>
      </w:r>
    </w:p>
    <w:p w14:paraId="0885AA5D" w14:textId="115744E2" w:rsidR="00601AC0" w:rsidRDefault="0059729A" w:rsidP="00601AC0">
      <w:pPr>
        <w:pStyle w:val="BodyText"/>
        <w:rPr>
          <w:rStyle w:val="SC15323589"/>
          <w:b w:val="0"/>
          <w:bCs w:val="0"/>
          <w:sz w:val="22"/>
          <w:szCs w:val="22"/>
        </w:rPr>
      </w:pPr>
      <w:r>
        <w:rPr>
          <w:rStyle w:val="SC15323589"/>
          <w:sz w:val="22"/>
          <w:szCs w:val="22"/>
        </w:rPr>
        <w:t>C</w:t>
      </w:r>
      <w:r w:rsidR="005E1FBA" w:rsidRPr="007125D9">
        <w:rPr>
          <w:rStyle w:val="SC15323589"/>
          <w:sz w:val="22"/>
          <w:szCs w:val="22"/>
        </w:rPr>
        <w:t>oordinated restricted target wake time</w:t>
      </w:r>
      <w:r w:rsidR="005E1FBA">
        <w:rPr>
          <w:rStyle w:val="SC15323589"/>
          <w:sz w:val="22"/>
          <w:szCs w:val="22"/>
        </w:rPr>
        <w:t xml:space="preserve"> (Co-RTWT)</w:t>
      </w:r>
      <w:r w:rsidR="005E1FBA" w:rsidRPr="007125D9">
        <w:rPr>
          <w:rStyle w:val="SC15323589"/>
          <w:sz w:val="22"/>
          <w:szCs w:val="22"/>
        </w:rPr>
        <w:t xml:space="preserve"> service period</w:t>
      </w:r>
      <w:r w:rsidR="005E1FBA">
        <w:rPr>
          <w:rStyle w:val="SC15323589"/>
          <w:sz w:val="22"/>
          <w:szCs w:val="22"/>
        </w:rPr>
        <w:t xml:space="preserve"> (SP) start time</w:t>
      </w:r>
      <w:r w:rsidR="005E1FBA" w:rsidRPr="007125D9">
        <w:rPr>
          <w:rStyle w:val="SC15323589"/>
          <w:sz w:val="22"/>
          <w:szCs w:val="22"/>
        </w:rPr>
        <w:t>:</w:t>
      </w:r>
      <w:r w:rsidR="005E1FBA">
        <w:rPr>
          <w:rStyle w:val="SC15323589"/>
          <w:b w:val="0"/>
          <w:bCs w:val="0"/>
          <w:sz w:val="22"/>
          <w:szCs w:val="22"/>
        </w:rPr>
        <w:t xml:space="preserve"> [Co-RTWT SP start time] </w:t>
      </w:r>
      <w:r w:rsidR="005E1FBA" w:rsidRPr="0093623C">
        <w:rPr>
          <w:rStyle w:val="SC15323589"/>
          <w:b w:val="0"/>
          <w:bCs w:val="0"/>
          <w:sz w:val="22"/>
          <w:szCs w:val="22"/>
        </w:rPr>
        <w:t>The value of the timing</w:t>
      </w:r>
      <w:r w:rsidR="005E1FBA">
        <w:rPr>
          <w:rStyle w:val="SC15323589"/>
          <w:b w:val="0"/>
          <w:bCs w:val="0"/>
          <w:sz w:val="22"/>
          <w:szCs w:val="22"/>
        </w:rPr>
        <w:t xml:space="preserve"> </w:t>
      </w:r>
      <w:r w:rsidR="005E1FBA" w:rsidRPr="0093623C">
        <w:rPr>
          <w:rStyle w:val="SC15323589"/>
          <w:b w:val="0"/>
          <w:bCs w:val="0"/>
          <w:sz w:val="22"/>
          <w:szCs w:val="22"/>
        </w:rPr>
        <w:t xml:space="preserve">synchronization function (TSF) </w:t>
      </w:r>
      <w:ins w:id="111" w:author="Giovanni Chisci" w:date="2025-03-31T13:21:00Z" w16du:dateUtc="2025-03-31T20:21:00Z">
        <w:r w:rsidR="00AF2640">
          <w:rPr>
            <w:rStyle w:val="SC15323589"/>
            <w:b w:val="0"/>
            <w:bCs w:val="0"/>
            <w:sz w:val="22"/>
            <w:szCs w:val="22"/>
          </w:rPr>
          <w:t>[CID</w:t>
        </w:r>
        <w:r w:rsidR="00357CBF">
          <w:rPr>
            <w:rStyle w:val="SC15323589"/>
            <w:b w:val="0"/>
            <w:bCs w:val="0"/>
            <w:sz w:val="22"/>
            <w:szCs w:val="22"/>
          </w:rPr>
          <w:t>277</w:t>
        </w:r>
      </w:ins>
      <w:ins w:id="112" w:author="Giovanni Chisci" w:date="2025-03-31T13:23:00Z" w16du:dateUtc="2025-03-31T20:23:00Z">
        <w:r w:rsidR="00A9708A">
          <w:rPr>
            <w:rStyle w:val="SC15323589"/>
            <w:b w:val="0"/>
            <w:bCs w:val="0"/>
            <w:sz w:val="22"/>
            <w:szCs w:val="22"/>
          </w:rPr>
          <w:t>, CID</w:t>
        </w:r>
        <w:r w:rsidR="00ED6481">
          <w:rPr>
            <w:rStyle w:val="SC15323589"/>
            <w:b w:val="0"/>
            <w:bCs w:val="0"/>
            <w:sz w:val="22"/>
            <w:szCs w:val="22"/>
          </w:rPr>
          <w:t>1411</w:t>
        </w:r>
      </w:ins>
      <w:ins w:id="113" w:author="Giovanni Chisci" w:date="2025-03-31T13:21:00Z" w16du:dateUtc="2025-03-31T20:21:00Z">
        <w:r w:rsidR="00AF2640">
          <w:rPr>
            <w:rStyle w:val="SC15323589"/>
            <w:b w:val="0"/>
            <w:bCs w:val="0"/>
            <w:sz w:val="22"/>
            <w:szCs w:val="22"/>
          </w:rPr>
          <w:t xml:space="preserve">]of the Co-RTWT requesting AP </w:t>
        </w:r>
      </w:ins>
      <w:r w:rsidR="005E1FBA" w:rsidRPr="0093623C">
        <w:rPr>
          <w:rStyle w:val="SC15323589"/>
          <w:b w:val="0"/>
          <w:bCs w:val="0"/>
          <w:sz w:val="22"/>
          <w:szCs w:val="22"/>
        </w:rPr>
        <w:t xml:space="preserve">at the beginning of a </w:t>
      </w:r>
      <w:r w:rsidR="005E1FBA">
        <w:rPr>
          <w:rStyle w:val="SC15323589"/>
          <w:b w:val="0"/>
          <w:bCs w:val="0"/>
          <w:sz w:val="22"/>
          <w:szCs w:val="22"/>
        </w:rPr>
        <w:t>Co-R</w:t>
      </w:r>
      <w:r w:rsidR="005E1FBA" w:rsidRPr="0093623C">
        <w:rPr>
          <w:rStyle w:val="SC15323589"/>
          <w:b w:val="0"/>
          <w:bCs w:val="0"/>
          <w:sz w:val="22"/>
          <w:szCs w:val="22"/>
        </w:rPr>
        <w:t>TWT SP</w:t>
      </w:r>
      <w:r w:rsidR="005E1FBA">
        <w:rPr>
          <w:rStyle w:val="SC15323589"/>
          <w:b w:val="0"/>
          <w:bCs w:val="0"/>
          <w:sz w:val="22"/>
          <w:szCs w:val="22"/>
        </w:rPr>
        <w:t xml:space="preserve">.  </w:t>
      </w:r>
    </w:p>
    <w:p w14:paraId="5ECC92D9" w14:textId="561AEE06" w:rsidR="00515F3C" w:rsidRPr="00601AC0" w:rsidRDefault="00515F3C" w:rsidP="00601AC0">
      <w:pPr>
        <w:jc w:val="both"/>
        <w:rPr>
          <w:lang w:val="en-US"/>
        </w:rPr>
      </w:pPr>
      <w:r w:rsidRPr="005228B8">
        <w:rPr>
          <w:b/>
          <w:bCs/>
          <w:lang w:val="en-US"/>
        </w:rPr>
        <w:t xml:space="preserve">Multi-AP coordination: </w:t>
      </w:r>
      <w:r w:rsidRPr="005228B8">
        <w:rPr>
          <w:lang w:val="en-US"/>
        </w:rPr>
        <w:t>[MAPC] a framework that includes a set of schemes (Co-BF,</w:t>
      </w:r>
      <w:r w:rsidR="00601AC0">
        <w:rPr>
          <w:lang w:val="en-US"/>
        </w:rPr>
        <w:t xml:space="preserve"> </w:t>
      </w:r>
      <w:r w:rsidRPr="005228B8">
        <w:rPr>
          <w:lang w:val="en-US"/>
        </w:rPr>
        <w:t xml:space="preserve">Co-SR, Co-TDMA, </w:t>
      </w:r>
      <w:r>
        <w:rPr>
          <w:lang w:val="en-US"/>
        </w:rPr>
        <w:t xml:space="preserve">and </w:t>
      </w:r>
      <w:r w:rsidRPr="005228B8">
        <w:rPr>
          <w:lang w:val="en-US"/>
        </w:rPr>
        <w:t>Co-RTWT) and procedures</w:t>
      </w:r>
      <w:r>
        <w:rPr>
          <w:lang w:val="en-US"/>
        </w:rPr>
        <w:t xml:space="preserve"> </w:t>
      </w:r>
      <w:r w:rsidRPr="00D91573">
        <w:rPr>
          <w:rStyle w:val="SC15323589"/>
          <w:b w:val="0"/>
          <w:bCs w:val="0"/>
          <w:color w:val="auto"/>
          <w:sz w:val="22"/>
        </w:rPr>
        <w:t xml:space="preserve">in which APs </w:t>
      </w:r>
      <w:r>
        <w:rPr>
          <w:rStyle w:val="SC15323589"/>
          <w:b w:val="0"/>
          <w:bCs w:val="0"/>
          <w:color w:val="auto"/>
          <w:sz w:val="22"/>
        </w:rPr>
        <w:t>operating their BSSs on</w:t>
      </w:r>
      <w:r w:rsidRPr="00D91573">
        <w:rPr>
          <w:rStyle w:val="SC15323589"/>
          <w:b w:val="0"/>
          <w:bCs w:val="0"/>
          <w:color w:val="auto"/>
          <w:sz w:val="22"/>
        </w:rPr>
        <w:t xml:space="preserve"> the same primary 20 MHz channel coordinate to </w:t>
      </w:r>
      <w:r>
        <w:rPr>
          <w:rStyle w:val="SC15323589"/>
          <w:b w:val="0"/>
          <w:bCs w:val="0"/>
          <w:color w:val="auto"/>
          <w:sz w:val="22"/>
        </w:rPr>
        <w:t xml:space="preserve">reduce </w:t>
      </w:r>
      <w:r w:rsidRPr="00D91573">
        <w:rPr>
          <w:rStyle w:val="SC15323589"/>
          <w:b w:val="0"/>
          <w:bCs w:val="0"/>
          <w:color w:val="auto"/>
          <w:sz w:val="22"/>
        </w:rPr>
        <w:t>interference level</w:t>
      </w:r>
      <w:r>
        <w:rPr>
          <w:rStyle w:val="SC15323589"/>
          <w:b w:val="0"/>
          <w:bCs w:val="0"/>
          <w:color w:val="auto"/>
          <w:sz w:val="22"/>
        </w:rPr>
        <w:t>s and to improve network performance such as</w:t>
      </w:r>
      <w:r w:rsidRPr="00D91573">
        <w:rPr>
          <w:rStyle w:val="SC15323589"/>
          <w:b w:val="0"/>
          <w:bCs w:val="0"/>
          <w:color w:val="auto"/>
          <w:sz w:val="22"/>
        </w:rPr>
        <w:t xml:space="preserve"> medium utilization efficiency, communication reliability, and latency</w:t>
      </w:r>
      <w:r w:rsidRPr="005228B8">
        <w:rPr>
          <w:lang w:val="en-US"/>
        </w:rPr>
        <w:t>.</w:t>
      </w:r>
      <w:r w:rsidRPr="005228B8">
        <w:t xml:space="preserve"> </w:t>
      </w:r>
    </w:p>
    <w:p w14:paraId="4D8BB324" w14:textId="77777777" w:rsidR="00515F3C" w:rsidRDefault="00515F3C" w:rsidP="00601AC0">
      <w:pPr>
        <w:jc w:val="both"/>
        <w:rPr>
          <w:b/>
          <w:bCs/>
        </w:rPr>
      </w:pPr>
    </w:p>
    <w:p w14:paraId="2D113ED0" w14:textId="62460519" w:rsidR="000E1F26" w:rsidRDefault="000E1F26" w:rsidP="00601AC0">
      <w:pPr>
        <w:jc w:val="both"/>
      </w:pPr>
      <w:r w:rsidRPr="00374AAD">
        <w:rPr>
          <w:b/>
          <w:bCs/>
        </w:rPr>
        <w:t>Multi-AP coordination (MAPC) requesting AP:</w:t>
      </w:r>
      <w:r>
        <w:t xml:space="preserve"> [MAPC requesting AP] An AP that initiates a MAPC negotiation with a MAPC responding AP for one or more MAPC schemes. </w:t>
      </w:r>
    </w:p>
    <w:p w14:paraId="50D8685F" w14:textId="77777777" w:rsidR="00601AC0" w:rsidRDefault="00601AC0" w:rsidP="00601AC0">
      <w:pPr>
        <w:jc w:val="both"/>
      </w:pPr>
    </w:p>
    <w:p w14:paraId="09A37E84" w14:textId="2C6AAEF9" w:rsidR="000E1F26" w:rsidRDefault="000E1F26" w:rsidP="00601AC0">
      <w:pPr>
        <w:jc w:val="both"/>
        <w:rPr>
          <w:rStyle w:val="SC15323589"/>
          <w:b w:val="0"/>
          <w:bCs w:val="0"/>
          <w:sz w:val="22"/>
          <w:szCs w:val="22"/>
        </w:rPr>
      </w:pPr>
      <w:r w:rsidRPr="00374AAD">
        <w:rPr>
          <w:b/>
          <w:bCs/>
        </w:rPr>
        <w:t>Multi-AP coordination (MAPC) responding AP:</w:t>
      </w:r>
      <w:r>
        <w:t xml:space="preserve"> [MAPC responding AP] An AP that responds to a MAPC requesting AP. </w:t>
      </w:r>
    </w:p>
    <w:p w14:paraId="527D0887" w14:textId="5F31F592" w:rsidR="003F0B5D" w:rsidRPr="00EF3C94" w:rsidRDefault="003F0B5D" w:rsidP="00EF3C94">
      <w:pPr>
        <w:pStyle w:val="IEEEHead1"/>
        <w:rPr>
          <w:rStyle w:val="SC15323589"/>
          <w:b/>
          <w:bCs/>
          <w:sz w:val="22"/>
          <w:szCs w:val="22"/>
        </w:rPr>
      </w:pPr>
      <w:r w:rsidRPr="00EF3C94">
        <w:rPr>
          <w:rStyle w:val="SC15323589"/>
          <w:b/>
          <w:bCs/>
          <w:sz w:val="22"/>
          <w:szCs w:val="22"/>
        </w:rPr>
        <w:t>9</w:t>
      </w:r>
      <w:r w:rsidR="00A07C62" w:rsidRPr="00EF3C94">
        <w:rPr>
          <w:rStyle w:val="SC15323589"/>
          <w:b/>
          <w:bCs/>
          <w:sz w:val="22"/>
          <w:szCs w:val="22"/>
        </w:rPr>
        <w:t>.4.2</w:t>
      </w:r>
      <w:r w:rsidRPr="00EF3C94">
        <w:rPr>
          <w:rStyle w:val="SC15323589"/>
          <w:b/>
          <w:bCs/>
          <w:sz w:val="22"/>
          <w:szCs w:val="22"/>
        </w:rPr>
        <w:t xml:space="preserve"> </w:t>
      </w:r>
      <w:r w:rsidR="00A07C62" w:rsidRPr="00EF3C94">
        <w:rPr>
          <w:rStyle w:val="SC15323589"/>
          <w:b/>
          <w:bCs/>
          <w:sz w:val="22"/>
          <w:szCs w:val="22"/>
        </w:rPr>
        <w:t>Elements</w:t>
      </w:r>
    </w:p>
    <w:p w14:paraId="68052B30" w14:textId="2E5F0666" w:rsidR="00F307B2" w:rsidRDefault="00F307B2" w:rsidP="00EF3C94">
      <w:pPr>
        <w:pStyle w:val="IEEEHead1"/>
        <w:rPr>
          <w:rStyle w:val="SC15323589"/>
          <w:b/>
          <w:bCs/>
          <w:sz w:val="22"/>
          <w:szCs w:val="22"/>
        </w:rPr>
      </w:pPr>
      <w:r w:rsidRPr="00EF3C94">
        <w:rPr>
          <w:rStyle w:val="SC15323589"/>
          <w:b/>
          <w:bCs/>
          <w:sz w:val="22"/>
          <w:szCs w:val="22"/>
        </w:rPr>
        <w:t>9.4.2.1 General</w:t>
      </w:r>
    </w:p>
    <w:p w14:paraId="04D05203" w14:textId="45A1DBAE" w:rsidR="002232CB" w:rsidRPr="00EF3C94" w:rsidRDefault="002232CB" w:rsidP="002232CB">
      <w:pPr>
        <w:pStyle w:val="IEEEHead1"/>
      </w:pPr>
      <w:r w:rsidRPr="00EF3C94">
        <w:t>9.</w:t>
      </w:r>
      <w:r>
        <w:t>4</w:t>
      </w:r>
      <w:r w:rsidRPr="00EF3C94">
        <w:t>.</w:t>
      </w:r>
      <w:r>
        <w:t>2</w:t>
      </w:r>
      <w:r w:rsidRPr="00EF3C94">
        <w:t>.1</w:t>
      </w:r>
      <w:r>
        <w:t>98</w:t>
      </w:r>
      <w:r w:rsidRPr="00EF3C94">
        <w:t xml:space="preserve"> </w:t>
      </w:r>
      <w:r>
        <w:t>TWT element</w:t>
      </w:r>
    </w:p>
    <w:p w14:paraId="24461525" w14:textId="3186A60F" w:rsidR="000E09E8" w:rsidRPr="000E09E8" w:rsidRDefault="000E09E8" w:rsidP="000E09E8">
      <w:pPr>
        <w:pStyle w:val="BodyText"/>
        <w:rPr>
          <w:szCs w:val="22"/>
          <w:lang w:val="en-US"/>
        </w:rPr>
      </w:pPr>
      <w:r w:rsidRPr="000E09E8">
        <w:rPr>
          <w:szCs w:val="22"/>
          <w:lang w:val="en-US"/>
        </w:rPr>
        <w:t>(11ax)The Wake Duration Unit subfield indicates the unit of the Nominal Minimum TWT Wake Duration</w:t>
      </w:r>
      <w:r>
        <w:rPr>
          <w:szCs w:val="22"/>
          <w:lang w:val="en-US"/>
        </w:rPr>
        <w:t xml:space="preserve"> </w:t>
      </w:r>
      <w:r w:rsidRPr="000E09E8">
        <w:rPr>
          <w:szCs w:val="22"/>
          <w:lang w:val="en-US"/>
        </w:rPr>
        <w:t xml:space="preserve">field. The Wake Duration Unit subfield is set to 0 if the unit is 256 </w:t>
      </w:r>
      <m:oMath>
        <m:r>
          <w:rPr>
            <w:rFonts w:ascii="Cambria Math" w:hAnsi="Cambria Math"/>
            <w:szCs w:val="22"/>
            <w:lang w:val="en-US"/>
          </w:rPr>
          <m:t>μs</m:t>
        </m:r>
      </m:oMath>
      <w:r w:rsidRPr="000E09E8">
        <w:rPr>
          <w:szCs w:val="22"/>
          <w:lang w:val="en-US"/>
        </w:rPr>
        <w:t>(#1146) and is set to 1 if the unit is a</w:t>
      </w:r>
      <w:r>
        <w:rPr>
          <w:szCs w:val="22"/>
          <w:lang w:val="en-US"/>
        </w:rPr>
        <w:t xml:space="preserve"> </w:t>
      </w:r>
      <w:r w:rsidRPr="000E09E8">
        <w:rPr>
          <w:szCs w:val="22"/>
          <w:lang w:val="en-US"/>
        </w:rPr>
        <w:t>TU. A non-HE STA sets the Wake Duration Unit subfield to 0.</w:t>
      </w:r>
      <w:ins w:id="114" w:author="Giovanni Chisci" w:date="2025-04-10T16:06:00Z" w16du:dateUtc="2025-04-10T23:06:00Z">
        <w:r w:rsidR="000876C0">
          <w:rPr>
            <w:szCs w:val="22"/>
            <w:lang w:val="en-US"/>
          </w:rPr>
          <w:t xml:space="preserve"> A UHR AP sets the Wake Duration Unit subfield to 0</w:t>
        </w:r>
        <w:r w:rsidR="00632E2A">
          <w:rPr>
            <w:szCs w:val="22"/>
            <w:lang w:val="en-US"/>
          </w:rPr>
          <w:t>.</w:t>
        </w:r>
      </w:ins>
    </w:p>
    <w:p w14:paraId="46E6F8F5" w14:textId="36CAFC84" w:rsidR="002232CB" w:rsidRPr="00F90E55" w:rsidRDefault="002232CB" w:rsidP="002232CB">
      <w:pPr>
        <w:pStyle w:val="BodyText"/>
        <w:rPr>
          <w:szCs w:val="22"/>
        </w:rPr>
      </w:pPr>
      <w:ins w:id="115" w:author="Giovanni Chisci" w:date="2025-03-25T19:49:00Z" w16du:dateUtc="2025-03-26T02:49:00Z">
        <w:r w:rsidRPr="00F90E55">
          <w:rPr>
            <w:szCs w:val="22"/>
          </w:rPr>
          <w:t>[CID</w:t>
        </w:r>
      </w:ins>
      <w:ins w:id="116" w:author="Giovanni Chisci" w:date="2025-04-01T19:08:00Z" w16du:dateUtc="2025-04-02T02:08:00Z">
        <w:r w:rsidR="00892CCF">
          <w:rPr>
            <w:szCs w:val="22"/>
          </w:rPr>
          <w:t>3854</w:t>
        </w:r>
      </w:ins>
      <w:ins w:id="117" w:author="Giovanni Chisci" w:date="2025-03-25T19:49:00Z" w16du:dateUtc="2025-03-26T02:49:00Z">
        <w:r w:rsidRPr="00F90E55">
          <w:rPr>
            <w:szCs w:val="22"/>
          </w:rPr>
          <w:t>]</w:t>
        </w:r>
      </w:ins>
    </w:p>
    <w:p w14:paraId="25E9ADDD" w14:textId="1FC6AB89" w:rsidR="002232CB" w:rsidRPr="00A57FBC" w:rsidRDefault="002232CB" w:rsidP="002232CB">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sidR="00892CCF">
        <w:rPr>
          <w:rFonts w:ascii="Arial" w:hAnsi="Arial"/>
          <w:b/>
          <w:sz w:val="20"/>
        </w:rPr>
        <w:t>349a</w:t>
      </w:r>
      <w:r w:rsidRPr="00331A9A">
        <w:rPr>
          <w:rFonts w:ascii="Arial" w:hAnsi="Arial"/>
          <w:b/>
          <w:sz w:val="20"/>
        </w:rPr>
        <w:t>—</w:t>
      </w:r>
      <w:r w:rsidR="00892CCF">
        <w:rPr>
          <w:rFonts w:ascii="Arial" w:hAnsi="Arial"/>
          <w:b/>
          <w:sz w:val="20"/>
        </w:rPr>
        <w:t>Restricted TWT Schedule Info subfield values</w:t>
      </w:r>
    </w:p>
    <w:tbl>
      <w:tblPr>
        <w:tblW w:w="0" w:type="auto"/>
        <w:tblInd w:w="2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2232CB" w:rsidRPr="00331A9A" w14:paraId="46A74567" w14:textId="77777777" w:rsidTr="00C573A9">
        <w:trPr>
          <w:trHeight w:val="580"/>
        </w:trPr>
        <w:tc>
          <w:tcPr>
            <w:tcW w:w="1058" w:type="dxa"/>
            <w:tcBorders>
              <w:right w:val="single" w:sz="2" w:space="0" w:color="000000"/>
            </w:tcBorders>
          </w:tcPr>
          <w:p w14:paraId="10BFCF7B" w14:textId="7D0EAC8F" w:rsidR="002232CB" w:rsidRPr="001D30D9" w:rsidRDefault="00892CCF" w:rsidP="00C573A9">
            <w:pPr>
              <w:pStyle w:val="TableParagraph"/>
              <w:spacing w:before="176"/>
              <w:ind w:left="90"/>
              <w:jc w:val="center"/>
              <w:rPr>
                <w:b/>
                <w:spacing w:val="-2"/>
                <w:sz w:val="18"/>
                <w:u w:val="none"/>
              </w:rPr>
            </w:pPr>
            <w:r w:rsidRPr="00892CCF">
              <w:rPr>
                <w:b/>
                <w:spacing w:val="-2"/>
                <w:sz w:val="18"/>
                <w:u w:val="none"/>
              </w:rPr>
              <w:t>Restricted TWT Schedule Info subfield value</w:t>
            </w:r>
          </w:p>
        </w:tc>
        <w:tc>
          <w:tcPr>
            <w:tcW w:w="4190" w:type="dxa"/>
            <w:tcBorders>
              <w:left w:val="single" w:sz="2" w:space="0" w:color="000000"/>
              <w:right w:val="single" w:sz="12" w:space="0" w:color="auto"/>
            </w:tcBorders>
          </w:tcPr>
          <w:p w14:paraId="29874D25" w14:textId="5887A3B6" w:rsidR="002232CB" w:rsidRPr="00331A9A" w:rsidRDefault="00846968" w:rsidP="00C573A9">
            <w:pPr>
              <w:pStyle w:val="TableParagraph"/>
              <w:spacing w:before="176"/>
              <w:ind w:left="168" w:right="141"/>
              <w:jc w:val="center"/>
              <w:rPr>
                <w:b/>
                <w:sz w:val="18"/>
                <w:u w:val="none"/>
              </w:rPr>
            </w:pPr>
            <w:r w:rsidRPr="00846968">
              <w:rPr>
                <w:b/>
                <w:sz w:val="18"/>
                <w:u w:val="none"/>
              </w:rPr>
              <w:t>Description when included in a Restricted TWT Parameter Set field</w:t>
            </w:r>
          </w:p>
        </w:tc>
      </w:tr>
      <w:tr w:rsidR="002232CB" w:rsidRPr="00331A9A" w14:paraId="477A4FB0" w14:textId="77777777" w:rsidTr="00C573A9">
        <w:trPr>
          <w:trHeight w:val="580"/>
        </w:trPr>
        <w:tc>
          <w:tcPr>
            <w:tcW w:w="1058" w:type="dxa"/>
            <w:tcBorders>
              <w:right w:val="single" w:sz="2" w:space="0" w:color="000000"/>
            </w:tcBorders>
          </w:tcPr>
          <w:p w14:paraId="1A1E6CC4" w14:textId="77777777" w:rsidR="002232CB" w:rsidRPr="001D130E" w:rsidRDefault="002232CB" w:rsidP="00C573A9">
            <w:pPr>
              <w:pStyle w:val="TableParagraph"/>
              <w:spacing w:before="176"/>
              <w:ind w:left="90"/>
              <w:rPr>
                <w:spacing w:val="-2"/>
                <w:sz w:val="18"/>
                <w:u w:val="none"/>
              </w:rPr>
            </w:pPr>
            <w:r>
              <w:rPr>
                <w:spacing w:val="-2"/>
                <w:sz w:val="18"/>
                <w:u w:val="none"/>
              </w:rPr>
              <w:lastRenderedPageBreak/>
              <w:t>…</w:t>
            </w:r>
          </w:p>
        </w:tc>
        <w:tc>
          <w:tcPr>
            <w:tcW w:w="4190" w:type="dxa"/>
            <w:tcBorders>
              <w:left w:val="single" w:sz="2" w:space="0" w:color="000000"/>
              <w:right w:val="single" w:sz="12" w:space="0" w:color="auto"/>
            </w:tcBorders>
          </w:tcPr>
          <w:p w14:paraId="1C3F67B5" w14:textId="77777777" w:rsidR="002232CB" w:rsidRPr="001D130E" w:rsidRDefault="002232CB" w:rsidP="00C573A9">
            <w:pPr>
              <w:pStyle w:val="TableParagraph"/>
              <w:spacing w:before="176"/>
              <w:ind w:left="168" w:right="141"/>
              <w:rPr>
                <w:sz w:val="18"/>
                <w:u w:val="none"/>
              </w:rPr>
            </w:pPr>
            <w:r>
              <w:rPr>
                <w:sz w:val="18"/>
                <w:u w:val="none"/>
              </w:rPr>
              <w:t>…</w:t>
            </w:r>
          </w:p>
        </w:tc>
      </w:tr>
      <w:tr w:rsidR="002232CB" w:rsidRPr="00331A9A" w14:paraId="4B4489FF" w14:textId="77777777" w:rsidTr="00C573A9">
        <w:trPr>
          <w:trHeight w:val="580"/>
        </w:trPr>
        <w:tc>
          <w:tcPr>
            <w:tcW w:w="1058" w:type="dxa"/>
            <w:tcBorders>
              <w:right w:val="single" w:sz="2" w:space="0" w:color="000000"/>
            </w:tcBorders>
          </w:tcPr>
          <w:p w14:paraId="3A4FF0F9" w14:textId="45C82AD8" w:rsidR="002232CB" w:rsidRPr="00B30CA0" w:rsidRDefault="00846968" w:rsidP="00C573A9">
            <w:pPr>
              <w:pStyle w:val="TableParagraph"/>
              <w:spacing w:before="176"/>
              <w:ind w:left="90"/>
              <w:rPr>
                <w:sz w:val="18"/>
                <w:u w:val="none"/>
              </w:rPr>
            </w:pPr>
            <w:r>
              <w:rPr>
                <w:sz w:val="18"/>
                <w:u w:val="none"/>
              </w:rPr>
              <w:t>3</w:t>
            </w:r>
          </w:p>
        </w:tc>
        <w:tc>
          <w:tcPr>
            <w:tcW w:w="4190" w:type="dxa"/>
            <w:tcBorders>
              <w:left w:val="single" w:sz="2" w:space="0" w:color="000000"/>
              <w:right w:val="single" w:sz="12" w:space="0" w:color="auto"/>
            </w:tcBorders>
          </w:tcPr>
          <w:p w14:paraId="27DC58B9" w14:textId="395EF76A" w:rsidR="002232CB" w:rsidRPr="00B30CA0" w:rsidRDefault="00846968" w:rsidP="00C573A9">
            <w:pPr>
              <w:pStyle w:val="TableParagraph"/>
              <w:spacing w:before="176"/>
              <w:ind w:left="168" w:right="141"/>
              <w:rPr>
                <w:sz w:val="18"/>
                <w:u w:val="none"/>
              </w:rPr>
            </w:pPr>
            <w:r w:rsidRPr="00846968">
              <w:rPr>
                <w:sz w:val="18"/>
                <w:u w:val="none"/>
              </w:rPr>
              <w:t xml:space="preserve">Indicates that the advertised R-TWT schedule is active and is for an AP corresponding to a </w:t>
            </w:r>
            <w:proofErr w:type="spellStart"/>
            <w:r w:rsidRPr="00846968">
              <w:rPr>
                <w:sz w:val="18"/>
                <w:u w:val="none"/>
              </w:rPr>
              <w:t>nontransmitted</w:t>
            </w:r>
            <w:proofErr w:type="spellEnd"/>
            <w:r w:rsidRPr="00846968">
              <w:rPr>
                <w:sz w:val="18"/>
                <w:u w:val="none"/>
              </w:rPr>
              <w:t xml:space="preserve"> BSSID that is a member of the same multiple BSSID set or co-hosted BSSID set as the AP transmitting the Restricted TWT Schedule Info subfield</w:t>
            </w:r>
            <w:ins w:id="118" w:author="Giovanni Chisci" w:date="2025-04-01T19:11:00Z" w16du:dateUtc="2025-04-02T02:11:00Z">
              <w:r w:rsidR="00BA01D9">
                <w:rPr>
                  <w:sz w:val="18"/>
                  <w:u w:val="none"/>
                </w:rPr>
                <w:t>, or for a C</w:t>
              </w:r>
            </w:ins>
            <w:ins w:id="119" w:author="Giovanni Chisci" w:date="2025-04-07T14:17:00Z" w16du:dateUtc="2025-04-07T21:17:00Z">
              <w:r w:rsidR="00531720">
                <w:rPr>
                  <w:sz w:val="18"/>
                  <w:u w:val="none"/>
                </w:rPr>
                <w:t>o</w:t>
              </w:r>
            </w:ins>
            <w:ins w:id="120" w:author="Giovanni Chisci" w:date="2025-04-01T19:11:00Z" w16du:dateUtc="2025-04-02T02:11:00Z">
              <w:r w:rsidR="00BA01D9">
                <w:rPr>
                  <w:sz w:val="18"/>
                  <w:u w:val="none"/>
                </w:rPr>
                <w:t>-RTWT requesting AP</w:t>
              </w:r>
            </w:ins>
            <w:r w:rsidRPr="00846968">
              <w:rPr>
                <w:sz w:val="18"/>
                <w:u w:val="none"/>
              </w:rPr>
              <w:t>.</w:t>
            </w:r>
          </w:p>
        </w:tc>
      </w:tr>
    </w:tbl>
    <w:p w14:paraId="32040F63" w14:textId="77777777" w:rsidR="002232CB" w:rsidRPr="002232CB" w:rsidRDefault="002232CB" w:rsidP="002232CB">
      <w:pPr>
        <w:pStyle w:val="BodyText0"/>
        <w:rPr>
          <w:lang w:val="en-US"/>
        </w:rPr>
      </w:pPr>
    </w:p>
    <w:p w14:paraId="6F2D7C3A" w14:textId="3511BA8A" w:rsidR="009E2E50" w:rsidRPr="00EF3C94" w:rsidRDefault="009E2E50" w:rsidP="00EF3C94">
      <w:pPr>
        <w:pStyle w:val="IEEEHead1"/>
      </w:pPr>
      <w:r w:rsidRPr="00EF3C94">
        <w:t>9.4.2.</w:t>
      </w:r>
      <w:r w:rsidR="00050438" w:rsidRPr="00EF3C94">
        <w:t>aa3</w:t>
      </w:r>
      <w:r w:rsidRPr="00EF3C94">
        <w:t xml:space="preserve"> MAPC element</w:t>
      </w:r>
    </w:p>
    <w:p w14:paraId="54FB7B43" w14:textId="6B897476" w:rsidR="00A761F9" w:rsidRPr="00EF3C94" w:rsidRDefault="00A761F9" w:rsidP="00EF3C94">
      <w:pPr>
        <w:pStyle w:val="IEEEHead1"/>
      </w:pPr>
      <w:r w:rsidRPr="00EF3C94">
        <w:t>9.4.2.aa3.1 General</w:t>
      </w:r>
    </w:p>
    <w:p w14:paraId="2CDE4879" w14:textId="63B6B793" w:rsidR="003244F7" w:rsidRPr="003244F7" w:rsidRDefault="003244F7" w:rsidP="000412F4">
      <w:pPr>
        <w:pStyle w:val="BodyText"/>
      </w:pPr>
      <w:ins w:id="121" w:author="Giovanni Chisci" w:date="2025-03-28T11:23:00Z" w16du:dateUtc="2025-03-28T18:23:00Z">
        <w:r w:rsidRPr="003244F7">
          <w:t>[CID3448]</w:t>
        </w:r>
      </w:ins>
    </w:p>
    <w:p w14:paraId="2230B8C1" w14:textId="77777777" w:rsidR="007A0B66" w:rsidRDefault="007A0B66" w:rsidP="007A0B66">
      <w:r w:rsidRPr="00155D21">
        <w:t xml:space="preserve">The format of the MAPC element is </w:t>
      </w:r>
      <w:r>
        <w:t>defined</w:t>
      </w:r>
      <w:r w:rsidRPr="00155D21">
        <w:t xml:space="preserve"> in Figure 9-</w:t>
      </w:r>
      <w:r>
        <w:t>aa7</w:t>
      </w:r>
      <w:r w:rsidRPr="00155D21">
        <w:t xml:space="preserve"> (MAPC element format).</w:t>
      </w:r>
      <w:r>
        <w:t xml:space="preserve"> </w:t>
      </w:r>
      <w:r w:rsidRPr="00630DA8">
        <w:t xml:space="preserve">The usage of this element </w:t>
      </w:r>
      <w:r>
        <w:t>is</w:t>
      </w:r>
      <w:r w:rsidRPr="00630DA8">
        <w:t xml:space="preserve"> described in 3</w:t>
      </w:r>
      <w:r>
        <w:t>7</w:t>
      </w:r>
      <w:r w:rsidRPr="00630DA8">
        <w:t>.</w:t>
      </w:r>
      <w:r>
        <w:t>8</w:t>
      </w:r>
      <w:r w:rsidRPr="00630DA8">
        <w:t xml:space="preserve"> (</w:t>
      </w:r>
      <w:r>
        <w:t>Multi-AP coordination framework</w:t>
      </w:r>
      <w:r w:rsidRPr="00630DA8">
        <w:t>).</w:t>
      </w:r>
    </w:p>
    <w:p w14:paraId="422C76B1" w14:textId="77777777" w:rsidR="007A0B66" w:rsidRDefault="007A0B66" w:rsidP="007A0B66"/>
    <w:p w14:paraId="3ED22F14" w14:textId="77777777" w:rsidR="007A0B66" w:rsidRDefault="007A0B66" w:rsidP="007A0B66"/>
    <w:p w14:paraId="2064F6BF" w14:textId="77777777" w:rsidR="007A0B66" w:rsidRPr="00C15A2B" w:rsidRDefault="007A0B66" w:rsidP="007A0B66"/>
    <w:tbl>
      <w:tblPr>
        <w:tblW w:w="7381" w:type="dxa"/>
        <w:tblInd w:w="1460" w:type="dxa"/>
        <w:tblCellMar>
          <w:left w:w="0" w:type="dxa"/>
          <w:right w:w="0" w:type="dxa"/>
        </w:tblCellMar>
        <w:tblLook w:val="01E0" w:firstRow="1" w:lastRow="1" w:firstColumn="1" w:lastColumn="1" w:noHBand="0" w:noVBand="0"/>
      </w:tblPr>
      <w:tblGrid>
        <w:gridCol w:w="639"/>
        <w:gridCol w:w="1051"/>
        <w:gridCol w:w="1001"/>
        <w:gridCol w:w="938"/>
        <w:gridCol w:w="938"/>
        <w:gridCol w:w="938"/>
        <w:gridCol w:w="938"/>
        <w:gridCol w:w="938"/>
      </w:tblGrid>
      <w:tr w:rsidR="007A0B66" w:rsidRPr="00331A9A" w14:paraId="7200F9B5" w14:textId="77777777" w:rsidTr="00747ABC">
        <w:trPr>
          <w:trHeight w:val="729"/>
        </w:trPr>
        <w:tc>
          <w:tcPr>
            <w:tcW w:w="639" w:type="dxa"/>
            <w:tcBorders>
              <w:right w:val="single" w:sz="12" w:space="0" w:color="000000"/>
            </w:tcBorders>
          </w:tcPr>
          <w:p w14:paraId="5C5AC71D" w14:textId="77777777" w:rsidR="007A0B66" w:rsidRPr="00331A9A" w:rsidRDefault="007A0B66" w:rsidP="00747ABC">
            <w:pPr>
              <w:widowControl w:val="0"/>
              <w:autoSpaceDE w:val="0"/>
              <w:autoSpaceDN w:val="0"/>
              <w:jc w:val="center"/>
              <w:rPr>
                <w:sz w:val="20"/>
              </w:rPr>
            </w:pPr>
          </w:p>
        </w:tc>
        <w:tc>
          <w:tcPr>
            <w:tcW w:w="1051" w:type="dxa"/>
            <w:tcBorders>
              <w:top w:val="single" w:sz="12" w:space="0" w:color="000000"/>
              <w:left w:val="single" w:sz="12" w:space="0" w:color="000000"/>
              <w:bottom w:val="single" w:sz="12" w:space="0" w:color="000000"/>
              <w:right w:val="single" w:sz="12" w:space="0" w:color="000000"/>
            </w:tcBorders>
          </w:tcPr>
          <w:p w14:paraId="2195998D" w14:textId="77777777" w:rsidR="007A0B66" w:rsidRPr="00331A9A" w:rsidRDefault="007A0B66" w:rsidP="00747ABC">
            <w:pPr>
              <w:widowControl w:val="0"/>
              <w:autoSpaceDE w:val="0"/>
              <w:autoSpaceDN w:val="0"/>
              <w:jc w:val="center"/>
              <w:rPr>
                <w:sz w:val="20"/>
              </w:rPr>
            </w:pPr>
            <w:r w:rsidRPr="00484D3C">
              <w:rPr>
                <w:sz w:val="20"/>
              </w:rPr>
              <w:t>Element</w:t>
            </w:r>
            <w:r w:rsidRPr="00484D3C">
              <w:rPr>
                <w:spacing w:val="-6"/>
                <w:sz w:val="20"/>
              </w:rPr>
              <w:t xml:space="preserve"> </w:t>
            </w:r>
            <w:r w:rsidRPr="00484D3C">
              <w:rPr>
                <w:spacing w:val="-5"/>
                <w:sz w:val="20"/>
              </w:rPr>
              <w:t>ID</w:t>
            </w:r>
          </w:p>
        </w:tc>
        <w:tc>
          <w:tcPr>
            <w:tcW w:w="1001" w:type="dxa"/>
            <w:tcBorders>
              <w:top w:val="single" w:sz="12" w:space="0" w:color="000000"/>
              <w:left w:val="single" w:sz="12" w:space="0" w:color="000000"/>
              <w:bottom w:val="single" w:sz="12" w:space="0" w:color="000000"/>
              <w:right w:val="single" w:sz="12" w:space="0" w:color="000000"/>
            </w:tcBorders>
          </w:tcPr>
          <w:p w14:paraId="03306CED" w14:textId="77777777" w:rsidR="007A0B66" w:rsidRPr="00DD40B8" w:rsidRDefault="007A0B66" w:rsidP="00747ABC">
            <w:pPr>
              <w:widowControl w:val="0"/>
              <w:autoSpaceDE w:val="0"/>
              <w:autoSpaceDN w:val="0"/>
              <w:jc w:val="center"/>
              <w:rPr>
                <w:sz w:val="20"/>
                <w:highlight w:val="yellow"/>
              </w:rPr>
            </w:pPr>
            <w:r w:rsidRPr="00484D3C">
              <w:rPr>
                <w:spacing w:val="-2"/>
                <w:sz w:val="20"/>
              </w:rPr>
              <w:t>Length</w:t>
            </w:r>
          </w:p>
        </w:tc>
        <w:tc>
          <w:tcPr>
            <w:tcW w:w="938" w:type="dxa"/>
            <w:tcBorders>
              <w:top w:val="single" w:sz="12" w:space="0" w:color="000000"/>
              <w:left w:val="single" w:sz="12" w:space="0" w:color="000000"/>
              <w:bottom w:val="single" w:sz="12" w:space="0" w:color="000000"/>
              <w:right w:val="single" w:sz="12" w:space="0" w:color="000000"/>
            </w:tcBorders>
          </w:tcPr>
          <w:p w14:paraId="73CF6423" w14:textId="77777777" w:rsidR="007A0B66" w:rsidRDefault="007A0B66" w:rsidP="00747ABC">
            <w:pPr>
              <w:widowControl w:val="0"/>
              <w:autoSpaceDE w:val="0"/>
              <w:autoSpaceDN w:val="0"/>
              <w:jc w:val="center"/>
              <w:rPr>
                <w:sz w:val="20"/>
                <w:highlight w:val="yellow"/>
              </w:rPr>
            </w:pPr>
            <w:r w:rsidRPr="00484D3C">
              <w:rPr>
                <w:sz w:val="20"/>
              </w:rPr>
              <w:t>Element</w:t>
            </w:r>
            <w:r w:rsidRPr="00484D3C">
              <w:rPr>
                <w:spacing w:val="-12"/>
                <w:sz w:val="20"/>
              </w:rPr>
              <w:t xml:space="preserve"> </w:t>
            </w:r>
            <w:r w:rsidRPr="00484D3C">
              <w:rPr>
                <w:sz w:val="20"/>
              </w:rPr>
              <w:t xml:space="preserve">ID </w:t>
            </w:r>
            <w:r w:rsidRPr="00484D3C">
              <w:rPr>
                <w:spacing w:val="-2"/>
                <w:sz w:val="20"/>
              </w:rPr>
              <w:t>Extension</w:t>
            </w:r>
          </w:p>
        </w:tc>
        <w:tc>
          <w:tcPr>
            <w:tcW w:w="938" w:type="dxa"/>
            <w:tcBorders>
              <w:top w:val="single" w:sz="12" w:space="0" w:color="000000"/>
              <w:left w:val="single" w:sz="12" w:space="0" w:color="000000"/>
              <w:bottom w:val="single" w:sz="12" w:space="0" w:color="000000"/>
              <w:right w:val="single" w:sz="12" w:space="0" w:color="000000"/>
            </w:tcBorders>
          </w:tcPr>
          <w:p w14:paraId="76417AB7" w14:textId="77777777" w:rsidR="007A0B66" w:rsidRPr="00242440" w:rsidRDefault="007A0B66" w:rsidP="00747ABC">
            <w:pPr>
              <w:widowControl w:val="0"/>
              <w:autoSpaceDE w:val="0"/>
              <w:autoSpaceDN w:val="0"/>
              <w:jc w:val="center"/>
              <w:rPr>
                <w:spacing w:val="-12"/>
                <w:sz w:val="20"/>
              </w:rPr>
            </w:pPr>
          </w:p>
        </w:tc>
        <w:tc>
          <w:tcPr>
            <w:tcW w:w="938" w:type="dxa"/>
            <w:tcBorders>
              <w:top w:val="single" w:sz="12" w:space="0" w:color="000000"/>
              <w:left w:val="single" w:sz="12" w:space="0" w:color="000000"/>
              <w:bottom w:val="single" w:sz="12" w:space="0" w:color="000000"/>
              <w:right w:val="single" w:sz="12" w:space="0" w:color="000000"/>
            </w:tcBorders>
          </w:tcPr>
          <w:p w14:paraId="490DB3E5" w14:textId="77777777" w:rsidR="007A0B66" w:rsidRPr="00242440" w:rsidDel="0095244C" w:rsidRDefault="007A0B66" w:rsidP="00747ABC">
            <w:pPr>
              <w:widowControl w:val="0"/>
              <w:autoSpaceDE w:val="0"/>
              <w:autoSpaceDN w:val="0"/>
              <w:jc w:val="center"/>
              <w:rPr>
                <w:spacing w:val="-12"/>
                <w:sz w:val="20"/>
              </w:rPr>
            </w:pPr>
            <w:r w:rsidRPr="00A761F9">
              <w:rPr>
                <w:spacing w:val="-12"/>
                <w:sz w:val="20"/>
              </w:rPr>
              <w:t xml:space="preserve">MAPC </w:t>
            </w:r>
            <w:r>
              <w:rPr>
                <w:spacing w:val="-12"/>
                <w:sz w:val="20"/>
              </w:rPr>
              <w:t>C</w:t>
            </w:r>
            <w:r w:rsidRPr="00A761F9">
              <w:rPr>
                <w:spacing w:val="-12"/>
                <w:sz w:val="20"/>
              </w:rPr>
              <w:t>ontrol</w:t>
            </w:r>
          </w:p>
        </w:tc>
        <w:tc>
          <w:tcPr>
            <w:tcW w:w="938" w:type="dxa"/>
            <w:tcBorders>
              <w:top w:val="single" w:sz="12" w:space="0" w:color="000000"/>
              <w:left w:val="single" w:sz="12" w:space="0" w:color="000000"/>
              <w:bottom w:val="single" w:sz="12" w:space="0" w:color="000000"/>
              <w:right w:val="single" w:sz="12" w:space="0" w:color="000000"/>
            </w:tcBorders>
          </w:tcPr>
          <w:p w14:paraId="2DBB23F2" w14:textId="77777777" w:rsidR="007A0B66" w:rsidRPr="00242440" w:rsidDel="0095244C" w:rsidRDefault="007A0B66" w:rsidP="00747ABC">
            <w:pPr>
              <w:widowControl w:val="0"/>
              <w:autoSpaceDE w:val="0"/>
              <w:autoSpaceDN w:val="0"/>
              <w:jc w:val="center"/>
              <w:rPr>
                <w:spacing w:val="-12"/>
                <w:sz w:val="20"/>
              </w:rPr>
            </w:pPr>
            <w:r>
              <w:rPr>
                <w:spacing w:val="-12"/>
                <w:sz w:val="20"/>
              </w:rPr>
              <w:t xml:space="preserve">MAPC </w:t>
            </w:r>
            <w:r w:rsidRPr="00A761F9">
              <w:rPr>
                <w:spacing w:val="-12"/>
                <w:sz w:val="20"/>
              </w:rPr>
              <w:t>Common Info</w:t>
            </w:r>
          </w:p>
        </w:tc>
        <w:tc>
          <w:tcPr>
            <w:tcW w:w="938" w:type="dxa"/>
            <w:tcBorders>
              <w:top w:val="single" w:sz="12" w:space="0" w:color="000000"/>
              <w:left w:val="single" w:sz="12" w:space="0" w:color="000000"/>
              <w:bottom w:val="single" w:sz="12" w:space="0" w:color="000000"/>
              <w:right w:val="single" w:sz="12" w:space="0" w:color="000000"/>
            </w:tcBorders>
          </w:tcPr>
          <w:p w14:paraId="7F5EC6E3" w14:textId="77777777" w:rsidR="007A0B66" w:rsidRPr="00242440" w:rsidDel="0095244C" w:rsidRDefault="007A0B66" w:rsidP="00747ABC">
            <w:pPr>
              <w:widowControl w:val="0"/>
              <w:autoSpaceDE w:val="0"/>
              <w:autoSpaceDN w:val="0"/>
              <w:jc w:val="center"/>
              <w:rPr>
                <w:spacing w:val="-12"/>
                <w:sz w:val="20"/>
              </w:rPr>
            </w:pPr>
            <w:r w:rsidRPr="00A761F9">
              <w:rPr>
                <w:spacing w:val="-12"/>
                <w:sz w:val="20"/>
              </w:rPr>
              <w:t>MAPC Schemes Info</w:t>
            </w:r>
          </w:p>
        </w:tc>
      </w:tr>
      <w:tr w:rsidR="007A0B66" w:rsidRPr="007B3E41" w14:paraId="7E05D8F2" w14:textId="77777777" w:rsidTr="00747ABC">
        <w:trPr>
          <w:trHeight w:val="245"/>
        </w:trPr>
        <w:tc>
          <w:tcPr>
            <w:tcW w:w="639" w:type="dxa"/>
          </w:tcPr>
          <w:p w14:paraId="2A788FB6" w14:textId="77777777" w:rsidR="007A0B66" w:rsidRPr="00331A9A" w:rsidRDefault="007A0B66" w:rsidP="00747ABC">
            <w:pPr>
              <w:widowControl w:val="0"/>
              <w:autoSpaceDE w:val="0"/>
              <w:autoSpaceDN w:val="0"/>
              <w:rPr>
                <w:sz w:val="20"/>
              </w:rPr>
            </w:pPr>
            <w:r>
              <w:rPr>
                <w:sz w:val="20"/>
              </w:rPr>
              <w:t>Octets</w:t>
            </w:r>
            <w:r w:rsidRPr="00331A9A">
              <w:rPr>
                <w:sz w:val="20"/>
              </w:rPr>
              <w:t>:</w:t>
            </w:r>
          </w:p>
        </w:tc>
        <w:tc>
          <w:tcPr>
            <w:tcW w:w="1051" w:type="dxa"/>
            <w:tcBorders>
              <w:top w:val="single" w:sz="12" w:space="0" w:color="000000"/>
            </w:tcBorders>
          </w:tcPr>
          <w:p w14:paraId="6E2E15CD" w14:textId="77777777" w:rsidR="007A0B66" w:rsidRPr="00331A9A" w:rsidRDefault="007A0B66" w:rsidP="00747ABC">
            <w:pPr>
              <w:widowControl w:val="0"/>
              <w:autoSpaceDE w:val="0"/>
              <w:autoSpaceDN w:val="0"/>
              <w:jc w:val="center"/>
              <w:rPr>
                <w:sz w:val="20"/>
              </w:rPr>
            </w:pPr>
            <w:r>
              <w:rPr>
                <w:sz w:val="20"/>
              </w:rPr>
              <w:t>1</w:t>
            </w:r>
          </w:p>
        </w:tc>
        <w:tc>
          <w:tcPr>
            <w:tcW w:w="1001" w:type="dxa"/>
            <w:tcBorders>
              <w:top w:val="single" w:sz="12" w:space="0" w:color="000000"/>
            </w:tcBorders>
          </w:tcPr>
          <w:p w14:paraId="79074DC2" w14:textId="77777777" w:rsidR="007A0B66" w:rsidRPr="00071EFC" w:rsidRDefault="007A0B66" w:rsidP="00747ABC">
            <w:pPr>
              <w:keepNext/>
              <w:widowControl w:val="0"/>
              <w:autoSpaceDE w:val="0"/>
              <w:autoSpaceDN w:val="0"/>
              <w:jc w:val="center"/>
              <w:rPr>
                <w:sz w:val="20"/>
              </w:rPr>
            </w:pPr>
            <w:r w:rsidRPr="00071EFC">
              <w:rPr>
                <w:sz w:val="20"/>
              </w:rPr>
              <w:t>1</w:t>
            </w:r>
          </w:p>
        </w:tc>
        <w:tc>
          <w:tcPr>
            <w:tcW w:w="938" w:type="dxa"/>
            <w:tcBorders>
              <w:top w:val="single" w:sz="12" w:space="0" w:color="000000"/>
            </w:tcBorders>
          </w:tcPr>
          <w:p w14:paraId="283F0816" w14:textId="77777777" w:rsidR="007A0B66" w:rsidRPr="00071EFC" w:rsidRDefault="007A0B66" w:rsidP="00747ABC">
            <w:pPr>
              <w:keepNext/>
              <w:widowControl w:val="0"/>
              <w:autoSpaceDE w:val="0"/>
              <w:autoSpaceDN w:val="0"/>
              <w:jc w:val="center"/>
              <w:rPr>
                <w:sz w:val="20"/>
              </w:rPr>
            </w:pPr>
            <w:r w:rsidRPr="00071EFC">
              <w:rPr>
                <w:sz w:val="20"/>
              </w:rPr>
              <w:t>1</w:t>
            </w:r>
          </w:p>
        </w:tc>
        <w:tc>
          <w:tcPr>
            <w:tcW w:w="938" w:type="dxa"/>
            <w:tcBorders>
              <w:top w:val="single" w:sz="12" w:space="0" w:color="000000"/>
            </w:tcBorders>
          </w:tcPr>
          <w:p w14:paraId="1525EA2B" w14:textId="77777777" w:rsidR="007A0B66" w:rsidRPr="00242440" w:rsidRDefault="007A0B66" w:rsidP="00747ABC">
            <w:pPr>
              <w:keepNext/>
              <w:widowControl w:val="0"/>
              <w:autoSpaceDE w:val="0"/>
              <w:autoSpaceDN w:val="0"/>
              <w:jc w:val="center"/>
              <w:rPr>
                <w:sz w:val="20"/>
              </w:rPr>
            </w:pPr>
          </w:p>
        </w:tc>
        <w:tc>
          <w:tcPr>
            <w:tcW w:w="938" w:type="dxa"/>
            <w:tcBorders>
              <w:top w:val="single" w:sz="12" w:space="0" w:color="000000"/>
            </w:tcBorders>
          </w:tcPr>
          <w:p w14:paraId="6A95339C" w14:textId="77777777" w:rsidR="007A0B66" w:rsidRPr="00242440" w:rsidDel="0095244C" w:rsidRDefault="007A0B66" w:rsidP="00747ABC">
            <w:pPr>
              <w:keepNext/>
              <w:widowControl w:val="0"/>
              <w:autoSpaceDE w:val="0"/>
              <w:autoSpaceDN w:val="0"/>
              <w:jc w:val="center"/>
              <w:rPr>
                <w:sz w:val="20"/>
              </w:rPr>
            </w:pPr>
            <w:r w:rsidRPr="00A761F9">
              <w:rPr>
                <w:sz w:val="20"/>
              </w:rPr>
              <w:t>1</w:t>
            </w:r>
          </w:p>
        </w:tc>
        <w:tc>
          <w:tcPr>
            <w:tcW w:w="938" w:type="dxa"/>
            <w:tcBorders>
              <w:top w:val="single" w:sz="12" w:space="0" w:color="000000"/>
            </w:tcBorders>
          </w:tcPr>
          <w:p w14:paraId="78E9C627" w14:textId="77777777" w:rsidR="007A0B66" w:rsidRPr="00242440" w:rsidDel="0095244C" w:rsidRDefault="007A0B66" w:rsidP="00747ABC">
            <w:pPr>
              <w:keepNext/>
              <w:widowControl w:val="0"/>
              <w:autoSpaceDE w:val="0"/>
              <w:autoSpaceDN w:val="0"/>
              <w:jc w:val="center"/>
              <w:rPr>
                <w:sz w:val="20"/>
              </w:rPr>
            </w:pPr>
            <w:r w:rsidRPr="00A761F9">
              <w:rPr>
                <w:sz w:val="20"/>
              </w:rPr>
              <w:t>variable</w:t>
            </w:r>
          </w:p>
        </w:tc>
        <w:tc>
          <w:tcPr>
            <w:tcW w:w="938" w:type="dxa"/>
            <w:tcBorders>
              <w:top w:val="single" w:sz="12" w:space="0" w:color="000000"/>
            </w:tcBorders>
          </w:tcPr>
          <w:p w14:paraId="3B63C83E" w14:textId="77777777" w:rsidR="007A0B66" w:rsidRPr="00242440" w:rsidDel="0095244C" w:rsidRDefault="007A0B66" w:rsidP="00747ABC">
            <w:pPr>
              <w:keepNext/>
              <w:widowControl w:val="0"/>
              <w:autoSpaceDE w:val="0"/>
              <w:autoSpaceDN w:val="0"/>
              <w:jc w:val="center"/>
              <w:rPr>
                <w:sz w:val="20"/>
              </w:rPr>
            </w:pPr>
            <w:r w:rsidRPr="00A761F9">
              <w:rPr>
                <w:sz w:val="20"/>
              </w:rPr>
              <w:t>variable</w:t>
            </w:r>
          </w:p>
        </w:tc>
      </w:tr>
    </w:tbl>
    <w:p w14:paraId="4160C7BB" w14:textId="77777777" w:rsidR="007A0B66" w:rsidRPr="00C15A2B" w:rsidRDefault="007A0B66" w:rsidP="007A0B66">
      <w:pPr>
        <w:pStyle w:val="Caption"/>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aa7</w:t>
      </w:r>
      <w:r w:rsidRPr="00674D5D">
        <w:rPr>
          <w:rFonts w:ascii="Times New Roman" w:hAnsi="Times New Roman"/>
          <w:sz w:val="20"/>
          <w:szCs w:val="20"/>
        </w:rPr>
        <w:t>—M</w:t>
      </w:r>
      <w:r>
        <w:rPr>
          <w:rFonts w:ascii="Times New Roman" w:hAnsi="Times New Roman"/>
          <w:sz w:val="20"/>
          <w:szCs w:val="20"/>
        </w:rPr>
        <w:t>APC</w:t>
      </w:r>
      <w:r w:rsidRPr="00674D5D">
        <w:rPr>
          <w:rFonts w:ascii="Times New Roman" w:hAnsi="Times New Roman"/>
          <w:sz w:val="20"/>
          <w:szCs w:val="20"/>
        </w:rPr>
        <w:t xml:space="preserve"> </w:t>
      </w:r>
      <w:r>
        <w:rPr>
          <w:rFonts w:ascii="Times New Roman" w:hAnsi="Times New Roman"/>
          <w:sz w:val="20"/>
          <w:szCs w:val="20"/>
        </w:rPr>
        <w:t>element format</w:t>
      </w:r>
    </w:p>
    <w:p w14:paraId="38DB28AD" w14:textId="77777777" w:rsidR="007A0B66" w:rsidRDefault="007A0B66" w:rsidP="007A0B66">
      <w:r w:rsidRPr="00883257">
        <w:t>The Element ID, Length, and Element ID Extension fields are defined in 9.4.2.1 (General).</w:t>
      </w:r>
    </w:p>
    <w:p w14:paraId="4AB44339" w14:textId="77777777" w:rsidR="007A0B66" w:rsidRDefault="007A0B66" w:rsidP="007A0B66"/>
    <w:p w14:paraId="0083BB67" w14:textId="77777777" w:rsidR="007A0B66" w:rsidRDefault="007A0B66" w:rsidP="007A0B66"/>
    <w:p w14:paraId="58B8FBCA" w14:textId="77777777" w:rsidR="007A0B66" w:rsidRDefault="007A0B66" w:rsidP="007A0B66">
      <w:r w:rsidRPr="00883257">
        <w:t xml:space="preserve">The format of the </w:t>
      </w:r>
      <w:r>
        <w:t>MAPC</w:t>
      </w:r>
      <w:r w:rsidRPr="00883257">
        <w:t xml:space="preserve"> Control field is defined in Figure 9-</w:t>
      </w:r>
      <w:r>
        <w:t>X1</w:t>
      </w:r>
      <w:r w:rsidRPr="00883257">
        <w:t xml:space="preserve"> (</w:t>
      </w:r>
      <w:r>
        <w:t>MAPC</w:t>
      </w:r>
      <w:r w:rsidRPr="00883257">
        <w:t xml:space="preserve"> Control field).</w:t>
      </w:r>
    </w:p>
    <w:p w14:paraId="4BA05604" w14:textId="77777777" w:rsidR="007A0B66" w:rsidRDefault="007A0B66" w:rsidP="007A0B66"/>
    <w:tbl>
      <w:tblPr>
        <w:tblW w:w="2652" w:type="dxa"/>
        <w:tblInd w:w="3410" w:type="dxa"/>
        <w:tblCellMar>
          <w:left w:w="0" w:type="dxa"/>
          <w:right w:w="0" w:type="dxa"/>
        </w:tblCellMar>
        <w:tblLook w:val="01E0" w:firstRow="1" w:lastRow="1" w:firstColumn="1" w:lastColumn="1" w:noHBand="0" w:noVBand="0"/>
      </w:tblPr>
      <w:tblGrid>
        <w:gridCol w:w="545"/>
        <w:gridCol w:w="1130"/>
        <w:gridCol w:w="977"/>
      </w:tblGrid>
      <w:tr w:rsidR="007A0B66" w:rsidRPr="00331A9A" w14:paraId="434087A2" w14:textId="77777777" w:rsidTr="00747ABC">
        <w:trPr>
          <w:trHeight w:val="263"/>
        </w:trPr>
        <w:tc>
          <w:tcPr>
            <w:tcW w:w="545" w:type="dxa"/>
          </w:tcPr>
          <w:p w14:paraId="6110B064" w14:textId="77777777" w:rsidR="007A0B66" w:rsidRPr="00331A9A" w:rsidRDefault="007A0B66" w:rsidP="00747ABC">
            <w:pPr>
              <w:widowControl w:val="0"/>
              <w:autoSpaceDE w:val="0"/>
              <w:autoSpaceDN w:val="0"/>
              <w:rPr>
                <w:sz w:val="20"/>
              </w:rPr>
            </w:pPr>
          </w:p>
        </w:tc>
        <w:tc>
          <w:tcPr>
            <w:tcW w:w="1130" w:type="dxa"/>
            <w:tcBorders>
              <w:bottom w:val="single" w:sz="12" w:space="0" w:color="000000"/>
            </w:tcBorders>
          </w:tcPr>
          <w:p w14:paraId="584BDD78" w14:textId="77777777" w:rsidR="007A0B66" w:rsidRPr="00331A9A" w:rsidRDefault="007A0B66" w:rsidP="00747ABC">
            <w:pPr>
              <w:widowControl w:val="0"/>
              <w:autoSpaceDE w:val="0"/>
              <w:autoSpaceDN w:val="0"/>
              <w:rPr>
                <w:sz w:val="20"/>
              </w:rPr>
            </w:pPr>
            <w:r w:rsidRPr="00331A9A">
              <w:rPr>
                <w:sz w:val="20"/>
              </w:rPr>
              <w:t>B0</w:t>
            </w:r>
            <w:r>
              <w:rPr>
                <w:sz w:val="20"/>
              </w:rPr>
              <w:t xml:space="preserve">             B2</w:t>
            </w:r>
          </w:p>
        </w:tc>
        <w:tc>
          <w:tcPr>
            <w:tcW w:w="977" w:type="dxa"/>
            <w:tcBorders>
              <w:bottom w:val="single" w:sz="12" w:space="0" w:color="000000"/>
            </w:tcBorders>
          </w:tcPr>
          <w:p w14:paraId="717C2912" w14:textId="77777777" w:rsidR="007A0B66" w:rsidRPr="007B3E41" w:rsidRDefault="007A0B66" w:rsidP="00747ABC">
            <w:pPr>
              <w:widowControl w:val="0"/>
              <w:autoSpaceDE w:val="0"/>
              <w:autoSpaceDN w:val="0"/>
              <w:jc w:val="center"/>
              <w:rPr>
                <w:sz w:val="20"/>
              </w:rPr>
            </w:pPr>
            <w:r w:rsidRPr="007B3E41">
              <w:rPr>
                <w:sz w:val="20"/>
              </w:rPr>
              <w:t>B3          B7</w:t>
            </w:r>
          </w:p>
        </w:tc>
      </w:tr>
      <w:tr w:rsidR="007A0B66" w:rsidRPr="00331A9A" w14:paraId="1AC8C27C" w14:textId="77777777" w:rsidTr="00747ABC">
        <w:trPr>
          <w:trHeight w:val="729"/>
        </w:trPr>
        <w:tc>
          <w:tcPr>
            <w:tcW w:w="545" w:type="dxa"/>
            <w:tcBorders>
              <w:right w:val="single" w:sz="12" w:space="0" w:color="000000"/>
            </w:tcBorders>
          </w:tcPr>
          <w:p w14:paraId="1DA02181" w14:textId="77777777" w:rsidR="007A0B66" w:rsidRPr="00331A9A" w:rsidRDefault="007A0B66" w:rsidP="00747ABC">
            <w:pPr>
              <w:widowControl w:val="0"/>
              <w:autoSpaceDE w:val="0"/>
              <w:autoSpaceDN w:val="0"/>
              <w:jc w:val="center"/>
              <w:rPr>
                <w:sz w:val="20"/>
              </w:rPr>
            </w:pPr>
          </w:p>
        </w:tc>
        <w:tc>
          <w:tcPr>
            <w:tcW w:w="1130" w:type="dxa"/>
            <w:tcBorders>
              <w:top w:val="single" w:sz="12" w:space="0" w:color="000000"/>
              <w:left w:val="single" w:sz="12" w:space="0" w:color="000000"/>
              <w:bottom w:val="single" w:sz="12" w:space="0" w:color="000000"/>
              <w:right w:val="single" w:sz="12" w:space="0" w:color="000000"/>
            </w:tcBorders>
          </w:tcPr>
          <w:p w14:paraId="23320890" w14:textId="77777777" w:rsidR="007A0B66" w:rsidRPr="00331A9A" w:rsidRDefault="007A0B66" w:rsidP="00747ABC">
            <w:pPr>
              <w:widowControl w:val="0"/>
              <w:autoSpaceDE w:val="0"/>
              <w:autoSpaceDN w:val="0"/>
              <w:jc w:val="center"/>
              <w:rPr>
                <w:sz w:val="20"/>
              </w:rPr>
            </w:pPr>
            <w:r>
              <w:rPr>
                <w:sz w:val="20"/>
              </w:rPr>
              <w:t>MAPC Type</w:t>
            </w:r>
          </w:p>
        </w:tc>
        <w:tc>
          <w:tcPr>
            <w:tcW w:w="977" w:type="dxa"/>
            <w:tcBorders>
              <w:top w:val="single" w:sz="12" w:space="0" w:color="000000"/>
              <w:left w:val="single" w:sz="12" w:space="0" w:color="000000"/>
              <w:bottom w:val="single" w:sz="12" w:space="0" w:color="000000"/>
              <w:right w:val="single" w:sz="12" w:space="0" w:color="000000"/>
            </w:tcBorders>
          </w:tcPr>
          <w:p w14:paraId="517F46B7" w14:textId="77777777" w:rsidR="007A0B66" w:rsidRPr="007B3E41" w:rsidRDefault="007A0B66" w:rsidP="00747ABC">
            <w:pPr>
              <w:widowControl w:val="0"/>
              <w:autoSpaceDE w:val="0"/>
              <w:autoSpaceDN w:val="0"/>
              <w:jc w:val="center"/>
              <w:rPr>
                <w:sz w:val="20"/>
              </w:rPr>
            </w:pPr>
            <w:r w:rsidRPr="007B3E41">
              <w:rPr>
                <w:sz w:val="20"/>
              </w:rPr>
              <w:t>Presence Bitmap</w:t>
            </w:r>
          </w:p>
        </w:tc>
      </w:tr>
      <w:tr w:rsidR="007A0B66" w:rsidRPr="00331A9A" w14:paraId="06BB8463" w14:textId="77777777" w:rsidTr="00747ABC">
        <w:trPr>
          <w:trHeight w:val="245"/>
        </w:trPr>
        <w:tc>
          <w:tcPr>
            <w:tcW w:w="545" w:type="dxa"/>
          </w:tcPr>
          <w:p w14:paraId="22D9C705" w14:textId="77777777" w:rsidR="007A0B66" w:rsidRPr="00331A9A" w:rsidRDefault="007A0B66" w:rsidP="00747ABC">
            <w:pPr>
              <w:widowControl w:val="0"/>
              <w:autoSpaceDE w:val="0"/>
              <w:autoSpaceDN w:val="0"/>
              <w:rPr>
                <w:sz w:val="20"/>
              </w:rPr>
            </w:pPr>
            <w:r w:rsidRPr="00331A9A">
              <w:rPr>
                <w:sz w:val="20"/>
              </w:rPr>
              <w:t>Bits:</w:t>
            </w:r>
          </w:p>
        </w:tc>
        <w:tc>
          <w:tcPr>
            <w:tcW w:w="1130" w:type="dxa"/>
            <w:tcBorders>
              <w:top w:val="single" w:sz="12" w:space="0" w:color="000000"/>
            </w:tcBorders>
          </w:tcPr>
          <w:p w14:paraId="17B4D898" w14:textId="77777777" w:rsidR="007A0B66" w:rsidRPr="00331A9A" w:rsidRDefault="007A0B66" w:rsidP="00747ABC">
            <w:pPr>
              <w:widowControl w:val="0"/>
              <w:autoSpaceDE w:val="0"/>
              <w:autoSpaceDN w:val="0"/>
              <w:jc w:val="center"/>
              <w:rPr>
                <w:sz w:val="20"/>
              </w:rPr>
            </w:pPr>
            <w:r>
              <w:rPr>
                <w:sz w:val="20"/>
              </w:rPr>
              <w:t>3</w:t>
            </w:r>
          </w:p>
        </w:tc>
        <w:tc>
          <w:tcPr>
            <w:tcW w:w="977" w:type="dxa"/>
            <w:tcBorders>
              <w:top w:val="single" w:sz="12" w:space="0" w:color="000000"/>
            </w:tcBorders>
          </w:tcPr>
          <w:p w14:paraId="0FE60787" w14:textId="77777777" w:rsidR="007A0B66" w:rsidRPr="007B3E41" w:rsidRDefault="007A0B66" w:rsidP="00747ABC">
            <w:pPr>
              <w:keepNext/>
              <w:widowControl w:val="0"/>
              <w:autoSpaceDE w:val="0"/>
              <w:autoSpaceDN w:val="0"/>
              <w:jc w:val="center"/>
              <w:rPr>
                <w:sz w:val="20"/>
              </w:rPr>
            </w:pPr>
            <w:r w:rsidRPr="007B3E41">
              <w:rPr>
                <w:sz w:val="20"/>
              </w:rPr>
              <w:t>5</w:t>
            </w:r>
          </w:p>
        </w:tc>
      </w:tr>
    </w:tbl>
    <w:p w14:paraId="62D2823C" w14:textId="77777777" w:rsidR="007A0B66" w:rsidRPr="007B3E41" w:rsidRDefault="007A0B66" w:rsidP="007A0B66">
      <w:pPr>
        <w:pStyle w:val="Caption"/>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X1</w:t>
      </w:r>
      <w:r w:rsidRPr="00674D5D">
        <w:rPr>
          <w:rFonts w:ascii="Times New Roman" w:hAnsi="Times New Roman"/>
          <w:sz w:val="20"/>
          <w:szCs w:val="20"/>
        </w:rPr>
        <w:t>—M</w:t>
      </w:r>
      <w:r>
        <w:rPr>
          <w:rFonts w:ascii="Times New Roman" w:hAnsi="Times New Roman"/>
          <w:sz w:val="20"/>
          <w:szCs w:val="20"/>
        </w:rPr>
        <w:t>APC</w:t>
      </w:r>
      <w:r w:rsidRPr="00674D5D">
        <w:rPr>
          <w:rFonts w:ascii="Times New Roman" w:hAnsi="Times New Roman"/>
          <w:sz w:val="20"/>
          <w:szCs w:val="20"/>
        </w:rPr>
        <w:t xml:space="preserve"> </w:t>
      </w:r>
      <w:r>
        <w:rPr>
          <w:rFonts w:ascii="Times New Roman" w:hAnsi="Times New Roman"/>
          <w:sz w:val="20"/>
          <w:szCs w:val="20"/>
        </w:rPr>
        <w:t>Control</w:t>
      </w:r>
      <w:r w:rsidRPr="00674D5D">
        <w:rPr>
          <w:rFonts w:ascii="Times New Roman" w:hAnsi="Times New Roman"/>
          <w:sz w:val="20"/>
          <w:szCs w:val="20"/>
        </w:rPr>
        <w:t xml:space="preserve"> f</w:t>
      </w:r>
      <w:r>
        <w:rPr>
          <w:rFonts w:ascii="Times New Roman" w:hAnsi="Times New Roman"/>
          <w:sz w:val="20"/>
          <w:szCs w:val="20"/>
        </w:rPr>
        <w:t>ield</w:t>
      </w:r>
    </w:p>
    <w:p w14:paraId="40DB2172" w14:textId="77777777" w:rsidR="007A0B66" w:rsidRDefault="007A0B66" w:rsidP="007A0B66">
      <w:r w:rsidRPr="00883257">
        <w:t xml:space="preserve">The </w:t>
      </w:r>
      <w:r>
        <w:t>MAPC Type</w:t>
      </w:r>
      <w:r w:rsidRPr="00883257">
        <w:t xml:space="preserve"> </w:t>
      </w:r>
      <w:r>
        <w:t>field</w:t>
      </w:r>
      <w:r w:rsidRPr="00883257">
        <w:t xml:space="preserve"> is defined in Table 9-</w:t>
      </w:r>
      <w:r>
        <w:t>X2</w:t>
      </w:r>
      <w:r w:rsidRPr="00883257">
        <w:t xml:space="preserve"> (</w:t>
      </w:r>
      <w:r>
        <w:t>MAPC Type</w:t>
      </w:r>
      <w:r w:rsidRPr="00883257">
        <w:t xml:space="preserve"> </w:t>
      </w:r>
      <w:r>
        <w:t>field</w:t>
      </w:r>
      <w:r w:rsidRPr="00883257">
        <w:t xml:space="preserve"> encoding) and is used to differentiate the variants of the </w:t>
      </w:r>
      <w:r>
        <w:t>MAPC</w:t>
      </w:r>
      <w:r w:rsidRPr="00883257">
        <w:t xml:space="preserve"> element. The format of each variant of the </w:t>
      </w:r>
      <w:r>
        <w:t>MAPC</w:t>
      </w:r>
      <w:r w:rsidRPr="00883257">
        <w:t xml:space="preserve"> element is defined in the subclauses below.</w:t>
      </w:r>
    </w:p>
    <w:p w14:paraId="319EF09A" w14:textId="77777777" w:rsidR="007A0B66" w:rsidRPr="00A57FBC" w:rsidRDefault="007A0B66" w:rsidP="007A0B66">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X2</w:t>
      </w:r>
      <w:r w:rsidRPr="00331A9A">
        <w:rPr>
          <w:rFonts w:ascii="Arial" w:hAnsi="Arial"/>
          <w:b/>
          <w:sz w:val="20"/>
        </w:rPr>
        <w:t>—</w:t>
      </w:r>
      <w:r>
        <w:rPr>
          <w:rFonts w:ascii="Arial" w:hAnsi="Arial"/>
          <w:b/>
          <w:sz w:val="20"/>
        </w:rPr>
        <w:t>MAPC Type field encoding</w:t>
      </w:r>
    </w:p>
    <w:tbl>
      <w:tblPr>
        <w:tblW w:w="0" w:type="auto"/>
        <w:tblInd w:w="24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7A0B66" w:rsidRPr="00331A9A" w14:paraId="7BB7CCA0" w14:textId="77777777" w:rsidTr="00747ABC">
        <w:trPr>
          <w:trHeight w:val="580"/>
        </w:trPr>
        <w:tc>
          <w:tcPr>
            <w:tcW w:w="1058" w:type="dxa"/>
            <w:tcBorders>
              <w:right w:val="single" w:sz="2" w:space="0" w:color="000000"/>
            </w:tcBorders>
          </w:tcPr>
          <w:p w14:paraId="398103C9" w14:textId="77777777" w:rsidR="007A0B66" w:rsidRPr="001D30D9" w:rsidRDefault="007A0B66" w:rsidP="00747ABC">
            <w:pPr>
              <w:pStyle w:val="TableParagraph"/>
              <w:spacing w:before="176"/>
              <w:ind w:left="90"/>
              <w:jc w:val="center"/>
              <w:rPr>
                <w:b/>
                <w:spacing w:val="-2"/>
                <w:sz w:val="18"/>
                <w:u w:val="none"/>
              </w:rPr>
            </w:pPr>
            <w:r>
              <w:rPr>
                <w:b/>
                <w:spacing w:val="-2"/>
                <w:sz w:val="18"/>
                <w:u w:val="none"/>
              </w:rPr>
              <w:t>MAPC Type field value</w:t>
            </w:r>
          </w:p>
        </w:tc>
        <w:tc>
          <w:tcPr>
            <w:tcW w:w="4190" w:type="dxa"/>
            <w:tcBorders>
              <w:left w:val="single" w:sz="2" w:space="0" w:color="000000"/>
              <w:right w:val="single" w:sz="12" w:space="0" w:color="auto"/>
            </w:tcBorders>
          </w:tcPr>
          <w:p w14:paraId="257B0692" w14:textId="77777777" w:rsidR="007A0B66" w:rsidRPr="00331A9A" w:rsidRDefault="007A0B66" w:rsidP="00747ABC">
            <w:pPr>
              <w:pStyle w:val="TableParagraph"/>
              <w:spacing w:before="176"/>
              <w:ind w:left="168" w:right="141"/>
              <w:jc w:val="center"/>
              <w:rPr>
                <w:b/>
                <w:sz w:val="18"/>
                <w:u w:val="none"/>
              </w:rPr>
            </w:pPr>
            <w:r>
              <w:rPr>
                <w:b/>
                <w:sz w:val="18"/>
                <w:u w:val="none"/>
              </w:rPr>
              <w:t>MAPC element variant name</w:t>
            </w:r>
          </w:p>
        </w:tc>
      </w:tr>
      <w:tr w:rsidR="007A0B66" w:rsidRPr="00331A9A" w14:paraId="10C8536D" w14:textId="77777777" w:rsidTr="00747ABC">
        <w:trPr>
          <w:trHeight w:val="580"/>
        </w:trPr>
        <w:tc>
          <w:tcPr>
            <w:tcW w:w="1058" w:type="dxa"/>
            <w:tcBorders>
              <w:right w:val="single" w:sz="2" w:space="0" w:color="000000"/>
            </w:tcBorders>
          </w:tcPr>
          <w:p w14:paraId="5532222A" w14:textId="77777777" w:rsidR="007A0B66" w:rsidRDefault="007A0B66" w:rsidP="00747ABC">
            <w:pPr>
              <w:pStyle w:val="TableParagraph"/>
              <w:spacing w:before="176"/>
              <w:ind w:left="90"/>
              <w:rPr>
                <w:b/>
                <w:spacing w:val="-2"/>
                <w:sz w:val="18"/>
                <w:u w:val="none"/>
              </w:rPr>
            </w:pPr>
            <w:r>
              <w:rPr>
                <w:sz w:val="18"/>
                <w:u w:val="none"/>
              </w:rPr>
              <w:t>0</w:t>
            </w:r>
          </w:p>
        </w:tc>
        <w:tc>
          <w:tcPr>
            <w:tcW w:w="4190" w:type="dxa"/>
            <w:tcBorders>
              <w:left w:val="single" w:sz="2" w:space="0" w:color="000000"/>
              <w:right w:val="single" w:sz="12" w:space="0" w:color="auto"/>
            </w:tcBorders>
          </w:tcPr>
          <w:p w14:paraId="7F5591D3" w14:textId="77777777" w:rsidR="007A0B66" w:rsidRDefault="007A0B66" w:rsidP="00747ABC">
            <w:pPr>
              <w:pStyle w:val="TableParagraph"/>
              <w:spacing w:before="176"/>
              <w:ind w:left="168" w:right="141"/>
              <w:rPr>
                <w:b/>
                <w:sz w:val="18"/>
                <w:u w:val="none"/>
              </w:rPr>
            </w:pPr>
            <w:r>
              <w:rPr>
                <w:sz w:val="18"/>
                <w:u w:val="none"/>
              </w:rPr>
              <w:t>MAPC Discovery element</w:t>
            </w:r>
          </w:p>
        </w:tc>
      </w:tr>
      <w:tr w:rsidR="007A0B66" w:rsidRPr="00331A9A" w14:paraId="3BF67382" w14:textId="77777777" w:rsidTr="00747ABC">
        <w:trPr>
          <w:trHeight w:val="580"/>
        </w:trPr>
        <w:tc>
          <w:tcPr>
            <w:tcW w:w="1058" w:type="dxa"/>
            <w:tcBorders>
              <w:right w:val="single" w:sz="2" w:space="0" w:color="000000"/>
            </w:tcBorders>
          </w:tcPr>
          <w:p w14:paraId="7035352A" w14:textId="77777777" w:rsidR="007A0B66" w:rsidRDefault="007A0B66" w:rsidP="00747ABC">
            <w:pPr>
              <w:pStyle w:val="TableParagraph"/>
              <w:spacing w:before="176"/>
              <w:ind w:left="90"/>
              <w:rPr>
                <w:b/>
                <w:spacing w:val="-2"/>
                <w:sz w:val="18"/>
                <w:u w:val="none"/>
              </w:rPr>
            </w:pPr>
            <w:r>
              <w:rPr>
                <w:sz w:val="18"/>
                <w:u w:val="none"/>
              </w:rPr>
              <w:t>1</w:t>
            </w:r>
          </w:p>
        </w:tc>
        <w:tc>
          <w:tcPr>
            <w:tcW w:w="4190" w:type="dxa"/>
            <w:tcBorders>
              <w:left w:val="single" w:sz="2" w:space="0" w:color="000000"/>
              <w:right w:val="single" w:sz="12" w:space="0" w:color="auto"/>
            </w:tcBorders>
          </w:tcPr>
          <w:p w14:paraId="444591C8" w14:textId="77777777" w:rsidR="007A0B66" w:rsidRDefault="007A0B66" w:rsidP="00747ABC">
            <w:pPr>
              <w:pStyle w:val="TableParagraph"/>
              <w:spacing w:before="176"/>
              <w:ind w:left="168" w:right="141"/>
              <w:rPr>
                <w:b/>
                <w:sz w:val="18"/>
                <w:u w:val="none"/>
              </w:rPr>
            </w:pPr>
            <w:r>
              <w:rPr>
                <w:sz w:val="18"/>
                <w:u w:val="none"/>
              </w:rPr>
              <w:t xml:space="preserve">MAPC Negotiation element </w:t>
            </w:r>
          </w:p>
        </w:tc>
      </w:tr>
      <w:tr w:rsidR="007A0B66" w:rsidRPr="00331A9A" w14:paraId="0F93D0B7" w14:textId="77777777" w:rsidTr="00747ABC">
        <w:trPr>
          <w:trHeight w:val="580"/>
        </w:trPr>
        <w:tc>
          <w:tcPr>
            <w:tcW w:w="1058" w:type="dxa"/>
            <w:tcBorders>
              <w:right w:val="single" w:sz="2" w:space="0" w:color="000000"/>
            </w:tcBorders>
          </w:tcPr>
          <w:p w14:paraId="78BA117F" w14:textId="77777777" w:rsidR="007A0B66" w:rsidRDefault="007A0B66" w:rsidP="00747ABC">
            <w:pPr>
              <w:pStyle w:val="TableParagraph"/>
              <w:spacing w:before="176"/>
              <w:ind w:left="90"/>
              <w:rPr>
                <w:b/>
                <w:spacing w:val="-2"/>
                <w:sz w:val="18"/>
                <w:u w:val="none"/>
              </w:rPr>
            </w:pPr>
            <w:r>
              <w:rPr>
                <w:b/>
                <w:spacing w:val="-2"/>
                <w:sz w:val="18"/>
                <w:u w:val="none"/>
              </w:rPr>
              <w:lastRenderedPageBreak/>
              <w:t>2-7</w:t>
            </w:r>
          </w:p>
        </w:tc>
        <w:tc>
          <w:tcPr>
            <w:tcW w:w="4190" w:type="dxa"/>
            <w:tcBorders>
              <w:left w:val="single" w:sz="2" w:space="0" w:color="000000"/>
              <w:right w:val="single" w:sz="12" w:space="0" w:color="auto"/>
            </w:tcBorders>
          </w:tcPr>
          <w:p w14:paraId="153E3C16" w14:textId="77777777" w:rsidR="007A0B66" w:rsidRDefault="007A0B66" w:rsidP="00747ABC">
            <w:pPr>
              <w:pStyle w:val="TableParagraph"/>
              <w:spacing w:before="176"/>
              <w:ind w:left="168" w:right="141"/>
              <w:rPr>
                <w:b/>
                <w:sz w:val="18"/>
                <w:u w:val="none"/>
              </w:rPr>
            </w:pPr>
            <w:r>
              <w:rPr>
                <w:sz w:val="18"/>
                <w:u w:val="none"/>
              </w:rPr>
              <w:t>Reserved</w:t>
            </w:r>
          </w:p>
        </w:tc>
      </w:tr>
    </w:tbl>
    <w:p w14:paraId="34BAC337" w14:textId="77777777" w:rsidR="007A0B66" w:rsidRDefault="007A0B66" w:rsidP="007A0B66"/>
    <w:p w14:paraId="7BDFDA70" w14:textId="77777777" w:rsidR="007A0B66" w:rsidRDefault="007A0B66" w:rsidP="007A0B66">
      <w:r w:rsidRPr="0087361A">
        <w:t xml:space="preserve">The Presence Bitmap </w:t>
      </w:r>
      <w:r>
        <w:t>field</w:t>
      </w:r>
      <w:r w:rsidRPr="0087361A">
        <w:t xml:space="preserve"> </w:t>
      </w:r>
      <w:r>
        <w:t xml:space="preserve">is </w:t>
      </w:r>
      <w:r w:rsidRPr="0087361A">
        <w:t xml:space="preserve">used to </w:t>
      </w:r>
      <w:r w:rsidRPr="0032419C">
        <w:rPr>
          <w:color w:val="000000" w:themeColor="text1"/>
        </w:rPr>
        <w:t>indicate the presence of</w:t>
      </w:r>
      <w:r w:rsidRPr="0087361A">
        <w:rPr>
          <w:color w:val="D9D9D9" w:themeColor="background1" w:themeShade="D9"/>
        </w:rPr>
        <w:t xml:space="preserve"> </w:t>
      </w:r>
      <w:r w:rsidRPr="00E700D9">
        <w:rPr>
          <w:color w:val="000000" w:themeColor="text1"/>
        </w:rPr>
        <w:t xml:space="preserve">various </w:t>
      </w:r>
      <w:r>
        <w:rPr>
          <w:color w:val="000000" w:themeColor="text1"/>
        </w:rPr>
        <w:t>field</w:t>
      </w:r>
      <w:r w:rsidRPr="00E700D9">
        <w:rPr>
          <w:color w:val="000000" w:themeColor="text1"/>
        </w:rPr>
        <w:t xml:space="preserve">s in the </w:t>
      </w:r>
      <w:r>
        <w:rPr>
          <w:color w:val="000000" w:themeColor="text1"/>
        </w:rPr>
        <w:t xml:space="preserve">MAPC </w:t>
      </w:r>
      <w:r w:rsidRPr="00E700D9">
        <w:rPr>
          <w:color w:val="000000" w:themeColor="text1"/>
        </w:rPr>
        <w:t>Common Info field</w:t>
      </w:r>
      <w:r>
        <w:rPr>
          <w:color w:val="000000" w:themeColor="text1"/>
        </w:rPr>
        <w:t xml:space="preserve"> and has the format</w:t>
      </w:r>
      <w:r w:rsidRPr="0087361A">
        <w:t xml:space="preserve"> </w:t>
      </w:r>
      <w:r>
        <w:t>defined in Figure 9-X3 (Presence Bitmap field format).</w:t>
      </w:r>
    </w:p>
    <w:p w14:paraId="55CBE323" w14:textId="77777777" w:rsidR="007A0B66" w:rsidRDefault="007A0B66" w:rsidP="007A0B66">
      <w:pPr>
        <w:rPr>
          <w:color w:val="000000" w:themeColor="text1"/>
        </w:rPr>
      </w:pPr>
    </w:p>
    <w:tbl>
      <w:tblPr>
        <w:tblW w:w="3167" w:type="dxa"/>
        <w:tblInd w:w="3600" w:type="dxa"/>
        <w:tblCellMar>
          <w:left w:w="0" w:type="dxa"/>
          <w:right w:w="0" w:type="dxa"/>
        </w:tblCellMar>
        <w:tblLook w:val="01E0" w:firstRow="1" w:lastRow="1" w:firstColumn="1" w:lastColumn="1" w:noHBand="0" w:noVBand="0"/>
      </w:tblPr>
      <w:tblGrid>
        <w:gridCol w:w="387"/>
        <w:gridCol w:w="1427"/>
        <w:gridCol w:w="1353"/>
      </w:tblGrid>
      <w:tr w:rsidR="007A0B66" w:rsidRPr="00331A9A" w14:paraId="3DBBCF46" w14:textId="77777777" w:rsidTr="00747ABC">
        <w:trPr>
          <w:trHeight w:val="263"/>
        </w:trPr>
        <w:tc>
          <w:tcPr>
            <w:tcW w:w="387" w:type="dxa"/>
          </w:tcPr>
          <w:p w14:paraId="09D597A6" w14:textId="77777777" w:rsidR="007A0B66" w:rsidRPr="00331A9A" w:rsidRDefault="007A0B66" w:rsidP="00747ABC">
            <w:pPr>
              <w:widowControl w:val="0"/>
              <w:autoSpaceDE w:val="0"/>
              <w:autoSpaceDN w:val="0"/>
              <w:rPr>
                <w:sz w:val="20"/>
              </w:rPr>
            </w:pPr>
          </w:p>
        </w:tc>
        <w:tc>
          <w:tcPr>
            <w:tcW w:w="1427" w:type="dxa"/>
            <w:tcBorders>
              <w:bottom w:val="single" w:sz="12" w:space="0" w:color="000000"/>
            </w:tcBorders>
          </w:tcPr>
          <w:p w14:paraId="62277E4A" w14:textId="77777777" w:rsidR="007A0B66" w:rsidRPr="00183B5F" w:rsidRDefault="007A0B66" w:rsidP="00747ABC">
            <w:pPr>
              <w:widowControl w:val="0"/>
              <w:autoSpaceDE w:val="0"/>
              <w:autoSpaceDN w:val="0"/>
              <w:jc w:val="center"/>
              <w:rPr>
                <w:sz w:val="20"/>
              </w:rPr>
            </w:pPr>
            <w:r w:rsidRPr="00183B5F">
              <w:rPr>
                <w:sz w:val="20"/>
              </w:rPr>
              <w:t>B</w:t>
            </w:r>
            <w:r>
              <w:rPr>
                <w:sz w:val="20"/>
              </w:rPr>
              <w:t>0</w:t>
            </w:r>
          </w:p>
        </w:tc>
        <w:tc>
          <w:tcPr>
            <w:tcW w:w="1353" w:type="dxa"/>
            <w:tcBorders>
              <w:bottom w:val="single" w:sz="12" w:space="0" w:color="000000"/>
            </w:tcBorders>
          </w:tcPr>
          <w:p w14:paraId="2024C58F" w14:textId="77777777" w:rsidR="007A0B66" w:rsidRPr="00183B5F" w:rsidRDefault="007A0B66" w:rsidP="00747ABC">
            <w:pPr>
              <w:widowControl w:val="0"/>
              <w:autoSpaceDE w:val="0"/>
              <w:autoSpaceDN w:val="0"/>
              <w:jc w:val="center"/>
              <w:rPr>
                <w:sz w:val="20"/>
              </w:rPr>
            </w:pPr>
            <w:r w:rsidRPr="00183B5F">
              <w:rPr>
                <w:sz w:val="20"/>
              </w:rPr>
              <w:t>B</w:t>
            </w:r>
            <w:r>
              <w:rPr>
                <w:sz w:val="20"/>
              </w:rPr>
              <w:t>1                 B4</w:t>
            </w:r>
          </w:p>
        </w:tc>
      </w:tr>
      <w:tr w:rsidR="007A0B66" w:rsidRPr="00331A9A" w14:paraId="3F5EB9D3" w14:textId="77777777" w:rsidTr="00747ABC">
        <w:trPr>
          <w:trHeight w:val="729"/>
        </w:trPr>
        <w:tc>
          <w:tcPr>
            <w:tcW w:w="387" w:type="dxa"/>
            <w:tcBorders>
              <w:right w:val="single" w:sz="12" w:space="0" w:color="000000"/>
            </w:tcBorders>
          </w:tcPr>
          <w:p w14:paraId="690B7F7A" w14:textId="77777777" w:rsidR="007A0B66" w:rsidRPr="00331A9A" w:rsidRDefault="007A0B66" w:rsidP="00747ABC">
            <w:pPr>
              <w:widowControl w:val="0"/>
              <w:autoSpaceDE w:val="0"/>
              <w:autoSpaceDN w:val="0"/>
              <w:jc w:val="center"/>
              <w:rPr>
                <w:sz w:val="20"/>
              </w:rPr>
            </w:pPr>
          </w:p>
        </w:tc>
        <w:tc>
          <w:tcPr>
            <w:tcW w:w="1427" w:type="dxa"/>
            <w:tcBorders>
              <w:top w:val="single" w:sz="12" w:space="0" w:color="000000"/>
              <w:left w:val="single" w:sz="12" w:space="0" w:color="000000"/>
              <w:bottom w:val="single" w:sz="12" w:space="0" w:color="000000"/>
              <w:right w:val="single" w:sz="12" w:space="0" w:color="000000"/>
            </w:tcBorders>
          </w:tcPr>
          <w:p w14:paraId="79265D5C" w14:textId="77777777" w:rsidR="007A0B66" w:rsidRPr="00183B5F" w:rsidRDefault="007A0B66" w:rsidP="00747ABC">
            <w:pPr>
              <w:widowControl w:val="0"/>
              <w:autoSpaceDE w:val="0"/>
              <w:autoSpaceDN w:val="0"/>
              <w:jc w:val="center"/>
              <w:rPr>
                <w:sz w:val="20"/>
              </w:rPr>
            </w:pPr>
            <w:r>
              <w:rPr>
                <w:sz w:val="20"/>
              </w:rPr>
              <w:t>AP ID Present</w:t>
            </w:r>
          </w:p>
        </w:tc>
        <w:tc>
          <w:tcPr>
            <w:tcW w:w="1353" w:type="dxa"/>
            <w:tcBorders>
              <w:top w:val="single" w:sz="12" w:space="0" w:color="000000"/>
              <w:left w:val="single" w:sz="12" w:space="0" w:color="000000"/>
              <w:bottom w:val="single" w:sz="12" w:space="0" w:color="000000"/>
              <w:right w:val="single" w:sz="12" w:space="0" w:color="000000"/>
            </w:tcBorders>
          </w:tcPr>
          <w:p w14:paraId="4FD87DCB" w14:textId="77777777" w:rsidR="007A0B66" w:rsidRPr="00183B5F" w:rsidRDefault="007A0B66" w:rsidP="00747ABC">
            <w:pPr>
              <w:widowControl w:val="0"/>
              <w:autoSpaceDE w:val="0"/>
              <w:autoSpaceDN w:val="0"/>
              <w:jc w:val="center"/>
              <w:rPr>
                <w:sz w:val="20"/>
              </w:rPr>
            </w:pPr>
            <w:r>
              <w:rPr>
                <w:sz w:val="20"/>
              </w:rPr>
              <w:t>Reserved</w:t>
            </w:r>
          </w:p>
        </w:tc>
      </w:tr>
      <w:tr w:rsidR="007A0B66" w:rsidRPr="00331A9A" w14:paraId="04DD6283" w14:textId="77777777" w:rsidTr="00747ABC">
        <w:trPr>
          <w:trHeight w:val="245"/>
        </w:trPr>
        <w:tc>
          <w:tcPr>
            <w:tcW w:w="387" w:type="dxa"/>
          </w:tcPr>
          <w:p w14:paraId="300BAEC4" w14:textId="77777777" w:rsidR="007A0B66" w:rsidRPr="00331A9A" w:rsidRDefault="007A0B66" w:rsidP="00747ABC">
            <w:pPr>
              <w:widowControl w:val="0"/>
              <w:autoSpaceDE w:val="0"/>
              <w:autoSpaceDN w:val="0"/>
              <w:rPr>
                <w:sz w:val="20"/>
              </w:rPr>
            </w:pPr>
            <w:r w:rsidRPr="00331A9A">
              <w:rPr>
                <w:sz w:val="20"/>
              </w:rPr>
              <w:t>Bits:</w:t>
            </w:r>
          </w:p>
        </w:tc>
        <w:tc>
          <w:tcPr>
            <w:tcW w:w="1427" w:type="dxa"/>
            <w:tcBorders>
              <w:top w:val="single" w:sz="12" w:space="0" w:color="000000"/>
            </w:tcBorders>
          </w:tcPr>
          <w:p w14:paraId="4B3C6A3F" w14:textId="77777777" w:rsidR="007A0B66" w:rsidRPr="00183B5F" w:rsidRDefault="007A0B66" w:rsidP="00747ABC">
            <w:pPr>
              <w:keepNext/>
              <w:widowControl w:val="0"/>
              <w:autoSpaceDE w:val="0"/>
              <w:autoSpaceDN w:val="0"/>
              <w:jc w:val="center"/>
              <w:rPr>
                <w:sz w:val="20"/>
              </w:rPr>
            </w:pPr>
            <w:r w:rsidRPr="00183B5F">
              <w:rPr>
                <w:sz w:val="20"/>
              </w:rPr>
              <w:t>1</w:t>
            </w:r>
          </w:p>
        </w:tc>
        <w:tc>
          <w:tcPr>
            <w:tcW w:w="1353" w:type="dxa"/>
            <w:tcBorders>
              <w:top w:val="single" w:sz="12" w:space="0" w:color="000000"/>
            </w:tcBorders>
          </w:tcPr>
          <w:p w14:paraId="67C4D2F1" w14:textId="77777777" w:rsidR="007A0B66" w:rsidRPr="00183B5F" w:rsidRDefault="007A0B66" w:rsidP="00747ABC">
            <w:pPr>
              <w:keepNext/>
              <w:widowControl w:val="0"/>
              <w:autoSpaceDE w:val="0"/>
              <w:autoSpaceDN w:val="0"/>
              <w:jc w:val="center"/>
              <w:rPr>
                <w:sz w:val="20"/>
              </w:rPr>
            </w:pPr>
            <w:r>
              <w:rPr>
                <w:sz w:val="20"/>
              </w:rPr>
              <w:t>4</w:t>
            </w:r>
          </w:p>
        </w:tc>
      </w:tr>
    </w:tbl>
    <w:p w14:paraId="3C18F1D7" w14:textId="77777777" w:rsidR="007A0B66" w:rsidRPr="004177B0" w:rsidRDefault="007A0B66" w:rsidP="007A0B66">
      <w:pPr>
        <w:pStyle w:val="Caption"/>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X3</w:t>
      </w:r>
      <w:r w:rsidRPr="00674D5D">
        <w:rPr>
          <w:rFonts w:ascii="Times New Roman" w:hAnsi="Times New Roman"/>
          <w:sz w:val="20"/>
          <w:szCs w:val="20"/>
        </w:rPr>
        <w:t>—</w:t>
      </w:r>
      <w:r w:rsidRPr="00F66444">
        <w:t xml:space="preserve"> </w:t>
      </w:r>
      <w:r>
        <w:t>Presence Bitmap field format</w:t>
      </w:r>
    </w:p>
    <w:p w14:paraId="24028C11" w14:textId="77777777" w:rsidR="007A0B66" w:rsidRDefault="007A0B66" w:rsidP="007A0B66">
      <w:r>
        <w:t>The AP ID Present field is set to 1 if the AP ID field is present in the MAPC Common Info field, and it is set to 0 otherwise.</w:t>
      </w:r>
    </w:p>
    <w:p w14:paraId="10C41C2E" w14:textId="77777777" w:rsidR="007A0B66" w:rsidRDefault="007A0B66" w:rsidP="007A0B66"/>
    <w:p w14:paraId="4E79C66F" w14:textId="77777777" w:rsidR="007A0B66" w:rsidRDefault="007A0B66" w:rsidP="007A0B66">
      <w:r w:rsidRPr="0087361A">
        <w:t xml:space="preserve">The </w:t>
      </w:r>
      <w:r>
        <w:t>MAPC Common Info</w:t>
      </w:r>
      <w:r w:rsidRPr="0087361A">
        <w:t xml:space="preserve"> field carries information </w:t>
      </w:r>
      <w:r w:rsidRPr="0050184A">
        <w:rPr>
          <w:color w:val="000000" w:themeColor="text1"/>
        </w:rPr>
        <w:t>that is common to all the MAPC schemes.</w:t>
      </w:r>
      <w:r>
        <w:rPr>
          <w:color w:val="000000" w:themeColor="text1"/>
        </w:rPr>
        <w:t xml:space="preserve"> </w:t>
      </w:r>
      <w:r w:rsidRPr="002007AF">
        <w:t xml:space="preserve">The format of the </w:t>
      </w:r>
      <w:r>
        <w:t>MAPC Common Info</w:t>
      </w:r>
      <w:r w:rsidRPr="00BD7699">
        <w:t xml:space="preserve"> field</w:t>
      </w:r>
      <w:r>
        <w:t xml:space="preserve"> </w:t>
      </w:r>
      <w:r w:rsidRPr="002007AF">
        <w:t>is defined in Figure 9-</w:t>
      </w:r>
      <w:r>
        <w:t>X4</w:t>
      </w:r>
      <w:r w:rsidRPr="002007AF">
        <w:t xml:space="preserve"> (</w:t>
      </w:r>
      <w:r>
        <w:rPr>
          <w:bCs/>
        </w:rPr>
        <w:t>MAPC Common Info</w:t>
      </w:r>
      <w:r w:rsidRPr="00A972FA">
        <w:rPr>
          <w:bCs/>
        </w:rPr>
        <w:t xml:space="preserve"> field format</w:t>
      </w:r>
      <w:r w:rsidRPr="002007AF">
        <w:t>).</w:t>
      </w:r>
    </w:p>
    <w:p w14:paraId="30BE733B" w14:textId="77777777" w:rsidR="007A0B66" w:rsidRDefault="007A0B66" w:rsidP="007A0B66"/>
    <w:tbl>
      <w:tblPr>
        <w:tblW w:w="4897" w:type="dxa"/>
        <w:tblInd w:w="2590" w:type="dxa"/>
        <w:tblCellMar>
          <w:left w:w="0" w:type="dxa"/>
          <w:right w:w="0" w:type="dxa"/>
        </w:tblCellMar>
        <w:tblLook w:val="01E0" w:firstRow="1" w:lastRow="1" w:firstColumn="1" w:lastColumn="1" w:noHBand="0" w:noVBand="0"/>
      </w:tblPr>
      <w:tblGrid>
        <w:gridCol w:w="639"/>
        <w:gridCol w:w="1133"/>
        <w:gridCol w:w="1169"/>
        <w:gridCol w:w="986"/>
        <w:gridCol w:w="970"/>
      </w:tblGrid>
      <w:tr w:rsidR="007A0B66" w:rsidRPr="00331A9A" w14:paraId="714E591C" w14:textId="77777777" w:rsidTr="00747ABC">
        <w:trPr>
          <w:trHeight w:val="729"/>
        </w:trPr>
        <w:tc>
          <w:tcPr>
            <w:tcW w:w="639" w:type="dxa"/>
            <w:tcBorders>
              <w:right w:val="single" w:sz="12" w:space="0" w:color="000000"/>
            </w:tcBorders>
          </w:tcPr>
          <w:p w14:paraId="15576F49" w14:textId="77777777" w:rsidR="007A0B66" w:rsidRPr="00331A9A" w:rsidRDefault="007A0B66" w:rsidP="00747ABC">
            <w:pPr>
              <w:widowControl w:val="0"/>
              <w:autoSpaceDE w:val="0"/>
              <w:autoSpaceDN w:val="0"/>
              <w:jc w:val="center"/>
              <w:rPr>
                <w:sz w:val="20"/>
              </w:rPr>
            </w:pPr>
          </w:p>
        </w:tc>
        <w:tc>
          <w:tcPr>
            <w:tcW w:w="1133" w:type="dxa"/>
            <w:tcBorders>
              <w:top w:val="single" w:sz="12" w:space="0" w:color="000000"/>
              <w:left w:val="single" w:sz="12" w:space="0" w:color="000000"/>
              <w:bottom w:val="single" w:sz="12" w:space="0" w:color="000000"/>
              <w:right w:val="single" w:sz="12" w:space="0" w:color="000000"/>
            </w:tcBorders>
          </w:tcPr>
          <w:p w14:paraId="5654F69F" w14:textId="77777777" w:rsidR="007A0B66" w:rsidRPr="00331A9A" w:rsidRDefault="007A0B66" w:rsidP="00747ABC">
            <w:pPr>
              <w:widowControl w:val="0"/>
              <w:autoSpaceDE w:val="0"/>
              <w:autoSpaceDN w:val="0"/>
              <w:jc w:val="center"/>
              <w:rPr>
                <w:sz w:val="20"/>
              </w:rPr>
            </w:pPr>
            <w:r>
              <w:rPr>
                <w:sz w:val="20"/>
              </w:rPr>
              <w:t>MAPC Common Info Length</w:t>
            </w:r>
          </w:p>
        </w:tc>
        <w:tc>
          <w:tcPr>
            <w:tcW w:w="1169" w:type="dxa"/>
            <w:tcBorders>
              <w:top w:val="single" w:sz="12" w:space="0" w:color="000000"/>
              <w:left w:val="single" w:sz="12" w:space="0" w:color="000000"/>
              <w:bottom w:val="single" w:sz="12" w:space="0" w:color="000000"/>
              <w:right w:val="single" w:sz="12" w:space="0" w:color="000000"/>
            </w:tcBorders>
          </w:tcPr>
          <w:p w14:paraId="148606F5" w14:textId="77777777" w:rsidR="007A0B66" w:rsidRPr="00331A9A" w:rsidRDefault="007A0B66" w:rsidP="00747ABC">
            <w:pPr>
              <w:widowControl w:val="0"/>
              <w:autoSpaceDE w:val="0"/>
              <w:autoSpaceDN w:val="0"/>
              <w:jc w:val="center"/>
              <w:rPr>
                <w:sz w:val="20"/>
              </w:rPr>
            </w:pPr>
            <w:r>
              <w:rPr>
                <w:sz w:val="20"/>
              </w:rPr>
              <w:t>MAPC Capabilities</w:t>
            </w:r>
          </w:p>
        </w:tc>
        <w:tc>
          <w:tcPr>
            <w:tcW w:w="986" w:type="dxa"/>
            <w:tcBorders>
              <w:top w:val="single" w:sz="12" w:space="0" w:color="000000"/>
              <w:left w:val="single" w:sz="12" w:space="0" w:color="000000"/>
              <w:bottom w:val="single" w:sz="12" w:space="0" w:color="000000"/>
              <w:right w:val="single" w:sz="12" w:space="0" w:color="000000"/>
            </w:tcBorders>
          </w:tcPr>
          <w:p w14:paraId="74C5ACA2" w14:textId="77777777" w:rsidR="007A0B66" w:rsidRPr="005924BD" w:rsidRDefault="007A0B66" w:rsidP="00747ABC">
            <w:pPr>
              <w:widowControl w:val="0"/>
              <w:autoSpaceDE w:val="0"/>
              <w:autoSpaceDN w:val="0"/>
              <w:jc w:val="center"/>
              <w:rPr>
                <w:sz w:val="20"/>
              </w:rPr>
            </w:pPr>
            <w:r>
              <w:rPr>
                <w:sz w:val="20"/>
              </w:rPr>
              <w:t xml:space="preserve">MAPC Parameters </w:t>
            </w:r>
          </w:p>
        </w:tc>
        <w:tc>
          <w:tcPr>
            <w:tcW w:w="970" w:type="dxa"/>
            <w:tcBorders>
              <w:top w:val="single" w:sz="12" w:space="0" w:color="000000"/>
              <w:left w:val="single" w:sz="12" w:space="0" w:color="000000"/>
              <w:bottom w:val="single" w:sz="12" w:space="0" w:color="000000"/>
              <w:right w:val="single" w:sz="12" w:space="0" w:color="000000"/>
            </w:tcBorders>
          </w:tcPr>
          <w:p w14:paraId="5E7CB591" w14:textId="77777777" w:rsidR="007A0B66" w:rsidRPr="00751CAB" w:rsidRDefault="007A0B66" w:rsidP="00747ABC">
            <w:pPr>
              <w:widowControl w:val="0"/>
              <w:autoSpaceDE w:val="0"/>
              <w:autoSpaceDN w:val="0"/>
              <w:jc w:val="center"/>
              <w:rPr>
                <w:sz w:val="20"/>
                <w:highlight w:val="yellow"/>
              </w:rPr>
            </w:pPr>
            <w:r w:rsidRPr="005924BD">
              <w:rPr>
                <w:sz w:val="20"/>
              </w:rPr>
              <w:t>A</w:t>
            </w:r>
            <w:r>
              <w:rPr>
                <w:sz w:val="20"/>
              </w:rPr>
              <w:t>P ID</w:t>
            </w:r>
            <w:r w:rsidRPr="005924BD">
              <w:rPr>
                <w:sz w:val="20"/>
              </w:rPr>
              <w:t xml:space="preserve"> </w:t>
            </w:r>
          </w:p>
        </w:tc>
      </w:tr>
      <w:tr w:rsidR="007A0B66" w:rsidRPr="00331A9A" w14:paraId="20AE584A" w14:textId="77777777" w:rsidTr="00747ABC">
        <w:trPr>
          <w:trHeight w:val="245"/>
        </w:trPr>
        <w:tc>
          <w:tcPr>
            <w:tcW w:w="639" w:type="dxa"/>
          </w:tcPr>
          <w:p w14:paraId="65BD746A" w14:textId="77777777" w:rsidR="007A0B66" w:rsidRPr="00331A9A" w:rsidRDefault="007A0B66" w:rsidP="00747ABC">
            <w:pPr>
              <w:widowControl w:val="0"/>
              <w:autoSpaceDE w:val="0"/>
              <w:autoSpaceDN w:val="0"/>
              <w:rPr>
                <w:sz w:val="20"/>
              </w:rPr>
            </w:pPr>
            <w:r>
              <w:rPr>
                <w:sz w:val="20"/>
              </w:rPr>
              <w:t>Octets</w:t>
            </w:r>
            <w:r w:rsidRPr="00331A9A">
              <w:rPr>
                <w:sz w:val="20"/>
              </w:rPr>
              <w:t>:</w:t>
            </w:r>
          </w:p>
        </w:tc>
        <w:tc>
          <w:tcPr>
            <w:tcW w:w="1133" w:type="dxa"/>
            <w:tcBorders>
              <w:top w:val="single" w:sz="12" w:space="0" w:color="000000"/>
            </w:tcBorders>
          </w:tcPr>
          <w:p w14:paraId="3028006B" w14:textId="77777777" w:rsidR="007A0B66" w:rsidRPr="00331A9A" w:rsidRDefault="007A0B66" w:rsidP="00747ABC">
            <w:pPr>
              <w:widowControl w:val="0"/>
              <w:autoSpaceDE w:val="0"/>
              <w:autoSpaceDN w:val="0"/>
              <w:jc w:val="center"/>
              <w:rPr>
                <w:sz w:val="20"/>
              </w:rPr>
            </w:pPr>
            <w:r>
              <w:rPr>
                <w:sz w:val="20"/>
              </w:rPr>
              <w:t>1</w:t>
            </w:r>
          </w:p>
        </w:tc>
        <w:tc>
          <w:tcPr>
            <w:tcW w:w="1169" w:type="dxa"/>
            <w:tcBorders>
              <w:top w:val="single" w:sz="12" w:space="0" w:color="000000"/>
            </w:tcBorders>
          </w:tcPr>
          <w:p w14:paraId="09A4D0A8" w14:textId="77777777" w:rsidR="007A0B66" w:rsidRPr="00044B57" w:rsidRDefault="007A0B66" w:rsidP="00747ABC">
            <w:pPr>
              <w:keepNext/>
              <w:widowControl w:val="0"/>
              <w:autoSpaceDE w:val="0"/>
              <w:autoSpaceDN w:val="0"/>
              <w:jc w:val="center"/>
              <w:rPr>
                <w:sz w:val="20"/>
              </w:rPr>
            </w:pPr>
            <w:r w:rsidRPr="00044B57">
              <w:rPr>
                <w:sz w:val="20"/>
              </w:rPr>
              <w:t>1</w:t>
            </w:r>
          </w:p>
        </w:tc>
        <w:tc>
          <w:tcPr>
            <w:tcW w:w="986" w:type="dxa"/>
            <w:tcBorders>
              <w:top w:val="single" w:sz="12" w:space="0" w:color="000000"/>
            </w:tcBorders>
          </w:tcPr>
          <w:p w14:paraId="12E570F6" w14:textId="77777777" w:rsidR="007A0B66" w:rsidRPr="00044B57" w:rsidRDefault="007A0B66" w:rsidP="00747ABC">
            <w:pPr>
              <w:keepNext/>
              <w:widowControl w:val="0"/>
              <w:autoSpaceDE w:val="0"/>
              <w:autoSpaceDN w:val="0"/>
              <w:jc w:val="center"/>
              <w:rPr>
                <w:sz w:val="20"/>
              </w:rPr>
            </w:pPr>
            <w:r w:rsidRPr="00044B57">
              <w:rPr>
                <w:sz w:val="20"/>
              </w:rPr>
              <w:t>1</w:t>
            </w:r>
          </w:p>
        </w:tc>
        <w:tc>
          <w:tcPr>
            <w:tcW w:w="970" w:type="dxa"/>
            <w:tcBorders>
              <w:top w:val="single" w:sz="12" w:space="0" w:color="000000"/>
            </w:tcBorders>
          </w:tcPr>
          <w:p w14:paraId="072B3C20" w14:textId="77777777" w:rsidR="007A0B66" w:rsidRPr="00044B57" w:rsidRDefault="007A0B66" w:rsidP="00747ABC">
            <w:pPr>
              <w:keepNext/>
              <w:widowControl w:val="0"/>
              <w:autoSpaceDE w:val="0"/>
              <w:autoSpaceDN w:val="0"/>
              <w:jc w:val="center"/>
              <w:rPr>
                <w:sz w:val="20"/>
              </w:rPr>
            </w:pPr>
            <w:r w:rsidRPr="00044B57">
              <w:rPr>
                <w:sz w:val="20"/>
              </w:rPr>
              <w:t>0 or 2</w:t>
            </w:r>
          </w:p>
        </w:tc>
      </w:tr>
    </w:tbl>
    <w:p w14:paraId="5B7DDF5B" w14:textId="77777777" w:rsidR="007A0B66" w:rsidRPr="00044B57" w:rsidRDefault="007A0B66" w:rsidP="007A0B66">
      <w:pPr>
        <w:pStyle w:val="Caption"/>
        <w:rPr>
          <w:rFonts w:ascii="Times New Roman" w:eastAsia="Times New Roman" w:hAnsi="Times New Roman"/>
          <w:sz w:val="20"/>
          <w:szCs w:val="20"/>
        </w:rPr>
      </w:pPr>
      <w:r w:rsidRPr="00674D5D">
        <w:rPr>
          <w:rFonts w:ascii="Times New Roman" w:hAnsi="Times New Roman"/>
          <w:sz w:val="20"/>
          <w:szCs w:val="20"/>
        </w:rPr>
        <w:t>Figure 9-</w:t>
      </w:r>
      <w:r>
        <w:rPr>
          <w:rFonts w:ascii="Times New Roman" w:hAnsi="Times New Roman"/>
          <w:sz w:val="20"/>
          <w:szCs w:val="20"/>
        </w:rPr>
        <w:t>X4</w:t>
      </w:r>
      <w:r w:rsidRPr="00674D5D">
        <w:rPr>
          <w:rFonts w:ascii="Times New Roman" w:hAnsi="Times New Roman"/>
          <w:sz w:val="20"/>
          <w:szCs w:val="20"/>
        </w:rPr>
        <w:t>—</w:t>
      </w:r>
      <w:r w:rsidRPr="00F66444">
        <w:t xml:space="preserve"> </w:t>
      </w:r>
      <w:r>
        <w:rPr>
          <w:bCs/>
          <w:lang w:val="en-US"/>
        </w:rPr>
        <w:t>MAPC Common Info</w:t>
      </w:r>
      <w:r w:rsidRPr="00A972FA">
        <w:rPr>
          <w:bCs/>
          <w:lang w:val="en-US"/>
        </w:rPr>
        <w:t xml:space="preserve"> field format</w:t>
      </w:r>
    </w:p>
    <w:p w14:paraId="06EE830C" w14:textId="77777777" w:rsidR="007A0B66" w:rsidRDefault="007A0B66" w:rsidP="007A0B66">
      <w:pPr>
        <w:rPr>
          <w:lang w:val="en-US"/>
        </w:rPr>
      </w:pPr>
      <w:r w:rsidRPr="00851CD0">
        <w:rPr>
          <w:lang w:val="en-US"/>
        </w:rPr>
        <w:t xml:space="preserve">The </w:t>
      </w:r>
      <w:r>
        <w:rPr>
          <w:sz w:val="20"/>
        </w:rPr>
        <w:t>MAPC Common Info Length</w:t>
      </w:r>
      <w:r w:rsidRPr="00851CD0">
        <w:rPr>
          <w:lang w:val="en-US"/>
        </w:rPr>
        <w:t xml:space="preserve"> field indicates the number of octets in the </w:t>
      </w:r>
      <w:r>
        <w:rPr>
          <w:lang w:val="en-US"/>
        </w:rPr>
        <w:t>MAPC Common Info field</w:t>
      </w:r>
      <w:r w:rsidRPr="00851CD0">
        <w:rPr>
          <w:lang w:val="en-US"/>
        </w:rPr>
        <w:t xml:space="preserve"> </w:t>
      </w:r>
      <w:r>
        <w:rPr>
          <w:lang w:val="en-US"/>
        </w:rPr>
        <w:t>including one octet for</w:t>
      </w:r>
      <w:r w:rsidRPr="00851CD0">
        <w:rPr>
          <w:lang w:val="en-US"/>
        </w:rPr>
        <w:t xml:space="preserve"> </w:t>
      </w:r>
      <w:r>
        <w:rPr>
          <w:lang w:val="en-US"/>
        </w:rPr>
        <w:t>the</w:t>
      </w:r>
      <w:r w:rsidRPr="00851CD0">
        <w:rPr>
          <w:lang w:val="en-US"/>
        </w:rPr>
        <w:t xml:space="preserve"> </w:t>
      </w:r>
      <w:r>
        <w:rPr>
          <w:sz w:val="20"/>
        </w:rPr>
        <w:t>MAPC Common Info Length</w:t>
      </w:r>
      <w:r w:rsidRPr="00851CD0">
        <w:rPr>
          <w:lang w:val="en-US"/>
        </w:rPr>
        <w:t xml:space="preserve"> field.</w:t>
      </w:r>
    </w:p>
    <w:p w14:paraId="74F33682" w14:textId="77777777" w:rsidR="006B77D9" w:rsidRDefault="006B77D9" w:rsidP="00476A76"/>
    <w:p w14:paraId="6693D9D2" w14:textId="05888208" w:rsidR="00476A76" w:rsidRDefault="00336553" w:rsidP="00476A76">
      <w:ins w:id="122" w:author="Giovanni Chisci" w:date="2025-03-27T13:57:00Z" w16du:dateUtc="2025-03-27T20:57:00Z">
        <w:r>
          <w:t>[CID2118</w:t>
        </w:r>
      </w:ins>
      <w:ins w:id="123" w:author="Giovanni Chisci" w:date="2025-03-31T16:19:00Z" w16du:dateUtc="2025-03-31T23:19:00Z">
        <w:r w:rsidR="00A47019">
          <w:t xml:space="preserve">, </w:t>
        </w:r>
      </w:ins>
      <w:ins w:id="124" w:author="Giovanni Chisci" w:date="2025-03-31T16:18:00Z" w16du:dateUtc="2025-03-31T23:18:00Z">
        <w:r w:rsidR="00A47019">
          <w:t>CID3179</w:t>
        </w:r>
      </w:ins>
      <w:ins w:id="125" w:author="Giovanni Chisci" w:date="2025-03-27T13:57:00Z" w16du:dateUtc="2025-03-27T20:57:00Z">
        <w:r>
          <w:t>]</w:t>
        </w:r>
      </w:ins>
      <w:r w:rsidR="00476A76" w:rsidRPr="002007AF">
        <w:t xml:space="preserve">The format of the </w:t>
      </w:r>
      <w:r w:rsidR="00476A76">
        <w:t xml:space="preserve">MAPC Capabilities </w:t>
      </w:r>
      <w:r w:rsidR="00EC591C">
        <w:t>field</w:t>
      </w:r>
      <w:r w:rsidR="00476A76">
        <w:t xml:space="preserve"> </w:t>
      </w:r>
      <w:r w:rsidR="00476A76" w:rsidRPr="002007AF">
        <w:t>is defined in Figure 9-</w:t>
      </w:r>
      <w:r w:rsidR="00476A76">
        <w:t>X5</w:t>
      </w:r>
      <w:r w:rsidR="00476A76" w:rsidRPr="002007AF">
        <w:t xml:space="preserve"> (</w:t>
      </w:r>
      <w:r w:rsidR="00476A76">
        <w:t xml:space="preserve">MAPC Capabilities </w:t>
      </w:r>
      <w:r w:rsidR="00EC591C">
        <w:t>field</w:t>
      </w:r>
      <w:r w:rsidR="00476A76">
        <w:t xml:space="preserve"> format</w:t>
      </w:r>
      <w:r w:rsidR="00476A76" w:rsidRPr="002007AF">
        <w:t>).</w:t>
      </w:r>
    </w:p>
    <w:p w14:paraId="511838CF" w14:textId="77777777" w:rsidR="00476A76" w:rsidRDefault="00476A76" w:rsidP="00476A76"/>
    <w:tbl>
      <w:tblPr>
        <w:tblW w:w="7899" w:type="dxa"/>
        <w:tblInd w:w="1090" w:type="dxa"/>
        <w:tblCellMar>
          <w:left w:w="0" w:type="dxa"/>
          <w:right w:w="0" w:type="dxa"/>
        </w:tblCellMar>
        <w:tblLook w:val="01E0" w:firstRow="1" w:lastRow="1" w:firstColumn="1" w:lastColumn="1" w:noHBand="0" w:noVBand="0"/>
      </w:tblPr>
      <w:tblGrid>
        <w:gridCol w:w="386"/>
        <w:gridCol w:w="1161"/>
        <w:gridCol w:w="1253"/>
        <w:gridCol w:w="1391"/>
        <w:gridCol w:w="1322"/>
        <w:gridCol w:w="1244"/>
        <w:gridCol w:w="1142"/>
      </w:tblGrid>
      <w:tr w:rsidR="00476A76" w:rsidRPr="00331A9A" w14:paraId="5E5C1077" w14:textId="77777777" w:rsidTr="00F16E82">
        <w:trPr>
          <w:trHeight w:val="263"/>
        </w:trPr>
        <w:tc>
          <w:tcPr>
            <w:tcW w:w="386" w:type="dxa"/>
          </w:tcPr>
          <w:p w14:paraId="29485024" w14:textId="77777777" w:rsidR="00476A76" w:rsidRPr="00331A9A" w:rsidRDefault="00476A76">
            <w:pPr>
              <w:widowControl w:val="0"/>
              <w:autoSpaceDE w:val="0"/>
              <w:autoSpaceDN w:val="0"/>
              <w:rPr>
                <w:sz w:val="20"/>
              </w:rPr>
            </w:pPr>
          </w:p>
        </w:tc>
        <w:tc>
          <w:tcPr>
            <w:tcW w:w="1161" w:type="dxa"/>
            <w:tcBorders>
              <w:bottom w:val="single" w:sz="12" w:space="0" w:color="000000"/>
            </w:tcBorders>
          </w:tcPr>
          <w:p w14:paraId="563740FB" w14:textId="77777777" w:rsidR="00476A76" w:rsidRPr="00331A9A" w:rsidRDefault="00476A76">
            <w:pPr>
              <w:widowControl w:val="0"/>
              <w:autoSpaceDE w:val="0"/>
              <w:autoSpaceDN w:val="0"/>
              <w:jc w:val="center"/>
              <w:rPr>
                <w:sz w:val="20"/>
              </w:rPr>
            </w:pPr>
            <w:r>
              <w:rPr>
                <w:sz w:val="20"/>
              </w:rPr>
              <w:t>B0</w:t>
            </w:r>
          </w:p>
        </w:tc>
        <w:tc>
          <w:tcPr>
            <w:tcW w:w="1253" w:type="dxa"/>
            <w:tcBorders>
              <w:bottom w:val="single" w:sz="12" w:space="0" w:color="000000"/>
            </w:tcBorders>
          </w:tcPr>
          <w:p w14:paraId="20C4B71A" w14:textId="77777777" w:rsidR="00476A76" w:rsidRPr="00331A9A" w:rsidRDefault="00476A76">
            <w:pPr>
              <w:widowControl w:val="0"/>
              <w:autoSpaceDE w:val="0"/>
              <w:autoSpaceDN w:val="0"/>
              <w:jc w:val="center"/>
              <w:rPr>
                <w:sz w:val="20"/>
              </w:rPr>
            </w:pPr>
            <w:r w:rsidRPr="00331A9A">
              <w:rPr>
                <w:sz w:val="20"/>
              </w:rPr>
              <w:t>B</w:t>
            </w:r>
            <w:r>
              <w:rPr>
                <w:sz w:val="20"/>
              </w:rPr>
              <w:t>1</w:t>
            </w:r>
          </w:p>
        </w:tc>
        <w:tc>
          <w:tcPr>
            <w:tcW w:w="1391" w:type="dxa"/>
            <w:tcBorders>
              <w:bottom w:val="single" w:sz="12" w:space="0" w:color="000000"/>
            </w:tcBorders>
          </w:tcPr>
          <w:p w14:paraId="35B112B9" w14:textId="77777777" w:rsidR="00476A76" w:rsidRPr="00183B5F" w:rsidRDefault="00476A76">
            <w:pPr>
              <w:widowControl w:val="0"/>
              <w:autoSpaceDE w:val="0"/>
              <w:autoSpaceDN w:val="0"/>
              <w:jc w:val="center"/>
              <w:rPr>
                <w:sz w:val="20"/>
              </w:rPr>
            </w:pPr>
            <w:r w:rsidRPr="00183B5F">
              <w:rPr>
                <w:sz w:val="20"/>
              </w:rPr>
              <w:t>B2</w:t>
            </w:r>
          </w:p>
        </w:tc>
        <w:tc>
          <w:tcPr>
            <w:tcW w:w="1322" w:type="dxa"/>
            <w:tcBorders>
              <w:bottom w:val="single" w:sz="12" w:space="0" w:color="000000"/>
            </w:tcBorders>
          </w:tcPr>
          <w:p w14:paraId="65281879" w14:textId="77777777" w:rsidR="00476A76" w:rsidRPr="00183B5F" w:rsidRDefault="00476A76">
            <w:pPr>
              <w:widowControl w:val="0"/>
              <w:autoSpaceDE w:val="0"/>
              <w:autoSpaceDN w:val="0"/>
              <w:jc w:val="center"/>
              <w:rPr>
                <w:sz w:val="20"/>
              </w:rPr>
            </w:pPr>
            <w:r w:rsidRPr="00183B5F">
              <w:rPr>
                <w:sz w:val="20"/>
              </w:rPr>
              <w:t>B3</w:t>
            </w:r>
          </w:p>
        </w:tc>
        <w:tc>
          <w:tcPr>
            <w:tcW w:w="1244" w:type="dxa"/>
            <w:tcBorders>
              <w:bottom w:val="single" w:sz="12" w:space="0" w:color="000000"/>
            </w:tcBorders>
          </w:tcPr>
          <w:p w14:paraId="4E3FCEEB" w14:textId="77777777" w:rsidR="00476A76" w:rsidRPr="00183B5F" w:rsidRDefault="00476A76">
            <w:pPr>
              <w:widowControl w:val="0"/>
              <w:autoSpaceDE w:val="0"/>
              <w:autoSpaceDN w:val="0"/>
              <w:jc w:val="center"/>
              <w:rPr>
                <w:sz w:val="20"/>
              </w:rPr>
            </w:pPr>
            <w:r w:rsidRPr="00183B5F">
              <w:rPr>
                <w:sz w:val="20"/>
              </w:rPr>
              <w:t>B4</w:t>
            </w:r>
          </w:p>
        </w:tc>
        <w:tc>
          <w:tcPr>
            <w:tcW w:w="1142" w:type="dxa"/>
            <w:tcBorders>
              <w:bottom w:val="single" w:sz="12" w:space="0" w:color="000000"/>
            </w:tcBorders>
          </w:tcPr>
          <w:p w14:paraId="00F1FBF8" w14:textId="77777777" w:rsidR="00476A76" w:rsidRPr="00183B5F" w:rsidRDefault="00476A76">
            <w:pPr>
              <w:widowControl w:val="0"/>
              <w:autoSpaceDE w:val="0"/>
              <w:autoSpaceDN w:val="0"/>
              <w:jc w:val="center"/>
              <w:rPr>
                <w:sz w:val="20"/>
              </w:rPr>
            </w:pPr>
            <w:r w:rsidRPr="00183B5F">
              <w:rPr>
                <w:sz w:val="20"/>
              </w:rPr>
              <w:t xml:space="preserve">B5 </w:t>
            </w:r>
            <w:r>
              <w:rPr>
                <w:sz w:val="20"/>
              </w:rPr>
              <w:t xml:space="preserve">            </w:t>
            </w:r>
            <w:r w:rsidRPr="00183B5F">
              <w:rPr>
                <w:sz w:val="20"/>
              </w:rPr>
              <w:t>B7</w:t>
            </w:r>
          </w:p>
        </w:tc>
      </w:tr>
      <w:tr w:rsidR="00F16E82" w:rsidRPr="00331A9A" w14:paraId="65A849B4" w14:textId="77777777" w:rsidTr="00F16E82">
        <w:trPr>
          <w:trHeight w:val="729"/>
        </w:trPr>
        <w:tc>
          <w:tcPr>
            <w:tcW w:w="386" w:type="dxa"/>
            <w:tcBorders>
              <w:right w:val="single" w:sz="12" w:space="0" w:color="000000"/>
            </w:tcBorders>
          </w:tcPr>
          <w:p w14:paraId="0CF087FE" w14:textId="77777777" w:rsidR="00F16E82" w:rsidRPr="00331A9A" w:rsidRDefault="00F16E82" w:rsidP="00F16E82">
            <w:pPr>
              <w:widowControl w:val="0"/>
              <w:autoSpaceDE w:val="0"/>
              <w:autoSpaceDN w:val="0"/>
              <w:jc w:val="center"/>
              <w:rPr>
                <w:sz w:val="20"/>
              </w:rPr>
            </w:pPr>
          </w:p>
        </w:tc>
        <w:tc>
          <w:tcPr>
            <w:tcW w:w="1161" w:type="dxa"/>
            <w:tcBorders>
              <w:top w:val="single" w:sz="12" w:space="0" w:color="000000"/>
              <w:left w:val="single" w:sz="12" w:space="0" w:color="000000"/>
              <w:bottom w:val="single" w:sz="12" w:space="0" w:color="000000"/>
              <w:right w:val="single" w:sz="12" w:space="0" w:color="000000"/>
            </w:tcBorders>
          </w:tcPr>
          <w:p w14:paraId="029DC34A" w14:textId="33200BDA" w:rsidR="00F16E82" w:rsidRPr="00331A9A" w:rsidRDefault="00F16E82" w:rsidP="00F16E82">
            <w:pPr>
              <w:widowControl w:val="0"/>
              <w:autoSpaceDE w:val="0"/>
              <w:autoSpaceDN w:val="0"/>
              <w:jc w:val="center"/>
              <w:rPr>
                <w:sz w:val="20"/>
              </w:rPr>
            </w:pPr>
            <w:r w:rsidRPr="00F16E82">
              <w:rPr>
                <w:sz w:val="20"/>
              </w:rPr>
              <w:t>AP TB PPDU Response Supported</w:t>
            </w:r>
          </w:p>
        </w:tc>
        <w:tc>
          <w:tcPr>
            <w:tcW w:w="1253" w:type="dxa"/>
            <w:tcBorders>
              <w:top w:val="single" w:sz="12" w:space="0" w:color="000000"/>
              <w:left w:val="single" w:sz="12" w:space="0" w:color="000000"/>
              <w:bottom w:val="single" w:sz="12" w:space="0" w:color="000000"/>
              <w:right w:val="single" w:sz="12" w:space="0" w:color="000000"/>
            </w:tcBorders>
          </w:tcPr>
          <w:p w14:paraId="7959A135" w14:textId="2AFFD90D" w:rsidR="00F16E82" w:rsidRPr="00331A9A" w:rsidRDefault="00F16E82" w:rsidP="00F16E82">
            <w:pPr>
              <w:widowControl w:val="0"/>
              <w:autoSpaceDE w:val="0"/>
              <w:autoSpaceDN w:val="0"/>
              <w:jc w:val="center"/>
              <w:rPr>
                <w:sz w:val="20"/>
              </w:rPr>
            </w:pPr>
            <w:r>
              <w:rPr>
                <w:sz w:val="20"/>
              </w:rPr>
              <w:t>Co-BF Supported</w:t>
            </w:r>
          </w:p>
        </w:tc>
        <w:tc>
          <w:tcPr>
            <w:tcW w:w="1391" w:type="dxa"/>
            <w:tcBorders>
              <w:top w:val="single" w:sz="12" w:space="0" w:color="000000"/>
              <w:left w:val="single" w:sz="12" w:space="0" w:color="000000"/>
              <w:bottom w:val="single" w:sz="12" w:space="0" w:color="000000"/>
              <w:right w:val="single" w:sz="12" w:space="0" w:color="000000"/>
            </w:tcBorders>
          </w:tcPr>
          <w:p w14:paraId="7E8A585A" w14:textId="2F599D8E" w:rsidR="00F16E82" w:rsidRPr="00183B5F" w:rsidRDefault="00F16E82" w:rsidP="00F16E82">
            <w:pPr>
              <w:widowControl w:val="0"/>
              <w:autoSpaceDE w:val="0"/>
              <w:autoSpaceDN w:val="0"/>
              <w:jc w:val="center"/>
              <w:rPr>
                <w:sz w:val="20"/>
              </w:rPr>
            </w:pPr>
            <w:r>
              <w:rPr>
                <w:sz w:val="20"/>
              </w:rPr>
              <w:t>Co-SR Supported</w:t>
            </w:r>
          </w:p>
        </w:tc>
        <w:tc>
          <w:tcPr>
            <w:tcW w:w="1322" w:type="dxa"/>
            <w:tcBorders>
              <w:top w:val="single" w:sz="12" w:space="0" w:color="000000"/>
              <w:left w:val="single" w:sz="12" w:space="0" w:color="000000"/>
              <w:bottom w:val="single" w:sz="12" w:space="0" w:color="000000"/>
              <w:right w:val="single" w:sz="12" w:space="0" w:color="000000"/>
            </w:tcBorders>
          </w:tcPr>
          <w:p w14:paraId="1C6C6D68" w14:textId="133C4177" w:rsidR="00F16E82" w:rsidRPr="00183B5F" w:rsidRDefault="00F16E82" w:rsidP="00F16E82">
            <w:pPr>
              <w:widowControl w:val="0"/>
              <w:autoSpaceDE w:val="0"/>
              <w:autoSpaceDN w:val="0"/>
              <w:jc w:val="center"/>
              <w:rPr>
                <w:sz w:val="20"/>
              </w:rPr>
            </w:pPr>
            <w:r w:rsidRPr="00183B5F">
              <w:rPr>
                <w:sz w:val="20"/>
              </w:rPr>
              <w:t>Co-TDMA Supported</w:t>
            </w:r>
          </w:p>
        </w:tc>
        <w:tc>
          <w:tcPr>
            <w:tcW w:w="1244" w:type="dxa"/>
            <w:tcBorders>
              <w:top w:val="single" w:sz="12" w:space="0" w:color="000000"/>
              <w:left w:val="single" w:sz="12" w:space="0" w:color="000000"/>
              <w:bottom w:val="single" w:sz="12" w:space="0" w:color="000000"/>
              <w:right w:val="single" w:sz="12" w:space="0" w:color="000000"/>
            </w:tcBorders>
          </w:tcPr>
          <w:p w14:paraId="06ADFA3D" w14:textId="32991B53" w:rsidR="00F16E82" w:rsidRPr="00183B5F" w:rsidRDefault="00F16E82" w:rsidP="00F16E82">
            <w:pPr>
              <w:widowControl w:val="0"/>
              <w:autoSpaceDE w:val="0"/>
              <w:autoSpaceDN w:val="0"/>
              <w:jc w:val="center"/>
              <w:rPr>
                <w:sz w:val="20"/>
              </w:rPr>
            </w:pPr>
            <w:r w:rsidRPr="00183B5F">
              <w:rPr>
                <w:sz w:val="20"/>
              </w:rPr>
              <w:t>Co-</w:t>
            </w:r>
            <w:r>
              <w:rPr>
                <w:sz w:val="20"/>
              </w:rPr>
              <w:t>RTWT</w:t>
            </w:r>
            <w:r w:rsidRPr="00183B5F">
              <w:rPr>
                <w:sz w:val="20"/>
              </w:rPr>
              <w:t xml:space="preserve"> Supported</w:t>
            </w:r>
          </w:p>
        </w:tc>
        <w:tc>
          <w:tcPr>
            <w:tcW w:w="1142" w:type="dxa"/>
            <w:tcBorders>
              <w:top w:val="single" w:sz="12" w:space="0" w:color="000000"/>
              <w:left w:val="single" w:sz="12" w:space="0" w:color="000000"/>
              <w:bottom w:val="single" w:sz="12" w:space="0" w:color="000000"/>
              <w:right w:val="single" w:sz="12" w:space="0" w:color="000000"/>
            </w:tcBorders>
          </w:tcPr>
          <w:p w14:paraId="5B65A643" w14:textId="77777777" w:rsidR="00F16E82" w:rsidRPr="00183B5F" w:rsidRDefault="00F16E82" w:rsidP="00F16E82">
            <w:pPr>
              <w:widowControl w:val="0"/>
              <w:autoSpaceDE w:val="0"/>
              <w:autoSpaceDN w:val="0"/>
              <w:jc w:val="center"/>
              <w:rPr>
                <w:sz w:val="20"/>
              </w:rPr>
            </w:pPr>
            <w:r w:rsidRPr="00183B5F">
              <w:rPr>
                <w:sz w:val="20"/>
              </w:rPr>
              <w:t>Reserved</w:t>
            </w:r>
          </w:p>
        </w:tc>
      </w:tr>
      <w:tr w:rsidR="00476A76" w:rsidRPr="00331A9A" w14:paraId="3A5AAE9C" w14:textId="77777777" w:rsidTr="00F16E82">
        <w:trPr>
          <w:trHeight w:val="245"/>
        </w:trPr>
        <w:tc>
          <w:tcPr>
            <w:tcW w:w="386" w:type="dxa"/>
          </w:tcPr>
          <w:p w14:paraId="042077C7" w14:textId="77777777" w:rsidR="00476A76" w:rsidRPr="00331A9A" w:rsidRDefault="00476A76">
            <w:pPr>
              <w:widowControl w:val="0"/>
              <w:autoSpaceDE w:val="0"/>
              <w:autoSpaceDN w:val="0"/>
              <w:rPr>
                <w:sz w:val="20"/>
              </w:rPr>
            </w:pPr>
            <w:r w:rsidRPr="00331A9A">
              <w:rPr>
                <w:sz w:val="20"/>
              </w:rPr>
              <w:t>Bits:</w:t>
            </w:r>
          </w:p>
        </w:tc>
        <w:tc>
          <w:tcPr>
            <w:tcW w:w="1161" w:type="dxa"/>
            <w:tcBorders>
              <w:top w:val="single" w:sz="12" w:space="0" w:color="000000"/>
            </w:tcBorders>
          </w:tcPr>
          <w:p w14:paraId="6C9FCAA8" w14:textId="77777777" w:rsidR="00476A76" w:rsidRPr="00331A9A" w:rsidRDefault="00476A76">
            <w:pPr>
              <w:widowControl w:val="0"/>
              <w:autoSpaceDE w:val="0"/>
              <w:autoSpaceDN w:val="0"/>
              <w:jc w:val="center"/>
              <w:rPr>
                <w:sz w:val="20"/>
              </w:rPr>
            </w:pPr>
            <w:r>
              <w:rPr>
                <w:sz w:val="20"/>
              </w:rPr>
              <w:t>1</w:t>
            </w:r>
          </w:p>
        </w:tc>
        <w:tc>
          <w:tcPr>
            <w:tcW w:w="1253" w:type="dxa"/>
            <w:tcBorders>
              <w:top w:val="single" w:sz="12" w:space="0" w:color="000000"/>
            </w:tcBorders>
          </w:tcPr>
          <w:p w14:paraId="492E862B" w14:textId="77777777" w:rsidR="00476A76" w:rsidRPr="00331A9A" w:rsidRDefault="00476A76">
            <w:pPr>
              <w:keepNext/>
              <w:widowControl w:val="0"/>
              <w:autoSpaceDE w:val="0"/>
              <w:autoSpaceDN w:val="0"/>
              <w:jc w:val="center"/>
              <w:rPr>
                <w:sz w:val="20"/>
              </w:rPr>
            </w:pPr>
            <w:r>
              <w:rPr>
                <w:sz w:val="20"/>
              </w:rPr>
              <w:t>1</w:t>
            </w:r>
          </w:p>
        </w:tc>
        <w:tc>
          <w:tcPr>
            <w:tcW w:w="1391" w:type="dxa"/>
            <w:tcBorders>
              <w:top w:val="single" w:sz="12" w:space="0" w:color="000000"/>
            </w:tcBorders>
          </w:tcPr>
          <w:p w14:paraId="18DDF245" w14:textId="77777777" w:rsidR="00476A76" w:rsidRPr="00183B5F" w:rsidRDefault="00476A76">
            <w:pPr>
              <w:keepNext/>
              <w:widowControl w:val="0"/>
              <w:autoSpaceDE w:val="0"/>
              <w:autoSpaceDN w:val="0"/>
              <w:jc w:val="center"/>
              <w:rPr>
                <w:sz w:val="20"/>
              </w:rPr>
            </w:pPr>
            <w:r w:rsidRPr="00183B5F">
              <w:rPr>
                <w:sz w:val="20"/>
              </w:rPr>
              <w:t>1</w:t>
            </w:r>
          </w:p>
        </w:tc>
        <w:tc>
          <w:tcPr>
            <w:tcW w:w="1322" w:type="dxa"/>
            <w:tcBorders>
              <w:top w:val="single" w:sz="12" w:space="0" w:color="000000"/>
            </w:tcBorders>
          </w:tcPr>
          <w:p w14:paraId="15A401F5" w14:textId="77777777" w:rsidR="00476A76" w:rsidRPr="00183B5F" w:rsidRDefault="00476A76">
            <w:pPr>
              <w:keepNext/>
              <w:widowControl w:val="0"/>
              <w:autoSpaceDE w:val="0"/>
              <w:autoSpaceDN w:val="0"/>
              <w:jc w:val="center"/>
              <w:rPr>
                <w:sz w:val="20"/>
              </w:rPr>
            </w:pPr>
            <w:r w:rsidRPr="00183B5F">
              <w:rPr>
                <w:sz w:val="20"/>
              </w:rPr>
              <w:t>1</w:t>
            </w:r>
          </w:p>
        </w:tc>
        <w:tc>
          <w:tcPr>
            <w:tcW w:w="1244" w:type="dxa"/>
            <w:tcBorders>
              <w:top w:val="single" w:sz="12" w:space="0" w:color="000000"/>
            </w:tcBorders>
          </w:tcPr>
          <w:p w14:paraId="4FEBD305" w14:textId="77777777" w:rsidR="00476A76" w:rsidRPr="00183B5F" w:rsidRDefault="00476A76">
            <w:pPr>
              <w:keepNext/>
              <w:widowControl w:val="0"/>
              <w:autoSpaceDE w:val="0"/>
              <w:autoSpaceDN w:val="0"/>
              <w:jc w:val="center"/>
              <w:rPr>
                <w:sz w:val="20"/>
              </w:rPr>
            </w:pPr>
            <w:r w:rsidRPr="00183B5F">
              <w:rPr>
                <w:sz w:val="20"/>
              </w:rPr>
              <w:t>1</w:t>
            </w:r>
          </w:p>
        </w:tc>
        <w:tc>
          <w:tcPr>
            <w:tcW w:w="1142" w:type="dxa"/>
            <w:tcBorders>
              <w:top w:val="single" w:sz="12" w:space="0" w:color="000000"/>
            </w:tcBorders>
          </w:tcPr>
          <w:p w14:paraId="250B3771" w14:textId="77777777" w:rsidR="00476A76" w:rsidRPr="00183B5F" w:rsidRDefault="00476A76">
            <w:pPr>
              <w:keepNext/>
              <w:widowControl w:val="0"/>
              <w:autoSpaceDE w:val="0"/>
              <w:autoSpaceDN w:val="0"/>
              <w:jc w:val="center"/>
              <w:rPr>
                <w:sz w:val="20"/>
              </w:rPr>
            </w:pPr>
            <w:r w:rsidRPr="00183B5F">
              <w:rPr>
                <w:sz w:val="20"/>
              </w:rPr>
              <w:t>3</w:t>
            </w:r>
          </w:p>
        </w:tc>
      </w:tr>
    </w:tbl>
    <w:p w14:paraId="43E9783B" w14:textId="3CB19CA0" w:rsidR="00476A76" w:rsidRPr="00674D5D" w:rsidRDefault="00476A76" w:rsidP="00476A76">
      <w:pPr>
        <w:pStyle w:val="Caption"/>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X5</w:t>
      </w:r>
      <w:r w:rsidRPr="00674D5D">
        <w:rPr>
          <w:rFonts w:ascii="Times New Roman" w:hAnsi="Times New Roman"/>
          <w:sz w:val="20"/>
          <w:szCs w:val="20"/>
        </w:rPr>
        <w:t>—</w:t>
      </w:r>
      <w:r w:rsidRPr="00F66444">
        <w:t xml:space="preserve"> </w:t>
      </w:r>
      <w:r>
        <w:t xml:space="preserve">MAPC Capabilities </w:t>
      </w:r>
      <w:r w:rsidR="00EC591C">
        <w:t>field</w:t>
      </w:r>
      <w:r>
        <w:t xml:space="preserve"> format</w:t>
      </w:r>
    </w:p>
    <w:p w14:paraId="019C295A" w14:textId="77777777" w:rsidR="00A82B1D" w:rsidRDefault="00A82B1D" w:rsidP="00A82B1D">
      <w:r w:rsidRPr="00E6154A">
        <w:t>The AP TB PPDU Response Supported field</w:t>
      </w:r>
      <w:r>
        <w:t xml:space="preserve"> </w:t>
      </w:r>
      <w:r w:rsidRPr="00E6154A">
        <w:t xml:space="preserve">is set to 1 if the </w:t>
      </w:r>
      <w:r>
        <w:t>AP</w:t>
      </w:r>
      <w:r w:rsidRPr="00E6154A">
        <w:t xml:space="preserve"> supports transmitting a TB PPDU in response to a</w:t>
      </w:r>
      <w:r>
        <w:t xml:space="preserve"> Trigger frame</w:t>
      </w:r>
      <w:r w:rsidRPr="00E6154A">
        <w:t>. Otherwise, the AP TB PPDU Response</w:t>
      </w:r>
      <w:r>
        <w:t xml:space="preserve"> Supported</w:t>
      </w:r>
      <w:r w:rsidRPr="00E6154A">
        <w:t xml:space="preserve"> field is set to 0 to indicate that the </w:t>
      </w:r>
      <w:r>
        <w:t>AP</w:t>
      </w:r>
      <w:r w:rsidRPr="00E6154A">
        <w:t xml:space="preserve"> responds with a non-TB PPDU to a</w:t>
      </w:r>
      <w:r>
        <w:t xml:space="preserve"> Trigger frame</w:t>
      </w:r>
      <w:r w:rsidRPr="00E6154A">
        <w:t>.</w:t>
      </w:r>
      <w:r w:rsidRPr="003D56AC">
        <w:t xml:space="preserve"> </w:t>
      </w:r>
    </w:p>
    <w:p w14:paraId="07844360" w14:textId="77777777" w:rsidR="00B92E68" w:rsidRDefault="00B92E68" w:rsidP="00476A76"/>
    <w:p w14:paraId="6EB635F0" w14:textId="1C24791A" w:rsidR="00476A76" w:rsidRDefault="00361713" w:rsidP="00476A76">
      <w:ins w:id="126" w:author="Giovanni Chisci" w:date="2025-03-31T16:19:00Z" w16du:dateUtc="2025-03-31T23:19:00Z">
        <w:r>
          <w:t>[CID3179]</w:t>
        </w:r>
      </w:ins>
      <w:r w:rsidR="003C31B0" w:rsidRPr="003C31B0">
        <w:t xml:space="preserve"> </w:t>
      </w:r>
      <w:r w:rsidR="003C31B0" w:rsidRPr="003D56AC">
        <w:t xml:space="preserve">The Co-BF Supported </w:t>
      </w:r>
      <w:r w:rsidR="003C31B0">
        <w:t>field</w:t>
      </w:r>
      <w:r w:rsidR="003C31B0" w:rsidRPr="003D56AC">
        <w:t xml:space="preserve"> </w:t>
      </w:r>
      <w:r w:rsidR="003C31B0">
        <w:t xml:space="preserve">indicates whether an AP supports Co-BF and </w:t>
      </w:r>
      <w:r w:rsidR="003C31B0" w:rsidRPr="003D56AC">
        <w:t xml:space="preserve">is set to 1 if the AP has dot11CoBfOptionImplemented set to true. Otherwise, the Co-BF </w:t>
      </w:r>
      <w:r w:rsidR="003C31B0">
        <w:t>Supported</w:t>
      </w:r>
      <w:r w:rsidR="003C31B0" w:rsidRPr="003D56AC">
        <w:t xml:space="preserve"> </w:t>
      </w:r>
      <w:r w:rsidR="003C31B0">
        <w:t>field</w:t>
      </w:r>
      <w:r w:rsidR="003C31B0" w:rsidRPr="003D56AC">
        <w:t xml:space="preserve"> is set to 0.</w:t>
      </w:r>
    </w:p>
    <w:p w14:paraId="5F403577" w14:textId="77777777" w:rsidR="00476A76" w:rsidRPr="003D56AC" w:rsidRDefault="00476A76" w:rsidP="00476A76"/>
    <w:p w14:paraId="3D500B0B" w14:textId="27B88C17" w:rsidR="00476A76" w:rsidRDefault="00361713" w:rsidP="00476A76">
      <w:ins w:id="127" w:author="Giovanni Chisci" w:date="2025-03-31T16:19:00Z" w16du:dateUtc="2025-03-31T23:19:00Z">
        <w:r>
          <w:t>[CID3179]</w:t>
        </w:r>
      </w:ins>
      <w:r w:rsidR="007E6E3D" w:rsidRPr="007E6E3D">
        <w:t xml:space="preserve"> </w:t>
      </w:r>
      <w:r w:rsidR="007E6E3D" w:rsidRPr="003D56AC">
        <w:t xml:space="preserve">The Co-SR Supported </w:t>
      </w:r>
      <w:r w:rsidR="007E6E3D">
        <w:t>field</w:t>
      </w:r>
      <w:r w:rsidR="007E6E3D" w:rsidRPr="003D56AC">
        <w:t xml:space="preserve"> </w:t>
      </w:r>
      <w:r w:rsidR="007E6E3D">
        <w:t xml:space="preserve">indicates whether an AP supports Co-SR and </w:t>
      </w:r>
      <w:r w:rsidR="007E6E3D" w:rsidRPr="003D56AC">
        <w:t xml:space="preserve">is set to 1 if the AP has dot11CoSrOptionImplemented set to true. Otherwise, the Co-SR </w:t>
      </w:r>
      <w:r w:rsidR="007E6E3D">
        <w:t>Supported</w:t>
      </w:r>
      <w:r w:rsidR="007E6E3D" w:rsidRPr="003D56AC">
        <w:t xml:space="preserve"> </w:t>
      </w:r>
      <w:r w:rsidR="007E6E3D">
        <w:t>field</w:t>
      </w:r>
      <w:r w:rsidR="007E6E3D" w:rsidRPr="003D56AC">
        <w:t xml:space="preserve"> is set to 0</w:t>
      </w:r>
      <w:r w:rsidR="00476A76" w:rsidRPr="003D56AC">
        <w:t>.</w:t>
      </w:r>
    </w:p>
    <w:p w14:paraId="42C485A7" w14:textId="77777777" w:rsidR="00476A76" w:rsidRPr="003D56AC" w:rsidRDefault="00476A76" w:rsidP="00476A76"/>
    <w:p w14:paraId="08483DA6" w14:textId="3E972E65" w:rsidR="00476A76" w:rsidRDefault="00361713" w:rsidP="00476A76">
      <w:ins w:id="128" w:author="Giovanni Chisci" w:date="2025-03-31T16:19:00Z" w16du:dateUtc="2025-03-31T23:19:00Z">
        <w:r>
          <w:t>[CID3179]</w:t>
        </w:r>
      </w:ins>
      <w:r w:rsidR="00AE0B80" w:rsidRPr="00AE0B80">
        <w:t xml:space="preserve"> </w:t>
      </w:r>
      <w:r w:rsidR="00AE0B80" w:rsidRPr="003D56AC">
        <w:t xml:space="preserve">The Co-TDMA Supported </w:t>
      </w:r>
      <w:r w:rsidR="00AE0B80">
        <w:t>field</w:t>
      </w:r>
      <w:r w:rsidR="00AE0B80" w:rsidRPr="00811593">
        <w:t xml:space="preserve"> </w:t>
      </w:r>
      <w:r w:rsidR="00AE0B80">
        <w:t xml:space="preserve">indicates whether an AP supports Co-TDMA and is </w:t>
      </w:r>
      <w:r w:rsidR="00AE0B80" w:rsidRPr="003D56AC">
        <w:t xml:space="preserve">set to 1 if the AP has dot11CoTdmaOptionImplemented set to true. Otherwise, the Co-TDMA </w:t>
      </w:r>
      <w:r w:rsidR="00AE0B80">
        <w:t>Supported</w:t>
      </w:r>
      <w:r w:rsidR="00AE0B80" w:rsidRPr="003D56AC">
        <w:t xml:space="preserve"> </w:t>
      </w:r>
      <w:r w:rsidR="00AE0B80">
        <w:t>field</w:t>
      </w:r>
      <w:r w:rsidR="00AE0B80" w:rsidRPr="003D56AC">
        <w:t xml:space="preserve"> is set to 0</w:t>
      </w:r>
      <w:r w:rsidR="00476A76" w:rsidRPr="003D56AC">
        <w:t>.</w:t>
      </w:r>
    </w:p>
    <w:p w14:paraId="5671C4F2" w14:textId="77777777" w:rsidR="00476A76" w:rsidRPr="003D56AC" w:rsidRDefault="00476A76" w:rsidP="00476A76"/>
    <w:p w14:paraId="659D683B" w14:textId="3046DE4D" w:rsidR="00476A76" w:rsidRDefault="005B1044" w:rsidP="00476A76">
      <w:ins w:id="129" w:author="Giovanni Chisci" w:date="2025-03-27T16:34:00Z" w16du:dateUtc="2025-03-27T23:34:00Z">
        <w:r>
          <w:lastRenderedPageBreak/>
          <w:t>[</w:t>
        </w:r>
      </w:ins>
      <w:ins w:id="130" w:author="Giovanni Chisci" w:date="2025-03-28T15:50:00Z" w16du:dateUtc="2025-03-28T22:50:00Z">
        <w:r w:rsidR="00E61504">
          <w:t xml:space="preserve">CID2118, </w:t>
        </w:r>
      </w:ins>
      <w:ins w:id="131" w:author="Giovanni Chisci" w:date="2025-03-27T16:34:00Z" w16du:dateUtc="2025-03-27T23:34:00Z">
        <w:r>
          <w:t>CID3179]</w:t>
        </w:r>
      </w:ins>
      <w:r w:rsidR="00AF4FA2" w:rsidRPr="00AF4FA2">
        <w:t xml:space="preserve"> </w:t>
      </w:r>
      <w:r w:rsidR="00AF4FA2" w:rsidRPr="003D56AC">
        <w:t xml:space="preserve">The Co-RTWT Supported </w:t>
      </w:r>
      <w:r w:rsidR="00AF4FA2">
        <w:t>field</w:t>
      </w:r>
      <w:r w:rsidR="00AF4FA2" w:rsidRPr="003D56AC">
        <w:t xml:space="preserve"> </w:t>
      </w:r>
      <w:r w:rsidR="00AF4FA2">
        <w:t xml:space="preserve">indicates whether an AP supports Co-RTWT and </w:t>
      </w:r>
      <w:r w:rsidR="00AF4FA2" w:rsidRPr="003D56AC">
        <w:t xml:space="preserve">is set to 1 if the AP has </w:t>
      </w:r>
      <w:r w:rsidR="00AF4FA2">
        <w:t xml:space="preserve">dot11CoRTWTOptionImplemented </w:t>
      </w:r>
      <w:r w:rsidR="00AF4FA2" w:rsidRPr="003D56AC">
        <w:t xml:space="preserve"> set to true. Otherwise, the Co-RTWT </w:t>
      </w:r>
      <w:r w:rsidR="00AF4FA2">
        <w:t>Supported</w:t>
      </w:r>
      <w:r w:rsidR="00AF4FA2" w:rsidRPr="003D56AC">
        <w:t xml:space="preserve"> </w:t>
      </w:r>
      <w:r w:rsidR="00AF4FA2">
        <w:t>field</w:t>
      </w:r>
      <w:r w:rsidR="00AF4FA2" w:rsidRPr="003D56AC">
        <w:t xml:space="preserve"> is set to 0</w:t>
      </w:r>
      <w:r w:rsidR="00476A76" w:rsidRPr="003D56AC">
        <w:t>.</w:t>
      </w:r>
    </w:p>
    <w:p w14:paraId="62B483FC" w14:textId="77777777" w:rsidR="00476A76" w:rsidRPr="003D56AC" w:rsidRDefault="00476A76" w:rsidP="00476A76"/>
    <w:p w14:paraId="78508B39" w14:textId="77777777" w:rsidR="000A3D02" w:rsidRDefault="000A3D02" w:rsidP="000A3D02">
      <w:r w:rsidRPr="002007AF">
        <w:t xml:space="preserve">The format of the </w:t>
      </w:r>
      <w:r>
        <w:t xml:space="preserve">MAPC Parameters field </w:t>
      </w:r>
      <w:r w:rsidRPr="002007AF">
        <w:t>is defined in Figure 9-</w:t>
      </w:r>
      <w:r>
        <w:t>X6</w:t>
      </w:r>
      <w:r w:rsidRPr="002007AF">
        <w:t xml:space="preserve"> (</w:t>
      </w:r>
      <w:r>
        <w:t>MAPC Parameters field</w:t>
      </w:r>
      <w:r w:rsidRPr="002007AF">
        <w:t>).</w:t>
      </w:r>
    </w:p>
    <w:p w14:paraId="44FA06D6" w14:textId="77777777" w:rsidR="000A3D02" w:rsidRDefault="000A3D02" w:rsidP="000A3D02"/>
    <w:tbl>
      <w:tblPr>
        <w:tblW w:w="2954" w:type="dxa"/>
        <w:tblInd w:w="3250" w:type="dxa"/>
        <w:tblCellMar>
          <w:left w:w="0" w:type="dxa"/>
          <w:right w:w="0" w:type="dxa"/>
        </w:tblCellMar>
        <w:tblLook w:val="01E0" w:firstRow="1" w:lastRow="1" w:firstColumn="1" w:lastColumn="1" w:noHBand="0" w:noVBand="0"/>
      </w:tblPr>
      <w:tblGrid>
        <w:gridCol w:w="387"/>
        <w:gridCol w:w="1461"/>
        <w:gridCol w:w="1106"/>
      </w:tblGrid>
      <w:tr w:rsidR="000A3D02" w:rsidRPr="00331A9A" w14:paraId="0AE94733" w14:textId="77777777" w:rsidTr="00747ABC">
        <w:trPr>
          <w:trHeight w:val="263"/>
        </w:trPr>
        <w:tc>
          <w:tcPr>
            <w:tcW w:w="387" w:type="dxa"/>
          </w:tcPr>
          <w:p w14:paraId="46E526C5" w14:textId="77777777" w:rsidR="000A3D02" w:rsidRPr="00331A9A" w:rsidRDefault="000A3D02" w:rsidP="00747ABC">
            <w:pPr>
              <w:widowControl w:val="0"/>
              <w:autoSpaceDE w:val="0"/>
              <w:autoSpaceDN w:val="0"/>
              <w:rPr>
                <w:sz w:val="20"/>
              </w:rPr>
            </w:pPr>
          </w:p>
        </w:tc>
        <w:tc>
          <w:tcPr>
            <w:tcW w:w="1461" w:type="dxa"/>
            <w:tcBorders>
              <w:bottom w:val="single" w:sz="12" w:space="0" w:color="000000"/>
            </w:tcBorders>
          </w:tcPr>
          <w:p w14:paraId="600D240A" w14:textId="77777777" w:rsidR="000A3D02" w:rsidRPr="001F222B" w:rsidRDefault="000A3D02" w:rsidP="00747ABC">
            <w:pPr>
              <w:widowControl w:val="0"/>
              <w:autoSpaceDE w:val="0"/>
              <w:autoSpaceDN w:val="0"/>
              <w:jc w:val="center"/>
              <w:rPr>
                <w:sz w:val="20"/>
              </w:rPr>
            </w:pPr>
            <w:r w:rsidRPr="001F222B">
              <w:rPr>
                <w:sz w:val="20"/>
              </w:rPr>
              <w:t>B0</w:t>
            </w:r>
          </w:p>
        </w:tc>
        <w:tc>
          <w:tcPr>
            <w:tcW w:w="1106" w:type="dxa"/>
            <w:tcBorders>
              <w:bottom w:val="single" w:sz="12" w:space="0" w:color="000000"/>
            </w:tcBorders>
          </w:tcPr>
          <w:p w14:paraId="732C709E" w14:textId="77777777" w:rsidR="000A3D02" w:rsidRPr="001F222B" w:rsidRDefault="000A3D02" w:rsidP="00747ABC">
            <w:pPr>
              <w:widowControl w:val="0"/>
              <w:autoSpaceDE w:val="0"/>
              <w:autoSpaceDN w:val="0"/>
              <w:jc w:val="center"/>
              <w:rPr>
                <w:sz w:val="20"/>
              </w:rPr>
            </w:pPr>
            <w:r w:rsidRPr="001F222B">
              <w:rPr>
                <w:sz w:val="20"/>
              </w:rPr>
              <w:t>B1            B7</w:t>
            </w:r>
          </w:p>
        </w:tc>
      </w:tr>
      <w:tr w:rsidR="000A3D02" w:rsidRPr="00331A9A" w14:paraId="1FE72419" w14:textId="77777777" w:rsidTr="00747ABC">
        <w:trPr>
          <w:trHeight w:val="729"/>
        </w:trPr>
        <w:tc>
          <w:tcPr>
            <w:tcW w:w="387" w:type="dxa"/>
            <w:tcBorders>
              <w:right w:val="single" w:sz="12" w:space="0" w:color="000000"/>
            </w:tcBorders>
          </w:tcPr>
          <w:p w14:paraId="325D3549" w14:textId="77777777" w:rsidR="000A3D02" w:rsidRPr="00331A9A" w:rsidRDefault="000A3D02" w:rsidP="00747ABC">
            <w:pPr>
              <w:widowControl w:val="0"/>
              <w:autoSpaceDE w:val="0"/>
              <w:autoSpaceDN w:val="0"/>
              <w:jc w:val="center"/>
              <w:rPr>
                <w:sz w:val="20"/>
              </w:rPr>
            </w:pPr>
          </w:p>
        </w:tc>
        <w:tc>
          <w:tcPr>
            <w:tcW w:w="1461" w:type="dxa"/>
            <w:tcBorders>
              <w:top w:val="single" w:sz="12" w:space="0" w:color="000000"/>
              <w:left w:val="single" w:sz="12" w:space="0" w:color="000000"/>
              <w:bottom w:val="single" w:sz="12" w:space="0" w:color="000000"/>
              <w:right w:val="single" w:sz="12" w:space="0" w:color="000000"/>
            </w:tcBorders>
          </w:tcPr>
          <w:p w14:paraId="3CD20F7B" w14:textId="77777777" w:rsidR="000A3D02" w:rsidRPr="001F222B" w:rsidRDefault="000A3D02" w:rsidP="00747ABC">
            <w:pPr>
              <w:widowControl w:val="0"/>
              <w:autoSpaceDE w:val="0"/>
              <w:autoSpaceDN w:val="0"/>
              <w:jc w:val="center"/>
              <w:rPr>
                <w:sz w:val="20"/>
              </w:rPr>
            </w:pPr>
            <w:r>
              <w:rPr>
                <w:sz w:val="20"/>
              </w:rPr>
              <w:t>MAPC Agreement Establishment Enabled</w:t>
            </w:r>
          </w:p>
        </w:tc>
        <w:tc>
          <w:tcPr>
            <w:tcW w:w="1106" w:type="dxa"/>
            <w:tcBorders>
              <w:top w:val="single" w:sz="12" w:space="0" w:color="000000"/>
              <w:left w:val="single" w:sz="12" w:space="0" w:color="000000"/>
              <w:bottom w:val="single" w:sz="12" w:space="0" w:color="000000"/>
              <w:right w:val="single" w:sz="12" w:space="0" w:color="000000"/>
            </w:tcBorders>
          </w:tcPr>
          <w:p w14:paraId="61A8B2FB" w14:textId="77777777" w:rsidR="000A3D02" w:rsidRPr="001F222B" w:rsidRDefault="000A3D02" w:rsidP="00747ABC">
            <w:pPr>
              <w:widowControl w:val="0"/>
              <w:autoSpaceDE w:val="0"/>
              <w:autoSpaceDN w:val="0"/>
              <w:jc w:val="center"/>
              <w:rPr>
                <w:sz w:val="20"/>
              </w:rPr>
            </w:pPr>
            <w:r w:rsidRPr="001F222B">
              <w:rPr>
                <w:sz w:val="20"/>
              </w:rPr>
              <w:t>Reserved</w:t>
            </w:r>
          </w:p>
        </w:tc>
      </w:tr>
      <w:tr w:rsidR="000A3D02" w:rsidRPr="00331A9A" w14:paraId="6DD23856" w14:textId="77777777" w:rsidTr="00747ABC">
        <w:trPr>
          <w:trHeight w:val="245"/>
        </w:trPr>
        <w:tc>
          <w:tcPr>
            <w:tcW w:w="387" w:type="dxa"/>
          </w:tcPr>
          <w:p w14:paraId="01608F8E" w14:textId="77777777" w:rsidR="000A3D02" w:rsidRPr="00331A9A" w:rsidRDefault="000A3D02" w:rsidP="00747ABC">
            <w:pPr>
              <w:widowControl w:val="0"/>
              <w:autoSpaceDE w:val="0"/>
              <w:autoSpaceDN w:val="0"/>
              <w:rPr>
                <w:sz w:val="20"/>
              </w:rPr>
            </w:pPr>
            <w:r w:rsidRPr="00331A9A">
              <w:rPr>
                <w:sz w:val="20"/>
              </w:rPr>
              <w:t>Bits:</w:t>
            </w:r>
          </w:p>
        </w:tc>
        <w:tc>
          <w:tcPr>
            <w:tcW w:w="1461" w:type="dxa"/>
            <w:tcBorders>
              <w:top w:val="single" w:sz="12" w:space="0" w:color="000000"/>
            </w:tcBorders>
          </w:tcPr>
          <w:p w14:paraId="706FDE19" w14:textId="77777777" w:rsidR="000A3D02" w:rsidRPr="001F222B" w:rsidRDefault="000A3D02" w:rsidP="00747ABC">
            <w:pPr>
              <w:keepNext/>
              <w:widowControl w:val="0"/>
              <w:autoSpaceDE w:val="0"/>
              <w:autoSpaceDN w:val="0"/>
              <w:jc w:val="center"/>
              <w:rPr>
                <w:sz w:val="20"/>
              </w:rPr>
            </w:pPr>
            <w:r w:rsidRPr="001F222B">
              <w:rPr>
                <w:sz w:val="20"/>
              </w:rPr>
              <w:t>1</w:t>
            </w:r>
          </w:p>
        </w:tc>
        <w:tc>
          <w:tcPr>
            <w:tcW w:w="1106" w:type="dxa"/>
            <w:tcBorders>
              <w:top w:val="single" w:sz="12" w:space="0" w:color="000000"/>
            </w:tcBorders>
          </w:tcPr>
          <w:p w14:paraId="0EA86909" w14:textId="77777777" w:rsidR="000A3D02" w:rsidRPr="001F222B" w:rsidRDefault="000A3D02" w:rsidP="00747ABC">
            <w:pPr>
              <w:keepNext/>
              <w:widowControl w:val="0"/>
              <w:autoSpaceDE w:val="0"/>
              <w:autoSpaceDN w:val="0"/>
              <w:jc w:val="center"/>
              <w:rPr>
                <w:sz w:val="20"/>
              </w:rPr>
            </w:pPr>
            <w:r w:rsidRPr="001F222B">
              <w:rPr>
                <w:sz w:val="20"/>
              </w:rPr>
              <w:t>7</w:t>
            </w:r>
          </w:p>
        </w:tc>
      </w:tr>
    </w:tbl>
    <w:p w14:paraId="34C832AE" w14:textId="77777777" w:rsidR="000A3D02" w:rsidRPr="00674D5D" w:rsidRDefault="000A3D02" w:rsidP="000A3D02">
      <w:pPr>
        <w:pStyle w:val="Caption"/>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X6</w:t>
      </w:r>
      <w:r w:rsidRPr="00674D5D">
        <w:rPr>
          <w:rFonts w:ascii="Times New Roman" w:hAnsi="Times New Roman"/>
          <w:sz w:val="20"/>
          <w:szCs w:val="20"/>
        </w:rPr>
        <w:t>—</w:t>
      </w:r>
      <w:r w:rsidRPr="00F66444">
        <w:t xml:space="preserve"> </w:t>
      </w:r>
      <w:r>
        <w:t>MAPC Parameters field format</w:t>
      </w:r>
    </w:p>
    <w:p w14:paraId="1E453B95" w14:textId="2A8895D5" w:rsidR="00476A76" w:rsidRDefault="000621C9" w:rsidP="00476A76">
      <w:ins w:id="132" w:author="Giovanni Chisci" w:date="2025-03-27T13:56:00Z" w16du:dateUtc="2025-03-27T20:56:00Z">
        <w:r>
          <w:t>[</w:t>
        </w:r>
      </w:ins>
      <w:ins w:id="133" w:author="Giovanni Chisci" w:date="2025-03-27T13:57:00Z" w16du:dateUtc="2025-03-27T20:57:00Z">
        <w:r>
          <w:t>CID2118</w:t>
        </w:r>
      </w:ins>
      <w:ins w:id="134" w:author="Giovanni Chisci" w:date="2025-03-27T13:56:00Z" w16du:dateUtc="2025-03-27T20:56:00Z">
        <w:r>
          <w:t>]</w:t>
        </w:r>
      </w:ins>
      <w:r w:rsidR="002234B5" w:rsidRPr="002234B5">
        <w:t xml:space="preserve"> </w:t>
      </w:r>
      <w:r w:rsidR="002234B5" w:rsidRPr="003D56AC">
        <w:t xml:space="preserve">The MAPC </w:t>
      </w:r>
      <w:r w:rsidR="002234B5">
        <w:t>Agreement Establishment</w:t>
      </w:r>
      <w:r w:rsidR="002234B5" w:rsidRPr="003D56AC">
        <w:t xml:space="preserve"> Enabled </w:t>
      </w:r>
      <w:r w:rsidR="002234B5">
        <w:t>field</w:t>
      </w:r>
      <w:r w:rsidR="002234B5" w:rsidRPr="003D56AC">
        <w:t xml:space="preserve"> is set to 1 if the AP has enabled MAPC negotiations</w:t>
      </w:r>
      <w:r w:rsidR="002234B5">
        <w:t xml:space="preserve"> for establishing new MAPC agreements</w:t>
      </w:r>
      <w:r w:rsidR="002234B5" w:rsidRPr="003D56AC">
        <w:t xml:space="preserve">. Otherwise, the MAPC </w:t>
      </w:r>
      <w:r w:rsidR="002234B5">
        <w:t>Agreement Establishment</w:t>
      </w:r>
      <w:r w:rsidR="002234B5" w:rsidRPr="003D56AC">
        <w:t xml:space="preserve"> Enabled </w:t>
      </w:r>
      <w:r w:rsidR="002234B5">
        <w:t>field</w:t>
      </w:r>
      <w:r w:rsidR="002234B5" w:rsidRPr="003D56AC">
        <w:t xml:space="preserve"> is set to 0</w:t>
      </w:r>
      <w:r w:rsidR="00476A76" w:rsidRPr="003D56AC">
        <w:t>.</w:t>
      </w:r>
    </w:p>
    <w:p w14:paraId="610B9014" w14:textId="77777777" w:rsidR="00476A76" w:rsidRDefault="00476A76" w:rsidP="00476A76"/>
    <w:p w14:paraId="6F4878FF" w14:textId="56D7F384" w:rsidR="00DA7ED6" w:rsidRPr="00CC5329" w:rsidRDefault="00481B0C" w:rsidP="009E2E50">
      <w:r w:rsidRPr="009E7F87">
        <w:t xml:space="preserve">The AP ID field is used to assign an AP ID to another AP that is participating </w:t>
      </w:r>
      <w:r>
        <w:t>in</w:t>
      </w:r>
      <w:r w:rsidRPr="009E7F87">
        <w:t xml:space="preserve"> the coordination. The AP ID field is optionally included in the MAPC Common Info field of a Negotiation MAPC element</w:t>
      </w:r>
      <w:r>
        <w:t xml:space="preserve"> (see Table 9-X2)</w:t>
      </w:r>
      <w:r w:rsidRPr="009E7F87">
        <w:t xml:space="preserve"> as defined in 37.8.1.3.2 (AP ID assignment)</w:t>
      </w:r>
      <w:r w:rsidR="00476A76" w:rsidRPr="00A909A8">
        <w:t>.</w:t>
      </w:r>
    </w:p>
    <w:p w14:paraId="3767EE85" w14:textId="0AFB815E" w:rsidR="001A2CFB" w:rsidRDefault="0044099C" w:rsidP="00A823E7">
      <w:pPr>
        <w:pStyle w:val="IEEEHead1"/>
      </w:pPr>
      <w:r w:rsidRPr="00EF3C94">
        <w:t>9.4.2.aa3.2 MAPC Scheme</w:t>
      </w:r>
      <w:r w:rsidR="00252FC5" w:rsidRPr="00EF3C94">
        <w:t>s</w:t>
      </w:r>
      <w:r w:rsidRPr="00EF3C94">
        <w:t xml:space="preserve"> Info field </w:t>
      </w:r>
    </w:p>
    <w:p w14:paraId="187955E4" w14:textId="77777777" w:rsidR="00C73F3B" w:rsidRDefault="00C73F3B" w:rsidP="00C73F3B">
      <w:pPr>
        <w:pStyle w:val="IEEEHead1"/>
      </w:pPr>
      <w:r w:rsidRPr="00EF3C94">
        <w:t>9.4.2.aa3.2.1 General</w:t>
      </w:r>
    </w:p>
    <w:p w14:paraId="27E446D0" w14:textId="5144BC6D" w:rsidR="00A823E7" w:rsidRPr="00A823E7" w:rsidRDefault="00A823E7" w:rsidP="00A823E7">
      <w:pPr>
        <w:pStyle w:val="BodyText"/>
      </w:pPr>
      <w:ins w:id="135" w:author="Giovanni Chisci" w:date="2025-03-25T19:52:00Z" w16du:dateUtc="2025-03-26T02:52:00Z">
        <w:r w:rsidRPr="003F32BF">
          <w:t>[CID1409</w:t>
        </w:r>
      </w:ins>
      <w:ins w:id="136" w:author="Giovanni Chisci" w:date="2025-03-25T20:07:00Z" w16du:dateUtc="2025-03-26T03:07:00Z">
        <w:r>
          <w:t>, CID1416</w:t>
        </w:r>
      </w:ins>
      <w:ins w:id="137" w:author="Giovanni Chisci" w:date="2025-03-25T19:52:00Z" w16du:dateUtc="2025-03-26T02:52:00Z">
        <w:r w:rsidRPr="003F32BF">
          <w:t>]</w:t>
        </w:r>
      </w:ins>
    </w:p>
    <w:p w14:paraId="62CF6274" w14:textId="77777777" w:rsidR="00294250" w:rsidRDefault="00294250" w:rsidP="00294250">
      <w:pPr>
        <w:rPr>
          <w:color w:val="000000" w:themeColor="text1"/>
          <w:lang w:val="en-US"/>
        </w:rPr>
      </w:pPr>
      <w:r w:rsidRPr="0050184A">
        <w:rPr>
          <w:color w:val="000000" w:themeColor="text1"/>
        </w:rPr>
        <w:t>The MAPC Schemes Info field carries information specific to one or more MAPC scheme</w:t>
      </w:r>
      <w:r>
        <w:rPr>
          <w:color w:val="000000" w:themeColor="text1"/>
        </w:rPr>
        <w:t xml:space="preserve">s </w:t>
      </w:r>
      <w:r w:rsidRPr="0050184A">
        <w:rPr>
          <w:color w:val="000000" w:themeColor="text1"/>
        </w:rPr>
        <w:t xml:space="preserve">and </w:t>
      </w:r>
      <w:r>
        <w:rPr>
          <w:color w:val="000000" w:themeColor="text1"/>
        </w:rPr>
        <w:t xml:space="preserve">is optionally present. </w:t>
      </w:r>
      <w:r w:rsidRPr="00C76F51">
        <w:t xml:space="preserve">The </w:t>
      </w:r>
      <w:r w:rsidRPr="00C76F51">
        <w:rPr>
          <w:color w:val="000000" w:themeColor="text1"/>
        </w:rPr>
        <w:t xml:space="preserve">MAPC Schemes Info field is not present in the </w:t>
      </w:r>
      <w:r>
        <w:t>Discovery</w:t>
      </w:r>
      <w:r w:rsidRPr="00C76F51">
        <w:t xml:space="preserve"> MAPC element</w:t>
      </w:r>
      <w:r w:rsidRPr="00782BA6">
        <w:t>.</w:t>
      </w:r>
      <w:r>
        <w:t xml:space="preserve"> The MAPC Schemes Info field is present in the Negotiation MAPC element. </w:t>
      </w:r>
      <w:r w:rsidRPr="00077DA4">
        <w:rPr>
          <w:color w:val="000000" w:themeColor="text1"/>
          <w:lang w:val="en-US"/>
        </w:rPr>
        <w:t xml:space="preserve">When the </w:t>
      </w:r>
      <w:r w:rsidRPr="0050184A">
        <w:rPr>
          <w:color w:val="000000" w:themeColor="text1"/>
        </w:rPr>
        <w:t xml:space="preserve">MAPC Schemes Info </w:t>
      </w:r>
      <w:r w:rsidRPr="00077DA4">
        <w:rPr>
          <w:color w:val="000000" w:themeColor="text1"/>
          <w:lang w:val="en-US"/>
        </w:rPr>
        <w:t xml:space="preserve">field is present, it contains one or more </w:t>
      </w:r>
      <w:proofErr w:type="spellStart"/>
      <w:r w:rsidRPr="00077DA4">
        <w:rPr>
          <w:color w:val="000000" w:themeColor="text1"/>
          <w:lang w:val="en-US"/>
        </w:rPr>
        <w:t>subelements</w:t>
      </w:r>
      <w:proofErr w:type="spellEnd"/>
      <w:r w:rsidRPr="00077DA4">
        <w:rPr>
          <w:color w:val="000000" w:themeColor="text1"/>
          <w:lang w:val="en-US"/>
        </w:rPr>
        <w:t xml:space="preserve">. The </w:t>
      </w:r>
      <w:proofErr w:type="spellStart"/>
      <w:r w:rsidRPr="00077DA4">
        <w:rPr>
          <w:color w:val="000000" w:themeColor="text1"/>
          <w:lang w:val="en-US"/>
        </w:rPr>
        <w:t>Subelement</w:t>
      </w:r>
      <w:proofErr w:type="spellEnd"/>
      <w:r w:rsidRPr="00077DA4">
        <w:rPr>
          <w:color w:val="000000" w:themeColor="text1"/>
          <w:lang w:val="en-US"/>
        </w:rPr>
        <w:t xml:space="preserve"> ID field values for the </w:t>
      </w:r>
      <w:proofErr w:type="spellStart"/>
      <w:r w:rsidRPr="00077DA4">
        <w:rPr>
          <w:color w:val="000000" w:themeColor="text1"/>
          <w:lang w:val="en-US"/>
        </w:rPr>
        <w:t>subelements</w:t>
      </w:r>
      <w:proofErr w:type="spellEnd"/>
      <w:r w:rsidRPr="00077DA4">
        <w:rPr>
          <w:color w:val="000000" w:themeColor="text1"/>
          <w:lang w:val="en-US"/>
        </w:rPr>
        <w:t xml:space="preserve"> are shown in Table 9-</w:t>
      </w:r>
      <w:r>
        <w:rPr>
          <w:color w:val="000000" w:themeColor="text1"/>
          <w:lang w:val="en-US"/>
        </w:rPr>
        <w:t>K0</w:t>
      </w:r>
      <w:r w:rsidRPr="00077DA4">
        <w:rPr>
          <w:color w:val="000000" w:themeColor="text1"/>
          <w:lang w:val="en-US"/>
        </w:rPr>
        <w:t xml:space="preserve"> (Optional </w:t>
      </w:r>
      <w:proofErr w:type="spellStart"/>
      <w:r w:rsidRPr="00077DA4">
        <w:rPr>
          <w:color w:val="000000" w:themeColor="text1"/>
          <w:lang w:val="en-US"/>
        </w:rPr>
        <w:t>subelement</w:t>
      </w:r>
      <w:proofErr w:type="spellEnd"/>
      <w:r w:rsidRPr="00077DA4">
        <w:rPr>
          <w:color w:val="000000" w:themeColor="text1"/>
          <w:lang w:val="en-US"/>
        </w:rPr>
        <w:t xml:space="preserve"> IDs </w:t>
      </w:r>
      <w:r>
        <w:rPr>
          <w:color w:val="000000" w:themeColor="text1"/>
          <w:lang w:val="en-US"/>
        </w:rPr>
        <w:t>of the</w:t>
      </w:r>
      <w:r w:rsidRPr="00077DA4">
        <w:rPr>
          <w:color w:val="000000" w:themeColor="text1"/>
          <w:lang w:val="en-US"/>
        </w:rPr>
        <w:t xml:space="preserve"> </w:t>
      </w:r>
      <w:r w:rsidRPr="0050184A">
        <w:rPr>
          <w:color w:val="000000" w:themeColor="text1"/>
        </w:rPr>
        <w:t>MAPC Schemes Info field</w:t>
      </w:r>
      <w:r w:rsidRPr="00077DA4">
        <w:rPr>
          <w:color w:val="000000" w:themeColor="text1"/>
          <w:lang w:val="en-US"/>
        </w:rPr>
        <w:t xml:space="preserve">). </w:t>
      </w:r>
    </w:p>
    <w:p w14:paraId="4900E6B0" w14:textId="77777777" w:rsidR="00294250" w:rsidRPr="00A57FBC" w:rsidRDefault="00294250" w:rsidP="00294250">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K0</w:t>
      </w:r>
      <w:r w:rsidRPr="00331A9A">
        <w:rPr>
          <w:rFonts w:ascii="Arial" w:hAnsi="Arial"/>
          <w:b/>
          <w:sz w:val="20"/>
        </w:rPr>
        <w:t>—</w:t>
      </w:r>
      <w:r w:rsidRPr="0059448B">
        <w:t xml:space="preserve"> </w:t>
      </w:r>
      <w:r>
        <w:rPr>
          <w:rFonts w:ascii="Arial" w:hAnsi="Arial"/>
          <w:b/>
          <w:sz w:val="20"/>
        </w:rPr>
        <w:t xml:space="preserve">Optional </w:t>
      </w:r>
      <w:proofErr w:type="spellStart"/>
      <w:r>
        <w:rPr>
          <w:rFonts w:ascii="Arial" w:hAnsi="Arial"/>
          <w:b/>
          <w:sz w:val="20"/>
        </w:rPr>
        <w:t>s</w:t>
      </w:r>
      <w:r w:rsidRPr="0059448B">
        <w:rPr>
          <w:rFonts w:ascii="Arial" w:hAnsi="Arial"/>
          <w:b/>
          <w:sz w:val="20"/>
        </w:rPr>
        <w:t>ubelement</w:t>
      </w:r>
      <w:proofErr w:type="spellEnd"/>
      <w:r w:rsidRPr="0059448B">
        <w:rPr>
          <w:rFonts w:ascii="Arial" w:hAnsi="Arial"/>
          <w:b/>
          <w:sz w:val="20"/>
        </w:rPr>
        <w:t xml:space="preserve"> IDs of the MAPC Scheme </w:t>
      </w:r>
      <w:r>
        <w:rPr>
          <w:rFonts w:ascii="Arial" w:hAnsi="Arial"/>
          <w:b/>
          <w:sz w:val="20"/>
        </w:rPr>
        <w:t>Info field</w:t>
      </w:r>
    </w:p>
    <w:tbl>
      <w:tblPr>
        <w:tblW w:w="0" w:type="auto"/>
        <w:tblInd w:w="6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gridCol w:w="2825"/>
      </w:tblGrid>
      <w:tr w:rsidR="00294250" w:rsidRPr="00331A9A" w14:paraId="1B1698E8" w14:textId="77777777" w:rsidTr="00747ABC">
        <w:trPr>
          <w:trHeight w:val="580"/>
        </w:trPr>
        <w:tc>
          <w:tcPr>
            <w:tcW w:w="1058" w:type="dxa"/>
            <w:tcBorders>
              <w:right w:val="single" w:sz="2" w:space="0" w:color="000000"/>
            </w:tcBorders>
          </w:tcPr>
          <w:p w14:paraId="429ED304" w14:textId="77777777" w:rsidR="00294250" w:rsidRPr="001D30D9" w:rsidRDefault="00294250" w:rsidP="00747ABC">
            <w:pPr>
              <w:pStyle w:val="TableParagraph"/>
              <w:spacing w:before="176"/>
              <w:ind w:left="90"/>
              <w:jc w:val="center"/>
              <w:rPr>
                <w:b/>
                <w:spacing w:val="-2"/>
                <w:sz w:val="18"/>
                <w:u w:val="none"/>
              </w:rPr>
            </w:pPr>
            <w:proofErr w:type="spellStart"/>
            <w:r>
              <w:rPr>
                <w:b/>
                <w:spacing w:val="-2"/>
                <w:sz w:val="18"/>
                <w:u w:val="none"/>
              </w:rPr>
              <w:t>Subelement</w:t>
            </w:r>
            <w:proofErr w:type="spellEnd"/>
            <w:r>
              <w:rPr>
                <w:b/>
                <w:spacing w:val="-2"/>
                <w:sz w:val="18"/>
                <w:u w:val="none"/>
              </w:rPr>
              <w:t xml:space="preserve"> ID</w:t>
            </w:r>
          </w:p>
        </w:tc>
        <w:tc>
          <w:tcPr>
            <w:tcW w:w="4190" w:type="dxa"/>
            <w:tcBorders>
              <w:left w:val="single" w:sz="2" w:space="0" w:color="000000"/>
              <w:right w:val="single" w:sz="12" w:space="0" w:color="auto"/>
            </w:tcBorders>
          </w:tcPr>
          <w:p w14:paraId="62121B90" w14:textId="77777777" w:rsidR="00294250" w:rsidRPr="00331A9A" w:rsidRDefault="00294250" w:rsidP="00747ABC">
            <w:pPr>
              <w:pStyle w:val="TableParagraph"/>
              <w:spacing w:before="176"/>
              <w:ind w:left="168" w:right="141"/>
              <w:jc w:val="center"/>
              <w:rPr>
                <w:b/>
                <w:sz w:val="18"/>
                <w:u w:val="none"/>
              </w:rPr>
            </w:pPr>
            <w:proofErr w:type="spellStart"/>
            <w:r>
              <w:rPr>
                <w:b/>
                <w:sz w:val="18"/>
                <w:u w:val="none"/>
              </w:rPr>
              <w:t>Subelement</w:t>
            </w:r>
            <w:proofErr w:type="spellEnd"/>
            <w:r>
              <w:rPr>
                <w:b/>
                <w:sz w:val="18"/>
                <w:u w:val="none"/>
              </w:rPr>
              <w:t xml:space="preserve"> name</w:t>
            </w:r>
          </w:p>
        </w:tc>
        <w:tc>
          <w:tcPr>
            <w:tcW w:w="2825" w:type="dxa"/>
            <w:tcBorders>
              <w:left w:val="single" w:sz="2" w:space="0" w:color="000000"/>
              <w:right w:val="single" w:sz="12" w:space="0" w:color="auto"/>
            </w:tcBorders>
          </w:tcPr>
          <w:p w14:paraId="6BB85EB8" w14:textId="77777777" w:rsidR="00294250" w:rsidRDefault="00294250" w:rsidP="00747ABC">
            <w:pPr>
              <w:pStyle w:val="TableParagraph"/>
              <w:spacing w:before="176"/>
              <w:ind w:left="168" w:right="141"/>
              <w:jc w:val="center"/>
              <w:rPr>
                <w:b/>
                <w:sz w:val="18"/>
                <w:u w:val="none"/>
              </w:rPr>
            </w:pPr>
            <w:r>
              <w:rPr>
                <w:b/>
                <w:sz w:val="18"/>
                <w:u w:val="none"/>
              </w:rPr>
              <w:t>Extensible</w:t>
            </w:r>
          </w:p>
        </w:tc>
      </w:tr>
      <w:tr w:rsidR="00294250" w:rsidRPr="00331A9A" w14:paraId="14E4EC9B" w14:textId="77777777" w:rsidTr="00747ABC">
        <w:trPr>
          <w:trHeight w:val="580"/>
        </w:trPr>
        <w:tc>
          <w:tcPr>
            <w:tcW w:w="1058" w:type="dxa"/>
            <w:tcBorders>
              <w:right w:val="single" w:sz="2" w:space="0" w:color="000000"/>
            </w:tcBorders>
          </w:tcPr>
          <w:p w14:paraId="4CF4AAA9" w14:textId="77777777" w:rsidR="00294250" w:rsidRPr="004B5832" w:rsidRDefault="00294250" w:rsidP="00747ABC">
            <w:pPr>
              <w:pStyle w:val="TableParagraph"/>
              <w:spacing w:before="176"/>
              <w:ind w:left="90"/>
              <w:rPr>
                <w:spacing w:val="-2"/>
                <w:sz w:val="18"/>
                <w:u w:val="none"/>
              </w:rPr>
            </w:pPr>
            <w:r w:rsidRPr="004B5832">
              <w:rPr>
                <w:sz w:val="18"/>
                <w:u w:val="none"/>
              </w:rPr>
              <w:t>0</w:t>
            </w:r>
          </w:p>
        </w:tc>
        <w:tc>
          <w:tcPr>
            <w:tcW w:w="4190" w:type="dxa"/>
            <w:tcBorders>
              <w:left w:val="single" w:sz="2" w:space="0" w:color="000000"/>
              <w:right w:val="single" w:sz="12" w:space="0" w:color="auto"/>
            </w:tcBorders>
          </w:tcPr>
          <w:p w14:paraId="6143FFF1" w14:textId="77777777" w:rsidR="00294250" w:rsidRPr="004B5832" w:rsidRDefault="00294250" w:rsidP="00747ABC">
            <w:pPr>
              <w:pStyle w:val="TableParagraph"/>
              <w:spacing w:before="176"/>
              <w:ind w:left="168" w:right="141"/>
              <w:rPr>
                <w:sz w:val="18"/>
                <w:u w:val="none"/>
              </w:rPr>
            </w:pPr>
            <w:r>
              <w:rPr>
                <w:sz w:val="18"/>
                <w:u w:val="none"/>
              </w:rPr>
              <w:t>Per-Scheme Profile</w:t>
            </w:r>
          </w:p>
        </w:tc>
        <w:tc>
          <w:tcPr>
            <w:tcW w:w="2825" w:type="dxa"/>
            <w:tcBorders>
              <w:left w:val="single" w:sz="2" w:space="0" w:color="000000"/>
              <w:right w:val="single" w:sz="12" w:space="0" w:color="auto"/>
            </w:tcBorders>
          </w:tcPr>
          <w:p w14:paraId="08BEA5A2" w14:textId="77777777" w:rsidR="00294250" w:rsidRPr="004B5832" w:rsidRDefault="00294250" w:rsidP="00747ABC">
            <w:pPr>
              <w:pStyle w:val="TableParagraph"/>
              <w:spacing w:before="176"/>
              <w:ind w:left="168" w:right="141"/>
              <w:rPr>
                <w:sz w:val="18"/>
                <w:u w:val="none"/>
              </w:rPr>
            </w:pPr>
            <w:r w:rsidRPr="004B5832">
              <w:rPr>
                <w:sz w:val="18"/>
                <w:u w:val="none"/>
              </w:rPr>
              <w:t>Yes</w:t>
            </w:r>
          </w:p>
        </w:tc>
      </w:tr>
      <w:tr w:rsidR="00294250" w:rsidRPr="00331A9A" w14:paraId="2F15878D" w14:textId="77777777" w:rsidTr="00747ABC">
        <w:trPr>
          <w:trHeight w:val="580"/>
        </w:trPr>
        <w:tc>
          <w:tcPr>
            <w:tcW w:w="1058" w:type="dxa"/>
            <w:tcBorders>
              <w:right w:val="single" w:sz="2" w:space="0" w:color="000000"/>
            </w:tcBorders>
          </w:tcPr>
          <w:p w14:paraId="2D55A4FE" w14:textId="77777777" w:rsidR="00294250" w:rsidRPr="004B5832" w:rsidRDefault="00294250" w:rsidP="00747ABC">
            <w:pPr>
              <w:pStyle w:val="TableParagraph"/>
              <w:spacing w:before="176"/>
              <w:ind w:left="90"/>
              <w:rPr>
                <w:spacing w:val="-2"/>
                <w:sz w:val="18"/>
                <w:u w:val="none"/>
              </w:rPr>
            </w:pPr>
            <w:r w:rsidRPr="004B5832">
              <w:rPr>
                <w:sz w:val="18"/>
                <w:u w:val="none"/>
              </w:rPr>
              <w:t>1</w:t>
            </w:r>
            <w:r>
              <w:rPr>
                <w:sz w:val="18"/>
                <w:u w:val="none"/>
              </w:rPr>
              <w:t>-220</w:t>
            </w:r>
          </w:p>
        </w:tc>
        <w:tc>
          <w:tcPr>
            <w:tcW w:w="4190" w:type="dxa"/>
            <w:tcBorders>
              <w:left w:val="single" w:sz="2" w:space="0" w:color="000000"/>
              <w:right w:val="single" w:sz="12" w:space="0" w:color="auto"/>
            </w:tcBorders>
          </w:tcPr>
          <w:p w14:paraId="49A75DF8" w14:textId="77777777" w:rsidR="00294250" w:rsidRPr="004B5832" w:rsidRDefault="00294250" w:rsidP="00747ABC">
            <w:pPr>
              <w:pStyle w:val="TableParagraph"/>
              <w:spacing w:before="176"/>
              <w:ind w:left="168" w:right="141"/>
              <w:rPr>
                <w:sz w:val="18"/>
                <w:u w:val="none"/>
              </w:rPr>
            </w:pPr>
            <w:r>
              <w:rPr>
                <w:sz w:val="18"/>
                <w:u w:val="none"/>
              </w:rPr>
              <w:t>Reserved</w:t>
            </w:r>
          </w:p>
        </w:tc>
        <w:tc>
          <w:tcPr>
            <w:tcW w:w="2825" w:type="dxa"/>
            <w:tcBorders>
              <w:left w:val="single" w:sz="2" w:space="0" w:color="000000"/>
              <w:right w:val="single" w:sz="12" w:space="0" w:color="auto"/>
            </w:tcBorders>
          </w:tcPr>
          <w:p w14:paraId="34CCC7B0" w14:textId="77777777" w:rsidR="00294250" w:rsidRPr="004B5832" w:rsidRDefault="00294250" w:rsidP="00747ABC">
            <w:pPr>
              <w:pStyle w:val="TableParagraph"/>
              <w:spacing w:before="176"/>
              <w:ind w:left="168" w:right="141"/>
              <w:rPr>
                <w:sz w:val="18"/>
                <w:u w:val="none"/>
              </w:rPr>
            </w:pPr>
          </w:p>
        </w:tc>
      </w:tr>
      <w:tr w:rsidR="00294250" w:rsidRPr="00331A9A" w14:paraId="52F0E6D1" w14:textId="77777777" w:rsidTr="00747ABC">
        <w:trPr>
          <w:trHeight w:val="580"/>
        </w:trPr>
        <w:tc>
          <w:tcPr>
            <w:tcW w:w="1058" w:type="dxa"/>
            <w:tcBorders>
              <w:right w:val="single" w:sz="2" w:space="0" w:color="000000"/>
            </w:tcBorders>
          </w:tcPr>
          <w:p w14:paraId="67FDF32D" w14:textId="77777777" w:rsidR="00294250" w:rsidRPr="004B5832" w:rsidRDefault="00294250" w:rsidP="00747ABC">
            <w:pPr>
              <w:pStyle w:val="TableParagraph"/>
              <w:spacing w:before="176"/>
              <w:ind w:left="90"/>
              <w:rPr>
                <w:spacing w:val="-2"/>
                <w:sz w:val="18"/>
                <w:u w:val="none"/>
              </w:rPr>
            </w:pPr>
            <w:r w:rsidRPr="004B5832">
              <w:rPr>
                <w:sz w:val="18"/>
                <w:u w:val="none"/>
              </w:rPr>
              <w:t>2</w:t>
            </w:r>
            <w:r>
              <w:rPr>
                <w:sz w:val="18"/>
                <w:u w:val="none"/>
              </w:rPr>
              <w:t>21</w:t>
            </w:r>
          </w:p>
        </w:tc>
        <w:tc>
          <w:tcPr>
            <w:tcW w:w="4190" w:type="dxa"/>
            <w:tcBorders>
              <w:left w:val="single" w:sz="2" w:space="0" w:color="000000"/>
              <w:right w:val="single" w:sz="12" w:space="0" w:color="auto"/>
            </w:tcBorders>
          </w:tcPr>
          <w:p w14:paraId="14670614" w14:textId="77777777" w:rsidR="00294250" w:rsidRPr="004B5832" w:rsidRDefault="00294250" w:rsidP="00747ABC">
            <w:pPr>
              <w:pStyle w:val="TableParagraph"/>
              <w:spacing w:before="176"/>
              <w:ind w:left="168" w:right="141"/>
              <w:rPr>
                <w:sz w:val="18"/>
                <w:u w:val="none"/>
              </w:rPr>
            </w:pPr>
            <w:r>
              <w:rPr>
                <w:sz w:val="18"/>
                <w:u w:val="none"/>
              </w:rPr>
              <w:t>Vendor Specific</w:t>
            </w:r>
          </w:p>
        </w:tc>
        <w:tc>
          <w:tcPr>
            <w:tcW w:w="2825" w:type="dxa"/>
            <w:tcBorders>
              <w:left w:val="single" w:sz="2" w:space="0" w:color="000000"/>
              <w:right w:val="single" w:sz="12" w:space="0" w:color="auto"/>
            </w:tcBorders>
          </w:tcPr>
          <w:p w14:paraId="4F60E2FD" w14:textId="77777777" w:rsidR="00294250" w:rsidRPr="004B5832" w:rsidRDefault="00294250" w:rsidP="00747ABC">
            <w:pPr>
              <w:pStyle w:val="TableParagraph"/>
              <w:spacing w:before="176"/>
              <w:ind w:left="168" w:right="141"/>
              <w:rPr>
                <w:sz w:val="18"/>
                <w:u w:val="none"/>
              </w:rPr>
            </w:pPr>
            <w:r>
              <w:rPr>
                <w:sz w:val="18"/>
                <w:u w:val="none"/>
              </w:rPr>
              <w:t>Vendor defined</w:t>
            </w:r>
          </w:p>
        </w:tc>
      </w:tr>
      <w:tr w:rsidR="00294250" w:rsidRPr="00331A9A" w14:paraId="7A3D23D6" w14:textId="77777777" w:rsidTr="00747ABC">
        <w:trPr>
          <w:trHeight w:val="580"/>
        </w:trPr>
        <w:tc>
          <w:tcPr>
            <w:tcW w:w="1058" w:type="dxa"/>
            <w:tcBorders>
              <w:right w:val="single" w:sz="2" w:space="0" w:color="000000"/>
            </w:tcBorders>
          </w:tcPr>
          <w:p w14:paraId="7ED3B0C5" w14:textId="77777777" w:rsidR="00294250" w:rsidRPr="004B5832" w:rsidRDefault="00294250" w:rsidP="00747ABC">
            <w:pPr>
              <w:pStyle w:val="TableParagraph"/>
              <w:spacing w:before="176"/>
              <w:ind w:left="90"/>
              <w:rPr>
                <w:spacing w:val="-2"/>
                <w:sz w:val="18"/>
                <w:u w:val="none"/>
              </w:rPr>
            </w:pPr>
            <w:r>
              <w:rPr>
                <w:spacing w:val="-2"/>
                <w:sz w:val="18"/>
                <w:u w:val="none"/>
              </w:rPr>
              <w:t>222-253</w:t>
            </w:r>
          </w:p>
        </w:tc>
        <w:tc>
          <w:tcPr>
            <w:tcW w:w="4190" w:type="dxa"/>
            <w:tcBorders>
              <w:left w:val="single" w:sz="2" w:space="0" w:color="000000"/>
              <w:right w:val="single" w:sz="12" w:space="0" w:color="auto"/>
            </w:tcBorders>
          </w:tcPr>
          <w:p w14:paraId="1A317566" w14:textId="77777777" w:rsidR="00294250" w:rsidRPr="004B5832" w:rsidRDefault="00294250" w:rsidP="00747ABC">
            <w:pPr>
              <w:pStyle w:val="TableParagraph"/>
              <w:spacing w:before="176"/>
              <w:ind w:left="168" w:right="141"/>
              <w:rPr>
                <w:sz w:val="18"/>
                <w:u w:val="none"/>
              </w:rPr>
            </w:pPr>
            <w:r>
              <w:rPr>
                <w:sz w:val="18"/>
                <w:u w:val="none"/>
              </w:rPr>
              <w:t>Reserved</w:t>
            </w:r>
          </w:p>
        </w:tc>
        <w:tc>
          <w:tcPr>
            <w:tcW w:w="2825" w:type="dxa"/>
            <w:tcBorders>
              <w:left w:val="single" w:sz="2" w:space="0" w:color="000000"/>
              <w:right w:val="single" w:sz="12" w:space="0" w:color="auto"/>
            </w:tcBorders>
          </w:tcPr>
          <w:p w14:paraId="76717908" w14:textId="77777777" w:rsidR="00294250" w:rsidRPr="004B5832" w:rsidRDefault="00294250" w:rsidP="00747ABC">
            <w:pPr>
              <w:pStyle w:val="TableParagraph"/>
              <w:spacing w:before="176"/>
              <w:ind w:right="141"/>
              <w:rPr>
                <w:sz w:val="18"/>
                <w:u w:val="none"/>
              </w:rPr>
            </w:pPr>
          </w:p>
        </w:tc>
      </w:tr>
      <w:tr w:rsidR="00294250" w:rsidRPr="00331A9A" w14:paraId="33F467D2" w14:textId="77777777" w:rsidTr="00747ABC">
        <w:trPr>
          <w:trHeight w:val="580"/>
        </w:trPr>
        <w:tc>
          <w:tcPr>
            <w:tcW w:w="1058" w:type="dxa"/>
            <w:tcBorders>
              <w:right w:val="single" w:sz="2" w:space="0" w:color="000000"/>
            </w:tcBorders>
          </w:tcPr>
          <w:p w14:paraId="1694B35E" w14:textId="77777777" w:rsidR="00294250" w:rsidRPr="004B5832" w:rsidRDefault="00294250" w:rsidP="00747ABC">
            <w:pPr>
              <w:pStyle w:val="TableParagraph"/>
              <w:spacing w:before="176"/>
              <w:ind w:left="90"/>
              <w:rPr>
                <w:sz w:val="18"/>
                <w:u w:val="none"/>
              </w:rPr>
            </w:pPr>
            <w:r>
              <w:rPr>
                <w:sz w:val="18"/>
                <w:u w:val="none"/>
              </w:rPr>
              <w:t>254</w:t>
            </w:r>
          </w:p>
        </w:tc>
        <w:tc>
          <w:tcPr>
            <w:tcW w:w="4190" w:type="dxa"/>
            <w:tcBorders>
              <w:left w:val="single" w:sz="2" w:space="0" w:color="000000"/>
              <w:right w:val="single" w:sz="12" w:space="0" w:color="auto"/>
            </w:tcBorders>
          </w:tcPr>
          <w:p w14:paraId="61B1E2E8" w14:textId="77777777" w:rsidR="00294250" w:rsidRPr="004B5832" w:rsidRDefault="00294250" w:rsidP="00747ABC">
            <w:pPr>
              <w:pStyle w:val="TableParagraph"/>
              <w:spacing w:before="176"/>
              <w:ind w:left="168" w:right="141"/>
              <w:rPr>
                <w:sz w:val="18"/>
                <w:u w:val="none"/>
              </w:rPr>
            </w:pPr>
            <w:r>
              <w:rPr>
                <w:sz w:val="18"/>
                <w:u w:val="none"/>
              </w:rPr>
              <w:t>Fragment</w:t>
            </w:r>
          </w:p>
        </w:tc>
        <w:tc>
          <w:tcPr>
            <w:tcW w:w="2825" w:type="dxa"/>
            <w:tcBorders>
              <w:left w:val="single" w:sz="2" w:space="0" w:color="000000"/>
              <w:right w:val="single" w:sz="12" w:space="0" w:color="auto"/>
            </w:tcBorders>
          </w:tcPr>
          <w:p w14:paraId="005ABC3F" w14:textId="77777777" w:rsidR="00294250" w:rsidRPr="004B5832" w:rsidRDefault="00294250" w:rsidP="00747ABC">
            <w:pPr>
              <w:pStyle w:val="TableParagraph"/>
              <w:spacing w:before="176"/>
              <w:ind w:left="168" w:right="141"/>
              <w:rPr>
                <w:sz w:val="18"/>
                <w:u w:val="none"/>
              </w:rPr>
            </w:pPr>
            <w:r>
              <w:rPr>
                <w:sz w:val="18"/>
                <w:u w:val="none"/>
              </w:rPr>
              <w:t>No</w:t>
            </w:r>
          </w:p>
        </w:tc>
      </w:tr>
      <w:tr w:rsidR="00294250" w:rsidRPr="00331A9A" w14:paraId="1768F891" w14:textId="77777777" w:rsidTr="00747ABC">
        <w:trPr>
          <w:trHeight w:val="580"/>
        </w:trPr>
        <w:tc>
          <w:tcPr>
            <w:tcW w:w="1058" w:type="dxa"/>
            <w:tcBorders>
              <w:right w:val="single" w:sz="2" w:space="0" w:color="000000"/>
            </w:tcBorders>
          </w:tcPr>
          <w:p w14:paraId="423FC034" w14:textId="77777777" w:rsidR="00294250" w:rsidRPr="004B5832" w:rsidRDefault="00294250" w:rsidP="00747ABC">
            <w:pPr>
              <w:pStyle w:val="TableParagraph"/>
              <w:spacing w:before="176"/>
              <w:ind w:left="90"/>
              <w:rPr>
                <w:sz w:val="18"/>
                <w:u w:val="none"/>
              </w:rPr>
            </w:pPr>
            <w:r>
              <w:rPr>
                <w:sz w:val="18"/>
                <w:u w:val="none"/>
              </w:rPr>
              <w:t>255</w:t>
            </w:r>
          </w:p>
        </w:tc>
        <w:tc>
          <w:tcPr>
            <w:tcW w:w="4190" w:type="dxa"/>
            <w:tcBorders>
              <w:left w:val="single" w:sz="2" w:space="0" w:color="000000"/>
              <w:right w:val="single" w:sz="12" w:space="0" w:color="auto"/>
            </w:tcBorders>
          </w:tcPr>
          <w:p w14:paraId="22BD55BF" w14:textId="77777777" w:rsidR="00294250" w:rsidRDefault="00294250" w:rsidP="00747ABC">
            <w:pPr>
              <w:pStyle w:val="TableParagraph"/>
              <w:spacing w:before="176"/>
              <w:ind w:left="168" w:right="141"/>
              <w:rPr>
                <w:sz w:val="18"/>
                <w:u w:val="none"/>
              </w:rPr>
            </w:pPr>
            <w:r>
              <w:rPr>
                <w:sz w:val="18"/>
                <w:u w:val="none"/>
              </w:rPr>
              <w:t>Reserved</w:t>
            </w:r>
          </w:p>
        </w:tc>
        <w:tc>
          <w:tcPr>
            <w:tcW w:w="2825" w:type="dxa"/>
            <w:tcBorders>
              <w:left w:val="single" w:sz="2" w:space="0" w:color="000000"/>
              <w:right w:val="single" w:sz="12" w:space="0" w:color="auto"/>
            </w:tcBorders>
          </w:tcPr>
          <w:p w14:paraId="548F4578" w14:textId="77777777" w:rsidR="00294250" w:rsidRPr="004B5832" w:rsidRDefault="00294250" w:rsidP="00747ABC">
            <w:pPr>
              <w:pStyle w:val="TableParagraph"/>
              <w:spacing w:before="176"/>
              <w:ind w:left="168" w:right="141"/>
              <w:rPr>
                <w:sz w:val="18"/>
                <w:u w:val="none"/>
              </w:rPr>
            </w:pPr>
          </w:p>
        </w:tc>
      </w:tr>
    </w:tbl>
    <w:p w14:paraId="3114A2B3" w14:textId="77777777" w:rsidR="00294250" w:rsidRDefault="00294250" w:rsidP="00294250">
      <w:pPr>
        <w:rPr>
          <w:color w:val="000000" w:themeColor="text1"/>
          <w:lang w:val="en-US"/>
        </w:rPr>
      </w:pPr>
    </w:p>
    <w:p w14:paraId="7FB28690" w14:textId="77777777" w:rsidR="00294250" w:rsidRDefault="00294250" w:rsidP="00294250">
      <w:pPr>
        <w:rPr>
          <w:color w:val="000000" w:themeColor="text1"/>
          <w:lang w:val="en-US"/>
        </w:rPr>
      </w:pPr>
      <w:r w:rsidRPr="00AA62AA">
        <w:rPr>
          <w:color w:val="000000" w:themeColor="text1"/>
          <w:lang w:val="en-US"/>
        </w:rPr>
        <w:t xml:space="preserve">If the </w:t>
      </w:r>
      <w:r w:rsidRPr="0050184A">
        <w:rPr>
          <w:color w:val="000000" w:themeColor="text1"/>
        </w:rPr>
        <w:t xml:space="preserve">MAPC Schemes Info </w:t>
      </w:r>
      <w:r w:rsidRPr="00AA62AA">
        <w:rPr>
          <w:color w:val="000000" w:themeColor="text1"/>
          <w:lang w:val="en-US"/>
        </w:rPr>
        <w:t>field is present, it consists of one or more Per-</w:t>
      </w:r>
      <w:r>
        <w:rPr>
          <w:color w:val="000000" w:themeColor="text1"/>
          <w:lang w:val="en-US"/>
        </w:rPr>
        <w:t>Scheme</w:t>
      </w:r>
      <w:r w:rsidRPr="00AA62AA">
        <w:rPr>
          <w:color w:val="000000" w:themeColor="text1"/>
          <w:lang w:val="en-US"/>
        </w:rPr>
        <w:t xml:space="preserve"> Profile </w:t>
      </w:r>
      <w:proofErr w:type="spellStart"/>
      <w:r w:rsidRPr="00AA62AA">
        <w:rPr>
          <w:color w:val="000000" w:themeColor="text1"/>
          <w:lang w:val="en-US"/>
        </w:rPr>
        <w:t>subelements</w:t>
      </w:r>
      <w:proofErr w:type="spellEnd"/>
      <w:r w:rsidRPr="00AA62AA">
        <w:rPr>
          <w:color w:val="000000" w:themeColor="text1"/>
          <w:lang w:val="en-US"/>
        </w:rPr>
        <w:t xml:space="preserve"> along with other optional </w:t>
      </w:r>
      <w:proofErr w:type="spellStart"/>
      <w:r w:rsidRPr="00AA62AA">
        <w:rPr>
          <w:color w:val="000000" w:themeColor="text1"/>
          <w:lang w:val="en-US"/>
        </w:rPr>
        <w:t>subelements</w:t>
      </w:r>
      <w:proofErr w:type="spellEnd"/>
      <w:r w:rsidRPr="00AA62AA">
        <w:rPr>
          <w:color w:val="000000" w:themeColor="text1"/>
          <w:lang w:val="en-US"/>
        </w:rPr>
        <w:t xml:space="preserve"> in Table 9-</w:t>
      </w:r>
      <w:r>
        <w:rPr>
          <w:color w:val="000000" w:themeColor="text1"/>
          <w:lang w:val="en-US"/>
        </w:rPr>
        <w:t>K0</w:t>
      </w:r>
      <w:r w:rsidRPr="00AA62AA">
        <w:rPr>
          <w:color w:val="000000" w:themeColor="text1"/>
          <w:lang w:val="en-US"/>
        </w:rPr>
        <w:t xml:space="preserve"> (Optional </w:t>
      </w:r>
      <w:proofErr w:type="spellStart"/>
      <w:r w:rsidRPr="00AA62AA">
        <w:rPr>
          <w:color w:val="000000" w:themeColor="text1"/>
          <w:lang w:val="en-US"/>
        </w:rPr>
        <w:t>subelement</w:t>
      </w:r>
      <w:proofErr w:type="spellEnd"/>
      <w:r w:rsidRPr="00AA62AA">
        <w:rPr>
          <w:color w:val="000000" w:themeColor="text1"/>
          <w:lang w:val="en-US"/>
        </w:rPr>
        <w:t xml:space="preserve"> IDs </w:t>
      </w:r>
      <w:r>
        <w:rPr>
          <w:color w:val="000000" w:themeColor="text1"/>
          <w:lang w:val="en-US"/>
        </w:rPr>
        <w:t>of the</w:t>
      </w:r>
      <w:r w:rsidRPr="00AA62AA">
        <w:rPr>
          <w:color w:val="000000" w:themeColor="text1"/>
          <w:lang w:val="en-US"/>
        </w:rPr>
        <w:t xml:space="preserve"> </w:t>
      </w:r>
      <w:r w:rsidRPr="0050184A">
        <w:rPr>
          <w:color w:val="000000" w:themeColor="text1"/>
        </w:rPr>
        <w:t xml:space="preserve">MAPC Schemes Info </w:t>
      </w:r>
      <w:r w:rsidRPr="00AA62AA">
        <w:rPr>
          <w:color w:val="000000" w:themeColor="text1"/>
          <w:lang w:val="en-US"/>
        </w:rPr>
        <w:t>field).</w:t>
      </w:r>
    </w:p>
    <w:p w14:paraId="7EE144D6" w14:textId="77777777" w:rsidR="00294250" w:rsidRDefault="00294250" w:rsidP="00294250">
      <w:pPr>
        <w:rPr>
          <w:color w:val="000000" w:themeColor="text1"/>
          <w:lang w:val="en-US"/>
        </w:rPr>
      </w:pPr>
    </w:p>
    <w:p w14:paraId="231AAFC5" w14:textId="77777777" w:rsidR="00294250" w:rsidRDefault="00294250" w:rsidP="00294250">
      <w:pPr>
        <w:rPr>
          <w:color w:val="000000" w:themeColor="text1"/>
          <w:lang w:val="en-US"/>
        </w:rPr>
      </w:pPr>
      <w:r w:rsidRPr="00A3120B">
        <w:rPr>
          <w:color w:val="000000" w:themeColor="text1"/>
          <w:lang w:val="en-US"/>
        </w:rPr>
        <w:t>The format of the Per-</w:t>
      </w:r>
      <w:r>
        <w:rPr>
          <w:color w:val="000000" w:themeColor="text1"/>
          <w:lang w:val="en-US"/>
        </w:rPr>
        <w:t>Scheme</w:t>
      </w:r>
      <w:r w:rsidRPr="00A3120B">
        <w:rPr>
          <w:color w:val="000000" w:themeColor="text1"/>
          <w:lang w:val="en-US"/>
        </w:rPr>
        <w:t xml:space="preserve"> Profile </w:t>
      </w:r>
      <w:proofErr w:type="spellStart"/>
      <w:r w:rsidRPr="00A3120B">
        <w:rPr>
          <w:color w:val="000000" w:themeColor="text1"/>
          <w:lang w:val="en-US"/>
        </w:rPr>
        <w:t>subelement</w:t>
      </w:r>
      <w:proofErr w:type="spellEnd"/>
      <w:r w:rsidRPr="00A3120B">
        <w:rPr>
          <w:color w:val="000000" w:themeColor="text1"/>
          <w:lang w:val="en-US"/>
        </w:rPr>
        <w:t xml:space="preserve"> is defined in Figure 9-</w:t>
      </w:r>
      <w:r>
        <w:rPr>
          <w:color w:val="000000" w:themeColor="text1"/>
          <w:lang w:val="en-US"/>
        </w:rPr>
        <w:t>K1</w:t>
      </w:r>
      <w:r w:rsidRPr="00A3120B">
        <w:rPr>
          <w:color w:val="000000" w:themeColor="text1"/>
          <w:lang w:val="en-US"/>
        </w:rPr>
        <w:t xml:space="preserve"> (Per-</w:t>
      </w:r>
      <w:r>
        <w:rPr>
          <w:color w:val="000000" w:themeColor="text1"/>
          <w:lang w:val="en-US"/>
        </w:rPr>
        <w:t>Scheme</w:t>
      </w:r>
      <w:r w:rsidRPr="00A3120B">
        <w:rPr>
          <w:color w:val="000000" w:themeColor="text1"/>
          <w:lang w:val="en-US"/>
        </w:rPr>
        <w:t xml:space="preserve"> Profile </w:t>
      </w:r>
      <w:proofErr w:type="spellStart"/>
      <w:r w:rsidRPr="00A3120B">
        <w:rPr>
          <w:color w:val="000000" w:themeColor="text1"/>
          <w:lang w:val="en-US"/>
        </w:rPr>
        <w:t>subelement</w:t>
      </w:r>
      <w:proofErr w:type="spellEnd"/>
      <w:r w:rsidRPr="00A3120B">
        <w:rPr>
          <w:color w:val="000000" w:themeColor="text1"/>
          <w:lang w:val="en-US"/>
        </w:rPr>
        <w:t xml:space="preserve"> format).</w:t>
      </w:r>
    </w:p>
    <w:p w14:paraId="51D5CCF1" w14:textId="77777777" w:rsidR="00294250" w:rsidRDefault="00294250" w:rsidP="00294250">
      <w:pPr>
        <w:rPr>
          <w:color w:val="000000" w:themeColor="text1"/>
          <w:lang w:val="en-US"/>
        </w:rPr>
      </w:pPr>
    </w:p>
    <w:tbl>
      <w:tblPr>
        <w:tblW w:w="4912" w:type="dxa"/>
        <w:tblInd w:w="2586" w:type="dxa"/>
        <w:tblCellMar>
          <w:left w:w="0" w:type="dxa"/>
          <w:right w:w="0" w:type="dxa"/>
        </w:tblCellMar>
        <w:tblLook w:val="01E0" w:firstRow="1" w:lastRow="1" w:firstColumn="1" w:lastColumn="1" w:noHBand="0" w:noVBand="0"/>
      </w:tblPr>
      <w:tblGrid>
        <w:gridCol w:w="640"/>
        <w:gridCol w:w="1129"/>
        <w:gridCol w:w="1071"/>
        <w:gridCol w:w="1036"/>
        <w:gridCol w:w="1036"/>
      </w:tblGrid>
      <w:tr w:rsidR="00294250" w:rsidRPr="00891CF3" w14:paraId="6A2CE72C" w14:textId="77777777" w:rsidTr="00747ABC">
        <w:trPr>
          <w:trHeight w:val="729"/>
        </w:trPr>
        <w:tc>
          <w:tcPr>
            <w:tcW w:w="640" w:type="dxa"/>
            <w:tcBorders>
              <w:right w:val="single" w:sz="12" w:space="0" w:color="000000"/>
            </w:tcBorders>
          </w:tcPr>
          <w:p w14:paraId="1224121F" w14:textId="77777777" w:rsidR="00294250" w:rsidRPr="00331A9A" w:rsidRDefault="00294250" w:rsidP="00747ABC">
            <w:pPr>
              <w:widowControl w:val="0"/>
              <w:autoSpaceDE w:val="0"/>
              <w:autoSpaceDN w:val="0"/>
              <w:jc w:val="center"/>
              <w:rPr>
                <w:sz w:val="20"/>
              </w:rPr>
            </w:pPr>
          </w:p>
        </w:tc>
        <w:tc>
          <w:tcPr>
            <w:tcW w:w="1129" w:type="dxa"/>
            <w:tcBorders>
              <w:top w:val="single" w:sz="12" w:space="0" w:color="000000"/>
              <w:left w:val="single" w:sz="12" w:space="0" w:color="000000"/>
              <w:bottom w:val="single" w:sz="12" w:space="0" w:color="000000"/>
              <w:right w:val="single" w:sz="12" w:space="0" w:color="000000"/>
            </w:tcBorders>
          </w:tcPr>
          <w:p w14:paraId="0CD7D734" w14:textId="77777777" w:rsidR="00294250" w:rsidRPr="00891CF3" w:rsidRDefault="00294250" w:rsidP="00747ABC">
            <w:pPr>
              <w:widowControl w:val="0"/>
              <w:autoSpaceDE w:val="0"/>
              <w:autoSpaceDN w:val="0"/>
              <w:jc w:val="center"/>
              <w:rPr>
                <w:sz w:val="20"/>
              </w:rPr>
            </w:pPr>
            <w:proofErr w:type="spellStart"/>
            <w:r w:rsidRPr="00891CF3">
              <w:rPr>
                <w:sz w:val="20"/>
              </w:rPr>
              <w:t>Subelement</w:t>
            </w:r>
            <w:proofErr w:type="spellEnd"/>
            <w:r w:rsidRPr="00891CF3">
              <w:rPr>
                <w:sz w:val="20"/>
              </w:rPr>
              <w:t xml:space="preserve"> ID</w:t>
            </w:r>
          </w:p>
        </w:tc>
        <w:tc>
          <w:tcPr>
            <w:tcW w:w="1071" w:type="dxa"/>
            <w:tcBorders>
              <w:top w:val="single" w:sz="12" w:space="0" w:color="000000"/>
              <w:left w:val="single" w:sz="12" w:space="0" w:color="000000"/>
              <w:bottom w:val="single" w:sz="12" w:space="0" w:color="000000"/>
              <w:right w:val="single" w:sz="12" w:space="0" w:color="000000"/>
            </w:tcBorders>
          </w:tcPr>
          <w:p w14:paraId="4F67923F" w14:textId="77777777" w:rsidR="00294250" w:rsidRPr="00891CF3" w:rsidRDefault="00294250" w:rsidP="00747ABC">
            <w:pPr>
              <w:widowControl w:val="0"/>
              <w:autoSpaceDE w:val="0"/>
              <w:autoSpaceDN w:val="0"/>
              <w:jc w:val="center"/>
              <w:rPr>
                <w:sz w:val="20"/>
              </w:rPr>
            </w:pPr>
            <w:r w:rsidRPr="00891CF3">
              <w:rPr>
                <w:sz w:val="20"/>
              </w:rPr>
              <w:t>Length</w:t>
            </w:r>
          </w:p>
        </w:tc>
        <w:tc>
          <w:tcPr>
            <w:tcW w:w="1036" w:type="dxa"/>
            <w:tcBorders>
              <w:top w:val="single" w:sz="12" w:space="0" w:color="000000"/>
              <w:left w:val="single" w:sz="12" w:space="0" w:color="000000"/>
              <w:bottom w:val="single" w:sz="12" w:space="0" w:color="000000"/>
              <w:right w:val="single" w:sz="12" w:space="0" w:color="000000"/>
            </w:tcBorders>
          </w:tcPr>
          <w:p w14:paraId="5362691B" w14:textId="77777777" w:rsidR="00294250" w:rsidRPr="00891CF3" w:rsidRDefault="00294250" w:rsidP="00747ABC">
            <w:pPr>
              <w:widowControl w:val="0"/>
              <w:autoSpaceDE w:val="0"/>
              <w:autoSpaceDN w:val="0"/>
              <w:jc w:val="center"/>
              <w:rPr>
                <w:sz w:val="20"/>
              </w:rPr>
            </w:pPr>
            <w:r w:rsidRPr="00891CF3">
              <w:rPr>
                <w:sz w:val="20"/>
              </w:rPr>
              <w:t>MAPC Scheme Control</w:t>
            </w:r>
          </w:p>
        </w:tc>
        <w:tc>
          <w:tcPr>
            <w:tcW w:w="1036" w:type="dxa"/>
            <w:tcBorders>
              <w:top w:val="single" w:sz="12" w:space="0" w:color="000000"/>
              <w:left w:val="single" w:sz="12" w:space="0" w:color="000000"/>
              <w:bottom w:val="single" w:sz="12" w:space="0" w:color="000000"/>
              <w:right w:val="single" w:sz="12" w:space="0" w:color="000000"/>
            </w:tcBorders>
          </w:tcPr>
          <w:p w14:paraId="01671212" w14:textId="77777777" w:rsidR="00294250" w:rsidRPr="00891CF3" w:rsidRDefault="00294250" w:rsidP="00747ABC">
            <w:pPr>
              <w:widowControl w:val="0"/>
              <w:autoSpaceDE w:val="0"/>
              <w:autoSpaceDN w:val="0"/>
              <w:jc w:val="center"/>
              <w:rPr>
                <w:sz w:val="20"/>
              </w:rPr>
            </w:pPr>
            <w:r w:rsidRPr="00891CF3">
              <w:rPr>
                <w:sz w:val="20"/>
              </w:rPr>
              <w:t>MAPC Scheme Information Set</w:t>
            </w:r>
          </w:p>
        </w:tc>
      </w:tr>
      <w:tr w:rsidR="00294250" w:rsidRPr="00891CF3" w14:paraId="29DDDDDE" w14:textId="77777777" w:rsidTr="00747ABC">
        <w:trPr>
          <w:trHeight w:val="245"/>
        </w:trPr>
        <w:tc>
          <w:tcPr>
            <w:tcW w:w="640" w:type="dxa"/>
          </w:tcPr>
          <w:p w14:paraId="57AD6A63" w14:textId="77777777" w:rsidR="00294250" w:rsidRPr="00891CF3" w:rsidRDefault="00294250" w:rsidP="00747ABC">
            <w:pPr>
              <w:widowControl w:val="0"/>
              <w:autoSpaceDE w:val="0"/>
              <w:autoSpaceDN w:val="0"/>
              <w:rPr>
                <w:sz w:val="20"/>
              </w:rPr>
            </w:pPr>
            <w:r w:rsidRPr="00891CF3">
              <w:rPr>
                <w:sz w:val="20"/>
              </w:rPr>
              <w:t>Octets:</w:t>
            </w:r>
          </w:p>
        </w:tc>
        <w:tc>
          <w:tcPr>
            <w:tcW w:w="1129" w:type="dxa"/>
            <w:tcBorders>
              <w:top w:val="single" w:sz="12" w:space="0" w:color="000000"/>
            </w:tcBorders>
          </w:tcPr>
          <w:p w14:paraId="32D73062" w14:textId="77777777" w:rsidR="00294250" w:rsidRPr="00891CF3" w:rsidRDefault="00294250" w:rsidP="00747ABC">
            <w:pPr>
              <w:widowControl w:val="0"/>
              <w:autoSpaceDE w:val="0"/>
              <w:autoSpaceDN w:val="0"/>
              <w:jc w:val="center"/>
              <w:rPr>
                <w:sz w:val="20"/>
              </w:rPr>
            </w:pPr>
            <w:r w:rsidRPr="00891CF3">
              <w:rPr>
                <w:sz w:val="20"/>
              </w:rPr>
              <w:t>1</w:t>
            </w:r>
          </w:p>
        </w:tc>
        <w:tc>
          <w:tcPr>
            <w:tcW w:w="1071" w:type="dxa"/>
            <w:tcBorders>
              <w:top w:val="single" w:sz="12" w:space="0" w:color="000000"/>
            </w:tcBorders>
          </w:tcPr>
          <w:p w14:paraId="0467DFF8" w14:textId="77777777" w:rsidR="00294250" w:rsidRPr="00891CF3" w:rsidRDefault="00294250" w:rsidP="00747ABC">
            <w:pPr>
              <w:keepNext/>
              <w:widowControl w:val="0"/>
              <w:autoSpaceDE w:val="0"/>
              <w:autoSpaceDN w:val="0"/>
              <w:jc w:val="center"/>
              <w:rPr>
                <w:sz w:val="20"/>
              </w:rPr>
            </w:pPr>
            <w:r w:rsidRPr="00891CF3">
              <w:rPr>
                <w:sz w:val="20"/>
              </w:rPr>
              <w:t>1</w:t>
            </w:r>
          </w:p>
        </w:tc>
        <w:tc>
          <w:tcPr>
            <w:tcW w:w="1036" w:type="dxa"/>
            <w:tcBorders>
              <w:top w:val="single" w:sz="12" w:space="0" w:color="000000"/>
            </w:tcBorders>
          </w:tcPr>
          <w:p w14:paraId="2007E1B2" w14:textId="77777777" w:rsidR="00294250" w:rsidRPr="00891CF3" w:rsidRDefault="00294250" w:rsidP="00747ABC">
            <w:pPr>
              <w:keepNext/>
              <w:widowControl w:val="0"/>
              <w:autoSpaceDE w:val="0"/>
              <w:autoSpaceDN w:val="0"/>
              <w:jc w:val="center"/>
              <w:rPr>
                <w:sz w:val="20"/>
              </w:rPr>
            </w:pPr>
            <w:r w:rsidRPr="00891CF3">
              <w:rPr>
                <w:sz w:val="20"/>
              </w:rPr>
              <w:t>1</w:t>
            </w:r>
          </w:p>
        </w:tc>
        <w:tc>
          <w:tcPr>
            <w:tcW w:w="1036" w:type="dxa"/>
            <w:tcBorders>
              <w:top w:val="single" w:sz="12" w:space="0" w:color="000000"/>
            </w:tcBorders>
          </w:tcPr>
          <w:p w14:paraId="696A30C5" w14:textId="77777777" w:rsidR="00294250" w:rsidRPr="00891CF3" w:rsidRDefault="00294250" w:rsidP="00747ABC">
            <w:pPr>
              <w:keepNext/>
              <w:widowControl w:val="0"/>
              <w:autoSpaceDE w:val="0"/>
              <w:autoSpaceDN w:val="0"/>
              <w:jc w:val="center"/>
              <w:rPr>
                <w:sz w:val="20"/>
              </w:rPr>
            </w:pPr>
            <w:r w:rsidRPr="00891CF3">
              <w:rPr>
                <w:sz w:val="20"/>
              </w:rPr>
              <w:t>variable</w:t>
            </w:r>
          </w:p>
        </w:tc>
      </w:tr>
    </w:tbl>
    <w:p w14:paraId="3F95617E" w14:textId="77777777" w:rsidR="00294250" w:rsidRPr="00253618" w:rsidRDefault="00294250" w:rsidP="00294250">
      <w:pPr>
        <w:pStyle w:val="Caption"/>
        <w:rPr>
          <w:sz w:val="20"/>
        </w:rPr>
      </w:pPr>
      <w:r w:rsidRPr="00891CF3">
        <w:rPr>
          <w:rFonts w:ascii="Times New Roman" w:hAnsi="Times New Roman"/>
          <w:sz w:val="20"/>
          <w:szCs w:val="20"/>
        </w:rPr>
        <w:t>Figure 9-K1—</w:t>
      </w:r>
      <w:r w:rsidRPr="00891CF3">
        <w:t xml:space="preserve"> </w:t>
      </w:r>
      <w:r w:rsidRPr="00891CF3">
        <w:rPr>
          <w:color w:val="000000" w:themeColor="text1"/>
          <w:lang w:val="en-US"/>
        </w:rPr>
        <w:t xml:space="preserve">Per-Scheme Profile </w:t>
      </w:r>
      <w:proofErr w:type="spellStart"/>
      <w:r w:rsidRPr="00891CF3">
        <w:rPr>
          <w:color w:val="000000" w:themeColor="text1"/>
          <w:lang w:val="en-US"/>
        </w:rPr>
        <w:t>subelement</w:t>
      </w:r>
      <w:proofErr w:type="spellEnd"/>
      <w:r w:rsidRPr="00891CF3">
        <w:rPr>
          <w:color w:val="000000" w:themeColor="text1"/>
          <w:lang w:val="en-US"/>
        </w:rPr>
        <w:t xml:space="preserve"> </w:t>
      </w:r>
      <w:r w:rsidRPr="00891CF3">
        <w:t>format</w:t>
      </w:r>
    </w:p>
    <w:p w14:paraId="60CA026D" w14:textId="77777777" w:rsidR="00294250" w:rsidRDefault="00294250" w:rsidP="00294250">
      <w:pPr>
        <w:rPr>
          <w:color w:val="000000" w:themeColor="text1"/>
          <w:lang w:val="en-US"/>
        </w:rPr>
      </w:pPr>
      <w:r>
        <w:rPr>
          <w:color w:val="000000" w:themeColor="text1"/>
          <w:lang w:val="en-US"/>
        </w:rPr>
        <w:t>The format of the MAPC Scheme Control field is defined in Figure 9-K1b (MAPC Scheme Control field</w:t>
      </w:r>
      <w:r w:rsidRPr="00A3120B">
        <w:rPr>
          <w:color w:val="000000" w:themeColor="text1"/>
          <w:lang w:val="en-US"/>
        </w:rPr>
        <w:t xml:space="preserve"> </w:t>
      </w:r>
      <w:r>
        <w:t>format</w:t>
      </w:r>
      <w:r>
        <w:rPr>
          <w:color w:val="000000" w:themeColor="text1"/>
          <w:lang w:val="en-US"/>
        </w:rPr>
        <w:t>).</w:t>
      </w:r>
    </w:p>
    <w:p w14:paraId="40CBFFC4" w14:textId="77777777" w:rsidR="00294250" w:rsidRDefault="00294250" w:rsidP="00294250">
      <w:pPr>
        <w:rPr>
          <w:color w:val="000000" w:themeColor="text1"/>
          <w:lang w:val="en-US"/>
        </w:rPr>
      </w:pPr>
    </w:p>
    <w:tbl>
      <w:tblPr>
        <w:tblW w:w="2954" w:type="dxa"/>
        <w:tblInd w:w="3564" w:type="dxa"/>
        <w:tblCellMar>
          <w:left w:w="0" w:type="dxa"/>
          <w:right w:w="0" w:type="dxa"/>
        </w:tblCellMar>
        <w:tblLook w:val="01E0" w:firstRow="1" w:lastRow="1" w:firstColumn="1" w:lastColumn="1" w:noHBand="0" w:noVBand="0"/>
      </w:tblPr>
      <w:tblGrid>
        <w:gridCol w:w="387"/>
        <w:gridCol w:w="1313"/>
        <w:gridCol w:w="1254"/>
      </w:tblGrid>
      <w:tr w:rsidR="00294250" w:rsidRPr="00331A9A" w14:paraId="2EF7870B" w14:textId="77777777" w:rsidTr="00747ABC">
        <w:trPr>
          <w:trHeight w:val="263"/>
        </w:trPr>
        <w:tc>
          <w:tcPr>
            <w:tcW w:w="387" w:type="dxa"/>
          </w:tcPr>
          <w:p w14:paraId="6D1FD8D1" w14:textId="77777777" w:rsidR="00294250" w:rsidRPr="00331A9A" w:rsidRDefault="00294250" w:rsidP="00747ABC">
            <w:pPr>
              <w:widowControl w:val="0"/>
              <w:autoSpaceDE w:val="0"/>
              <w:autoSpaceDN w:val="0"/>
              <w:rPr>
                <w:sz w:val="20"/>
              </w:rPr>
            </w:pPr>
          </w:p>
        </w:tc>
        <w:tc>
          <w:tcPr>
            <w:tcW w:w="1313" w:type="dxa"/>
            <w:tcBorders>
              <w:bottom w:val="single" w:sz="12" w:space="0" w:color="000000"/>
            </w:tcBorders>
          </w:tcPr>
          <w:p w14:paraId="79CDC93A" w14:textId="77777777" w:rsidR="00294250" w:rsidRPr="001F222B" w:rsidRDefault="00294250" w:rsidP="00747ABC">
            <w:pPr>
              <w:widowControl w:val="0"/>
              <w:autoSpaceDE w:val="0"/>
              <w:autoSpaceDN w:val="0"/>
              <w:jc w:val="center"/>
              <w:rPr>
                <w:sz w:val="20"/>
              </w:rPr>
            </w:pPr>
            <w:r w:rsidRPr="001F222B">
              <w:rPr>
                <w:sz w:val="20"/>
              </w:rPr>
              <w:t>B0</w:t>
            </w:r>
            <w:r>
              <w:rPr>
                <w:sz w:val="20"/>
              </w:rPr>
              <w:t xml:space="preserve">               B2</w:t>
            </w:r>
          </w:p>
        </w:tc>
        <w:tc>
          <w:tcPr>
            <w:tcW w:w="1254" w:type="dxa"/>
            <w:tcBorders>
              <w:bottom w:val="single" w:sz="12" w:space="0" w:color="000000"/>
            </w:tcBorders>
          </w:tcPr>
          <w:p w14:paraId="66ADA749" w14:textId="77777777" w:rsidR="00294250" w:rsidRPr="001F222B" w:rsidRDefault="00294250" w:rsidP="00747ABC">
            <w:pPr>
              <w:widowControl w:val="0"/>
              <w:autoSpaceDE w:val="0"/>
              <w:autoSpaceDN w:val="0"/>
              <w:jc w:val="center"/>
              <w:rPr>
                <w:sz w:val="20"/>
              </w:rPr>
            </w:pPr>
            <w:r w:rsidRPr="001F222B">
              <w:rPr>
                <w:sz w:val="20"/>
              </w:rPr>
              <w:t>B</w:t>
            </w:r>
            <w:r>
              <w:rPr>
                <w:sz w:val="20"/>
              </w:rPr>
              <w:t>3</w:t>
            </w:r>
            <w:r w:rsidRPr="001F222B">
              <w:rPr>
                <w:sz w:val="20"/>
              </w:rPr>
              <w:t xml:space="preserve">            B7</w:t>
            </w:r>
          </w:p>
        </w:tc>
      </w:tr>
      <w:tr w:rsidR="00294250" w:rsidRPr="00331A9A" w14:paraId="1E59ADE4" w14:textId="77777777" w:rsidTr="00747ABC">
        <w:trPr>
          <w:trHeight w:val="729"/>
        </w:trPr>
        <w:tc>
          <w:tcPr>
            <w:tcW w:w="387" w:type="dxa"/>
            <w:tcBorders>
              <w:right w:val="single" w:sz="12" w:space="0" w:color="000000"/>
            </w:tcBorders>
          </w:tcPr>
          <w:p w14:paraId="69047D92" w14:textId="77777777" w:rsidR="00294250" w:rsidRPr="00331A9A" w:rsidRDefault="00294250" w:rsidP="00747ABC">
            <w:pPr>
              <w:widowControl w:val="0"/>
              <w:autoSpaceDE w:val="0"/>
              <w:autoSpaceDN w:val="0"/>
              <w:jc w:val="center"/>
              <w:rPr>
                <w:sz w:val="20"/>
              </w:rPr>
            </w:pPr>
          </w:p>
        </w:tc>
        <w:tc>
          <w:tcPr>
            <w:tcW w:w="1313" w:type="dxa"/>
            <w:tcBorders>
              <w:top w:val="single" w:sz="12" w:space="0" w:color="000000"/>
              <w:left w:val="single" w:sz="12" w:space="0" w:color="000000"/>
              <w:bottom w:val="single" w:sz="12" w:space="0" w:color="000000"/>
              <w:right w:val="single" w:sz="12" w:space="0" w:color="000000"/>
            </w:tcBorders>
          </w:tcPr>
          <w:p w14:paraId="6C523C4D" w14:textId="77777777" w:rsidR="00294250" w:rsidRPr="001F222B" w:rsidRDefault="00294250" w:rsidP="00747ABC">
            <w:pPr>
              <w:widowControl w:val="0"/>
              <w:autoSpaceDE w:val="0"/>
              <w:autoSpaceDN w:val="0"/>
              <w:jc w:val="center"/>
              <w:rPr>
                <w:sz w:val="20"/>
              </w:rPr>
            </w:pPr>
            <w:r>
              <w:rPr>
                <w:sz w:val="20"/>
              </w:rPr>
              <w:t>MAPC Scheme ID</w:t>
            </w:r>
          </w:p>
        </w:tc>
        <w:tc>
          <w:tcPr>
            <w:tcW w:w="1254" w:type="dxa"/>
            <w:tcBorders>
              <w:top w:val="single" w:sz="12" w:space="0" w:color="000000"/>
              <w:left w:val="single" w:sz="12" w:space="0" w:color="000000"/>
              <w:bottom w:val="single" w:sz="12" w:space="0" w:color="000000"/>
              <w:right w:val="single" w:sz="12" w:space="0" w:color="000000"/>
            </w:tcBorders>
          </w:tcPr>
          <w:p w14:paraId="29E05640" w14:textId="77777777" w:rsidR="00294250" w:rsidRPr="001F222B" w:rsidRDefault="00294250" w:rsidP="00747ABC">
            <w:pPr>
              <w:widowControl w:val="0"/>
              <w:autoSpaceDE w:val="0"/>
              <w:autoSpaceDN w:val="0"/>
              <w:jc w:val="center"/>
              <w:rPr>
                <w:sz w:val="20"/>
              </w:rPr>
            </w:pPr>
            <w:r>
              <w:rPr>
                <w:sz w:val="20"/>
              </w:rPr>
              <w:t>Reserved</w:t>
            </w:r>
          </w:p>
        </w:tc>
      </w:tr>
      <w:tr w:rsidR="00294250" w:rsidRPr="00331A9A" w14:paraId="2953EB72" w14:textId="77777777" w:rsidTr="00747ABC">
        <w:trPr>
          <w:trHeight w:val="245"/>
        </w:trPr>
        <w:tc>
          <w:tcPr>
            <w:tcW w:w="387" w:type="dxa"/>
          </w:tcPr>
          <w:p w14:paraId="7170D918" w14:textId="77777777" w:rsidR="00294250" w:rsidRPr="00331A9A" w:rsidRDefault="00294250" w:rsidP="00747ABC">
            <w:pPr>
              <w:widowControl w:val="0"/>
              <w:autoSpaceDE w:val="0"/>
              <w:autoSpaceDN w:val="0"/>
              <w:rPr>
                <w:sz w:val="20"/>
              </w:rPr>
            </w:pPr>
            <w:r w:rsidRPr="00331A9A">
              <w:rPr>
                <w:sz w:val="20"/>
              </w:rPr>
              <w:t>Bits:</w:t>
            </w:r>
          </w:p>
        </w:tc>
        <w:tc>
          <w:tcPr>
            <w:tcW w:w="1313" w:type="dxa"/>
            <w:tcBorders>
              <w:top w:val="single" w:sz="12" w:space="0" w:color="000000"/>
            </w:tcBorders>
          </w:tcPr>
          <w:p w14:paraId="114562AF" w14:textId="77777777" w:rsidR="00294250" w:rsidRPr="001F222B" w:rsidRDefault="00294250" w:rsidP="00747ABC">
            <w:pPr>
              <w:keepNext/>
              <w:widowControl w:val="0"/>
              <w:autoSpaceDE w:val="0"/>
              <w:autoSpaceDN w:val="0"/>
              <w:jc w:val="center"/>
              <w:rPr>
                <w:sz w:val="20"/>
              </w:rPr>
            </w:pPr>
            <w:r>
              <w:rPr>
                <w:sz w:val="20"/>
              </w:rPr>
              <w:t>4</w:t>
            </w:r>
          </w:p>
        </w:tc>
        <w:tc>
          <w:tcPr>
            <w:tcW w:w="1254" w:type="dxa"/>
            <w:tcBorders>
              <w:top w:val="single" w:sz="12" w:space="0" w:color="000000"/>
            </w:tcBorders>
          </w:tcPr>
          <w:p w14:paraId="2DE79BE2" w14:textId="77777777" w:rsidR="00294250" w:rsidRPr="001F222B" w:rsidRDefault="00294250" w:rsidP="00747ABC">
            <w:pPr>
              <w:keepNext/>
              <w:widowControl w:val="0"/>
              <w:autoSpaceDE w:val="0"/>
              <w:autoSpaceDN w:val="0"/>
              <w:jc w:val="center"/>
              <w:rPr>
                <w:sz w:val="20"/>
              </w:rPr>
            </w:pPr>
            <w:r>
              <w:rPr>
                <w:sz w:val="20"/>
              </w:rPr>
              <w:t>4</w:t>
            </w:r>
          </w:p>
        </w:tc>
      </w:tr>
    </w:tbl>
    <w:p w14:paraId="137C2CB0" w14:textId="77777777" w:rsidR="00294250" w:rsidRDefault="00294250" w:rsidP="00294250">
      <w:pPr>
        <w:pStyle w:val="Caption"/>
      </w:pPr>
      <w:r w:rsidRPr="00674D5D">
        <w:rPr>
          <w:rFonts w:ascii="Times New Roman" w:hAnsi="Times New Roman"/>
          <w:sz w:val="20"/>
          <w:szCs w:val="20"/>
        </w:rPr>
        <w:t>Figure 9-</w:t>
      </w:r>
      <w:r>
        <w:rPr>
          <w:rFonts w:ascii="Times New Roman" w:hAnsi="Times New Roman"/>
          <w:sz w:val="20"/>
          <w:szCs w:val="20"/>
        </w:rPr>
        <w:t>K1b</w:t>
      </w:r>
      <w:r w:rsidRPr="00674D5D">
        <w:rPr>
          <w:rFonts w:ascii="Times New Roman" w:hAnsi="Times New Roman"/>
          <w:sz w:val="20"/>
          <w:szCs w:val="20"/>
        </w:rPr>
        <w:t>—</w:t>
      </w:r>
      <w:r w:rsidRPr="00F66444">
        <w:t xml:space="preserve"> </w:t>
      </w:r>
      <w:r>
        <w:rPr>
          <w:color w:val="000000" w:themeColor="text1"/>
          <w:lang w:val="en-US"/>
        </w:rPr>
        <w:t>MAPC Scheme Control field</w:t>
      </w:r>
      <w:r w:rsidRPr="00A3120B">
        <w:rPr>
          <w:color w:val="000000" w:themeColor="text1"/>
          <w:lang w:val="en-US"/>
        </w:rPr>
        <w:t xml:space="preserve"> </w:t>
      </w:r>
      <w:r>
        <w:t>format</w:t>
      </w:r>
    </w:p>
    <w:p w14:paraId="1DCB1F3A" w14:textId="77777777" w:rsidR="00294250" w:rsidRDefault="00294250" w:rsidP="00294250">
      <w:r>
        <w:t>The MAPC Scheme ID field indicates a value that identifies a MAPC scheme as defined in Table 9-K2 (MAPC Scheme IDs).</w:t>
      </w:r>
    </w:p>
    <w:p w14:paraId="1479ABE5" w14:textId="77777777" w:rsidR="00294250" w:rsidRPr="00A57FBC" w:rsidRDefault="00294250" w:rsidP="00294250">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K2</w:t>
      </w:r>
      <w:r w:rsidRPr="00331A9A">
        <w:rPr>
          <w:rFonts w:ascii="Arial" w:hAnsi="Arial"/>
          <w:b/>
          <w:sz w:val="20"/>
        </w:rPr>
        <w:t>—</w:t>
      </w:r>
      <w:r w:rsidRPr="0059448B">
        <w:t xml:space="preserve"> </w:t>
      </w:r>
      <w:r>
        <w:rPr>
          <w:rFonts w:ascii="Arial" w:hAnsi="Arial"/>
          <w:b/>
          <w:sz w:val="20"/>
        </w:rPr>
        <w:t>MAPC Scheme ID field values</w:t>
      </w:r>
    </w:p>
    <w:tbl>
      <w:tblPr>
        <w:tblW w:w="0" w:type="auto"/>
        <w:tblInd w:w="2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294250" w:rsidRPr="00331A9A" w14:paraId="2F210D19" w14:textId="77777777" w:rsidTr="00747ABC">
        <w:trPr>
          <w:trHeight w:val="580"/>
        </w:trPr>
        <w:tc>
          <w:tcPr>
            <w:tcW w:w="1058" w:type="dxa"/>
            <w:tcBorders>
              <w:right w:val="single" w:sz="2" w:space="0" w:color="000000"/>
            </w:tcBorders>
          </w:tcPr>
          <w:p w14:paraId="1AC43008" w14:textId="77777777" w:rsidR="00294250" w:rsidRPr="001D30D9" w:rsidRDefault="00294250" w:rsidP="00747ABC">
            <w:pPr>
              <w:pStyle w:val="TableParagraph"/>
              <w:spacing w:before="176"/>
              <w:ind w:left="90"/>
              <w:jc w:val="center"/>
              <w:rPr>
                <w:b/>
                <w:spacing w:val="-2"/>
                <w:sz w:val="18"/>
                <w:u w:val="none"/>
              </w:rPr>
            </w:pPr>
            <w:r>
              <w:rPr>
                <w:b/>
                <w:spacing w:val="-2"/>
                <w:sz w:val="18"/>
                <w:u w:val="none"/>
              </w:rPr>
              <w:t>Value</w:t>
            </w:r>
          </w:p>
        </w:tc>
        <w:tc>
          <w:tcPr>
            <w:tcW w:w="4190" w:type="dxa"/>
            <w:tcBorders>
              <w:left w:val="single" w:sz="2" w:space="0" w:color="000000"/>
              <w:right w:val="single" w:sz="12" w:space="0" w:color="auto"/>
            </w:tcBorders>
          </w:tcPr>
          <w:p w14:paraId="73737374" w14:textId="77777777" w:rsidR="00294250" w:rsidRPr="00331A9A" w:rsidRDefault="00294250" w:rsidP="00747ABC">
            <w:pPr>
              <w:pStyle w:val="TableParagraph"/>
              <w:spacing w:before="176"/>
              <w:ind w:left="168" w:right="141"/>
              <w:jc w:val="center"/>
              <w:rPr>
                <w:b/>
                <w:sz w:val="18"/>
                <w:u w:val="none"/>
              </w:rPr>
            </w:pPr>
            <w:r>
              <w:rPr>
                <w:b/>
                <w:sz w:val="18"/>
                <w:u w:val="none"/>
              </w:rPr>
              <w:t>Meaning</w:t>
            </w:r>
          </w:p>
        </w:tc>
      </w:tr>
      <w:tr w:rsidR="00294250" w:rsidRPr="00331A9A" w14:paraId="5ED281A8" w14:textId="77777777" w:rsidTr="00747ABC">
        <w:trPr>
          <w:trHeight w:val="580"/>
        </w:trPr>
        <w:tc>
          <w:tcPr>
            <w:tcW w:w="1058" w:type="dxa"/>
            <w:tcBorders>
              <w:right w:val="single" w:sz="2" w:space="0" w:color="000000"/>
            </w:tcBorders>
          </w:tcPr>
          <w:p w14:paraId="2200378C" w14:textId="77777777" w:rsidR="00294250" w:rsidRPr="004B5832" w:rsidRDefault="00294250" w:rsidP="00747ABC">
            <w:pPr>
              <w:pStyle w:val="TableParagraph"/>
              <w:spacing w:before="176"/>
              <w:ind w:left="90"/>
              <w:rPr>
                <w:spacing w:val="-2"/>
                <w:sz w:val="18"/>
                <w:u w:val="none"/>
              </w:rPr>
            </w:pPr>
            <w:r w:rsidRPr="004B5832">
              <w:rPr>
                <w:sz w:val="18"/>
                <w:u w:val="none"/>
              </w:rPr>
              <w:t>0</w:t>
            </w:r>
          </w:p>
        </w:tc>
        <w:tc>
          <w:tcPr>
            <w:tcW w:w="4190" w:type="dxa"/>
            <w:tcBorders>
              <w:left w:val="single" w:sz="2" w:space="0" w:color="000000"/>
              <w:right w:val="single" w:sz="12" w:space="0" w:color="auto"/>
            </w:tcBorders>
          </w:tcPr>
          <w:p w14:paraId="7D5FC9ED" w14:textId="77777777" w:rsidR="00294250" w:rsidRPr="004B5832" w:rsidRDefault="00294250" w:rsidP="00747ABC">
            <w:pPr>
              <w:pStyle w:val="TableParagraph"/>
              <w:spacing w:before="176"/>
              <w:ind w:left="168" w:right="141"/>
              <w:rPr>
                <w:sz w:val="18"/>
                <w:u w:val="none"/>
              </w:rPr>
            </w:pPr>
            <w:r w:rsidRPr="004B5832">
              <w:rPr>
                <w:sz w:val="18"/>
                <w:u w:val="none"/>
              </w:rPr>
              <w:t>Co-BF</w:t>
            </w:r>
            <w:r>
              <w:rPr>
                <w:sz w:val="18"/>
                <w:u w:val="none"/>
              </w:rPr>
              <w:t xml:space="preserve"> profile</w:t>
            </w:r>
          </w:p>
        </w:tc>
      </w:tr>
      <w:tr w:rsidR="00294250" w:rsidRPr="00331A9A" w14:paraId="0FE38751" w14:textId="77777777" w:rsidTr="00747ABC">
        <w:trPr>
          <w:trHeight w:val="580"/>
        </w:trPr>
        <w:tc>
          <w:tcPr>
            <w:tcW w:w="1058" w:type="dxa"/>
            <w:tcBorders>
              <w:right w:val="single" w:sz="2" w:space="0" w:color="000000"/>
            </w:tcBorders>
          </w:tcPr>
          <w:p w14:paraId="4CC4EDE9" w14:textId="77777777" w:rsidR="00294250" w:rsidRPr="004B5832" w:rsidRDefault="00294250" w:rsidP="00747ABC">
            <w:pPr>
              <w:pStyle w:val="TableParagraph"/>
              <w:spacing w:before="176"/>
              <w:ind w:left="90"/>
              <w:rPr>
                <w:spacing w:val="-2"/>
                <w:sz w:val="18"/>
                <w:u w:val="none"/>
              </w:rPr>
            </w:pPr>
            <w:r w:rsidRPr="004B5832">
              <w:rPr>
                <w:sz w:val="18"/>
                <w:u w:val="none"/>
              </w:rPr>
              <w:t>1</w:t>
            </w:r>
          </w:p>
        </w:tc>
        <w:tc>
          <w:tcPr>
            <w:tcW w:w="4190" w:type="dxa"/>
            <w:tcBorders>
              <w:left w:val="single" w:sz="2" w:space="0" w:color="000000"/>
              <w:right w:val="single" w:sz="12" w:space="0" w:color="auto"/>
            </w:tcBorders>
          </w:tcPr>
          <w:p w14:paraId="39E7E25B" w14:textId="77777777" w:rsidR="00294250" w:rsidRPr="004B5832" w:rsidRDefault="00294250" w:rsidP="00747ABC">
            <w:pPr>
              <w:pStyle w:val="TableParagraph"/>
              <w:spacing w:before="176"/>
              <w:ind w:left="168" w:right="141"/>
              <w:rPr>
                <w:sz w:val="18"/>
                <w:u w:val="none"/>
              </w:rPr>
            </w:pPr>
            <w:r w:rsidRPr="004B5832">
              <w:rPr>
                <w:sz w:val="18"/>
                <w:u w:val="none"/>
              </w:rPr>
              <w:t>Co-SR</w:t>
            </w:r>
            <w:r>
              <w:rPr>
                <w:sz w:val="18"/>
                <w:u w:val="none"/>
              </w:rPr>
              <w:t xml:space="preserve"> profile</w:t>
            </w:r>
          </w:p>
        </w:tc>
      </w:tr>
      <w:tr w:rsidR="00294250" w:rsidRPr="00331A9A" w14:paraId="6D13B3EA" w14:textId="77777777" w:rsidTr="00747ABC">
        <w:trPr>
          <w:trHeight w:val="580"/>
        </w:trPr>
        <w:tc>
          <w:tcPr>
            <w:tcW w:w="1058" w:type="dxa"/>
            <w:tcBorders>
              <w:right w:val="single" w:sz="2" w:space="0" w:color="000000"/>
            </w:tcBorders>
          </w:tcPr>
          <w:p w14:paraId="26CAE221" w14:textId="77777777" w:rsidR="00294250" w:rsidRPr="004B5832" w:rsidRDefault="00294250" w:rsidP="00747ABC">
            <w:pPr>
              <w:pStyle w:val="TableParagraph"/>
              <w:spacing w:before="176"/>
              <w:ind w:left="90"/>
              <w:rPr>
                <w:spacing w:val="-2"/>
                <w:sz w:val="18"/>
                <w:u w:val="none"/>
              </w:rPr>
            </w:pPr>
            <w:r w:rsidRPr="004B5832">
              <w:rPr>
                <w:sz w:val="18"/>
                <w:u w:val="none"/>
              </w:rPr>
              <w:t>2</w:t>
            </w:r>
          </w:p>
        </w:tc>
        <w:tc>
          <w:tcPr>
            <w:tcW w:w="4190" w:type="dxa"/>
            <w:tcBorders>
              <w:left w:val="single" w:sz="2" w:space="0" w:color="000000"/>
              <w:right w:val="single" w:sz="12" w:space="0" w:color="auto"/>
            </w:tcBorders>
          </w:tcPr>
          <w:p w14:paraId="5051CC33" w14:textId="77777777" w:rsidR="00294250" w:rsidRPr="004B5832" w:rsidRDefault="00294250" w:rsidP="00747ABC">
            <w:pPr>
              <w:pStyle w:val="TableParagraph"/>
              <w:spacing w:before="176"/>
              <w:ind w:left="168" w:right="141"/>
              <w:rPr>
                <w:sz w:val="18"/>
                <w:u w:val="none"/>
              </w:rPr>
            </w:pPr>
            <w:r w:rsidRPr="004B5832">
              <w:rPr>
                <w:sz w:val="18"/>
                <w:u w:val="none"/>
              </w:rPr>
              <w:t>Co-TDMA</w:t>
            </w:r>
            <w:r>
              <w:rPr>
                <w:sz w:val="18"/>
                <w:u w:val="none"/>
              </w:rPr>
              <w:t xml:space="preserve"> profile</w:t>
            </w:r>
          </w:p>
        </w:tc>
      </w:tr>
      <w:tr w:rsidR="00294250" w:rsidRPr="00331A9A" w14:paraId="504C6473" w14:textId="77777777" w:rsidTr="00747ABC">
        <w:trPr>
          <w:trHeight w:val="580"/>
        </w:trPr>
        <w:tc>
          <w:tcPr>
            <w:tcW w:w="1058" w:type="dxa"/>
            <w:tcBorders>
              <w:right w:val="single" w:sz="2" w:space="0" w:color="000000"/>
            </w:tcBorders>
          </w:tcPr>
          <w:p w14:paraId="27EA0DB9" w14:textId="77777777" w:rsidR="00294250" w:rsidRPr="004B5832" w:rsidRDefault="00294250" w:rsidP="00747ABC">
            <w:pPr>
              <w:pStyle w:val="TableParagraph"/>
              <w:spacing w:before="176"/>
              <w:ind w:left="90"/>
              <w:rPr>
                <w:spacing w:val="-2"/>
                <w:sz w:val="18"/>
                <w:u w:val="none"/>
              </w:rPr>
            </w:pPr>
            <w:r w:rsidRPr="004B5832">
              <w:rPr>
                <w:spacing w:val="-2"/>
                <w:sz w:val="18"/>
                <w:u w:val="none"/>
              </w:rPr>
              <w:t>3</w:t>
            </w:r>
          </w:p>
        </w:tc>
        <w:tc>
          <w:tcPr>
            <w:tcW w:w="4190" w:type="dxa"/>
            <w:tcBorders>
              <w:left w:val="single" w:sz="2" w:space="0" w:color="000000"/>
              <w:right w:val="single" w:sz="12" w:space="0" w:color="auto"/>
            </w:tcBorders>
          </w:tcPr>
          <w:p w14:paraId="591D3378" w14:textId="77777777" w:rsidR="00294250" w:rsidRPr="004B5832" w:rsidRDefault="00294250" w:rsidP="00747ABC">
            <w:pPr>
              <w:pStyle w:val="TableParagraph"/>
              <w:spacing w:before="176"/>
              <w:ind w:left="168" w:right="141"/>
              <w:rPr>
                <w:sz w:val="18"/>
                <w:u w:val="none"/>
              </w:rPr>
            </w:pPr>
            <w:r w:rsidRPr="004B5832">
              <w:rPr>
                <w:sz w:val="18"/>
                <w:u w:val="none"/>
              </w:rPr>
              <w:t>Co-RTWT</w:t>
            </w:r>
            <w:r>
              <w:rPr>
                <w:sz w:val="18"/>
                <w:u w:val="none"/>
              </w:rPr>
              <w:t xml:space="preserve"> profile</w:t>
            </w:r>
          </w:p>
        </w:tc>
      </w:tr>
      <w:tr w:rsidR="00294250" w:rsidRPr="00331A9A" w14:paraId="54444777" w14:textId="77777777" w:rsidTr="00747ABC">
        <w:trPr>
          <w:trHeight w:val="580"/>
        </w:trPr>
        <w:tc>
          <w:tcPr>
            <w:tcW w:w="1058" w:type="dxa"/>
            <w:tcBorders>
              <w:right w:val="single" w:sz="2" w:space="0" w:color="000000"/>
            </w:tcBorders>
          </w:tcPr>
          <w:p w14:paraId="1DB67229" w14:textId="77777777" w:rsidR="00294250" w:rsidRPr="004B5832" w:rsidRDefault="00294250" w:rsidP="00747ABC">
            <w:pPr>
              <w:pStyle w:val="TableParagraph"/>
              <w:spacing w:before="176"/>
              <w:ind w:left="90"/>
              <w:rPr>
                <w:sz w:val="18"/>
                <w:u w:val="none"/>
              </w:rPr>
            </w:pPr>
            <w:r w:rsidRPr="004B5832">
              <w:rPr>
                <w:sz w:val="18"/>
                <w:u w:val="none"/>
              </w:rPr>
              <w:t>4-</w:t>
            </w:r>
            <w:r>
              <w:rPr>
                <w:sz w:val="18"/>
                <w:u w:val="none"/>
              </w:rPr>
              <w:t>15</w:t>
            </w:r>
          </w:p>
        </w:tc>
        <w:tc>
          <w:tcPr>
            <w:tcW w:w="4190" w:type="dxa"/>
            <w:tcBorders>
              <w:left w:val="single" w:sz="2" w:space="0" w:color="000000"/>
              <w:right w:val="single" w:sz="12" w:space="0" w:color="auto"/>
            </w:tcBorders>
          </w:tcPr>
          <w:p w14:paraId="7B465553" w14:textId="77777777" w:rsidR="00294250" w:rsidRPr="004B5832" w:rsidRDefault="00294250" w:rsidP="00747ABC">
            <w:pPr>
              <w:pStyle w:val="TableParagraph"/>
              <w:spacing w:before="176"/>
              <w:ind w:left="168" w:right="141"/>
              <w:rPr>
                <w:sz w:val="18"/>
                <w:u w:val="none"/>
              </w:rPr>
            </w:pPr>
            <w:r w:rsidRPr="004B5832">
              <w:rPr>
                <w:sz w:val="18"/>
                <w:u w:val="none"/>
              </w:rPr>
              <w:t>Reserved</w:t>
            </w:r>
          </w:p>
        </w:tc>
      </w:tr>
    </w:tbl>
    <w:p w14:paraId="5A7672E0" w14:textId="77777777" w:rsidR="00294250" w:rsidRDefault="00294250" w:rsidP="00294250"/>
    <w:p w14:paraId="0D21E2A1" w14:textId="77777777" w:rsidR="00294250" w:rsidRDefault="00294250" w:rsidP="00294250">
      <w:pPr>
        <w:rPr>
          <w:color w:val="000000" w:themeColor="text1"/>
        </w:rPr>
      </w:pPr>
      <w:r>
        <w:rPr>
          <w:color w:val="000000" w:themeColor="text1"/>
        </w:rPr>
        <w:t>The MAPC Schemes Info field contains at most a single Co-BF profile, Co-SR profile, Co-TDMA profile, and Co-RTWT profile.</w:t>
      </w:r>
    </w:p>
    <w:p w14:paraId="67FFF980" w14:textId="77777777" w:rsidR="00294250" w:rsidRDefault="00294250" w:rsidP="00294250">
      <w:pPr>
        <w:rPr>
          <w:color w:val="000000" w:themeColor="text1"/>
        </w:rPr>
      </w:pPr>
    </w:p>
    <w:p w14:paraId="1FD96FBB" w14:textId="2C721A66" w:rsidR="00F63600" w:rsidRDefault="00294250" w:rsidP="00F63600">
      <w:r>
        <w:t>The MAPC Scheme</w:t>
      </w:r>
      <w:r w:rsidRPr="005F4819">
        <w:t xml:space="preserve"> Information </w:t>
      </w:r>
      <w:r>
        <w:t xml:space="preserve">Set </w:t>
      </w:r>
      <w:r w:rsidRPr="005F4819">
        <w:t xml:space="preserve">field </w:t>
      </w:r>
      <w:r>
        <w:t>carried in a Co-BF, Co-SR, or Co-TDMA profile contains a single MAPC Scheme</w:t>
      </w:r>
      <w:r w:rsidRPr="005F4819">
        <w:t xml:space="preserve"> Information </w:t>
      </w:r>
      <w:r>
        <w:t xml:space="preserve">field. </w:t>
      </w:r>
      <w:ins w:id="138" w:author="Giovanni Chisci" w:date="2025-03-31T12:10:00Z" w16du:dateUtc="2025-03-31T19:10:00Z">
        <w:r w:rsidR="00A823E7">
          <w:t>[CID1417, CID3449</w:t>
        </w:r>
      </w:ins>
      <w:ins w:id="139" w:author="Giovanni Chisci" w:date="2025-03-31T14:53:00Z" w16du:dateUtc="2025-03-31T21:53:00Z">
        <w:r w:rsidR="00A823E7">
          <w:t>, M#281</w:t>
        </w:r>
      </w:ins>
      <w:ins w:id="140" w:author="Giovanni Chisci" w:date="2025-03-31T14:54:00Z" w16du:dateUtc="2025-03-31T21:54:00Z">
        <w:r w:rsidR="00A823E7">
          <w:t>, M#362</w:t>
        </w:r>
      </w:ins>
      <w:ins w:id="141" w:author="Giovanni Chisci" w:date="2025-03-31T12:10:00Z" w16du:dateUtc="2025-03-31T19:10:00Z">
        <w:r w:rsidR="00A823E7">
          <w:t>]</w:t>
        </w:r>
      </w:ins>
      <w:r w:rsidR="00F63600">
        <w:t>The MAPC Scheme</w:t>
      </w:r>
      <w:r w:rsidR="00F63600" w:rsidRPr="005F4819">
        <w:t xml:space="preserve"> Information </w:t>
      </w:r>
      <w:r w:rsidR="00F63600">
        <w:t xml:space="preserve">Set </w:t>
      </w:r>
      <w:r w:rsidR="00F63600" w:rsidRPr="005F4819">
        <w:t xml:space="preserve">field </w:t>
      </w:r>
      <w:r w:rsidR="00F63600">
        <w:t>carried in a Co-RTWT profile contains one or more MAPC Scheme</w:t>
      </w:r>
      <w:r w:rsidR="00F63600" w:rsidRPr="005F4819">
        <w:t xml:space="preserve"> Information </w:t>
      </w:r>
      <w:r w:rsidR="00F63600">
        <w:t xml:space="preserve">fields, each corresponding to an </w:t>
      </w:r>
      <w:r w:rsidR="00F63600" w:rsidRPr="00481120">
        <w:t>R-TWT schedule</w:t>
      </w:r>
      <w:r w:rsidR="00F63600">
        <w:t>.</w:t>
      </w:r>
    </w:p>
    <w:p w14:paraId="73A01506" w14:textId="77777777" w:rsidR="00F63600" w:rsidRDefault="00F63600" w:rsidP="00F63600"/>
    <w:p w14:paraId="5F537AF1" w14:textId="77777777" w:rsidR="00F63600" w:rsidRDefault="00F63600" w:rsidP="00F63600">
      <w:r>
        <w:t>The format of the MAPC Scheme</w:t>
      </w:r>
      <w:r w:rsidRPr="005F4819">
        <w:t xml:space="preserve"> Information </w:t>
      </w:r>
      <w:r>
        <w:t xml:space="preserve">field is </w:t>
      </w:r>
      <w:r w:rsidRPr="005F4819">
        <w:t>defined</w:t>
      </w:r>
      <w:r>
        <w:t xml:space="preserve"> </w:t>
      </w:r>
      <w:r w:rsidRPr="005F4819">
        <w:t>in Figure 9-</w:t>
      </w:r>
      <w:r>
        <w:t>K3</w:t>
      </w:r>
      <w:r w:rsidRPr="002007AF">
        <w:t xml:space="preserve"> </w:t>
      </w:r>
      <w:r w:rsidRPr="005F4819">
        <w:t>(</w:t>
      </w:r>
      <w:r>
        <w:t>MAPC Scheme</w:t>
      </w:r>
      <w:r w:rsidRPr="005F4819">
        <w:t xml:space="preserve"> </w:t>
      </w:r>
      <w:r>
        <w:t>Information</w:t>
      </w:r>
      <w:r w:rsidRPr="005F4819">
        <w:t xml:space="preserve"> field format)</w:t>
      </w:r>
      <w:r>
        <w:t>.</w:t>
      </w:r>
    </w:p>
    <w:p w14:paraId="20A061D2" w14:textId="77777777" w:rsidR="00F63600" w:rsidRDefault="00F63600" w:rsidP="00F63600"/>
    <w:tbl>
      <w:tblPr>
        <w:tblW w:w="3911" w:type="dxa"/>
        <w:tblInd w:w="3084" w:type="dxa"/>
        <w:tblCellMar>
          <w:left w:w="0" w:type="dxa"/>
          <w:right w:w="0" w:type="dxa"/>
        </w:tblCellMar>
        <w:tblLook w:val="01E0" w:firstRow="1" w:lastRow="1" w:firstColumn="1" w:lastColumn="1" w:noHBand="0" w:noVBand="0"/>
      </w:tblPr>
      <w:tblGrid>
        <w:gridCol w:w="640"/>
        <w:gridCol w:w="1129"/>
        <w:gridCol w:w="1071"/>
        <w:gridCol w:w="1071"/>
      </w:tblGrid>
      <w:tr w:rsidR="00F63600" w:rsidRPr="00891CF3" w14:paraId="3FDC49D3" w14:textId="77777777" w:rsidTr="00747ABC">
        <w:trPr>
          <w:trHeight w:val="729"/>
        </w:trPr>
        <w:tc>
          <w:tcPr>
            <w:tcW w:w="640" w:type="dxa"/>
            <w:tcBorders>
              <w:right w:val="single" w:sz="12" w:space="0" w:color="000000"/>
            </w:tcBorders>
          </w:tcPr>
          <w:p w14:paraId="43D568D7" w14:textId="77777777" w:rsidR="00F63600" w:rsidRPr="00331A9A" w:rsidRDefault="00F63600" w:rsidP="00747ABC">
            <w:pPr>
              <w:widowControl w:val="0"/>
              <w:autoSpaceDE w:val="0"/>
              <w:autoSpaceDN w:val="0"/>
              <w:jc w:val="center"/>
              <w:rPr>
                <w:sz w:val="20"/>
              </w:rPr>
            </w:pPr>
          </w:p>
        </w:tc>
        <w:tc>
          <w:tcPr>
            <w:tcW w:w="1129" w:type="dxa"/>
            <w:tcBorders>
              <w:top w:val="single" w:sz="12" w:space="0" w:color="000000"/>
              <w:left w:val="single" w:sz="12" w:space="0" w:color="000000"/>
              <w:bottom w:val="single" w:sz="12" w:space="0" w:color="000000"/>
              <w:right w:val="single" w:sz="12" w:space="0" w:color="000000"/>
            </w:tcBorders>
          </w:tcPr>
          <w:p w14:paraId="6D23D8BE" w14:textId="77777777" w:rsidR="00F63600" w:rsidRPr="00891CF3" w:rsidRDefault="00F63600" w:rsidP="00747ABC">
            <w:pPr>
              <w:widowControl w:val="0"/>
              <w:autoSpaceDE w:val="0"/>
              <w:autoSpaceDN w:val="0"/>
              <w:jc w:val="center"/>
              <w:rPr>
                <w:sz w:val="20"/>
              </w:rPr>
            </w:pPr>
            <w:r w:rsidRPr="00891CF3">
              <w:rPr>
                <w:sz w:val="20"/>
              </w:rPr>
              <w:t>MAPC Request Control</w:t>
            </w:r>
          </w:p>
        </w:tc>
        <w:tc>
          <w:tcPr>
            <w:tcW w:w="1071" w:type="dxa"/>
            <w:tcBorders>
              <w:top w:val="single" w:sz="12" w:space="0" w:color="000000"/>
              <w:left w:val="single" w:sz="12" w:space="0" w:color="000000"/>
              <w:bottom w:val="single" w:sz="12" w:space="0" w:color="000000"/>
              <w:right w:val="single" w:sz="12" w:space="0" w:color="000000"/>
            </w:tcBorders>
          </w:tcPr>
          <w:p w14:paraId="133EECA8" w14:textId="77777777" w:rsidR="00F63600" w:rsidRPr="00891CF3" w:rsidRDefault="00F63600" w:rsidP="00747ABC">
            <w:pPr>
              <w:widowControl w:val="0"/>
              <w:autoSpaceDE w:val="0"/>
              <w:autoSpaceDN w:val="0"/>
              <w:jc w:val="center"/>
              <w:rPr>
                <w:sz w:val="20"/>
              </w:rPr>
            </w:pPr>
            <w:r w:rsidRPr="00891CF3">
              <w:rPr>
                <w:sz w:val="20"/>
              </w:rPr>
              <w:t>Status Code</w:t>
            </w:r>
          </w:p>
        </w:tc>
        <w:tc>
          <w:tcPr>
            <w:tcW w:w="1071" w:type="dxa"/>
            <w:tcBorders>
              <w:top w:val="single" w:sz="12" w:space="0" w:color="000000"/>
              <w:left w:val="single" w:sz="12" w:space="0" w:color="000000"/>
              <w:bottom w:val="single" w:sz="12" w:space="0" w:color="000000"/>
              <w:right w:val="single" w:sz="12" w:space="0" w:color="000000"/>
            </w:tcBorders>
          </w:tcPr>
          <w:p w14:paraId="7009B7C7" w14:textId="77777777" w:rsidR="00F63600" w:rsidRPr="00891CF3" w:rsidRDefault="00F63600" w:rsidP="00747ABC">
            <w:pPr>
              <w:widowControl w:val="0"/>
              <w:autoSpaceDE w:val="0"/>
              <w:autoSpaceDN w:val="0"/>
              <w:jc w:val="center"/>
              <w:rPr>
                <w:sz w:val="20"/>
              </w:rPr>
            </w:pPr>
            <w:r w:rsidRPr="00891CF3">
              <w:rPr>
                <w:sz w:val="20"/>
              </w:rPr>
              <w:t xml:space="preserve">MAPC Request Parameter </w:t>
            </w:r>
            <w:r w:rsidRPr="00891CF3">
              <w:rPr>
                <w:sz w:val="20"/>
              </w:rPr>
              <w:lastRenderedPageBreak/>
              <w:t xml:space="preserve">Set </w:t>
            </w:r>
          </w:p>
        </w:tc>
      </w:tr>
      <w:tr w:rsidR="00F63600" w:rsidRPr="00891CF3" w14:paraId="63F1A41D" w14:textId="77777777" w:rsidTr="00747ABC">
        <w:trPr>
          <w:trHeight w:val="245"/>
        </w:trPr>
        <w:tc>
          <w:tcPr>
            <w:tcW w:w="640" w:type="dxa"/>
          </w:tcPr>
          <w:p w14:paraId="0108F94D" w14:textId="77777777" w:rsidR="00F63600" w:rsidRPr="00891CF3" w:rsidRDefault="00F63600" w:rsidP="00747ABC">
            <w:pPr>
              <w:widowControl w:val="0"/>
              <w:autoSpaceDE w:val="0"/>
              <w:autoSpaceDN w:val="0"/>
              <w:rPr>
                <w:sz w:val="20"/>
              </w:rPr>
            </w:pPr>
            <w:r w:rsidRPr="00891CF3">
              <w:rPr>
                <w:sz w:val="20"/>
              </w:rPr>
              <w:lastRenderedPageBreak/>
              <w:t>Octets:</w:t>
            </w:r>
          </w:p>
        </w:tc>
        <w:tc>
          <w:tcPr>
            <w:tcW w:w="1129" w:type="dxa"/>
            <w:tcBorders>
              <w:top w:val="single" w:sz="12" w:space="0" w:color="000000"/>
            </w:tcBorders>
          </w:tcPr>
          <w:p w14:paraId="5050A3B0" w14:textId="77777777" w:rsidR="00F63600" w:rsidRPr="00891CF3" w:rsidRDefault="00F63600" w:rsidP="00747ABC">
            <w:pPr>
              <w:widowControl w:val="0"/>
              <w:autoSpaceDE w:val="0"/>
              <w:autoSpaceDN w:val="0"/>
              <w:jc w:val="center"/>
              <w:rPr>
                <w:sz w:val="20"/>
              </w:rPr>
            </w:pPr>
            <w:r w:rsidRPr="00891CF3">
              <w:rPr>
                <w:sz w:val="20"/>
              </w:rPr>
              <w:t>1</w:t>
            </w:r>
          </w:p>
        </w:tc>
        <w:tc>
          <w:tcPr>
            <w:tcW w:w="1071" w:type="dxa"/>
            <w:tcBorders>
              <w:top w:val="single" w:sz="12" w:space="0" w:color="000000"/>
            </w:tcBorders>
          </w:tcPr>
          <w:p w14:paraId="40A470EE" w14:textId="77777777" w:rsidR="00F63600" w:rsidRPr="00891CF3" w:rsidRDefault="00F63600" w:rsidP="00747ABC">
            <w:pPr>
              <w:keepNext/>
              <w:widowControl w:val="0"/>
              <w:autoSpaceDE w:val="0"/>
              <w:autoSpaceDN w:val="0"/>
              <w:jc w:val="center"/>
              <w:rPr>
                <w:sz w:val="20"/>
              </w:rPr>
            </w:pPr>
            <w:r w:rsidRPr="00891CF3">
              <w:rPr>
                <w:sz w:val="20"/>
              </w:rPr>
              <w:t>variable</w:t>
            </w:r>
          </w:p>
        </w:tc>
        <w:tc>
          <w:tcPr>
            <w:tcW w:w="1071" w:type="dxa"/>
            <w:tcBorders>
              <w:top w:val="single" w:sz="12" w:space="0" w:color="000000"/>
            </w:tcBorders>
          </w:tcPr>
          <w:p w14:paraId="7F8D1F2B" w14:textId="77777777" w:rsidR="00F63600" w:rsidRPr="00891CF3" w:rsidRDefault="00F63600" w:rsidP="00747ABC">
            <w:pPr>
              <w:keepNext/>
              <w:widowControl w:val="0"/>
              <w:autoSpaceDE w:val="0"/>
              <w:autoSpaceDN w:val="0"/>
              <w:jc w:val="center"/>
              <w:rPr>
                <w:sz w:val="20"/>
              </w:rPr>
            </w:pPr>
            <w:r w:rsidRPr="00891CF3">
              <w:rPr>
                <w:sz w:val="20"/>
              </w:rPr>
              <w:t>variable</w:t>
            </w:r>
          </w:p>
        </w:tc>
      </w:tr>
    </w:tbl>
    <w:p w14:paraId="4831D12A" w14:textId="77777777" w:rsidR="00F63600" w:rsidRPr="00891CF3" w:rsidRDefault="00F63600" w:rsidP="00F63600">
      <w:pPr>
        <w:pStyle w:val="Caption"/>
        <w:rPr>
          <w:rFonts w:ascii="Times New Roman" w:eastAsia="Times New Roman" w:hAnsi="Times New Roman"/>
          <w:b w:val="0"/>
          <w:sz w:val="20"/>
          <w:szCs w:val="20"/>
        </w:rPr>
      </w:pPr>
      <w:r w:rsidRPr="00891CF3">
        <w:rPr>
          <w:rFonts w:ascii="Times New Roman" w:hAnsi="Times New Roman"/>
          <w:sz w:val="20"/>
          <w:szCs w:val="20"/>
        </w:rPr>
        <w:t>Figure 9-K3—</w:t>
      </w:r>
      <w:r w:rsidRPr="00891CF3">
        <w:t xml:space="preserve"> MAPC Scheme Information field format</w:t>
      </w:r>
    </w:p>
    <w:p w14:paraId="3A4412F0" w14:textId="3A320FED" w:rsidR="00890244" w:rsidRPr="00891CF3" w:rsidRDefault="00A823E7" w:rsidP="00F63600">
      <w:ins w:id="142" w:author="Giovanni Chisci" w:date="2025-03-25T20:11:00Z" w16du:dateUtc="2025-03-26T03:11:00Z">
        <w:r w:rsidRPr="00891CF3">
          <w:t>[CID1417</w:t>
        </w:r>
      </w:ins>
      <w:ins w:id="143" w:author="Giovanni Chisci" w:date="2025-03-25T20:15:00Z" w16du:dateUtc="2025-03-26T03:15:00Z">
        <w:r w:rsidRPr="00891CF3">
          <w:t>, CID1418</w:t>
        </w:r>
      </w:ins>
      <w:ins w:id="144" w:author="Giovanni Chisci" w:date="2025-03-25T20:11:00Z" w16du:dateUtc="2025-03-26T03:11:00Z">
        <w:r w:rsidRPr="00891CF3">
          <w:t>]</w:t>
        </w:r>
      </w:ins>
      <w:r w:rsidR="00890244" w:rsidRPr="00891CF3">
        <w:t>The MAPC Request Control field format is defined in Figure 9-K4 (MAPC Request Control field format).</w:t>
      </w:r>
    </w:p>
    <w:tbl>
      <w:tblPr>
        <w:tblW w:w="3705" w:type="dxa"/>
        <w:tblInd w:w="3186" w:type="dxa"/>
        <w:tblCellMar>
          <w:left w:w="0" w:type="dxa"/>
          <w:right w:w="0" w:type="dxa"/>
        </w:tblCellMar>
        <w:tblLook w:val="01E0" w:firstRow="1" w:lastRow="1" w:firstColumn="1" w:lastColumn="1" w:noHBand="0" w:noVBand="0"/>
      </w:tblPr>
      <w:tblGrid>
        <w:gridCol w:w="387"/>
        <w:gridCol w:w="1106"/>
        <w:gridCol w:w="1106"/>
        <w:gridCol w:w="1106"/>
      </w:tblGrid>
      <w:tr w:rsidR="00890244" w:rsidRPr="00891CF3" w14:paraId="0B3673AA" w14:textId="77777777" w:rsidTr="00085FE2">
        <w:trPr>
          <w:trHeight w:val="263"/>
        </w:trPr>
        <w:tc>
          <w:tcPr>
            <w:tcW w:w="387" w:type="dxa"/>
          </w:tcPr>
          <w:p w14:paraId="60974B71" w14:textId="77777777" w:rsidR="00890244" w:rsidRPr="00891CF3" w:rsidRDefault="00890244" w:rsidP="00085FE2">
            <w:pPr>
              <w:widowControl w:val="0"/>
              <w:autoSpaceDE w:val="0"/>
              <w:autoSpaceDN w:val="0"/>
              <w:rPr>
                <w:sz w:val="20"/>
              </w:rPr>
            </w:pPr>
          </w:p>
        </w:tc>
        <w:tc>
          <w:tcPr>
            <w:tcW w:w="1106" w:type="dxa"/>
            <w:tcBorders>
              <w:bottom w:val="single" w:sz="12" w:space="0" w:color="000000"/>
            </w:tcBorders>
          </w:tcPr>
          <w:p w14:paraId="2736081E" w14:textId="77777777" w:rsidR="00890244" w:rsidRPr="00891CF3" w:rsidRDefault="00890244" w:rsidP="00085FE2">
            <w:pPr>
              <w:widowControl w:val="0"/>
              <w:autoSpaceDE w:val="0"/>
              <w:autoSpaceDN w:val="0"/>
              <w:jc w:val="center"/>
              <w:rPr>
                <w:sz w:val="20"/>
              </w:rPr>
            </w:pPr>
            <w:r w:rsidRPr="00891CF3">
              <w:rPr>
                <w:sz w:val="20"/>
              </w:rPr>
              <w:t>B0            B1</w:t>
            </w:r>
          </w:p>
        </w:tc>
        <w:tc>
          <w:tcPr>
            <w:tcW w:w="1106" w:type="dxa"/>
            <w:tcBorders>
              <w:bottom w:val="single" w:sz="12" w:space="0" w:color="000000"/>
            </w:tcBorders>
          </w:tcPr>
          <w:p w14:paraId="5EE2271C" w14:textId="77777777" w:rsidR="00890244" w:rsidRPr="00891CF3" w:rsidRDefault="00890244" w:rsidP="00085FE2">
            <w:pPr>
              <w:widowControl w:val="0"/>
              <w:autoSpaceDE w:val="0"/>
              <w:autoSpaceDN w:val="0"/>
              <w:jc w:val="center"/>
              <w:rPr>
                <w:sz w:val="20"/>
              </w:rPr>
            </w:pPr>
            <w:r w:rsidRPr="00891CF3">
              <w:rPr>
                <w:sz w:val="20"/>
              </w:rPr>
              <w:t>B2            B6</w:t>
            </w:r>
          </w:p>
        </w:tc>
        <w:tc>
          <w:tcPr>
            <w:tcW w:w="1106" w:type="dxa"/>
            <w:tcBorders>
              <w:bottom w:val="single" w:sz="12" w:space="0" w:color="000000"/>
            </w:tcBorders>
          </w:tcPr>
          <w:p w14:paraId="25035090" w14:textId="77777777" w:rsidR="00890244" w:rsidRPr="00891CF3" w:rsidRDefault="00890244" w:rsidP="00085FE2">
            <w:pPr>
              <w:widowControl w:val="0"/>
              <w:autoSpaceDE w:val="0"/>
              <w:autoSpaceDN w:val="0"/>
              <w:jc w:val="center"/>
              <w:rPr>
                <w:sz w:val="20"/>
              </w:rPr>
            </w:pPr>
            <w:r w:rsidRPr="00891CF3">
              <w:rPr>
                <w:sz w:val="20"/>
              </w:rPr>
              <w:t>B7</w:t>
            </w:r>
          </w:p>
        </w:tc>
      </w:tr>
      <w:tr w:rsidR="00890244" w:rsidRPr="00331A9A" w14:paraId="5108CC35" w14:textId="77777777" w:rsidTr="00085FE2">
        <w:trPr>
          <w:trHeight w:val="729"/>
        </w:trPr>
        <w:tc>
          <w:tcPr>
            <w:tcW w:w="387" w:type="dxa"/>
            <w:tcBorders>
              <w:right w:val="single" w:sz="12" w:space="0" w:color="000000"/>
            </w:tcBorders>
          </w:tcPr>
          <w:p w14:paraId="430001F2" w14:textId="77777777" w:rsidR="00890244" w:rsidRPr="00891CF3" w:rsidRDefault="00890244" w:rsidP="00085FE2">
            <w:pPr>
              <w:widowControl w:val="0"/>
              <w:autoSpaceDE w:val="0"/>
              <w:autoSpaceDN w:val="0"/>
              <w:jc w:val="center"/>
              <w:rPr>
                <w:sz w:val="20"/>
              </w:rPr>
            </w:pPr>
          </w:p>
        </w:tc>
        <w:tc>
          <w:tcPr>
            <w:tcW w:w="1106" w:type="dxa"/>
            <w:tcBorders>
              <w:top w:val="single" w:sz="12" w:space="0" w:color="000000"/>
              <w:left w:val="single" w:sz="12" w:space="0" w:color="000000"/>
              <w:bottom w:val="single" w:sz="12" w:space="0" w:color="000000"/>
              <w:right w:val="single" w:sz="12" w:space="0" w:color="000000"/>
            </w:tcBorders>
          </w:tcPr>
          <w:p w14:paraId="72577BCD" w14:textId="77777777" w:rsidR="00890244" w:rsidRPr="00891CF3" w:rsidRDefault="00890244" w:rsidP="00085FE2">
            <w:pPr>
              <w:widowControl w:val="0"/>
              <w:autoSpaceDE w:val="0"/>
              <w:autoSpaceDN w:val="0"/>
              <w:jc w:val="center"/>
              <w:rPr>
                <w:sz w:val="20"/>
              </w:rPr>
            </w:pPr>
            <w:r w:rsidRPr="00891CF3">
              <w:rPr>
                <w:sz w:val="20"/>
              </w:rPr>
              <w:t>MAPC Operation Type</w:t>
            </w:r>
          </w:p>
        </w:tc>
        <w:tc>
          <w:tcPr>
            <w:tcW w:w="1106" w:type="dxa"/>
            <w:tcBorders>
              <w:top w:val="single" w:sz="12" w:space="0" w:color="000000"/>
              <w:left w:val="single" w:sz="12" w:space="0" w:color="000000"/>
              <w:bottom w:val="single" w:sz="12" w:space="0" w:color="000000"/>
              <w:right w:val="single" w:sz="12" w:space="0" w:color="000000"/>
            </w:tcBorders>
          </w:tcPr>
          <w:p w14:paraId="21354DFA" w14:textId="77777777" w:rsidR="00890244" w:rsidRPr="00891CF3" w:rsidRDefault="00890244" w:rsidP="00085FE2">
            <w:pPr>
              <w:widowControl w:val="0"/>
              <w:autoSpaceDE w:val="0"/>
              <w:autoSpaceDN w:val="0"/>
              <w:jc w:val="center"/>
              <w:rPr>
                <w:sz w:val="20"/>
              </w:rPr>
            </w:pPr>
            <w:r w:rsidRPr="00891CF3">
              <w:rPr>
                <w:sz w:val="20"/>
              </w:rPr>
              <w:t>MAPC Info</w:t>
            </w:r>
          </w:p>
        </w:tc>
        <w:tc>
          <w:tcPr>
            <w:tcW w:w="1106" w:type="dxa"/>
            <w:tcBorders>
              <w:top w:val="single" w:sz="12" w:space="0" w:color="000000"/>
              <w:left w:val="single" w:sz="12" w:space="0" w:color="000000"/>
              <w:bottom w:val="single" w:sz="12" w:space="0" w:color="000000"/>
              <w:right w:val="single" w:sz="12" w:space="0" w:color="000000"/>
            </w:tcBorders>
          </w:tcPr>
          <w:p w14:paraId="14FD35E2" w14:textId="77777777" w:rsidR="00890244" w:rsidRPr="00891CF3" w:rsidRDefault="00890244" w:rsidP="00085FE2">
            <w:pPr>
              <w:widowControl w:val="0"/>
              <w:autoSpaceDE w:val="0"/>
              <w:autoSpaceDN w:val="0"/>
              <w:jc w:val="center"/>
              <w:rPr>
                <w:sz w:val="20"/>
              </w:rPr>
            </w:pPr>
            <w:r w:rsidRPr="00891CF3">
              <w:rPr>
                <w:sz w:val="20"/>
              </w:rPr>
              <w:t>Last MAPC Request</w:t>
            </w:r>
          </w:p>
        </w:tc>
      </w:tr>
      <w:tr w:rsidR="00890244" w:rsidRPr="00331A9A" w14:paraId="07CF60FA" w14:textId="77777777" w:rsidTr="00085FE2">
        <w:trPr>
          <w:trHeight w:val="245"/>
        </w:trPr>
        <w:tc>
          <w:tcPr>
            <w:tcW w:w="387" w:type="dxa"/>
          </w:tcPr>
          <w:p w14:paraId="598EF46E" w14:textId="77777777" w:rsidR="00890244" w:rsidRPr="00331A9A" w:rsidRDefault="00890244" w:rsidP="00085FE2">
            <w:pPr>
              <w:widowControl w:val="0"/>
              <w:autoSpaceDE w:val="0"/>
              <w:autoSpaceDN w:val="0"/>
              <w:rPr>
                <w:sz w:val="20"/>
              </w:rPr>
            </w:pPr>
            <w:r w:rsidRPr="00331A9A">
              <w:rPr>
                <w:sz w:val="20"/>
              </w:rPr>
              <w:t>Bits:</w:t>
            </w:r>
          </w:p>
        </w:tc>
        <w:tc>
          <w:tcPr>
            <w:tcW w:w="1106" w:type="dxa"/>
            <w:tcBorders>
              <w:top w:val="single" w:sz="12" w:space="0" w:color="000000"/>
            </w:tcBorders>
          </w:tcPr>
          <w:p w14:paraId="5C43FE5F" w14:textId="77777777" w:rsidR="00890244" w:rsidRPr="001F222B" w:rsidRDefault="00890244" w:rsidP="00085FE2">
            <w:pPr>
              <w:keepNext/>
              <w:widowControl w:val="0"/>
              <w:autoSpaceDE w:val="0"/>
              <w:autoSpaceDN w:val="0"/>
              <w:jc w:val="center"/>
              <w:rPr>
                <w:sz w:val="20"/>
              </w:rPr>
            </w:pPr>
            <w:r>
              <w:rPr>
                <w:sz w:val="20"/>
              </w:rPr>
              <w:t>2</w:t>
            </w:r>
          </w:p>
        </w:tc>
        <w:tc>
          <w:tcPr>
            <w:tcW w:w="1106" w:type="dxa"/>
            <w:tcBorders>
              <w:top w:val="single" w:sz="12" w:space="0" w:color="000000"/>
            </w:tcBorders>
          </w:tcPr>
          <w:p w14:paraId="37825742" w14:textId="77777777" w:rsidR="00890244" w:rsidRDefault="00890244" w:rsidP="00085FE2">
            <w:pPr>
              <w:keepNext/>
              <w:widowControl w:val="0"/>
              <w:autoSpaceDE w:val="0"/>
              <w:autoSpaceDN w:val="0"/>
              <w:jc w:val="center"/>
              <w:rPr>
                <w:sz w:val="20"/>
              </w:rPr>
            </w:pPr>
            <w:r>
              <w:rPr>
                <w:sz w:val="20"/>
              </w:rPr>
              <w:t>5</w:t>
            </w:r>
          </w:p>
        </w:tc>
        <w:tc>
          <w:tcPr>
            <w:tcW w:w="1106" w:type="dxa"/>
            <w:tcBorders>
              <w:top w:val="single" w:sz="12" w:space="0" w:color="000000"/>
            </w:tcBorders>
          </w:tcPr>
          <w:p w14:paraId="1E5A432A" w14:textId="77777777" w:rsidR="00890244" w:rsidRDefault="00890244" w:rsidP="00085FE2">
            <w:pPr>
              <w:keepNext/>
              <w:widowControl w:val="0"/>
              <w:autoSpaceDE w:val="0"/>
              <w:autoSpaceDN w:val="0"/>
              <w:jc w:val="center"/>
              <w:rPr>
                <w:sz w:val="20"/>
              </w:rPr>
            </w:pPr>
            <w:r>
              <w:rPr>
                <w:sz w:val="20"/>
              </w:rPr>
              <w:t>1</w:t>
            </w:r>
          </w:p>
        </w:tc>
      </w:tr>
    </w:tbl>
    <w:p w14:paraId="39C80B92" w14:textId="77777777" w:rsidR="00890244" w:rsidRPr="001B0652" w:rsidRDefault="00890244" w:rsidP="00890244">
      <w:pPr>
        <w:pStyle w:val="Caption"/>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K4</w:t>
      </w:r>
      <w:r w:rsidRPr="00674D5D">
        <w:rPr>
          <w:rFonts w:ascii="Times New Roman" w:hAnsi="Times New Roman"/>
          <w:sz w:val="20"/>
          <w:szCs w:val="20"/>
        </w:rPr>
        <w:t>—</w:t>
      </w:r>
      <w:r w:rsidRPr="00F66444">
        <w:t xml:space="preserve"> </w:t>
      </w:r>
      <w:r>
        <w:t>MAPC Request Control field format</w:t>
      </w:r>
    </w:p>
    <w:p w14:paraId="6B01599A" w14:textId="4A70B515" w:rsidR="00C73F3B" w:rsidRDefault="00C73F3B" w:rsidP="00890244">
      <w:pPr>
        <w:pStyle w:val="BodyText"/>
      </w:pPr>
      <w:r>
        <w:t>[M#342]</w:t>
      </w:r>
    </w:p>
    <w:p w14:paraId="2DD756FA" w14:textId="77777777" w:rsidR="00C73F3B" w:rsidRDefault="00C73F3B" w:rsidP="00C73F3B"/>
    <w:p w14:paraId="393080E0" w14:textId="546B1A8F" w:rsidR="00C73F3B" w:rsidRDefault="00C73F3B" w:rsidP="00C73F3B">
      <w:r>
        <w:t>The MAPC Operation Type field indicates the type of operation to be carried out. Table 9-K5 (MAPC Operation Type field values)</w:t>
      </w:r>
      <w:r w:rsidRPr="008E2934">
        <w:t xml:space="preserve"> </w:t>
      </w:r>
      <w:r>
        <w:t xml:space="preserve">shows the values and meaning of the MAPC Operation Type field, </w:t>
      </w:r>
      <w:ins w:id="145" w:author="Giovanni Chisci" w:date="2025-03-31T12:06:00Z" w16du:dateUtc="2025-03-31T19:06:00Z">
        <w:r w:rsidR="008B28A4">
          <w:t>[CID1418]</w:t>
        </w:r>
      </w:ins>
      <w:r>
        <w:t>the frame that carries the MAPC element with this MAPC Operation Type value, the presence of the Status Code field, and the presence of the MAPC Request Parameter Set field for this operation type.</w:t>
      </w:r>
    </w:p>
    <w:p w14:paraId="14CCD2DE" w14:textId="77777777" w:rsidR="00C73F3B" w:rsidRDefault="00C73F3B" w:rsidP="00C73F3B"/>
    <w:p w14:paraId="10C238B0" w14:textId="77777777" w:rsidR="00C73F3B" w:rsidRPr="00A57FBC" w:rsidRDefault="00C73F3B" w:rsidP="00C73F3B">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K5</w:t>
      </w:r>
      <w:r w:rsidRPr="00331A9A">
        <w:rPr>
          <w:rFonts w:ascii="Arial" w:hAnsi="Arial"/>
          <w:b/>
          <w:sz w:val="20"/>
        </w:rPr>
        <w:t>—</w:t>
      </w:r>
      <w:r w:rsidRPr="005510F1">
        <w:t xml:space="preserve"> </w:t>
      </w:r>
      <w:r>
        <w:rPr>
          <w:rFonts w:ascii="Arial" w:hAnsi="Arial"/>
          <w:b/>
          <w:sz w:val="20"/>
        </w:rPr>
        <w:t>MAPC Operation Type</w:t>
      </w:r>
      <w:r w:rsidRPr="005510F1">
        <w:rPr>
          <w:rFonts w:ascii="Arial" w:hAnsi="Arial"/>
          <w:b/>
          <w:sz w:val="20"/>
        </w:rPr>
        <w:t xml:space="preserve"> </w:t>
      </w:r>
      <w:r>
        <w:rPr>
          <w:rFonts w:ascii="Arial" w:hAnsi="Arial"/>
          <w:b/>
          <w:sz w:val="20"/>
        </w:rPr>
        <w:t>field</w:t>
      </w:r>
      <w:r w:rsidRPr="005510F1">
        <w:rPr>
          <w:rFonts w:ascii="Arial" w:hAnsi="Arial"/>
          <w:b/>
          <w:sz w:val="20"/>
        </w:rPr>
        <w:t xml:space="preserve"> values</w:t>
      </w:r>
    </w:p>
    <w:tbl>
      <w:tblPr>
        <w:tblW w:w="0" w:type="auto"/>
        <w:tblInd w:w="58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765"/>
        <w:gridCol w:w="2492"/>
        <w:gridCol w:w="2307"/>
        <w:gridCol w:w="1805"/>
        <w:gridCol w:w="2100"/>
      </w:tblGrid>
      <w:tr w:rsidR="00C73F3B" w:rsidRPr="00331A9A" w14:paraId="6AEEE9E8" w14:textId="77777777" w:rsidTr="00085FE2">
        <w:trPr>
          <w:trHeight w:val="580"/>
        </w:trPr>
        <w:tc>
          <w:tcPr>
            <w:tcW w:w="765" w:type="dxa"/>
            <w:tcBorders>
              <w:right w:val="single" w:sz="2" w:space="0" w:color="000000"/>
            </w:tcBorders>
          </w:tcPr>
          <w:p w14:paraId="06056799" w14:textId="77777777" w:rsidR="00C73F3B" w:rsidRPr="001D30D9" w:rsidRDefault="00C73F3B" w:rsidP="00085FE2">
            <w:pPr>
              <w:pStyle w:val="TableParagraph"/>
              <w:spacing w:before="176"/>
              <w:ind w:left="90"/>
              <w:jc w:val="center"/>
              <w:rPr>
                <w:b/>
                <w:spacing w:val="-2"/>
                <w:sz w:val="18"/>
                <w:u w:val="none"/>
              </w:rPr>
            </w:pPr>
            <w:r>
              <w:rPr>
                <w:b/>
                <w:spacing w:val="-2"/>
                <w:sz w:val="18"/>
                <w:u w:val="none"/>
              </w:rPr>
              <w:t>Value</w:t>
            </w:r>
          </w:p>
        </w:tc>
        <w:tc>
          <w:tcPr>
            <w:tcW w:w="2492" w:type="dxa"/>
            <w:tcBorders>
              <w:left w:val="single" w:sz="2" w:space="0" w:color="000000"/>
              <w:right w:val="single" w:sz="12" w:space="0" w:color="auto"/>
            </w:tcBorders>
          </w:tcPr>
          <w:p w14:paraId="1863F9C7" w14:textId="77777777" w:rsidR="00C73F3B" w:rsidRPr="00331A9A" w:rsidRDefault="00C73F3B" w:rsidP="00085FE2">
            <w:pPr>
              <w:pStyle w:val="TableParagraph"/>
              <w:spacing w:before="176"/>
              <w:ind w:left="168" w:right="141"/>
              <w:jc w:val="center"/>
              <w:rPr>
                <w:b/>
                <w:sz w:val="18"/>
                <w:u w:val="none"/>
              </w:rPr>
            </w:pPr>
            <w:r>
              <w:rPr>
                <w:b/>
                <w:sz w:val="18"/>
                <w:u w:val="none"/>
              </w:rPr>
              <w:t>Meaning</w:t>
            </w:r>
          </w:p>
        </w:tc>
        <w:tc>
          <w:tcPr>
            <w:tcW w:w="2307" w:type="dxa"/>
            <w:tcBorders>
              <w:left w:val="single" w:sz="2" w:space="0" w:color="000000"/>
              <w:right w:val="single" w:sz="12" w:space="0" w:color="auto"/>
            </w:tcBorders>
          </w:tcPr>
          <w:p w14:paraId="4E720CAD" w14:textId="77777777" w:rsidR="00C73F3B" w:rsidRDefault="00C73F3B" w:rsidP="00085FE2">
            <w:pPr>
              <w:pStyle w:val="TableParagraph"/>
              <w:spacing w:before="176"/>
              <w:ind w:left="168" w:right="141"/>
              <w:jc w:val="center"/>
              <w:rPr>
                <w:b/>
                <w:sz w:val="18"/>
                <w:u w:val="none"/>
              </w:rPr>
            </w:pPr>
            <w:r>
              <w:rPr>
                <w:b/>
                <w:sz w:val="18"/>
                <w:u w:val="none"/>
              </w:rPr>
              <w:t>Contained in frame</w:t>
            </w:r>
          </w:p>
        </w:tc>
        <w:tc>
          <w:tcPr>
            <w:tcW w:w="1805" w:type="dxa"/>
            <w:tcBorders>
              <w:left w:val="single" w:sz="2" w:space="0" w:color="000000"/>
              <w:right w:val="single" w:sz="2" w:space="0" w:color="000000"/>
            </w:tcBorders>
          </w:tcPr>
          <w:p w14:paraId="085D2A55" w14:textId="77777777" w:rsidR="00C73F3B" w:rsidRPr="00020C43" w:rsidRDefault="00C73F3B" w:rsidP="00085FE2">
            <w:pPr>
              <w:pStyle w:val="TableParagraph"/>
              <w:spacing w:before="176"/>
              <w:ind w:left="168" w:right="141"/>
              <w:jc w:val="center"/>
              <w:rPr>
                <w:b/>
                <w:sz w:val="18"/>
                <w:u w:val="none"/>
              </w:rPr>
            </w:pPr>
            <w:r>
              <w:rPr>
                <w:b/>
                <w:sz w:val="18"/>
                <w:u w:val="none"/>
              </w:rPr>
              <w:t>Status Code field present</w:t>
            </w:r>
          </w:p>
        </w:tc>
        <w:tc>
          <w:tcPr>
            <w:tcW w:w="2100" w:type="dxa"/>
            <w:tcBorders>
              <w:left w:val="single" w:sz="2" w:space="0" w:color="000000"/>
              <w:right w:val="single" w:sz="12" w:space="0" w:color="auto"/>
            </w:tcBorders>
          </w:tcPr>
          <w:p w14:paraId="792DBE6A" w14:textId="77777777" w:rsidR="00C73F3B" w:rsidRDefault="00C73F3B" w:rsidP="00085FE2">
            <w:pPr>
              <w:pStyle w:val="TableParagraph"/>
              <w:spacing w:before="176"/>
              <w:ind w:left="168" w:right="141"/>
              <w:jc w:val="center"/>
              <w:rPr>
                <w:b/>
                <w:sz w:val="18"/>
                <w:u w:val="none"/>
              </w:rPr>
            </w:pPr>
            <w:r w:rsidRPr="00020C43">
              <w:rPr>
                <w:b/>
                <w:sz w:val="18"/>
                <w:u w:val="none"/>
              </w:rPr>
              <w:t xml:space="preserve">MAPC </w:t>
            </w:r>
            <w:r>
              <w:rPr>
                <w:b/>
                <w:sz w:val="18"/>
                <w:u w:val="none"/>
              </w:rPr>
              <w:t>Request</w:t>
            </w:r>
            <w:r w:rsidRPr="00020C43">
              <w:rPr>
                <w:b/>
                <w:sz w:val="18"/>
                <w:u w:val="none"/>
              </w:rPr>
              <w:t xml:space="preserve"> Parameter Set </w:t>
            </w:r>
            <w:r>
              <w:rPr>
                <w:b/>
                <w:sz w:val="18"/>
                <w:u w:val="none"/>
              </w:rPr>
              <w:t>field present</w:t>
            </w:r>
          </w:p>
        </w:tc>
      </w:tr>
      <w:tr w:rsidR="00C73F3B" w:rsidRPr="00331A9A" w14:paraId="291CBEC4" w14:textId="77777777" w:rsidTr="00085FE2">
        <w:trPr>
          <w:trHeight w:val="580"/>
        </w:trPr>
        <w:tc>
          <w:tcPr>
            <w:tcW w:w="765" w:type="dxa"/>
            <w:tcBorders>
              <w:right w:val="single" w:sz="2" w:space="0" w:color="000000"/>
            </w:tcBorders>
          </w:tcPr>
          <w:p w14:paraId="6A905DCB" w14:textId="77777777" w:rsidR="00C73F3B" w:rsidRPr="004B5832" w:rsidRDefault="00C73F3B" w:rsidP="00085FE2">
            <w:pPr>
              <w:pStyle w:val="TableParagraph"/>
              <w:spacing w:before="176"/>
              <w:ind w:left="90"/>
              <w:rPr>
                <w:spacing w:val="-2"/>
                <w:sz w:val="18"/>
                <w:u w:val="none"/>
              </w:rPr>
            </w:pPr>
            <w:r w:rsidRPr="004B5832">
              <w:rPr>
                <w:sz w:val="18"/>
                <w:u w:val="none"/>
              </w:rPr>
              <w:t>0</w:t>
            </w:r>
          </w:p>
        </w:tc>
        <w:tc>
          <w:tcPr>
            <w:tcW w:w="2492" w:type="dxa"/>
            <w:tcBorders>
              <w:left w:val="single" w:sz="2" w:space="0" w:color="000000"/>
              <w:right w:val="single" w:sz="12" w:space="0" w:color="auto"/>
            </w:tcBorders>
          </w:tcPr>
          <w:p w14:paraId="3F6B1FF8" w14:textId="77777777" w:rsidR="00C73F3B" w:rsidRPr="004B5832" w:rsidRDefault="00C73F3B" w:rsidP="00085FE2">
            <w:pPr>
              <w:pStyle w:val="TableParagraph"/>
              <w:spacing w:before="176"/>
              <w:ind w:left="168" w:right="141"/>
              <w:rPr>
                <w:sz w:val="18"/>
                <w:u w:val="none"/>
              </w:rPr>
            </w:pPr>
            <w:r>
              <w:rPr>
                <w:sz w:val="18"/>
                <w:u w:val="none"/>
              </w:rPr>
              <w:t>Agreement Establishment</w:t>
            </w:r>
          </w:p>
        </w:tc>
        <w:tc>
          <w:tcPr>
            <w:tcW w:w="2307" w:type="dxa"/>
            <w:tcBorders>
              <w:left w:val="single" w:sz="2" w:space="0" w:color="000000"/>
              <w:right w:val="single" w:sz="12" w:space="0" w:color="auto"/>
            </w:tcBorders>
          </w:tcPr>
          <w:p w14:paraId="0BB6442A" w14:textId="77777777" w:rsidR="00C73F3B" w:rsidRDefault="00C73F3B" w:rsidP="00085FE2">
            <w:pPr>
              <w:pStyle w:val="TableParagraph"/>
              <w:spacing w:before="176"/>
              <w:ind w:left="168" w:right="141"/>
              <w:rPr>
                <w:sz w:val="18"/>
                <w:u w:val="none"/>
              </w:rPr>
            </w:pPr>
            <w:r>
              <w:rPr>
                <w:sz w:val="18"/>
                <w:u w:val="none"/>
              </w:rPr>
              <w:t>MAPC Negotiation Request frame</w:t>
            </w:r>
          </w:p>
        </w:tc>
        <w:tc>
          <w:tcPr>
            <w:tcW w:w="1805" w:type="dxa"/>
            <w:tcBorders>
              <w:left w:val="single" w:sz="2" w:space="0" w:color="000000"/>
              <w:right w:val="single" w:sz="2" w:space="0" w:color="000000"/>
            </w:tcBorders>
          </w:tcPr>
          <w:p w14:paraId="6A61B547" w14:textId="77777777" w:rsidR="00C73F3B" w:rsidRDefault="00C73F3B" w:rsidP="00085FE2">
            <w:pPr>
              <w:pStyle w:val="TableParagraph"/>
              <w:spacing w:before="176"/>
              <w:ind w:left="168" w:right="141"/>
              <w:jc w:val="center"/>
              <w:rPr>
                <w:sz w:val="18"/>
                <w:u w:val="none"/>
              </w:rPr>
            </w:pPr>
            <w:r>
              <w:rPr>
                <w:sz w:val="18"/>
                <w:u w:val="none"/>
              </w:rPr>
              <w:t>No</w:t>
            </w:r>
          </w:p>
        </w:tc>
        <w:tc>
          <w:tcPr>
            <w:tcW w:w="2100" w:type="dxa"/>
            <w:tcBorders>
              <w:left w:val="single" w:sz="2" w:space="0" w:color="000000"/>
              <w:right w:val="single" w:sz="12" w:space="0" w:color="auto"/>
            </w:tcBorders>
          </w:tcPr>
          <w:p w14:paraId="41746392" w14:textId="77777777" w:rsidR="00C73F3B" w:rsidRDefault="00C73F3B" w:rsidP="00085FE2">
            <w:pPr>
              <w:pStyle w:val="TableParagraph"/>
              <w:spacing w:before="176"/>
              <w:ind w:left="168" w:right="141"/>
              <w:jc w:val="center"/>
              <w:rPr>
                <w:sz w:val="18"/>
                <w:u w:val="none"/>
              </w:rPr>
            </w:pPr>
            <w:r>
              <w:rPr>
                <w:sz w:val="18"/>
                <w:u w:val="none"/>
              </w:rPr>
              <w:t>Yes</w:t>
            </w:r>
          </w:p>
        </w:tc>
      </w:tr>
      <w:tr w:rsidR="00C73F3B" w:rsidRPr="00331A9A" w14:paraId="680031BA" w14:textId="77777777" w:rsidTr="00085FE2">
        <w:trPr>
          <w:trHeight w:val="580"/>
        </w:trPr>
        <w:tc>
          <w:tcPr>
            <w:tcW w:w="765" w:type="dxa"/>
            <w:tcBorders>
              <w:right w:val="single" w:sz="2" w:space="0" w:color="000000"/>
            </w:tcBorders>
          </w:tcPr>
          <w:p w14:paraId="4ECF402A" w14:textId="77777777" w:rsidR="00C73F3B" w:rsidRPr="004B5832" w:rsidRDefault="00C73F3B" w:rsidP="00085FE2">
            <w:pPr>
              <w:pStyle w:val="TableParagraph"/>
              <w:spacing w:before="176"/>
              <w:ind w:left="90"/>
              <w:rPr>
                <w:spacing w:val="-2"/>
                <w:sz w:val="18"/>
                <w:u w:val="none"/>
              </w:rPr>
            </w:pPr>
            <w:r w:rsidRPr="004B5832">
              <w:rPr>
                <w:sz w:val="18"/>
                <w:u w:val="none"/>
              </w:rPr>
              <w:t>1</w:t>
            </w:r>
          </w:p>
        </w:tc>
        <w:tc>
          <w:tcPr>
            <w:tcW w:w="2492" w:type="dxa"/>
            <w:tcBorders>
              <w:left w:val="single" w:sz="2" w:space="0" w:color="000000"/>
              <w:right w:val="single" w:sz="12" w:space="0" w:color="auto"/>
            </w:tcBorders>
          </w:tcPr>
          <w:p w14:paraId="7FDD78B9" w14:textId="77777777" w:rsidR="00C73F3B" w:rsidRPr="004B5832" w:rsidRDefault="00C73F3B" w:rsidP="00085FE2">
            <w:pPr>
              <w:pStyle w:val="TableParagraph"/>
              <w:spacing w:before="176"/>
              <w:ind w:left="168" w:right="141"/>
              <w:rPr>
                <w:sz w:val="18"/>
                <w:u w:val="none"/>
              </w:rPr>
            </w:pPr>
            <w:r>
              <w:rPr>
                <w:sz w:val="18"/>
                <w:u w:val="none"/>
              </w:rPr>
              <w:t>Agreement Update</w:t>
            </w:r>
          </w:p>
        </w:tc>
        <w:tc>
          <w:tcPr>
            <w:tcW w:w="2307" w:type="dxa"/>
            <w:tcBorders>
              <w:left w:val="single" w:sz="2" w:space="0" w:color="000000"/>
              <w:right w:val="single" w:sz="12" w:space="0" w:color="auto"/>
            </w:tcBorders>
          </w:tcPr>
          <w:p w14:paraId="6E6D5FDE" w14:textId="77777777" w:rsidR="00C73F3B" w:rsidRDefault="00C73F3B" w:rsidP="00085FE2">
            <w:pPr>
              <w:pStyle w:val="TableParagraph"/>
              <w:spacing w:before="176"/>
              <w:ind w:left="168" w:right="141"/>
              <w:rPr>
                <w:sz w:val="18"/>
                <w:u w:val="none"/>
              </w:rPr>
            </w:pPr>
            <w:r>
              <w:rPr>
                <w:sz w:val="18"/>
                <w:u w:val="none"/>
              </w:rPr>
              <w:t>MAPC Negotiation Request frame</w:t>
            </w:r>
          </w:p>
        </w:tc>
        <w:tc>
          <w:tcPr>
            <w:tcW w:w="1805" w:type="dxa"/>
            <w:tcBorders>
              <w:left w:val="single" w:sz="2" w:space="0" w:color="000000"/>
              <w:right w:val="single" w:sz="2" w:space="0" w:color="000000"/>
            </w:tcBorders>
          </w:tcPr>
          <w:p w14:paraId="7503C1DB" w14:textId="77777777" w:rsidR="00C73F3B" w:rsidRDefault="00C73F3B" w:rsidP="00085FE2">
            <w:pPr>
              <w:pStyle w:val="TableParagraph"/>
              <w:spacing w:before="176"/>
              <w:ind w:left="168" w:right="141"/>
              <w:jc w:val="center"/>
              <w:rPr>
                <w:sz w:val="18"/>
                <w:u w:val="none"/>
              </w:rPr>
            </w:pPr>
            <w:r>
              <w:rPr>
                <w:sz w:val="18"/>
                <w:u w:val="none"/>
              </w:rPr>
              <w:t>No</w:t>
            </w:r>
          </w:p>
        </w:tc>
        <w:tc>
          <w:tcPr>
            <w:tcW w:w="2100" w:type="dxa"/>
            <w:tcBorders>
              <w:left w:val="single" w:sz="2" w:space="0" w:color="000000"/>
              <w:right w:val="single" w:sz="12" w:space="0" w:color="auto"/>
            </w:tcBorders>
          </w:tcPr>
          <w:p w14:paraId="2C30D24A" w14:textId="77777777" w:rsidR="00C73F3B" w:rsidRDefault="00C73F3B" w:rsidP="00085FE2">
            <w:pPr>
              <w:pStyle w:val="TableParagraph"/>
              <w:spacing w:before="176"/>
              <w:ind w:left="168" w:right="141"/>
              <w:jc w:val="center"/>
              <w:rPr>
                <w:sz w:val="18"/>
                <w:u w:val="none"/>
              </w:rPr>
            </w:pPr>
            <w:r>
              <w:rPr>
                <w:sz w:val="18"/>
                <w:u w:val="none"/>
              </w:rPr>
              <w:t>Yes</w:t>
            </w:r>
          </w:p>
        </w:tc>
      </w:tr>
      <w:tr w:rsidR="00C73F3B" w:rsidRPr="00331A9A" w14:paraId="3FF201C7" w14:textId="77777777" w:rsidTr="00085FE2">
        <w:trPr>
          <w:trHeight w:val="580"/>
        </w:trPr>
        <w:tc>
          <w:tcPr>
            <w:tcW w:w="765" w:type="dxa"/>
            <w:tcBorders>
              <w:right w:val="single" w:sz="2" w:space="0" w:color="000000"/>
            </w:tcBorders>
          </w:tcPr>
          <w:p w14:paraId="6A80AC65" w14:textId="77777777" w:rsidR="00C73F3B" w:rsidRPr="004B5832" w:rsidRDefault="00C73F3B" w:rsidP="00085FE2">
            <w:pPr>
              <w:pStyle w:val="TableParagraph"/>
              <w:spacing w:before="176"/>
              <w:ind w:left="90"/>
              <w:rPr>
                <w:spacing w:val="-2"/>
                <w:sz w:val="18"/>
                <w:u w:val="none"/>
              </w:rPr>
            </w:pPr>
            <w:r w:rsidRPr="004B5832">
              <w:rPr>
                <w:sz w:val="18"/>
                <w:u w:val="none"/>
              </w:rPr>
              <w:t>2</w:t>
            </w:r>
          </w:p>
        </w:tc>
        <w:tc>
          <w:tcPr>
            <w:tcW w:w="2492" w:type="dxa"/>
            <w:tcBorders>
              <w:left w:val="single" w:sz="2" w:space="0" w:color="000000"/>
              <w:right w:val="single" w:sz="12" w:space="0" w:color="auto"/>
            </w:tcBorders>
          </w:tcPr>
          <w:p w14:paraId="65629A3F" w14:textId="77777777" w:rsidR="00C73F3B" w:rsidRPr="004B5832" w:rsidRDefault="00C73F3B" w:rsidP="00085FE2">
            <w:pPr>
              <w:pStyle w:val="TableParagraph"/>
              <w:spacing w:before="176"/>
              <w:ind w:left="168" w:right="141"/>
              <w:rPr>
                <w:sz w:val="18"/>
                <w:u w:val="none"/>
              </w:rPr>
            </w:pPr>
            <w:r>
              <w:rPr>
                <w:sz w:val="18"/>
                <w:u w:val="none"/>
              </w:rPr>
              <w:t>Agreement Teardown</w:t>
            </w:r>
          </w:p>
        </w:tc>
        <w:tc>
          <w:tcPr>
            <w:tcW w:w="2307" w:type="dxa"/>
            <w:tcBorders>
              <w:left w:val="single" w:sz="2" w:space="0" w:color="000000"/>
              <w:right w:val="single" w:sz="12" w:space="0" w:color="auto"/>
            </w:tcBorders>
          </w:tcPr>
          <w:p w14:paraId="12C450E2" w14:textId="77777777" w:rsidR="00C73F3B" w:rsidRDefault="00C73F3B" w:rsidP="00085FE2">
            <w:pPr>
              <w:pStyle w:val="TableParagraph"/>
              <w:spacing w:before="176"/>
              <w:ind w:left="168" w:right="141"/>
              <w:rPr>
                <w:sz w:val="18"/>
                <w:u w:val="none"/>
              </w:rPr>
            </w:pPr>
            <w:r>
              <w:rPr>
                <w:sz w:val="18"/>
                <w:u w:val="none"/>
              </w:rPr>
              <w:t>MAPC Negotiation Request frame</w:t>
            </w:r>
          </w:p>
        </w:tc>
        <w:tc>
          <w:tcPr>
            <w:tcW w:w="1805" w:type="dxa"/>
            <w:tcBorders>
              <w:left w:val="single" w:sz="2" w:space="0" w:color="000000"/>
              <w:right w:val="single" w:sz="2" w:space="0" w:color="000000"/>
            </w:tcBorders>
          </w:tcPr>
          <w:p w14:paraId="105FBA75" w14:textId="77777777" w:rsidR="00C73F3B" w:rsidRDefault="00C73F3B" w:rsidP="00085FE2">
            <w:pPr>
              <w:pStyle w:val="TableParagraph"/>
              <w:spacing w:before="176"/>
              <w:ind w:left="168" w:right="141"/>
              <w:jc w:val="center"/>
              <w:rPr>
                <w:sz w:val="18"/>
                <w:u w:val="none"/>
              </w:rPr>
            </w:pPr>
            <w:r>
              <w:rPr>
                <w:sz w:val="18"/>
                <w:u w:val="none"/>
              </w:rPr>
              <w:t>No</w:t>
            </w:r>
          </w:p>
        </w:tc>
        <w:tc>
          <w:tcPr>
            <w:tcW w:w="2100" w:type="dxa"/>
            <w:tcBorders>
              <w:left w:val="single" w:sz="2" w:space="0" w:color="000000"/>
              <w:right w:val="single" w:sz="12" w:space="0" w:color="auto"/>
            </w:tcBorders>
          </w:tcPr>
          <w:p w14:paraId="4380D180" w14:textId="77777777" w:rsidR="00C73F3B" w:rsidRDefault="00C73F3B" w:rsidP="00085FE2">
            <w:pPr>
              <w:pStyle w:val="TableParagraph"/>
              <w:spacing w:before="176"/>
              <w:ind w:left="168" w:right="141"/>
              <w:jc w:val="center"/>
              <w:rPr>
                <w:sz w:val="18"/>
                <w:u w:val="none"/>
              </w:rPr>
            </w:pPr>
            <w:r>
              <w:rPr>
                <w:sz w:val="18"/>
                <w:u w:val="none"/>
              </w:rPr>
              <w:t>No</w:t>
            </w:r>
          </w:p>
        </w:tc>
      </w:tr>
      <w:tr w:rsidR="00C73F3B" w:rsidRPr="00331A9A" w14:paraId="77FF1B4F" w14:textId="77777777" w:rsidTr="00085FE2">
        <w:trPr>
          <w:trHeight w:val="580"/>
        </w:trPr>
        <w:tc>
          <w:tcPr>
            <w:tcW w:w="765" w:type="dxa"/>
            <w:tcBorders>
              <w:right w:val="single" w:sz="2" w:space="0" w:color="000000"/>
            </w:tcBorders>
          </w:tcPr>
          <w:p w14:paraId="423B06CF" w14:textId="77777777" w:rsidR="00C73F3B" w:rsidRPr="004B5832" w:rsidRDefault="00C73F3B" w:rsidP="00085FE2">
            <w:pPr>
              <w:pStyle w:val="TableParagraph"/>
              <w:spacing w:before="176"/>
              <w:ind w:left="90"/>
              <w:rPr>
                <w:spacing w:val="-2"/>
                <w:sz w:val="18"/>
                <w:u w:val="none"/>
              </w:rPr>
            </w:pPr>
            <w:r w:rsidRPr="004B5832">
              <w:rPr>
                <w:spacing w:val="-2"/>
                <w:sz w:val="18"/>
                <w:u w:val="none"/>
              </w:rPr>
              <w:t>3</w:t>
            </w:r>
          </w:p>
        </w:tc>
        <w:tc>
          <w:tcPr>
            <w:tcW w:w="2492" w:type="dxa"/>
            <w:tcBorders>
              <w:left w:val="single" w:sz="2" w:space="0" w:color="000000"/>
              <w:right w:val="single" w:sz="12" w:space="0" w:color="auto"/>
            </w:tcBorders>
          </w:tcPr>
          <w:p w14:paraId="6D811308" w14:textId="77777777" w:rsidR="00C73F3B" w:rsidRPr="004B5832" w:rsidRDefault="00C73F3B" w:rsidP="00085FE2">
            <w:pPr>
              <w:pStyle w:val="TableParagraph"/>
              <w:spacing w:before="176"/>
              <w:ind w:left="168" w:right="141"/>
              <w:rPr>
                <w:sz w:val="18"/>
                <w:u w:val="none"/>
              </w:rPr>
            </w:pPr>
            <w:r>
              <w:rPr>
                <w:sz w:val="18"/>
                <w:u w:val="none"/>
              </w:rPr>
              <w:t>Response</w:t>
            </w:r>
          </w:p>
        </w:tc>
        <w:tc>
          <w:tcPr>
            <w:tcW w:w="2307" w:type="dxa"/>
            <w:tcBorders>
              <w:left w:val="single" w:sz="2" w:space="0" w:color="000000"/>
              <w:right w:val="single" w:sz="12" w:space="0" w:color="auto"/>
            </w:tcBorders>
          </w:tcPr>
          <w:p w14:paraId="0BC3FFF6" w14:textId="77777777" w:rsidR="00C73F3B" w:rsidRDefault="00C73F3B" w:rsidP="00085FE2">
            <w:pPr>
              <w:pStyle w:val="TableParagraph"/>
              <w:spacing w:before="176"/>
              <w:ind w:left="168" w:right="141"/>
              <w:rPr>
                <w:sz w:val="18"/>
                <w:u w:val="none"/>
              </w:rPr>
            </w:pPr>
            <w:r>
              <w:rPr>
                <w:sz w:val="18"/>
                <w:u w:val="none"/>
              </w:rPr>
              <w:t>MAPC Negotiation Response frame</w:t>
            </w:r>
          </w:p>
        </w:tc>
        <w:tc>
          <w:tcPr>
            <w:tcW w:w="1805" w:type="dxa"/>
            <w:tcBorders>
              <w:left w:val="single" w:sz="2" w:space="0" w:color="000000"/>
              <w:right w:val="single" w:sz="2" w:space="0" w:color="000000"/>
            </w:tcBorders>
          </w:tcPr>
          <w:p w14:paraId="793F4320" w14:textId="77777777" w:rsidR="00C73F3B" w:rsidRDefault="00C73F3B" w:rsidP="00085FE2">
            <w:pPr>
              <w:pStyle w:val="TableParagraph"/>
              <w:spacing w:before="176"/>
              <w:ind w:left="168" w:right="141"/>
              <w:jc w:val="center"/>
              <w:rPr>
                <w:sz w:val="18"/>
                <w:u w:val="none"/>
              </w:rPr>
            </w:pPr>
            <w:r>
              <w:rPr>
                <w:sz w:val="18"/>
                <w:u w:val="none"/>
              </w:rPr>
              <w:t>Yes</w:t>
            </w:r>
          </w:p>
        </w:tc>
        <w:tc>
          <w:tcPr>
            <w:tcW w:w="2100" w:type="dxa"/>
            <w:tcBorders>
              <w:left w:val="single" w:sz="2" w:space="0" w:color="000000"/>
              <w:right w:val="single" w:sz="12" w:space="0" w:color="auto"/>
            </w:tcBorders>
          </w:tcPr>
          <w:p w14:paraId="0AFF1CC3" w14:textId="77777777" w:rsidR="00C73F3B" w:rsidRDefault="00C73F3B" w:rsidP="00085FE2">
            <w:pPr>
              <w:pStyle w:val="TableParagraph"/>
              <w:spacing w:before="176"/>
              <w:ind w:left="168" w:right="141"/>
              <w:jc w:val="center"/>
              <w:rPr>
                <w:sz w:val="18"/>
                <w:u w:val="none"/>
              </w:rPr>
            </w:pPr>
            <w:r>
              <w:rPr>
                <w:sz w:val="18"/>
                <w:u w:val="none"/>
              </w:rPr>
              <w:t>No</w:t>
            </w:r>
          </w:p>
        </w:tc>
      </w:tr>
    </w:tbl>
    <w:p w14:paraId="10C7A7EE" w14:textId="77777777" w:rsidR="00C73F3B" w:rsidRDefault="00C73F3B" w:rsidP="00C73F3B">
      <w:pPr>
        <w:rPr>
          <w:color w:val="000000" w:themeColor="text1"/>
        </w:rPr>
      </w:pPr>
    </w:p>
    <w:p w14:paraId="5681FD3F" w14:textId="77777777" w:rsidR="00C73F3B" w:rsidRDefault="00C73F3B" w:rsidP="00C73F3B">
      <w:r w:rsidRPr="005B786E">
        <w:t xml:space="preserve">The MAPC Info </w:t>
      </w:r>
      <w:r>
        <w:t>field</w:t>
      </w:r>
      <w:r w:rsidRPr="005B786E">
        <w:t xml:space="preserve"> </w:t>
      </w:r>
      <w:r>
        <w:t xml:space="preserve">is reserved except when carried in a Co-RTWT profile. The </w:t>
      </w:r>
      <w:r w:rsidRPr="005B786E">
        <w:t xml:space="preserve">MAPC Info </w:t>
      </w:r>
      <w:r>
        <w:t>field</w:t>
      </w:r>
      <w:r w:rsidRPr="005B786E">
        <w:t xml:space="preserve"> </w:t>
      </w:r>
      <w:r>
        <w:t xml:space="preserve">in a Co-RTWT profile is defined in </w:t>
      </w:r>
      <w:r w:rsidRPr="001B0652">
        <w:t xml:space="preserve">9.4.2.aa3.2.5 (Co-RTWT </w:t>
      </w:r>
      <w:r>
        <w:t>profile).</w:t>
      </w:r>
    </w:p>
    <w:p w14:paraId="53DD4509" w14:textId="77777777" w:rsidR="00C73F3B" w:rsidRDefault="00C73F3B" w:rsidP="00C73F3B"/>
    <w:p w14:paraId="5D1C6502" w14:textId="77777777" w:rsidR="00915838" w:rsidRDefault="00915838" w:rsidP="00915838">
      <w:r w:rsidRPr="00515046">
        <w:t xml:space="preserve">The Last MAPC </w:t>
      </w:r>
      <w:r>
        <w:t>Request</w:t>
      </w:r>
      <w:r w:rsidRPr="00515046">
        <w:t xml:space="preserve"> field is reserved except when carried in a Co-RTWT </w:t>
      </w:r>
      <w:r>
        <w:t>profile.</w:t>
      </w:r>
      <w:r w:rsidRPr="00515046">
        <w:t xml:space="preserve"> </w:t>
      </w:r>
      <w:r>
        <w:t xml:space="preserve">The </w:t>
      </w:r>
      <w:r w:rsidRPr="00515046">
        <w:t xml:space="preserve">Last MAPC </w:t>
      </w:r>
      <w:r>
        <w:t>Request</w:t>
      </w:r>
      <w:r w:rsidRPr="00515046">
        <w:t xml:space="preserve"> field </w:t>
      </w:r>
      <w:r>
        <w:t xml:space="preserve">in a Co-RTWT profile is defined in </w:t>
      </w:r>
      <w:r w:rsidRPr="001B0652">
        <w:t xml:space="preserve">9.4.2.aa3.2.5 (Co-RTWT </w:t>
      </w:r>
      <w:r>
        <w:t>profile).</w:t>
      </w:r>
    </w:p>
    <w:p w14:paraId="390208A8" w14:textId="77777777" w:rsidR="00C73F3B" w:rsidRDefault="00C73F3B" w:rsidP="00C73F3B"/>
    <w:p w14:paraId="1E12ED13" w14:textId="77777777" w:rsidR="00C73F3B" w:rsidRDefault="00C73F3B" w:rsidP="00C73F3B">
      <w:r w:rsidRPr="001316AC">
        <w:rPr>
          <w:lang w:val="en-US"/>
        </w:rPr>
        <w:t xml:space="preserve">The Status </w:t>
      </w:r>
      <w:r>
        <w:rPr>
          <w:lang w:val="en-US"/>
        </w:rPr>
        <w:t>Code</w:t>
      </w:r>
      <w:r w:rsidRPr="001316AC">
        <w:rPr>
          <w:lang w:val="en-US"/>
        </w:rPr>
        <w:t xml:space="preserve"> </w:t>
      </w:r>
      <w:r>
        <w:rPr>
          <w:lang w:val="en-US"/>
        </w:rPr>
        <w:t xml:space="preserve">field is defined in </w:t>
      </w:r>
      <w:r w:rsidRPr="008A7FCD">
        <w:t xml:space="preserve">9.4.1.9 </w:t>
      </w:r>
      <w:r>
        <w:t>(</w:t>
      </w:r>
      <w:r w:rsidRPr="008A7FCD">
        <w:t>Status Code field</w:t>
      </w:r>
      <w:r>
        <w:t xml:space="preserve">) and is </w:t>
      </w:r>
      <w:r>
        <w:rPr>
          <w:lang w:val="en-US"/>
        </w:rPr>
        <w:t xml:space="preserve">optionally present (see Table 9-K5). </w:t>
      </w:r>
      <w:r w:rsidRPr="001316AC">
        <w:rPr>
          <w:lang w:val="en-US"/>
        </w:rPr>
        <w:t xml:space="preserve">The Status </w:t>
      </w:r>
      <w:r>
        <w:rPr>
          <w:lang w:val="en-US"/>
        </w:rPr>
        <w:t>Code</w:t>
      </w:r>
      <w:r w:rsidRPr="001316AC">
        <w:rPr>
          <w:lang w:val="en-US"/>
        </w:rPr>
        <w:t xml:space="preserve"> </w:t>
      </w:r>
      <w:r>
        <w:rPr>
          <w:lang w:val="en-US"/>
        </w:rPr>
        <w:t>field indicates</w:t>
      </w:r>
      <w:r w:rsidRPr="001316AC">
        <w:rPr>
          <w:lang w:val="en-US"/>
        </w:rPr>
        <w:t xml:space="preserve"> the status of </w:t>
      </w:r>
      <w:r>
        <w:rPr>
          <w:lang w:val="en-US"/>
        </w:rPr>
        <w:t xml:space="preserve">a MAPC negotiation </w:t>
      </w:r>
      <w:r w:rsidRPr="001316AC">
        <w:rPr>
          <w:lang w:val="en-US"/>
        </w:rPr>
        <w:t>as indicated in Table 9-80 (Status codes) and following the rules defined in 3</w:t>
      </w:r>
      <w:r>
        <w:rPr>
          <w:lang w:val="en-US"/>
        </w:rPr>
        <w:t>7</w:t>
      </w:r>
      <w:r w:rsidRPr="001316AC">
        <w:rPr>
          <w:lang w:val="en-US"/>
        </w:rPr>
        <w:t>.</w:t>
      </w:r>
      <w:r>
        <w:rPr>
          <w:lang w:val="en-US"/>
        </w:rPr>
        <w:t>8</w:t>
      </w:r>
      <w:r w:rsidRPr="001316AC">
        <w:rPr>
          <w:lang w:val="en-US"/>
        </w:rPr>
        <w:t>.</w:t>
      </w:r>
      <w:r>
        <w:rPr>
          <w:lang w:val="en-US"/>
        </w:rPr>
        <w:t>1</w:t>
      </w:r>
      <w:r w:rsidRPr="001316AC">
        <w:rPr>
          <w:lang w:val="en-US"/>
        </w:rPr>
        <w:t>.</w:t>
      </w:r>
      <w:r>
        <w:rPr>
          <w:lang w:val="en-US"/>
        </w:rPr>
        <w:t>3</w:t>
      </w:r>
      <w:r w:rsidRPr="001316AC">
        <w:rPr>
          <w:lang w:val="en-US"/>
        </w:rPr>
        <w:t xml:space="preserve"> (</w:t>
      </w:r>
      <w:r>
        <w:rPr>
          <w:lang w:val="en-US"/>
        </w:rPr>
        <w:t>MAPC agreement negotiation</w:t>
      </w:r>
      <w:r w:rsidRPr="001316AC">
        <w:rPr>
          <w:lang w:val="en-US"/>
        </w:rPr>
        <w:t>).</w:t>
      </w:r>
    </w:p>
    <w:p w14:paraId="571DB5C9" w14:textId="77777777" w:rsidR="00C73F3B" w:rsidRDefault="00C73F3B" w:rsidP="00C73F3B"/>
    <w:p w14:paraId="29D3CF97" w14:textId="77777777" w:rsidR="00C73F3B" w:rsidRDefault="00C73F3B" w:rsidP="00C73F3B">
      <w:pPr>
        <w:rPr>
          <w:color w:val="000000" w:themeColor="text1"/>
        </w:rPr>
      </w:pPr>
      <w:r>
        <w:t xml:space="preserve">The </w:t>
      </w:r>
      <w:r w:rsidRPr="009E27B1">
        <w:t xml:space="preserve">MAPC </w:t>
      </w:r>
      <w:r>
        <w:t>Request</w:t>
      </w:r>
      <w:r w:rsidRPr="009E27B1">
        <w:t xml:space="preserve"> Parameter Set</w:t>
      </w:r>
      <w:r>
        <w:t xml:space="preserve"> field is optionally included (see Table 9-K5). </w:t>
      </w:r>
      <w:r>
        <w:rPr>
          <w:color w:val="000000" w:themeColor="text1"/>
        </w:rPr>
        <w:t>The formats of the MAPC Operation Parameters field and the MAPC Request Parameter Set field are defined for each MAPC scheme in 9.4.2.aa3.2.2 (Co-BF profile), 9.4.2.aa3.2.3 (Co-SR profile),</w:t>
      </w:r>
      <w:r w:rsidRPr="004E00B5">
        <w:rPr>
          <w:color w:val="000000" w:themeColor="text1"/>
        </w:rPr>
        <w:t xml:space="preserve"> </w:t>
      </w:r>
      <w:r>
        <w:rPr>
          <w:color w:val="000000" w:themeColor="text1"/>
        </w:rPr>
        <w:t>9.4.2.aa3.2.4 (Co-TDMA profile),</w:t>
      </w:r>
      <w:r w:rsidRPr="004E00B5">
        <w:rPr>
          <w:color w:val="000000" w:themeColor="text1"/>
        </w:rPr>
        <w:t xml:space="preserve"> </w:t>
      </w:r>
      <w:r>
        <w:rPr>
          <w:color w:val="000000" w:themeColor="text1"/>
        </w:rPr>
        <w:t>and 9.4.2.aa3.2.5 (Co-RTWT profile).</w:t>
      </w:r>
    </w:p>
    <w:p w14:paraId="3DCF9917" w14:textId="77777777" w:rsidR="00C73F3B" w:rsidRDefault="00C73F3B" w:rsidP="00C73F3B">
      <w:pPr>
        <w:rPr>
          <w:color w:val="000000" w:themeColor="text1"/>
        </w:rPr>
      </w:pPr>
    </w:p>
    <w:p w14:paraId="1DFB4739" w14:textId="77777777" w:rsidR="006C56EE" w:rsidRPr="00EF3C94" w:rsidRDefault="006C56EE" w:rsidP="006C56EE">
      <w:pPr>
        <w:pStyle w:val="IEEEHead1"/>
      </w:pPr>
      <w:r w:rsidRPr="00EF3C94">
        <w:t xml:space="preserve">9.4.2.aa3.2.2 Co-BF </w:t>
      </w:r>
      <w:r>
        <w:t>profile</w:t>
      </w:r>
    </w:p>
    <w:p w14:paraId="4BE80BA8" w14:textId="77777777" w:rsidR="006C56EE" w:rsidRDefault="006C56EE" w:rsidP="006C56EE">
      <w:r>
        <w:t xml:space="preserve">The MAPC Scheme ID field is set to the value for Co-BF as indicated in </w:t>
      </w:r>
      <w:r w:rsidRPr="0050184A">
        <w:rPr>
          <w:color w:val="000000" w:themeColor="text1"/>
        </w:rPr>
        <w:t>Table 9-</w:t>
      </w:r>
      <w:r>
        <w:rPr>
          <w:color w:val="000000" w:themeColor="text1"/>
        </w:rPr>
        <w:t>K2</w:t>
      </w:r>
      <w:r>
        <w:t xml:space="preserve">. </w:t>
      </w:r>
    </w:p>
    <w:p w14:paraId="2EE24CE2" w14:textId="77777777" w:rsidR="00E374B2" w:rsidRDefault="00E374B2" w:rsidP="006C56EE"/>
    <w:p w14:paraId="3490517C" w14:textId="407DFFF1" w:rsidR="00E374B2" w:rsidRDefault="00E374B2" w:rsidP="006C56EE">
      <w:r>
        <w:t xml:space="preserve">The MAPC Info field and the </w:t>
      </w:r>
      <w:r w:rsidRPr="00515046">
        <w:t xml:space="preserve">Last MAPC </w:t>
      </w:r>
      <w:r>
        <w:t>Request</w:t>
      </w:r>
      <w:r w:rsidRPr="00515046">
        <w:t xml:space="preserve"> field</w:t>
      </w:r>
      <w:r>
        <w:t xml:space="preserve"> are reserved.</w:t>
      </w:r>
    </w:p>
    <w:p w14:paraId="2013FD7B" w14:textId="77777777" w:rsidR="006C56EE" w:rsidRDefault="006C56EE" w:rsidP="006C56EE"/>
    <w:p w14:paraId="39F01C2B" w14:textId="77777777" w:rsidR="006C56EE" w:rsidRDefault="006C56EE" w:rsidP="006C56EE">
      <w:r>
        <w:t>The format of the MAPC Request Parameter Set field of the Co-BF profile is TBD.</w:t>
      </w:r>
    </w:p>
    <w:p w14:paraId="4B757836" w14:textId="77777777" w:rsidR="006C56EE" w:rsidRPr="00EF3C94" w:rsidRDefault="006C56EE" w:rsidP="006C56EE">
      <w:pPr>
        <w:pStyle w:val="IEEEHead1"/>
      </w:pPr>
      <w:r w:rsidRPr="00EF3C94">
        <w:t xml:space="preserve">9.4.2.aa3.2.3 Co-SR </w:t>
      </w:r>
      <w:r>
        <w:t>profile</w:t>
      </w:r>
    </w:p>
    <w:p w14:paraId="74917A3E" w14:textId="77777777" w:rsidR="006C56EE" w:rsidRDefault="006C56EE" w:rsidP="006C56EE">
      <w:r>
        <w:t xml:space="preserve">The MAPC Scheme ID field is set to the value for Co-SR as indicated in </w:t>
      </w:r>
      <w:r w:rsidRPr="0050184A">
        <w:rPr>
          <w:color w:val="000000" w:themeColor="text1"/>
        </w:rPr>
        <w:t>Table 9-</w:t>
      </w:r>
      <w:r>
        <w:rPr>
          <w:color w:val="000000" w:themeColor="text1"/>
        </w:rPr>
        <w:t>K2</w:t>
      </w:r>
      <w:r>
        <w:t xml:space="preserve">. </w:t>
      </w:r>
    </w:p>
    <w:p w14:paraId="5BABB700" w14:textId="77777777" w:rsidR="00E374B2" w:rsidRDefault="00E374B2" w:rsidP="006C56EE"/>
    <w:p w14:paraId="48729AFD" w14:textId="2A352D5A" w:rsidR="00E374B2" w:rsidRDefault="00E374B2" w:rsidP="006C56EE">
      <w:r>
        <w:t xml:space="preserve">The MAPC Info field and the </w:t>
      </w:r>
      <w:r w:rsidRPr="00515046">
        <w:t xml:space="preserve">Last MAPC </w:t>
      </w:r>
      <w:r>
        <w:t>Request</w:t>
      </w:r>
      <w:r w:rsidRPr="00515046">
        <w:t xml:space="preserve"> field</w:t>
      </w:r>
      <w:r>
        <w:t xml:space="preserve"> are reserved.</w:t>
      </w:r>
    </w:p>
    <w:p w14:paraId="0C0B996F" w14:textId="77777777" w:rsidR="006C56EE" w:rsidRDefault="006C56EE" w:rsidP="006C56EE"/>
    <w:p w14:paraId="3409E302" w14:textId="77777777" w:rsidR="006C56EE" w:rsidRPr="00CC5329" w:rsidRDefault="006C56EE" w:rsidP="006C56EE">
      <w:r>
        <w:t>The format of the MAPC Request Parameter Set field of the Co-SR profile is TBD.</w:t>
      </w:r>
    </w:p>
    <w:p w14:paraId="7A569997" w14:textId="77777777" w:rsidR="006C56EE" w:rsidRPr="00EF3C94" w:rsidRDefault="006C56EE" w:rsidP="006C56EE">
      <w:pPr>
        <w:pStyle w:val="IEEEHead1"/>
      </w:pPr>
      <w:r w:rsidRPr="00EF3C94">
        <w:t xml:space="preserve">9.4.2.aa3.2.4 Co-TDMA </w:t>
      </w:r>
      <w:r>
        <w:t>profile</w:t>
      </w:r>
    </w:p>
    <w:p w14:paraId="674F3C33" w14:textId="77777777" w:rsidR="006C56EE" w:rsidRDefault="006C56EE" w:rsidP="006C56EE">
      <w:r>
        <w:t xml:space="preserve">The MAPC Scheme ID field is set to the value for Co-TDMA as indicated in </w:t>
      </w:r>
      <w:r w:rsidRPr="0050184A">
        <w:rPr>
          <w:color w:val="000000" w:themeColor="text1"/>
        </w:rPr>
        <w:t>Table 9-</w:t>
      </w:r>
      <w:r>
        <w:rPr>
          <w:color w:val="000000" w:themeColor="text1"/>
        </w:rPr>
        <w:t>K2</w:t>
      </w:r>
      <w:r>
        <w:t xml:space="preserve">. </w:t>
      </w:r>
    </w:p>
    <w:p w14:paraId="04939753" w14:textId="77777777" w:rsidR="00E374B2" w:rsidRDefault="00E374B2" w:rsidP="006C56EE"/>
    <w:p w14:paraId="6FE0647C" w14:textId="4B200986" w:rsidR="00E374B2" w:rsidRDefault="00E374B2" w:rsidP="006C56EE">
      <w:r>
        <w:t xml:space="preserve">The MAPC Info field and the </w:t>
      </w:r>
      <w:r w:rsidRPr="00515046">
        <w:t xml:space="preserve">Last MAPC </w:t>
      </w:r>
      <w:r>
        <w:t>Request</w:t>
      </w:r>
      <w:r w:rsidRPr="00515046">
        <w:t xml:space="preserve"> field</w:t>
      </w:r>
      <w:r>
        <w:t xml:space="preserve"> are reserved.</w:t>
      </w:r>
    </w:p>
    <w:p w14:paraId="65C56497" w14:textId="77777777" w:rsidR="006C56EE" w:rsidRDefault="006C56EE" w:rsidP="006C56EE"/>
    <w:p w14:paraId="60B0DC8E" w14:textId="77777777" w:rsidR="006C56EE" w:rsidRPr="00186E14" w:rsidRDefault="006C56EE" w:rsidP="006C56EE">
      <w:r>
        <w:t>The format of the MAPC Request Parameter Set field of the Co-TDMA profile is TBD.</w:t>
      </w:r>
    </w:p>
    <w:p w14:paraId="7390D4ED" w14:textId="77777777" w:rsidR="00C73F3B" w:rsidRDefault="00C73F3B" w:rsidP="00C73F3B">
      <w:pPr>
        <w:pStyle w:val="IEEEHead1"/>
      </w:pPr>
      <w:r w:rsidRPr="00EF3C94">
        <w:t xml:space="preserve">9.4.2.aa3.2.5 Co-RTWT </w:t>
      </w:r>
      <w:r>
        <w:t>profile</w:t>
      </w:r>
    </w:p>
    <w:p w14:paraId="6ADDAC70" w14:textId="525CCDA4" w:rsidR="00814932" w:rsidRPr="00814932" w:rsidRDefault="00814932" w:rsidP="00814932">
      <w:pPr>
        <w:pStyle w:val="BodyText"/>
        <w:rPr>
          <w:b/>
          <w:bCs/>
          <w:i/>
          <w:iCs/>
          <w:szCs w:val="22"/>
        </w:rPr>
      </w:pPr>
      <w:proofErr w:type="spellStart"/>
      <w:r w:rsidRPr="003E39DB">
        <w:rPr>
          <w:b/>
          <w:bCs/>
          <w:i/>
          <w:iCs/>
          <w:szCs w:val="22"/>
          <w:highlight w:val="cyan"/>
        </w:rPr>
        <w:t>TGbn</w:t>
      </w:r>
      <w:proofErr w:type="spellEnd"/>
      <w:r w:rsidRPr="003E39DB">
        <w:rPr>
          <w:b/>
          <w:bCs/>
          <w:i/>
          <w:iCs/>
          <w:szCs w:val="22"/>
          <w:highlight w:val="cyan"/>
        </w:rPr>
        <w:t xml:space="preserve"> editor: Please modify the body of subclause 9.4.2.aa3.2.5 (Co-RTWT </w:t>
      </w:r>
      <w:r>
        <w:rPr>
          <w:b/>
          <w:bCs/>
          <w:i/>
          <w:iCs/>
          <w:szCs w:val="22"/>
          <w:highlight w:val="cyan"/>
        </w:rPr>
        <w:t>profile</w:t>
      </w:r>
      <w:r w:rsidRPr="003E39DB">
        <w:rPr>
          <w:b/>
          <w:bCs/>
          <w:i/>
          <w:iCs/>
          <w:szCs w:val="22"/>
          <w:highlight w:val="cyan"/>
        </w:rPr>
        <w:t>) as follows:</w:t>
      </w:r>
    </w:p>
    <w:p w14:paraId="3FF5A283" w14:textId="77777777" w:rsidR="00814932" w:rsidRPr="00025CCF" w:rsidRDefault="00814932" w:rsidP="00814932">
      <w:pPr>
        <w:pStyle w:val="BodyText"/>
        <w:rPr>
          <w:ins w:id="146" w:author="Giovanni Chisci" w:date="2025-04-16T11:58:00Z" w16du:dateUtc="2025-04-16T18:58:00Z"/>
        </w:rPr>
      </w:pPr>
      <w:ins w:id="147" w:author="Giovanni Chisci" w:date="2025-04-16T11:58:00Z" w16du:dateUtc="2025-04-16T18:58:00Z">
        <w:r w:rsidRPr="00025CCF">
          <w:t>[CID1409</w:t>
        </w:r>
        <w:r>
          <w:t>, CID1410, CID1415, CID1806, M#281, M#362</w:t>
        </w:r>
        <w:r w:rsidRPr="00025CCF">
          <w:t>]</w:t>
        </w:r>
      </w:ins>
    </w:p>
    <w:p w14:paraId="02268ABC" w14:textId="77777777" w:rsidR="00C73F3B" w:rsidRDefault="00C73F3B" w:rsidP="00C73F3B">
      <w:r>
        <w:t xml:space="preserve">The MAPC Scheme ID field is set to the value for Co-RTWT as indicated in </w:t>
      </w:r>
      <w:r w:rsidRPr="0050184A">
        <w:rPr>
          <w:color w:val="000000" w:themeColor="text1"/>
        </w:rPr>
        <w:t>Table 9-</w:t>
      </w:r>
      <w:r>
        <w:rPr>
          <w:color w:val="000000" w:themeColor="text1"/>
        </w:rPr>
        <w:t>K2</w:t>
      </w:r>
      <w:r>
        <w:t xml:space="preserve">. </w:t>
      </w:r>
    </w:p>
    <w:p w14:paraId="50473699" w14:textId="77777777" w:rsidR="006B3BAA" w:rsidRDefault="006B3BAA" w:rsidP="00C73F3B"/>
    <w:p w14:paraId="46ED8414" w14:textId="77777777" w:rsidR="00EB5144" w:rsidRDefault="00EB5144" w:rsidP="00EB5144">
      <w:r>
        <w:t>For each MAPC Scheme</w:t>
      </w:r>
      <w:r w:rsidRPr="005F4819">
        <w:t xml:space="preserve"> Information </w:t>
      </w:r>
      <w:r>
        <w:t xml:space="preserve">field, carried in the Co-RTWT profile: </w:t>
      </w:r>
    </w:p>
    <w:p w14:paraId="20F0D19A" w14:textId="3445E4B8" w:rsidR="00EB5144" w:rsidRDefault="00EB5144" w:rsidP="00EB5144">
      <w:pPr>
        <w:pStyle w:val="ListParagraph"/>
        <w:numPr>
          <w:ilvl w:val="0"/>
          <w:numId w:val="13"/>
        </w:numPr>
      </w:pPr>
      <w:r>
        <w:t>The MAPC Info field carries</w:t>
      </w:r>
      <w:r w:rsidRPr="00F538FE">
        <w:t xml:space="preserve"> </w:t>
      </w:r>
      <w:r>
        <w:t>the identifier of</w:t>
      </w:r>
      <w:r w:rsidRPr="00F538FE">
        <w:t xml:space="preserve"> </w:t>
      </w:r>
      <w:r>
        <w:t xml:space="preserve">a </w:t>
      </w:r>
      <w:r w:rsidRPr="00F538FE">
        <w:t xml:space="preserve">specific </w:t>
      </w:r>
      <w:r>
        <w:t>R-</w:t>
      </w:r>
      <w:r w:rsidRPr="00F538FE">
        <w:t>TWT</w:t>
      </w:r>
      <w:r>
        <w:t xml:space="preserve"> schedule.</w:t>
      </w:r>
    </w:p>
    <w:p w14:paraId="049B5540" w14:textId="77777777" w:rsidR="00DD2E25" w:rsidRDefault="00DD2E25" w:rsidP="00DD2E25">
      <w:pPr>
        <w:pStyle w:val="ListParagraph"/>
        <w:numPr>
          <w:ilvl w:val="0"/>
          <w:numId w:val="13"/>
        </w:numPr>
      </w:pPr>
      <w:r w:rsidRPr="00515046">
        <w:t xml:space="preserve">The Last MAPC </w:t>
      </w:r>
      <w:r>
        <w:t>Request</w:t>
      </w:r>
      <w:r w:rsidRPr="00515046">
        <w:t xml:space="preserve"> field is set to 0 to indicate that the Co-RTWT </w:t>
      </w:r>
      <w:r>
        <w:t>profile</w:t>
      </w:r>
      <w:r w:rsidRPr="00515046">
        <w:t xml:space="preserve"> carries another MAPC Scheme Information field that follows this MAPC Scheme Information field. </w:t>
      </w:r>
      <w:r>
        <w:t xml:space="preserve">The </w:t>
      </w:r>
      <w:r w:rsidRPr="00515046">
        <w:t xml:space="preserve">Last MAPC </w:t>
      </w:r>
      <w:r>
        <w:t>Request field</w:t>
      </w:r>
      <w:r w:rsidRPr="00515046">
        <w:t xml:space="preserve"> is set to 1 to indicate that this is the last MAPC Scheme Information field in the Co-RTWT </w:t>
      </w:r>
      <w:r>
        <w:t>profile</w:t>
      </w:r>
      <w:r w:rsidRPr="00515046">
        <w:t>.</w:t>
      </w:r>
    </w:p>
    <w:p w14:paraId="55F5B2DB" w14:textId="2D402407" w:rsidR="00EA7805" w:rsidDel="00EA7805" w:rsidRDefault="00EA7805" w:rsidP="00EA7805">
      <w:pPr>
        <w:pStyle w:val="ListParagraph"/>
        <w:numPr>
          <w:ilvl w:val="0"/>
          <w:numId w:val="13"/>
        </w:numPr>
        <w:rPr>
          <w:del w:id="148" w:author="Giovanni Chisci" w:date="2025-04-16T12:03:00Z" w16du:dateUtc="2025-04-16T19:03:00Z"/>
        </w:rPr>
      </w:pPr>
      <w:ins w:id="149" w:author="Giovanni Chisci" w:date="2025-04-16T12:03:00Z" w16du:dateUtc="2025-04-16T19:03:00Z">
        <w:r>
          <w:t xml:space="preserve">[CID3447]The </w:t>
        </w:r>
        <w:r w:rsidRPr="009E27B1">
          <w:t xml:space="preserve">MAPC </w:t>
        </w:r>
        <w:r>
          <w:t>Request</w:t>
        </w:r>
        <w:r w:rsidRPr="009E27B1">
          <w:t xml:space="preserve"> Parameter Set</w:t>
        </w:r>
        <w:r>
          <w:t xml:space="preserve"> field contains a Co-RTWT parameter set and has the format </w:t>
        </w:r>
        <w:r w:rsidRPr="005F4819">
          <w:t>defined</w:t>
        </w:r>
        <w:r>
          <w:t xml:space="preserve"> </w:t>
        </w:r>
        <w:r w:rsidRPr="005F4819">
          <w:t>in Figure 9-</w:t>
        </w:r>
        <w:r>
          <w:t>K6</w:t>
        </w:r>
        <w:r w:rsidRPr="002007AF">
          <w:t xml:space="preserve"> </w:t>
        </w:r>
        <w:r w:rsidRPr="005F4819">
          <w:t>(</w:t>
        </w:r>
        <w:r w:rsidRPr="00AF35A7">
          <w:t xml:space="preserve">MAPC </w:t>
        </w:r>
      </w:ins>
      <w:ins w:id="150" w:author="Giovanni Chisci" w:date="2025-04-16T12:07:00Z" w16du:dateUtc="2025-04-16T19:07:00Z">
        <w:r w:rsidR="00764AFA">
          <w:t>Request</w:t>
        </w:r>
      </w:ins>
      <w:ins w:id="151" w:author="Giovanni Chisci" w:date="2025-04-16T12:03:00Z" w16du:dateUtc="2025-04-16T19:03:00Z">
        <w:r w:rsidRPr="00AF35A7">
          <w:t xml:space="preserve"> Parameter Set field of the Co-RTWT </w:t>
        </w:r>
      </w:ins>
      <w:ins w:id="152" w:author="Giovanni Chisci" w:date="2025-04-16T12:08:00Z" w16du:dateUtc="2025-04-16T19:08:00Z">
        <w:r w:rsidR="00F01B32">
          <w:t>profile</w:t>
        </w:r>
      </w:ins>
      <w:ins w:id="153" w:author="Giovanni Chisci" w:date="2025-04-16T12:03:00Z" w16du:dateUtc="2025-04-16T19:03:00Z">
        <w:r w:rsidRPr="00AF35A7">
          <w:t xml:space="preserve"> format</w:t>
        </w:r>
        <w:r w:rsidRPr="005F4819">
          <w:t>).</w:t>
        </w:r>
      </w:ins>
    </w:p>
    <w:p w14:paraId="5BDC81D2" w14:textId="77777777" w:rsidR="00814932" w:rsidRDefault="00814932" w:rsidP="00891CF3">
      <w:pPr>
        <w:pStyle w:val="ListParagraph"/>
        <w:numPr>
          <w:ilvl w:val="0"/>
          <w:numId w:val="13"/>
        </w:numPr>
      </w:pPr>
    </w:p>
    <w:p w14:paraId="6E726309" w14:textId="09599773" w:rsidR="004B28F8" w:rsidRPr="00186E14" w:rsidDel="004B28F8" w:rsidRDefault="004B28F8" w:rsidP="004B28F8">
      <w:pPr>
        <w:rPr>
          <w:del w:id="154" w:author="Giovanni Chisci" w:date="2025-04-16T11:59:00Z" w16du:dateUtc="2025-04-16T18:59:00Z"/>
        </w:rPr>
      </w:pPr>
      <w:del w:id="155" w:author="Giovanni Chisci" w:date="2025-04-16T11:59:00Z" w16du:dateUtc="2025-04-16T18:59:00Z">
        <w:r w:rsidDel="004B28F8">
          <w:delText xml:space="preserve">The format of the </w:delText>
        </w:r>
        <w:r w:rsidRPr="009E27B1" w:rsidDel="004B28F8">
          <w:delText>MAPC Scheme Parameter Set</w:delText>
        </w:r>
        <w:r w:rsidDel="004B28F8">
          <w:delText xml:space="preserve"> field of the Co-RTWT profile is TBD.</w:delText>
        </w:r>
      </w:del>
    </w:p>
    <w:p w14:paraId="6A94F425" w14:textId="77777777" w:rsidR="00814932" w:rsidRDefault="00814932" w:rsidP="00814932">
      <w:pPr>
        <w:rPr>
          <w:ins w:id="156" w:author="Giovanni Chisci" w:date="2025-03-19T17:39:00Z" w16du:dateUtc="2025-03-20T00:39:00Z"/>
        </w:rPr>
      </w:pPr>
    </w:p>
    <w:p w14:paraId="642E6387" w14:textId="77777777" w:rsidR="00814932" w:rsidRDefault="00814932" w:rsidP="00814932">
      <w:pPr>
        <w:rPr>
          <w:ins w:id="157" w:author="Giovanni Chisci" w:date="2025-03-19T15:27:00Z" w16du:dateUtc="2025-03-19T22:27:00Z"/>
        </w:rPr>
      </w:pPr>
    </w:p>
    <w:tbl>
      <w:tblPr>
        <w:tblW w:w="4819" w:type="dxa"/>
        <w:tblInd w:w="2340" w:type="dxa"/>
        <w:tblCellMar>
          <w:left w:w="0" w:type="dxa"/>
          <w:right w:w="0" w:type="dxa"/>
        </w:tblCellMar>
        <w:tblLook w:val="01E0" w:firstRow="1" w:lastRow="1" w:firstColumn="1" w:lastColumn="1" w:noHBand="0" w:noVBand="0"/>
      </w:tblPr>
      <w:tblGrid>
        <w:gridCol w:w="640"/>
        <w:gridCol w:w="1071"/>
        <w:gridCol w:w="1036"/>
        <w:gridCol w:w="1036"/>
        <w:gridCol w:w="1036"/>
      </w:tblGrid>
      <w:tr w:rsidR="00814932" w:rsidRPr="00331A9A" w14:paraId="704755DC" w14:textId="77777777" w:rsidTr="00085FE2">
        <w:trPr>
          <w:trHeight w:val="729"/>
          <w:ins w:id="158" w:author="Giovanni Chisci" w:date="2025-03-19T15:27:00Z"/>
        </w:trPr>
        <w:tc>
          <w:tcPr>
            <w:tcW w:w="640" w:type="dxa"/>
            <w:tcBorders>
              <w:right w:val="single" w:sz="12" w:space="0" w:color="000000"/>
            </w:tcBorders>
          </w:tcPr>
          <w:p w14:paraId="62AD0E94" w14:textId="77777777" w:rsidR="00814932" w:rsidRPr="00331A9A" w:rsidRDefault="00814932" w:rsidP="00085FE2">
            <w:pPr>
              <w:widowControl w:val="0"/>
              <w:autoSpaceDE w:val="0"/>
              <w:autoSpaceDN w:val="0"/>
              <w:jc w:val="center"/>
              <w:rPr>
                <w:ins w:id="159" w:author="Giovanni Chisci" w:date="2025-03-19T15:27:00Z" w16du:dateUtc="2025-03-19T22:27:00Z"/>
                <w:sz w:val="20"/>
              </w:rPr>
            </w:pPr>
          </w:p>
        </w:tc>
        <w:tc>
          <w:tcPr>
            <w:tcW w:w="1071" w:type="dxa"/>
            <w:tcBorders>
              <w:top w:val="single" w:sz="12" w:space="0" w:color="000000"/>
              <w:left w:val="single" w:sz="12" w:space="0" w:color="000000"/>
              <w:bottom w:val="single" w:sz="12" w:space="0" w:color="000000"/>
              <w:right w:val="single" w:sz="12" w:space="0" w:color="000000"/>
            </w:tcBorders>
          </w:tcPr>
          <w:p w14:paraId="24152A1F" w14:textId="77777777" w:rsidR="00814932" w:rsidRPr="00331A9A" w:rsidRDefault="00814932" w:rsidP="00085FE2">
            <w:pPr>
              <w:widowControl w:val="0"/>
              <w:autoSpaceDE w:val="0"/>
              <w:autoSpaceDN w:val="0"/>
              <w:jc w:val="center"/>
              <w:rPr>
                <w:ins w:id="160" w:author="Giovanni Chisci" w:date="2025-03-19T15:27:00Z" w16du:dateUtc="2025-03-19T22:27:00Z"/>
                <w:sz w:val="20"/>
              </w:rPr>
            </w:pPr>
            <w:ins w:id="161" w:author="Giovanni Chisci" w:date="2025-03-19T15:27:00Z" w16du:dateUtc="2025-03-19T22:27:00Z">
              <w:r>
                <w:rPr>
                  <w:sz w:val="20"/>
                </w:rPr>
                <w:t>Target Wake Time</w:t>
              </w:r>
            </w:ins>
          </w:p>
        </w:tc>
        <w:tc>
          <w:tcPr>
            <w:tcW w:w="1036" w:type="dxa"/>
            <w:tcBorders>
              <w:top w:val="single" w:sz="12" w:space="0" w:color="000000"/>
              <w:left w:val="single" w:sz="12" w:space="0" w:color="000000"/>
              <w:bottom w:val="single" w:sz="12" w:space="0" w:color="000000"/>
              <w:right w:val="single" w:sz="12" w:space="0" w:color="000000"/>
            </w:tcBorders>
          </w:tcPr>
          <w:p w14:paraId="5AFD9F62" w14:textId="77777777" w:rsidR="00814932" w:rsidRPr="00B63BDB" w:rsidRDefault="00814932" w:rsidP="00085FE2">
            <w:pPr>
              <w:widowControl w:val="0"/>
              <w:autoSpaceDE w:val="0"/>
              <w:autoSpaceDN w:val="0"/>
              <w:jc w:val="center"/>
              <w:rPr>
                <w:ins w:id="162" w:author="Giovanni Chisci" w:date="2025-03-19T15:27:00Z" w16du:dateUtc="2025-03-19T22:27:00Z"/>
                <w:sz w:val="20"/>
              </w:rPr>
            </w:pPr>
            <w:ins w:id="163" w:author="Giovanni Chisci" w:date="2025-03-19T15:27:00Z" w16du:dateUtc="2025-03-19T22:27:00Z">
              <w:r>
                <w:rPr>
                  <w:sz w:val="20"/>
                </w:rPr>
                <w:t>Nominal Minimum TWT Wake Duration</w:t>
              </w:r>
            </w:ins>
          </w:p>
        </w:tc>
        <w:tc>
          <w:tcPr>
            <w:tcW w:w="1036" w:type="dxa"/>
            <w:tcBorders>
              <w:top w:val="single" w:sz="12" w:space="0" w:color="000000"/>
              <w:left w:val="single" w:sz="12" w:space="0" w:color="000000"/>
              <w:bottom w:val="single" w:sz="12" w:space="0" w:color="000000"/>
              <w:right w:val="single" w:sz="12" w:space="0" w:color="000000"/>
            </w:tcBorders>
          </w:tcPr>
          <w:p w14:paraId="4ED84E50" w14:textId="77777777" w:rsidR="00814932" w:rsidRPr="00B63BDB" w:rsidRDefault="00814932" w:rsidP="00085FE2">
            <w:pPr>
              <w:widowControl w:val="0"/>
              <w:autoSpaceDE w:val="0"/>
              <w:autoSpaceDN w:val="0"/>
              <w:jc w:val="center"/>
              <w:rPr>
                <w:ins w:id="164" w:author="Giovanni Chisci" w:date="2025-03-19T15:27:00Z" w16du:dateUtc="2025-03-19T22:27:00Z"/>
                <w:sz w:val="20"/>
              </w:rPr>
            </w:pPr>
            <w:ins w:id="165" w:author="Giovanni Chisci" w:date="2025-03-19T15:27:00Z" w16du:dateUtc="2025-03-19T22:27:00Z">
              <w:r w:rsidRPr="00B63BDB">
                <w:rPr>
                  <w:sz w:val="20"/>
                </w:rPr>
                <w:t>TWT Wake Interval Mantissa</w:t>
              </w:r>
            </w:ins>
          </w:p>
        </w:tc>
        <w:tc>
          <w:tcPr>
            <w:tcW w:w="1036" w:type="dxa"/>
            <w:tcBorders>
              <w:top w:val="single" w:sz="12" w:space="0" w:color="000000"/>
              <w:left w:val="single" w:sz="12" w:space="0" w:color="000000"/>
              <w:bottom w:val="single" w:sz="12" w:space="0" w:color="000000"/>
              <w:right w:val="single" w:sz="12" w:space="0" w:color="000000"/>
            </w:tcBorders>
          </w:tcPr>
          <w:p w14:paraId="5B41397D" w14:textId="77777777" w:rsidR="00814932" w:rsidRPr="00B63BDB" w:rsidRDefault="00814932" w:rsidP="00085FE2">
            <w:pPr>
              <w:widowControl w:val="0"/>
              <w:autoSpaceDE w:val="0"/>
              <w:autoSpaceDN w:val="0"/>
              <w:jc w:val="center"/>
              <w:rPr>
                <w:ins w:id="166" w:author="Giovanni Chisci" w:date="2025-03-19T15:56:00Z" w16du:dateUtc="2025-03-19T22:56:00Z"/>
                <w:sz w:val="20"/>
              </w:rPr>
            </w:pPr>
            <w:ins w:id="167" w:author="Giovanni Chisci" w:date="2025-04-07T18:10:00Z" w16du:dateUtc="2025-04-08T01:10:00Z">
              <w:r>
                <w:rPr>
                  <w:sz w:val="20"/>
                </w:rPr>
                <w:t>Service Period Info</w:t>
              </w:r>
            </w:ins>
          </w:p>
        </w:tc>
      </w:tr>
      <w:tr w:rsidR="00814932" w:rsidRPr="00331A9A" w14:paraId="31DAC802" w14:textId="77777777" w:rsidTr="00085FE2">
        <w:trPr>
          <w:trHeight w:val="245"/>
          <w:ins w:id="168" w:author="Giovanni Chisci" w:date="2025-03-19T15:27:00Z"/>
        </w:trPr>
        <w:tc>
          <w:tcPr>
            <w:tcW w:w="640" w:type="dxa"/>
          </w:tcPr>
          <w:p w14:paraId="7BB5D6DF" w14:textId="77777777" w:rsidR="00814932" w:rsidRPr="00331A9A" w:rsidRDefault="00814932" w:rsidP="00085FE2">
            <w:pPr>
              <w:widowControl w:val="0"/>
              <w:autoSpaceDE w:val="0"/>
              <w:autoSpaceDN w:val="0"/>
              <w:rPr>
                <w:ins w:id="169" w:author="Giovanni Chisci" w:date="2025-03-19T15:27:00Z" w16du:dateUtc="2025-03-19T22:27:00Z"/>
                <w:sz w:val="20"/>
              </w:rPr>
            </w:pPr>
            <w:ins w:id="170" w:author="Giovanni Chisci" w:date="2025-03-19T15:27:00Z" w16du:dateUtc="2025-03-19T22:27:00Z">
              <w:r>
                <w:rPr>
                  <w:sz w:val="20"/>
                </w:rPr>
                <w:t>Octets</w:t>
              </w:r>
              <w:r w:rsidRPr="00331A9A">
                <w:rPr>
                  <w:sz w:val="20"/>
                </w:rPr>
                <w:t>:</w:t>
              </w:r>
            </w:ins>
          </w:p>
        </w:tc>
        <w:tc>
          <w:tcPr>
            <w:tcW w:w="1071" w:type="dxa"/>
            <w:tcBorders>
              <w:top w:val="single" w:sz="12" w:space="0" w:color="000000"/>
            </w:tcBorders>
          </w:tcPr>
          <w:p w14:paraId="0A013641" w14:textId="77777777" w:rsidR="00814932" w:rsidRPr="00331A9A" w:rsidRDefault="00814932" w:rsidP="00085FE2">
            <w:pPr>
              <w:keepNext/>
              <w:widowControl w:val="0"/>
              <w:autoSpaceDE w:val="0"/>
              <w:autoSpaceDN w:val="0"/>
              <w:jc w:val="center"/>
              <w:rPr>
                <w:ins w:id="171" w:author="Giovanni Chisci" w:date="2025-03-19T15:27:00Z" w16du:dateUtc="2025-03-19T22:27:00Z"/>
                <w:sz w:val="20"/>
              </w:rPr>
            </w:pPr>
            <w:ins w:id="172" w:author="Giovanni Chisci" w:date="2025-03-31T13:06:00Z" w16du:dateUtc="2025-03-31T20:06:00Z">
              <w:r>
                <w:rPr>
                  <w:sz w:val="20"/>
                </w:rPr>
                <w:t>8</w:t>
              </w:r>
            </w:ins>
          </w:p>
        </w:tc>
        <w:tc>
          <w:tcPr>
            <w:tcW w:w="1036" w:type="dxa"/>
            <w:tcBorders>
              <w:top w:val="single" w:sz="12" w:space="0" w:color="000000"/>
            </w:tcBorders>
          </w:tcPr>
          <w:p w14:paraId="6B8B1E39" w14:textId="77777777" w:rsidR="00814932" w:rsidRPr="00DC4153" w:rsidRDefault="00814932" w:rsidP="00085FE2">
            <w:pPr>
              <w:keepNext/>
              <w:widowControl w:val="0"/>
              <w:autoSpaceDE w:val="0"/>
              <w:autoSpaceDN w:val="0"/>
              <w:jc w:val="center"/>
              <w:rPr>
                <w:ins w:id="173" w:author="Giovanni Chisci" w:date="2025-03-19T15:27:00Z" w16du:dateUtc="2025-03-19T22:27:00Z"/>
                <w:sz w:val="20"/>
              </w:rPr>
            </w:pPr>
            <w:ins w:id="174" w:author="Giovanni Chisci" w:date="2025-03-19T15:27:00Z" w16du:dateUtc="2025-03-19T22:27:00Z">
              <w:r>
                <w:rPr>
                  <w:sz w:val="20"/>
                </w:rPr>
                <w:t>1</w:t>
              </w:r>
            </w:ins>
          </w:p>
        </w:tc>
        <w:tc>
          <w:tcPr>
            <w:tcW w:w="1036" w:type="dxa"/>
            <w:tcBorders>
              <w:top w:val="single" w:sz="12" w:space="0" w:color="000000"/>
            </w:tcBorders>
          </w:tcPr>
          <w:p w14:paraId="53135CE7" w14:textId="77777777" w:rsidR="00814932" w:rsidRPr="00DC4153" w:rsidRDefault="00814932" w:rsidP="00085FE2">
            <w:pPr>
              <w:keepNext/>
              <w:widowControl w:val="0"/>
              <w:autoSpaceDE w:val="0"/>
              <w:autoSpaceDN w:val="0"/>
              <w:jc w:val="center"/>
              <w:rPr>
                <w:ins w:id="175" w:author="Giovanni Chisci" w:date="2025-03-19T15:27:00Z" w16du:dateUtc="2025-03-19T22:27:00Z"/>
                <w:sz w:val="20"/>
              </w:rPr>
            </w:pPr>
            <w:ins w:id="176" w:author="Giovanni Chisci" w:date="2025-03-19T15:27:00Z" w16du:dateUtc="2025-03-19T22:27:00Z">
              <w:r w:rsidRPr="00DC4153">
                <w:rPr>
                  <w:sz w:val="20"/>
                </w:rPr>
                <w:t>2</w:t>
              </w:r>
            </w:ins>
          </w:p>
        </w:tc>
        <w:tc>
          <w:tcPr>
            <w:tcW w:w="1036" w:type="dxa"/>
            <w:tcBorders>
              <w:top w:val="single" w:sz="12" w:space="0" w:color="000000"/>
            </w:tcBorders>
          </w:tcPr>
          <w:p w14:paraId="28DFEED9" w14:textId="77777777" w:rsidR="00814932" w:rsidRPr="00DC4153" w:rsidRDefault="00814932" w:rsidP="00085FE2">
            <w:pPr>
              <w:keepNext/>
              <w:widowControl w:val="0"/>
              <w:autoSpaceDE w:val="0"/>
              <w:autoSpaceDN w:val="0"/>
              <w:jc w:val="center"/>
              <w:rPr>
                <w:ins w:id="177" w:author="Giovanni Chisci" w:date="2025-03-19T15:56:00Z" w16du:dateUtc="2025-03-19T22:56:00Z"/>
                <w:sz w:val="20"/>
              </w:rPr>
            </w:pPr>
            <w:ins w:id="178" w:author="Giovanni Chisci" w:date="2025-04-08T14:29:00Z" w16du:dateUtc="2025-04-08T21:29:00Z">
              <w:r>
                <w:rPr>
                  <w:sz w:val="20"/>
                </w:rPr>
                <w:t>2</w:t>
              </w:r>
            </w:ins>
          </w:p>
        </w:tc>
      </w:tr>
    </w:tbl>
    <w:p w14:paraId="3137D203" w14:textId="2FC6AE5E" w:rsidR="00814932" w:rsidRDefault="00814932" w:rsidP="00814932">
      <w:pPr>
        <w:pStyle w:val="Caption"/>
        <w:rPr>
          <w:ins w:id="179" w:author="Giovanni Chisci" w:date="2025-03-19T15:27:00Z" w16du:dateUtc="2025-03-19T22:27:00Z"/>
        </w:rPr>
      </w:pPr>
      <w:ins w:id="180" w:author="Giovanni Chisci" w:date="2025-03-19T15:27:00Z" w16du:dateUtc="2025-03-19T22:27:00Z">
        <w:r w:rsidRPr="00674D5D">
          <w:rPr>
            <w:rFonts w:ascii="Times New Roman" w:hAnsi="Times New Roman"/>
            <w:sz w:val="20"/>
            <w:szCs w:val="20"/>
          </w:rPr>
          <w:t>Figure 9-</w:t>
        </w:r>
      </w:ins>
      <w:ins w:id="181" w:author="Giovanni Chisci" w:date="2025-03-19T17:46:00Z" w16du:dateUtc="2025-03-20T00:46:00Z">
        <w:r>
          <w:rPr>
            <w:rFonts w:ascii="Times New Roman" w:hAnsi="Times New Roman"/>
            <w:sz w:val="20"/>
            <w:szCs w:val="20"/>
          </w:rPr>
          <w:t>K6</w:t>
        </w:r>
      </w:ins>
      <w:ins w:id="182" w:author="Giovanni Chisci" w:date="2025-03-19T15:27:00Z" w16du:dateUtc="2025-03-19T22:27:00Z">
        <w:r w:rsidRPr="00674D5D">
          <w:rPr>
            <w:rFonts w:ascii="Times New Roman" w:hAnsi="Times New Roman"/>
            <w:sz w:val="20"/>
            <w:szCs w:val="20"/>
          </w:rPr>
          <w:t>—</w:t>
        </w:r>
        <w:r w:rsidRPr="00F66444">
          <w:t xml:space="preserve"> </w:t>
        </w:r>
      </w:ins>
      <w:ins w:id="183" w:author="Giovanni Chisci" w:date="2025-04-16T16:56:00Z" w16du:dateUtc="2025-04-16T23:56:00Z">
        <w:r w:rsidR="003407EA">
          <w:t xml:space="preserve">MAPC Request Parameter Set </w:t>
        </w:r>
      </w:ins>
      <w:ins w:id="184" w:author="Giovanni Chisci" w:date="2025-03-19T17:46:00Z" w16du:dateUtc="2025-03-20T00:46:00Z">
        <w:r>
          <w:t xml:space="preserve">field of the Co-RTWT </w:t>
        </w:r>
      </w:ins>
      <w:ins w:id="185" w:author="Giovanni Chisci" w:date="2025-04-16T12:08:00Z" w16du:dateUtc="2025-04-16T19:08:00Z">
        <w:r w:rsidR="00F01B32">
          <w:t>profile</w:t>
        </w:r>
      </w:ins>
      <w:ins w:id="186" w:author="Giovanni Chisci" w:date="2025-03-19T17:46:00Z" w16du:dateUtc="2025-03-20T00:46:00Z">
        <w:r>
          <w:t xml:space="preserve"> </w:t>
        </w:r>
      </w:ins>
      <w:ins w:id="187" w:author="Giovanni Chisci" w:date="2025-03-19T15:27:00Z" w16du:dateUtc="2025-03-19T22:27:00Z">
        <w:r w:rsidRPr="005F4819">
          <w:t>format</w:t>
        </w:r>
      </w:ins>
    </w:p>
    <w:p w14:paraId="45809C66" w14:textId="77777777" w:rsidR="00814932" w:rsidRDefault="00814932" w:rsidP="00814932">
      <w:pPr>
        <w:rPr>
          <w:ins w:id="188" w:author="Giovanni Chisci" w:date="2025-03-19T16:32:00Z" w16du:dateUtc="2025-03-19T23:32:00Z"/>
        </w:rPr>
      </w:pPr>
      <w:ins w:id="189" w:author="Giovanni Chisci" w:date="2025-03-31T13:23:00Z" w16du:dateUtc="2025-03-31T20:23:00Z">
        <w:r>
          <w:t>[CID277, CID1411, CID1599, CID3258]</w:t>
        </w:r>
      </w:ins>
      <w:ins w:id="190" w:author="Giovanni Chisci" w:date="2025-03-19T15:27:00Z" w16du:dateUtc="2025-03-19T22:27:00Z">
        <w:r w:rsidRPr="008A6669">
          <w:t xml:space="preserve">The Target Wake Time field contains a positive an unsigned integer corresponding to </w:t>
        </w:r>
      </w:ins>
      <w:ins w:id="191" w:author="Giovanni Chisci" w:date="2025-03-19T16:33:00Z" w16du:dateUtc="2025-03-19T23:33:00Z">
        <w:r w:rsidRPr="008A6669">
          <w:t>the Co-RTWT SP start time</w:t>
        </w:r>
        <w:r>
          <w:t xml:space="preserve"> </w:t>
        </w:r>
      </w:ins>
      <w:ins w:id="192" w:author="Giovanni Chisci" w:date="2025-03-19T16:32:00Z" w16du:dateUtc="2025-03-19T23:32:00Z">
        <w:r>
          <w:t xml:space="preserve">expressed in terms of the TSF of the Co-RTWT </w:t>
        </w:r>
      </w:ins>
      <w:ins w:id="193" w:author="Giovanni Chisci" w:date="2025-04-01T17:42:00Z" w16du:dateUtc="2025-04-02T00:42:00Z">
        <w:r>
          <w:t>requesting</w:t>
        </w:r>
      </w:ins>
      <w:ins w:id="194" w:author="Giovanni Chisci" w:date="2025-04-11T08:58:00Z" w16du:dateUtc="2025-04-11T15:58:00Z">
        <w:r>
          <w:t xml:space="preserve"> AP</w:t>
        </w:r>
      </w:ins>
      <w:ins w:id="195" w:author="Giovanni Chisci" w:date="2025-03-19T16:33:00Z" w16du:dateUtc="2025-03-19T23:33:00Z">
        <w:r>
          <w:t>.</w:t>
        </w:r>
      </w:ins>
      <w:ins w:id="196" w:author="Giovanni Chisci" w:date="2025-03-31T13:04:00Z" w16du:dateUtc="2025-03-31T20:04:00Z">
        <w:r>
          <w:t xml:space="preserve"> </w:t>
        </w:r>
      </w:ins>
    </w:p>
    <w:p w14:paraId="71FCD0B0" w14:textId="77777777" w:rsidR="00814932" w:rsidRPr="008A6669" w:rsidRDefault="00814932" w:rsidP="00814932">
      <w:pPr>
        <w:rPr>
          <w:ins w:id="197" w:author="Giovanni Chisci" w:date="2025-03-19T15:27:00Z" w16du:dateUtc="2025-03-19T22:27:00Z"/>
        </w:rPr>
      </w:pPr>
    </w:p>
    <w:p w14:paraId="0ADEF5C3" w14:textId="77777777" w:rsidR="00814932" w:rsidRDefault="00814932" w:rsidP="00814932">
      <w:pPr>
        <w:rPr>
          <w:ins w:id="198" w:author="Giovanni Chisci" w:date="2025-03-19T15:27:00Z" w16du:dateUtc="2025-03-19T22:27:00Z"/>
        </w:rPr>
      </w:pPr>
      <w:ins w:id="199" w:author="Giovanni Chisci" w:date="2025-03-19T15:27:00Z" w16du:dateUtc="2025-03-19T22:27:00Z">
        <w:r w:rsidRPr="007A1C7C">
          <w:t xml:space="preserve">The Nominal Minimum TWT Wake Duration field indicates the </w:t>
        </w:r>
        <w:r w:rsidRPr="00B14222">
          <w:t>duration of the Co-RTWT SP</w:t>
        </w:r>
        <w:r w:rsidRPr="007A1C7C">
          <w:t>, in unit</w:t>
        </w:r>
      </w:ins>
      <w:ins w:id="200" w:author="Giovanni Chisci" w:date="2025-04-08T09:13:00Z" w16du:dateUtc="2025-04-08T16:13:00Z">
        <w:r>
          <w:t>s</w:t>
        </w:r>
      </w:ins>
      <w:ins w:id="201" w:author="Giovanni Chisci" w:date="2025-03-19T15:27:00Z" w16du:dateUtc="2025-03-19T22:27:00Z">
        <w:r w:rsidRPr="007A1C7C">
          <w:t xml:space="preserve"> </w:t>
        </w:r>
        <w:r>
          <w:t xml:space="preserve">of </w:t>
        </w:r>
      </w:ins>
      <w:ins w:id="202" w:author="Giovanni Chisci" w:date="2025-04-03T11:32:00Z" w16du:dateUtc="2025-04-03T18:32:00Z">
        <w:r>
          <w:t xml:space="preserve">256 </w:t>
        </w:r>
      </w:ins>
      <m:oMath>
        <m:r>
          <w:ins w:id="203" w:author="Giovanni Chisci" w:date="2025-04-03T11:32:00Z" w16du:dateUtc="2025-04-03T18:32:00Z">
            <w:rPr>
              <w:rFonts w:ascii="Cambria Math" w:hAnsi="Cambria Math"/>
            </w:rPr>
            <m:t>μs</m:t>
          </w:ins>
        </m:r>
      </m:oMath>
      <w:ins w:id="204" w:author="Giovanni Chisci" w:date="2025-03-19T15:27:00Z" w16du:dateUtc="2025-03-19T22:27:00Z">
        <w:r w:rsidRPr="007A1C7C">
          <w:t>, for the period of TWT wake interval</w:t>
        </w:r>
      </w:ins>
      <w:ins w:id="205" w:author="Giovanni Chisci" w:date="2025-04-11T18:30:00Z" w16du:dateUtc="2025-04-12T01:30:00Z">
        <w:r>
          <w:t>.</w:t>
        </w:r>
      </w:ins>
    </w:p>
    <w:p w14:paraId="2686FD34" w14:textId="77777777" w:rsidR="00814932" w:rsidRDefault="00814932" w:rsidP="00814932">
      <w:pPr>
        <w:rPr>
          <w:ins w:id="206" w:author="Giovanni Chisci" w:date="2025-03-19T15:27:00Z" w16du:dateUtc="2025-03-19T22:27:00Z"/>
        </w:rPr>
      </w:pPr>
    </w:p>
    <w:p w14:paraId="23AC72AF" w14:textId="77777777" w:rsidR="00814932" w:rsidRDefault="00814932" w:rsidP="00814932">
      <w:pPr>
        <w:rPr>
          <w:ins w:id="207" w:author="Giovanni Chisci" w:date="2025-03-19T15:27:00Z" w16du:dateUtc="2025-03-19T22:27:00Z"/>
        </w:rPr>
      </w:pPr>
      <w:ins w:id="208" w:author="Giovanni Chisci" w:date="2025-03-19T15:27:00Z" w16du:dateUtc="2025-03-19T22:27:00Z">
        <w:r w:rsidRPr="00E6485D">
          <w:t xml:space="preserve">The TWT Wake Interval Mantissa </w:t>
        </w:r>
      </w:ins>
      <w:ins w:id="209" w:author="Giovanni Chisci" w:date="2025-03-31T17:58:00Z" w16du:dateUtc="2025-04-01T00:58:00Z">
        <w:r>
          <w:t>field</w:t>
        </w:r>
      </w:ins>
      <w:ins w:id="210" w:author="Giovanni Chisci" w:date="2025-03-19T15:27:00Z" w16du:dateUtc="2025-03-19T22:27:00Z">
        <w:r w:rsidRPr="00E6485D">
          <w:t xml:space="preserve"> is set to the value of the mantissa of the TWT wake interval</w:t>
        </w:r>
        <w:r>
          <w:t xml:space="preserve"> </w:t>
        </w:r>
        <w:r w:rsidRPr="00E6485D">
          <w:t>value in microseconds, base 2.</w:t>
        </w:r>
      </w:ins>
    </w:p>
    <w:p w14:paraId="29B85F4B" w14:textId="77777777" w:rsidR="00814932" w:rsidRDefault="00814932" w:rsidP="00814932">
      <w:pPr>
        <w:rPr>
          <w:ins w:id="211" w:author="Giovanni Chisci" w:date="2025-03-19T15:27:00Z" w16du:dateUtc="2025-03-19T22:27:00Z"/>
        </w:rPr>
      </w:pPr>
    </w:p>
    <w:p w14:paraId="212C912C" w14:textId="77777777" w:rsidR="00814932" w:rsidRDefault="00814932" w:rsidP="00814932">
      <w:pPr>
        <w:rPr>
          <w:ins w:id="212" w:author="Giovanni Chisci" w:date="2025-03-19T15:27:00Z" w16du:dateUtc="2025-03-19T22:27:00Z"/>
        </w:rPr>
      </w:pPr>
      <w:ins w:id="213" w:author="Giovanni Chisci" w:date="2025-03-31T16:02:00Z" w16du:dateUtc="2025-03-31T23:02:00Z">
        <w:r>
          <w:t>[CID3178]</w:t>
        </w:r>
      </w:ins>
      <w:ins w:id="214" w:author="Giovanni Chisci" w:date="2025-03-19T15:27:00Z" w16du:dateUtc="2025-03-19T22:27:00Z">
        <w:r w:rsidRPr="00393A9C">
          <w:t xml:space="preserve">The </w:t>
        </w:r>
      </w:ins>
      <w:ins w:id="215" w:author="Giovanni Chisci" w:date="2025-04-08T09:26:00Z" w16du:dateUtc="2025-04-08T16:26:00Z">
        <w:r>
          <w:t>format of</w:t>
        </w:r>
      </w:ins>
      <w:ins w:id="216" w:author="Giovanni Chisci" w:date="2025-04-08T09:27:00Z" w16du:dateUtc="2025-04-08T16:27:00Z">
        <w:r>
          <w:t xml:space="preserve"> the </w:t>
        </w:r>
      </w:ins>
      <w:ins w:id="217" w:author="Giovanni Chisci" w:date="2025-04-07T18:10:00Z" w16du:dateUtc="2025-04-08T01:10:00Z">
        <w:r>
          <w:t>Service Period Info</w:t>
        </w:r>
      </w:ins>
      <w:ins w:id="218" w:author="Giovanni Chisci" w:date="2025-03-19T15:58:00Z" w16du:dateUtc="2025-03-19T22:58:00Z">
        <w:r>
          <w:t xml:space="preserve"> field</w:t>
        </w:r>
      </w:ins>
      <w:ins w:id="219" w:author="Giovanni Chisci" w:date="2025-03-19T15:27:00Z" w16du:dateUtc="2025-03-19T22:27:00Z">
        <w:r>
          <w:t xml:space="preserve"> </w:t>
        </w:r>
        <w:r w:rsidRPr="00393A9C">
          <w:t xml:space="preserve">is defined in Figure </w:t>
        </w:r>
        <w:r w:rsidRPr="00BF757E">
          <w:t>9-</w:t>
        </w:r>
      </w:ins>
      <w:ins w:id="220" w:author="Giovanni Chisci" w:date="2025-03-19T17:46:00Z" w16du:dateUtc="2025-03-20T00:46:00Z">
        <w:r>
          <w:t>K7</w:t>
        </w:r>
      </w:ins>
      <w:ins w:id="221" w:author="Giovanni Chisci" w:date="2025-03-19T15:27:00Z" w16du:dateUtc="2025-03-19T22:27:00Z">
        <w:r w:rsidRPr="00BF757E">
          <w:t xml:space="preserve"> </w:t>
        </w:r>
        <w:r w:rsidRPr="00393A9C">
          <w:t>(</w:t>
        </w:r>
      </w:ins>
      <w:ins w:id="222" w:author="Giovanni Chisci" w:date="2025-04-07T18:10:00Z" w16du:dateUtc="2025-04-08T01:10:00Z">
        <w:r>
          <w:t>Service Period Info</w:t>
        </w:r>
      </w:ins>
      <w:ins w:id="223" w:author="Giovanni Chisci" w:date="2025-03-19T15:27:00Z" w16du:dateUtc="2025-03-19T22:27:00Z">
        <w:r>
          <w:t xml:space="preserve"> format</w:t>
        </w:r>
        <w:r w:rsidRPr="00393A9C">
          <w:t>).</w:t>
        </w:r>
      </w:ins>
    </w:p>
    <w:p w14:paraId="45C9FF0E" w14:textId="77777777" w:rsidR="00814932" w:rsidRDefault="00814932" w:rsidP="00814932">
      <w:pPr>
        <w:rPr>
          <w:ins w:id="224" w:author="Giovanni Chisci" w:date="2025-03-19T15:27:00Z" w16du:dateUtc="2025-03-19T22:27:00Z"/>
        </w:rPr>
      </w:pPr>
    </w:p>
    <w:tbl>
      <w:tblPr>
        <w:tblW w:w="5707" w:type="dxa"/>
        <w:tblInd w:w="2383" w:type="dxa"/>
        <w:tblCellMar>
          <w:left w:w="0" w:type="dxa"/>
          <w:right w:w="0" w:type="dxa"/>
        </w:tblCellMar>
        <w:tblLook w:val="01E0" w:firstRow="1" w:lastRow="1" w:firstColumn="1" w:lastColumn="1" w:noHBand="0" w:noVBand="0"/>
      </w:tblPr>
      <w:tblGrid>
        <w:gridCol w:w="387"/>
        <w:gridCol w:w="1330"/>
        <w:gridCol w:w="1330"/>
        <w:gridCol w:w="1330"/>
        <w:gridCol w:w="1330"/>
      </w:tblGrid>
      <w:tr w:rsidR="00814932" w:rsidRPr="00331A9A" w14:paraId="062889A5" w14:textId="77777777" w:rsidTr="00085FE2">
        <w:trPr>
          <w:trHeight w:val="263"/>
          <w:ins w:id="225" w:author="Giovanni Chisci" w:date="2025-03-19T15:27:00Z"/>
        </w:trPr>
        <w:tc>
          <w:tcPr>
            <w:tcW w:w="387" w:type="dxa"/>
          </w:tcPr>
          <w:p w14:paraId="714A8D28" w14:textId="77777777" w:rsidR="00814932" w:rsidRPr="00331A9A" w:rsidRDefault="00814932" w:rsidP="00085FE2">
            <w:pPr>
              <w:widowControl w:val="0"/>
              <w:autoSpaceDE w:val="0"/>
              <w:autoSpaceDN w:val="0"/>
              <w:rPr>
                <w:ins w:id="226" w:author="Giovanni Chisci" w:date="2025-03-19T15:27:00Z" w16du:dateUtc="2025-03-19T22:27:00Z"/>
                <w:sz w:val="20"/>
              </w:rPr>
            </w:pPr>
          </w:p>
        </w:tc>
        <w:tc>
          <w:tcPr>
            <w:tcW w:w="1330" w:type="dxa"/>
            <w:tcBorders>
              <w:bottom w:val="single" w:sz="12" w:space="0" w:color="000000"/>
            </w:tcBorders>
          </w:tcPr>
          <w:p w14:paraId="541625E6" w14:textId="77777777" w:rsidR="00814932" w:rsidRPr="00751CAB" w:rsidRDefault="00814932" w:rsidP="00085FE2">
            <w:pPr>
              <w:widowControl w:val="0"/>
              <w:autoSpaceDE w:val="0"/>
              <w:autoSpaceDN w:val="0"/>
              <w:jc w:val="center"/>
              <w:rPr>
                <w:ins w:id="227" w:author="Giovanni Chisci" w:date="2025-03-19T15:27:00Z" w16du:dateUtc="2025-03-19T22:27:00Z"/>
                <w:sz w:val="20"/>
                <w:highlight w:val="yellow"/>
              </w:rPr>
            </w:pPr>
            <w:ins w:id="228" w:author="Giovanni Chisci" w:date="2025-03-19T15:27:00Z" w16du:dateUtc="2025-03-19T22:27:00Z">
              <w:r>
                <w:rPr>
                  <w:sz w:val="20"/>
                </w:rPr>
                <w:t xml:space="preserve"> </w:t>
              </w:r>
              <w:r w:rsidRPr="003D38F4">
                <w:rPr>
                  <w:sz w:val="20"/>
                </w:rPr>
                <w:t>B</w:t>
              </w:r>
            </w:ins>
            <w:ins w:id="229" w:author="Giovanni Chisci" w:date="2025-04-08T14:29:00Z" w16du:dateUtc="2025-04-08T21:29:00Z">
              <w:r>
                <w:rPr>
                  <w:sz w:val="20"/>
                </w:rPr>
                <w:t>0</w:t>
              </w:r>
            </w:ins>
            <w:ins w:id="230" w:author="Giovanni Chisci" w:date="2025-03-19T15:27:00Z" w16du:dateUtc="2025-03-19T22:27:00Z">
              <w:r w:rsidRPr="003D38F4">
                <w:rPr>
                  <w:sz w:val="20"/>
                </w:rPr>
                <w:t xml:space="preserve">           </w:t>
              </w:r>
            </w:ins>
            <w:ins w:id="231" w:author="Giovanni Chisci" w:date="2025-03-19T15:53:00Z" w16du:dateUtc="2025-03-19T22:53:00Z">
              <w:r>
                <w:rPr>
                  <w:sz w:val="20"/>
                </w:rPr>
                <w:t xml:space="preserve">     </w:t>
              </w:r>
            </w:ins>
            <w:ins w:id="232" w:author="Giovanni Chisci" w:date="2025-03-19T15:27:00Z" w16du:dateUtc="2025-03-19T22:27:00Z">
              <w:r w:rsidRPr="003D38F4">
                <w:rPr>
                  <w:sz w:val="20"/>
                </w:rPr>
                <w:t>B</w:t>
              </w:r>
            </w:ins>
            <w:ins w:id="233" w:author="Giovanni Chisci" w:date="2025-04-08T14:29:00Z" w16du:dateUtc="2025-04-08T21:29:00Z">
              <w:r>
                <w:rPr>
                  <w:sz w:val="20"/>
                </w:rPr>
                <w:t>4</w:t>
              </w:r>
            </w:ins>
          </w:p>
        </w:tc>
        <w:tc>
          <w:tcPr>
            <w:tcW w:w="1330" w:type="dxa"/>
            <w:tcBorders>
              <w:bottom w:val="single" w:sz="12" w:space="0" w:color="000000"/>
            </w:tcBorders>
          </w:tcPr>
          <w:p w14:paraId="70B8D7D2" w14:textId="77777777" w:rsidR="00814932" w:rsidRDefault="00814932" w:rsidP="00085FE2">
            <w:pPr>
              <w:widowControl w:val="0"/>
              <w:autoSpaceDE w:val="0"/>
              <w:autoSpaceDN w:val="0"/>
              <w:jc w:val="center"/>
              <w:rPr>
                <w:ins w:id="234" w:author="Giovanni Chisci" w:date="2025-03-19T15:51:00Z" w16du:dateUtc="2025-03-19T22:51:00Z"/>
                <w:sz w:val="20"/>
              </w:rPr>
            </w:pPr>
            <w:ins w:id="235" w:author="Giovanni Chisci" w:date="2025-03-19T15:51:00Z" w16du:dateUtc="2025-03-19T22:51:00Z">
              <w:r>
                <w:rPr>
                  <w:sz w:val="20"/>
                </w:rPr>
                <w:t>B</w:t>
              </w:r>
            </w:ins>
            <w:ins w:id="236" w:author="Giovanni Chisci" w:date="2025-04-08T14:30:00Z" w16du:dateUtc="2025-04-08T21:30:00Z">
              <w:r>
                <w:rPr>
                  <w:sz w:val="20"/>
                </w:rPr>
                <w:t>5</w:t>
              </w:r>
            </w:ins>
            <w:ins w:id="237" w:author="Giovanni Chisci" w:date="2025-03-19T15:53:00Z" w16du:dateUtc="2025-03-19T22:53:00Z">
              <w:r>
                <w:rPr>
                  <w:sz w:val="20"/>
                </w:rPr>
                <w:t xml:space="preserve">              B1</w:t>
              </w:r>
            </w:ins>
            <w:ins w:id="238" w:author="Giovanni Chisci" w:date="2025-04-09T14:50:00Z" w16du:dateUtc="2025-04-09T21:50:00Z">
              <w:r>
                <w:rPr>
                  <w:sz w:val="20"/>
                </w:rPr>
                <w:t>2</w:t>
              </w:r>
            </w:ins>
          </w:p>
        </w:tc>
        <w:tc>
          <w:tcPr>
            <w:tcW w:w="1330" w:type="dxa"/>
            <w:tcBorders>
              <w:bottom w:val="single" w:sz="12" w:space="0" w:color="000000"/>
            </w:tcBorders>
          </w:tcPr>
          <w:p w14:paraId="7E3C895F" w14:textId="77777777" w:rsidR="00814932" w:rsidRDefault="00814932" w:rsidP="00085FE2">
            <w:pPr>
              <w:widowControl w:val="0"/>
              <w:autoSpaceDE w:val="0"/>
              <w:autoSpaceDN w:val="0"/>
              <w:jc w:val="center"/>
              <w:rPr>
                <w:ins w:id="239" w:author="Giovanni Chisci" w:date="2025-03-19T15:51:00Z" w16du:dateUtc="2025-03-19T22:51:00Z"/>
                <w:sz w:val="20"/>
              </w:rPr>
            </w:pPr>
            <w:ins w:id="240" w:author="Giovanni Chisci" w:date="2025-03-19T15:51:00Z" w16du:dateUtc="2025-03-19T22:51:00Z">
              <w:r w:rsidRPr="003D38F4">
                <w:rPr>
                  <w:sz w:val="20"/>
                </w:rPr>
                <w:t>B</w:t>
              </w:r>
              <w:r>
                <w:rPr>
                  <w:sz w:val="20"/>
                </w:rPr>
                <w:t>1</w:t>
              </w:r>
            </w:ins>
            <w:ins w:id="241" w:author="Giovanni Chisci" w:date="2025-04-09T14:51:00Z" w16du:dateUtc="2025-04-09T21:51:00Z">
              <w:r>
                <w:rPr>
                  <w:sz w:val="20"/>
                </w:rPr>
                <w:t>3</w:t>
              </w:r>
            </w:ins>
            <w:ins w:id="242" w:author="Giovanni Chisci" w:date="2025-03-31T15:56:00Z" w16du:dateUtc="2025-03-31T22:56:00Z">
              <w:r>
                <w:rPr>
                  <w:sz w:val="20"/>
                </w:rPr>
                <w:t xml:space="preserve">            B1</w:t>
              </w:r>
            </w:ins>
            <w:ins w:id="243" w:author="Giovanni Chisci" w:date="2025-04-09T14:51:00Z" w16du:dateUtc="2025-04-09T21:51:00Z">
              <w:r>
                <w:rPr>
                  <w:sz w:val="20"/>
                </w:rPr>
                <w:t>4</w:t>
              </w:r>
            </w:ins>
          </w:p>
        </w:tc>
        <w:tc>
          <w:tcPr>
            <w:tcW w:w="1330" w:type="dxa"/>
            <w:tcBorders>
              <w:bottom w:val="single" w:sz="12" w:space="0" w:color="000000"/>
            </w:tcBorders>
          </w:tcPr>
          <w:p w14:paraId="736F0BE7" w14:textId="77777777" w:rsidR="00814932" w:rsidRPr="003D38F4" w:rsidRDefault="00814932" w:rsidP="00085FE2">
            <w:pPr>
              <w:widowControl w:val="0"/>
              <w:autoSpaceDE w:val="0"/>
              <w:autoSpaceDN w:val="0"/>
              <w:jc w:val="center"/>
              <w:rPr>
                <w:ins w:id="244" w:author="Giovanni Chisci" w:date="2025-04-09T14:49:00Z" w16du:dateUtc="2025-04-09T21:49:00Z"/>
                <w:sz w:val="20"/>
              </w:rPr>
            </w:pPr>
            <w:ins w:id="245" w:author="Giovanni Chisci" w:date="2025-04-09T14:51:00Z" w16du:dateUtc="2025-04-09T21:51:00Z">
              <w:r>
                <w:rPr>
                  <w:sz w:val="20"/>
                </w:rPr>
                <w:t>B15</w:t>
              </w:r>
            </w:ins>
          </w:p>
        </w:tc>
      </w:tr>
      <w:tr w:rsidR="00814932" w:rsidRPr="00331A9A" w14:paraId="502814E9" w14:textId="77777777" w:rsidTr="00085FE2">
        <w:trPr>
          <w:trHeight w:val="729"/>
          <w:ins w:id="246" w:author="Giovanni Chisci" w:date="2025-03-19T15:27:00Z"/>
        </w:trPr>
        <w:tc>
          <w:tcPr>
            <w:tcW w:w="387" w:type="dxa"/>
            <w:tcBorders>
              <w:right w:val="single" w:sz="12" w:space="0" w:color="000000"/>
            </w:tcBorders>
          </w:tcPr>
          <w:p w14:paraId="5C3521A2" w14:textId="77777777" w:rsidR="00814932" w:rsidRPr="00331A9A" w:rsidRDefault="00814932" w:rsidP="00085FE2">
            <w:pPr>
              <w:widowControl w:val="0"/>
              <w:autoSpaceDE w:val="0"/>
              <w:autoSpaceDN w:val="0"/>
              <w:jc w:val="center"/>
              <w:rPr>
                <w:ins w:id="247" w:author="Giovanni Chisci" w:date="2025-03-19T15:27:00Z" w16du:dateUtc="2025-03-19T22:27:00Z"/>
                <w:sz w:val="20"/>
              </w:rPr>
            </w:pPr>
          </w:p>
        </w:tc>
        <w:tc>
          <w:tcPr>
            <w:tcW w:w="1330" w:type="dxa"/>
            <w:tcBorders>
              <w:top w:val="single" w:sz="12" w:space="0" w:color="000000"/>
              <w:left w:val="single" w:sz="12" w:space="0" w:color="000000"/>
              <w:bottom w:val="single" w:sz="12" w:space="0" w:color="000000"/>
              <w:right w:val="single" w:sz="12" w:space="0" w:color="000000"/>
            </w:tcBorders>
          </w:tcPr>
          <w:p w14:paraId="7D582182" w14:textId="77777777" w:rsidR="00814932" w:rsidRPr="00B964E6" w:rsidRDefault="00814932" w:rsidP="00085FE2">
            <w:pPr>
              <w:widowControl w:val="0"/>
              <w:autoSpaceDE w:val="0"/>
              <w:autoSpaceDN w:val="0"/>
              <w:jc w:val="center"/>
              <w:rPr>
                <w:ins w:id="248" w:author="Giovanni Chisci" w:date="2025-03-19T15:27:00Z" w16du:dateUtc="2025-03-19T22:27:00Z"/>
                <w:sz w:val="20"/>
                <w:highlight w:val="magenta"/>
              </w:rPr>
            </w:pPr>
            <w:ins w:id="249" w:author="Giovanni Chisci" w:date="2025-03-19T15:52:00Z" w16du:dateUtc="2025-03-19T22:52:00Z">
              <w:r w:rsidRPr="00C101C0">
                <w:t>TWT Wake</w:t>
              </w:r>
              <w:r>
                <w:t xml:space="preserve"> </w:t>
              </w:r>
              <w:r w:rsidRPr="00C101C0">
                <w:t>Interval Exponent</w:t>
              </w:r>
            </w:ins>
          </w:p>
        </w:tc>
        <w:tc>
          <w:tcPr>
            <w:tcW w:w="1330" w:type="dxa"/>
            <w:tcBorders>
              <w:top w:val="single" w:sz="12" w:space="0" w:color="000000"/>
              <w:left w:val="single" w:sz="12" w:space="0" w:color="000000"/>
              <w:bottom w:val="single" w:sz="12" w:space="0" w:color="000000"/>
              <w:right w:val="single" w:sz="12" w:space="0" w:color="000000"/>
            </w:tcBorders>
          </w:tcPr>
          <w:p w14:paraId="390A7A61" w14:textId="77777777" w:rsidR="00814932" w:rsidRPr="00B964E6" w:rsidRDefault="00814932" w:rsidP="00085FE2">
            <w:pPr>
              <w:widowControl w:val="0"/>
              <w:autoSpaceDE w:val="0"/>
              <w:autoSpaceDN w:val="0"/>
              <w:jc w:val="center"/>
              <w:rPr>
                <w:ins w:id="250" w:author="Giovanni Chisci" w:date="2025-03-19T15:51:00Z" w16du:dateUtc="2025-03-19T22:51:00Z"/>
                <w:sz w:val="20"/>
              </w:rPr>
            </w:pPr>
            <w:ins w:id="251" w:author="Giovanni Chisci" w:date="2025-04-14T12:08:00Z" w16du:dateUtc="2025-04-14T19:08:00Z">
              <w:r>
                <w:t xml:space="preserve">Broadcast </w:t>
              </w:r>
            </w:ins>
            <w:ins w:id="252" w:author="Giovanni Chisci" w:date="2025-03-19T15:52:00Z" w16du:dateUtc="2025-03-19T22:52:00Z">
              <w:r>
                <w:t>TWT Persistence</w:t>
              </w:r>
            </w:ins>
          </w:p>
        </w:tc>
        <w:tc>
          <w:tcPr>
            <w:tcW w:w="1330" w:type="dxa"/>
            <w:tcBorders>
              <w:top w:val="single" w:sz="12" w:space="0" w:color="000000"/>
              <w:left w:val="single" w:sz="12" w:space="0" w:color="000000"/>
              <w:bottom w:val="single" w:sz="12" w:space="0" w:color="000000"/>
              <w:right w:val="single" w:sz="12" w:space="0" w:color="000000"/>
            </w:tcBorders>
          </w:tcPr>
          <w:p w14:paraId="6205A258" w14:textId="77777777" w:rsidR="00814932" w:rsidRPr="00B964E6" w:rsidRDefault="00814932" w:rsidP="00085FE2">
            <w:pPr>
              <w:widowControl w:val="0"/>
              <w:autoSpaceDE w:val="0"/>
              <w:autoSpaceDN w:val="0"/>
              <w:jc w:val="center"/>
              <w:rPr>
                <w:ins w:id="253" w:author="Giovanni Chisci" w:date="2025-03-19T15:51:00Z" w16du:dateUtc="2025-03-19T22:51:00Z"/>
                <w:sz w:val="20"/>
              </w:rPr>
            </w:pPr>
            <w:ins w:id="254" w:author="Giovanni Chisci" w:date="2025-03-31T15:56:00Z" w16du:dateUtc="2025-03-31T22:56:00Z">
              <w:r>
                <w:t>Restricted TWT Schedule Info</w:t>
              </w:r>
            </w:ins>
          </w:p>
        </w:tc>
        <w:tc>
          <w:tcPr>
            <w:tcW w:w="1330" w:type="dxa"/>
            <w:tcBorders>
              <w:top w:val="single" w:sz="12" w:space="0" w:color="000000"/>
              <w:left w:val="single" w:sz="12" w:space="0" w:color="000000"/>
              <w:bottom w:val="single" w:sz="12" w:space="0" w:color="000000"/>
              <w:right w:val="single" w:sz="12" w:space="0" w:color="000000"/>
            </w:tcBorders>
          </w:tcPr>
          <w:p w14:paraId="0D31F246" w14:textId="77777777" w:rsidR="00814932" w:rsidRDefault="00814932" w:rsidP="00085FE2">
            <w:pPr>
              <w:widowControl w:val="0"/>
              <w:autoSpaceDE w:val="0"/>
              <w:autoSpaceDN w:val="0"/>
              <w:jc w:val="center"/>
              <w:rPr>
                <w:ins w:id="255" w:author="Giovanni Chisci" w:date="2025-04-09T14:49:00Z" w16du:dateUtc="2025-04-09T21:49:00Z"/>
              </w:rPr>
            </w:pPr>
            <w:ins w:id="256" w:author="Giovanni Chisci" w:date="2025-04-09T14:50:00Z" w16du:dateUtc="2025-04-09T21:50:00Z">
              <w:r>
                <w:t>Reserved</w:t>
              </w:r>
            </w:ins>
          </w:p>
        </w:tc>
      </w:tr>
      <w:tr w:rsidR="00814932" w:rsidRPr="00331A9A" w14:paraId="79A61C8B" w14:textId="77777777" w:rsidTr="00085FE2">
        <w:trPr>
          <w:trHeight w:val="245"/>
          <w:ins w:id="257" w:author="Giovanni Chisci" w:date="2025-03-19T15:27:00Z"/>
        </w:trPr>
        <w:tc>
          <w:tcPr>
            <w:tcW w:w="387" w:type="dxa"/>
          </w:tcPr>
          <w:p w14:paraId="2CB7124D" w14:textId="77777777" w:rsidR="00814932" w:rsidRPr="00331A9A" w:rsidRDefault="00814932" w:rsidP="00085FE2">
            <w:pPr>
              <w:widowControl w:val="0"/>
              <w:autoSpaceDE w:val="0"/>
              <w:autoSpaceDN w:val="0"/>
              <w:rPr>
                <w:ins w:id="258" w:author="Giovanni Chisci" w:date="2025-03-19T15:27:00Z" w16du:dateUtc="2025-03-19T22:27:00Z"/>
                <w:sz w:val="20"/>
              </w:rPr>
            </w:pPr>
            <w:ins w:id="259" w:author="Giovanni Chisci" w:date="2025-03-19T15:27:00Z" w16du:dateUtc="2025-03-19T22:27:00Z">
              <w:r w:rsidRPr="00331A9A">
                <w:rPr>
                  <w:sz w:val="20"/>
                </w:rPr>
                <w:t>Bits:</w:t>
              </w:r>
            </w:ins>
          </w:p>
        </w:tc>
        <w:tc>
          <w:tcPr>
            <w:tcW w:w="1330" w:type="dxa"/>
            <w:tcBorders>
              <w:top w:val="single" w:sz="12" w:space="0" w:color="000000"/>
            </w:tcBorders>
          </w:tcPr>
          <w:p w14:paraId="0645DDC8" w14:textId="77777777" w:rsidR="00814932" w:rsidRPr="000C3074" w:rsidRDefault="00814932" w:rsidP="00085FE2">
            <w:pPr>
              <w:keepNext/>
              <w:widowControl w:val="0"/>
              <w:autoSpaceDE w:val="0"/>
              <w:autoSpaceDN w:val="0"/>
              <w:jc w:val="center"/>
              <w:rPr>
                <w:ins w:id="260" w:author="Giovanni Chisci" w:date="2025-03-19T15:27:00Z" w16du:dateUtc="2025-03-19T22:27:00Z"/>
                <w:sz w:val="20"/>
              </w:rPr>
            </w:pPr>
            <w:ins w:id="261" w:author="Giovanni Chisci" w:date="2025-03-19T15:38:00Z" w16du:dateUtc="2025-03-19T22:38:00Z">
              <w:r>
                <w:rPr>
                  <w:sz w:val="20"/>
                </w:rPr>
                <w:t>5</w:t>
              </w:r>
            </w:ins>
          </w:p>
        </w:tc>
        <w:tc>
          <w:tcPr>
            <w:tcW w:w="1330" w:type="dxa"/>
            <w:tcBorders>
              <w:top w:val="single" w:sz="12" w:space="0" w:color="000000"/>
            </w:tcBorders>
          </w:tcPr>
          <w:p w14:paraId="4159F1E9" w14:textId="77777777" w:rsidR="00814932" w:rsidRDefault="00814932" w:rsidP="00085FE2">
            <w:pPr>
              <w:keepNext/>
              <w:widowControl w:val="0"/>
              <w:autoSpaceDE w:val="0"/>
              <w:autoSpaceDN w:val="0"/>
              <w:jc w:val="center"/>
              <w:rPr>
                <w:ins w:id="262" w:author="Giovanni Chisci" w:date="2025-03-19T15:51:00Z" w16du:dateUtc="2025-03-19T22:51:00Z"/>
                <w:sz w:val="20"/>
              </w:rPr>
            </w:pPr>
            <w:ins w:id="263" w:author="Giovanni Chisci" w:date="2025-04-09T14:45:00Z" w16du:dateUtc="2025-04-09T21:45:00Z">
              <w:r>
                <w:rPr>
                  <w:sz w:val="20"/>
                </w:rPr>
                <w:t>8</w:t>
              </w:r>
            </w:ins>
          </w:p>
        </w:tc>
        <w:tc>
          <w:tcPr>
            <w:tcW w:w="1330" w:type="dxa"/>
            <w:tcBorders>
              <w:top w:val="single" w:sz="12" w:space="0" w:color="000000"/>
            </w:tcBorders>
          </w:tcPr>
          <w:p w14:paraId="32A25096" w14:textId="77777777" w:rsidR="00814932" w:rsidRDefault="00814932" w:rsidP="00085FE2">
            <w:pPr>
              <w:keepNext/>
              <w:widowControl w:val="0"/>
              <w:autoSpaceDE w:val="0"/>
              <w:autoSpaceDN w:val="0"/>
              <w:jc w:val="center"/>
              <w:rPr>
                <w:ins w:id="264" w:author="Giovanni Chisci" w:date="2025-03-19T15:51:00Z" w16du:dateUtc="2025-03-19T22:51:00Z"/>
                <w:sz w:val="20"/>
              </w:rPr>
            </w:pPr>
            <w:ins w:id="265" w:author="Giovanni Chisci" w:date="2025-03-31T15:56:00Z" w16du:dateUtc="2025-03-31T22:56:00Z">
              <w:r>
                <w:rPr>
                  <w:sz w:val="20"/>
                </w:rPr>
                <w:t>2</w:t>
              </w:r>
            </w:ins>
          </w:p>
        </w:tc>
        <w:tc>
          <w:tcPr>
            <w:tcW w:w="1330" w:type="dxa"/>
            <w:tcBorders>
              <w:top w:val="single" w:sz="12" w:space="0" w:color="000000"/>
            </w:tcBorders>
          </w:tcPr>
          <w:p w14:paraId="17FA5546" w14:textId="77777777" w:rsidR="00814932" w:rsidRDefault="00814932" w:rsidP="00085FE2">
            <w:pPr>
              <w:keepNext/>
              <w:widowControl w:val="0"/>
              <w:autoSpaceDE w:val="0"/>
              <w:autoSpaceDN w:val="0"/>
              <w:jc w:val="center"/>
              <w:rPr>
                <w:ins w:id="266" w:author="Giovanni Chisci" w:date="2025-04-09T14:49:00Z" w16du:dateUtc="2025-04-09T21:49:00Z"/>
                <w:sz w:val="20"/>
              </w:rPr>
            </w:pPr>
            <w:ins w:id="267" w:author="Giovanni Chisci" w:date="2025-04-09T14:51:00Z" w16du:dateUtc="2025-04-09T21:51:00Z">
              <w:r>
                <w:rPr>
                  <w:sz w:val="20"/>
                </w:rPr>
                <w:t>1</w:t>
              </w:r>
            </w:ins>
          </w:p>
        </w:tc>
      </w:tr>
    </w:tbl>
    <w:p w14:paraId="74A1F096" w14:textId="77777777" w:rsidR="00814932" w:rsidRDefault="00814932" w:rsidP="00814932">
      <w:pPr>
        <w:pStyle w:val="Caption"/>
        <w:rPr>
          <w:ins w:id="268" w:author="Giovanni Chisci" w:date="2025-03-19T15:59:00Z" w16du:dateUtc="2025-03-19T22:59:00Z"/>
        </w:rPr>
      </w:pPr>
      <w:ins w:id="269" w:author="Giovanni Chisci" w:date="2025-03-19T15:27:00Z" w16du:dateUtc="2025-03-19T22:27:00Z">
        <w:r w:rsidRPr="00674D5D">
          <w:rPr>
            <w:rFonts w:ascii="Times New Roman" w:hAnsi="Times New Roman"/>
            <w:sz w:val="20"/>
            <w:szCs w:val="20"/>
          </w:rPr>
          <w:t>Figure 9-</w:t>
        </w:r>
      </w:ins>
      <w:ins w:id="270" w:author="Giovanni Chisci" w:date="2025-03-19T17:46:00Z" w16du:dateUtc="2025-03-20T00:46:00Z">
        <w:r>
          <w:rPr>
            <w:rFonts w:ascii="Times New Roman" w:hAnsi="Times New Roman"/>
            <w:sz w:val="20"/>
            <w:szCs w:val="20"/>
          </w:rPr>
          <w:t>K7</w:t>
        </w:r>
      </w:ins>
      <w:ins w:id="271" w:author="Giovanni Chisci" w:date="2025-03-19T15:27:00Z" w16du:dateUtc="2025-03-19T22:27:00Z">
        <w:r w:rsidRPr="00674D5D">
          <w:rPr>
            <w:rFonts w:ascii="Times New Roman" w:hAnsi="Times New Roman"/>
            <w:sz w:val="20"/>
            <w:szCs w:val="20"/>
          </w:rPr>
          <w:t>—</w:t>
        </w:r>
        <w:r w:rsidRPr="00F66444">
          <w:t xml:space="preserve"> </w:t>
        </w:r>
      </w:ins>
      <w:ins w:id="272" w:author="Giovanni Chisci" w:date="2025-03-19T15:53:00Z" w16du:dateUtc="2025-03-19T22:53:00Z">
        <w:r>
          <w:t>Service Period</w:t>
        </w:r>
      </w:ins>
      <w:ins w:id="273" w:author="Giovanni Chisci" w:date="2025-03-19T15:27:00Z" w16du:dateUtc="2025-03-19T22:27:00Z">
        <w:r w:rsidRPr="00393A9C">
          <w:t xml:space="preserve"> Info </w:t>
        </w:r>
      </w:ins>
      <w:ins w:id="274" w:author="Giovanni Chisci" w:date="2025-03-19T15:58:00Z" w16du:dateUtc="2025-03-19T22:58:00Z">
        <w:r>
          <w:t>field</w:t>
        </w:r>
      </w:ins>
      <w:ins w:id="275" w:author="Giovanni Chisci" w:date="2025-03-19T15:27:00Z" w16du:dateUtc="2025-03-19T22:27:00Z">
        <w:r>
          <w:t xml:space="preserve"> format</w:t>
        </w:r>
      </w:ins>
    </w:p>
    <w:p w14:paraId="0397A082" w14:textId="77777777" w:rsidR="00814932" w:rsidRDefault="00814932" w:rsidP="00814932">
      <w:pPr>
        <w:rPr>
          <w:ins w:id="276" w:author="Giovanni Chisci" w:date="2025-03-19T15:59:00Z" w16du:dateUtc="2025-03-19T22:59:00Z"/>
        </w:rPr>
      </w:pPr>
      <w:ins w:id="277" w:author="Giovanni Chisci" w:date="2025-03-19T15:58:00Z" w16du:dateUtc="2025-03-19T22:58:00Z">
        <w:r w:rsidRPr="007A1C7C">
          <w:t xml:space="preserve">The </w:t>
        </w:r>
        <w:r w:rsidRPr="00B14222">
          <w:t>TWT Wake Interval Exponent</w:t>
        </w:r>
        <w:r w:rsidRPr="007A1C7C">
          <w:t xml:space="preserve"> </w:t>
        </w:r>
      </w:ins>
      <w:ins w:id="278" w:author="Giovanni Chisci" w:date="2025-03-31T17:58:00Z" w16du:dateUtc="2025-04-01T00:58:00Z">
        <w:r>
          <w:t>field</w:t>
        </w:r>
      </w:ins>
      <w:ins w:id="279" w:author="Giovanni Chisci" w:date="2025-03-19T15:58:00Z" w16du:dateUtc="2025-03-19T22:58:00Z">
        <w:r w:rsidRPr="007A1C7C">
          <w:t xml:space="preserve"> is set to the value of the exponent of the </w:t>
        </w:r>
        <w:r w:rsidRPr="00B14222">
          <w:t>TWT wake interval</w:t>
        </w:r>
        <w:r w:rsidRPr="007A1C7C">
          <w:t xml:space="preserve"> value in microseconds, base 2. The </w:t>
        </w:r>
        <w:r w:rsidRPr="00B14222">
          <w:t>TWT wake interval</w:t>
        </w:r>
        <w:r w:rsidRPr="007A1C7C">
          <w:t xml:space="preserve"> is </w:t>
        </w:r>
      </w:ins>
      <w:ins w:id="280" w:author="Giovanni Chisci" w:date="2025-03-19T16:01:00Z" w16du:dateUtc="2025-03-19T23:01:00Z">
        <w:r w:rsidRPr="00C945CB">
          <w:t xml:space="preserve">the average time that the </w:t>
        </w:r>
        <w:r>
          <w:t xml:space="preserve">Co-RTWT </w:t>
        </w:r>
      </w:ins>
      <w:ins w:id="281" w:author="Giovanni Chisci" w:date="2025-04-08T09:22:00Z" w16du:dateUtc="2025-04-08T16:22:00Z">
        <w:r>
          <w:t>coordinated AP</w:t>
        </w:r>
      </w:ins>
      <w:ins w:id="282" w:author="Giovanni Chisci" w:date="2025-03-19T16:01:00Z" w16du:dateUtc="2025-03-19T23:01:00Z">
        <w:r>
          <w:t xml:space="preserve"> </w:t>
        </w:r>
        <w:r w:rsidRPr="00C945CB">
          <w:t xml:space="preserve">expects to elapse between successive </w:t>
        </w:r>
        <w:r>
          <w:t>Co-R</w:t>
        </w:r>
        <w:r w:rsidRPr="00C945CB">
          <w:t>TWT SPs start times</w:t>
        </w:r>
        <w:r w:rsidRPr="007A1C7C">
          <w:t xml:space="preserve"> </w:t>
        </w:r>
        <w:r>
          <w:t xml:space="preserve">and is </w:t>
        </w:r>
      </w:ins>
      <w:ins w:id="283" w:author="Giovanni Chisci" w:date="2025-03-19T15:58:00Z" w16du:dateUtc="2025-03-19T22:58:00Z">
        <w:r w:rsidRPr="007A1C7C">
          <w:t xml:space="preserve">equal to (TWT Wake Interval Mantissa) </w:t>
        </w:r>
        <w:r w:rsidRPr="007A1C7C">
          <w:rPr>
            <w:rFonts w:hint="eastAsia"/>
          </w:rPr>
          <w:t>×</w:t>
        </w:r>
        <w:r w:rsidRPr="007A1C7C">
          <w:t xml:space="preserve"> </w:t>
        </w:r>
      </w:ins>
      <m:oMath>
        <m:sSup>
          <m:sSupPr>
            <m:ctrlPr>
              <w:ins w:id="284" w:author="Giovanni Chisci" w:date="2025-04-08T09:36:00Z" w16du:dateUtc="2025-04-08T16:36:00Z">
                <w:rPr>
                  <w:rFonts w:ascii="Cambria Math" w:hAnsi="Cambria Math"/>
                  <w:i/>
                </w:rPr>
              </w:ins>
            </m:ctrlPr>
          </m:sSupPr>
          <m:e>
            <m:r>
              <w:ins w:id="285" w:author="Giovanni Chisci" w:date="2025-04-08T09:36:00Z" w16du:dateUtc="2025-04-08T16:36:00Z">
                <w:rPr>
                  <w:rFonts w:ascii="Cambria Math" w:hAnsi="Cambria Math"/>
                </w:rPr>
                <m:t>2</m:t>
              </w:ins>
            </m:r>
          </m:e>
          <m:sup>
            <m:r>
              <w:ins w:id="286" w:author="Giovanni Chisci" w:date="2025-04-08T09:36:00Z" w16du:dateUtc="2025-04-08T16:36:00Z">
                <m:rPr>
                  <m:sty m:val="p"/>
                </m:rPr>
                <w:rPr>
                  <w:rFonts w:ascii="Cambria Math" w:hAnsi="Cambria Math"/>
                </w:rPr>
                <m:t>(TWT Wake Interval Exponent</m:t>
              </w:ins>
            </m:r>
            <m:r>
              <w:ins w:id="287" w:author="Giovanni Chisci" w:date="2025-04-08T09:36:00Z" w16du:dateUtc="2025-04-08T16:36:00Z">
                <m:rPr>
                  <m:sty m:val="p"/>
                </m:rPr>
                <w:rPr>
                  <w:rFonts w:ascii="Cambria Math"/>
                </w:rPr>
                <m:t>)</m:t>
              </w:ins>
            </m:r>
          </m:sup>
        </m:sSup>
      </m:oMath>
      <w:ins w:id="288" w:author="Giovanni Chisci" w:date="2025-04-08T09:36:00Z" w16du:dateUtc="2025-04-08T16:36:00Z">
        <w:r>
          <w:t>.</w:t>
        </w:r>
      </w:ins>
    </w:p>
    <w:p w14:paraId="6AF551FF" w14:textId="77777777" w:rsidR="00814932" w:rsidRDefault="00814932" w:rsidP="00814932">
      <w:pPr>
        <w:rPr>
          <w:ins w:id="289" w:author="Giovanni Chisci" w:date="2025-03-19T15:58:00Z" w16du:dateUtc="2025-03-19T22:58:00Z"/>
        </w:rPr>
      </w:pPr>
    </w:p>
    <w:p w14:paraId="60579B5F" w14:textId="77777777" w:rsidR="00814932" w:rsidRDefault="00814932" w:rsidP="00814932">
      <w:pPr>
        <w:pStyle w:val="BodyText"/>
        <w:rPr>
          <w:ins w:id="290" w:author="Giovanni Chisci" w:date="2025-03-19T15:27:00Z" w16du:dateUtc="2025-03-19T22:27:00Z"/>
        </w:rPr>
      </w:pPr>
      <w:ins w:id="291" w:author="Giovanni Chisci" w:date="2025-03-19T15:27:00Z" w16du:dateUtc="2025-03-19T22:27:00Z">
        <w:r w:rsidRPr="000E5FC4">
          <w:t xml:space="preserve">The </w:t>
        </w:r>
      </w:ins>
      <w:ins w:id="292" w:author="Giovanni Chisci" w:date="2025-04-14T12:09:00Z" w16du:dateUtc="2025-04-14T19:09:00Z">
        <w:r>
          <w:t>Broadcast TWT Persistence</w:t>
        </w:r>
      </w:ins>
      <w:ins w:id="293" w:author="Giovanni Chisci" w:date="2025-03-19T15:27:00Z" w16du:dateUtc="2025-03-19T22:27:00Z">
        <w:r w:rsidRPr="000E5FC4">
          <w:t xml:space="preserve"> </w:t>
        </w:r>
      </w:ins>
      <w:ins w:id="294" w:author="Giovanni Chisci" w:date="2025-03-31T17:58:00Z" w16du:dateUtc="2025-04-01T00:58:00Z">
        <w:r>
          <w:t>field</w:t>
        </w:r>
      </w:ins>
      <w:ins w:id="295" w:author="Giovanni Chisci" w:date="2025-03-19T15:27:00Z" w16du:dateUtc="2025-03-19T22:27:00Z">
        <w:r w:rsidRPr="000E5FC4">
          <w:t xml:space="preserve"> indicates the number of TBTTs </w:t>
        </w:r>
      </w:ins>
      <w:ins w:id="296" w:author="Giovanni Chisci" w:date="2025-04-09T14:53:00Z" w16du:dateUtc="2025-04-09T21:53:00Z">
        <w:r>
          <w:t xml:space="preserve">of the Co-RTWT </w:t>
        </w:r>
      </w:ins>
      <w:ins w:id="297" w:author="Giovanni Chisci" w:date="2025-04-11T18:34:00Z" w16du:dateUtc="2025-04-12T01:34:00Z">
        <w:r>
          <w:t>requesting</w:t>
        </w:r>
      </w:ins>
      <w:ins w:id="298" w:author="Giovanni Chisci" w:date="2025-04-09T14:53:00Z" w16du:dateUtc="2025-04-09T21:53:00Z">
        <w:r>
          <w:t xml:space="preserve"> AP </w:t>
        </w:r>
      </w:ins>
      <w:ins w:id="299" w:author="Giovanni Chisci" w:date="2025-03-19T15:27:00Z" w16du:dateUtc="2025-03-19T22:27:00Z">
        <w:r w:rsidRPr="000E5FC4">
          <w:t xml:space="preserve">during which the </w:t>
        </w:r>
        <w:r>
          <w:t>Co-R</w:t>
        </w:r>
        <w:r w:rsidRPr="000E5FC4">
          <w:t xml:space="preserve">TWT SPs corresponding to this </w:t>
        </w:r>
        <w:r>
          <w:t>Co-R</w:t>
        </w:r>
        <w:r w:rsidRPr="000E5FC4">
          <w:t xml:space="preserve">TWT Parameter set are present. The number of </w:t>
        </w:r>
      </w:ins>
      <w:ins w:id="300" w:author="Giovanni Chisci" w:date="2025-04-10T15:21:00Z" w16du:dateUtc="2025-04-10T22:21:00Z">
        <w:r>
          <w:t>TBTTs</w:t>
        </w:r>
      </w:ins>
      <w:ins w:id="301" w:author="Giovanni Chisci" w:date="2025-04-09T14:53:00Z" w16du:dateUtc="2025-04-09T21:53:00Z">
        <w:r>
          <w:t xml:space="preserve"> of the Co-RTWT </w:t>
        </w:r>
      </w:ins>
      <w:ins w:id="302" w:author="Giovanni Chisci" w:date="2025-04-11T18:34:00Z" w16du:dateUtc="2025-04-12T01:34:00Z">
        <w:r>
          <w:t>requesting</w:t>
        </w:r>
      </w:ins>
      <w:ins w:id="303" w:author="Giovanni Chisci" w:date="2025-04-09T14:53:00Z" w16du:dateUtc="2025-04-09T21:53:00Z">
        <w:r>
          <w:t xml:space="preserve"> AP</w:t>
        </w:r>
      </w:ins>
      <w:ins w:id="304" w:author="Giovanni Chisci" w:date="2025-03-19T15:27:00Z" w16du:dateUtc="2025-03-19T22:27:00Z">
        <w:r>
          <w:t xml:space="preserve"> </w:t>
        </w:r>
        <w:r w:rsidRPr="000E5FC4">
          <w:t xml:space="preserve">during which the </w:t>
        </w:r>
        <w:r>
          <w:t>Co-R</w:t>
        </w:r>
        <w:r w:rsidRPr="000E5FC4">
          <w:t xml:space="preserve">TWT SPs are present is equal to the value in the </w:t>
        </w:r>
      </w:ins>
      <w:ins w:id="305" w:author="Giovanni Chisci" w:date="2025-04-14T12:09:00Z" w16du:dateUtc="2025-04-14T19:09:00Z">
        <w:r>
          <w:t>Broadcast TWT Persistence</w:t>
        </w:r>
      </w:ins>
      <w:ins w:id="306" w:author="Giovanni Chisci" w:date="2025-03-19T15:27:00Z" w16du:dateUtc="2025-03-19T22:27:00Z">
        <w:r>
          <w:t xml:space="preserve"> </w:t>
        </w:r>
      </w:ins>
      <w:ins w:id="307" w:author="Giovanni Chisci" w:date="2025-03-31T17:58:00Z" w16du:dateUtc="2025-04-01T00:58:00Z">
        <w:r>
          <w:t>field</w:t>
        </w:r>
      </w:ins>
      <w:ins w:id="308" w:author="Giovanni Chisci" w:date="2025-03-19T15:27:00Z" w16du:dateUtc="2025-03-19T22:27:00Z">
        <w:r w:rsidRPr="000E5FC4">
          <w:t xml:space="preserve"> plus 1, except that the value 255 indicates that the </w:t>
        </w:r>
        <w:r>
          <w:t>Co-R</w:t>
        </w:r>
        <w:r w:rsidRPr="000E5FC4">
          <w:t>TWT SPs are present until explicitly</w:t>
        </w:r>
        <w:r>
          <w:t xml:space="preserve"> </w:t>
        </w:r>
        <w:r w:rsidRPr="000E5FC4">
          <w:t>terminated</w:t>
        </w:r>
        <w:r>
          <w:t>.</w:t>
        </w:r>
      </w:ins>
    </w:p>
    <w:p w14:paraId="1BF06F8B" w14:textId="77777777" w:rsidR="00814932" w:rsidRDefault="00814932" w:rsidP="00814932">
      <w:pPr>
        <w:rPr>
          <w:ins w:id="309" w:author="Giovanni Chisci" w:date="2025-03-31T15:57:00Z" w16du:dateUtc="2025-03-31T22:57:00Z"/>
        </w:rPr>
      </w:pPr>
    </w:p>
    <w:p w14:paraId="2924B532" w14:textId="4442A89C" w:rsidR="00C73F3B" w:rsidRPr="00DC5780" w:rsidRDefault="00814932" w:rsidP="00C73F3B">
      <w:ins w:id="310" w:author="Giovanni Chisci" w:date="2025-03-31T16:02:00Z" w16du:dateUtc="2025-03-31T23:02:00Z">
        <w:r>
          <w:t>[CID3178]</w:t>
        </w:r>
      </w:ins>
      <w:ins w:id="311" w:author="Giovanni Chisci" w:date="2025-03-31T15:57:00Z" w16du:dateUtc="2025-03-31T22:57:00Z">
        <w:r>
          <w:t>The Restricted TWT Schedule Info</w:t>
        </w:r>
      </w:ins>
      <w:ins w:id="312" w:author="Giovanni Chisci" w:date="2025-03-31T15:58:00Z" w16du:dateUtc="2025-03-31T22:58:00Z">
        <w:r>
          <w:t xml:space="preserve"> </w:t>
        </w:r>
      </w:ins>
      <w:ins w:id="313" w:author="Giovanni Chisci" w:date="2025-03-31T17:58:00Z" w16du:dateUtc="2025-04-01T00:58:00Z">
        <w:r>
          <w:t>field</w:t>
        </w:r>
      </w:ins>
      <w:ins w:id="314" w:author="Giovanni Chisci" w:date="2025-03-31T15:58:00Z" w16du:dateUtc="2025-03-31T22:58:00Z">
        <w:r>
          <w:t xml:space="preserve"> is set as described in Table 9-349a (Restricted TWT Schedule Info </w:t>
        </w:r>
      </w:ins>
      <w:ins w:id="315" w:author="Giovanni Chisci" w:date="2025-03-31T17:58:00Z" w16du:dateUtc="2025-04-01T00:58:00Z">
        <w:r>
          <w:t>field</w:t>
        </w:r>
      </w:ins>
      <w:ins w:id="316" w:author="Giovanni Chisci" w:date="2025-03-31T15:58:00Z" w16du:dateUtc="2025-03-31T22:58:00Z">
        <w:r>
          <w:t xml:space="preserve"> values)</w:t>
        </w:r>
      </w:ins>
      <w:ins w:id="317" w:author="Giovanni Chisci" w:date="2025-03-31T15:59:00Z" w16du:dateUtc="2025-03-31T22:59:00Z">
        <w:r>
          <w:t>.</w:t>
        </w:r>
      </w:ins>
    </w:p>
    <w:p w14:paraId="49A3473E" w14:textId="77777777" w:rsidR="005B462F" w:rsidRPr="00EF3C94" w:rsidRDefault="005B462F" w:rsidP="00EF3C94">
      <w:pPr>
        <w:pStyle w:val="IEEEHead1"/>
      </w:pPr>
      <w:r w:rsidRPr="00EF3C94">
        <w:t>9.6.7 Public Action frame details</w:t>
      </w:r>
    </w:p>
    <w:p w14:paraId="17F0F369" w14:textId="77777777" w:rsidR="005B462F" w:rsidRPr="00EF3C94" w:rsidRDefault="005B462F" w:rsidP="00EF3C94">
      <w:pPr>
        <w:pStyle w:val="IEEEHead1"/>
      </w:pPr>
      <w:r w:rsidRPr="00EF3C94">
        <w:t>9.6.7.1 Public Action field</w:t>
      </w:r>
    </w:p>
    <w:p w14:paraId="59CFD948" w14:textId="1624FA33" w:rsidR="00F90E55" w:rsidRPr="00F90E55" w:rsidRDefault="00F90E55" w:rsidP="005B462F">
      <w:pPr>
        <w:pStyle w:val="BodyText"/>
        <w:rPr>
          <w:szCs w:val="22"/>
        </w:rPr>
      </w:pPr>
      <w:ins w:id="318" w:author="Giovanni Chisci" w:date="2025-03-25T19:49:00Z" w16du:dateUtc="2025-03-26T02:49:00Z">
        <w:r w:rsidRPr="00F90E55">
          <w:rPr>
            <w:szCs w:val="22"/>
          </w:rPr>
          <w:t>[CID1408]</w:t>
        </w:r>
      </w:ins>
    </w:p>
    <w:p w14:paraId="11B6CD7A" w14:textId="77777777" w:rsidR="005B462F" w:rsidRPr="00A57FBC" w:rsidRDefault="005B462F" w:rsidP="005B462F">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471</w:t>
      </w:r>
      <w:r w:rsidRPr="00331A9A">
        <w:rPr>
          <w:rFonts w:ascii="Arial" w:hAnsi="Arial"/>
          <w:b/>
          <w:sz w:val="20"/>
        </w:rPr>
        <w:t>—</w:t>
      </w:r>
      <w:r>
        <w:rPr>
          <w:rFonts w:ascii="Arial" w:hAnsi="Arial"/>
          <w:b/>
          <w:sz w:val="20"/>
        </w:rPr>
        <w:t>Public Action field values</w:t>
      </w:r>
    </w:p>
    <w:tbl>
      <w:tblPr>
        <w:tblW w:w="0" w:type="auto"/>
        <w:tblInd w:w="2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5B462F" w:rsidRPr="00331A9A" w14:paraId="5463928C" w14:textId="77777777">
        <w:trPr>
          <w:trHeight w:val="580"/>
        </w:trPr>
        <w:tc>
          <w:tcPr>
            <w:tcW w:w="1058" w:type="dxa"/>
            <w:tcBorders>
              <w:right w:val="single" w:sz="2" w:space="0" w:color="000000"/>
            </w:tcBorders>
          </w:tcPr>
          <w:p w14:paraId="2CF57BFE" w14:textId="77777777" w:rsidR="005B462F" w:rsidRPr="001D30D9" w:rsidRDefault="005B462F">
            <w:pPr>
              <w:pStyle w:val="TableParagraph"/>
              <w:spacing w:before="176"/>
              <w:ind w:left="90"/>
              <w:jc w:val="center"/>
              <w:rPr>
                <w:b/>
                <w:spacing w:val="-2"/>
                <w:sz w:val="18"/>
                <w:u w:val="none"/>
              </w:rPr>
            </w:pPr>
            <w:r>
              <w:rPr>
                <w:b/>
                <w:spacing w:val="-2"/>
                <w:sz w:val="18"/>
                <w:u w:val="none"/>
              </w:rPr>
              <w:t>Public Action field value</w:t>
            </w:r>
          </w:p>
        </w:tc>
        <w:tc>
          <w:tcPr>
            <w:tcW w:w="4190" w:type="dxa"/>
            <w:tcBorders>
              <w:left w:val="single" w:sz="2" w:space="0" w:color="000000"/>
              <w:right w:val="single" w:sz="12" w:space="0" w:color="auto"/>
            </w:tcBorders>
          </w:tcPr>
          <w:p w14:paraId="60A27B5D" w14:textId="77777777" w:rsidR="005B462F" w:rsidRPr="00331A9A" w:rsidRDefault="005B462F">
            <w:pPr>
              <w:pStyle w:val="TableParagraph"/>
              <w:spacing w:before="176"/>
              <w:ind w:left="168" w:right="141"/>
              <w:jc w:val="center"/>
              <w:rPr>
                <w:b/>
                <w:sz w:val="18"/>
                <w:u w:val="none"/>
              </w:rPr>
            </w:pPr>
            <w:r>
              <w:rPr>
                <w:b/>
                <w:sz w:val="18"/>
                <w:u w:val="none"/>
              </w:rPr>
              <w:t>Description</w:t>
            </w:r>
          </w:p>
        </w:tc>
      </w:tr>
      <w:tr w:rsidR="005B462F" w:rsidRPr="00331A9A" w14:paraId="135FFCE3" w14:textId="77777777">
        <w:trPr>
          <w:trHeight w:val="580"/>
        </w:trPr>
        <w:tc>
          <w:tcPr>
            <w:tcW w:w="1058" w:type="dxa"/>
            <w:tcBorders>
              <w:right w:val="single" w:sz="2" w:space="0" w:color="000000"/>
            </w:tcBorders>
          </w:tcPr>
          <w:p w14:paraId="0AF9F70E" w14:textId="77777777" w:rsidR="005B462F" w:rsidRPr="001D130E" w:rsidRDefault="005B462F">
            <w:pPr>
              <w:pStyle w:val="TableParagraph"/>
              <w:spacing w:before="176"/>
              <w:ind w:left="90"/>
              <w:rPr>
                <w:spacing w:val="-2"/>
                <w:sz w:val="18"/>
                <w:u w:val="none"/>
              </w:rPr>
            </w:pPr>
            <w:r>
              <w:rPr>
                <w:spacing w:val="-2"/>
                <w:sz w:val="18"/>
                <w:u w:val="none"/>
              </w:rPr>
              <w:t>…</w:t>
            </w:r>
          </w:p>
        </w:tc>
        <w:tc>
          <w:tcPr>
            <w:tcW w:w="4190" w:type="dxa"/>
            <w:tcBorders>
              <w:left w:val="single" w:sz="2" w:space="0" w:color="000000"/>
              <w:right w:val="single" w:sz="12" w:space="0" w:color="auto"/>
            </w:tcBorders>
          </w:tcPr>
          <w:p w14:paraId="328780AB" w14:textId="77777777" w:rsidR="005B462F" w:rsidRPr="001D130E" w:rsidRDefault="005B462F">
            <w:pPr>
              <w:pStyle w:val="TableParagraph"/>
              <w:spacing w:before="176"/>
              <w:ind w:left="168" w:right="141"/>
              <w:rPr>
                <w:sz w:val="18"/>
                <w:u w:val="none"/>
              </w:rPr>
            </w:pPr>
            <w:r>
              <w:rPr>
                <w:sz w:val="18"/>
                <w:u w:val="none"/>
              </w:rPr>
              <w:t>…</w:t>
            </w:r>
          </w:p>
        </w:tc>
      </w:tr>
      <w:tr w:rsidR="005B462F" w:rsidRPr="00331A9A" w14:paraId="40B78550" w14:textId="77777777">
        <w:trPr>
          <w:trHeight w:val="580"/>
        </w:trPr>
        <w:tc>
          <w:tcPr>
            <w:tcW w:w="1058" w:type="dxa"/>
            <w:tcBorders>
              <w:right w:val="single" w:sz="2" w:space="0" w:color="000000"/>
            </w:tcBorders>
          </w:tcPr>
          <w:p w14:paraId="64753EFE" w14:textId="101C2A50" w:rsidR="005B462F" w:rsidRPr="00B30CA0" w:rsidRDefault="00E828DD">
            <w:pPr>
              <w:pStyle w:val="TableParagraph"/>
              <w:spacing w:before="176"/>
              <w:ind w:left="90"/>
              <w:rPr>
                <w:sz w:val="18"/>
                <w:u w:val="none"/>
              </w:rPr>
            </w:pPr>
            <w:r w:rsidRPr="00B30CA0">
              <w:rPr>
                <w:sz w:val="18"/>
                <w:u w:val="none"/>
              </w:rPr>
              <w:t>&lt;ANA&gt;</w:t>
            </w:r>
          </w:p>
        </w:tc>
        <w:tc>
          <w:tcPr>
            <w:tcW w:w="4190" w:type="dxa"/>
            <w:tcBorders>
              <w:left w:val="single" w:sz="2" w:space="0" w:color="000000"/>
              <w:right w:val="single" w:sz="12" w:space="0" w:color="auto"/>
            </w:tcBorders>
          </w:tcPr>
          <w:p w14:paraId="00FE8EC3" w14:textId="04B67745" w:rsidR="005B462F" w:rsidRPr="00B30CA0" w:rsidRDefault="00E828DD">
            <w:pPr>
              <w:pStyle w:val="TableParagraph"/>
              <w:spacing w:before="176"/>
              <w:ind w:left="168" w:right="141"/>
              <w:rPr>
                <w:sz w:val="18"/>
                <w:u w:val="none"/>
              </w:rPr>
            </w:pPr>
            <w:r w:rsidRPr="00B30CA0">
              <w:rPr>
                <w:sz w:val="18"/>
                <w:u w:val="none"/>
              </w:rPr>
              <w:t>MAPC Discovery</w:t>
            </w:r>
          </w:p>
        </w:tc>
      </w:tr>
      <w:tr w:rsidR="00876E02" w:rsidRPr="00331A9A" w14:paraId="3E72E758" w14:textId="77777777">
        <w:trPr>
          <w:trHeight w:val="580"/>
        </w:trPr>
        <w:tc>
          <w:tcPr>
            <w:tcW w:w="1058" w:type="dxa"/>
            <w:tcBorders>
              <w:right w:val="single" w:sz="2" w:space="0" w:color="000000"/>
            </w:tcBorders>
          </w:tcPr>
          <w:p w14:paraId="3BB6847C" w14:textId="7E09F4C0" w:rsidR="00876E02" w:rsidRPr="00B30CA0" w:rsidRDefault="00E828DD" w:rsidP="00876E02">
            <w:pPr>
              <w:pStyle w:val="TableParagraph"/>
              <w:spacing w:before="176"/>
              <w:ind w:left="90"/>
              <w:rPr>
                <w:sz w:val="18"/>
                <w:u w:val="none"/>
              </w:rPr>
            </w:pPr>
            <w:r w:rsidRPr="00B30CA0">
              <w:rPr>
                <w:sz w:val="18"/>
                <w:u w:val="none"/>
              </w:rPr>
              <w:t>&lt;ANA&gt;</w:t>
            </w:r>
          </w:p>
        </w:tc>
        <w:tc>
          <w:tcPr>
            <w:tcW w:w="4190" w:type="dxa"/>
            <w:tcBorders>
              <w:left w:val="single" w:sz="2" w:space="0" w:color="000000"/>
              <w:right w:val="single" w:sz="12" w:space="0" w:color="auto"/>
            </w:tcBorders>
          </w:tcPr>
          <w:p w14:paraId="640567FB" w14:textId="4407EE4C" w:rsidR="00876E02" w:rsidRPr="00B30CA0" w:rsidRDefault="00E828DD" w:rsidP="00876E02">
            <w:pPr>
              <w:pStyle w:val="TableParagraph"/>
              <w:spacing w:before="176"/>
              <w:ind w:left="168" w:right="141"/>
              <w:rPr>
                <w:sz w:val="18"/>
                <w:u w:val="none"/>
              </w:rPr>
            </w:pPr>
            <w:r w:rsidRPr="00B30CA0">
              <w:rPr>
                <w:sz w:val="18"/>
                <w:u w:val="none"/>
              </w:rPr>
              <w:t>MAPC Negotiation Request</w:t>
            </w:r>
          </w:p>
        </w:tc>
      </w:tr>
      <w:tr w:rsidR="00876E02" w:rsidRPr="00331A9A" w14:paraId="46242AEB" w14:textId="77777777">
        <w:trPr>
          <w:trHeight w:val="580"/>
        </w:trPr>
        <w:tc>
          <w:tcPr>
            <w:tcW w:w="1058" w:type="dxa"/>
            <w:tcBorders>
              <w:right w:val="single" w:sz="2" w:space="0" w:color="000000"/>
            </w:tcBorders>
          </w:tcPr>
          <w:p w14:paraId="4C1C941D" w14:textId="491654EA" w:rsidR="00876E02" w:rsidRPr="00B30CA0" w:rsidRDefault="00E828DD" w:rsidP="00876E02">
            <w:pPr>
              <w:pStyle w:val="TableParagraph"/>
              <w:spacing w:before="176"/>
              <w:ind w:left="90"/>
              <w:rPr>
                <w:sz w:val="18"/>
                <w:u w:val="none"/>
              </w:rPr>
            </w:pPr>
            <w:r w:rsidRPr="00B30CA0">
              <w:rPr>
                <w:sz w:val="18"/>
                <w:u w:val="none"/>
              </w:rPr>
              <w:t>&lt;ANA&gt;</w:t>
            </w:r>
          </w:p>
        </w:tc>
        <w:tc>
          <w:tcPr>
            <w:tcW w:w="4190" w:type="dxa"/>
            <w:tcBorders>
              <w:left w:val="single" w:sz="2" w:space="0" w:color="000000"/>
              <w:right w:val="single" w:sz="12" w:space="0" w:color="auto"/>
            </w:tcBorders>
          </w:tcPr>
          <w:p w14:paraId="7F6AFACB" w14:textId="1B022BAE" w:rsidR="00876E02" w:rsidRPr="00B30CA0" w:rsidRDefault="00E828DD" w:rsidP="00876E02">
            <w:pPr>
              <w:pStyle w:val="TableParagraph"/>
              <w:spacing w:before="176"/>
              <w:ind w:left="168" w:right="141"/>
              <w:rPr>
                <w:sz w:val="18"/>
                <w:u w:val="none"/>
              </w:rPr>
            </w:pPr>
            <w:r w:rsidRPr="00B30CA0">
              <w:rPr>
                <w:sz w:val="18"/>
                <w:u w:val="none"/>
              </w:rPr>
              <w:t>MAPC Negotiation Response</w:t>
            </w:r>
          </w:p>
        </w:tc>
      </w:tr>
      <w:tr w:rsidR="005B462F" w:rsidRPr="00331A9A" w14:paraId="6F972E68" w14:textId="77777777">
        <w:trPr>
          <w:trHeight w:val="580"/>
        </w:trPr>
        <w:tc>
          <w:tcPr>
            <w:tcW w:w="1058" w:type="dxa"/>
            <w:tcBorders>
              <w:right w:val="single" w:sz="2" w:space="0" w:color="000000"/>
            </w:tcBorders>
          </w:tcPr>
          <w:p w14:paraId="6B45DECF" w14:textId="77777777" w:rsidR="005B462F" w:rsidRPr="00173938" w:rsidRDefault="005B462F">
            <w:pPr>
              <w:pStyle w:val="TableParagraph"/>
              <w:spacing w:before="176"/>
              <w:ind w:left="90"/>
              <w:rPr>
                <w:sz w:val="18"/>
                <w:u w:val="none"/>
              </w:rPr>
            </w:pPr>
            <w:r w:rsidRPr="00173938">
              <w:rPr>
                <w:sz w:val="18"/>
                <w:u w:val="none"/>
              </w:rPr>
              <w:t>…</w:t>
            </w:r>
          </w:p>
        </w:tc>
        <w:tc>
          <w:tcPr>
            <w:tcW w:w="4190" w:type="dxa"/>
            <w:tcBorders>
              <w:left w:val="single" w:sz="2" w:space="0" w:color="000000"/>
              <w:right w:val="single" w:sz="12" w:space="0" w:color="auto"/>
            </w:tcBorders>
          </w:tcPr>
          <w:p w14:paraId="728190A6" w14:textId="77777777" w:rsidR="005B462F" w:rsidRPr="00173938" w:rsidRDefault="005B462F">
            <w:pPr>
              <w:pStyle w:val="TableParagraph"/>
              <w:spacing w:before="176"/>
              <w:ind w:left="168" w:right="141"/>
              <w:rPr>
                <w:sz w:val="18"/>
                <w:u w:val="none"/>
              </w:rPr>
            </w:pPr>
            <w:r w:rsidRPr="00173938">
              <w:rPr>
                <w:sz w:val="18"/>
                <w:u w:val="none"/>
              </w:rPr>
              <w:t>…</w:t>
            </w:r>
          </w:p>
        </w:tc>
      </w:tr>
    </w:tbl>
    <w:p w14:paraId="5A742BF8" w14:textId="77777777" w:rsidR="009B7434" w:rsidRDefault="009B7434" w:rsidP="001E17DB">
      <w:pPr>
        <w:pStyle w:val="BodyText"/>
        <w:rPr>
          <w:b/>
          <w:bCs/>
          <w:i/>
          <w:iCs/>
          <w:szCs w:val="22"/>
        </w:rPr>
      </w:pPr>
    </w:p>
    <w:p w14:paraId="19F38F7A" w14:textId="77777777" w:rsidR="00A40B1E" w:rsidRPr="00EF3C94" w:rsidRDefault="00A40B1E" w:rsidP="00EF3C94">
      <w:pPr>
        <w:pStyle w:val="IEEEHead1"/>
      </w:pPr>
      <w:r w:rsidRPr="00EF3C94">
        <w:lastRenderedPageBreak/>
        <w:t>9.6.7.x MAPC Discovery frame format</w:t>
      </w:r>
    </w:p>
    <w:p w14:paraId="2FD3FCE2" w14:textId="68363629" w:rsidR="00A40B1E" w:rsidRDefault="00A40B1E" w:rsidP="00A40B1E">
      <w:r>
        <w:t>The MAPC Discovery frame is used by an AP to advertise its capabilities and common parameters</w:t>
      </w:r>
      <w:r w:rsidR="00DF6E01">
        <w:t xml:space="preserve"> for MAPC</w:t>
      </w:r>
      <w:r>
        <w:t>. The format of the MAPC Discovery frame is defined in Figure 9-</w:t>
      </w:r>
      <w:r w:rsidR="002D4542">
        <w:t>J1</w:t>
      </w:r>
      <w:r>
        <w:t xml:space="preserve"> (MAPC Discovery frame format).</w:t>
      </w:r>
    </w:p>
    <w:p w14:paraId="72994177" w14:textId="77777777" w:rsidR="00A40B1E" w:rsidRDefault="00A40B1E" w:rsidP="00A40B1E"/>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A40B1E" w:rsidRPr="00F85E6F" w14:paraId="6873DD54" w14:textId="77777777">
        <w:trPr>
          <w:trHeight w:val="729"/>
        </w:trPr>
        <w:tc>
          <w:tcPr>
            <w:tcW w:w="640" w:type="dxa"/>
            <w:tcBorders>
              <w:right w:val="single" w:sz="12" w:space="0" w:color="000000"/>
            </w:tcBorders>
          </w:tcPr>
          <w:p w14:paraId="7C716A7D" w14:textId="77777777" w:rsidR="00A40B1E" w:rsidRPr="00F85E6F" w:rsidRDefault="00A40B1E">
            <w:pPr>
              <w:widowControl w:val="0"/>
              <w:autoSpaceDE w:val="0"/>
              <w:autoSpaceDN w:val="0"/>
              <w:jc w:val="center"/>
              <w:rPr>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260F2BC8" w14:textId="77777777" w:rsidR="00A40B1E" w:rsidRPr="00F85E6F" w:rsidRDefault="00A40B1E">
            <w:pPr>
              <w:widowControl w:val="0"/>
              <w:autoSpaceDE w:val="0"/>
              <w:autoSpaceDN w:val="0"/>
              <w:jc w:val="center"/>
              <w:rPr>
                <w:color w:val="000000" w:themeColor="text1"/>
                <w:sz w:val="20"/>
              </w:rPr>
            </w:pPr>
            <w:r w:rsidRPr="00F85E6F">
              <w:rPr>
                <w:color w:val="000000" w:themeColor="text1"/>
                <w:sz w:val="20"/>
              </w:rPr>
              <w:t>Category</w:t>
            </w:r>
          </w:p>
        </w:tc>
        <w:tc>
          <w:tcPr>
            <w:tcW w:w="1071" w:type="dxa"/>
            <w:tcBorders>
              <w:top w:val="single" w:sz="12" w:space="0" w:color="000000"/>
              <w:left w:val="single" w:sz="12" w:space="0" w:color="000000"/>
              <w:bottom w:val="single" w:sz="12" w:space="0" w:color="000000"/>
              <w:right w:val="single" w:sz="12" w:space="0" w:color="000000"/>
            </w:tcBorders>
          </w:tcPr>
          <w:p w14:paraId="2F0F6090" w14:textId="77777777" w:rsidR="00A40B1E" w:rsidRPr="00F85E6F" w:rsidRDefault="00A40B1E">
            <w:pPr>
              <w:widowControl w:val="0"/>
              <w:autoSpaceDE w:val="0"/>
              <w:autoSpaceDN w:val="0"/>
              <w:jc w:val="center"/>
              <w:rPr>
                <w:color w:val="000000" w:themeColor="text1"/>
                <w:sz w:val="20"/>
              </w:rPr>
            </w:pPr>
            <w:r w:rsidRPr="00F85E6F">
              <w:rPr>
                <w:color w:val="000000" w:themeColor="text1"/>
                <w:sz w:val="20"/>
              </w:rPr>
              <w:t>Public Action</w:t>
            </w:r>
          </w:p>
        </w:tc>
        <w:tc>
          <w:tcPr>
            <w:tcW w:w="1036" w:type="dxa"/>
            <w:tcBorders>
              <w:top w:val="single" w:sz="12" w:space="0" w:color="000000"/>
              <w:left w:val="single" w:sz="12" w:space="0" w:color="000000"/>
              <w:bottom w:val="single" w:sz="12" w:space="0" w:color="000000"/>
              <w:right w:val="single" w:sz="12" w:space="0" w:color="000000"/>
            </w:tcBorders>
          </w:tcPr>
          <w:p w14:paraId="7BF84408" w14:textId="77777777" w:rsidR="00A40B1E" w:rsidRPr="00F85E6F" w:rsidRDefault="00A40B1E">
            <w:pPr>
              <w:widowControl w:val="0"/>
              <w:autoSpaceDE w:val="0"/>
              <w:autoSpaceDN w:val="0"/>
              <w:jc w:val="center"/>
              <w:rPr>
                <w:color w:val="000000" w:themeColor="text1"/>
                <w:sz w:val="20"/>
              </w:rPr>
            </w:pPr>
            <w:r w:rsidRPr="00F85E6F">
              <w:rPr>
                <w:color w:val="000000" w:themeColor="text1"/>
                <w:sz w:val="20"/>
              </w:rPr>
              <w:t>Dialog Token</w:t>
            </w:r>
          </w:p>
        </w:tc>
        <w:tc>
          <w:tcPr>
            <w:tcW w:w="1036" w:type="dxa"/>
            <w:tcBorders>
              <w:top w:val="single" w:sz="12" w:space="0" w:color="000000"/>
              <w:left w:val="single" w:sz="12" w:space="0" w:color="000000"/>
              <w:bottom w:val="single" w:sz="12" w:space="0" w:color="000000"/>
              <w:right w:val="single" w:sz="12" w:space="0" w:color="000000"/>
            </w:tcBorders>
          </w:tcPr>
          <w:p w14:paraId="7E56F14C" w14:textId="031A2FEF" w:rsidR="00A40B1E" w:rsidRPr="00F85E6F" w:rsidRDefault="00A40B1E">
            <w:pPr>
              <w:widowControl w:val="0"/>
              <w:autoSpaceDE w:val="0"/>
              <w:autoSpaceDN w:val="0"/>
              <w:jc w:val="center"/>
              <w:rPr>
                <w:color w:val="000000" w:themeColor="text1"/>
                <w:sz w:val="20"/>
              </w:rPr>
            </w:pPr>
            <w:r w:rsidRPr="00F85E6F">
              <w:rPr>
                <w:color w:val="000000" w:themeColor="text1"/>
                <w:sz w:val="20"/>
              </w:rPr>
              <w:t>MAPC</w:t>
            </w:r>
            <w:r w:rsidR="008E51ED">
              <w:rPr>
                <w:color w:val="000000" w:themeColor="text1"/>
                <w:sz w:val="20"/>
              </w:rPr>
              <w:t xml:space="preserve"> </w:t>
            </w:r>
            <w:r w:rsidR="00BE70C2">
              <w:rPr>
                <w:color w:val="000000" w:themeColor="text1"/>
                <w:sz w:val="20"/>
              </w:rPr>
              <w:t xml:space="preserve">Discovery </w:t>
            </w:r>
            <w:r w:rsidR="008E51ED">
              <w:rPr>
                <w:color w:val="000000" w:themeColor="text1"/>
                <w:sz w:val="20"/>
              </w:rPr>
              <w:t>Info</w:t>
            </w:r>
          </w:p>
        </w:tc>
      </w:tr>
      <w:tr w:rsidR="00A40B1E" w:rsidRPr="00F85E6F" w14:paraId="3631A74E" w14:textId="77777777">
        <w:trPr>
          <w:trHeight w:val="245"/>
        </w:trPr>
        <w:tc>
          <w:tcPr>
            <w:tcW w:w="640" w:type="dxa"/>
          </w:tcPr>
          <w:p w14:paraId="3FFECEEF" w14:textId="77777777" w:rsidR="00A40B1E" w:rsidRPr="00F85E6F" w:rsidRDefault="00A40B1E">
            <w:pPr>
              <w:widowControl w:val="0"/>
              <w:autoSpaceDE w:val="0"/>
              <w:autoSpaceDN w:val="0"/>
              <w:rPr>
                <w:color w:val="000000" w:themeColor="text1"/>
                <w:sz w:val="20"/>
              </w:rPr>
            </w:pPr>
            <w:r w:rsidRPr="00F85E6F">
              <w:rPr>
                <w:color w:val="000000" w:themeColor="text1"/>
                <w:sz w:val="20"/>
              </w:rPr>
              <w:t>Octets:</w:t>
            </w:r>
          </w:p>
        </w:tc>
        <w:tc>
          <w:tcPr>
            <w:tcW w:w="1129" w:type="dxa"/>
            <w:tcBorders>
              <w:top w:val="single" w:sz="12" w:space="0" w:color="000000"/>
            </w:tcBorders>
          </w:tcPr>
          <w:p w14:paraId="2D55847C" w14:textId="77777777" w:rsidR="00A40B1E" w:rsidRPr="00F85E6F" w:rsidRDefault="00A40B1E">
            <w:pPr>
              <w:widowControl w:val="0"/>
              <w:autoSpaceDE w:val="0"/>
              <w:autoSpaceDN w:val="0"/>
              <w:jc w:val="center"/>
              <w:rPr>
                <w:color w:val="000000" w:themeColor="text1"/>
                <w:sz w:val="20"/>
              </w:rPr>
            </w:pPr>
            <w:r w:rsidRPr="00F85E6F">
              <w:rPr>
                <w:color w:val="000000" w:themeColor="text1"/>
                <w:sz w:val="20"/>
              </w:rPr>
              <w:t>1</w:t>
            </w:r>
          </w:p>
        </w:tc>
        <w:tc>
          <w:tcPr>
            <w:tcW w:w="1071" w:type="dxa"/>
            <w:tcBorders>
              <w:top w:val="single" w:sz="12" w:space="0" w:color="000000"/>
            </w:tcBorders>
          </w:tcPr>
          <w:p w14:paraId="44C864D6" w14:textId="77777777" w:rsidR="00A40B1E" w:rsidRPr="00F85E6F" w:rsidRDefault="00A40B1E">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56D12CC6" w14:textId="77777777" w:rsidR="00A40B1E" w:rsidRPr="00F85E6F" w:rsidRDefault="00A40B1E">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31AF8943" w14:textId="77777777" w:rsidR="00A40B1E" w:rsidRPr="00F85E6F" w:rsidRDefault="00A40B1E">
            <w:pPr>
              <w:keepNext/>
              <w:widowControl w:val="0"/>
              <w:autoSpaceDE w:val="0"/>
              <w:autoSpaceDN w:val="0"/>
              <w:jc w:val="center"/>
              <w:rPr>
                <w:color w:val="000000" w:themeColor="text1"/>
                <w:sz w:val="20"/>
              </w:rPr>
            </w:pPr>
            <w:r w:rsidRPr="00F85E6F">
              <w:rPr>
                <w:color w:val="000000" w:themeColor="text1"/>
                <w:sz w:val="20"/>
              </w:rPr>
              <w:t>variable</w:t>
            </w:r>
          </w:p>
        </w:tc>
      </w:tr>
    </w:tbl>
    <w:p w14:paraId="29EC3E9E" w14:textId="4531BB07" w:rsidR="00A40B1E" w:rsidRPr="00832121" w:rsidRDefault="00A40B1E" w:rsidP="00A40B1E">
      <w:pPr>
        <w:pStyle w:val="Caption"/>
        <w:rPr>
          <w:color w:val="000000" w:themeColor="text1"/>
        </w:rPr>
      </w:pPr>
      <w:r w:rsidRPr="00F85E6F">
        <w:rPr>
          <w:rFonts w:ascii="Times New Roman" w:hAnsi="Times New Roman"/>
          <w:color w:val="000000" w:themeColor="text1"/>
          <w:sz w:val="20"/>
          <w:szCs w:val="20"/>
        </w:rPr>
        <w:t>Figure 9-</w:t>
      </w:r>
      <w:r w:rsidR="002D4542">
        <w:rPr>
          <w:rFonts w:ascii="Times New Roman" w:hAnsi="Times New Roman"/>
          <w:color w:val="000000" w:themeColor="text1"/>
          <w:sz w:val="20"/>
          <w:szCs w:val="20"/>
        </w:rPr>
        <w:t>J1</w:t>
      </w:r>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MAPC Discovery frame format</w:t>
      </w:r>
    </w:p>
    <w:p w14:paraId="672B00B9" w14:textId="77777777" w:rsidR="00A40B1E" w:rsidRPr="00F027C0" w:rsidRDefault="00A40B1E" w:rsidP="00A40B1E">
      <w:pPr>
        <w:pStyle w:val="BodyText"/>
      </w:pPr>
      <w:r w:rsidRPr="00F027C0">
        <w:t>The Category field is defined in 9.4.1.11 (Action field).</w:t>
      </w:r>
    </w:p>
    <w:p w14:paraId="77C7A46D" w14:textId="0E7FC02F" w:rsidR="00A40B1E" w:rsidRPr="00F027C0" w:rsidRDefault="00A40B1E" w:rsidP="00A40B1E">
      <w:pPr>
        <w:pStyle w:val="BodyText"/>
      </w:pPr>
      <w:r w:rsidRPr="00F027C0">
        <w:t xml:space="preserve">The </w:t>
      </w:r>
      <w:r w:rsidR="00C51BFB">
        <w:t>Public</w:t>
      </w:r>
      <w:r w:rsidRPr="00F027C0">
        <w:t xml:space="preserve"> Action field is defined in 9.6.</w:t>
      </w:r>
      <w:r>
        <w:t>7</w:t>
      </w:r>
      <w:r w:rsidRPr="00F027C0">
        <w:t>.1 (</w:t>
      </w:r>
      <w:r>
        <w:t>Public</w:t>
      </w:r>
      <w:r w:rsidRPr="00F027C0">
        <w:t xml:space="preserve"> Action field).</w:t>
      </w:r>
    </w:p>
    <w:p w14:paraId="40FBE707" w14:textId="77777777" w:rsidR="00A40B1E" w:rsidRPr="00F027C0" w:rsidRDefault="00A40B1E" w:rsidP="00A40B1E">
      <w:pPr>
        <w:pStyle w:val="BodyText"/>
      </w:pPr>
      <w:r w:rsidRPr="00F027C0">
        <w:t xml:space="preserve">The Dialog Token field is set to a nonzero value chosen by the AP sending the MAPC </w:t>
      </w:r>
      <w:r>
        <w:t>Discovery</w:t>
      </w:r>
      <w:r w:rsidRPr="00F027C0">
        <w:t xml:space="preserve"> frame.</w:t>
      </w:r>
    </w:p>
    <w:p w14:paraId="1F0A1A43" w14:textId="786244C1" w:rsidR="008E51ED" w:rsidRDefault="008E51ED" w:rsidP="008E51ED">
      <w:pPr>
        <w:pStyle w:val="BodyText"/>
      </w:pPr>
      <w:r>
        <w:t>T</w:t>
      </w:r>
      <w:r w:rsidRPr="00124432">
        <w:t xml:space="preserve">he MAPC </w:t>
      </w:r>
      <w:r>
        <w:t>Discovery Info field</w:t>
      </w:r>
      <w:r w:rsidRPr="00124432">
        <w:t xml:space="preserve"> </w:t>
      </w:r>
      <w:r>
        <w:t xml:space="preserve">carries a Discovery MAPC element as defined in </w:t>
      </w:r>
      <w:r w:rsidRPr="00124432">
        <w:t>9.4.2.aa3.1</w:t>
      </w:r>
      <w:r w:rsidR="00C13835">
        <w:t xml:space="preserve"> </w:t>
      </w:r>
      <w:r>
        <w:t>(MAPC element)</w:t>
      </w:r>
      <w:r w:rsidRPr="00124432">
        <w:t>.</w:t>
      </w:r>
    </w:p>
    <w:p w14:paraId="4EE7757E" w14:textId="56C906D4" w:rsidR="001E17DB" w:rsidRPr="00EF3C94" w:rsidRDefault="001E17DB" w:rsidP="00EF3C94">
      <w:pPr>
        <w:pStyle w:val="IEEEHead1"/>
      </w:pPr>
      <w:r w:rsidRPr="00EF3C94">
        <w:t xml:space="preserve">9.6.7.55a </w:t>
      </w:r>
      <w:r w:rsidR="0027056C" w:rsidRPr="00EF3C94">
        <w:t>MAPC Negotiation Request frame format</w:t>
      </w:r>
    </w:p>
    <w:p w14:paraId="0115074D" w14:textId="129C04C1" w:rsidR="00CA5D30" w:rsidRDefault="00CA5D30" w:rsidP="001E17DB">
      <w:pPr>
        <w:pStyle w:val="BodyText"/>
        <w:rPr>
          <w:ins w:id="319" w:author="Giovanni Chisci" w:date="2025-03-25T09:59:00Z" w16du:dateUtc="2025-03-25T16:59:00Z"/>
          <w:color w:val="FF0000"/>
        </w:rPr>
      </w:pPr>
      <w:ins w:id="320" w:author="Giovanni Chisci" w:date="2025-03-25T09:59:00Z" w16du:dateUtc="2025-03-25T16:59:00Z">
        <w:r>
          <w:rPr>
            <w:color w:val="FF0000"/>
          </w:rPr>
          <w:t>[</w:t>
        </w:r>
      </w:ins>
      <w:ins w:id="321" w:author="Giovanni Chisci" w:date="2025-03-25T19:48:00Z" w16du:dateUtc="2025-03-26T02:48:00Z">
        <w:r w:rsidR="00F90E55">
          <w:rPr>
            <w:color w:val="FF0000"/>
          </w:rPr>
          <w:t>CID1408</w:t>
        </w:r>
      </w:ins>
      <w:ins w:id="322" w:author="Giovanni Chisci" w:date="2025-03-25T09:59:00Z" w16du:dateUtc="2025-03-25T16:59:00Z">
        <w:r>
          <w:rPr>
            <w:color w:val="FF0000"/>
          </w:rPr>
          <w:t>]</w:t>
        </w:r>
      </w:ins>
    </w:p>
    <w:p w14:paraId="146DEA2A" w14:textId="5B5EB592" w:rsidR="00286E59" w:rsidRDefault="00286E59" w:rsidP="00286E59">
      <w:r>
        <w:t>The MAPC Negotiation Request frame is used by an AP to request</w:t>
      </w:r>
      <w:r w:rsidR="00793B13">
        <w:t xml:space="preserve"> to establish, update, [M#342]or teardown</w:t>
      </w:r>
      <w:r>
        <w:t xml:space="preserve"> agreement(s) for MAPC scheme(s). The format of the MAPC Negotiation Request frame is defined in Figure 9-</w:t>
      </w:r>
      <w:r w:rsidR="002D4542">
        <w:t>J2</w:t>
      </w:r>
      <w:r>
        <w:t xml:space="preserve"> (MAPC Negotiation Request frame format).</w:t>
      </w:r>
    </w:p>
    <w:p w14:paraId="57BCF844" w14:textId="77777777" w:rsidR="00286E59" w:rsidRDefault="00286E59" w:rsidP="00286E59"/>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286E59" w:rsidRPr="00F85E6F" w14:paraId="2B64093A" w14:textId="77777777">
        <w:trPr>
          <w:trHeight w:val="729"/>
        </w:trPr>
        <w:tc>
          <w:tcPr>
            <w:tcW w:w="640" w:type="dxa"/>
            <w:tcBorders>
              <w:right w:val="single" w:sz="12" w:space="0" w:color="000000"/>
            </w:tcBorders>
          </w:tcPr>
          <w:p w14:paraId="078D2C96" w14:textId="77777777" w:rsidR="00286E59" w:rsidRPr="00F85E6F" w:rsidRDefault="00286E59">
            <w:pPr>
              <w:widowControl w:val="0"/>
              <w:autoSpaceDE w:val="0"/>
              <w:autoSpaceDN w:val="0"/>
              <w:jc w:val="center"/>
              <w:rPr>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4DF42ED6"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Category</w:t>
            </w:r>
          </w:p>
        </w:tc>
        <w:tc>
          <w:tcPr>
            <w:tcW w:w="1071" w:type="dxa"/>
            <w:tcBorders>
              <w:top w:val="single" w:sz="12" w:space="0" w:color="000000"/>
              <w:left w:val="single" w:sz="12" w:space="0" w:color="000000"/>
              <w:bottom w:val="single" w:sz="12" w:space="0" w:color="000000"/>
              <w:right w:val="single" w:sz="12" w:space="0" w:color="000000"/>
            </w:tcBorders>
          </w:tcPr>
          <w:p w14:paraId="2BB5B85C"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Public Action</w:t>
            </w:r>
          </w:p>
        </w:tc>
        <w:tc>
          <w:tcPr>
            <w:tcW w:w="1036" w:type="dxa"/>
            <w:tcBorders>
              <w:top w:val="single" w:sz="12" w:space="0" w:color="000000"/>
              <w:left w:val="single" w:sz="12" w:space="0" w:color="000000"/>
              <w:bottom w:val="single" w:sz="12" w:space="0" w:color="000000"/>
              <w:right w:val="single" w:sz="12" w:space="0" w:color="000000"/>
            </w:tcBorders>
          </w:tcPr>
          <w:p w14:paraId="756E7B7C"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Dialog Token</w:t>
            </w:r>
          </w:p>
        </w:tc>
        <w:tc>
          <w:tcPr>
            <w:tcW w:w="1036" w:type="dxa"/>
            <w:tcBorders>
              <w:top w:val="single" w:sz="12" w:space="0" w:color="000000"/>
              <w:left w:val="single" w:sz="12" w:space="0" w:color="000000"/>
              <w:bottom w:val="single" w:sz="12" w:space="0" w:color="000000"/>
              <w:right w:val="single" w:sz="12" w:space="0" w:color="000000"/>
            </w:tcBorders>
          </w:tcPr>
          <w:p w14:paraId="2A842AA0" w14:textId="53948988" w:rsidR="00286E59" w:rsidRPr="00F85E6F" w:rsidRDefault="00A15C65">
            <w:pPr>
              <w:widowControl w:val="0"/>
              <w:autoSpaceDE w:val="0"/>
              <w:autoSpaceDN w:val="0"/>
              <w:jc w:val="center"/>
              <w:rPr>
                <w:color w:val="000000" w:themeColor="text1"/>
                <w:sz w:val="20"/>
              </w:rPr>
            </w:pPr>
            <w:r w:rsidRPr="00F85E6F">
              <w:rPr>
                <w:color w:val="000000" w:themeColor="text1"/>
                <w:sz w:val="20"/>
              </w:rPr>
              <w:t xml:space="preserve">MAPC </w:t>
            </w:r>
            <w:r>
              <w:rPr>
                <w:color w:val="000000" w:themeColor="text1"/>
                <w:sz w:val="20"/>
              </w:rPr>
              <w:t>Negotiation Info</w:t>
            </w:r>
          </w:p>
        </w:tc>
      </w:tr>
      <w:tr w:rsidR="00286E59" w:rsidRPr="00F85E6F" w14:paraId="3BFD431C" w14:textId="77777777">
        <w:trPr>
          <w:trHeight w:val="245"/>
        </w:trPr>
        <w:tc>
          <w:tcPr>
            <w:tcW w:w="640" w:type="dxa"/>
          </w:tcPr>
          <w:p w14:paraId="37C2CC63" w14:textId="77777777" w:rsidR="00286E59" w:rsidRPr="00F85E6F" w:rsidRDefault="00286E59">
            <w:pPr>
              <w:widowControl w:val="0"/>
              <w:autoSpaceDE w:val="0"/>
              <w:autoSpaceDN w:val="0"/>
              <w:rPr>
                <w:color w:val="000000" w:themeColor="text1"/>
                <w:sz w:val="20"/>
              </w:rPr>
            </w:pPr>
            <w:r w:rsidRPr="00F85E6F">
              <w:rPr>
                <w:color w:val="000000" w:themeColor="text1"/>
                <w:sz w:val="20"/>
              </w:rPr>
              <w:t>Octets:</w:t>
            </w:r>
          </w:p>
        </w:tc>
        <w:tc>
          <w:tcPr>
            <w:tcW w:w="1129" w:type="dxa"/>
            <w:tcBorders>
              <w:top w:val="single" w:sz="12" w:space="0" w:color="000000"/>
            </w:tcBorders>
          </w:tcPr>
          <w:p w14:paraId="4727D565"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1</w:t>
            </w:r>
          </w:p>
        </w:tc>
        <w:tc>
          <w:tcPr>
            <w:tcW w:w="1071" w:type="dxa"/>
            <w:tcBorders>
              <w:top w:val="single" w:sz="12" w:space="0" w:color="000000"/>
            </w:tcBorders>
          </w:tcPr>
          <w:p w14:paraId="5E325EF4"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4D71999F"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1A1F4095"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variable</w:t>
            </w:r>
          </w:p>
        </w:tc>
      </w:tr>
    </w:tbl>
    <w:p w14:paraId="7E045EBD" w14:textId="34DD9EB7" w:rsidR="00286E59" w:rsidRPr="00832121" w:rsidRDefault="00286E59" w:rsidP="00286E59">
      <w:pPr>
        <w:pStyle w:val="Caption"/>
        <w:rPr>
          <w:color w:val="000000" w:themeColor="text1"/>
        </w:rPr>
      </w:pPr>
      <w:r w:rsidRPr="00F85E6F">
        <w:rPr>
          <w:rFonts w:ascii="Times New Roman" w:hAnsi="Times New Roman"/>
          <w:color w:val="000000" w:themeColor="text1"/>
          <w:sz w:val="20"/>
          <w:szCs w:val="20"/>
        </w:rPr>
        <w:t>Figure 9-</w:t>
      </w:r>
      <w:r w:rsidR="002D4542">
        <w:rPr>
          <w:rFonts w:ascii="Times New Roman" w:hAnsi="Times New Roman"/>
          <w:color w:val="000000" w:themeColor="text1"/>
          <w:sz w:val="20"/>
          <w:szCs w:val="20"/>
        </w:rPr>
        <w:t>J2</w:t>
      </w:r>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 xml:space="preserve">MAPC </w:t>
      </w:r>
      <w:r>
        <w:t>Negotiation Request</w:t>
      </w:r>
      <w:r>
        <w:rPr>
          <w:color w:val="000000" w:themeColor="text1"/>
        </w:rPr>
        <w:t xml:space="preserve"> frame format</w:t>
      </w:r>
    </w:p>
    <w:p w14:paraId="08B36323" w14:textId="77777777" w:rsidR="00286E59" w:rsidRPr="00F027C0" w:rsidRDefault="00286E59" w:rsidP="00286E59">
      <w:pPr>
        <w:pStyle w:val="BodyText"/>
      </w:pPr>
      <w:r w:rsidRPr="00F027C0">
        <w:t>The Category field is defined in 9.4.1.11 (Action field).</w:t>
      </w:r>
    </w:p>
    <w:p w14:paraId="64EEED89" w14:textId="65F11D90" w:rsidR="00286E59" w:rsidRPr="00F027C0" w:rsidRDefault="00286E59" w:rsidP="00286E59">
      <w:pPr>
        <w:pStyle w:val="BodyText"/>
      </w:pPr>
      <w:r w:rsidRPr="00F027C0">
        <w:t xml:space="preserve">The </w:t>
      </w:r>
      <w:r w:rsidR="008B2D2D">
        <w:t>Public</w:t>
      </w:r>
      <w:r w:rsidRPr="00F027C0">
        <w:t xml:space="preserve"> Action field is defined in 9.6.</w:t>
      </w:r>
      <w:r>
        <w:t>7</w:t>
      </w:r>
      <w:r w:rsidRPr="00F027C0">
        <w:t>.1 (</w:t>
      </w:r>
      <w:r>
        <w:t>Public</w:t>
      </w:r>
      <w:r w:rsidRPr="00F027C0">
        <w:t xml:space="preserve"> Action field).</w:t>
      </w:r>
    </w:p>
    <w:p w14:paraId="3D1B86F9" w14:textId="77777777" w:rsidR="00286E59" w:rsidRPr="00F027C0" w:rsidRDefault="00286E59" w:rsidP="00286E59">
      <w:pPr>
        <w:pStyle w:val="BodyText"/>
      </w:pPr>
      <w:r w:rsidRPr="00F027C0">
        <w:t xml:space="preserve">The Dialog Token field is set to a nonzero value chosen by the AP sending the MAPC </w:t>
      </w:r>
      <w:r>
        <w:t xml:space="preserve">Negotiation Request </w:t>
      </w:r>
      <w:r w:rsidRPr="00F027C0">
        <w:t>frame.</w:t>
      </w:r>
    </w:p>
    <w:p w14:paraId="5B1F331F" w14:textId="77777777" w:rsidR="00161340" w:rsidRDefault="00161340" w:rsidP="00161340">
      <w:pPr>
        <w:pStyle w:val="BodyText"/>
      </w:pPr>
      <w:r>
        <w:t>T</w:t>
      </w:r>
      <w:r w:rsidRPr="00124432">
        <w:t xml:space="preserve">he MAPC </w:t>
      </w:r>
      <w:r>
        <w:t>Negotiation Info field</w:t>
      </w:r>
      <w:r w:rsidRPr="00124432">
        <w:t xml:space="preserve"> </w:t>
      </w:r>
      <w:r>
        <w:t xml:space="preserve">carries a Negotiation MAPC element as defined in </w:t>
      </w:r>
      <w:r w:rsidRPr="00124432">
        <w:t>9.4.2.aa3.1</w:t>
      </w:r>
      <w:r>
        <w:t xml:space="preserve"> (MAPC element)</w:t>
      </w:r>
      <w:r w:rsidRPr="00124432">
        <w:t>.</w:t>
      </w:r>
    </w:p>
    <w:p w14:paraId="517908A1" w14:textId="78D9AF75" w:rsidR="00B6030A" w:rsidRPr="00EF3C94" w:rsidRDefault="00876E02" w:rsidP="00EF3C94">
      <w:pPr>
        <w:pStyle w:val="IEEEHead1"/>
      </w:pPr>
      <w:r w:rsidRPr="00EF3C94">
        <w:t>9.6.7.55b MAPC Negotiation Re</w:t>
      </w:r>
      <w:r w:rsidR="000901A9" w:rsidRPr="00EF3C94">
        <w:t>sponse</w:t>
      </w:r>
      <w:r w:rsidRPr="00EF3C94">
        <w:t xml:space="preserve"> frame format</w:t>
      </w:r>
    </w:p>
    <w:p w14:paraId="70EC0D42" w14:textId="7E9328F5" w:rsidR="00CA5D30" w:rsidRDefault="00CA5D30" w:rsidP="00C83E6E">
      <w:pPr>
        <w:pStyle w:val="BodyText"/>
        <w:rPr>
          <w:ins w:id="323" w:author="Giovanni Chisci" w:date="2025-03-25T09:59:00Z" w16du:dateUtc="2025-03-25T16:59:00Z"/>
          <w:color w:val="FF0000"/>
        </w:rPr>
      </w:pPr>
      <w:ins w:id="324" w:author="Giovanni Chisci" w:date="2025-03-25T09:59:00Z" w16du:dateUtc="2025-03-25T16:59:00Z">
        <w:r>
          <w:rPr>
            <w:color w:val="FF0000"/>
          </w:rPr>
          <w:t>[</w:t>
        </w:r>
      </w:ins>
      <w:ins w:id="325" w:author="Giovanni Chisci" w:date="2025-03-25T19:48:00Z" w16du:dateUtc="2025-03-26T02:48:00Z">
        <w:r w:rsidR="00F90E55">
          <w:rPr>
            <w:color w:val="FF0000"/>
          </w:rPr>
          <w:t>CID1408</w:t>
        </w:r>
      </w:ins>
      <w:ins w:id="326" w:author="Giovanni Chisci" w:date="2025-03-25T09:59:00Z" w16du:dateUtc="2025-03-25T16:59:00Z">
        <w:r>
          <w:rPr>
            <w:color w:val="FF0000"/>
          </w:rPr>
          <w:t>]</w:t>
        </w:r>
      </w:ins>
    </w:p>
    <w:p w14:paraId="55009110" w14:textId="59D064B1" w:rsidR="00286E59" w:rsidRDefault="00286E59" w:rsidP="00286E59">
      <w:r>
        <w:t xml:space="preserve">The MAPC Negotiation Response frame is used by </w:t>
      </w:r>
      <w:r w:rsidRPr="005D0BF4">
        <w:t>an AP to respond to another AP that transmits a MAPC Negotiation Request frame.</w:t>
      </w:r>
      <w:r>
        <w:t xml:space="preserve"> The format of the MAPC Negotiation Response frame is defined in Figure 9-</w:t>
      </w:r>
      <w:r w:rsidR="002D4542">
        <w:t>J3</w:t>
      </w:r>
      <w:r>
        <w:t xml:space="preserve"> (MAPC Negotiation Response frame format).</w:t>
      </w:r>
    </w:p>
    <w:p w14:paraId="11CA0708" w14:textId="77777777" w:rsidR="00286E59" w:rsidRDefault="00286E59" w:rsidP="00286E59"/>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286E59" w:rsidRPr="00F85E6F" w14:paraId="3C1E0AEC" w14:textId="77777777">
        <w:trPr>
          <w:trHeight w:val="729"/>
        </w:trPr>
        <w:tc>
          <w:tcPr>
            <w:tcW w:w="640" w:type="dxa"/>
            <w:tcBorders>
              <w:right w:val="single" w:sz="12" w:space="0" w:color="000000"/>
            </w:tcBorders>
          </w:tcPr>
          <w:p w14:paraId="0E7C66D2" w14:textId="77777777" w:rsidR="00286E59" w:rsidRPr="00F85E6F" w:rsidRDefault="00286E59">
            <w:pPr>
              <w:widowControl w:val="0"/>
              <w:autoSpaceDE w:val="0"/>
              <w:autoSpaceDN w:val="0"/>
              <w:jc w:val="center"/>
              <w:rPr>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55814082"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Category</w:t>
            </w:r>
          </w:p>
        </w:tc>
        <w:tc>
          <w:tcPr>
            <w:tcW w:w="1071" w:type="dxa"/>
            <w:tcBorders>
              <w:top w:val="single" w:sz="12" w:space="0" w:color="000000"/>
              <w:left w:val="single" w:sz="12" w:space="0" w:color="000000"/>
              <w:bottom w:val="single" w:sz="12" w:space="0" w:color="000000"/>
              <w:right w:val="single" w:sz="12" w:space="0" w:color="000000"/>
            </w:tcBorders>
          </w:tcPr>
          <w:p w14:paraId="5A949A3C"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Public Action</w:t>
            </w:r>
          </w:p>
        </w:tc>
        <w:tc>
          <w:tcPr>
            <w:tcW w:w="1036" w:type="dxa"/>
            <w:tcBorders>
              <w:top w:val="single" w:sz="12" w:space="0" w:color="000000"/>
              <w:left w:val="single" w:sz="12" w:space="0" w:color="000000"/>
              <w:bottom w:val="single" w:sz="12" w:space="0" w:color="000000"/>
              <w:right w:val="single" w:sz="12" w:space="0" w:color="000000"/>
            </w:tcBorders>
          </w:tcPr>
          <w:p w14:paraId="11EDD5ED"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Dialog Token</w:t>
            </w:r>
          </w:p>
        </w:tc>
        <w:tc>
          <w:tcPr>
            <w:tcW w:w="1036" w:type="dxa"/>
            <w:tcBorders>
              <w:top w:val="single" w:sz="12" w:space="0" w:color="000000"/>
              <w:left w:val="single" w:sz="12" w:space="0" w:color="000000"/>
              <w:bottom w:val="single" w:sz="12" w:space="0" w:color="000000"/>
              <w:right w:val="single" w:sz="12" w:space="0" w:color="000000"/>
            </w:tcBorders>
          </w:tcPr>
          <w:p w14:paraId="6C34AEAD" w14:textId="24E6A013" w:rsidR="00286E59" w:rsidRPr="00F85E6F" w:rsidRDefault="00A15C65">
            <w:pPr>
              <w:widowControl w:val="0"/>
              <w:autoSpaceDE w:val="0"/>
              <w:autoSpaceDN w:val="0"/>
              <w:jc w:val="center"/>
              <w:rPr>
                <w:color w:val="000000" w:themeColor="text1"/>
                <w:sz w:val="20"/>
              </w:rPr>
            </w:pPr>
            <w:r w:rsidRPr="00F85E6F">
              <w:rPr>
                <w:color w:val="000000" w:themeColor="text1"/>
                <w:sz w:val="20"/>
              </w:rPr>
              <w:t xml:space="preserve">MAPC </w:t>
            </w:r>
            <w:r>
              <w:rPr>
                <w:color w:val="000000" w:themeColor="text1"/>
                <w:sz w:val="20"/>
              </w:rPr>
              <w:t>Negotiation Info</w:t>
            </w:r>
          </w:p>
        </w:tc>
      </w:tr>
      <w:tr w:rsidR="00286E59" w:rsidRPr="00F85E6F" w14:paraId="7F92FF93" w14:textId="77777777">
        <w:trPr>
          <w:trHeight w:val="245"/>
        </w:trPr>
        <w:tc>
          <w:tcPr>
            <w:tcW w:w="640" w:type="dxa"/>
          </w:tcPr>
          <w:p w14:paraId="6795E51C" w14:textId="77777777" w:rsidR="00286E59" w:rsidRPr="00F85E6F" w:rsidRDefault="00286E59">
            <w:pPr>
              <w:widowControl w:val="0"/>
              <w:autoSpaceDE w:val="0"/>
              <w:autoSpaceDN w:val="0"/>
              <w:rPr>
                <w:color w:val="000000" w:themeColor="text1"/>
                <w:sz w:val="20"/>
              </w:rPr>
            </w:pPr>
            <w:r w:rsidRPr="00F85E6F">
              <w:rPr>
                <w:color w:val="000000" w:themeColor="text1"/>
                <w:sz w:val="20"/>
              </w:rPr>
              <w:t>Octets:</w:t>
            </w:r>
          </w:p>
        </w:tc>
        <w:tc>
          <w:tcPr>
            <w:tcW w:w="1129" w:type="dxa"/>
            <w:tcBorders>
              <w:top w:val="single" w:sz="12" w:space="0" w:color="000000"/>
            </w:tcBorders>
          </w:tcPr>
          <w:p w14:paraId="7C835A28"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1</w:t>
            </w:r>
          </w:p>
        </w:tc>
        <w:tc>
          <w:tcPr>
            <w:tcW w:w="1071" w:type="dxa"/>
            <w:tcBorders>
              <w:top w:val="single" w:sz="12" w:space="0" w:color="000000"/>
            </w:tcBorders>
          </w:tcPr>
          <w:p w14:paraId="56269B74"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222692C6"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3CD98368"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variable</w:t>
            </w:r>
          </w:p>
        </w:tc>
      </w:tr>
    </w:tbl>
    <w:p w14:paraId="45639F97" w14:textId="36A3F2E1" w:rsidR="00286E59" w:rsidRPr="00832121" w:rsidRDefault="00286E59" w:rsidP="00286E59">
      <w:pPr>
        <w:pStyle w:val="Caption"/>
        <w:rPr>
          <w:color w:val="000000" w:themeColor="text1"/>
        </w:rPr>
      </w:pPr>
      <w:r w:rsidRPr="00F85E6F">
        <w:rPr>
          <w:rFonts w:ascii="Times New Roman" w:hAnsi="Times New Roman"/>
          <w:color w:val="000000" w:themeColor="text1"/>
          <w:sz w:val="20"/>
          <w:szCs w:val="20"/>
        </w:rPr>
        <w:lastRenderedPageBreak/>
        <w:t>Figure 9-</w:t>
      </w:r>
      <w:r w:rsidR="002D4542">
        <w:rPr>
          <w:rFonts w:ascii="Times New Roman" w:hAnsi="Times New Roman"/>
          <w:color w:val="000000" w:themeColor="text1"/>
          <w:sz w:val="20"/>
          <w:szCs w:val="20"/>
        </w:rPr>
        <w:t>J3</w:t>
      </w:r>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 xml:space="preserve">MAPC </w:t>
      </w:r>
      <w:r>
        <w:t xml:space="preserve">Negotiation Response </w:t>
      </w:r>
      <w:r>
        <w:rPr>
          <w:color w:val="000000" w:themeColor="text1"/>
        </w:rPr>
        <w:t>frame format</w:t>
      </w:r>
    </w:p>
    <w:p w14:paraId="19EE40FE" w14:textId="77777777" w:rsidR="00286E59" w:rsidRPr="00F027C0" w:rsidRDefault="00286E59" w:rsidP="00286E59">
      <w:pPr>
        <w:pStyle w:val="BodyText"/>
      </w:pPr>
      <w:r w:rsidRPr="00F027C0">
        <w:t>The Category field is defined in 9.4.1.11 (Action field).</w:t>
      </w:r>
    </w:p>
    <w:p w14:paraId="644021A5" w14:textId="53120C24" w:rsidR="00286E59" w:rsidRPr="00F027C0" w:rsidRDefault="00286E59" w:rsidP="00286E59">
      <w:pPr>
        <w:pStyle w:val="BodyText"/>
      </w:pPr>
      <w:r w:rsidRPr="00F027C0">
        <w:t xml:space="preserve">The </w:t>
      </w:r>
      <w:r w:rsidR="00C51BFB">
        <w:t>Public</w:t>
      </w:r>
      <w:r w:rsidRPr="00F027C0">
        <w:t xml:space="preserve"> Action field is defined in 9.6.</w:t>
      </w:r>
      <w:r>
        <w:t>7</w:t>
      </w:r>
      <w:r w:rsidRPr="00F027C0">
        <w:t>.1 (</w:t>
      </w:r>
      <w:r>
        <w:t>Public</w:t>
      </w:r>
      <w:r w:rsidRPr="00F027C0">
        <w:t xml:space="preserve"> Action field).</w:t>
      </w:r>
    </w:p>
    <w:p w14:paraId="0B579AD3" w14:textId="77777777" w:rsidR="00286E59" w:rsidRPr="00F027C0" w:rsidRDefault="00286E59" w:rsidP="00286E59">
      <w:pPr>
        <w:pStyle w:val="BodyText"/>
      </w:pPr>
      <w:r w:rsidRPr="00F027C0">
        <w:t xml:space="preserve">The Dialog Token field is set to a nonzero value chosen by the AP sending the MAPC </w:t>
      </w:r>
      <w:r>
        <w:t xml:space="preserve">Negotiation Response </w:t>
      </w:r>
      <w:r w:rsidRPr="00F027C0">
        <w:t>frame.</w:t>
      </w:r>
    </w:p>
    <w:p w14:paraId="29899B2D" w14:textId="77777777" w:rsidR="00161340" w:rsidRDefault="00161340" w:rsidP="00161340">
      <w:pPr>
        <w:pStyle w:val="BodyText"/>
      </w:pPr>
      <w:r>
        <w:t>T</w:t>
      </w:r>
      <w:r w:rsidRPr="00124432">
        <w:t xml:space="preserve">he MAPC </w:t>
      </w:r>
      <w:r>
        <w:t>Negotiation Info field</w:t>
      </w:r>
      <w:r w:rsidRPr="00124432">
        <w:t xml:space="preserve"> </w:t>
      </w:r>
      <w:r>
        <w:t xml:space="preserve">carries a Negotiation MAPC element as defined in </w:t>
      </w:r>
      <w:r w:rsidRPr="00124432">
        <w:t>9.4.2.aa3.1</w:t>
      </w:r>
      <w:r>
        <w:t xml:space="preserve"> (MAPC element)</w:t>
      </w:r>
      <w:r w:rsidRPr="00124432">
        <w:t>.</w:t>
      </w:r>
    </w:p>
    <w:p w14:paraId="1462D738" w14:textId="608B2058" w:rsidR="000A3D6E" w:rsidRPr="00EF3C94" w:rsidRDefault="000A3D6E" w:rsidP="00EF3C94">
      <w:pPr>
        <w:pStyle w:val="IEEEHead1"/>
      </w:pPr>
      <w:r w:rsidRPr="00EF3C94">
        <w:t>9.6.10 Protected Dual of Public Action frame details</w:t>
      </w:r>
    </w:p>
    <w:p w14:paraId="0F6EAAFB" w14:textId="6F155671" w:rsidR="0025447F" w:rsidRPr="00A57FBC" w:rsidRDefault="0025447F" w:rsidP="0025447F">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sidR="00CA004F">
        <w:rPr>
          <w:rFonts w:ascii="Arial" w:hAnsi="Arial"/>
          <w:b/>
          <w:sz w:val="20"/>
        </w:rPr>
        <w:t>516</w:t>
      </w:r>
      <w:r w:rsidRPr="00331A9A">
        <w:rPr>
          <w:rFonts w:ascii="Arial" w:hAnsi="Arial"/>
          <w:b/>
          <w:sz w:val="20"/>
        </w:rPr>
        <w:t>—</w:t>
      </w:r>
      <w:r>
        <w:rPr>
          <w:rFonts w:ascii="Arial" w:hAnsi="Arial"/>
          <w:b/>
          <w:sz w:val="20"/>
        </w:rPr>
        <w:t>Public Action field values</w:t>
      </w:r>
      <w:r w:rsidR="00CA004F">
        <w:rPr>
          <w:rFonts w:ascii="Arial" w:hAnsi="Arial"/>
          <w:b/>
          <w:sz w:val="20"/>
        </w:rPr>
        <w:t xml:space="preserve"> defined for Protected Dual of Public Action frames</w:t>
      </w:r>
    </w:p>
    <w:tbl>
      <w:tblPr>
        <w:tblW w:w="0" w:type="auto"/>
        <w:tblInd w:w="1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961"/>
        <w:gridCol w:w="3556"/>
        <w:gridCol w:w="3298"/>
      </w:tblGrid>
      <w:tr w:rsidR="000107CD" w:rsidRPr="00331A9A" w14:paraId="329BA26B" w14:textId="3B3D9A92" w:rsidTr="009C164C">
        <w:trPr>
          <w:trHeight w:val="580"/>
        </w:trPr>
        <w:tc>
          <w:tcPr>
            <w:tcW w:w="961" w:type="dxa"/>
            <w:tcBorders>
              <w:right w:val="single" w:sz="2" w:space="0" w:color="000000"/>
            </w:tcBorders>
          </w:tcPr>
          <w:p w14:paraId="23A21F19" w14:textId="77777777" w:rsidR="000107CD" w:rsidRPr="001D30D9" w:rsidRDefault="000107CD">
            <w:pPr>
              <w:pStyle w:val="TableParagraph"/>
              <w:spacing w:before="176"/>
              <w:ind w:left="90"/>
              <w:jc w:val="center"/>
              <w:rPr>
                <w:b/>
                <w:spacing w:val="-2"/>
                <w:sz w:val="18"/>
                <w:u w:val="none"/>
              </w:rPr>
            </w:pPr>
            <w:r>
              <w:rPr>
                <w:b/>
                <w:spacing w:val="-2"/>
                <w:sz w:val="18"/>
                <w:u w:val="none"/>
              </w:rPr>
              <w:t>Public Action field value</w:t>
            </w:r>
          </w:p>
        </w:tc>
        <w:tc>
          <w:tcPr>
            <w:tcW w:w="3556" w:type="dxa"/>
            <w:tcBorders>
              <w:left w:val="single" w:sz="2" w:space="0" w:color="000000"/>
              <w:right w:val="single" w:sz="12" w:space="0" w:color="auto"/>
            </w:tcBorders>
          </w:tcPr>
          <w:p w14:paraId="1D8FD99A" w14:textId="77777777" w:rsidR="000107CD" w:rsidRPr="00331A9A" w:rsidRDefault="000107CD">
            <w:pPr>
              <w:pStyle w:val="TableParagraph"/>
              <w:spacing w:before="176"/>
              <w:ind w:left="168" w:right="141"/>
              <w:jc w:val="center"/>
              <w:rPr>
                <w:b/>
                <w:sz w:val="18"/>
                <w:u w:val="none"/>
              </w:rPr>
            </w:pPr>
            <w:r>
              <w:rPr>
                <w:b/>
                <w:sz w:val="18"/>
                <w:u w:val="none"/>
              </w:rPr>
              <w:t>Description</w:t>
            </w:r>
          </w:p>
        </w:tc>
        <w:tc>
          <w:tcPr>
            <w:tcW w:w="3298" w:type="dxa"/>
            <w:tcBorders>
              <w:left w:val="single" w:sz="2" w:space="0" w:color="000000"/>
              <w:right w:val="single" w:sz="12" w:space="0" w:color="auto"/>
            </w:tcBorders>
          </w:tcPr>
          <w:p w14:paraId="455FACE1" w14:textId="28229FDC" w:rsidR="000107CD" w:rsidRDefault="000107CD">
            <w:pPr>
              <w:pStyle w:val="TableParagraph"/>
              <w:spacing w:before="176"/>
              <w:ind w:left="168" w:right="141"/>
              <w:jc w:val="center"/>
              <w:rPr>
                <w:b/>
                <w:sz w:val="18"/>
                <w:u w:val="none"/>
              </w:rPr>
            </w:pPr>
            <w:r>
              <w:rPr>
                <w:b/>
                <w:sz w:val="18"/>
                <w:u w:val="none"/>
              </w:rPr>
              <w:t>Defined in</w:t>
            </w:r>
          </w:p>
        </w:tc>
      </w:tr>
      <w:tr w:rsidR="000107CD" w:rsidRPr="00331A9A" w14:paraId="6A48B9EE" w14:textId="798E63FE" w:rsidTr="009C164C">
        <w:trPr>
          <w:trHeight w:val="580"/>
        </w:trPr>
        <w:tc>
          <w:tcPr>
            <w:tcW w:w="961" w:type="dxa"/>
            <w:tcBorders>
              <w:right w:val="single" w:sz="2" w:space="0" w:color="000000"/>
            </w:tcBorders>
          </w:tcPr>
          <w:p w14:paraId="17B2A290" w14:textId="77777777" w:rsidR="000107CD" w:rsidRPr="001D130E" w:rsidRDefault="000107CD">
            <w:pPr>
              <w:pStyle w:val="TableParagraph"/>
              <w:spacing w:before="176"/>
              <w:ind w:left="90"/>
              <w:rPr>
                <w:spacing w:val="-2"/>
                <w:sz w:val="18"/>
                <w:u w:val="none"/>
              </w:rPr>
            </w:pPr>
            <w:r>
              <w:rPr>
                <w:spacing w:val="-2"/>
                <w:sz w:val="18"/>
                <w:u w:val="none"/>
              </w:rPr>
              <w:t>…</w:t>
            </w:r>
          </w:p>
        </w:tc>
        <w:tc>
          <w:tcPr>
            <w:tcW w:w="3556" w:type="dxa"/>
            <w:tcBorders>
              <w:left w:val="single" w:sz="2" w:space="0" w:color="000000"/>
              <w:right w:val="single" w:sz="12" w:space="0" w:color="auto"/>
            </w:tcBorders>
          </w:tcPr>
          <w:p w14:paraId="3B1330ED" w14:textId="77777777" w:rsidR="000107CD" w:rsidRPr="001D130E" w:rsidRDefault="000107CD">
            <w:pPr>
              <w:pStyle w:val="TableParagraph"/>
              <w:spacing w:before="176"/>
              <w:ind w:left="168" w:right="141"/>
              <w:rPr>
                <w:sz w:val="18"/>
                <w:u w:val="none"/>
              </w:rPr>
            </w:pPr>
            <w:r>
              <w:rPr>
                <w:sz w:val="18"/>
                <w:u w:val="none"/>
              </w:rPr>
              <w:t>…</w:t>
            </w:r>
          </w:p>
        </w:tc>
        <w:tc>
          <w:tcPr>
            <w:tcW w:w="3298" w:type="dxa"/>
            <w:tcBorders>
              <w:left w:val="single" w:sz="2" w:space="0" w:color="000000"/>
              <w:right w:val="single" w:sz="12" w:space="0" w:color="auto"/>
            </w:tcBorders>
          </w:tcPr>
          <w:p w14:paraId="669F1064" w14:textId="77777777" w:rsidR="000107CD" w:rsidRDefault="000107CD">
            <w:pPr>
              <w:pStyle w:val="TableParagraph"/>
              <w:spacing w:before="176"/>
              <w:ind w:left="168" w:right="141"/>
              <w:rPr>
                <w:sz w:val="18"/>
                <w:u w:val="none"/>
              </w:rPr>
            </w:pPr>
          </w:p>
        </w:tc>
      </w:tr>
      <w:tr w:rsidR="000107CD" w:rsidRPr="00331A9A" w14:paraId="51BEB807" w14:textId="06FF0150" w:rsidTr="009C164C">
        <w:trPr>
          <w:trHeight w:val="580"/>
        </w:trPr>
        <w:tc>
          <w:tcPr>
            <w:tcW w:w="961" w:type="dxa"/>
            <w:tcBorders>
              <w:right w:val="single" w:sz="2" w:space="0" w:color="000000"/>
            </w:tcBorders>
          </w:tcPr>
          <w:p w14:paraId="7CDF771D" w14:textId="6C862AFD" w:rsidR="000107CD" w:rsidRPr="009C164C" w:rsidRDefault="000107CD">
            <w:pPr>
              <w:pStyle w:val="TableParagraph"/>
              <w:spacing w:before="176"/>
              <w:ind w:left="90"/>
              <w:rPr>
                <w:sz w:val="18"/>
                <w:u w:val="none"/>
              </w:rPr>
            </w:pPr>
            <w:r w:rsidRPr="009C164C">
              <w:rPr>
                <w:sz w:val="18"/>
                <w:u w:val="none"/>
              </w:rPr>
              <w:t>&lt;ANA&gt;</w:t>
            </w:r>
          </w:p>
        </w:tc>
        <w:tc>
          <w:tcPr>
            <w:tcW w:w="3556" w:type="dxa"/>
            <w:tcBorders>
              <w:left w:val="single" w:sz="2" w:space="0" w:color="000000"/>
              <w:right w:val="single" w:sz="12" w:space="0" w:color="auto"/>
            </w:tcBorders>
          </w:tcPr>
          <w:p w14:paraId="23E98C79" w14:textId="63B2529A" w:rsidR="000107CD" w:rsidRPr="00274075" w:rsidRDefault="00CA004F">
            <w:pPr>
              <w:pStyle w:val="TableParagraph"/>
              <w:spacing w:before="176"/>
              <w:ind w:left="168" w:right="141"/>
              <w:rPr>
                <w:sz w:val="18"/>
              </w:rPr>
            </w:pPr>
            <w:r>
              <w:rPr>
                <w:sz w:val="18"/>
              </w:rPr>
              <w:t xml:space="preserve">Protected </w:t>
            </w:r>
            <w:r w:rsidR="000107CD" w:rsidRPr="00274075">
              <w:rPr>
                <w:sz w:val="18"/>
              </w:rPr>
              <w:t xml:space="preserve">MAPC </w:t>
            </w:r>
            <w:r w:rsidR="00F01823">
              <w:rPr>
                <w:sz w:val="18"/>
              </w:rPr>
              <w:t xml:space="preserve">Negotiation </w:t>
            </w:r>
            <w:r w:rsidR="000107CD" w:rsidRPr="00274075">
              <w:rPr>
                <w:sz w:val="18"/>
              </w:rPr>
              <w:t>Request</w:t>
            </w:r>
          </w:p>
        </w:tc>
        <w:tc>
          <w:tcPr>
            <w:tcW w:w="3298" w:type="dxa"/>
            <w:tcBorders>
              <w:left w:val="single" w:sz="2" w:space="0" w:color="000000"/>
              <w:right w:val="single" w:sz="12" w:space="0" w:color="auto"/>
            </w:tcBorders>
          </w:tcPr>
          <w:p w14:paraId="7FE219BF" w14:textId="401ACB7B" w:rsidR="000107CD" w:rsidRPr="00274075" w:rsidRDefault="00A71089" w:rsidP="00A71089">
            <w:pPr>
              <w:pStyle w:val="TableParagraph"/>
              <w:spacing w:before="176"/>
              <w:ind w:left="168" w:right="141"/>
              <w:rPr>
                <w:sz w:val="18"/>
              </w:rPr>
            </w:pPr>
            <w:r w:rsidRPr="00A71089">
              <w:rPr>
                <w:sz w:val="18"/>
              </w:rPr>
              <w:t>9.6.7.55</w:t>
            </w:r>
            <w:r w:rsidR="00411BE2">
              <w:rPr>
                <w:sz w:val="18"/>
              </w:rPr>
              <w:t>a</w:t>
            </w:r>
            <w:r w:rsidRPr="00A71089">
              <w:rPr>
                <w:sz w:val="18"/>
              </w:rPr>
              <w:t xml:space="preserve"> (MAPC </w:t>
            </w:r>
            <w:r w:rsidR="003122DB">
              <w:rPr>
                <w:sz w:val="18"/>
              </w:rPr>
              <w:t xml:space="preserve">Negotiation </w:t>
            </w:r>
            <w:r w:rsidRPr="00A71089">
              <w:rPr>
                <w:sz w:val="18"/>
              </w:rPr>
              <w:t>Request frame</w:t>
            </w:r>
            <w:r>
              <w:rPr>
                <w:sz w:val="18"/>
              </w:rPr>
              <w:t xml:space="preserve"> </w:t>
            </w:r>
            <w:r w:rsidRPr="00A71089">
              <w:rPr>
                <w:sz w:val="18"/>
              </w:rPr>
              <w:t>format )</w:t>
            </w:r>
          </w:p>
        </w:tc>
      </w:tr>
      <w:tr w:rsidR="000107CD" w:rsidRPr="00331A9A" w14:paraId="7E3DFC9C" w14:textId="2A834038" w:rsidTr="009C164C">
        <w:trPr>
          <w:trHeight w:val="580"/>
        </w:trPr>
        <w:tc>
          <w:tcPr>
            <w:tcW w:w="961" w:type="dxa"/>
            <w:tcBorders>
              <w:right w:val="single" w:sz="2" w:space="0" w:color="000000"/>
            </w:tcBorders>
          </w:tcPr>
          <w:p w14:paraId="1CA6B59E" w14:textId="619E478E" w:rsidR="000107CD" w:rsidRPr="009C164C" w:rsidRDefault="000107CD">
            <w:pPr>
              <w:pStyle w:val="TableParagraph"/>
              <w:spacing w:before="176"/>
              <w:ind w:left="90"/>
              <w:rPr>
                <w:sz w:val="18"/>
                <w:u w:val="none"/>
              </w:rPr>
            </w:pPr>
            <w:r w:rsidRPr="009C164C">
              <w:rPr>
                <w:sz w:val="18"/>
                <w:u w:val="none"/>
              </w:rPr>
              <w:t>&lt;ANA&gt;</w:t>
            </w:r>
          </w:p>
        </w:tc>
        <w:tc>
          <w:tcPr>
            <w:tcW w:w="3556" w:type="dxa"/>
            <w:tcBorders>
              <w:left w:val="single" w:sz="2" w:space="0" w:color="000000"/>
              <w:right w:val="single" w:sz="12" w:space="0" w:color="auto"/>
            </w:tcBorders>
          </w:tcPr>
          <w:p w14:paraId="42923668" w14:textId="51746F95" w:rsidR="000107CD" w:rsidRPr="00274075" w:rsidRDefault="00CA004F">
            <w:pPr>
              <w:pStyle w:val="TableParagraph"/>
              <w:spacing w:before="176"/>
              <w:ind w:left="168" w:right="141"/>
              <w:rPr>
                <w:sz w:val="18"/>
              </w:rPr>
            </w:pPr>
            <w:r>
              <w:rPr>
                <w:sz w:val="18"/>
              </w:rPr>
              <w:t xml:space="preserve">Protected </w:t>
            </w:r>
            <w:r w:rsidR="000107CD" w:rsidRPr="00274075">
              <w:rPr>
                <w:sz w:val="18"/>
              </w:rPr>
              <w:t xml:space="preserve">MAPC </w:t>
            </w:r>
            <w:r w:rsidR="00F01823">
              <w:rPr>
                <w:sz w:val="18"/>
              </w:rPr>
              <w:t xml:space="preserve">Negotiation </w:t>
            </w:r>
            <w:r w:rsidR="000107CD" w:rsidRPr="00274075">
              <w:rPr>
                <w:sz w:val="18"/>
              </w:rPr>
              <w:t>Response</w:t>
            </w:r>
          </w:p>
        </w:tc>
        <w:tc>
          <w:tcPr>
            <w:tcW w:w="3298" w:type="dxa"/>
            <w:tcBorders>
              <w:left w:val="single" w:sz="2" w:space="0" w:color="000000"/>
              <w:right w:val="single" w:sz="12" w:space="0" w:color="auto"/>
            </w:tcBorders>
          </w:tcPr>
          <w:p w14:paraId="08436D67" w14:textId="686DC299" w:rsidR="000107CD" w:rsidRPr="00274075" w:rsidRDefault="000428F7">
            <w:pPr>
              <w:pStyle w:val="TableParagraph"/>
              <w:spacing w:before="176"/>
              <w:ind w:left="168" w:right="141"/>
              <w:rPr>
                <w:sz w:val="18"/>
              </w:rPr>
            </w:pPr>
            <w:r w:rsidRPr="00A71089">
              <w:rPr>
                <w:sz w:val="18"/>
              </w:rPr>
              <w:t>9.6.7.55</w:t>
            </w:r>
            <w:r w:rsidR="00411BE2">
              <w:rPr>
                <w:sz w:val="18"/>
              </w:rPr>
              <w:t>b</w:t>
            </w:r>
            <w:r w:rsidRPr="00A71089">
              <w:rPr>
                <w:sz w:val="18"/>
              </w:rPr>
              <w:t xml:space="preserve"> (MAPC </w:t>
            </w:r>
            <w:r>
              <w:rPr>
                <w:sz w:val="18"/>
              </w:rPr>
              <w:t>Negotiation Response</w:t>
            </w:r>
            <w:r w:rsidRPr="00A71089">
              <w:rPr>
                <w:sz w:val="18"/>
              </w:rPr>
              <w:t xml:space="preserve"> frame</w:t>
            </w:r>
            <w:r>
              <w:rPr>
                <w:sz w:val="18"/>
              </w:rPr>
              <w:t xml:space="preserve"> </w:t>
            </w:r>
            <w:r w:rsidRPr="00A71089">
              <w:rPr>
                <w:sz w:val="18"/>
              </w:rPr>
              <w:t>format )</w:t>
            </w:r>
          </w:p>
        </w:tc>
      </w:tr>
      <w:tr w:rsidR="000107CD" w:rsidRPr="00331A9A" w14:paraId="096C798D" w14:textId="0C0A3D1A" w:rsidTr="009C164C">
        <w:trPr>
          <w:trHeight w:val="580"/>
        </w:trPr>
        <w:tc>
          <w:tcPr>
            <w:tcW w:w="961" w:type="dxa"/>
            <w:tcBorders>
              <w:right w:val="single" w:sz="2" w:space="0" w:color="000000"/>
            </w:tcBorders>
          </w:tcPr>
          <w:p w14:paraId="2B10DBCB" w14:textId="77777777" w:rsidR="000107CD" w:rsidRPr="00173938" w:rsidRDefault="000107CD">
            <w:pPr>
              <w:pStyle w:val="TableParagraph"/>
              <w:spacing w:before="176"/>
              <w:ind w:left="90"/>
              <w:rPr>
                <w:sz w:val="18"/>
                <w:u w:val="none"/>
              </w:rPr>
            </w:pPr>
            <w:r w:rsidRPr="00173938">
              <w:rPr>
                <w:sz w:val="18"/>
                <w:u w:val="none"/>
              </w:rPr>
              <w:t>…</w:t>
            </w:r>
          </w:p>
        </w:tc>
        <w:tc>
          <w:tcPr>
            <w:tcW w:w="3556" w:type="dxa"/>
            <w:tcBorders>
              <w:left w:val="single" w:sz="2" w:space="0" w:color="000000"/>
              <w:right w:val="single" w:sz="12" w:space="0" w:color="auto"/>
            </w:tcBorders>
          </w:tcPr>
          <w:p w14:paraId="40CCBC9C" w14:textId="77777777" w:rsidR="000107CD" w:rsidRPr="00173938" w:rsidRDefault="000107CD">
            <w:pPr>
              <w:pStyle w:val="TableParagraph"/>
              <w:spacing w:before="176"/>
              <w:ind w:left="168" w:right="141"/>
              <w:rPr>
                <w:sz w:val="18"/>
                <w:u w:val="none"/>
              </w:rPr>
            </w:pPr>
            <w:r w:rsidRPr="00173938">
              <w:rPr>
                <w:sz w:val="18"/>
                <w:u w:val="none"/>
              </w:rPr>
              <w:t>…</w:t>
            </w:r>
          </w:p>
        </w:tc>
        <w:tc>
          <w:tcPr>
            <w:tcW w:w="3298" w:type="dxa"/>
            <w:tcBorders>
              <w:left w:val="single" w:sz="2" w:space="0" w:color="000000"/>
              <w:right w:val="single" w:sz="12" w:space="0" w:color="auto"/>
            </w:tcBorders>
          </w:tcPr>
          <w:p w14:paraId="7FD6C969" w14:textId="77777777" w:rsidR="000107CD" w:rsidRPr="00173938" w:rsidRDefault="000107CD">
            <w:pPr>
              <w:pStyle w:val="TableParagraph"/>
              <w:spacing w:before="176"/>
              <w:ind w:left="168" w:right="141"/>
              <w:rPr>
                <w:sz w:val="18"/>
                <w:u w:val="none"/>
              </w:rPr>
            </w:pPr>
          </w:p>
        </w:tc>
      </w:tr>
    </w:tbl>
    <w:p w14:paraId="3359B024" w14:textId="77777777" w:rsidR="00D140A3" w:rsidRDefault="00D140A3" w:rsidP="00D140A3">
      <w:pPr>
        <w:pStyle w:val="BodyText"/>
        <w:rPr>
          <w:b/>
          <w:bCs/>
          <w:i/>
          <w:iCs/>
          <w:szCs w:val="22"/>
        </w:rPr>
      </w:pPr>
    </w:p>
    <w:p w14:paraId="1E04459B" w14:textId="7FD65E4F" w:rsidR="00906906" w:rsidRPr="00EF3C94" w:rsidRDefault="00906906" w:rsidP="00EF3C94">
      <w:pPr>
        <w:pStyle w:val="IEEEHead1"/>
      </w:pPr>
      <w:r w:rsidRPr="00EF3C94">
        <w:t>37</w:t>
      </w:r>
      <w:r w:rsidR="009A1858" w:rsidRPr="00EF3C94">
        <w:t>.8 Multi-AP coordination</w:t>
      </w:r>
      <w:r w:rsidR="001C1B7E">
        <w:t xml:space="preserve"> (MAPC)</w:t>
      </w:r>
      <w:r w:rsidR="009A1858" w:rsidRPr="00EF3C94">
        <w:t xml:space="preserve"> framework</w:t>
      </w:r>
    </w:p>
    <w:p w14:paraId="31383BFD" w14:textId="6C4FA7C1" w:rsidR="009A1858" w:rsidRPr="00EF3C94" w:rsidRDefault="009A1858" w:rsidP="00EF3C94">
      <w:pPr>
        <w:pStyle w:val="IEEEHead1"/>
      </w:pPr>
      <w:r w:rsidRPr="00EF3C94">
        <w:t>37.8</w:t>
      </w:r>
      <w:r w:rsidR="00C74AC1" w:rsidRPr="00EF3C94">
        <w:t>.1</w:t>
      </w:r>
      <w:r w:rsidRPr="00EF3C94">
        <w:t xml:space="preserve"> </w:t>
      </w:r>
      <w:r w:rsidR="00C74AC1" w:rsidRPr="00EF3C94">
        <w:t xml:space="preserve">Common procedures for all </w:t>
      </w:r>
      <w:r w:rsidR="00387BE9">
        <w:t>m</w:t>
      </w:r>
      <w:r w:rsidR="00C74AC1" w:rsidRPr="00EF3C94">
        <w:t xml:space="preserve">ulti-AP </w:t>
      </w:r>
      <w:r w:rsidR="00387BE9">
        <w:t>c</w:t>
      </w:r>
      <w:r w:rsidR="00C74AC1" w:rsidRPr="00EF3C94">
        <w:t>oordination schemes</w:t>
      </w:r>
    </w:p>
    <w:p w14:paraId="38803256" w14:textId="24FD6FFA" w:rsidR="00C74AC1" w:rsidRPr="00EF3C94" w:rsidRDefault="00C74AC1" w:rsidP="00EF3C94">
      <w:pPr>
        <w:pStyle w:val="IEEEHead1"/>
      </w:pPr>
      <w:r w:rsidRPr="00EF3C94">
        <w:t>37.8.1.1 General</w:t>
      </w:r>
    </w:p>
    <w:p w14:paraId="302520DE" w14:textId="07C68076" w:rsidR="00117854" w:rsidRPr="00D91573" w:rsidRDefault="00510096" w:rsidP="00D91573">
      <w:pPr>
        <w:pStyle w:val="BodyText"/>
        <w:rPr>
          <w:rStyle w:val="SC15323589"/>
          <w:b w:val="0"/>
          <w:bCs w:val="0"/>
          <w:color w:val="auto"/>
          <w:sz w:val="22"/>
        </w:rPr>
      </w:pPr>
      <w:ins w:id="327" w:author="Giovanni Chisci" w:date="2025-03-25T12:16:00Z" w16du:dateUtc="2025-03-25T19:16:00Z">
        <w:r w:rsidRPr="00D91573">
          <w:rPr>
            <w:rStyle w:val="SC15323589"/>
            <w:b w:val="0"/>
            <w:bCs w:val="0"/>
            <w:color w:val="auto"/>
            <w:sz w:val="22"/>
          </w:rPr>
          <w:t>[</w:t>
        </w:r>
      </w:ins>
      <w:ins w:id="328" w:author="Giovanni Chisci" w:date="2025-03-28T12:54:00Z" w16du:dateUtc="2025-03-28T19:54:00Z">
        <w:r w:rsidR="0023178E" w:rsidRPr="00FF0A62">
          <w:t>CID3710</w:t>
        </w:r>
      </w:ins>
      <w:ins w:id="329" w:author="Giovanni Chisci" w:date="2025-04-01T18:53:00Z" w16du:dateUtc="2025-04-02T01:53:00Z">
        <w:r w:rsidR="000A225E">
          <w:t>, CID1439</w:t>
        </w:r>
      </w:ins>
      <w:ins w:id="330" w:author="Giovanni Chisci" w:date="2025-03-25T12:16:00Z" w16du:dateUtc="2025-03-25T19:16:00Z">
        <w:r w:rsidRPr="00D91573">
          <w:rPr>
            <w:rStyle w:val="SC15323589"/>
            <w:b w:val="0"/>
            <w:bCs w:val="0"/>
            <w:color w:val="auto"/>
            <w:sz w:val="22"/>
          </w:rPr>
          <w:t>]</w:t>
        </w:r>
      </w:ins>
      <w:r w:rsidR="00240267" w:rsidRPr="00240267">
        <w:rPr>
          <w:rStyle w:val="SC15323589"/>
          <w:b w:val="0"/>
          <w:bCs w:val="0"/>
          <w:color w:val="auto"/>
          <w:sz w:val="22"/>
        </w:rPr>
        <w:t xml:space="preserve"> </w:t>
      </w:r>
      <w:r w:rsidR="00240267" w:rsidRPr="00D91573">
        <w:rPr>
          <w:rStyle w:val="SC15323589"/>
          <w:b w:val="0"/>
          <w:bCs w:val="0"/>
          <w:color w:val="auto"/>
          <w:sz w:val="22"/>
        </w:rPr>
        <w:t xml:space="preserve">The </w:t>
      </w:r>
      <w:r w:rsidR="00240267">
        <w:rPr>
          <w:rStyle w:val="SC15323589"/>
          <w:b w:val="0"/>
          <w:bCs w:val="0"/>
          <w:color w:val="auto"/>
          <w:sz w:val="22"/>
        </w:rPr>
        <w:t>MAPC</w:t>
      </w:r>
      <w:r w:rsidR="00240267" w:rsidRPr="00D91573">
        <w:rPr>
          <w:rStyle w:val="SC15323589"/>
          <w:b w:val="0"/>
          <w:bCs w:val="0"/>
          <w:color w:val="auto"/>
          <w:sz w:val="22"/>
        </w:rPr>
        <w:t xml:space="preserve"> framework includes a set of schemes (Co-BF, Co-SR, Co-TDMA, and Co-RTWT) and procedures in which </w:t>
      </w:r>
      <w:r w:rsidR="004B21A0">
        <w:rPr>
          <w:rStyle w:val="SC15323589"/>
          <w:b w:val="0"/>
          <w:bCs w:val="0"/>
          <w:color w:val="auto"/>
          <w:sz w:val="22"/>
        </w:rPr>
        <w:t>AP</w:t>
      </w:r>
      <w:r w:rsidR="00240267" w:rsidRPr="00D91573">
        <w:rPr>
          <w:rStyle w:val="SC15323589"/>
          <w:b w:val="0"/>
          <w:bCs w:val="0"/>
          <w:color w:val="auto"/>
          <w:sz w:val="22"/>
        </w:rPr>
        <w:t xml:space="preserve">s </w:t>
      </w:r>
      <w:r w:rsidR="00240267">
        <w:rPr>
          <w:rStyle w:val="SC15323589"/>
          <w:b w:val="0"/>
          <w:bCs w:val="0"/>
          <w:color w:val="auto"/>
          <w:sz w:val="22"/>
        </w:rPr>
        <w:t>operating their BSSs on</w:t>
      </w:r>
      <w:r w:rsidR="00240267" w:rsidRPr="00D91573">
        <w:rPr>
          <w:rStyle w:val="SC15323589"/>
          <w:b w:val="0"/>
          <w:bCs w:val="0"/>
          <w:color w:val="auto"/>
          <w:sz w:val="22"/>
        </w:rPr>
        <w:t xml:space="preserve"> the same primary 20 MHz channel coordinate to </w:t>
      </w:r>
      <w:r w:rsidR="00240267">
        <w:rPr>
          <w:rStyle w:val="SC15323589"/>
          <w:b w:val="0"/>
          <w:bCs w:val="0"/>
          <w:color w:val="auto"/>
          <w:sz w:val="22"/>
        </w:rPr>
        <w:t xml:space="preserve">reduce </w:t>
      </w:r>
      <w:r w:rsidR="00240267" w:rsidRPr="00D91573">
        <w:rPr>
          <w:rStyle w:val="SC15323589"/>
          <w:b w:val="0"/>
          <w:bCs w:val="0"/>
          <w:color w:val="auto"/>
          <w:sz w:val="22"/>
        </w:rPr>
        <w:t>interference level</w:t>
      </w:r>
      <w:r w:rsidR="00240267">
        <w:rPr>
          <w:rStyle w:val="SC15323589"/>
          <w:b w:val="0"/>
          <w:bCs w:val="0"/>
          <w:color w:val="auto"/>
          <w:sz w:val="22"/>
        </w:rPr>
        <w:t>s and to improve network performance such as</w:t>
      </w:r>
      <w:r w:rsidR="00240267" w:rsidRPr="00D91573">
        <w:rPr>
          <w:rStyle w:val="SC15323589"/>
          <w:b w:val="0"/>
          <w:bCs w:val="0"/>
          <w:color w:val="auto"/>
          <w:sz w:val="22"/>
        </w:rPr>
        <w:t xml:space="preserve"> medium utilization efficiency, communication reliability, and latency. </w:t>
      </w:r>
    </w:p>
    <w:p w14:paraId="69B5C082" w14:textId="743E676F" w:rsidR="001E23ED" w:rsidRPr="00D91573" w:rsidRDefault="00D5398D" w:rsidP="00D91573">
      <w:pPr>
        <w:pStyle w:val="BodyText"/>
        <w:rPr>
          <w:rStyle w:val="SC15323589"/>
          <w:b w:val="0"/>
          <w:bCs w:val="0"/>
          <w:color w:val="auto"/>
          <w:sz w:val="22"/>
        </w:rPr>
      </w:pPr>
      <w:r w:rsidRPr="00D50867">
        <w:rPr>
          <w:rStyle w:val="SC15323589"/>
          <w:b w:val="0"/>
          <w:bCs w:val="0"/>
          <w:color w:val="auto"/>
          <w:sz w:val="22"/>
        </w:rPr>
        <w:t xml:space="preserve">An AP </w:t>
      </w:r>
      <w:r w:rsidR="00AE03F6" w:rsidRPr="00D50867">
        <w:rPr>
          <w:rStyle w:val="SC15323589"/>
          <w:b w:val="0"/>
          <w:bCs w:val="0"/>
          <w:color w:val="auto"/>
          <w:sz w:val="22"/>
        </w:rPr>
        <w:t xml:space="preserve">may use a </w:t>
      </w:r>
      <w:r w:rsidR="006302D1" w:rsidRPr="00D50867">
        <w:rPr>
          <w:rStyle w:val="SC15323589"/>
          <w:b w:val="0"/>
          <w:bCs w:val="0"/>
          <w:color w:val="auto"/>
          <w:sz w:val="22"/>
        </w:rPr>
        <w:t>MA</w:t>
      </w:r>
      <w:r w:rsidR="00311256" w:rsidRPr="00D50867">
        <w:rPr>
          <w:rStyle w:val="SC15323589"/>
          <w:b w:val="0"/>
          <w:bCs w:val="0"/>
          <w:color w:val="auto"/>
          <w:sz w:val="22"/>
        </w:rPr>
        <w:t>PC scheme</w:t>
      </w:r>
      <w:r w:rsidR="0005298B" w:rsidRPr="00D50867">
        <w:rPr>
          <w:rStyle w:val="SC15323589"/>
          <w:b w:val="0"/>
          <w:bCs w:val="0"/>
          <w:color w:val="auto"/>
          <w:sz w:val="22"/>
        </w:rPr>
        <w:t xml:space="preserve"> with another AP if it has established an agreement for t</w:t>
      </w:r>
      <w:r w:rsidR="00BF73DA" w:rsidRPr="00D50867">
        <w:rPr>
          <w:rStyle w:val="SC15323589"/>
          <w:b w:val="0"/>
          <w:bCs w:val="0"/>
          <w:color w:val="auto"/>
          <w:sz w:val="22"/>
        </w:rPr>
        <w:t>hat MAPC scheme</w:t>
      </w:r>
      <w:r w:rsidR="007E3E68" w:rsidRPr="00D50867">
        <w:rPr>
          <w:rStyle w:val="SC15323589"/>
          <w:b w:val="0"/>
          <w:bCs w:val="0"/>
          <w:color w:val="auto"/>
          <w:sz w:val="22"/>
        </w:rPr>
        <w:t xml:space="preserve"> by following </w:t>
      </w:r>
      <w:r w:rsidR="004F7822" w:rsidRPr="00D50867">
        <w:rPr>
          <w:rStyle w:val="SC15323589"/>
          <w:b w:val="0"/>
          <w:bCs w:val="0"/>
          <w:color w:val="auto"/>
          <w:sz w:val="22"/>
        </w:rPr>
        <w:t>the procedures defined in 37.8.1.3</w:t>
      </w:r>
      <w:r w:rsidR="00BF73DA" w:rsidRPr="00D50867">
        <w:rPr>
          <w:rStyle w:val="SC15323589"/>
          <w:b w:val="0"/>
          <w:bCs w:val="0"/>
          <w:color w:val="auto"/>
          <w:sz w:val="22"/>
        </w:rPr>
        <w:t xml:space="preserve"> o</w:t>
      </w:r>
      <w:r w:rsidR="00573CA2" w:rsidRPr="00D50867">
        <w:rPr>
          <w:rStyle w:val="SC15323589"/>
          <w:b w:val="0"/>
          <w:bCs w:val="0"/>
          <w:color w:val="auto"/>
          <w:sz w:val="22"/>
        </w:rPr>
        <w:t>r via other</w:t>
      </w:r>
      <w:r w:rsidR="00F93B4F" w:rsidRPr="00D50867">
        <w:rPr>
          <w:rStyle w:val="SC15323589"/>
          <w:b w:val="0"/>
          <w:bCs w:val="0"/>
          <w:color w:val="auto"/>
          <w:sz w:val="22"/>
        </w:rPr>
        <w:t xml:space="preserve"> means </w:t>
      </w:r>
      <w:r w:rsidR="00721F1D">
        <w:rPr>
          <w:rStyle w:val="SC15323589"/>
          <w:b w:val="0"/>
          <w:bCs w:val="0"/>
          <w:color w:val="auto"/>
          <w:sz w:val="22"/>
        </w:rPr>
        <w:t>out</w:t>
      </w:r>
      <w:r w:rsidR="00F93B4F" w:rsidRPr="00D50867">
        <w:rPr>
          <w:rStyle w:val="SC15323589"/>
          <w:b w:val="0"/>
          <w:bCs w:val="0"/>
          <w:color w:val="auto"/>
          <w:sz w:val="22"/>
        </w:rPr>
        <w:t xml:space="preserve"> of the scope of </w:t>
      </w:r>
      <w:r w:rsidR="007367DA">
        <w:rPr>
          <w:rStyle w:val="SC15323589"/>
          <w:b w:val="0"/>
          <w:bCs w:val="0"/>
          <w:color w:val="auto"/>
          <w:sz w:val="22"/>
        </w:rPr>
        <w:t>this</w:t>
      </w:r>
      <w:r w:rsidR="004241B2" w:rsidRPr="00D50867">
        <w:rPr>
          <w:rStyle w:val="SC15323589"/>
          <w:b w:val="0"/>
          <w:bCs w:val="0"/>
          <w:color w:val="auto"/>
          <w:sz w:val="22"/>
        </w:rPr>
        <w:t xml:space="preserve"> standard.</w:t>
      </w:r>
    </w:p>
    <w:p w14:paraId="7C182B31" w14:textId="22BB5593" w:rsidR="004241B2" w:rsidRDefault="004241B2" w:rsidP="00FC1E71">
      <w:pPr>
        <w:pStyle w:val="BodyText"/>
        <w:rPr>
          <w:rStyle w:val="SC15323589"/>
          <w:b w:val="0"/>
          <w:bCs w:val="0"/>
        </w:rPr>
      </w:pPr>
      <w:r>
        <w:t>NOTE —</w:t>
      </w:r>
      <w:r w:rsidR="00620127">
        <w:t>An AP</w:t>
      </w:r>
      <w:r w:rsidR="00290A65">
        <w:t xml:space="preserve"> can </w:t>
      </w:r>
      <w:r w:rsidR="007A066C">
        <w:t xml:space="preserve">enable the use of MAPC schemes </w:t>
      </w:r>
      <w:r w:rsidR="00B84DFE">
        <w:t>by</w:t>
      </w:r>
      <w:r w:rsidR="007A066C">
        <w:t xml:space="preserve"> using the rules for MAPC Discovery and MAPC agreement negotiation</w:t>
      </w:r>
      <w:r w:rsidR="00B84DFE">
        <w:t xml:space="preserve"> defined in this subclause</w:t>
      </w:r>
      <w:r w:rsidR="00B66DCD">
        <w:t xml:space="preserve">. </w:t>
      </w:r>
      <w:r w:rsidR="00BA49F3">
        <w:t>Alternatively</w:t>
      </w:r>
      <w:r w:rsidR="004E0028">
        <w:t>,</w:t>
      </w:r>
      <w:r w:rsidR="00B66DCD">
        <w:t xml:space="preserve"> </w:t>
      </w:r>
      <w:r w:rsidR="00D91573">
        <w:t xml:space="preserve">an AP can enable the use of MAPC schemes via </w:t>
      </w:r>
      <w:r w:rsidR="00272966">
        <w:t xml:space="preserve">other means </w:t>
      </w:r>
      <w:r w:rsidR="001D0CA2">
        <w:t>such as backhaul coordination</w:t>
      </w:r>
      <w:r w:rsidR="006E1448">
        <w:t xml:space="preserve"> and programming</w:t>
      </w:r>
      <w:r w:rsidR="00C50507">
        <w:t xml:space="preserve"> by a network controller</w:t>
      </w:r>
      <w:r w:rsidR="006E1448">
        <w:t>.</w:t>
      </w:r>
    </w:p>
    <w:p w14:paraId="6D64D040" w14:textId="77777777" w:rsidR="00117854" w:rsidRDefault="00117854" w:rsidP="009A12F9"/>
    <w:p w14:paraId="70518AE0" w14:textId="5638B1E3" w:rsidR="009A12F9" w:rsidRDefault="009A12F9" w:rsidP="009A12F9">
      <w:r>
        <w:t>This subclause details the common procedures applicable for all the coordination schemes. The MAPC discovery procedure is defined in 37.8.1.2 (MAPC discovery). The MAPC agreement negotiation procedure is defined in 37.8.1.3 (MAPC agreement negotiation).</w:t>
      </w:r>
    </w:p>
    <w:p w14:paraId="0661F419" w14:textId="77777777" w:rsidR="0012171E" w:rsidRDefault="0012171E" w:rsidP="009A12F9"/>
    <w:p w14:paraId="42560C81" w14:textId="41374459" w:rsidR="00CD3187" w:rsidRPr="00E221DD" w:rsidRDefault="009A12F9" w:rsidP="009A12F9">
      <w:r>
        <w:lastRenderedPageBreak/>
        <w:t xml:space="preserve">All other procedures that are specific to each coordination scheme are detailed in 37.8.2 (Procedures for specific </w:t>
      </w:r>
      <w:r w:rsidR="00A13EE7">
        <w:t>m</w:t>
      </w:r>
      <w:r>
        <w:t xml:space="preserve">ulti-AP </w:t>
      </w:r>
      <w:r w:rsidR="00A13EE7">
        <w:t>c</w:t>
      </w:r>
      <w:r>
        <w:t>oordination schemes).</w:t>
      </w:r>
    </w:p>
    <w:p w14:paraId="6A1A6D70" w14:textId="6C4BF5D9" w:rsidR="009A12F9" w:rsidRPr="00EF3C94" w:rsidRDefault="009A12F9" w:rsidP="00EF3C94">
      <w:pPr>
        <w:pStyle w:val="IEEEHead1"/>
      </w:pPr>
      <w:r w:rsidRPr="00EF3C94">
        <w:t>37.8.1.</w:t>
      </w:r>
      <w:r w:rsidR="0079143F" w:rsidRPr="00EF3C94">
        <w:t>2 MAPC discovery</w:t>
      </w:r>
    </w:p>
    <w:p w14:paraId="1A59F4B0" w14:textId="73D2B1E5" w:rsidR="00E52096" w:rsidRDefault="00E52096" w:rsidP="000377C4">
      <w:pPr>
        <w:pStyle w:val="BodyText"/>
      </w:pPr>
      <w:r w:rsidRPr="000B1FC4">
        <w:rPr>
          <w:rStyle w:val="SC15323589"/>
          <w:b w:val="0"/>
          <w:bCs w:val="0"/>
          <w:color w:val="auto"/>
          <w:sz w:val="22"/>
        </w:rPr>
        <w:t xml:space="preserve">This subclause </w:t>
      </w:r>
      <w:r w:rsidR="002028AB">
        <w:rPr>
          <w:rStyle w:val="SC15323589"/>
          <w:b w:val="0"/>
          <w:bCs w:val="0"/>
          <w:color w:val="auto"/>
          <w:sz w:val="22"/>
        </w:rPr>
        <w:t>defines</w:t>
      </w:r>
      <w:r>
        <w:rPr>
          <w:rStyle w:val="SC15323589"/>
          <w:b w:val="0"/>
          <w:bCs w:val="0"/>
          <w:color w:val="auto"/>
          <w:sz w:val="22"/>
        </w:rPr>
        <w:t xml:space="preserve"> MAPC discovery procedures for APs to advertise and discover </w:t>
      </w:r>
      <w:r w:rsidR="004C30C8">
        <w:rPr>
          <w:rStyle w:val="SC15323589"/>
          <w:b w:val="0"/>
          <w:bCs w:val="0"/>
          <w:color w:val="auto"/>
          <w:sz w:val="22"/>
        </w:rPr>
        <w:t xml:space="preserve">their </w:t>
      </w:r>
      <w:r>
        <w:rPr>
          <w:rStyle w:val="SC15323589"/>
          <w:b w:val="0"/>
          <w:bCs w:val="0"/>
          <w:color w:val="auto"/>
          <w:sz w:val="22"/>
        </w:rPr>
        <w:t>MAPC capabilities and common MAPC parameters.</w:t>
      </w:r>
    </w:p>
    <w:p w14:paraId="5B2060E2" w14:textId="14A26966" w:rsidR="008E53F1" w:rsidRDefault="008E53F1" w:rsidP="008E53F1">
      <w:pPr>
        <w:pStyle w:val="BodyText"/>
        <w:rPr>
          <w:rStyle w:val="SC15323589"/>
          <w:b w:val="0"/>
          <w:bCs w:val="0"/>
          <w:color w:val="auto"/>
          <w:sz w:val="22"/>
        </w:rPr>
      </w:pPr>
      <w:r>
        <w:rPr>
          <w:rStyle w:val="SC15323589"/>
          <w:b w:val="0"/>
          <w:bCs w:val="0"/>
          <w:color w:val="auto"/>
          <w:sz w:val="22"/>
        </w:rPr>
        <w:t xml:space="preserve">An AP may advertise its MAPC capabilities and common MAPC parameters by </w:t>
      </w:r>
      <w:r w:rsidR="007C6F5E">
        <w:rPr>
          <w:rStyle w:val="SC15323589"/>
          <w:b w:val="0"/>
          <w:bCs w:val="0"/>
          <w:color w:val="auto"/>
          <w:sz w:val="22"/>
        </w:rPr>
        <w:t xml:space="preserve">transmitting </w:t>
      </w:r>
      <w:r>
        <w:rPr>
          <w:rStyle w:val="SC15323589"/>
          <w:b w:val="0"/>
          <w:bCs w:val="0"/>
          <w:color w:val="auto"/>
          <w:sz w:val="22"/>
        </w:rPr>
        <w:t xml:space="preserve">a MAPC Discovery frame (see 9.6.7.x (MAPC Discovery frame format)) to </w:t>
      </w:r>
      <w:r w:rsidR="00D632ED">
        <w:rPr>
          <w:rStyle w:val="SC15323589"/>
          <w:b w:val="0"/>
          <w:bCs w:val="0"/>
          <w:color w:val="auto"/>
          <w:sz w:val="22"/>
        </w:rPr>
        <w:t>the</w:t>
      </w:r>
      <w:r>
        <w:rPr>
          <w:rStyle w:val="SC15323589"/>
          <w:b w:val="0"/>
          <w:bCs w:val="0"/>
          <w:color w:val="auto"/>
          <w:sz w:val="22"/>
        </w:rPr>
        <w:t xml:space="preserve"> broadcast address, or as an individually addressed frame to another AP.</w:t>
      </w:r>
    </w:p>
    <w:p w14:paraId="4A1BA06E" w14:textId="77777777" w:rsidR="00CE6A9E" w:rsidRDefault="00CE6A9E" w:rsidP="00CE6A9E">
      <w:pPr>
        <w:pStyle w:val="BodyText"/>
        <w:rPr>
          <w:rStyle w:val="SC15323589"/>
          <w:b w:val="0"/>
          <w:bCs w:val="0"/>
          <w:color w:val="auto"/>
          <w:sz w:val="22"/>
        </w:rPr>
      </w:pPr>
      <w:r>
        <w:rPr>
          <w:rStyle w:val="SC15323589"/>
          <w:b w:val="0"/>
          <w:bCs w:val="0"/>
          <w:color w:val="auto"/>
          <w:sz w:val="22"/>
        </w:rPr>
        <w:t>If an AP receives a soliciting individually addressed MAPC Discovery frame from a transmitting AP, the AP shall send an individually addressed MAPC Discovery frame as a response to the transmitting AP.</w:t>
      </w:r>
      <w:r w:rsidRPr="00DC6319">
        <w:t xml:space="preserve"> </w:t>
      </w:r>
      <w:r>
        <w:t xml:space="preserve">The value of the Dialog Token field of the MAPC Discovery frame (see </w:t>
      </w:r>
      <w:r w:rsidRPr="0055193D">
        <w:t>Figure 9-J</w:t>
      </w:r>
      <w:r>
        <w:t xml:space="preserve">1) sent as a response by the AP shall be set to match the value of the Dialog Token field of the soliciting MAPC Discovery frame. </w:t>
      </w:r>
      <w:r>
        <w:rPr>
          <w:rStyle w:val="SC15323589"/>
          <w:b w:val="0"/>
          <w:bCs w:val="0"/>
          <w:color w:val="auto"/>
          <w:sz w:val="22"/>
        </w:rPr>
        <w:t xml:space="preserve"> </w:t>
      </w:r>
    </w:p>
    <w:p w14:paraId="73B3DB8B" w14:textId="7F33619F" w:rsidR="004777C0" w:rsidRDefault="004777C0" w:rsidP="004777C0">
      <w:pPr>
        <w:pStyle w:val="BodyText"/>
        <w:rPr>
          <w:rStyle w:val="SC15323589"/>
          <w:b w:val="0"/>
          <w:bCs w:val="0"/>
          <w:color w:val="auto"/>
          <w:sz w:val="22"/>
        </w:rPr>
      </w:pPr>
      <w:r>
        <w:rPr>
          <w:rStyle w:val="SC15323589"/>
          <w:b w:val="0"/>
          <w:bCs w:val="0"/>
          <w:color w:val="auto"/>
          <w:sz w:val="22"/>
        </w:rPr>
        <w:t>[CID</w:t>
      </w:r>
      <w:r w:rsidRPr="004E6DFE">
        <w:rPr>
          <w:rStyle w:val="SC15323589"/>
          <w:b w:val="0"/>
          <w:bCs w:val="0"/>
          <w:color w:val="auto"/>
          <w:sz w:val="22"/>
        </w:rPr>
        <w:t>1494</w:t>
      </w:r>
      <w:r>
        <w:rPr>
          <w:rStyle w:val="SC15323589"/>
          <w:b w:val="0"/>
          <w:bCs w:val="0"/>
          <w:color w:val="auto"/>
          <w:sz w:val="22"/>
        </w:rPr>
        <w:t xml:space="preserve">] </w:t>
      </w:r>
      <w:r>
        <w:t xml:space="preserve">NOTE —An AP that receives a frame including </w:t>
      </w:r>
      <w:r>
        <w:rPr>
          <w:rStyle w:val="SC15323589"/>
          <w:b w:val="0"/>
          <w:bCs w:val="0"/>
          <w:color w:val="auto"/>
          <w:sz w:val="22"/>
        </w:rPr>
        <w:t xml:space="preserve">MAPC Capabilities field from another AP does not expect the setting of the MAPC Capabilities field to change in subsequently received frames from the same AP. </w:t>
      </w:r>
      <w:r>
        <w:t xml:space="preserve">An AP that receives a frame including MAPC Parameters </w:t>
      </w:r>
      <w:r>
        <w:rPr>
          <w:rStyle w:val="SC15323589"/>
          <w:b w:val="0"/>
          <w:bCs w:val="0"/>
          <w:color w:val="auto"/>
          <w:sz w:val="22"/>
        </w:rPr>
        <w:t xml:space="preserve">field from another AP expects that the setting of the MAPC Parameters field may change in subsequently received frames from the same AP. </w:t>
      </w:r>
      <w:r>
        <w:t xml:space="preserve"> For example, a transmitting AP sets the </w:t>
      </w:r>
      <w:r w:rsidRPr="002E62B5">
        <w:t>Co-BF Supported</w:t>
      </w:r>
      <w:r>
        <w:t xml:space="preserve"> field of the MAPC Capabilities field to 1 in any frame containing the MAPC Capabilities field it transmits. Conversely, when a transmitting AP sets the </w:t>
      </w:r>
      <w:r w:rsidRPr="000347F4">
        <w:t xml:space="preserve">MAPC </w:t>
      </w:r>
      <w:r>
        <w:t>Agreement Establishment</w:t>
      </w:r>
      <w:r w:rsidRPr="000347F4">
        <w:t xml:space="preserve"> Enabled</w:t>
      </w:r>
      <w:r>
        <w:t xml:space="preserve"> field of the MAPC Parameters field to 1, the AP may toggle the parameter’s value to 0 in a subsequent frame that includes the MAPC Parameters field.</w:t>
      </w:r>
    </w:p>
    <w:p w14:paraId="27D27F08" w14:textId="55FA5C34" w:rsidR="004E6DFE" w:rsidRDefault="004E6DFE" w:rsidP="001A1464">
      <w:pPr>
        <w:pStyle w:val="BodyText"/>
        <w:rPr>
          <w:rStyle w:val="SC15323589"/>
          <w:b w:val="0"/>
          <w:bCs w:val="0"/>
          <w:color w:val="auto"/>
          <w:sz w:val="22"/>
        </w:rPr>
      </w:pPr>
    </w:p>
    <w:p w14:paraId="62C04777" w14:textId="2C4A93A4" w:rsidR="001A1464" w:rsidRPr="00EF3C94" w:rsidRDefault="001A1464" w:rsidP="00EF3C94">
      <w:pPr>
        <w:pStyle w:val="IEEEHead1"/>
      </w:pPr>
      <w:r w:rsidRPr="00EF3C94">
        <w:t>37.8.1.3 MAPC agreement negotiation</w:t>
      </w:r>
    </w:p>
    <w:p w14:paraId="1423CDCB" w14:textId="0CD3CB1F" w:rsidR="001A1464" w:rsidRPr="00EF3C94" w:rsidRDefault="001A1464" w:rsidP="00EF3C94">
      <w:pPr>
        <w:pStyle w:val="IEEEHead1"/>
      </w:pPr>
      <w:r w:rsidRPr="00EF3C94">
        <w:t>37.8.1.3.1 General</w:t>
      </w:r>
    </w:p>
    <w:p w14:paraId="10012DA2" w14:textId="3600847B" w:rsidR="003017D7" w:rsidRPr="003017D7" w:rsidRDefault="003017D7" w:rsidP="003017D7">
      <w:pPr>
        <w:pStyle w:val="BodyText"/>
        <w:rPr>
          <w:ins w:id="331" w:author="Giovanni Chisci" w:date="2025-03-25T10:36:00Z" w16du:dateUtc="2025-03-25T17:36:00Z"/>
          <w:szCs w:val="22"/>
        </w:rPr>
      </w:pPr>
      <w:ins w:id="332" w:author="Giovanni Chisci" w:date="2025-03-25T10:36:00Z" w16du:dateUtc="2025-03-25T17:36:00Z">
        <w:r w:rsidRPr="003017D7">
          <w:rPr>
            <w:szCs w:val="22"/>
          </w:rPr>
          <w:t>[</w:t>
        </w:r>
      </w:ins>
      <w:ins w:id="333" w:author="Giovanni Chisci" w:date="2025-03-25T19:47:00Z" w16du:dateUtc="2025-03-26T02:47:00Z">
        <w:r w:rsidR="000C7BDF">
          <w:rPr>
            <w:szCs w:val="22"/>
          </w:rPr>
          <w:t>CID1408</w:t>
        </w:r>
      </w:ins>
      <w:ins w:id="334" w:author="Giovanni Chisci" w:date="2025-03-25T10:36:00Z" w16du:dateUtc="2025-03-25T17:36:00Z">
        <w:r w:rsidRPr="003017D7">
          <w:rPr>
            <w:szCs w:val="22"/>
          </w:rPr>
          <w:t>]</w:t>
        </w:r>
      </w:ins>
    </w:p>
    <w:p w14:paraId="35EED90E" w14:textId="14F623C3" w:rsidR="00A946F4" w:rsidRDefault="00B20210" w:rsidP="00A946F4">
      <w:r>
        <w:t>This subclause defines procedures for MAPC agreement negotiation. An AP shall follow the rules defined in this subclause to establish</w:t>
      </w:r>
      <w:ins w:id="335" w:author="Giovanni Chisci" w:date="2025-03-25T10:03:00Z" w16du:dateUtc="2025-03-25T17:03:00Z">
        <w:r>
          <w:t>[CID669]</w:t>
        </w:r>
      </w:ins>
      <w:r>
        <w:t xml:space="preserve">, update, or teardown MAPC agreement(s) via negotiation, in addition to the specific rules for specific multi-AP coordination schemes defined in 37.8.2 (Procedures for specific multi-AP coordination schemes). </w:t>
      </w:r>
    </w:p>
    <w:p w14:paraId="5D419A73" w14:textId="77777777" w:rsidR="00481FF5" w:rsidRDefault="00481FF5" w:rsidP="00A946F4"/>
    <w:p w14:paraId="7CCA8369" w14:textId="498A9682" w:rsidR="000E1CD7" w:rsidRDefault="00A946F4" w:rsidP="00A946F4">
      <w:r>
        <w:t xml:space="preserve">A MAPC </w:t>
      </w:r>
      <w:r w:rsidR="003B1E6E">
        <w:t>requesting</w:t>
      </w:r>
      <w:r>
        <w:t xml:space="preserve"> AP is a</w:t>
      </w:r>
      <w:r w:rsidR="004B21A0">
        <w:t>n</w:t>
      </w:r>
      <w:r>
        <w:t xml:space="preserve"> </w:t>
      </w:r>
      <w:r w:rsidR="004B21A0">
        <w:t>AP</w:t>
      </w:r>
      <w:r>
        <w:t xml:space="preserve"> that initiates a </w:t>
      </w:r>
      <w:r w:rsidR="00B56EB6">
        <w:t xml:space="preserve">MAPC </w:t>
      </w:r>
      <w:r>
        <w:t xml:space="preserve">negotiation for one or more MAPC schemes with another AP. </w:t>
      </w:r>
    </w:p>
    <w:p w14:paraId="1648335C" w14:textId="77777777" w:rsidR="000E1CD7" w:rsidRDefault="000E1CD7" w:rsidP="00A946F4">
      <w:pPr>
        <w:rPr>
          <w:ins w:id="336" w:author="Giovanni Chisci" w:date="2025-03-25T18:50:00Z" w16du:dateUtc="2025-03-26T01:50:00Z"/>
        </w:rPr>
      </w:pPr>
    </w:p>
    <w:p w14:paraId="49FC7605" w14:textId="6015D246" w:rsidR="000E1CD7" w:rsidRDefault="00B55C76" w:rsidP="00A946F4">
      <w:ins w:id="337" w:author="Giovanni Chisci" w:date="2025-03-25T18:57:00Z" w16du:dateUtc="2025-03-26T01:57:00Z">
        <w:r>
          <w:t>[CID1050</w:t>
        </w:r>
      </w:ins>
      <w:ins w:id="338" w:author="Giovanni Chisci" w:date="2025-03-28T16:28:00Z" w16du:dateUtc="2025-03-28T23:28:00Z">
        <w:r w:rsidR="00632412">
          <w:t xml:space="preserve">, </w:t>
        </w:r>
      </w:ins>
      <w:ins w:id="339" w:author="Giovanni Chisci" w:date="2025-03-28T16:18:00Z" w16du:dateUtc="2025-03-28T23:18:00Z">
        <w:r w:rsidR="00AB5C6D">
          <w:t xml:space="preserve">CID2118, </w:t>
        </w:r>
        <w:r w:rsidR="002F2AB1">
          <w:t>CID3179</w:t>
        </w:r>
      </w:ins>
      <w:ins w:id="340" w:author="Giovanni Chisci" w:date="2025-03-25T18:57:00Z" w16du:dateUtc="2025-03-26T01:57:00Z">
        <w:r>
          <w:t>]</w:t>
        </w:r>
      </w:ins>
      <w:r w:rsidR="00F54480">
        <w:t xml:space="preserve">A MAPC requesting AP </w:t>
      </w:r>
      <w:r w:rsidR="007E30C2">
        <w:t xml:space="preserve">may initiate a negotiation for </w:t>
      </w:r>
      <w:r w:rsidR="00A720CD">
        <w:t>a set of</w:t>
      </w:r>
      <w:r w:rsidR="007E30C2">
        <w:t xml:space="preserve"> MAPC schemes with another AP only if it has received </w:t>
      </w:r>
      <w:r w:rsidR="00754623">
        <w:t xml:space="preserve">from that AP </w:t>
      </w:r>
      <w:r w:rsidR="00CB538B">
        <w:t xml:space="preserve">a </w:t>
      </w:r>
      <w:r w:rsidR="00F902D6">
        <w:t>MAPC Discovery frame or a MAPC Negotiation Request</w:t>
      </w:r>
      <w:r w:rsidR="00CB538B">
        <w:t xml:space="preserve"> frame including </w:t>
      </w:r>
      <w:r w:rsidR="00610226">
        <w:t xml:space="preserve">a </w:t>
      </w:r>
      <w:r w:rsidR="000E1CD7" w:rsidRPr="000E1CD7">
        <w:t xml:space="preserve">MAPC element </w:t>
      </w:r>
      <w:r w:rsidR="00610226">
        <w:t xml:space="preserve">that carries </w:t>
      </w:r>
      <w:r w:rsidR="0082261E">
        <w:t xml:space="preserve">the </w:t>
      </w:r>
      <w:r w:rsidR="00610226" w:rsidRPr="000E1CD7">
        <w:t xml:space="preserve">MAPC Capabilities </w:t>
      </w:r>
      <w:r w:rsidR="00EC591C">
        <w:t>field</w:t>
      </w:r>
      <w:r w:rsidR="00610226" w:rsidRPr="000E1CD7">
        <w:t xml:space="preserve"> </w:t>
      </w:r>
      <w:r w:rsidR="00F54A50">
        <w:t>in the MAPC Common Info field</w:t>
      </w:r>
      <w:r w:rsidR="00754623">
        <w:t xml:space="preserve">, where support for the </w:t>
      </w:r>
      <w:r w:rsidR="00A343BA">
        <w:t xml:space="preserve">set of MAPC schemes </w:t>
      </w:r>
      <w:r w:rsidR="00754623">
        <w:t>is indicated</w:t>
      </w:r>
      <w:r w:rsidR="00A343BA">
        <w:t xml:space="preserve">. </w:t>
      </w:r>
    </w:p>
    <w:p w14:paraId="53170189" w14:textId="77777777" w:rsidR="000E1CD7" w:rsidRDefault="000E1CD7" w:rsidP="00A946F4"/>
    <w:p w14:paraId="307CC538" w14:textId="1AF55E99" w:rsidR="00AF62D5" w:rsidRDefault="00A946F4" w:rsidP="00A946F4">
      <w:r>
        <w:t>A MAPC responding AP is a</w:t>
      </w:r>
      <w:r w:rsidR="004B21A0">
        <w:t>n</w:t>
      </w:r>
      <w:r>
        <w:t xml:space="preserve"> AP that responds to </w:t>
      </w:r>
      <w:r w:rsidR="00F54480">
        <w:t>a MAPC requesting AP</w:t>
      </w:r>
      <w:r>
        <w:t xml:space="preserve">. </w:t>
      </w:r>
    </w:p>
    <w:p w14:paraId="659B0D99" w14:textId="77777777" w:rsidR="00CA509F" w:rsidRDefault="00CA509F" w:rsidP="00A946F4"/>
    <w:p w14:paraId="1D98C3B8" w14:textId="1D6405C7" w:rsidR="0069703D" w:rsidRPr="00891CF3" w:rsidRDefault="00287AB5" w:rsidP="0069703D">
      <w:ins w:id="341" w:author="Giovanni Chisci" w:date="2025-03-28T10:39:00Z" w16du:dateUtc="2025-03-28T17:39:00Z">
        <w:r w:rsidRPr="00891CF3">
          <w:t>[CID3257]</w:t>
        </w:r>
      </w:ins>
      <w:bookmarkStart w:id="342" w:name="_Hlk195712146"/>
      <w:r w:rsidR="00334136" w:rsidRPr="00891CF3">
        <w:t xml:space="preserve">A MAPC requesting AP may initiate a MAPC negotiation for one or more MAPC schemes by sending an individually addressed MAPC Negotiation Request frame (see 9.6.7.57 (MAPC Negotiation Request frame format)) to a MAPC responding AP. The MAPC Negotiation Request frame shall include a Negotiation MAPC element including at least one </w:t>
      </w:r>
      <w:r w:rsidR="00334136" w:rsidRPr="00891CF3">
        <w:rPr>
          <w:color w:val="000000" w:themeColor="text1"/>
        </w:rPr>
        <w:t xml:space="preserve">Per-Scheme Profile </w:t>
      </w:r>
      <w:proofErr w:type="spellStart"/>
      <w:r w:rsidR="00334136" w:rsidRPr="00891CF3">
        <w:rPr>
          <w:color w:val="000000" w:themeColor="text1"/>
        </w:rPr>
        <w:t>subelement</w:t>
      </w:r>
      <w:proofErr w:type="spellEnd"/>
      <w:r w:rsidR="00334136" w:rsidRPr="00891CF3">
        <w:t xml:space="preserve"> in the MAPC Schemes Info field. Additionally, the MAPC requesting AP may include the </w:t>
      </w:r>
      <w:r w:rsidR="00334136" w:rsidRPr="00891CF3">
        <w:rPr>
          <w:color w:val="000000" w:themeColor="text1"/>
        </w:rPr>
        <w:t xml:space="preserve">Per-Scheme Profile </w:t>
      </w:r>
      <w:proofErr w:type="spellStart"/>
      <w:r w:rsidR="00334136" w:rsidRPr="00891CF3">
        <w:rPr>
          <w:color w:val="000000" w:themeColor="text1"/>
        </w:rPr>
        <w:t>subelement</w:t>
      </w:r>
      <w:proofErr w:type="spellEnd"/>
      <w:r w:rsidR="00334136" w:rsidRPr="00891CF3">
        <w:rPr>
          <w:color w:val="000000" w:themeColor="text1"/>
        </w:rPr>
        <w:t xml:space="preserve"> for a specific MAPC scheme in the </w:t>
      </w:r>
      <w:r w:rsidR="00334136" w:rsidRPr="00891CF3">
        <w:rPr>
          <w:color w:val="000000" w:themeColor="text1"/>
        </w:rPr>
        <w:lastRenderedPageBreak/>
        <w:t>Negotiation MAPC element (see Table 9-K2) only if it indicates support for that MAPC scheme in the MAPC Capabilities field carried in the Negotiation MAPC element (see Figure 9-X5).</w:t>
      </w:r>
      <w:bookmarkEnd w:id="342"/>
    </w:p>
    <w:p w14:paraId="548EB966" w14:textId="77777777" w:rsidR="00E840AA" w:rsidRPr="00891CF3" w:rsidRDefault="00E840AA" w:rsidP="00A946F4"/>
    <w:p w14:paraId="2EEA7207" w14:textId="071B3EFA" w:rsidR="00E423A6" w:rsidRPr="00891CF3" w:rsidRDefault="000809E9" w:rsidP="00A946F4">
      <w:r w:rsidRPr="00891CF3">
        <w:t xml:space="preserve">NOTE —Each </w:t>
      </w:r>
      <w:r w:rsidRPr="00891CF3">
        <w:rPr>
          <w:color w:val="000000" w:themeColor="text1"/>
        </w:rPr>
        <w:t xml:space="preserve">Per-Scheme Profile </w:t>
      </w:r>
      <w:proofErr w:type="spellStart"/>
      <w:r w:rsidRPr="00891CF3">
        <w:rPr>
          <w:color w:val="000000" w:themeColor="text1"/>
        </w:rPr>
        <w:t>subelement</w:t>
      </w:r>
      <w:proofErr w:type="spellEnd"/>
      <w:r w:rsidRPr="00891CF3">
        <w:rPr>
          <w:color w:val="000000" w:themeColor="text1"/>
        </w:rPr>
        <w:t xml:space="preserve"> </w:t>
      </w:r>
      <w:r w:rsidRPr="00891CF3">
        <w:t xml:space="preserve">of the MAPC Schemes Info field in a MAPC Negotiation Request frame carries request(s) for a specific MAPC scheme (see 9.4.2.aa3.2 (MAPC Schemes Info field)). Each MAPC Scheme Information field carried in the Per-Scheme Profile </w:t>
      </w:r>
      <w:proofErr w:type="spellStart"/>
      <w:r w:rsidRPr="00891CF3">
        <w:t>subelement</w:t>
      </w:r>
      <w:proofErr w:type="spellEnd"/>
      <w:r w:rsidRPr="00891CF3">
        <w:t xml:space="preserve"> corresponds to a specific request. A MAPC requesting AP can include at most one </w:t>
      </w:r>
      <w:r w:rsidRPr="00891CF3">
        <w:rPr>
          <w:color w:val="000000" w:themeColor="text1"/>
        </w:rPr>
        <w:t xml:space="preserve">Per-Scheme Profile </w:t>
      </w:r>
      <w:proofErr w:type="spellStart"/>
      <w:r w:rsidRPr="00891CF3">
        <w:rPr>
          <w:color w:val="000000" w:themeColor="text1"/>
        </w:rPr>
        <w:t>subelement</w:t>
      </w:r>
      <w:proofErr w:type="spellEnd"/>
      <w:r w:rsidRPr="00891CF3">
        <w:t xml:space="preserve"> per MAPC scheme in the MAPC Schemes Info field. The Co-BF, Co-SR, and Co-TDMA profiles can carry a single MAPC Scheme Information field, which carries a MAPC Operation Type defining the type of request (agreement establishment, update or teardown). The Co-RTWT profile can carry one or more MAPC Scheme Information fields (one for each R-TWT schedule), each of which carries a single MAPC Operation Type defining the type of request</w:t>
      </w:r>
      <w:r w:rsidR="00AB3892" w:rsidRPr="00891CF3">
        <w:t>.</w:t>
      </w:r>
    </w:p>
    <w:p w14:paraId="6383770A" w14:textId="77777777" w:rsidR="000809E9" w:rsidRPr="00891CF3" w:rsidRDefault="000809E9" w:rsidP="00A946F4"/>
    <w:p w14:paraId="160EF388" w14:textId="3171F51A" w:rsidR="00716EF0" w:rsidRDefault="00287AB5" w:rsidP="00716EF0">
      <w:ins w:id="343" w:author="Giovanni Chisci" w:date="2025-03-28T10:40:00Z" w16du:dateUtc="2025-03-28T17:40:00Z">
        <w:r w:rsidRPr="00891CF3">
          <w:t>[CID3257]</w:t>
        </w:r>
      </w:ins>
      <w:r w:rsidR="008C141C" w:rsidRPr="00891CF3">
        <w:t xml:space="preserve">A MAPC responding AP that receives an individually addressed MAPC Negotiation Request frame from a MAPC requesting AP shall respond by sending an individually addressed MAPC Negotiation Response frame to the MAPC requesting AP. The value of the Dialog Token field of the MAPC Negotiation Response frame (see Figure 9-J3) shall be set to match the value of the Dialog Token field of the MAPC Negotiation Request frame (see Figure 9-J2). The MAPC Negotiation Response frame shall include a Negotiation MAPC element including a </w:t>
      </w:r>
      <w:r w:rsidR="008C141C" w:rsidRPr="00891CF3">
        <w:rPr>
          <w:color w:val="000000" w:themeColor="text1"/>
        </w:rPr>
        <w:t xml:space="preserve">Per-Scheme Profile </w:t>
      </w:r>
      <w:proofErr w:type="spellStart"/>
      <w:r w:rsidR="008C141C" w:rsidRPr="00891CF3">
        <w:rPr>
          <w:color w:val="000000" w:themeColor="text1"/>
        </w:rPr>
        <w:t>subelement</w:t>
      </w:r>
      <w:proofErr w:type="spellEnd"/>
      <w:r w:rsidR="008C141C" w:rsidRPr="00891CF3">
        <w:rPr>
          <w:color w:val="000000" w:themeColor="text1"/>
        </w:rPr>
        <w:t xml:space="preserve"> </w:t>
      </w:r>
      <w:r w:rsidR="008C141C" w:rsidRPr="00891CF3">
        <w:t xml:space="preserve">in the MAPC Schemes Info field corresponding to each </w:t>
      </w:r>
      <w:r w:rsidR="008C141C" w:rsidRPr="00891CF3">
        <w:rPr>
          <w:color w:val="000000" w:themeColor="text1"/>
        </w:rPr>
        <w:t xml:space="preserve">Per-Scheme Profile </w:t>
      </w:r>
      <w:proofErr w:type="spellStart"/>
      <w:r w:rsidR="008C141C" w:rsidRPr="00891CF3">
        <w:rPr>
          <w:color w:val="000000" w:themeColor="text1"/>
        </w:rPr>
        <w:t>subelement</w:t>
      </w:r>
      <w:proofErr w:type="spellEnd"/>
      <w:r w:rsidR="008C141C" w:rsidRPr="00891CF3">
        <w:rPr>
          <w:color w:val="000000" w:themeColor="text1"/>
        </w:rPr>
        <w:t xml:space="preserve"> </w:t>
      </w:r>
      <w:r w:rsidR="008C141C" w:rsidRPr="00891CF3">
        <w:t>included by the MAPC requesting AP in the MAPC Negotiation Request frame</w:t>
      </w:r>
      <w:r w:rsidR="00716EF0" w:rsidRPr="00891CF3">
        <w:t xml:space="preserve">. </w:t>
      </w:r>
      <w:ins w:id="344" w:author="Giovanni Chisci" w:date="2025-04-16T16:09:00Z" w16du:dateUtc="2025-04-16T23:09:00Z">
        <w:r w:rsidR="00716EF0" w:rsidRPr="00891CF3">
          <w:t>[CID1416]</w:t>
        </w:r>
      </w:ins>
      <w:r w:rsidR="009A7DD8" w:rsidRPr="00891CF3">
        <w:t xml:space="preserve">In the MAPC Negotiation Response frame, each </w:t>
      </w:r>
      <w:r w:rsidR="009A7DD8" w:rsidRPr="00891CF3">
        <w:rPr>
          <w:color w:val="000000" w:themeColor="text1"/>
        </w:rPr>
        <w:t xml:space="preserve">Per-Scheme Profile </w:t>
      </w:r>
      <w:proofErr w:type="spellStart"/>
      <w:r w:rsidR="009A7DD8" w:rsidRPr="00891CF3">
        <w:rPr>
          <w:color w:val="000000" w:themeColor="text1"/>
        </w:rPr>
        <w:t>subelement</w:t>
      </w:r>
      <w:proofErr w:type="spellEnd"/>
      <w:r w:rsidR="009A7DD8" w:rsidRPr="00891CF3">
        <w:t xml:space="preserve"> shall include a MAPC Scheme Information field with MAPC Operation Type field set to 3 (see Table 9-K5) and including a Status Code field for each corresponding MAPC Scheme Information field received in the MAPC Negotiation Request frame. </w:t>
      </w:r>
      <w:r w:rsidR="009A7DD8" w:rsidRPr="00891CF3">
        <w:rPr>
          <w:lang w:val="en-US"/>
        </w:rPr>
        <w:t>If the AP accepts a request, the corresponding Status Code field shall be set to SUCCESS. If the AP rejects a request, it shall set the corresponding Status field to indicate an appropriate rejection status code as per Table 9-80 (Status codes)</w:t>
      </w:r>
      <w:r w:rsidR="00716EF0" w:rsidRPr="00891CF3">
        <w:rPr>
          <w:lang w:val="en-US"/>
        </w:rPr>
        <w:t>.</w:t>
      </w:r>
    </w:p>
    <w:p w14:paraId="09815B3D" w14:textId="77777777" w:rsidR="000A523B" w:rsidRDefault="000A523B" w:rsidP="00A946F4"/>
    <w:p w14:paraId="4F5CF129" w14:textId="77461899" w:rsidR="001569D5" w:rsidRPr="00EF3C94" w:rsidRDefault="001569D5" w:rsidP="00EF3C94">
      <w:pPr>
        <w:pStyle w:val="IEEEHead1"/>
      </w:pPr>
      <w:r w:rsidRPr="00EF3C94">
        <w:t>37.8.1.</w:t>
      </w:r>
      <w:r w:rsidR="004E0E19" w:rsidRPr="00EF3C94">
        <w:t>3.2</w:t>
      </w:r>
      <w:r w:rsidRPr="00EF3C94">
        <w:t xml:space="preserve"> MAPC agreement </w:t>
      </w:r>
      <w:r w:rsidR="00796601" w:rsidRPr="00EF3C94">
        <w:t>establishment</w:t>
      </w:r>
    </w:p>
    <w:p w14:paraId="3F6D963F" w14:textId="45BDA992" w:rsidR="00981D4E" w:rsidRDefault="005914F7" w:rsidP="00832D38">
      <w:pPr>
        <w:pStyle w:val="BodyText"/>
      </w:pPr>
      <w:r>
        <w:t xml:space="preserve">To </w:t>
      </w:r>
      <w:r w:rsidR="003C154E">
        <w:t xml:space="preserve">request for </w:t>
      </w:r>
      <w:r w:rsidR="000C3E2A">
        <w:t>a new agreement establishment, t</w:t>
      </w:r>
      <w:r w:rsidR="00EC7EEF">
        <w:t xml:space="preserve">he MAPC </w:t>
      </w:r>
      <w:r w:rsidR="003B1E6E">
        <w:t>requesting</w:t>
      </w:r>
      <w:r w:rsidR="00EC7EEF">
        <w:t xml:space="preserve"> AP shall </w:t>
      </w:r>
      <w:r w:rsidR="00407533">
        <w:t xml:space="preserve">set </w:t>
      </w:r>
      <w:r w:rsidR="004024C6">
        <w:t>t</w:t>
      </w:r>
      <w:r w:rsidR="000F349E">
        <w:t xml:space="preserve">he </w:t>
      </w:r>
      <w:r w:rsidR="002456E3">
        <w:t>MAPC Operation Type</w:t>
      </w:r>
      <w:r w:rsidR="00323103">
        <w:t xml:space="preserve"> </w:t>
      </w:r>
      <w:r w:rsidR="00EC591C">
        <w:t>field</w:t>
      </w:r>
      <w:r w:rsidR="008549C8">
        <w:t xml:space="preserve"> </w:t>
      </w:r>
      <w:r w:rsidR="00913435">
        <w:t>to 0</w:t>
      </w:r>
      <w:r w:rsidR="006F4380">
        <w:t xml:space="preserve"> </w:t>
      </w:r>
      <w:r w:rsidR="00A064D3">
        <w:t>(see Table 9-K5)</w:t>
      </w:r>
      <w:r w:rsidR="006F4380">
        <w:t xml:space="preserve"> </w:t>
      </w:r>
      <w:r w:rsidR="001D4D92">
        <w:t xml:space="preserve">and shall </w:t>
      </w:r>
      <w:r w:rsidR="00C47F11">
        <w:t>include the MAPC Scheme Parameter</w:t>
      </w:r>
      <w:r w:rsidR="00912F86">
        <w:t>s</w:t>
      </w:r>
      <w:r w:rsidR="00C47F11">
        <w:t xml:space="preserve"> </w:t>
      </w:r>
      <w:r w:rsidR="009608ED">
        <w:t>S</w:t>
      </w:r>
      <w:r w:rsidR="00C47F11">
        <w:t xml:space="preserve">et field </w:t>
      </w:r>
      <w:r w:rsidR="006F4380">
        <w:t xml:space="preserve">in the </w:t>
      </w:r>
      <w:r w:rsidR="00C423DC">
        <w:t>MAPC Scheme</w:t>
      </w:r>
      <w:r w:rsidR="00C423DC" w:rsidRPr="005F4819">
        <w:t xml:space="preserve"> Information </w:t>
      </w:r>
      <w:r w:rsidR="00C423DC">
        <w:t>field that carries the request</w:t>
      </w:r>
      <w:r w:rsidR="00C47F11">
        <w:t>.</w:t>
      </w:r>
    </w:p>
    <w:p w14:paraId="771977DB" w14:textId="7880DC02" w:rsidR="001569D5" w:rsidRDefault="0087678C" w:rsidP="00832D38">
      <w:pPr>
        <w:pStyle w:val="BodyText"/>
        <w:rPr>
          <w:ins w:id="345" w:author="Giovanni Chisci" w:date="2025-03-24T14:38:00Z" w16du:dateUtc="2025-03-24T21:38:00Z"/>
        </w:rPr>
      </w:pPr>
      <w:ins w:id="346" w:author="Giovanni Chisci" w:date="2025-03-27T13:58:00Z" w16du:dateUtc="2025-03-27T20:58:00Z">
        <w:r>
          <w:t>[</w:t>
        </w:r>
      </w:ins>
      <w:ins w:id="347" w:author="Giovanni Chisci" w:date="2025-03-28T16:25:00Z" w16du:dateUtc="2025-03-28T23:25:00Z">
        <w:r w:rsidR="000F01D7">
          <w:t>CID</w:t>
        </w:r>
      </w:ins>
      <w:ins w:id="348" w:author="Giovanni Chisci" w:date="2025-03-28T16:26:00Z" w16du:dateUtc="2025-03-28T23:26:00Z">
        <w:r w:rsidR="000F01D7">
          <w:t>1050</w:t>
        </w:r>
      </w:ins>
      <w:ins w:id="349" w:author="Giovanni Chisci" w:date="2025-03-28T16:29:00Z" w16du:dateUtc="2025-03-28T23:29:00Z">
        <w:r w:rsidR="00632412">
          <w:t>,</w:t>
        </w:r>
      </w:ins>
      <w:ins w:id="350" w:author="Giovanni Chisci" w:date="2025-03-28T16:26:00Z" w16du:dateUtc="2025-03-28T23:26:00Z">
        <w:r w:rsidR="000F01D7">
          <w:t xml:space="preserve"> </w:t>
        </w:r>
      </w:ins>
      <w:ins w:id="351" w:author="Giovanni Chisci" w:date="2025-03-27T13:58:00Z" w16du:dateUtc="2025-03-27T20:58:00Z">
        <w:r>
          <w:t>CID2118</w:t>
        </w:r>
      </w:ins>
      <w:ins w:id="352" w:author="Giovanni Chisci" w:date="2025-03-27T16:33:00Z" w16du:dateUtc="2025-03-27T23:33:00Z">
        <w:r w:rsidR="00251779">
          <w:t>, CID3179</w:t>
        </w:r>
      </w:ins>
      <w:ins w:id="353" w:author="Giovanni Chisci" w:date="2025-03-27T13:58:00Z" w16du:dateUtc="2025-03-27T20:58:00Z">
        <w:r>
          <w:t>]</w:t>
        </w:r>
      </w:ins>
      <w:r w:rsidR="00500CA3">
        <w:t xml:space="preserve">A MAPC </w:t>
      </w:r>
      <w:r w:rsidR="003B1E6E">
        <w:t>requesting</w:t>
      </w:r>
      <w:r w:rsidR="00500CA3">
        <w:t xml:space="preserve"> AP shall not request to establish a</w:t>
      </w:r>
      <w:r w:rsidR="00794DAD">
        <w:t xml:space="preserve"> new</w:t>
      </w:r>
      <w:r w:rsidR="00500CA3">
        <w:t xml:space="preserve"> agreement for a specific MAPC scheme if the MAPC </w:t>
      </w:r>
      <w:r w:rsidR="003B1E6E">
        <w:t>responding</w:t>
      </w:r>
      <w:r w:rsidR="00500CA3">
        <w:t xml:space="preserve"> AP has </w:t>
      </w:r>
      <w:r w:rsidR="00C24978">
        <w:t xml:space="preserve">set the </w:t>
      </w:r>
      <w:r w:rsidR="006F721B">
        <w:t>corr</w:t>
      </w:r>
      <w:r w:rsidR="00161623">
        <w:t xml:space="preserve">esponding </w:t>
      </w:r>
      <w:r w:rsidR="00EC591C">
        <w:t>field</w:t>
      </w:r>
      <w:r w:rsidR="00C67720">
        <w:t xml:space="preserve"> for the support of that MAPC scheme</w:t>
      </w:r>
      <w:r w:rsidR="002D286A">
        <w:t xml:space="preserve"> in the MAPC Common Info field </w:t>
      </w:r>
      <w:r w:rsidR="000C7DBC">
        <w:t xml:space="preserve">(see </w:t>
      </w:r>
      <w:r w:rsidR="000C7DBC" w:rsidRPr="000C7DBC">
        <w:t>Figure 9-X5</w:t>
      </w:r>
      <w:r w:rsidR="000C7DBC">
        <w:t xml:space="preserve"> (</w:t>
      </w:r>
      <w:r w:rsidR="000C7DBC" w:rsidRPr="000C7DBC">
        <w:t xml:space="preserve">MAPC Capabilities </w:t>
      </w:r>
      <w:r w:rsidR="00EC591C">
        <w:t>field</w:t>
      </w:r>
      <w:r w:rsidR="000C7DBC" w:rsidRPr="000C7DBC">
        <w:t xml:space="preserve"> of the MAPC element format</w:t>
      </w:r>
      <w:r w:rsidR="000C7DBC">
        <w:t>))</w:t>
      </w:r>
      <w:r w:rsidR="002D286A">
        <w:t xml:space="preserve"> </w:t>
      </w:r>
      <w:r w:rsidR="00FD6412">
        <w:t>of</w:t>
      </w:r>
      <w:r w:rsidR="000C7DBC">
        <w:t xml:space="preserve"> a</w:t>
      </w:r>
      <w:r w:rsidR="00430316">
        <w:t xml:space="preserve"> </w:t>
      </w:r>
      <w:r w:rsidR="000C7DBC">
        <w:t xml:space="preserve">MAPC </w:t>
      </w:r>
      <w:r w:rsidR="00FD6412">
        <w:t xml:space="preserve">element reported </w:t>
      </w:r>
      <w:r w:rsidR="000C7DBC">
        <w:t xml:space="preserve">in </w:t>
      </w:r>
      <w:r w:rsidR="00C55A13">
        <w:t xml:space="preserve">the most recently received </w:t>
      </w:r>
      <w:r w:rsidR="00F902D6">
        <w:t xml:space="preserve">MAPC Discovery frame or a MAPC Negotiation Request </w:t>
      </w:r>
      <w:r w:rsidR="000C7DBC">
        <w:t>fram</w:t>
      </w:r>
      <w:r w:rsidR="00500CA3">
        <w:t xml:space="preserve">e </w:t>
      </w:r>
      <w:r w:rsidR="001A0AE0">
        <w:t xml:space="preserve">to </w:t>
      </w:r>
      <w:r w:rsidR="00F14FB3">
        <w:t>0</w:t>
      </w:r>
      <w:r w:rsidR="00500CA3">
        <w:t>.</w:t>
      </w:r>
    </w:p>
    <w:p w14:paraId="0A2764DE" w14:textId="57434938" w:rsidR="0048337A" w:rsidRDefault="005F2940" w:rsidP="00430316">
      <w:pPr>
        <w:pStyle w:val="BodyText"/>
      </w:pPr>
      <w:ins w:id="354" w:author="Giovanni Chisci" w:date="2025-03-27T12:45:00Z" w16du:dateUtc="2025-03-27T19:45:00Z">
        <w:r>
          <w:t>[</w:t>
        </w:r>
      </w:ins>
      <w:ins w:id="355" w:author="Giovanni Chisci" w:date="2025-03-28T16:26:00Z" w16du:dateUtc="2025-03-28T23:26:00Z">
        <w:r w:rsidR="0065124C">
          <w:t>CID1050</w:t>
        </w:r>
      </w:ins>
      <w:ins w:id="356" w:author="Giovanni Chisci" w:date="2025-03-28T16:29:00Z" w16du:dateUtc="2025-03-28T23:29:00Z">
        <w:r w:rsidR="00632412">
          <w:t>,</w:t>
        </w:r>
      </w:ins>
      <w:ins w:id="357" w:author="Giovanni Chisci" w:date="2025-03-28T16:26:00Z" w16du:dateUtc="2025-03-28T23:26:00Z">
        <w:r w:rsidR="0065124C">
          <w:t xml:space="preserve"> </w:t>
        </w:r>
      </w:ins>
      <w:ins w:id="358" w:author="Giovanni Chisci" w:date="2025-03-27T12:46:00Z" w16du:dateUtc="2025-03-27T19:46:00Z">
        <w:r>
          <w:t>CID1717</w:t>
        </w:r>
      </w:ins>
      <w:ins w:id="359" w:author="Giovanni Chisci" w:date="2025-03-27T12:49:00Z" w16du:dateUtc="2025-03-27T19:49:00Z">
        <w:r w:rsidR="00AF19D0">
          <w:t>, CID1718</w:t>
        </w:r>
      </w:ins>
      <w:ins w:id="360" w:author="Giovanni Chisci" w:date="2025-03-27T13:58:00Z" w16du:dateUtc="2025-03-27T20:58:00Z">
        <w:r w:rsidR="0087678C">
          <w:t>, CID2118</w:t>
        </w:r>
      </w:ins>
      <w:ins w:id="361" w:author="Giovanni Chisci" w:date="2025-03-27T12:45:00Z" w16du:dateUtc="2025-03-27T19:45:00Z">
        <w:r>
          <w:t>]</w:t>
        </w:r>
      </w:ins>
      <w:r w:rsidR="00430316">
        <w:t xml:space="preserve">A MAPC </w:t>
      </w:r>
      <w:r w:rsidR="003B1E6E">
        <w:t>requesting</w:t>
      </w:r>
      <w:r w:rsidR="00430316">
        <w:t xml:space="preserve"> AP shall not request to establish a new agreement for a</w:t>
      </w:r>
      <w:r w:rsidR="00380828">
        <w:t xml:space="preserve">ny </w:t>
      </w:r>
      <w:r w:rsidR="00430316">
        <w:t xml:space="preserve">MAPC scheme </w:t>
      </w:r>
      <w:r w:rsidR="00B138B7">
        <w:t xml:space="preserve">if the MAPC </w:t>
      </w:r>
      <w:r w:rsidR="003B1E6E">
        <w:t>responding</w:t>
      </w:r>
      <w:r w:rsidR="00B138B7">
        <w:t xml:space="preserve"> AP has set </w:t>
      </w:r>
      <w:r w:rsidR="001A0AE0">
        <w:t xml:space="preserve">the </w:t>
      </w:r>
      <w:r w:rsidR="006E51DF">
        <w:t>MAPC Agreement Establishment Enabled</w:t>
      </w:r>
      <w:r w:rsidR="001A0AE0">
        <w:t xml:space="preserve"> </w:t>
      </w:r>
      <w:r w:rsidR="00EC591C">
        <w:t>field</w:t>
      </w:r>
      <w:r w:rsidR="001A0AE0">
        <w:t xml:space="preserve"> </w:t>
      </w:r>
      <w:r w:rsidR="00430316">
        <w:t xml:space="preserve">in the MAPC Common Info field </w:t>
      </w:r>
      <w:r w:rsidR="0048337A">
        <w:t xml:space="preserve">of a MAPC element reported in </w:t>
      </w:r>
      <w:r w:rsidR="008A433E">
        <w:t xml:space="preserve">the most recently transmitted </w:t>
      </w:r>
      <w:r w:rsidR="00F902D6">
        <w:t xml:space="preserve">MAPC Discovery frame or a MAPC Negotiation Request </w:t>
      </w:r>
      <w:r w:rsidR="0048337A">
        <w:t>frame to 0</w:t>
      </w:r>
      <w:r w:rsidR="00430316">
        <w:t>.</w:t>
      </w:r>
    </w:p>
    <w:p w14:paraId="2FA5BEEB" w14:textId="77777777" w:rsidR="00174F5E" w:rsidRPr="00891CF3" w:rsidRDefault="00174F5E" w:rsidP="00174F5E">
      <w:pPr>
        <w:pStyle w:val="BodyText"/>
        <w:rPr>
          <w:lang w:val="en-US"/>
        </w:rPr>
      </w:pPr>
      <w:r w:rsidRPr="00891CF3">
        <w:rPr>
          <w:lang w:val="en-US"/>
        </w:rPr>
        <w:t xml:space="preserve">To accept or reject a MAPC agreement establishment, </w:t>
      </w:r>
      <w:r w:rsidRPr="00891CF3">
        <w:t xml:space="preserve">the MAPC responding AP shall follow the rules defined in 37.8.1.3.1 (General). </w:t>
      </w:r>
    </w:p>
    <w:p w14:paraId="2285D01D" w14:textId="3C62D691" w:rsidR="00A0037B" w:rsidRPr="00891CF3" w:rsidRDefault="00A16AA1" w:rsidP="00430316">
      <w:pPr>
        <w:pStyle w:val="BodyText"/>
        <w:rPr>
          <w:lang w:val="en-US"/>
        </w:rPr>
      </w:pPr>
      <w:r w:rsidRPr="00891CF3">
        <w:rPr>
          <w:lang w:val="en-US"/>
        </w:rPr>
        <w:t>If</w:t>
      </w:r>
      <w:r w:rsidR="00A0037B" w:rsidRPr="00891CF3">
        <w:rPr>
          <w:lang w:val="en-US"/>
        </w:rPr>
        <w:t xml:space="preserve"> the MAPC </w:t>
      </w:r>
      <w:r w:rsidRPr="00891CF3">
        <w:rPr>
          <w:lang w:val="en-US"/>
        </w:rPr>
        <w:t>r</w:t>
      </w:r>
      <w:r w:rsidR="00A0037B" w:rsidRPr="00891CF3">
        <w:rPr>
          <w:lang w:val="en-US"/>
        </w:rPr>
        <w:t xml:space="preserve">esponding AP has accepted the request to establish a new MAPC agreement for a specific MAPC scheme, the MAPC </w:t>
      </w:r>
      <w:r w:rsidR="003548E2" w:rsidRPr="00891CF3">
        <w:rPr>
          <w:lang w:val="en-US"/>
        </w:rPr>
        <w:t>requesting AP</w:t>
      </w:r>
      <w:r w:rsidR="00A0037B" w:rsidRPr="00891CF3">
        <w:rPr>
          <w:lang w:val="en-US"/>
        </w:rPr>
        <w:t xml:space="preserve"> and the MAPC </w:t>
      </w:r>
      <w:r w:rsidR="003548E2" w:rsidRPr="00891CF3">
        <w:rPr>
          <w:lang w:val="en-US"/>
        </w:rPr>
        <w:t>responding AP</w:t>
      </w:r>
      <w:r w:rsidR="00A0037B" w:rsidRPr="00891CF3">
        <w:rPr>
          <w:lang w:val="en-US"/>
        </w:rPr>
        <w:t xml:space="preserve"> have established a MAPC agreement for that specific MAPC scheme.</w:t>
      </w:r>
    </w:p>
    <w:p w14:paraId="3C027E3C" w14:textId="77777777" w:rsidR="002A036D" w:rsidRPr="00891CF3" w:rsidRDefault="002A036D" w:rsidP="002A036D">
      <w:pPr>
        <w:pStyle w:val="BodyText"/>
        <w:rPr>
          <w:lang w:val="en-US"/>
        </w:rPr>
      </w:pPr>
      <w:r w:rsidRPr="00891CF3">
        <w:t xml:space="preserve">NOTE —If, for example, a MAPC requesting AP transmits a MAPC Negotiation Request frame including a Co-BF profile and a Co-RTWT profile, where the Co-BF profile includes a MAPC Scheme Information field for a new agreement establishment request (MAPC Operation Type is set to 0) and the Co-RTWT profile includes three </w:t>
      </w:r>
      <w:r w:rsidRPr="00891CF3">
        <w:lastRenderedPageBreak/>
        <w:t xml:space="preserve">MAPC Scheme Information fields for three new agreement establishment requests, the MAPC responding AP responds with a MAPC Negotiation Response frame including a Co-BF profile and a Co-RTWT profile, where the Co-BF profile includes a MAPC Scheme Information field indicating whether the new agreement establishment request is accepted or rejected and the Co-RTWT profile includes three MAPC Scheme Information fields each indicating whether a new agreement establishment request is accepted or rejected. In this example the </w:t>
      </w:r>
      <w:r w:rsidRPr="00891CF3">
        <w:rPr>
          <w:lang w:val="en-US"/>
        </w:rPr>
        <w:t>MAPC requesting AP and the MAPC responding AP can establish one Co-BF agreement, and up to three Co-RTWT agreements (one for each R-TWT schedule).</w:t>
      </w:r>
    </w:p>
    <w:p w14:paraId="46B19CF6" w14:textId="77777777" w:rsidR="002A036D" w:rsidRDefault="002A036D" w:rsidP="002A036D">
      <w:pPr>
        <w:pStyle w:val="BodyText"/>
      </w:pPr>
      <w:r w:rsidRPr="00891CF3">
        <w:rPr>
          <w:lang w:val="en-US"/>
        </w:rPr>
        <w:t>A MAPC requesting AP and a MAPC responding AP may establish up to one MAPC agreement for each one of Co-BF, Co-SR, and Co-TDMA, and up to one MAPC agreement per R-TWT schedule for Co-RTWT.</w:t>
      </w:r>
    </w:p>
    <w:p w14:paraId="7D0F0D07" w14:textId="445966FE" w:rsidR="009351CE" w:rsidRPr="00EF3C94" w:rsidRDefault="009351CE" w:rsidP="00EF3C94">
      <w:pPr>
        <w:pStyle w:val="IEEEHead1"/>
      </w:pPr>
      <w:r w:rsidRPr="00EF3C94">
        <w:t>37.8.1.3.</w:t>
      </w:r>
      <w:r w:rsidR="00690DCD" w:rsidRPr="00EF3C94">
        <w:t xml:space="preserve">2.1 </w:t>
      </w:r>
      <w:r w:rsidRPr="00EF3C94">
        <w:t>AP ID assignment</w:t>
      </w:r>
    </w:p>
    <w:p w14:paraId="0CE9A082" w14:textId="67975358" w:rsidR="003A282F" w:rsidRDefault="003A282F" w:rsidP="00B10397">
      <w:pPr>
        <w:pStyle w:val="BodyText"/>
      </w:pPr>
      <w:r>
        <w:t xml:space="preserve">When </w:t>
      </w:r>
      <w:r w:rsidR="00220691">
        <w:t>a</w:t>
      </w:r>
      <w:r w:rsidR="004B21A0">
        <w:t>n</w:t>
      </w:r>
      <w:r w:rsidRPr="003A282F">
        <w:t xml:space="preserve"> AP </w:t>
      </w:r>
      <w:r>
        <w:t xml:space="preserve">participates </w:t>
      </w:r>
      <w:r w:rsidR="009D0158">
        <w:t xml:space="preserve">in </w:t>
      </w:r>
      <w:r>
        <w:t xml:space="preserve">a </w:t>
      </w:r>
      <w:r w:rsidR="002A5403">
        <w:t xml:space="preserve">MAPC </w:t>
      </w:r>
      <w:r>
        <w:t>negotiation to establish new MAPC agreement</w:t>
      </w:r>
      <w:r w:rsidR="002A5403">
        <w:t>(</w:t>
      </w:r>
      <w:r>
        <w:t>s</w:t>
      </w:r>
      <w:r w:rsidR="002A5403">
        <w:t>)</w:t>
      </w:r>
      <w:r>
        <w:t xml:space="preserve"> as defined in </w:t>
      </w:r>
      <w:r w:rsidRPr="004C568A">
        <w:t xml:space="preserve">37.8.1.3.2 </w:t>
      </w:r>
      <w:r>
        <w:t>(</w:t>
      </w:r>
      <w:r w:rsidRPr="004C568A">
        <w:t>MAPC agreement establishment</w:t>
      </w:r>
      <w:r>
        <w:t xml:space="preserve">), the AP </w:t>
      </w:r>
      <w:r w:rsidRPr="003A282F">
        <w:t xml:space="preserve">shall </w:t>
      </w:r>
      <w:r>
        <w:t xml:space="preserve">additionally </w:t>
      </w:r>
      <w:r w:rsidRPr="003A282F">
        <w:t>follow the rules defined in this subclause to assign an AP ID to another AP with which it establishes a MAPC agreement.</w:t>
      </w:r>
    </w:p>
    <w:p w14:paraId="202864A9" w14:textId="5C9FFF3E" w:rsidR="00B10397" w:rsidRPr="00B10397" w:rsidRDefault="00B10397" w:rsidP="00B10397">
      <w:pPr>
        <w:pStyle w:val="BodyText"/>
      </w:pPr>
      <w:r w:rsidRPr="00B10397">
        <w:t>The AP ID is as described in</w:t>
      </w:r>
      <w:r w:rsidRPr="00B10397">
        <w:rPr>
          <w:lang w:val="en-US"/>
        </w:rPr>
        <w:t xml:space="preserve"> 9.4.1.8</w:t>
      </w:r>
      <w:r w:rsidRPr="00B10397">
        <w:t xml:space="preserve"> </w:t>
      </w:r>
      <w:r w:rsidRPr="00B10397">
        <w:rPr>
          <w:lang w:val="en-US"/>
        </w:rPr>
        <w:t>(</w:t>
      </w:r>
      <w:r w:rsidRPr="00B10397">
        <w:t>A</w:t>
      </w:r>
      <w:r w:rsidRPr="00B10397">
        <w:rPr>
          <w:lang w:val="en-US"/>
        </w:rPr>
        <w:t>I</w:t>
      </w:r>
      <w:r w:rsidRPr="00B10397">
        <w:t>D field</w:t>
      </w:r>
      <w:r w:rsidRPr="00B10397">
        <w:rPr>
          <w:lang w:val="en-US"/>
        </w:rPr>
        <w:t>).</w:t>
      </w:r>
    </w:p>
    <w:p w14:paraId="4CF0D1B7" w14:textId="165ACD20" w:rsidR="00B10397" w:rsidRPr="00B10397" w:rsidRDefault="00B10397" w:rsidP="00B10397">
      <w:pPr>
        <w:pStyle w:val="BodyText"/>
      </w:pPr>
      <w:r w:rsidRPr="00B10397">
        <w:rPr>
          <w:lang w:val="en-US"/>
        </w:rPr>
        <w:t xml:space="preserve">The </w:t>
      </w:r>
      <w:r w:rsidR="00D01EF0">
        <w:rPr>
          <w:lang w:val="en-US"/>
        </w:rPr>
        <w:t xml:space="preserve">same </w:t>
      </w:r>
      <w:r w:rsidRPr="00B10397">
        <w:t>AP ID value shall not be assigned by the AP or by its affiliated MLD to any other STA.</w:t>
      </w:r>
    </w:p>
    <w:p w14:paraId="15126761" w14:textId="42F4D0C1" w:rsidR="00B10397" w:rsidRPr="00B10397" w:rsidRDefault="00B10397" w:rsidP="00B10397">
      <w:pPr>
        <w:pStyle w:val="BodyText"/>
      </w:pPr>
      <w:r w:rsidRPr="00B10397">
        <w:t xml:space="preserve">NOTE— STA is an associated non-AP STA, an </w:t>
      </w:r>
      <w:proofErr w:type="spellStart"/>
      <w:r w:rsidRPr="00B10397">
        <w:t>unassociated</w:t>
      </w:r>
      <w:proofErr w:type="spellEnd"/>
      <w:r w:rsidRPr="00B10397">
        <w:t xml:space="preserve"> non-AP STA that has been allocated a (Ranging session Identifier) RSID, or any other coordinated AP), or a non-AP MLD that is associated with the AP MLD</w:t>
      </w:r>
      <w:r w:rsidRPr="00B10397">
        <w:rPr>
          <w:lang w:val="en-US"/>
        </w:rPr>
        <w:t>.</w:t>
      </w:r>
    </w:p>
    <w:p w14:paraId="79DA647E" w14:textId="07BC7376" w:rsidR="00B10397" w:rsidRPr="00B10397" w:rsidRDefault="00B10397" w:rsidP="00B10397">
      <w:pPr>
        <w:pStyle w:val="BodyText"/>
      </w:pPr>
      <w:r w:rsidRPr="00B10397">
        <w:t xml:space="preserve">The </w:t>
      </w:r>
      <w:r w:rsidR="00B74D5D">
        <w:t xml:space="preserve">same </w:t>
      </w:r>
      <w:r w:rsidRPr="00B10397">
        <w:t xml:space="preserve">AP ID value shall not be assigned by any other AP within the same </w:t>
      </w:r>
      <w:r w:rsidRPr="00B10397">
        <w:rPr>
          <w:lang w:val="en-US"/>
        </w:rPr>
        <w:t xml:space="preserve">multiple </w:t>
      </w:r>
      <w:r w:rsidRPr="00B10397">
        <w:t>BSSID set</w:t>
      </w:r>
      <w:r w:rsidRPr="00B10397">
        <w:rPr>
          <w:lang w:val="en-US"/>
        </w:rPr>
        <w:t xml:space="preserve"> </w:t>
      </w:r>
      <w:r w:rsidRPr="00B10397">
        <w:t>to any other</w:t>
      </w:r>
      <w:r w:rsidRPr="00B10397">
        <w:rPr>
          <w:lang w:val="en-US"/>
        </w:rPr>
        <w:t xml:space="preserve"> </w:t>
      </w:r>
      <w:r w:rsidRPr="00B10397">
        <w:t>STA.</w:t>
      </w:r>
    </w:p>
    <w:p w14:paraId="4A4E3AC5" w14:textId="77777777" w:rsidR="00B10397" w:rsidRPr="00B10397" w:rsidRDefault="00B10397" w:rsidP="00B10397">
      <w:pPr>
        <w:pStyle w:val="BodyText"/>
      </w:pPr>
      <w:r w:rsidRPr="00B10397">
        <w:t xml:space="preserve">The AP ID value shall not be assigned by </w:t>
      </w:r>
      <w:r w:rsidRPr="00B10397">
        <w:rPr>
          <w:lang w:val="en-US"/>
        </w:rPr>
        <w:t xml:space="preserve">any other </w:t>
      </w:r>
      <w:r w:rsidRPr="00B10397">
        <w:t xml:space="preserve">AP MLD </w:t>
      </w:r>
      <w:r w:rsidRPr="00B10397">
        <w:rPr>
          <w:lang w:val="en-US"/>
        </w:rPr>
        <w:t>that has</w:t>
      </w:r>
      <w:r w:rsidRPr="00B10397">
        <w:t xml:space="preserve"> any </w:t>
      </w:r>
      <w:r w:rsidRPr="00B10397">
        <w:rPr>
          <w:lang w:val="en-US"/>
        </w:rPr>
        <w:t>affiliated</w:t>
      </w:r>
      <w:r w:rsidRPr="00B10397">
        <w:t xml:space="preserve"> AP within the same </w:t>
      </w:r>
      <w:r w:rsidRPr="00B10397">
        <w:rPr>
          <w:lang w:val="en-US"/>
        </w:rPr>
        <w:t xml:space="preserve">multiple </w:t>
      </w:r>
      <w:r w:rsidRPr="00B10397">
        <w:t>BSSID set to any other non-AP MLD.</w:t>
      </w:r>
    </w:p>
    <w:p w14:paraId="3631814B" w14:textId="77777777" w:rsidR="00B10397" w:rsidRPr="00B10397" w:rsidRDefault="00B10397" w:rsidP="00B10397">
      <w:pPr>
        <w:pStyle w:val="BodyText"/>
      </w:pPr>
      <w:r w:rsidRPr="00B10397">
        <w:rPr>
          <w:lang w:val="en-US"/>
        </w:rPr>
        <w:t>T</w:t>
      </w:r>
      <w:r w:rsidRPr="00B10397">
        <w:t>he AP ID value shall be greater than 2</w:t>
      </w:r>
      <w:r w:rsidRPr="00B10397">
        <w:rPr>
          <w:vertAlign w:val="superscript"/>
        </w:rPr>
        <w:t>n</w:t>
      </w:r>
      <w:r w:rsidRPr="00B10397">
        <w:t xml:space="preserve"> where n the value carried in the MBSSID Indicator (n) field of the Multiple BSSID element if the AP belongs to a multiple BSSID set</w:t>
      </w:r>
      <w:r w:rsidRPr="00B10397">
        <w:rPr>
          <w:lang w:val="en-US"/>
        </w:rPr>
        <w:t>.</w:t>
      </w:r>
    </w:p>
    <w:p w14:paraId="0BDC83A7" w14:textId="04672B65" w:rsidR="00E176D3" w:rsidRDefault="00E176D3" w:rsidP="00832D38">
      <w:pPr>
        <w:pStyle w:val="BodyText"/>
        <w:rPr>
          <w:rStyle w:val="SC15323589"/>
          <w:b w:val="0"/>
          <w:bCs w:val="0"/>
          <w:color w:val="auto"/>
          <w:sz w:val="22"/>
        </w:rPr>
      </w:pPr>
      <w:r w:rsidRPr="00E176D3">
        <w:rPr>
          <w:rStyle w:val="SC15323589"/>
          <w:b w:val="0"/>
          <w:bCs w:val="0"/>
          <w:color w:val="auto"/>
          <w:sz w:val="22"/>
        </w:rPr>
        <w:t>To assign an AP ID to another AP, an AP shall include the AP ID field in a Neg</w:t>
      </w:r>
      <w:r>
        <w:rPr>
          <w:rStyle w:val="SC15323589"/>
          <w:b w:val="0"/>
          <w:bCs w:val="0"/>
          <w:color w:val="auto"/>
          <w:sz w:val="22"/>
        </w:rPr>
        <w:t>o</w:t>
      </w:r>
      <w:r w:rsidRPr="00E176D3">
        <w:rPr>
          <w:rStyle w:val="SC15323589"/>
          <w:b w:val="0"/>
          <w:bCs w:val="0"/>
          <w:color w:val="auto"/>
          <w:sz w:val="22"/>
        </w:rPr>
        <w:t>tiation MAPC element (see 9.4.2.aa3 (MAPC element)).</w:t>
      </w:r>
    </w:p>
    <w:p w14:paraId="326CB4DD" w14:textId="799D5FD2" w:rsidR="008E4129" w:rsidRDefault="009E2758" w:rsidP="00832D38">
      <w:pPr>
        <w:pStyle w:val="BodyText"/>
        <w:rPr>
          <w:rStyle w:val="SC15323589"/>
          <w:b w:val="0"/>
          <w:bCs w:val="0"/>
          <w:color w:val="auto"/>
          <w:sz w:val="22"/>
        </w:rPr>
      </w:pPr>
      <w:r w:rsidRPr="008B2C6B">
        <w:rPr>
          <w:rStyle w:val="SC15323589"/>
          <w:b w:val="0"/>
          <w:bCs w:val="0"/>
          <w:color w:val="auto"/>
          <w:sz w:val="22"/>
        </w:rPr>
        <w:t xml:space="preserve">A MAPC requesting AP shall </w:t>
      </w:r>
      <w:r w:rsidR="00371AA8">
        <w:rPr>
          <w:rStyle w:val="SC15323589"/>
          <w:b w:val="0"/>
          <w:bCs w:val="0"/>
          <w:color w:val="auto"/>
          <w:sz w:val="22"/>
        </w:rPr>
        <w:t>include</w:t>
      </w:r>
      <w:r w:rsidRPr="008B2C6B">
        <w:rPr>
          <w:rStyle w:val="SC15323589"/>
          <w:b w:val="0"/>
          <w:bCs w:val="0"/>
          <w:color w:val="auto"/>
          <w:sz w:val="22"/>
        </w:rPr>
        <w:t xml:space="preserve"> the AP ID field in the Negotiation MAPC element </w:t>
      </w:r>
      <w:r w:rsidR="00371AA8">
        <w:rPr>
          <w:rStyle w:val="SC15323589"/>
          <w:b w:val="0"/>
          <w:bCs w:val="0"/>
          <w:color w:val="auto"/>
          <w:sz w:val="22"/>
        </w:rPr>
        <w:t>carried</w:t>
      </w:r>
      <w:r w:rsidRPr="008B2C6B">
        <w:rPr>
          <w:rStyle w:val="SC15323589"/>
          <w:b w:val="0"/>
          <w:bCs w:val="0"/>
          <w:color w:val="auto"/>
          <w:sz w:val="22"/>
        </w:rPr>
        <w:t xml:space="preserve"> in the transmitted MAPC Negotiation Request frame only if it has not established any </w:t>
      </w:r>
      <w:r w:rsidR="009C4140" w:rsidRPr="008B2C6B">
        <w:rPr>
          <w:rStyle w:val="SC15323589"/>
          <w:b w:val="0"/>
          <w:bCs w:val="0"/>
          <w:color w:val="auto"/>
          <w:sz w:val="22"/>
        </w:rPr>
        <w:t xml:space="preserve">MAPC </w:t>
      </w:r>
      <w:r w:rsidRPr="008B2C6B">
        <w:rPr>
          <w:rStyle w:val="SC15323589"/>
          <w:b w:val="0"/>
          <w:bCs w:val="0"/>
          <w:color w:val="auto"/>
          <w:sz w:val="22"/>
        </w:rPr>
        <w:t>agreement for any one of Co-BF, Co-SR, or Co-TDMA</w:t>
      </w:r>
      <w:r w:rsidR="00250D0B" w:rsidRPr="008B2C6B">
        <w:rPr>
          <w:rStyle w:val="SC15323589"/>
          <w:b w:val="0"/>
          <w:bCs w:val="0"/>
          <w:color w:val="auto"/>
          <w:sz w:val="22"/>
        </w:rPr>
        <w:t xml:space="preserve"> with </w:t>
      </w:r>
      <w:r w:rsidR="00B236D0" w:rsidRPr="008B2C6B">
        <w:rPr>
          <w:rStyle w:val="SC15323589"/>
          <w:b w:val="0"/>
          <w:bCs w:val="0"/>
          <w:color w:val="auto"/>
          <w:sz w:val="22"/>
        </w:rPr>
        <w:t>the</w:t>
      </w:r>
      <w:r w:rsidR="00250D0B" w:rsidRPr="008B2C6B">
        <w:rPr>
          <w:rStyle w:val="SC15323589"/>
          <w:b w:val="0"/>
          <w:bCs w:val="0"/>
          <w:color w:val="auto"/>
          <w:sz w:val="22"/>
        </w:rPr>
        <w:t xml:space="preserve"> MAPC responding AP</w:t>
      </w:r>
      <w:r w:rsidRPr="008B2C6B">
        <w:rPr>
          <w:rStyle w:val="SC15323589"/>
          <w:b w:val="0"/>
          <w:bCs w:val="0"/>
          <w:color w:val="auto"/>
          <w:sz w:val="22"/>
        </w:rPr>
        <w:t xml:space="preserve"> </w:t>
      </w:r>
      <w:r w:rsidR="00E2201E" w:rsidRPr="008B2C6B">
        <w:rPr>
          <w:rStyle w:val="SC15323589"/>
          <w:b w:val="0"/>
          <w:bCs w:val="0"/>
          <w:color w:val="auto"/>
          <w:sz w:val="22"/>
        </w:rPr>
        <w:t xml:space="preserve">and it is requesting to establish a new </w:t>
      </w:r>
      <w:r w:rsidR="008B2C6B" w:rsidRPr="008B2C6B">
        <w:rPr>
          <w:rStyle w:val="SC15323589"/>
          <w:b w:val="0"/>
          <w:bCs w:val="0"/>
          <w:color w:val="auto"/>
          <w:sz w:val="22"/>
        </w:rPr>
        <w:t xml:space="preserve">MAPC </w:t>
      </w:r>
      <w:r w:rsidR="00E2201E" w:rsidRPr="008B2C6B">
        <w:rPr>
          <w:rStyle w:val="SC15323589"/>
          <w:b w:val="0"/>
          <w:bCs w:val="0"/>
          <w:color w:val="auto"/>
          <w:sz w:val="22"/>
        </w:rPr>
        <w:t>agreement for any one of Co-BF, Co-SR, or Co-TDMA by following the rules defined in 37.8.1.3.2</w:t>
      </w:r>
      <w:r w:rsidRPr="008B2C6B">
        <w:rPr>
          <w:rStyle w:val="SC15323589"/>
          <w:b w:val="0"/>
          <w:bCs w:val="0"/>
          <w:color w:val="auto"/>
          <w:sz w:val="22"/>
        </w:rPr>
        <w:t>.</w:t>
      </w:r>
    </w:p>
    <w:p w14:paraId="4105FC1F" w14:textId="191D38DB" w:rsidR="00780547" w:rsidRDefault="00780547" w:rsidP="00832D38">
      <w:pPr>
        <w:pStyle w:val="BodyText"/>
      </w:pPr>
      <w:r>
        <w:t xml:space="preserve">The AP ID assignment from the MAPC requesting AP to the MAPC responding AP shall be valid only if there is at least one established agreement for any one of Co-BF, Co-SR, or Co-TDMA between the two APs. </w:t>
      </w:r>
    </w:p>
    <w:p w14:paraId="1D246DD5" w14:textId="16BA499F" w:rsidR="000F515C" w:rsidRDefault="000F515C" w:rsidP="00832D38">
      <w:pPr>
        <w:pStyle w:val="BodyText"/>
        <w:rPr>
          <w:rStyle w:val="SC15323589"/>
          <w:b w:val="0"/>
          <w:bCs w:val="0"/>
          <w:color w:val="auto"/>
          <w:sz w:val="22"/>
        </w:rPr>
      </w:pPr>
      <w:r>
        <w:rPr>
          <w:rStyle w:val="SC15323589"/>
          <w:b w:val="0"/>
          <w:bCs w:val="0"/>
          <w:color w:val="auto"/>
          <w:sz w:val="22"/>
        </w:rPr>
        <w:t xml:space="preserve">A MAPC </w:t>
      </w:r>
      <w:r w:rsidR="003B1E6E">
        <w:rPr>
          <w:rStyle w:val="SC15323589"/>
          <w:b w:val="0"/>
          <w:bCs w:val="0"/>
          <w:color w:val="auto"/>
          <w:sz w:val="22"/>
        </w:rPr>
        <w:t>responding</w:t>
      </w:r>
      <w:r w:rsidR="00FD6F58">
        <w:rPr>
          <w:rStyle w:val="SC15323589"/>
          <w:b w:val="0"/>
          <w:bCs w:val="0"/>
          <w:color w:val="auto"/>
          <w:sz w:val="22"/>
        </w:rPr>
        <w:t xml:space="preserve"> AP shall </w:t>
      </w:r>
      <w:r w:rsidR="008C0229">
        <w:rPr>
          <w:rStyle w:val="SC15323589"/>
          <w:b w:val="0"/>
          <w:bCs w:val="0"/>
          <w:color w:val="auto"/>
          <w:sz w:val="22"/>
        </w:rPr>
        <w:t>include</w:t>
      </w:r>
      <w:r w:rsidR="00FD6F58">
        <w:rPr>
          <w:rStyle w:val="SC15323589"/>
          <w:b w:val="0"/>
          <w:bCs w:val="0"/>
          <w:color w:val="auto"/>
          <w:sz w:val="22"/>
        </w:rPr>
        <w:t xml:space="preserve"> the AP ID field in the Negotiation MAPC element </w:t>
      </w:r>
      <w:r w:rsidR="008C0229">
        <w:rPr>
          <w:rStyle w:val="SC15323589"/>
          <w:b w:val="0"/>
          <w:bCs w:val="0"/>
          <w:color w:val="auto"/>
          <w:sz w:val="22"/>
        </w:rPr>
        <w:t>carried</w:t>
      </w:r>
      <w:r w:rsidR="00FD6F58">
        <w:rPr>
          <w:rStyle w:val="SC15323589"/>
          <w:b w:val="0"/>
          <w:bCs w:val="0"/>
          <w:color w:val="auto"/>
          <w:sz w:val="22"/>
        </w:rPr>
        <w:t xml:space="preserve"> in the transmitted MAPC Negotiation Response frame, </w:t>
      </w:r>
      <w:r w:rsidR="00773FD6">
        <w:rPr>
          <w:rStyle w:val="SC15323589"/>
          <w:b w:val="0"/>
          <w:bCs w:val="0"/>
          <w:color w:val="auto"/>
          <w:sz w:val="22"/>
        </w:rPr>
        <w:t xml:space="preserve">only </w:t>
      </w:r>
      <w:r w:rsidR="00FD6F58">
        <w:rPr>
          <w:rStyle w:val="SC15323589"/>
          <w:b w:val="0"/>
          <w:bCs w:val="0"/>
          <w:color w:val="auto"/>
          <w:sz w:val="22"/>
        </w:rPr>
        <w:t xml:space="preserve">if it has not </w:t>
      </w:r>
      <w:r w:rsidR="00BE3A68" w:rsidRPr="008B2C6B">
        <w:rPr>
          <w:rStyle w:val="SC15323589"/>
          <w:b w:val="0"/>
          <w:bCs w:val="0"/>
          <w:color w:val="auto"/>
          <w:sz w:val="22"/>
        </w:rPr>
        <w:t xml:space="preserve">established any MAPC agreement for any one of Co-BF, Co-SR, or Co-TDMA with the MAPC </w:t>
      </w:r>
      <w:r w:rsidR="00BE3A68">
        <w:rPr>
          <w:rStyle w:val="SC15323589"/>
          <w:b w:val="0"/>
          <w:bCs w:val="0"/>
          <w:color w:val="auto"/>
          <w:sz w:val="22"/>
        </w:rPr>
        <w:t>requesting</w:t>
      </w:r>
      <w:r w:rsidR="00BE3A68" w:rsidRPr="008B2C6B">
        <w:rPr>
          <w:rStyle w:val="SC15323589"/>
          <w:b w:val="0"/>
          <w:bCs w:val="0"/>
          <w:color w:val="auto"/>
          <w:sz w:val="22"/>
        </w:rPr>
        <w:t xml:space="preserve"> AP </w:t>
      </w:r>
      <w:r w:rsidR="00FD6F58">
        <w:rPr>
          <w:rStyle w:val="SC15323589"/>
          <w:b w:val="0"/>
          <w:bCs w:val="0"/>
          <w:color w:val="auto"/>
          <w:sz w:val="22"/>
        </w:rPr>
        <w:t xml:space="preserve">and it is </w:t>
      </w:r>
      <w:r w:rsidR="0044237A">
        <w:rPr>
          <w:rStyle w:val="SC15323589"/>
          <w:b w:val="0"/>
          <w:bCs w:val="0"/>
          <w:color w:val="auto"/>
          <w:sz w:val="22"/>
        </w:rPr>
        <w:t>accepting</w:t>
      </w:r>
      <w:r w:rsidR="00FD6F58">
        <w:rPr>
          <w:rStyle w:val="SC15323589"/>
          <w:b w:val="0"/>
          <w:bCs w:val="0"/>
          <w:color w:val="auto"/>
          <w:sz w:val="22"/>
        </w:rPr>
        <w:t xml:space="preserve"> a new </w:t>
      </w:r>
      <w:r w:rsidR="00BE3A68">
        <w:rPr>
          <w:rStyle w:val="SC15323589"/>
          <w:b w:val="0"/>
          <w:bCs w:val="0"/>
          <w:color w:val="auto"/>
          <w:sz w:val="22"/>
        </w:rPr>
        <w:t xml:space="preserve">MAPC </w:t>
      </w:r>
      <w:r w:rsidR="00FD6F58">
        <w:rPr>
          <w:rStyle w:val="SC15323589"/>
          <w:b w:val="0"/>
          <w:bCs w:val="0"/>
          <w:color w:val="auto"/>
          <w:sz w:val="22"/>
        </w:rPr>
        <w:t>agreement for any one of Co-BF, Co-SR, or Co-TDMA by following the rules defined in 37.8.1.3.2.</w:t>
      </w:r>
    </w:p>
    <w:p w14:paraId="73DDF353" w14:textId="77777777" w:rsidR="00A86248" w:rsidRDefault="00A86248" w:rsidP="00A86248">
      <w:pPr>
        <w:pStyle w:val="BodyText"/>
        <w:rPr>
          <w:rStyle w:val="SC15323589"/>
          <w:b w:val="0"/>
          <w:bCs w:val="0"/>
          <w:color w:val="auto"/>
          <w:sz w:val="22"/>
        </w:rPr>
      </w:pPr>
      <w:r>
        <w:t xml:space="preserve">NOTE —For example, the MAPC responding AP rejects all the requests for new agreements establishment, and there are no previously existing agreements, then the AP ID assignment from the MAPC requesting AP is considered void, and the MAPC responding AP does not assign an AP ID in the MAPC Negotiation Response frame. </w:t>
      </w:r>
    </w:p>
    <w:p w14:paraId="1F5AD5F7" w14:textId="4E764432" w:rsidR="00865F9E" w:rsidRDefault="00865F9E" w:rsidP="00865F9E">
      <w:pPr>
        <w:pStyle w:val="BodyText"/>
        <w:rPr>
          <w:rStyle w:val="SC15323589"/>
          <w:b w:val="0"/>
          <w:bCs w:val="0"/>
          <w:color w:val="auto"/>
          <w:sz w:val="22"/>
        </w:rPr>
      </w:pPr>
      <w:r>
        <w:rPr>
          <w:rStyle w:val="SC15323589"/>
          <w:b w:val="0"/>
          <w:bCs w:val="0"/>
          <w:color w:val="auto"/>
          <w:sz w:val="22"/>
        </w:rPr>
        <w:t xml:space="preserve">The AP IDs assigned to the MAPC requesting AP and the MAPC responding AP </w:t>
      </w:r>
      <w:r w:rsidR="00D5549B">
        <w:rPr>
          <w:rStyle w:val="SC15323589"/>
          <w:b w:val="0"/>
          <w:bCs w:val="0"/>
          <w:color w:val="auto"/>
          <w:sz w:val="22"/>
        </w:rPr>
        <w:t>remain</w:t>
      </w:r>
      <w:r>
        <w:rPr>
          <w:rStyle w:val="SC15323589"/>
          <w:b w:val="0"/>
          <w:bCs w:val="0"/>
          <w:color w:val="auto"/>
          <w:sz w:val="22"/>
        </w:rPr>
        <w:t xml:space="preserve"> valid until at least one established agreement among Co-BF, Co-SR, and Co-TDMA </w:t>
      </w:r>
      <w:r w:rsidR="00F24670">
        <w:rPr>
          <w:rStyle w:val="SC15323589"/>
          <w:b w:val="0"/>
          <w:bCs w:val="0"/>
          <w:color w:val="auto"/>
          <w:sz w:val="22"/>
        </w:rPr>
        <w:t xml:space="preserve">is in existence </w:t>
      </w:r>
      <w:r>
        <w:rPr>
          <w:rStyle w:val="SC15323589"/>
          <w:b w:val="0"/>
          <w:bCs w:val="0"/>
          <w:color w:val="auto"/>
          <w:sz w:val="22"/>
        </w:rPr>
        <w:t>between the two APs.</w:t>
      </w:r>
    </w:p>
    <w:p w14:paraId="4535177E" w14:textId="108FF155" w:rsidR="00E525ED" w:rsidRPr="00EF3C94" w:rsidRDefault="00E525ED" w:rsidP="00EF3C94">
      <w:pPr>
        <w:pStyle w:val="IEEEHead1"/>
      </w:pPr>
      <w:r w:rsidRPr="00EF3C94">
        <w:lastRenderedPageBreak/>
        <w:t>37.8.1.</w:t>
      </w:r>
      <w:r w:rsidR="004E0E19" w:rsidRPr="00EF3C94">
        <w:t>3.3</w:t>
      </w:r>
      <w:r w:rsidRPr="00EF3C94">
        <w:t xml:space="preserve"> MAPC agreement update</w:t>
      </w:r>
    </w:p>
    <w:p w14:paraId="07B4E00B" w14:textId="77777777" w:rsidR="00C36532" w:rsidRPr="00891CF3" w:rsidRDefault="00C36532" w:rsidP="00C36532">
      <w:pPr>
        <w:pStyle w:val="BodyText"/>
      </w:pPr>
      <w:r w:rsidRPr="00776542">
        <w:t xml:space="preserve">To request parameters update for an established MAPC agreement, the MAPC requesting AP shall set the MAPC </w:t>
      </w:r>
      <w:r w:rsidRPr="00891CF3">
        <w:t>Operation Type field to 1 (see Table 9-K5) and shall include the corresponding MAPC Request Parameter Set field in the MAPC Scheme Information field that carries the request.</w:t>
      </w:r>
    </w:p>
    <w:p w14:paraId="4103B640" w14:textId="77777777" w:rsidR="00C36532" w:rsidRPr="00480A6E" w:rsidRDefault="00C36532" w:rsidP="00C36532">
      <w:pPr>
        <w:pStyle w:val="BodyText"/>
        <w:rPr>
          <w:rStyle w:val="SC15323589"/>
          <w:b w:val="0"/>
          <w:bCs w:val="0"/>
          <w:color w:val="auto"/>
          <w:sz w:val="22"/>
          <w:lang w:val="en-US"/>
        </w:rPr>
      </w:pPr>
      <w:r w:rsidRPr="00891CF3">
        <w:rPr>
          <w:lang w:val="en-US"/>
        </w:rPr>
        <w:t xml:space="preserve">To accept or reject an update of an existing MAPC agreement, </w:t>
      </w:r>
      <w:r w:rsidRPr="00891CF3">
        <w:t>the MAPC responding AP shall follow the rules defined in 37.8.1.3.1 (General). If the MAPC responding AP rejects the update, the agreement update procedure fails and the parameters of the MAPC agreement are not updated.</w:t>
      </w:r>
    </w:p>
    <w:p w14:paraId="6851AB7A" w14:textId="5FECB0C0" w:rsidR="00A2325A" w:rsidRPr="00EF3C94" w:rsidRDefault="00A2325A" w:rsidP="00EF3C94">
      <w:pPr>
        <w:pStyle w:val="IEEEHead1"/>
      </w:pPr>
      <w:r w:rsidRPr="00EF3C94">
        <w:t>37.8.1.</w:t>
      </w:r>
      <w:r w:rsidR="004E0E19" w:rsidRPr="00EF3C94">
        <w:t>3.4</w:t>
      </w:r>
      <w:r w:rsidRPr="00EF3C94">
        <w:t xml:space="preserve"> MAPC agreement teardown</w:t>
      </w:r>
    </w:p>
    <w:p w14:paraId="5A750E8E" w14:textId="7BEC6999" w:rsidR="005B1CB6" w:rsidRPr="005B1CB6" w:rsidRDefault="005B1CB6" w:rsidP="00A2325A">
      <w:pPr>
        <w:pStyle w:val="BodyText"/>
        <w:rPr>
          <w:ins w:id="362" w:author="Giovanni Chisci" w:date="2025-03-21T15:31:00Z" w16du:dateUtc="2025-03-21T22:31:00Z"/>
        </w:rPr>
      </w:pPr>
      <w:ins w:id="363" w:author="Giovanni Chisci" w:date="2025-03-25T12:17:00Z" w16du:dateUtc="2025-03-25T19:17:00Z">
        <w:r w:rsidRPr="005B1CB6">
          <w:t>[</w:t>
        </w:r>
      </w:ins>
      <w:ins w:id="364" w:author="Giovanni Chisci" w:date="2025-03-25T20:02:00Z" w16du:dateUtc="2025-03-26T03:02:00Z">
        <w:r w:rsidR="00A3003B">
          <w:t>CID1414</w:t>
        </w:r>
      </w:ins>
      <w:ins w:id="365" w:author="Giovanni Chisci" w:date="2025-03-25T12:17:00Z" w16du:dateUtc="2025-03-25T19:17:00Z">
        <w:r w:rsidRPr="005B1CB6">
          <w:t>]</w:t>
        </w:r>
      </w:ins>
    </w:p>
    <w:p w14:paraId="62B81B56" w14:textId="77777777" w:rsidR="00CF0626" w:rsidRDefault="00CF0626" w:rsidP="00CF0626">
      <w:pPr>
        <w:pStyle w:val="BodyText"/>
      </w:pPr>
      <w:r>
        <w:t>To request the teardown of an existing agreement, the MAPC requesting AP shall set the MAPC Operation Type field to 2 (see Table 9-K5) in the MAPC Scheme</w:t>
      </w:r>
      <w:r w:rsidRPr="005F4819">
        <w:t xml:space="preserve"> Information </w:t>
      </w:r>
      <w:r>
        <w:t>field that carries the request.</w:t>
      </w:r>
    </w:p>
    <w:p w14:paraId="4BFD906D" w14:textId="2E1E3DBB" w:rsidR="00CF0626" w:rsidRDefault="00CF0626" w:rsidP="00CF0626">
      <w:pPr>
        <w:pStyle w:val="BodyText"/>
        <w:rPr>
          <w:lang w:val="en-US"/>
        </w:rPr>
      </w:pPr>
      <w:r w:rsidRPr="00891CF3">
        <w:rPr>
          <w:lang w:val="en-US"/>
        </w:rPr>
        <w:t>T</w:t>
      </w:r>
      <w:r w:rsidRPr="00891CF3">
        <w:t>he MAPC responding AP shall accept the request to teardown an existing MAPC agreement by following the rules defined in 37.8.1.3.1 (General).</w:t>
      </w:r>
      <w:r>
        <w:rPr>
          <w:lang w:val="en-US"/>
        </w:rPr>
        <w:t xml:space="preserve"> </w:t>
      </w:r>
    </w:p>
    <w:p w14:paraId="599A8BCC" w14:textId="77777777" w:rsidR="00CF0626" w:rsidRPr="00480A6E" w:rsidRDefault="00CF0626" w:rsidP="00CF0626">
      <w:pPr>
        <w:pStyle w:val="BodyText"/>
        <w:rPr>
          <w:rStyle w:val="SC15323589"/>
          <w:b w:val="0"/>
          <w:bCs w:val="0"/>
          <w:color w:val="auto"/>
          <w:sz w:val="22"/>
          <w:lang w:val="en-US"/>
        </w:rPr>
      </w:pPr>
      <w:r>
        <w:t xml:space="preserve">NOTE —When a MAPC requesting AP tears down the last MAPC agreement among Co-BF, Co-SR, and Co-TDMA with a MAPC responding AP, the mutually assigned AP IDs are released and can be reassigned. </w:t>
      </w:r>
    </w:p>
    <w:p w14:paraId="5918BFAD" w14:textId="0D244397" w:rsidR="00A2325A" w:rsidRPr="00EF3C94" w:rsidRDefault="00EB0185" w:rsidP="00EF3C94">
      <w:pPr>
        <w:pStyle w:val="IEEEHead1"/>
      </w:pPr>
      <w:r w:rsidRPr="00EF3C94">
        <w:t xml:space="preserve">37.8.2 Procedures for specific </w:t>
      </w:r>
      <w:r w:rsidR="00A13EE7">
        <w:t>m</w:t>
      </w:r>
      <w:r w:rsidRPr="00EF3C94">
        <w:t>ulti-AP coordination schemes</w:t>
      </w:r>
    </w:p>
    <w:p w14:paraId="0A002E29" w14:textId="7ED7EF70" w:rsidR="006C2145" w:rsidRDefault="006C2145" w:rsidP="00EF3C94">
      <w:pPr>
        <w:pStyle w:val="IEEEHead1"/>
        <w:rPr>
          <w:rStyle w:val="SC15323589"/>
          <w:b/>
          <w:bCs/>
          <w:sz w:val="22"/>
          <w:szCs w:val="22"/>
        </w:rPr>
      </w:pPr>
      <w:r w:rsidRPr="00EF3C94">
        <w:rPr>
          <w:rStyle w:val="SC15323589"/>
          <w:b/>
          <w:bCs/>
          <w:sz w:val="22"/>
          <w:szCs w:val="22"/>
        </w:rPr>
        <w:t>37.</w:t>
      </w:r>
      <w:r w:rsidR="006E4A01" w:rsidRPr="00EF3C94">
        <w:rPr>
          <w:rStyle w:val="SC15323589"/>
          <w:b/>
          <w:bCs/>
          <w:sz w:val="22"/>
          <w:szCs w:val="22"/>
        </w:rPr>
        <w:t>8.2.4</w:t>
      </w:r>
      <w:r w:rsidRPr="00EF3C94">
        <w:rPr>
          <w:rStyle w:val="SC15323589"/>
          <w:b/>
          <w:bCs/>
          <w:sz w:val="22"/>
          <w:szCs w:val="22"/>
        </w:rPr>
        <w:t xml:space="preserve"> Coordinated R-TWT</w:t>
      </w:r>
      <w:r w:rsidR="006E4A01" w:rsidRPr="00EF3C94">
        <w:rPr>
          <w:rStyle w:val="SC15323589"/>
          <w:b/>
          <w:bCs/>
          <w:sz w:val="22"/>
          <w:szCs w:val="22"/>
        </w:rPr>
        <w:t xml:space="preserve"> (Co-RTWT)</w:t>
      </w:r>
    </w:p>
    <w:p w14:paraId="2100EA98" w14:textId="44E46F8D" w:rsidR="00F72518" w:rsidRPr="00F72518" w:rsidRDefault="00F72518" w:rsidP="00F72518">
      <w:pPr>
        <w:pStyle w:val="BodyText"/>
        <w:rPr>
          <w:b/>
          <w:bCs/>
          <w:i/>
          <w:iCs/>
          <w:szCs w:val="22"/>
        </w:rPr>
      </w:pPr>
      <w:proofErr w:type="spellStart"/>
      <w:r w:rsidRPr="000E2D48">
        <w:rPr>
          <w:b/>
          <w:bCs/>
          <w:i/>
          <w:iCs/>
          <w:szCs w:val="22"/>
          <w:highlight w:val="cyan"/>
        </w:rPr>
        <w:t>TGbn</w:t>
      </w:r>
      <w:proofErr w:type="spellEnd"/>
      <w:r w:rsidRPr="000E2D48">
        <w:rPr>
          <w:b/>
          <w:bCs/>
          <w:i/>
          <w:iCs/>
          <w:szCs w:val="22"/>
          <w:highlight w:val="cyan"/>
        </w:rPr>
        <w:t xml:space="preserve"> editor: Please apply the following changes to the body of subclause 37.8</w:t>
      </w:r>
      <w:r>
        <w:rPr>
          <w:b/>
          <w:bCs/>
          <w:i/>
          <w:iCs/>
          <w:szCs w:val="22"/>
          <w:highlight w:val="cyan"/>
        </w:rPr>
        <w:t>.2.4</w:t>
      </w:r>
      <w:r w:rsidRPr="000E2D48">
        <w:rPr>
          <w:b/>
          <w:bCs/>
          <w:i/>
          <w:iCs/>
          <w:szCs w:val="22"/>
          <w:highlight w:val="cyan"/>
        </w:rPr>
        <w:t xml:space="preserve"> (</w:t>
      </w:r>
      <w:r>
        <w:rPr>
          <w:b/>
          <w:bCs/>
          <w:i/>
          <w:iCs/>
          <w:szCs w:val="22"/>
          <w:highlight w:val="cyan"/>
        </w:rPr>
        <w:t>Coordinated R-TWT (Co-RTWT)</w:t>
      </w:r>
      <w:r w:rsidRPr="000E2D48">
        <w:rPr>
          <w:b/>
          <w:bCs/>
          <w:i/>
          <w:iCs/>
          <w:szCs w:val="22"/>
          <w:highlight w:val="cyan"/>
        </w:rPr>
        <w:t>):</w:t>
      </w:r>
      <w:r w:rsidRPr="003C42B9">
        <w:rPr>
          <w:b/>
          <w:bCs/>
          <w:i/>
          <w:iCs/>
          <w:szCs w:val="22"/>
        </w:rPr>
        <w:t xml:space="preserve"> </w:t>
      </w:r>
    </w:p>
    <w:p w14:paraId="43F7895A" w14:textId="4F00D8C9" w:rsidR="006C2145" w:rsidRPr="00EF3C94" w:rsidRDefault="006C2145" w:rsidP="00EF3C94">
      <w:pPr>
        <w:pStyle w:val="IEEEHead1"/>
        <w:rPr>
          <w:rStyle w:val="SC15323589"/>
          <w:b/>
          <w:bCs/>
          <w:sz w:val="22"/>
          <w:szCs w:val="22"/>
        </w:rPr>
      </w:pPr>
      <w:r w:rsidRPr="00EF3C94">
        <w:rPr>
          <w:rStyle w:val="SC15323589"/>
          <w:b/>
          <w:bCs/>
          <w:sz w:val="22"/>
          <w:szCs w:val="22"/>
        </w:rPr>
        <w:t>37.</w:t>
      </w:r>
      <w:r w:rsidR="006E4A01" w:rsidRPr="00EF3C94">
        <w:rPr>
          <w:rStyle w:val="SC15323589"/>
          <w:b/>
          <w:bCs/>
          <w:sz w:val="22"/>
          <w:szCs w:val="22"/>
        </w:rPr>
        <w:t>8.2.4.1</w:t>
      </w:r>
      <w:r w:rsidRPr="00EF3C94">
        <w:rPr>
          <w:rStyle w:val="SC15323589"/>
          <w:b/>
          <w:bCs/>
          <w:sz w:val="22"/>
          <w:szCs w:val="22"/>
        </w:rPr>
        <w:t xml:space="preserve"> General</w:t>
      </w:r>
    </w:p>
    <w:p w14:paraId="4CA37BB9" w14:textId="752AD3F1" w:rsidR="002D3F12" w:rsidRPr="002D3F12" w:rsidRDefault="002D3F12" w:rsidP="006C2145">
      <w:pPr>
        <w:pStyle w:val="BodyText"/>
        <w:rPr>
          <w:rStyle w:val="SC15323589"/>
          <w:b w:val="0"/>
          <w:bCs w:val="0"/>
          <w:sz w:val="22"/>
          <w:szCs w:val="22"/>
        </w:rPr>
      </w:pPr>
      <w:ins w:id="366" w:author="Giovanni Chisci" w:date="2025-03-28T10:44:00Z" w16du:dateUtc="2025-03-28T17:44:00Z">
        <w:r w:rsidRPr="002D3F12">
          <w:rPr>
            <w:rStyle w:val="SC15323589"/>
            <w:b w:val="0"/>
            <w:bCs w:val="0"/>
            <w:sz w:val="22"/>
            <w:szCs w:val="22"/>
          </w:rPr>
          <w:t>[CID3259]</w:t>
        </w:r>
      </w:ins>
    </w:p>
    <w:p w14:paraId="0A5D0CDA" w14:textId="73C0F5AD" w:rsidR="006C2145" w:rsidRPr="008170EA" w:rsidRDefault="006C2145" w:rsidP="006C2145">
      <w:pPr>
        <w:pStyle w:val="BodyText"/>
        <w:rPr>
          <w:szCs w:val="22"/>
        </w:rPr>
      </w:pPr>
      <w:r w:rsidRPr="008170EA">
        <w:rPr>
          <w:szCs w:val="22"/>
        </w:rPr>
        <w:t>Coordinated restricted target wake time (Co-RTWT) operations described in subclause 37.</w:t>
      </w:r>
      <w:r w:rsidR="0094343C">
        <w:rPr>
          <w:szCs w:val="22"/>
        </w:rPr>
        <w:t>8.2.4</w:t>
      </w:r>
      <w:r w:rsidRPr="008170EA">
        <w:rPr>
          <w:szCs w:val="22"/>
        </w:rPr>
        <w:t xml:space="preserve"> (Coordinated Restricted TWT (Co-RTWT)) enable </w:t>
      </w:r>
      <w:r>
        <w:rPr>
          <w:szCs w:val="22"/>
        </w:rPr>
        <w:t xml:space="preserve">an </w:t>
      </w:r>
      <w:r w:rsidRPr="008170EA">
        <w:rPr>
          <w:szCs w:val="22"/>
        </w:rPr>
        <w:t>AP</w:t>
      </w:r>
      <w:r>
        <w:rPr>
          <w:szCs w:val="22"/>
        </w:rPr>
        <w:t xml:space="preserve"> </w:t>
      </w:r>
      <w:r w:rsidRPr="008170EA">
        <w:rPr>
          <w:szCs w:val="22"/>
        </w:rPr>
        <w:t xml:space="preserve">to </w:t>
      </w:r>
      <w:ins w:id="367" w:author="Giovanni Chisci" w:date="2025-03-25T17:36:00Z" w16du:dateUtc="2025-03-26T00:36:00Z">
        <w:r w:rsidR="00CB30C4">
          <w:rPr>
            <w:szCs w:val="22"/>
          </w:rPr>
          <w:t>[CID781</w:t>
        </w:r>
      </w:ins>
      <w:ins w:id="368" w:author="Giovanni Chisci" w:date="2025-03-27T13:20:00Z" w16du:dateUtc="2025-03-27T20:20:00Z">
        <w:r w:rsidR="00615782">
          <w:rPr>
            <w:szCs w:val="22"/>
          </w:rPr>
          <w:t>, CID1867</w:t>
        </w:r>
      </w:ins>
      <w:ins w:id="369" w:author="Giovanni Chisci" w:date="2025-03-25T17:36:00Z" w16du:dateUtc="2025-03-26T00:36:00Z">
        <w:r w:rsidR="00CB30C4">
          <w:rPr>
            <w:szCs w:val="22"/>
          </w:rPr>
          <w:t>]</w:t>
        </w:r>
      </w:ins>
      <w:del w:id="370" w:author="Giovanni Chisci" w:date="2025-03-25T17:36:00Z" w16du:dateUtc="2025-03-26T00:36:00Z">
        <w:r w:rsidRPr="008170EA" w:rsidDel="00CB30C4">
          <w:rPr>
            <w:szCs w:val="22"/>
          </w:rPr>
          <w:delText xml:space="preserve">coordinate </w:delText>
        </w:r>
        <w:r w:rsidDel="00CB30C4">
          <w:rPr>
            <w:szCs w:val="22"/>
          </w:rPr>
          <w:delText>its</w:delText>
        </w:r>
        <w:r w:rsidRPr="008170EA" w:rsidDel="00CB30C4">
          <w:rPr>
            <w:szCs w:val="22"/>
          </w:rPr>
          <w:delText xml:space="preserve"> R-TWT schedule(s)</w:delText>
        </w:r>
        <w:r w:rsidDel="00CB30C4">
          <w:rPr>
            <w:szCs w:val="22"/>
          </w:rPr>
          <w:delText xml:space="preserve"> with OBSS AP(s)</w:delText>
        </w:r>
        <w:r w:rsidRPr="008170EA" w:rsidDel="00CB30C4">
          <w:rPr>
            <w:szCs w:val="22"/>
          </w:rPr>
          <w:delText xml:space="preserve"> and/or </w:delText>
        </w:r>
      </w:del>
      <w:ins w:id="371" w:author="Giovanni Chisci" w:date="2025-04-14T12:00:00Z" w16du:dateUtc="2025-04-14T19:00:00Z">
        <w:r w:rsidR="001B45B0">
          <w:rPr>
            <w:szCs w:val="22"/>
          </w:rPr>
          <w:t xml:space="preserve">obtain </w:t>
        </w:r>
      </w:ins>
      <w:r w:rsidRPr="008170EA">
        <w:rPr>
          <w:szCs w:val="22"/>
        </w:rPr>
        <w:t>extend</w:t>
      </w:r>
      <w:ins w:id="372" w:author="Giovanni Chisci" w:date="2025-04-14T12:00:00Z" w16du:dateUtc="2025-04-14T19:00:00Z">
        <w:r w:rsidR="001B45B0">
          <w:rPr>
            <w:szCs w:val="22"/>
          </w:rPr>
          <w:t>ed</w:t>
        </w:r>
      </w:ins>
      <w:r w:rsidRPr="008170EA">
        <w:rPr>
          <w:szCs w:val="22"/>
        </w:rPr>
        <w:t xml:space="preserve"> protection </w:t>
      </w:r>
      <w:del w:id="373" w:author="Giovanni Chisci" w:date="2025-03-25T20:29:00Z" w16du:dateUtc="2025-03-26T03:29:00Z">
        <w:r w:rsidRPr="008170EA" w:rsidDel="000A17C8">
          <w:rPr>
            <w:szCs w:val="22"/>
          </w:rPr>
          <w:delText xml:space="preserve">to </w:delText>
        </w:r>
      </w:del>
      <w:ins w:id="374" w:author="Giovanni Chisci" w:date="2025-03-25T20:29:00Z" w16du:dateUtc="2025-03-26T03:29:00Z">
        <w:r w:rsidR="000A17C8">
          <w:rPr>
            <w:szCs w:val="22"/>
          </w:rPr>
          <w:t>for</w:t>
        </w:r>
        <w:r w:rsidR="000A17C8" w:rsidRPr="008170EA">
          <w:rPr>
            <w:szCs w:val="22"/>
          </w:rPr>
          <w:t xml:space="preserve"> </w:t>
        </w:r>
      </w:ins>
      <w:ins w:id="375" w:author="Giovanni Chisci" w:date="2025-04-14T12:00:00Z" w16du:dateUtc="2025-04-14T19:00:00Z">
        <w:r w:rsidR="001B45B0">
          <w:rPr>
            <w:szCs w:val="22"/>
          </w:rPr>
          <w:t xml:space="preserve">its </w:t>
        </w:r>
      </w:ins>
      <w:r w:rsidRPr="008170EA">
        <w:rPr>
          <w:szCs w:val="22"/>
        </w:rPr>
        <w:t xml:space="preserve">R-TWT schedule(s) </w:t>
      </w:r>
      <w:ins w:id="376" w:author="Giovanni Chisci" w:date="2025-04-14T12:00:00Z" w16du:dateUtc="2025-04-14T19:00:00Z">
        <w:r w:rsidR="001B45B0">
          <w:rPr>
            <w:szCs w:val="22"/>
          </w:rPr>
          <w:t>from</w:t>
        </w:r>
      </w:ins>
      <w:del w:id="377" w:author="Giovanni Chisci" w:date="2025-04-14T12:00:00Z" w16du:dateUtc="2025-04-14T19:00:00Z">
        <w:r w:rsidRPr="008170EA" w:rsidDel="001B45B0">
          <w:rPr>
            <w:szCs w:val="22"/>
          </w:rPr>
          <w:delText>of</w:delText>
        </w:r>
      </w:del>
      <w:r w:rsidRPr="008170EA">
        <w:rPr>
          <w:szCs w:val="22"/>
        </w:rPr>
        <w:t xml:space="preserve"> </w:t>
      </w:r>
      <w:r>
        <w:rPr>
          <w:szCs w:val="22"/>
        </w:rPr>
        <w:t xml:space="preserve">OBSS </w:t>
      </w:r>
      <w:r w:rsidRPr="008170EA">
        <w:rPr>
          <w:szCs w:val="22"/>
        </w:rPr>
        <w:t>AP(s).</w:t>
      </w:r>
    </w:p>
    <w:p w14:paraId="2EC2C1CA" w14:textId="697D2EED" w:rsidR="006C2145" w:rsidRPr="008170EA" w:rsidRDefault="006C2145" w:rsidP="006C2145">
      <w:pPr>
        <w:pStyle w:val="BodyText"/>
        <w:rPr>
          <w:szCs w:val="22"/>
        </w:rPr>
      </w:pPr>
      <w:r w:rsidRPr="008170EA">
        <w:rPr>
          <w:szCs w:val="22"/>
        </w:rPr>
        <w:t xml:space="preserve">A Co-RTWT requesting AP is an AP with </w:t>
      </w:r>
      <w:ins w:id="378" w:author="Giovanni Chisci" w:date="2025-03-27T12:39:00Z" w16du:dateUtc="2025-03-27T19:39:00Z">
        <w:r w:rsidR="00072C77">
          <w:rPr>
            <w:szCs w:val="22"/>
          </w:rPr>
          <w:t>[CID1715]</w:t>
        </w:r>
      </w:ins>
      <w:del w:id="379" w:author="Giovanni Chisci" w:date="2025-03-27T12:38:00Z" w16du:dateUtc="2025-03-27T19:38:00Z">
        <w:r w:rsidDel="007F70AC">
          <w:rPr>
            <w:szCs w:val="22"/>
            <w:lang w:val="en-US"/>
          </w:rPr>
          <w:delText>dot11CoRTwtOptionImplemented</w:delText>
        </w:r>
      </w:del>
      <w:ins w:id="380" w:author="Giovanni Chisci" w:date="2025-03-27T12:38:00Z" w16du:dateUtc="2025-03-27T19:38:00Z">
        <w:r w:rsidR="007F70AC">
          <w:rPr>
            <w:szCs w:val="22"/>
            <w:lang w:val="en-US"/>
          </w:rPr>
          <w:t xml:space="preserve">dot11CoRTWTOptionImplemented </w:t>
        </w:r>
      </w:ins>
      <w:r>
        <w:rPr>
          <w:szCs w:val="22"/>
          <w:lang w:val="en-US"/>
        </w:rPr>
        <w:t xml:space="preserve"> </w:t>
      </w:r>
      <w:r w:rsidRPr="008170EA">
        <w:rPr>
          <w:szCs w:val="22"/>
          <w:lang w:val="en-US"/>
        </w:rPr>
        <w:t xml:space="preserve">equal to true </w:t>
      </w:r>
      <w:r w:rsidRPr="008170EA">
        <w:rPr>
          <w:szCs w:val="22"/>
        </w:rPr>
        <w:t xml:space="preserve">that requests protection for one or more of its R-TWT schedules. </w:t>
      </w:r>
      <w:r>
        <w:rPr>
          <w:szCs w:val="22"/>
        </w:rPr>
        <w:t>A Co-RTWT requesting AP may request protection for its R-TWT schedule(s) either via Co-RTWT negotiations or via other means</w:t>
      </w:r>
      <w:ins w:id="381" w:author="Giovanni Chisci" w:date="2025-03-25T16:26:00Z" w16du:dateUtc="2025-03-25T23:26:00Z">
        <w:r w:rsidR="00432A26">
          <w:rPr>
            <w:szCs w:val="22"/>
          </w:rPr>
          <w:t xml:space="preserve"> </w:t>
        </w:r>
      </w:ins>
      <w:ins w:id="382" w:author="Giovanni Chisci" w:date="2025-03-27T12:42:00Z" w16du:dateUtc="2025-03-27T19:42:00Z">
        <w:r w:rsidR="00E91ABD">
          <w:rPr>
            <w:szCs w:val="22"/>
          </w:rPr>
          <w:t>[CID1716</w:t>
        </w:r>
      </w:ins>
      <w:ins w:id="383" w:author="Giovanni Chisci" w:date="2025-03-27T12:54:00Z" w16du:dateUtc="2025-03-27T19:54:00Z">
        <w:r w:rsidR="00E91850">
          <w:rPr>
            <w:szCs w:val="22"/>
          </w:rPr>
          <w:t>, CID1</w:t>
        </w:r>
      </w:ins>
      <w:ins w:id="384" w:author="Giovanni Chisci" w:date="2025-03-27T12:55:00Z" w16du:dateUtc="2025-03-27T19:55:00Z">
        <w:r w:rsidR="00E91850">
          <w:rPr>
            <w:szCs w:val="22"/>
          </w:rPr>
          <w:t>719</w:t>
        </w:r>
      </w:ins>
      <w:ins w:id="385" w:author="Giovanni Chisci" w:date="2025-03-27T13:46:00Z" w16du:dateUtc="2025-03-27T20:46:00Z">
        <w:r w:rsidR="00172C1F">
          <w:rPr>
            <w:szCs w:val="22"/>
          </w:rPr>
          <w:t>, CID2117</w:t>
        </w:r>
      </w:ins>
      <w:ins w:id="386" w:author="Giovanni Chisci" w:date="2025-03-27T14:51:00Z" w16du:dateUtc="2025-03-27T21:51:00Z">
        <w:r w:rsidR="00A14596">
          <w:rPr>
            <w:rStyle w:val="SC15323589"/>
            <w:b w:val="0"/>
            <w:bCs w:val="0"/>
            <w:color w:val="auto"/>
            <w:sz w:val="22"/>
          </w:rPr>
          <w:t>, CID2674, CID3175</w:t>
        </w:r>
      </w:ins>
      <w:ins w:id="387" w:author="Giovanni Chisci" w:date="2025-03-27T14:52:00Z" w16du:dateUtc="2025-03-27T21:52:00Z">
        <w:r w:rsidR="00184A8D">
          <w:rPr>
            <w:rStyle w:val="SC15323589"/>
            <w:b w:val="0"/>
            <w:bCs w:val="0"/>
            <w:color w:val="auto"/>
            <w:sz w:val="22"/>
          </w:rPr>
          <w:t>, CID3885</w:t>
        </w:r>
      </w:ins>
      <w:ins w:id="388" w:author="Giovanni Chisci" w:date="2025-03-27T12:42:00Z" w16du:dateUtc="2025-03-27T19:42:00Z">
        <w:r w:rsidR="00E91ABD">
          <w:rPr>
            <w:szCs w:val="22"/>
          </w:rPr>
          <w:t>]</w:t>
        </w:r>
      </w:ins>
      <w:ins w:id="389" w:author="Giovanni Chisci" w:date="2025-04-09T16:45:00Z" w16du:dateUtc="2025-04-09T23:45:00Z">
        <w:r w:rsidR="00721F1D">
          <w:rPr>
            <w:szCs w:val="22"/>
          </w:rPr>
          <w:t>out</w:t>
        </w:r>
      </w:ins>
      <w:ins w:id="390" w:author="Giovanni Chisci" w:date="2025-03-25T16:26:00Z" w16du:dateUtc="2025-03-25T23:26:00Z">
        <w:r w:rsidR="00432A26">
          <w:rPr>
            <w:szCs w:val="22"/>
          </w:rPr>
          <w:t xml:space="preserve"> of the scope of </w:t>
        </w:r>
      </w:ins>
      <w:ins w:id="391" w:author="Giovanni Chisci" w:date="2025-04-07T17:39:00Z" w16du:dateUtc="2025-04-08T00:39:00Z">
        <w:r w:rsidR="002A1C1A">
          <w:rPr>
            <w:szCs w:val="22"/>
          </w:rPr>
          <w:t>this</w:t>
        </w:r>
      </w:ins>
      <w:ins w:id="392" w:author="Giovanni Chisci" w:date="2025-03-25T16:26:00Z" w16du:dateUtc="2025-03-25T23:26:00Z">
        <w:r w:rsidR="00432A26">
          <w:rPr>
            <w:szCs w:val="22"/>
          </w:rPr>
          <w:t xml:space="preserve"> standard</w:t>
        </w:r>
      </w:ins>
      <w:r>
        <w:rPr>
          <w:szCs w:val="22"/>
        </w:rPr>
        <w:t>.</w:t>
      </w:r>
    </w:p>
    <w:p w14:paraId="00913DE0" w14:textId="3BFBD0D1" w:rsidR="006C2145" w:rsidRDefault="00361713" w:rsidP="006C2145">
      <w:pPr>
        <w:pStyle w:val="BodyText"/>
        <w:rPr>
          <w:ins w:id="393" w:author="Giovanni Chisci" w:date="2025-03-31T16:43:00Z" w16du:dateUtc="2025-03-31T23:43:00Z"/>
          <w:szCs w:val="22"/>
        </w:rPr>
      </w:pPr>
      <w:ins w:id="394" w:author="Giovanni Chisci" w:date="2025-03-31T16:19:00Z" w16du:dateUtc="2025-03-31T23:19:00Z">
        <w:r>
          <w:rPr>
            <w:szCs w:val="22"/>
          </w:rPr>
          <w:t>[CID</w:t>
        </w:r>
        <w:r w:rsidR="000B01B6">
          <w:rPr>
            <w:szCs w:val="22"/>
          </w:rPr>
          <w:t>3176,</w:t>
        </w:r>
      </w:ins>
      <w:ins w:id="395" w:author="Giovanni Chisci" w:date="2025-03-31T16:20:00Z" w16du:dateUtc="2025-03-31T23:20:00Z">
        <w:r w:rsidR="000B01B6">
          <w:rPr>
            <w:szCs w:val="22"/>
          </w:rPr>
          <w:t xml:space="preserve"> CID</w:t>
        </w:r>
      </w:ins>
      <w:ins w:id="396" w:author="Giovanni Chisci" w:date="2025-03-31T16:19:00Z" w16du:dateUtc="2025-03-31T23:19:00Z">
        <w:r w:rsidR="000B01B6">
          <w:rPr>
            <w:szCs w:val="22"/>
          </w:rPr>
          <w:t>3177</w:t>
        </w:r>
      </w:ins>
      <w:ins w:id="397" w:author="Giovanni Chisci" w:date="2025-03-31T17:08:00Z" w16du:dateUtc="2025-04-01T00:08:00Z">
        <w:r w:rsidR="00FC7F1F">
          <w:rPr>
            <w:szCs w:val="22"/>
          </w:rPr>
          <w:t>, CID3445, CID3446</w:t>
        </w:r>
      </w:ins>
      <w:ins w:id="398" w:author="Giovanni Chisci" w:date="2025-03-31T16:19:00Z" w16du:dateUtc="2025-03-31T23:19:00Z">
        <w:r>
          <w:rPr>
            <w:szCs w:val="22"/>
          </w:rPr>
          <w:t>]</w:t>
        </w:r>
      </w:ins>
      <w:del w:id="399" w:author="Giovanni Chisci" w:date="2025-03-31T16:44:00Z" w16du:dateUtc="2025-03-31T23:44:00Z">
        <w:r w:rsidR="006C2145" w:rsidRPr="008170EA" w:rsidDel="002B22EC">
          <w:rPr>
            <w:szCs w:val="22"/>
          </w:rPr>
          <w:delText xml:space="preserve">A Co-RTWT responding AP is an AP with </w:delText>
        </w:r>
      </w:del>
      <w:del w:id="400" w:author="Giovanni Chisci" w:date="2025-03-27T12:38:00Z" w16du:dateUtc="2025-03-27T19:38:00Z">
        <w:r w:rsidR="006C2145" w:rsidDel="007F70AC">
          <w:rPr>
            <w:szCs w:val="22"/>
            <w:lang w:val="en-US"/>
          </w:rPr>
          <w:delText>dot11CoRTwtOptionImplemented</w:delText>
        </w:r>
      </w:del>
      <w:del w:id="401" w:author="Giovanni Chisci" w:date="2025-03-31T16:44:00Z" w16du:dateUtc="2025-03-31T23:44:00Z">
        <w:r w:rsidR="006C2145" w:rsidDel="002B22EC">
          <w:rPr>
            <w:szCs w:val="22"/>
            <w:lang w:val="en-US"/>
          </w:rPr>
          <w:delText xml:space="preserve"> </w:delText>
        </w:r>
        <w:r w:rsidR="006C2145" w:rsidRPr="008170EA" w:rsidDel="002B22EC">
          <w:rPr>
            <w:szCs w:val="22"/>
            <w:lang w:val="en-US"/>
          </w:rPr>
          <w:delText xml:space="preserve">equal to true </w:delText>
        </w:r>
        <w:r w:rsidR="006C2145" w:rsidRPr="008170EA" w:rsidDel="002B22EC">
          <w:rPr>
            <w:szCs w:val="22"/>
          </w:rPr>
          <w:delText>that responds to a Co-RTWT requesting AP that has initiated a Co-RTWT negotiation.</w:delText>
        </w:r>
      </w:del>
      <w:r w:rsidR="006C2145" w:rsidRPr="008170EA">
        <w:rPr>
          <w:szCs w:val="22"/>
        </w:rPr>
        <w:t xml:space="preserve"> </w:t>
      </w:r>
    </w:p>
    <w:p w14:paraId="6DDBC9F4" w14:textId="43B8525E" w:rsidR="008E0558" w:rsidRDefault="009F6F02" w:rsidP="006C2145">
      <w:pPr>
        <w:pStyle w:val="BodyText"/>
        <w:rPr>
          <w:szCs w:val="22"/>
        </w:rPr>
      </w:pPr>
      <w:ins w:id="402" w:author="Giovanni Chisci" w:date="2025-03-31T16:47:00Z" w16du:dateUtc="2025-03-31T23:47:00Z">
        <w:r>
          <w:rPr>
            <w:szCs w:val="22"/>
          </w:rPr>
          <w:t>[CID3176, CID3177</w:t>
        </w:r>
      </w:ins>
      <w:ins w:id="403" w:author="Giovanni Chisci" w:date="2025-03-31T17:08:00Z" w16du:dateUtc="2025-04-01T00:08:00Z">
        <w:r w:rsidR="00FC7F1F">
          <w:rPr>
            <w:szCs w:val="22"/>
          </w:rPr>
          <w:t>, CID3445, CID3446</w:t>
        </w:r>
      </w:ins>
      <w:ins w:id="404" w:author="Giovanni Chisci" w:date="2025-03-31T16:47:00Z" w16du:dateUtc="2025-03-31T23:47:00Z">
        <w:r>
          <w:rPr>
            <w:szCs w:val="22"/>
          </w:rPr>
          <w:t>]</w:t>
        </w:r>
      </w:ins>
      <w:ins w:id="405" w:author="Giovanni Chisci" w:date="2025-03-31T16:44:00Z" w16du:dateUtc="2025-03-31T23:44:00Z">
        <w:r w:rsidR="001D49E1" w:rsidRPr="008170EA">
          <w:rPr>
            <w:szCs w:val="22"/>
          </w:rPr>
          <w:t xml:space="preserve">A Co-RTWT coordinated AP is an AP with </w:t>
        </w:r>
        <w:r w:rsidR="001D49E1">
          <w:rPr>
            <w:szCs w:val="22"/>
          </w:rPr>
          <w:t>[CID1715]</w:t>
        </w:r>
        <w:del w:id="406" w:author="Giovanni Chisci" w:date="2025-03-27T12:38:00Z" w16du:dateUtc="2025-03-27T19:38:00Z">
          <w:r w:rsidR="001D49E1" w:rsidDel="007F70AC">
            <w:rPr>
              <w:szCs w:val="22"/>
              <w:lang w:val="en-US"/>
            </w:rPr>
            <w:delText>dot11CoRTwtOptionImplemented</w:delText>
          </w:r>
        </w:del>
        <w:r w:rsidR="001D49E1">
          <w:rPr>
            <w:szCs w:val="22"/>
            <w:lang w:val="en-US"/>
          </w:rPr>
          <w:t xml:space="preserve">dot11CoRTWTOptionImplemented </w:t>
        </w:r>
        <w:r w:rsidR="001D49E1" w:rsidRPr="008170EA">
          <w:rPr>
            <w:szCs w:val="22"/>
          </w:rPr>
          <w:t xml:space="preserve">equal to true that </w:t>
        </w:r>
        <w:r w:rsidR="001D49E1" w:rsidRPr="008170EA">
          <w:rPr>
            <w:szCs w:val="22"/>
            <w:lang w:val="en-US"/>
          </w:rPr>
          <w:t xml:space="preserve">extends protection </w:t>
        </w:r>
        <w:del w:id="407" w:author="Giovanni Chisci" w:date="2025-03-25T20:29:00Z" w16du:dateUtc="2025-03-26T03:29:00Z">
          <w:r w:rsidR="001D49E1" w:rsidRPr="008170EA" w:rsidDel="000A17C8">
            <w:rPr>
              <w:szCs w:val="22"/>
            </w:rPr>
            <w:delText xml:space="preserve">to </w:delText>
          </w:r>
        </w:del>
        <w:r w:rsidR="001D49E1">
          <w:rPr>
            <w:szCs w:val="22"/>
          </w:rPr>
          <w:t>for</w:t>
        </w:r>
        <w:r w:rsidR="001D49E1" w:rsidRPr="008170EA">
          <w:rPr>
            <w:szCs w:val="22"/>
          </w:rPr>
          <w:t xml:space="preserve"> R-TWT schedule(s) that are requested by a Co-RTWT requesting AP, either via </w:t>
        </w:r>
        <w:r w:rsidR="001D49E1">
          <w:rPr>
            <w:szCs w:val="22"/>
          </w:rPr>
          <w:t xml:space="preserve">Co-RTWT </w:t>
        </w:r>
        <w:r w:rsidR="001D49E1" w:rsidRPr="008170EA">
          <w:rPr>
            <w:szCs w:val="22"/>
          </w:rPr>
          <w:t>negotiations or via other means</w:t>
        </w:r>
        <w:r w:rsidR="001D49E1">
          <w:rPr>
            <w:szCs w:val="22"/>
          </w:rPr>
          <w:t xml:space="preserve"> [CID1716, CID1719, CID2117</w:t>
        </w:r>
        <w:r w:rsidR="001D49E1">
          <w:rPr>
            <w:rStyle w:val="SC15323589"/>
            <w:b w:val="0"/>
            <w:bCs w:val="0"/>
            <w:color w:val="auto"/>
            <w:sz w:val="22"/>
          </w:rPr>
          <w:t>, CID2674, CID3175, CID3885</w:t>
        </w:r>
        <w:r w:rsidR="001D49E1">
          <w:rPr>
            <w:szCs w:val="22"/>
          </w:rPr>
          <w:t>]</w:t>
        </w:r>
      </w:ins>
      <w:ins w:id="408" w:author="Giovanni Chisci" w:date="2025-04-09T14:56:00Z" w16du:dateUtc="2025-04-09T21:56:00Z">
        <w:r w:rsidR="00847C2D">
          <w:rPr>
            <w:szCs w:val="22"/>
          </w:rPr>
          <w:t>out of</w:t>
        </w:r>
      </w:ins>
      <w:ins w:id="409" w:author="Giovanni Chisci" w:date="2025-03-31T16:44:00Z" w16du:dateUtc="2025-03-31T23:44:00Z">
        <w:r w:rsidR="001D49E1">
          <w:rPr>
            <w:szCs w:val="22"/>
          </w:rPr>
          <w:t xml:space="preserve"> the scope of </w:t>
        </w:r>
      </w:ins>
      <w:ins w:id="410" w:author="Giovanni Chisci" w:date="2025-04-07T17:39:00Z" w16du:dateUtc="2025-04-08T00:39:00Z">
        <w:r w:rsidR="002A1C1A">
          <w:rPr>
            <w:szCs w:val="22"/>
          </w:rPr>
          <w:t>this</w:t>
        </w:r>
      </w:ins>
      <w:ins w:id="411" w:author="Giovanni Chisci" w:date="2025-03-31T16:44:00Z" w16du:dateUtc="2025-03-31T23:44:00Z">
        <w:r w:rsidR="001D49E1">
          <w:rPr>
            <w:szCs w:val="22"/>
          </w:rPr>
          <w:t xml:space="preserve"> standard</w:t>
        </w:r>
        <w:r w:rsidR="001D49E1" w:rsidRPr="008170EA">
          <w:rPr>
            <w:szCs w:val="22"/>
          </w:rPr>
          <w:t xml:space="preserve">, </w:t>
        </w:r>
        <w:r w:rsidR="001D49E1">
          <w:rPr>
            <w:szCs w:val="22"/>
          </w:rPr>
          <w:t>[CID3450, CID3582]</w:t>
        </w:r>
        <w:del w:id="412" w:author="Giovanni Chisci" w:date="2025-03-28T12:27:00Z" w16du:dateUtc="2025-03-28T19:27:00Z">
          <w:r w:rsidR="001D49E1" w:rsidRPr="008170EA" w:rsidDel="00691409">
            <w:rPr>
              <w:szCs w:val="22"/>
            </w:rPr>
            <w:delText xml:space="preserve">according </w:delText>
          </w:r>
        </w:del>
        <w:r w:rsidR="001D49E1">
          <w:rPr>
            <w:szCs w:val="22"/>
          </w:rPr>
          <w:t>by following</w:t>
        </w:r>
        <w:r w:rsidR="001D49E1" w:rsidRPr="008170EA">
          <w:rPr>
            <w:szCs w:val="22"/>
          </w:rPr>
          <w:t xml:space="preserve"> the rules defined in 37.</w:t>
        </w:r>
        <w:r w:rsidR="001D49E1">
          <w:rPr>
            <w:szCs w:val="22"/>
          </w:rPr>
          <w:t>8.2.4.3</w:t>
        </w:r>
        <w:r w:rsidR="001D49E1" w:rsidRPr="008170EA">
          <w:rPr>
            <w:szCs w:val="22"/>
          </w:rPr>
          <w:t xml:space="preserve"> (Co-RTWT announcement rules) and 37.</w:t>
        </w:r>
        <w:r w:rsidR="001D49E1">
          <w:rPr>
            <w:szCs w:val="22"/>
          </w:rPr>
          <w:t>8.2.4</w:t>
        </w:r>
        <w:r w:rsidR="001D49E1" w:rsidRPr="008170EA">
          <w:rPr>
            <w:szCs w:val="22"/>
          </w:rPr>
          <w:t>.4 (</w:t>
        </w:r>
      </w:ins>
      <w:ins w:id="413" w:author="Giovanni Chisci" w:date="2025-04-11T17:58:00Z" w16du:dateUtc="2025-04-12T00:58:00Z">
        <w:r w:rsidR="00902691">
          <w:rPr>
            <w:szCs w:val="22"/>
          </w:rPr>
          <w:t>TXOP and backoff procedure rules for Co-RTWT SPs</w:t>
        </w:r>
      </w:ins>
      <w:ins w:id="414" w:author="Giovanni Chisci" w:date="2025-03-31T16:44:00Z" w16du:dateUtc="2025-03-31T23:44:00Z">
        <w:r w:rsidR="001D49E1" w:rsidRPr="008170EA">
          <w:rPr>
            <w:szCs w:val="22"/>
          </w:rPr>
          <w:t>).</w:t>
        </w:r>
      </w:ins>
    </w:p>
    <w:p w14:paraId="5EFF6588" w14:textId="066F96CC" w:rsidR="006C2145" w:rsidRPr="008170EA" w:rsidRDefault="006C2145" w:rsidP="006C2145">
      <w:pPr>
        <w:pStyle w:val="BodyText"/>
        <w:rPr>
          <w:szCs w:val="22"/>
        </w:rPr>
      </w:pPr>
      <w:r>
        <w:rPr>
          <w:szCs w:val="22"/>
        </w:rPr>
        <w:lastRenderedPageBreak/>
        <w:t xml:space="preserve">Co-RTWT negotiation(s) to establish Co-RTWT agreement(s) are performed </w:t>
      </w:r>
      <w:del w:id="415" w:author="Giovanni Chisci" w:date="2025-03-25T16:25:00Z" w16du:dateUtc="2025-03-25T23:25:00Z">
        <w:r w:rsidDel="00AE279F">
          <w:rPr>
            <w:szCs w:val="22"/>
          </w:rPr>
          <w:delText xml:space="preserve">by </w:delText>
        </w:r>
      </w:del>
      <w:del w:id="416" w:author="Giovanni Chisci" w:date="2025-03-25T16:23:00Z" w16du:dateUtc="2025-03-25T23:23:00Z">
        <w:r w:rsidDel="00AD1FE1">
          <w:rPr>
            <w:szCs w:val="22"/>
          </w:rPr>
          <w:delText xml:space="preserve">exchanging </w:delText>
        </w:r>
        <w:r w:rsidRPr="00B82C0F" w:rsidDel="00AD1FE1">
          <w:rPr>
            <w:color w:val="FF0000"/>
            <w:szCs w:val="22"/>
          </w:rPr>
          <w:delText xml:space="preserve">TBD </w:delText>
        </w:r>
        <w:r w:rsidDel="00AD1FE1">
          <w:rPr>
            <w:szCs w:val="22"/>
          </w:rPr>
          <w:delText xml:space="preserve">individually addressed Management frames that carry R-TWT schedule(s) for which protection is requested </w:delText>
        </w:r>
      </w:del>
      <w:r>
        <w:rPr>
          <w:szCs w:val="22"/>
        </w:rPr>
        <w:t xml:space="preserve">by following the rules defined in </w:t>
      </w:r>
      <w:ins w:id="417" w:author="Giovanni Chisci" w:date="2025-03-25T18:58:00Z" w16du:dateUtc="2025-03-26T01:58:00Z">
        <w:r w:rsidR="00082853">
          <w:rPr>
            <w:szCs w:val="22"/>
          </w:rPr>
          <w:t>[CID1050</w:t>
        </w:r>
      </w:ins>
      <w:ins w:id="418" w:author="Giovanni Chisci" w:date="2025-03-25T19:46:00Z" w16du:dateUtc="2025-03-26T02:46:00Z">
        <w:r w:rsidR="00B105F4">
          <w:rPr>
            <w:szCs w:val="22"/>
          </w:rPr>
          <w:t>, CID140</w:t>
        </w:r>
      </w:ins>
      <w:ins w:id="419" w:author="Giovanni Chisci" w:date="2025-03-25T20:02:00Z" w16du:dateUtc="2025-03-26T03:02:00Z">
        <w:r w:rsidR="00A3003B">
          <w:rPr>
            <w:szCs w:val="22"/>
          </w:rPr>
          <w:t>8, CID1414</w:t>
        </w:r>
      </w:ins>
      <w:ins w:id="420" w:author="Giovanni Chisci" w:date="2025-03-25T20:08:00Z" w16du:dateUtc="2025-03-26T03:08:00Z">
        <w:r w:rsidR="009454DA">
          <w:rPr>
            <w:szCs w:val="22"/>
          </w:rPr>
          <w:t>, CID1416</w:t>
        </w:r>
      </w:ins>
      <w:ins w:id="421" w:author="Giovanni Chisci" w:date="2025-03-25T20:12:00Z" w16du:dateUtc="2025-03-26T03:12:00Z">
        <w:r w:rsidR="00E74D47">
          <w:rPr>
            <w:szCs w:val="22"/>
          </w:rPr>
          <w:t>, CID1417</w:t>
        </w:r>
      </w:ins>
      <w:ins w:id="422" w:author="Giovanni Chisci" w:date="2025-03-27T12:46:00Z" w16du:dateUtc="2025-03-27T19:46:00Z">
        <w:r w:rsidR="005247CE">
          <w:rPr>
            <w:szCs w:val="22"/>
          </w:rPr>
          <w:t>, CID1717</w:t>
        </w:r>
      </w:ins>
      <w:ins w:id="423" w:author="Giovanni Chisci" w:date="2025-03-27T12:49:00Z" w16du:dateUtc="2025-03-27T19:49:00Z">
        <w:r w:rsidR="00AF19D0">
          <w:rPr>
            <w:szCs w:val="22"/>
          </w:rPr>
          <w:t>, CID1718</w:t>
        </w:r>
      </w:ins>
      <w:ins w:id="424" w:author="Giovanni Chisci" w:date="2025-03-28T10:38:00Z" w16du:dateUtc="2025-03-28T17:38:00Z">
        <w:r w:rsidR="00E85F56">
          <w:rPr>
            <w:szCs w:val="22"/>
          </w:rPr>
          <w:t>, CID3257</w:t>
        </w:r>
      </w:ins>
      <w:ins w:id="425" w:author="Giovanni Chisci" w:date="2025-03-25T18:58:00Z" w16du:dateUtc="2025-03-26T01:58:00Z">
        <w:r w:rsidR="00082853">
          <w:rPr>
            <w:szCs w:val="22"/>
          </w:rPr>
          <w:t>]</w:t>
        </w:r>
      </w:ins>
      <w:ins w:id="426" w:author="Giovanni Chisci" w:date="2025-03-25T16:23:00Z" w16du:dateUtc="2025-03-25T23:23:00Z">
        <w:r w:rsidR="00EB3E9F">
          <w:rPr>
            <w:szCs w:val="22"/>
          </w:rPr>
          <w:t>37.</w:t>
        </w:r>
      </w:ins>
      <w:ins w:id="427" w:author="Giovanni Chisci" w:date="2025-03-25T16:24:00Z" w16du:dateUtc="2025-03-25T23:24:00Z">
        <w:r w:rsidR="00EB3E9F">
          <w:rPr>
            <w:szCs w:val="22"/>
          </w:rPr>
          <w:t>8.</w:t>
        </w:r>
        <w:r w:rsidR="007A6BB0">
          <w:rPr>
            <w:szCs w:val="22"/>
          </w:rPr>
          <w:t>1.3</w:t>
        </w:r>
      </w:ins>
      <w:ins w:id="428" w:author="Giovanni Chisci" w:date="2025-03-25T18:12:00Z" w16du:dateUtc="2025-03-26T01:12:00Z">
        <w:r w:rsidR="00095CAA">
          <w:rPr>
            <w:szCs w:val="22"/>
          </w:rPr>
          <w:t xml:space="preserve"> (MAPC agreement negotiation procedure)</w:t>
        </w:r>
      </w:ins>
      <w:ins w:id="429" w:author="Giovanni Chisci" w:date="2025-03-25T16:24:00Z" w16du:dateUtc="2025-03-25T23:24:00Z">
        <w:r w:rsidR="007A6BB0">
          <w:rPr>
            <w:szCs w:val="22"/>
          </w:rPr>
          <w:t xml:space="preserve"> and </w:t>
        </w:r>
      </w:ins>
      <w:r>
        <w:rPr>
          <w:szCs w:val="22"/>
        </w:rPr>
        <w:t>37.</w:t>
      </w:r>
      <w:r w:rsidR="0094343C">
        <w:rPr>
          <w:szCs w:val="22"/>
        </w:rPr>
        <w:t>8.2.4.2</w:t>
      </w:r>
      <w:r>
        <w:rPr>
          <w:szCs w:val="22"/>
        </w:rPr>
        <w:t xml:space="preserve"> (Co-RTWT negotiations). </w:t>
      </w:r>
      <w:del w:id="430" w:author="Giovanni Chisci" w:date="2025-03-31T16:46:00Z" w16du:dateUtc="2025-03-31T23:46:00Z">
        <w:r w:rsidRPr="008170EA" w:rsidDel="00B8492C">
          <w:rPr>
            <w:szCs w:val="22"/>
          </w:rPr>
          <w:delText xml:space="preserve">After </w:delText>
        </w:r>
        <w:r w:rsidRPr="002F0FDC" w:rsidDel="00B8492C">
          <w:rPr>
            <w:szCs w:val="22"/>
          </w:rPr>
          <w:delText>successfully</w:delText>
        </w:r>
        <w:r w:rsidDel="00B8492C">
          <w:rPr>
            <w:szCs w:val="22"/>
          </w:rPr>
          <w:delText xml:space="preserve"> </w:delText>
        </w:r>
        <w:r w:rsidRPr="008170EA" w:rsidDel="00B8492C">
          <w:rPr>
            <w:szCs w:val="22"/>
          </w:rPr>
          <w:delText>establishing Co-RTWT agreement(s) for R-TWT schedule</w:delText>
        </w:r>
        <w:r w:rsidDel="00B8492C">
          <w:rPr>
            <w:szCs w:val="22"/>
          </w:rPr>
          <w:delText>(</w:delText>
        </w:r>
        <w:r w:rsidRPr="008170EA" w:rsidDel="00B8492C">
          <w:rPr>
            <w:szCs w:val="22"/>
          </w:rPr>
          <w:delText>s</w:delText>
        </w:r>
        <w:r w:rsidDel="00B8492C">
          <w:rPr>
            <w:szCs w:val="22"/>
          </w:rPr>
          <w:delText>)</w:delText>
        </w:r>
        <w:r w:rsidRPr="008170EA" w:rsidDel="00B8492C">
          <w:rPr>
            <w:szCs w:val="22"/>
          </w:rPr>
          <w:delText xml:space="preserve"> requested by the Co-RTWT requesting AP, a Co-RTWT responding AP becomes a Co-RTWT coordinated AP and shall extend protection </w:delText>
        </w:r>
      </w:del>
      <w:del w:id="431" w:author="Giovanni Chisci" w:date="2025-03-25T20:29:00Z" w16du:dateUtc="2025-03-26T03:29:00Z">
        <w:r w:rsidRPr="008170EA" w:rsidDel="000A17C8">
          <w:rPr>
            <w:szCs w:val="22"/>
          </w:rPr>
          <w:delText xml:space="preserve">to </w:delText>
        </w:r>
      </w:del>
      <w:del w:id="432" w:author="Giovanni Chisci" w:date="2025-03-31T16:46:00Z" w16du:dateUtc="2025-03-31T23:46:00Z">
        <w:r w:rsidRPr="008170EA" w:rsidDel="00B8492C">
          <w:rPr>
            <w:szCs w:val="22"/>
          </w:rPr>
          <w:delText xml:space="preserve">the R-TWT schedule(s). </w:delText>
        </w:r>
      </w:del>
    </w:p>
    <w:p w14:paraId="6D2BCC73" w14:textId="548A32F1" w:rsidR="008E0558" w:rsidRDefault="009F6F02" w:rsidP="006C2145">
      <w:pPr>
        <w:pStyle w:val="BodyText"/>
        <w:rPr>
          <w:ins w:id="433" w:author="Giovanni Chisci" w:date="2025-03-25T16:36:00Z" w16du:dateUtc="2025-03-25T23:36:00Z"/>
          <w:szCs w:val="22"/>
        </w:rPr>
      </w:pPr>
      <w:ins w:id="434" w:author="Giovanni Chisci" w:date="2025-03-31T16:47:00Z" w16du:dateUtc="2025-03-31T23:47:00Z">
        <w:r>
          <w:rPr>
            <w:szCs w:val="22"/>
          </w:rPr>
          <w:t>[CID3176, CID3177</w:t>
        </w:r>
      </w:ins>
      <w:ins w:id="435" w:author="Giovanni Chisci" w:date="2025-03-31T17:07:00Z" w16du:dateUtc="2025-04-01T00:07:00Z">
        <w:r w:rsidR="00FC7F1F">
          <w:rPr>
            <w:szCs w:val="22"/>
          </w:rPr>
          <w:t>, CID3445, CID3446</w:t>
        </w:r>
      </w:ins>
      <w:ins w:id="436" w:author="Giovanni Chisci" w:date="2025-03-31T16:47:00Z" w16du:dateUtc="2025-03-31T23:47:00Z">
        <w:r>
          <w:rPr>
            <w:szCs w:val="22"/>
          </w:rPr>
          <w:t>]</w:t>
        </w:r>
      </w:ins>
      <w:del w:id="437" w:author="Giovanni Chisci" w:date="2025-03-31T16:42:00Z" w16du:dateUtc="2025-03-31T23:42:00Z">
        <w:r w:rsidR="006C2145" w:rsidRPr="008170EA" w:rsidDel="008E0558">
          <w:rPr>
            <w:szCs w:val="22"/>
          </w:rPr>
          <w:delText xml:space="preserve">A Co-RTWT coordinated AP is an AP with </w:delText>
        </w:r>
      </w:del>
      <w:del w:id="438" w:author="Giovanni Chisci" w:date="2025-03-27T12:38:00Z" w16du:dateUtc="2025-03-27T19:38:00Z">
        <w:r w:rsidR="006C2145" w:rsidDel="007F70AC">
          <w:rPr>
            <w:szCs w:val="22"/>
            <w:lang w:val="en-US"/>
          </w:rPr>
          <w:delText>dot11CoRTwtOptionImplemented</w:delText>
        </w:r>
      </w:del>
      <w:del w:id="439" w:author="Giovanni Chisci" w:date="2025-03-31T16:42:00Z" w16du:dateUtc="2025-03-31T23:42:00Z">
        <w:r w:rsidR="006C2145" w:rsidRPr="008170EA" w:rsidDel="008E0558">
          <w:rPr>
            <w:szCs w:val="22"/>
          </w:rPr>
          <w:delText xml:space="preserve"> equal to true that </w:delText>
        </w:r>
        <w:r w:rsidR="006C2145" w:rsidRPr="008170EA" w:rsidDel="008E0558">
          <w:rPr>
            <w:szCs w:val="22"/>
            <w:lang w:val="en-US"/>
          </w:rPr>
          <w:delText xml:space="preserve">extends protection </w:delText>
        </w:r>
      </w:del>
      <w:del w:id="440" w:author="Giovanni Chisci" w:date="2025-03-25T20:29:00Z" w16du:dateUtc="2025-03-26T03:29:00Z">
        <w:r w:rsidR="006C2145" w:rsidRPr="008170EA" w:rsidDel="000A17C8">
          <w:rPr>
            <w:szCs w:val="22"/>
          </w:rPr>
          <w:delText xml:space="preserve">to </w:delText>
        </w:r>
      </w:del>
      <w:del w:id="441" w:author="Giovanni Chisci" w:date="2025-03-31T16:42:00Z" w16du:dateUtc="2025-03-31T23:42:00Z">
        <w:r w:rsidR="006C2145" w:rsidRPr="008170EA" w:rsidDel="008E0558">
          <w:rPr>
            <w:szCs w:val="22"/>
          </w:rPr>
          <w:delText xml:space="preserve">R-TWT schedule(s) that are requested by a Co-RTWT requesting AP, either via </w:delText>
        </w:r>
        <w:r w:rsidR="006C2145" w:rsidDel="008E0558">
          <w:rPr>
            <w:szCs w:val="22"/>
          </w:rPr>
          <w:delText xml:space="preserve">Co-RTWT </w:delText>
        </w:r>
        <w:r w:rsidR="006C2145" w:rsidRPr="008170EA" w:rsidDel="008E0558">
          <w:rPr>
            <w:szCs w:val="22"/>
          </w:rPr>
          <w:delText xml:space="preserve">negotiations or via other means, </w:delText>
        </w:r>
      </w:del>
      <w:del w:id="442" w:author="Giovanni Chisci" w:date="2025-03-28T12:27:00Z" w16du:dateUtc="2025-03-28T19:27:00Z">
        <w:r w:rsidR="006C2145" w:rsidRPr="008170EA" w:rsidDel="00691409">
          <w:rPr>
            <w:szCs w:val="22"/>
          </w:rPr>
          <w:delText xml:space="preserve">according </w:delText>
        </w:r>
      </w:del>
      <w:del w:id="443" w:author="Giovanni Chisci" w:date="2025-03-31T16:42:00Z" w16du:dateUtc="2025-03-31T23:42:00Z">
        <w:r w:rsidR="006C2145" w:rsidRPr="008170EA" w:rsidDel="008E0558">
          <w:rPr>
            <w:szCs w:val="22"/>
          </w:rPr>
          <w:delText>to the rules defined in 37.</w:delText>
        </w:r>
        <w:r w:rsidR="005973B4" w:rsidDel="008E0558">
          <w:rPr>
            <w:szCs w:val="22"/>
          </w:rPr>
          <w:delText>8.2.4.3</w:delText>
        </w:r>
        <w:r w:rsidR="006C2145" w:rsidRPr="008170EA" w:rsidDel="008E0558">
          <w:rPr>
            <w:szCs w:val="22"/>
          </w:rPr>
          <w:delText xml:space="preserve"> (Co-RTWT announcement rules) and 37.</w:delText>
        </w:r>
        <w:r w:rsidR="005973B4" w:rsidDel="008E0558">
          <w:rPr>
            <w:szCs w:val="22"/>
          </w:rPr>
          <w:delText>8.2.4</w:delText>
        </w:r>
        <w:r w:rsidR="006C2145" w:rsidRPr="008170EA" w:rsidDel="008E0558">
          <w:rPr>
            <w:szCs w:val="22"/>
          </w:rPr>
          <w:delText>.4 (Channel access rules for Co-RTWT SPs).</w:delText>
        </w:r>
      </w:del>
    </w:p>
    <w:p w14:paraId="5C8110CE" w14:textId="76871FA3" w:rsidR="00107F1A" w:rsidRPr="00156C1F" w:rsidRDefault="00E91850" w:rsidP="006C2145">
      <w:pPr>
        <w:pStyle w:val="BodyText"/>
        <w:rPr>
          <w:rStyle w:val="SC15323589"/>
          <w:b w:val="0"/>
          <w:color w:val="auto"/>
          <w:sz w:val="22"/>
          <w:szCs w:val="22"/>
          <w:lang w:val="en-US"/>
        </w:rPr>
      </w:pPr>
      <w:ins w:id="444" w:author="Giovanni Chisci" w:date="2025-03-27T12:54:00Z" w16du:dateUtc="2025-03-27T19:54:00Z">
        <w:r>
          <w:rPr>
            <w:szCs w:val="22"/>
            <w:lang w:val="en-US"/>
          </w:rPr>
          <w:t>[CID1716, CID1719</w:t>
        </w:r>
      </w:ins>
      <w:ins w:id="445" w:author="Giovanni Chisci" w:date="2025-03-27T13:47:00Z" w16du:dateUtc="2025-03-27T20:47:00Z">
        <w:r w:rsidR="0091232B">
          <w:rPr>
            <w:szCs w:val="22"/>
          </w:rPr>
          <w:t>, CID2117</w:t>
        </w:r>
      </w:ins>
      <w:ins w:id="446" w:author="Giovanni Chisci" w:date="2025-03-27T14:53:00Z" w16du:dateUtc="2025-03-27T21:53:00Z">
        <w:r w:rsidR="00184A8D">
          <w:rPr>
            <w:rStyle w:val="SC15323589"/>
            <w:b w:val="0"/>
            <w:bCs w:val="0"/>
            <w:color w:val="auto"/>
            <w:sz w:val="22"/>
          </w:rPr>
          <w:t>, CID2674, CID3175,</w:t>
        </w:r>
      </w:ins>
      <w:ins w:id="447" w:author="Giovanni Chisci" w:date="2025-03-31T17:08:00Z" w16du:dateUtc="2025-04-01T00:08:00Z">
        <w:r w:rsidR="00915972">
          <w:rPr>
            <w:szCs w:val="22"/>
          </w:rPr>
          <w:t xml:space="preserve"> CID3445, CID3446,</w:t>
        </w:r>
      </w:ins>
      <w:ins w:id="448" w:author="Giovanni Chisci" w:date="2025-03-27T14:53:00Z" w16du:dateUtc="2025-03-27T21:53:00Z">
        <w:r w:rsidR="00184A8D">
          <w:rPr>
            <w:rStyle w:val="SC15323589"/>
            <w:b w:val="0"/>
            <w:bCs w:val="0"/>
            <w:color w:val="auto"/>
            <w:sz w:val="22"/>
          </w:rPr>
          <w:t xml:space="preserve"> CID3885</w:t>
        </w:r>
      </w:ins>
      <w:ins w:id="449" w:author="Giovanni Chisci" w:date="2025-03-27T12:54:00Z" w16du:dateUtc="2025-03-27T19:54:00Z">
        <w:r>
          <w:rPr>
            <w:szCs w:val="22"/>
            <w:lang w:val="en-US"/>
          </w:rPr>
          <w:t>]</w:t>
        </w:r>
      </w:ins>
      <w:ins w:id="450" w:author="Giovanni Chisci" w:date="2025-03-25T16:36:00Z" w16du:dateUtc="2025-03-25T23:36:00Z">
        <w:r w:rsidR="00107F1A" w:rsidRPr="008170EA">
          <w:rPr>
            <w:szCs w:val="22"/>
            <w:lang w:val="en-US"/>
          </w:rPr>
          <w:t xml:space="preserve">NOTE—An AP with </w:t>
        </w:r>
      </w:ins>
      <w:ins w:id="451" w:author="Giovanni Chisci" w:date="2025-03-27T12:38:00Z" w16du:dateUtc="2025-03-27T19:38:00Z">
        <w:r w:rsidR="007F70AC">
          <w:rPr>
            <w:szCs w:val="22"/>
            <w:lang w:val="en-US"/>
          </w:rPr>
          <w:t xml:space="preserve">dot11CoRTWTOptionImplemented </w:t>
        </w:r>
      </w:ins>
      <w:ins w:id="452" w:author="Giovanni Chisci" w:date="2025-03-25T16:36:00Z" w16du:dateUtc="2025-03-25T23:36:00Z">
        <w:r w:rsidR="00107F1A" w:rsidRPr="008170EA">
          <w:rPr>
            <w:szCs w:val="22"/>
            <w:lang w:val="en-US"/>
          </w:rPr>
          <w:t xml:space="preserve"> equal to true can participate in Co-RTWT as a Co-RTWT requesting AP or as a Co-RTWT coordinated AP by means that do not involve negotiations</w:t>
        </w:r>
      </w:ins>
      <w:ins w:id="453" w:author="Giovanni Chisci" w:date="2025-03-27T12:51:00Z" w16du:dateUtc="2025-03-27T19:51:00Z">
        <w:r w:rsidR="003B23B2">
          <w:rPr>
            <w:szCs w:val="22"/>
            <w:lang w:val="en-US"/>
          </w:rPr>
          <w:t xml:space="preserve"> and are</w:t>
        </w:r>
      </w:ins>
      <w:ins w:id="454" w:author="Giovanni Chisci" w:date="2025-03-27T12:52:00Z" w16du:dateUtc="2025-03-27T19:52:00Z">
        <w:r w:rsidR="003B23B2">
          <w:rPr>
            <w:szCs w:val="22"/>
            <w:lang w:val="en-US"/>
          </w:rPr>
          <w:t xml:space="preserve"> </w:t>
        </w:r>
      </w:ins>
      <w:ins w:id="455" w:author="Giovanni Chisci" w:date="2025-04-09T14:56:00Z" w16du:dateUtc="2025-04-09T21:56:00Z">
        <w:r w:rsidR="00847C2D">
          <w:rPr>
            <w:szCs w:val="22"/>
            <w:lang w:val="en-US"/>
          </w:rPr>
          <w:t>out of</w:t>
        </w:r>
      </w:ins>
      <w:ins w:id="456" w:author="Giovanni Chisci" w:date="2025-03-27T12:52:00Z" w16du:dateUtc="2025-03-27T19:52:00Z">
        <w:r w:rsidR="003B23B2">
          <w:rPr>
            <w:szCs w:val="22"/>
            <w:lang w:val="en-US"/>
          </w:rPr>
          <w:t xml:space="preserve"> the scope of </w:t>
        </w:r>
      </w:ins>
      <w:ins w:id="457" w:author="Giovanni Chisci" w:date="2025-04-07T17:39:00Z" w16du:dateUtc="2025-04-08T00:39:00Z">
        <w:r w:rsidR="002A1C1A">
          <w:rPr>
            <w:szCs w:val="22"/>
            <w:lang w:val="en-US"/>
          </w:rPr>
          <w:t>this</w:t>
        </w:r>
      </w:ins>
      <w:ins w:id="458" w:author="Giovanni Chisci" w:date="2025-03-27T12:52:00Z" w16du:dateUtc="2025-03-27T19:52:00Z">
        <w:r w:rsidR="003B23B2">
          <w:rPr>
            <w:szCs w:val="22"/>
            <w:lang w:val="en-US"/>
          </w:rPr>
          <w:t xml:space="preserve"> standard</w:t>
        </w:r>
      </w:ins>
      <w:ins w:id="459" w:author="Giovanni Chisci" w:date="2025-03-25T16:36:00Z" w16du:dateUtc="2025-03-25T23:36:00Z">
        <w:r w:rsidR="00107F1A" w:rsidRPr="008170EA">
          <w:rPr>
            <w:szCs w:val="22"/>
            <w:lang w:val="en-US"/>
          </w:rPr>
          <w:t>.</w:t>
        </w:r>
      </w:ins>
      <w:ins w:id="460" w:author="Giovanni Chisci" w:date="2025-03-27T12:52:00Z" w16du:dateUtc="2025-03-27T19:52:00Z">
        <w:r w:rsidR="003B23B2">
          <w:rPr>
            <w:szCs w:val="22"/>
            <w:lang w:val="en-US"/>
          </w:rPr>
          <w:t xml:space="preserve"> For example</w:t>
        </w:r>
      </w:ins>
      <w:ins w:id="461" w:author="Giovanni Chisci" w:date="2025-03-27T14:53:00Z" w16du:dateUtc="2025-03-27T21:53:00Z">
        <w:r w:rsidR="00601759">
          <w:rPr>
            <w:szCs w:val="22"/>
            <w:lang w:val="en-US"/>
          </w:rPr>
          <w:t>,</w:t>
        </w:r>
      </w:ins>
      <w:ins w:id="462" w:author="Giovanni Chisci" w:date="2025-03-27T12:53:00Z" w16du:dateUtc="2025-03-27T19:53:00Z">
        <w:r w:rsidR="00496ACC">
          <w:rPr>
            <w:szCs w:val="22"/>
            <w:lang w:val="en-US"/>
          </w:rPr>
          <w:t xml:space="preserve"> an AP</w:t>
        </w:r>
      </w:ins>
      <w:ins w:id="463" w:author="Giovanni Chisci" w:date="2025-03-27T12:54:00Z" w16du:dateUtc="2025-03-27T19:54:00Z">
        <w:r w:rsidR="00496ACC">
          <w:rPr>
            <w:szCs w:val="22"/>
            <w:lang w:val="en-US"/>
          </w:rPr>
          <w:t xml:space="preserve"> (Co-RTWT coordinated AP)</w:t>
        </w:r>
      </w:ins>
      <w:ins w:id="464" w:author="Giovanni Chisci" w:date="2025-03-27T12:52:00Z" w16du:dateUtc="2025-03-27T19:52:00Z">
        <w:r w:rsidR="003B23B2">
          <w:rPr>
            <w:szCs w:val="22"/>
            <w:lang w:val="en-US"/>
          </w:rPr>
          <w:t xml:space="preserve"> </w:t>
        </w:r>
      </w:ins>
      <w:ins w:id="465" w:author="Giovanni Chisci" w:date="2025-03-27T12:54:00Z" w16du:dateUtc="2025-03-27T19:54:00Z">
        <w:r w:rsidR="00496ACC">
          <w:rPr>
            <w:szCs w:val="22"/>
            <w:lang w:val="en-US"/>
          </w:rPr>
          <w:t xml:space="preserve">can be programmed </w:t>
        </w:r>
        <w:r>
          <w:rPr>
            <w:szCs w:val="22"/>
            <w:lang w:val="en-US"/>
          </w:rPr>
          <w:t xml:space="preserve">by a network controller </w:t>
        </w:r>
        <w:r w:rsidR="00496ACC">
          <w:rPr>
            <w:szCs w:val="22"/>
            <w:lang w:val="en-US"/>
          </w:rPr>
          <w:t xml:space="preserve">to extend </w:t>
        </w:r>
      </w:ins>
      <w:ins w:id="466" w:author="Giovanni Chisci" w:date="2025-03-27T12:52:00Z" w16du:dateUtc="2025-03-27T19:52:00Z">
        <w:r w:rsidR="00DA1D13">
          <w:rPr>
            <w:szCs w:val="22"/>
            <w:lang w:val="en-US"/>
          </w:rPr>
          <w:t xml:space="preserve">the protection </w:t>
        </w:r>
      </w:ins>
      <w:ins w:id="467" w:author="Giovanni Chisci" w:date="2025-03-28T12:28:00Z" w16du:dateUtc="2025-03-28T19:28:00Z">
        <w:r w:rsidR="00B15838">
          <w:rPr>
            <w:szCs w:val="22"/>
            <w:lang w:val="en-US"/>
          </w:rPr>
          <w:t>for</w:t>
        </w:r>
      </w:ins>
      <w:ins w:id="468" w:author="Giovanni Chisci" w:date="2025-03-27T12:52:00Z" w16du:dateUtc="2025-03-27T19:52:00Z">
        <w:r w:rsidR="00DA1D13">
          <w:rPr>
            <w:szCs w:val="22"/>
            <w:lang w:val="en-US"/>
          </w:rPr>
          <w:t xml:space="preserve"> the R-TWT schedule of an</w:t>
        </w:r>
      </w:ins>
      <w:ins w:id="469" w:author="Giovanni Chisci" w:date="2025-03-27T12:54:00Z" w16du:dateUtc="2025-03-27T19:54:00Z">
        <w:r w:rsidR="00496ACC">
          <w:rPr>
            <w:szCs w:val="22"/>
            <w:lang w:val="en-US"/>
          </w:rPr>
          <w:t>other</w:t>
        </w:r>
      </w:ins>
      <w:ins w:id="470" w:author="Giovanni Chisci" w:date="2025-03-27T12:52:00Z" w16du:dateUtc="2025-03-27T19:52:00Z">
        <w:r w:rsidR="00DA1D13">
          <w:rPr>
            <w:szCs w:val="22"/>
            <w:lang w:val="en-US"/>
          </w:rPr>
          <w:t xml:space="preserve"> AP (Co-RTWT r</w:t>
        </w:r>
      </w:ins>
      <w:ins w:id="471" w:author="Giovanni Chisci" w:date="2025-03-27T12:53:00Z" w16du:dateUtc="2025-03-27T19:53:00Z">
        <w:r w:rsidR="00DA1D13">
          <w:rPr>
            <w:szCs w:val="22"/>
            <w:lang w:val="en-US"/>
          </w:rPr>
          <w:t>equesting AP</w:t>
        </w:r>
      </w:ins>
      <w:ins w:id="472" w:author="Giovanni Chisci" w:date="2025-03-27T12:52:00Z" w16du:dateUtc="2025-03-27T19:52:00Z">
        <w:r w:rsidR="00DA1D13">
          <w:rPr>
            <w:szCs w:val="22"/>
            <w:lang w:val="en-US"/>
          </w:rPr>
          <w:t>)</w:t>
        </w:r>
      </w:ins>
      <w:ins w:id="473" w:author="Giovanni Chisci" w:date="2025-03-27T12:53:00Z" w16du:dateUtc="2025-03-27T19:53:00Z">
        <w:r w:rsidR="00DA1D13">
          <w:rPr>
            <w:szCs w:val="22"/>
            <w:lang w:val="en-US"/>
          </w:rPr>
          <w:t xml:space="preserve"> </w:t>
        </w:r>
      </w:ins>
      <w:ins w:id="474" w:author="Giovanni Chisci" w:date="2025-03-27T12:54:00Z" w16du:dateUtc="2025-03-27T19:54:00Z">
        <w:r>
          <w:rPr>
            <w:szCs w:val="22"/>
            <w:lang w:val="en-US"/>
          </w:rPr>
          <w:t xml:space="preserve">via </w:t>
        </w:r>
      </w:ins>
      <w:ins w:id="475" w:author="Giovanni Chisci" w:date="2025-04-07T18:11:00Z" w16du:dateUtc="2025-04-08T01:11:00Z">
        <w:r w:rsidR="00AA60C1">
          <w:rPr>
            <w:szCs w:val="22"/>
            <w:lang w:val="en-US"/>
          </w:rPr>
          <w:t xml:space="preserve">a </w:t>
        </w:r>
      </w:ins>
      <w:ins w:id="476" w:author="Giovanni Chisci" w:date="2025-03-27T12:54:00Z" w16du:dateUtc="2025-03-27T19:54:00Z">
        <w:r>
          <w:rPr>
            <w:szCs w:val="22"/>
            <w:lang w:val="en-US"/>
          </w:rPr>
          <w:t>backhaul</w:t>
        </w:r>
      </w:ins>
      <w:ins w:id="477" w:author="Giovanni Chisci" w:date="2025-04-07T18:11:00Z" w16du:dateUtc="2025-04-08T01:11:00Z">
        <w:r w:rsidR="00AA60C1">
          <w:rPr>
            <w:szCs w:val="22"/>
            <w:lang w:val="en-US"/>
          </w:rPr>
          <w:t xml:space="preserve"> link</w:t>
        </w:r>
      </w:ins>
      <w:ins w:id="478" w:author="Giovanni Chisci" w:date="2025-03-27T12:54:00Z" w16du:dateUtc="2025-03-27T19:54:00Z">
        <w:r>
          <w:rPr>
            <w:szCs w:val="22"/>
            <w:lang w:val="en-US"/>
          </w:rPr>
          <w:t>.</w:t>
        </w:r>
      </w:ins>
      <w:ins w:id="479" w:author="Giovanni Chisci" w:date="2025-03-27T12:53:00Z" w16du:dateUtc="2025-03-27T19:53:00Z">
        <w:r w:rsidR="00E51C8C">
          <w:rPr>
            <w:szCs w:val="22"/>
            <w:lang w:val="en-US"/>
          </w:rPr>
          <w:t xml:space="preserve"> </w:t>
        </w:r>
      </w:ins>
      <w:ins w:id="480" w:author="Giovanni Chisci" w:date="2025-03-27T14:54:00Z" w16du:dateUtc="2025-03-27T21:54:00Z">
        <w:r w:rsidR="00D53D3D">
          <w:rPr>
            <w:szCs w:val="22"/>
            <w:lang w:val="en-US"/>
          </w:rPr>
          <w:t xml:space="preserve">In another example, </w:t>
        </w:r>
        <w:r w:rsidR="003F7907">
          <w:rPr>
            <w:szCs w:val="22"/>
            <w:lang w:val="en-US"/>
          </w:rPr>
          <w:t>an AP (Co-RTWT coordinated AP) can</w:t>
        </w:r>
        <w:r w:rsidR="000E78B2">
          <w:rPr>
            <w:szCs w:val="22"/>
            <w:lang w:val="en-US"/>
          </w:rPr>
          <w:t xml:space="preserve"> listen to</w:t>
        </w:r>
        <w:r w:rsidR="00847817">
          <w:rPr>
            <w:szCs w:val="22"/>
            <w:lang w:val="en-US"/>
          </w:rPr>
          <w:t xml:space="preserve"> the beacon </w:t>
        </w:r>
      </w:ins>
      <w:ins w:id="481" w:author="Giovanni Chisci" w:date="2025-03-27T14:55:00Z" w16du:dateUtc="2025-03-27T21:55:00Z">
        <w:r w:rsidR="00F222D9">
          <w:rPr>
            <w:szCs w:val="22"/>
            <w:lang w:val="en-US"/>
          </w:rPr>
          <w:t>of another AP (Co-RTWT requesting AP)</w:t>
        </w:r>
      </w:ins>
      <w:ins w:id="482" w:author="Giovanni Chisci" w:date="2025-03-27T14:56:00Z" w16du:dateUtc="2025-03-27T21:56:00Z">
        <w:r w:rsidR="00F222D9">
          <w:rPr>
            <w:szCs w:val="22"/>
            <w:lang w:val="en-US"/>
          </w:rPr>
          <w:t>, e.g.</w:t>
        </w:r>
      </w:ins>
      <w:ins w:id="483" w:author="Giovanni Chisci" w:date="2025-04-07T18:11:00Z" w16du:dateUtc="2025-04-08T01:11:00Z">
        <w:r w:rsidR="002B6200">
          <w:rPr>
            <w:szCs w:val="22"/>
            <w:lang w:val="en-US"/>
          </w:rPr>
          <w:t>,</w:t>
        </w:r>
      </w:ins>
      <w:ins w:id="484" w:author="Giovanni Chisci" w:date="2025-03-27T14:55:00Z" w16du:dateUtc="2025-03-27T21:55:00Z">
        <w:r w:rsidR="00F222D9">
          <w:rPr>
            <w:szCs w:val="22"/>
            <w:lang w:val="en-US"/>
          </w:rPr>
          <w:t xml:space="preserve"> </w:t>
        </w:r>
      </w:ins>
      <w:ins w:id="485" w:author="Giovanni Chisci" w:date="2025-03-27T14:56:00Z" w16du:dateUtc="2025-03-27T21:56:00Z">
        <w:r w:rsidR="00C6154B">
          <w:rPr>
            <w:szCs w:val="22"/>
            <w:lang w:val="en-US"/>
          </w:rPr>
          <w:t>in the same ESS,</w:t>
        </w:r>
      </w:ins>
      <w:ins w:id="486" w:author="Giovanni Chisci" w:date="2025-03-27T14:55:00Z" w16du:dateUtc="2025-03-27T21:55:00Z">
        <w:r w:rsidR="00F222D9">
          <w:rPr>
            <w:szCs w:val="22"/>
            <w:lang w:val="en-US"/>
          </w:rPr>
          <w:t xml:space="preserve"> and protect the R-TWT schedule</w:t>
        </w:r>
      </w:ins>
      <w:ins w:id="487" w:author="Giovanni Chisci" w:date="2025-04-07T18:11:00Z" w16du:dateUtc="2025-04-08T01:11:00Z">
        <w:r w:rsidR="009B5336">
          <w:rPr>
            <w:szCs w:val="22"/>
            <w:lang w:val="en-US"/>
          </w:rPr>
          <w:t>s</w:t>
        </w:r>
      </w:ins>
      <w:ins w:id="488" w:author="Giovanni Chisci" w:date="2025-03-27T14:55:00Z" w16du:dateUtc="2025-03-27T21:55:00Z">
        <w:r w:rsidR="00F222D9">
          <w:rPr>
            <w:szCs w:val="22"/>
            <w:lang w:val="en-US"/>
          </w:rPr>
          <w:t xml:space="preserve"> that are announced in that beacon</w:t>
        </w:r>
      </w:ins>
      <w:ins w:id="489" w:author="Giovanni Chisci" w:date="2025-03-27T14:56:00Z" w16du:dateUtc="2025-03-27T21:56:00Z">
        <w:r w:rsidR="00156C1F">
          <w:rPr>
            <w:szCs w:val="22"/>
            <w:lang w:val="en-US"/>
          </w:rPr>
          <w:t>.</w:t>
        </w:r>
      </w:ins>
    </w:p>
    <w:p w14:paraId="6799E0A3" w14:textId="7BEEC276" w:rsidR="006C2145" w:rsidRPr="00EF3C94" w:rsidRDefault="006E4A01" w:rsidP="00EF3C94">
      <w:pPr>
        <w:pStyle w:val="IEEEHead1"/>
        <w:rPr>
          <w:ins w:id="490" w:author="Giovanni Chisci" w:date="2025-03-31T14:55:00Z" w16du:dateUtc="2025-03-31T21:55:00Z"/>
          <w:rStyle w:val="SC15323589"/>
          <w:b/>
          <w:bCs/>
          <w:sz w:val="22"/>
          <w:szCs w:val="22"/>
        </w:rPr>
      </w:pPr>
      <w:r w:rsidRPr="00EF3C94">
        <w:rPr>
          <w:rStyle w:val="SC15323589"/>
          <w:b/>
          <w:bCs/>
          <w:sz w:val="22"/>
          <w:szCs w:val="22"/>
        </w:rPr>
        <w:t>37.8.2.4.2</w:t>
      </w:r>
      <w:r w:rsidR="006C2145" w:rsidRPr="00EF3C94">
        <w:rPr>
          <w:rStyle w:val="SC15323589"/>
          <w:b/>
          <w:bCs/>
          <w:sz w:val="22"/>
          <w:szCs w:val="22"/>
        </w:rPr>
        <w:t xml:space="preserve"> Co-RTWT negotiations</w:t>
      </w:r>
    </w:p>
    <w:p w14:paraId="10F60F79" w14:textId="4374DE89" w:rsidR="0063012A" w:rsidRPr="0063012A" w:rsidRDefault="0063012A" w:rsidP="006C2145">
      <w:pPr>
        <w:pStyle w:val="BodyText"/>
        <w:rPr>
          <w:rStyle w:val="SC15323589"/>
          <w:b w:val="0"/>
          <w:bCs w:val="0"/>
          <w:sz w:val="22"/>
          <w:szCs w:val="22"/>
        </w:rPr>
      </w:pPr>
      <w:ins w:id="491" w:author="Giovanni Chisci" w:date="2025-03-31T14:55:00Z" w16du:dateUtc="2025-03-31T21:55:00Z">
        <w:r w:rsidRPr="0063012A">
          <w:rPr>
            <w:rStyle w:val="SC15323589"/>
            <w:b w:val="0"/>
            <w:bCs w:val="0"/>
            <w:sz w:val="22"/>
            <w:szCs w:val="22"/>
          </w:rPr>
          <w:t>[</w:t>
        </w:r>
        <w:r w:rsidRPr="0063012A">
          <w:rPr>
            <w:bCs/>
            <w:szCs w:val="22"/>
          </w:rPr>
          <w:t>M#281, M#362</w:t>
        </w:r>
        <w:r w:rsidRPr="0063012A">
          <w:rPr>
            <w:rStyle w:val="SC15323589"/>
            <w:b w:val="0"/>
            <w:bCs w:val="0"/>
            <w:sz w:val="22"/>
            <w:szCs w:val="22"/>
          </w:rPr>
          <w:t>]</w:t>
        </w:r>
      </w:ins>
    </w:p>
    <w:p w14:paraId="154BB691" w14:textId="3E28D940" w:rsidR="006C2145" w:rsidRDefault="006C2145" w:rsidP="006C2145">
      <w:pPr>
        <w:pStyle w:val="BodyText"/>
        <w:rPr>
          <w:szCs w:val="22"/>
          <w:lang w:val="en-US"/>
        </w:rPr>
      </w:pPr>
      <w:del w:id="492" w:author="Giovanni Chisci" w:date="2025-03-25T16:34:00Z" w16du:dateUtc="2025-03-25T23:34:00Z">
        <w:r w:rsidDel="00B7253D">
          <w:rPr>
            <w:szCs w:val="22"/>
          </w:rPr>
          <w:delText>An</w:delText>
        </w:r>
        <w:r w:rsidRPr="008170EA" w:rsidDel="00B7253D">
          <w:rPr>
            <w:szCs w:val="22"/>
          </w:rPr>
          <w:delText xml:space="preserve"> AP with </w:delText>
        </w:r>
        <w:r w:rsidDel="00B7253D">
          <w:rPr>
            <w:szCs w:val="22"/>
            <w:lang w:val="en-US"/>
          </w:rPr>
          <w:delText>dot11CoRTwtOptionImplemented</w:delText>
        </w:r>
        <w:r w:rsidRPr="008170EA" w:rsidDel="00B7253D">
          <w:rPr>
            <w:szCs w:val="22"/>
            <w:lang w:val="en-US"/>
          </w:rPr>
          <w:delText xml:space="preserve"> equal to true </w:delText>
        </w:r>
        <w:r w:rsidDel="00B7253D">
          <w:rPr>
            <w:szCs w:val="22"/>
            <w:lang w:val="en-US"/>
          </w:rPr>
          <w:delText>may</w:delText>
        </w:r>
        <w:r w:rsidRPr="008170EA" w:rsidDel="00B7253D">
          <w:rPr>
            <w:szCs w:val="22"/>
            <w:lang w:val="en-US"/>
          </w:rPr>
          <w:delText xml:space="preserve"> advertise </w:delText>
        </w:r>
        <w:r w:rsidDel="00B7253D">
          <w:rPr>
            <w:szCs w:val="22"/>
            <w:lang w:val="en-US"/>
          </w:rPr>
          <w:delText>the enablement of</w:delText>
        </w:r>
        <w:r w:rsidRPr="008170EA" w:rsidDel="00B7253D">
          <w:rPr>
            <w:szCs w:val="22"/>
            <w:lang w:val="en-US"/>
          </w:rPr>
          <w:delText xml:space="preserve"> Co-RTWT negotiations and other </w:delText>
        </w:r>
        <w:r w:rsidRPr="00B82C0F" w:rsidDel="00B7253D">
          <w:rPr>
            <w:color w:val="FF0000"/>
            <w:szCs w:val="22"/>
            <w:lang w:val="en-US"/>
          </w:rPr>
          <w:delText xml:space="preserve">TBD </w:delText>
        </w:r>
        <w:r w:rsidRPr="008170EA" w:rsidDel="00B7253D">
          <w:rPr>
            <w:szCs w:val="22"/>
            <w:lang w:val="en-US"/>
          </w:rPr>
          <w:delText>Co-RTWT parameters</w:delText>
        </w:r>
        <w:r w:rsidDel="00B7253D">
          <w:rPr>
            <w:szCs w:val="22"/>
            <w:lang w:val="en-US"/>
          </w:rPr>
          <w:delText xml:space="preserve"> by using </w:delText>
        </w:r>
        <w:r w:rsidRPr="00B82C0F" w:rsidDel="00B7253D">
          <w:rPr>
            <w:color w:val="FF0000"/>
            <w:szCs w:val="22"/>
            <w:lang w:val="en-US"/>
          </w:rPr>
          <w:delText xml:space="preserve">TBD </w:delText>
        </w:r>
        <w:r w:rsidDel="00B7253D">
          <w:rPr>
            <w:szCs w:val="22"/>
            <w:lang w:val="en-US"/>
          </w:rPr>
          <w:delText>Management frames</w:delText>
        </w:r>
        <w:r w:rsidRPr="008170EA" w:rsidDel="00B7253D">
          <w:rPr>
            <w:szCs w:val="22"/>
            <w:lang w:val="en-US"/>
          </w:rPr>
          <w:delText xml:space="preserve">. How to advertise the </w:delText>
        </w:r>
        <w:r w:rsidDel="00B7253D">
          <w:rPr>
            <w:szCs w:val="22"/>
            <w:lang w:val="en-US"/>
          </w:rPr>
          <w:delText>capability of</w:delText>
        </w:r>
        <w:r w:rsidRPr="008170EA" w:rsidDel="00B7253D">
          <w:rPr>
            <w:szCs w:val="22"/>
            <w:lang w:val="en-US"/>
          </w:rPr>
          <w:delText xml:space="preserve"> Co-RTWT negotiations and other </w:delText>
        </w:r>
        <w:r w:rsidRPr="00B82C0F" w:rsidDel="00B7253D">
          <w:rPr>
            <w:color w:val="FF0000"/>
            <w:szCs w:val="22"/>
            <w:lang w:val="en-US"/>
          </w:rPr>
          <w:delText xml:space="preserve">TBD </w:delText>
        </w:r>
        <w:r w:rsidRPr="008170EA" w:rsidDel="00B7253D">
          <w:rPr>
            <w:szCs w:val="22"/>
            <w:lang w:val="en-US"/>
          </w:rPr>
          <w:delText xml:space="preserve">Co-RTWT parameters in a </w:delText>
        </w:r>
        <w:r w:rsidRPr="00B82C0F" w:rsidDel="00B7253D">
          <w:rPr>
            <w:color w:val="FF0000"/>
            <w:szCs w:val="22"/>
            <w:lang w:val="en-US"/>
          </w:rPr>
          <w:delText xml:space="preserve">TBD </w:delText>
        </w:r>
        <w:r w:rsidRPr="008170EA" w:rsidDel="00B7253D">
          <w:rPr>
            <w:szCs w:val="22"/>
            <w:lang w:val="en-US"/>
          </w:rPr>
          <w:delText xml:space="preserve">Management frame is </w:delText>
        </w:r>
        <w:r w:rsidRPr="00B82C0F" w:rsidDel="00B7253D">
          <w:rPr>
            <w:color w:val="FF0000"/>
            <w:szCs w:val="22"/>
            <w:lang w:val="en-US"/>
          </w:rPr>
          <w:delText>TBD</w:delText>
        </w:r>
        <w:r w:rsidRPr="008170EA" w:rsidDel="00B7253D">
          <w:rPr>
            <w:szCs w:val="22"/>
            <w:lang w:val="en-US"/>
          </w:rPr>
          <w:delText>.</w:delText>
        </w:r>
      </w:del>
    </w:p>
    <w:p w14:paraId="14A79AFE" w14:textId="584749C9" w:rsidR="006C2145" w:rsidRPr="008170EA" w:rsidDel="00107F1A" w:rsidRDefault="006C2145" w:rsidP="006C2145">
      <w:pPr>
        <w:pStyle w:val="BodyText"/>
        <w:rPr>
          <w:del w:id="493" w:author="Giovanni Chisci" w:date="2025-03-25T16:36:00Z" w16du:dateUtc="2025-03-25T23:36:00Z"/>
          <w:szCs w:val="22"/>
          <w:lang w:val="en-US"/>
        </w:rPr>
      </w:pPr>
      <w:del w:id="494" w:author="Giovanni Chisci" w:date="2025-03-25T16:36:00Z" w16du:dateUtc="2025-03-25T23:36:00Z">
        <w:r w:rsidRPr="008170EA" w:rsidDel="00107F1A">
          <w:rPr>
            <w:szCs w:val="22"/>
            <w:lang w:val="en-US"/>
          </w:rPr>
          <w:delText xml:space="preserve">NOTE—An AP with </w:delText>
        </w:r>
        <w:r w:rsidDel="00107F1A">
          <w:rPr>
            <w:szCs w:val="22"/>
            <w:lang w:val="en-US"/>
          </w:rPr>
          <w:delText>dot11CoRTwtOptionImplemented</w:delText>
        </w:r>
        <w:r w:rsidRPr="008170EA" w:rsidDel="00107F1A">
          <w:rPr>
            <w:szCs w:val="22"/>
            <w:lang w:val="en-US"/>
          </w:rPr>
          <w:delText xml:space="preserve"> equal to true can participate in Co-RTWT as a Co-RTWT requesting AP or as a Co-RTWT coordinated AP by means that do not involve negotiations. </w:delText>
        </w:r>
      </w:del>
    </w:p>
    <w:p w14:paraId="7CF1AC3B" w14:textId="5298F83A" w:rsidR="006C2145" w:rsidRPr="008170EA" w:rsidDel="002438F4" w:rsidRDefault="00096ACA" w:rsidP="006C2145">
      <w:pPr>
        <w:pStyle w:val="BodyText"/>
        <w:rPr>
          <w:del w:id="495" w:author="Giovanni Chisci" w:date="2025-03-25T16:58:00Z" w16du:dateUtc="2025-03-25T23:58:00Z"/>
          <w:szCs w:val="22"/>
        </w:rPr>
      </w:pPr>
      <w:ins w:id="496" w:author="Giovanni Chisci" w:date="2025-03-28T11:19:00Z" w16du:dateUtc="2025-03-28T18:19:00Z">
        <w:r>
          <w:rPr>
            <w:szCs w:val="22"/>
          </w:rPr>
          <w:t>[CID3447]</w:t>
        </w:r>
      </w:ins>
      <w:del w:id="497" w:author="Giovanni Chisci" w:date="2025-03-25T16:58:00Z" w16du:dateUtc="2025-03-25T23:58:00Z">
        <w:r w:rsidR="006C2145" w:rsidRPr="008170EA" w:rsidDel="002438F4">
          <w:rPr>
            <w:szCs w:val="22"/>
          </w:rPr>
          <w:delText>A Co-RTWT requesting AP may request a Co-RTWT responding AP to extend protection to its R-TWT schedule</w:delText>
        </w:r>
        <w:r w:rsidR="006C2145" w:rsidDel="002438F4">
          <w:rPr>
            <w:szCs w:val="22"/>
          </w:rPr>
          <w:delText>(</w:delText>
        </w:r>
        <w:r w:rsidR="006C2145" w:rsidRPr="008170EA" w:rsidDel="002438F4">
          <w:rPr>
            <w:szCs w:val="22"/>
          </w:rPr>
          <w:delText>s</w:delText>
        </w:r>
        <w:r w:rsidR="006C2145" w:rsidDel="002438F4">
          <w:rPr>
            <w:szCs w:val="22"/>
          </w:rPr>
          <w:delText>)</w:delText>
        </w:r>
        <w:r w:rsidR="006C2145" w:rsidRPr="008170EA" w:rsidDel="002438F4">
          <w:rPr>
            <w:szCs w:val="22"/>
          </w:rPr>
          <w:delText xml:space="preserve"> by including the R-TWT schedule(s) in a transmitted </w:delText>
        </w:r>
        <w:r w:rsidR="006C2145" w:rsidRPr="00B82C0F" w:rsidDel="002438F4">
          <w:rPr>
            <w:color w:val="FF0000"/>
            <w:szCs w:val="22"/>
          </w:rPr>
          <w:delText xml:space="preserve">TBD </w:delText>
        </w:r>
        <w:r w:rsidR="006C2145" w:rsidRPr="008170EA" w:rsidDel="002438F4">
          <w:rPr>
            <w:szCs w:val="22"/>
          </w:rPr>
          <w:delText xml:space="preserve">individually addressed Management frame </w:delText>
        </w:r>
        <w:r w:rsidR="006C2145" w:rsidDel="002438F4">
          <w:rPr>
            <w:szCs w:val="22"/>
          </w:rPr>
          <w:delText>that</w:delText>
        </w:r>
        <w:r w:rsidR="006C2145" w:rsidRPr="008170EA" w:rsidDel="002438F4">
          <w:rPr>
            <w:szCs w:val="22"/>
          </w:rPr>
          <w:delText xml:space="preserve"> initiate</w:delText>
        </w:r>
        <w:r w:rsidR="006C2145" w:rsidDel="002438F4">
          <w:rPr>
            <w:szCs w:val="22"/>
          </w:rPr>
          <w:delText>s</w:delText>
        </w:r>
        <w:r w:rsidR="006C2145" w:rsidRPr="008170EA" w:rsidDel="002438F4">
          <w:rPr>
            <w:szCs w:val="22"/>
          </w:rPr>
          <w:delText xml:space="preserve"> the Co-RTWT negotiation. How to include the R-TWT schedule</w:delText>
        </w:r>
        <w:r w:rsidR="006C2145" w:rsidDel="002438F4">
          <w:rPr>
            <w:szCs w:val="22"/>
          </w:rPr>
          <w:delText>(</w:delText>
        </w:r>
        <w:r w:rsidR="006C2145" w:rsidRPr="008170EA" w:rsidDel="002438F4">
          <w:rPr>
            <w:szCs w:val="22"/>
          </w:rPr>
          <w:delText>s</w:delText>
        </w:r>
        <w:r w:rsidR="006C2145" w:rsidDel="002438F4">
          <w:rPr>
            <w:szCs w:val="22"/>
          </w:rPr>
          <w:delText>)</w:delText>
        </w:r>
        <w:r w:rsidR="006C2145" w:rsidRPr="008170EA" w:rsidDel="002438F4">
          <w:rPr>
            <w:szCs w:val="22"/>
          </w:rPr>
          <w:delText xml:space="preserve"> in the </w:delText>
        </w:r>
        <w:r w:rsidR="006C2145" w:rsidRPr="00B82C0F" w:rsidDel="002438F4">
          <w:rPr>
            <w:color w:val="FF0000"/>
            <w:szCs w:val="22"/>
          </w:rPr>
          <w:delText xml:space="preserve">TBD </w:delText>
        </w:r>
        <w:r w:rsidR="006C2145" w:rsidRPr="008170EA" w:rsidDel="002438F4">
          <w:rPr>
            <w:szCs w:val="22"/>
          </w:rPr>
          <w:delText xml:space="preserve">individually addressed Management frame is </w:delText>
        </w:r>
        <w:r w:rsidR="006C2145" w:rsidRPr="00B82C0F" w:rsidDel="002438F4">
          <w:rPr>
            <w:color w:val="FF0000"/>
            <w:szCs w:val="22"/>
          </w:rPr>
          <w:delText>TBD</w:delText>
        </w:r>
        <w:r w:rsidR="006C2145" w:rsidRPr="008170EA" w:rsidDel="002438F4">
          <w:rPr>
            <w:szCs w:val="22"/>
          </w:rPr>
          <w:delText>.</w:delText>
        </w:r>
      </w:del>
    </w:p>
    <w:p w14:paraId="5E6948D8" w14:textId="23EE7D00" w:rsidR="006C2145" w:rsidDel="002438F4" w:rsidRDefault="00941B72" w:rsidP="006C2145">
      <w:pPr>
        <w:pStyle w:val="BodyText"/>
        <w:rPr>
          <w:szCs w:val="22"/>
        </w:rPr>
      </w:pPr>
      <w:ins w:id="498" w:author="Giovanni Chisci" w:date="2025-03-28T14:32:00Z" w16du:dateUtc="2025-03-28T21:32:00Z">
        <w:r>
          <w:rPr>
            <w:szCs w:val="22"/>
          </w:rPr>
          <w:t>[CID3710]</w:t>
        </w:r>
      </w:ins>
      <w:del w:id="499" w:author="Giovanni Chisci" w:date="2025-03-25T16:58:00Z" w16du:dateUtc="2025-03-25T23:58:00Z">
        <w:r w:rsidR="006C2145" w:rsidRPr="008170EA" w:rsidDel="002438F4">
          <w:rPr>
            <w:szCs w:val="22"/>
          </w:rPr>
          <w:delText>A Co-RTWT responding AP that receives a request from a Co-RTWT requesting AP to protect its R-TWT schedule</w:delText>
        </w:r>
        <w:r w:rsidR="006C2145" w:rsidDel="002438F4">
          <w:rPr>
            <w:szCs w:val="22"/>
          </w:rPr>
          <w:delText>(</w:delText>
        </w:r>
        <w:r w:rsidR="006C2145" w:rsidRPr="008170EA" w:rsidDel="002438F4">
          <w:rPr>
            <w:szCs w:val="22"/>
          </w:rPr>
          <w:delText>s</w:delText>
        </w:r>
        <w:r w:rsidR="006C2145" w:rsidDel="002438F4">
          <w:rPr>
            <w:szCs w:val="22"/>
          </w:rPr>
          <w:delText>)</w:delText>
        </w:r>
        <w:r w:rsidR="006C2145" w:rsidRPr="008170EA" w:rsidDel="002438F4">
          <w:rPr>
            <w:szCs w:val="22"/>
          </w:rPr>
          <w:delText xml:space="preserve"> in a </w:delText>
        </w:r>
        <w:r w:rsidR="006C2145" w:rsidRPr="00B82C0F" w:rsidDel="002438F4">
          <w:rPr>
            <w:color w:val="FF0000"/>
            <w:szCs w:val="22"/>
          </w:rPr>
          <w:delText xml:space="preserve">TBD </w:delText>
        </w:r>
        <w:r w:rsidR="006C2145" w:rsidRPr="008170EA" w:rsidDel="002438F4">
          <w:rPr>
            <w:szCs w:val="22"/>
          </w:rPr>
          <w:delText xml:space="preserve">individually addressed Management frame shall follow the rules defined in this subclause to establish Co-RTWT agreement(s). The rules to establish Co-RTWT agreement(s) are </w:delText>
        </w:r>
        <w:r w:rsidR="006C2145" w:rsidRPr="00B82C0F" w:rsidDel="002438F4">
          <w:rPr>
            <w:color w:val="FF0000"/>
            <w:szCs w:val="22"/>
          </w:rPr>
          <w:delText>TBD</w:delText>
        </w:r>
        <w:r w:rsidR="006C2145" w:rsidRPr="008170EA" w:rsidDel="002438F4">
          <w:rPr>
            <w:szCs w:val="22"/>
          </w:rPr>
          <w:delText>.</w:delText>
        </w:r>
      </w:del>
    </w:p>
    <w:p w14:paraId="1E130A67" w14:textId="3EDC69F8" w:rsidR="00B31578" w:rsidRDefault="008E35E8" w:rsidP="00B31578">
      <w:pPr>
        <w:pStyle w:val="BodyText"/>
        <w:rPr>
          <w:ins w:id="500" w:author="Giovanni Chisci" w:date="2025-03-25T16:39:00Z" w16du:dateUtc="2025-03-25T23:39:00Z"/>
          <w:szCs w:val="22"/>
        </w:rPr>
      </w:pPr>
      <w:ins w:id="501" w:author="Giovanni Chisci" w:date="2025-03-27T13:13:00Z" w16du:dateUtc="2025-03-27T20:13:00Z">
        <w:r>
          <w:rPr>
            <w:szCs w:val="22"/>
          </w:rPr>
          <w:t>[CID1806</w:t>
        </w:r>
      </w:ins>
      <w:ins w:id="502" w:author="Giovanni Chisci" w:date="2025-03-27T13:42:00Z" w16du:dateUtc="2025-03-27T20:42:00Z">
        <w:r w:rsidR="00083EA6">
          <w:rPr>
            <w:szCs w:val="22"/>
          </w:rPr>
          <w:t>, CID1995</w:t>
        </w:r>
      </w:ins>
      <w:ins w:id="503" w:author="Giovanni Chisci" w:date="2025-03-27T16:32:00Z" w16du:dateUtc="2025-03-27T23:32:00Z">
        <w:r w:rsidR="00E25E21">
          <w:rPr>
            <w:szCs w:val="22"/>
          </w:rPr>
          <w:t>, CID3179</w:t>
        </w:r>
      </w:ins>
      <w:ins w:id="504" w:author="Giovanni Chisci" w:date="2025-03-28T11:17:00Z" w16du:dateUtc="2025-03-28T18:17:00Z">
        <w:r w:rsidR="00D63DA0">
          <w:rPr>
            <w:szCs w:val="22"/>
          </w:rPr>
          <w:t>, CID3447</w:t>
        </w:r>
      </w:ins>
      <w:ins w:id="505" w:author="Giovanni Chisci" w:date="2025-03-28T11:22:00Z" w16du:dateUtc="2025-03-28T18:22:00Z">
        <w:r w:rsidR="00132BFD">
          <w:rPr>
            <w:szCs w:val="22"/>
          </w:rPr>
          <w:t>, CID3448</w:t>
        </w:r>
      </w:ins>
      <w:ins w:id="506" w:author="Giovanni Chisci" w:date="2025-03-28T14:31:00Z" w16du:dateUtc="2025-03-28T21:31:00Z">
        <w:r w:rsidR="008931DF">
          <w:rPr>
            <w:szCs w:val="22"/>
          </w:rPr>
          <w:t>, CID3710</w:t>
        </w:r>
      </w:ins>
      <w:ins w:id="507" w:author="Giovanni Chisci" w:date="2025-03-28T15:27:00Z" w16du:dateUtc="2025-03-28T22:27:00Z">
        <w:r w:rsidR="00CE0872">
          <w:rPr>
            <w:szCs w:val="22"/>
          </w:rPr>
          <w:t>, CID3886</w:t>
        </w:r>
      </w:ins>
      <w:ins w:id="508" w:author="Giovanni Chisci" w:date="2025-03-28T15:29:00Z" w16du:dateUtc="2025-03-28T22:29:00Z">
        <w:r w:rsidR="00E6395B">
          <w:rPr>
            <w:szCs w:val="22"/>
          </w:rPr>
          <w:t>, CID3887, CID3888</w:t>
        </w:r>
      </w:ins>
      <w:ins w:id="509" w:author="Giovanni Chisci" w:date="2025-03-27T13:13:00Z" w16du:dateUtc="2025-03-27T20:13:00Z">
        <w:r>
          <w:rPr>
            <w:szCs w:val="22"/>
          </w:rPr>
          <w:t>]</w:t>
        </w:r>
      </w:ins>
      <w:ins w:id="510" w:author="Giovanni Chisci" w:date="2025-03-25T16:38:00Z" w16du:dateUtc="2025-03-25T23:38:00Z">
        <w:r w:rsidR="00B31578">
          <w:rPr>
            <w:szCs w:val="22"/>
          </w:rPr>
          <w:t xml:space="preserve">A Co-RTWT requesting AP that uses MAPC agreement negotiations </w:t>
        </w:r>
      </w:ins>
      <w:ins w:id="511" w:author="Giovanni Chisci" w:date="2025-03-27T13:09:00Z" w16du:dateUtc="2025-03-27T20:09:00Z">
        <w:r w:rsidR="0011493E">
          <w:rPr>
            <w:szCs w:val="22"/>
          </w:rPr>
          <w:t>(see</w:t>
        </w:r>
        <w:r w:rsidR="00E71B61">
          <w:rPr>
            <w:szCs w:val="22"/>
          </w:rPr>
          <w:t xml:space="preserve"> 37.8.1.3</w:t>
        </w:r>
        <w:r w:rsidR="0011493E">
          <w:rPr>
            <w:szCs w:val="22"/>
          </w:rPr>
          <w:t>)</w:t>
        </w:r>
      </w:ins>
      <w:ins w:id="512" w:author="Giovanni Chisci" w:date="2025-03-25T16:38:00Z" w16du:dateUtc="2025-03-25T23:38:00Z">
        <w:r w:rsidR="00B31578">
          <w:rPr>
            <w:szCs w:val="22"/>
          </w:rPr>
          <w:t xml:space="preserve"> to request </w:t>
        </w:r>
      </w:ins>
      <w:ins w:id="513" w:author="Giovanni Chisci" w:date="2025-03-25T16:39:00Z" w16du:dateUtc="2025-03-25T23:39:00Z">
        <w:r w:rsidR="00B31578">
          <w:rPr>
            <w:szCs w:val="22"/>
          </w:rPr>
          <w:t xml:space="preserve">protection </w:t>
        </w:r>
        <w:r w:rsidR="00B31578" w:rsidRPr="008170EA">
          <w:rPr>
            <w:szCs w:val="22"/>
          </w:rPr>
          <w:t>for one or more of its R-TWT schedules</w:t>
        </w:r>
        <w:r w:rsidR="00B31578">
          <w:rPr>
            <w:szCs w:val="22"/>
          </w:rPr>
          <w:t xml:space="preserve"> is also a MAPC requesting AP.</w:t>
        </w:r>
      </w:ins>
    </w:p>
    <w:p w14:paraId="5B82D6E0" w14:textId="4F085ED1" w:rsidR="00B31578" w:rsidRDefault="005C1F47" w:rsidP="00B31578">
      <w:pPr>
        <w:pStyle w:val="BodyText"/>
        <w:rPr>
          <w:ins w:id="514" w:author="Giovanni Chisci" w:date="2025-04-14T11:01:00Z" w16du:dateUtc="2025-04-14T18:01:00Z"/>
          <w:szCs w:val="22"/>
        </w:rPr>
      </w:pPr>
      <w:ins w:id="515" w:author="Giovanni Chisci" w:date="2025-03-27T13:09:00Z" w16du:dateUtc="2025-03-27T20:09:00Z">
        <w:r>
          <w:rPr>
            <w:szCs w:val="22"/>
          </w:rPr>
          <w:t>[CID</w:t>
        </w:r>
        <w:r w:rsidR="00810A8A">
          <w:rPr>
            <w:szCs w:val="22"/>
          </w:rPr>
          <w:t>1721</w:t>
        </w:r>
      </w:ins>
      <w:ins w:id="516" w:author="Giovanni Chisci" w:date="2025-03-27T13:13:00Z" w16du:dateUtc="2025-03-27T20:13:00Z">
        <w:r w:rsidR="008E35E8">
          <w:rPr>
            <w:szCs w:val="22"/>
          </w:rPr>
          <w:t>, CID1806</w:t>
        </w:r>
      </w:ins>
      <w:ins w:id="517" w:author="Giovanni Chisci" w:date="2025-03-27T13:42:00Z" w16du:dateUtc="2025-03-27T20:42:00Z">
        <w:r w:rsidR="00083EA6">
          <w:rPr>
            <w:szCs w:val="22"/>
          </w:rPr>
          <w:t>, CID1995</w:t>
        </w:r>
      </w:ins>
      <w:ins w:id="518" w:author="Giovanni Chisci" w:date="2025-03-28T11:17:00Z" w16du:dateUtc="2025-03-28T18:17:00Z">
        <w:r w:rsidR="00D63DA0">
          <w:rPr>
            <w:szCs w:val="22"/>
          </w:rPr>
          <w:t>, CID3447</w:t>
        </w:r>
      </w:ins>
      <w:ins w:id="519" w:author="Giovanni Chisci" w:date="2025-03-28T11:22:00Z" w16du:dateUtc="2025-03-28T18:22:00Z">
        <w:r w:rsidR="00132BFD">
          <w:rPr>
            <w:szCs w:val="22"/>
          </w:rPr>
          <w:t>, CID3448</w:t>
        </w:r>
      </w:ins>
      <w:ins w:id="520" w:author="Giovanni Chisci" w:date="2025-03-27T13:09:00Z" w16du:dateUtc="2025-03-27T20:09:00Z">
        <w:r>
          <w:rPr>
            <w:szCs w:val="22"/>
          </w:rPr>
          <w:t>]</w:t>
        </w:r>
      </w:ins>
      <w:ins w:id="521" w:author="Giovanni Chisci" w:date="2025-03-25T16:48:00Z" w16du:dateUtc="2025-03-25T23:48:00Z">
        <w:r w:rsidR="00B31578">
          <w:rPr>
            <w:szCs w:val="22"/>
          </w:rPr>
          <w:t>T</w:t>
        </w:r>
      </w:ins>
      <w:ins w:id="522" w:author="Giovanni Chisci" w:date="2025-03-25T16:39:00Z" w16du:dateUtc="2025-03-25T23:39:00Z">
        <w:r w:rsidR="00B31578">
          <w:rPr>
            <w:szCs w:val="22"/>
          </w:rPr>
          <w:t>he Co-RTWT requesting</w:t>
        </w:r>
      </w:ins>
      <w:ins w:id="523" w:author="Giovanni Chisci" w:date="2025-03-25T16:41:00Z" w16du:dateUtc="2025-03-25T23:41:00Z">
        <w:r w:rsidR="00B31578">
          <w:rPr>
            <w:szCs w:val="22"/>
          </w:rPr>
          <w:t xml:space="preserve"> AP</w:t>
        </w:r>
      </w:ins>
      <w:ins w:id="524" w:author="Giovanni Chisci" w:date="2025-03-25T16:39:00Z" w16du:dateUtc="2025-03-25T23:39:00Z">
        <w:r w:rsidR="00B31578">
          <w:rPr>
            <w:szCs w:val="22"/>
          </w:rPr>
          <w:t xml:space="preserve"> </w:t>
        </w:r>
      </w:ins>
      <w:ins w:id="525" w:author="Giovanni Chisci" w:date="2025-03-25T16:40:00Z" w16du:dateUtc="2025-03-25T23:40:00Z">
        <w:r w:rsidR="00B31578">
          <w:rPr>
            <w:szCs w:val="22"/>
          </w:rPr>
          <w:t xml:space="preserve">shall include a </w:t>
        </w:r>
      </w:ins>
      <w:ins w:id="526" w:author="Giovanni Chisci" w:date="2025-04-16T16:52:00Z" w16du:dateUtc="2025-04-16T23:52:00Z">
        <w:r w:rsidR="00704E3F">
          <w:rPr>
            <w:szCs w:val="22"/>
          </w:rPr>
          <w:t>Co-RTWT profile</w:t>
        </w:r>
      </w:ins>
      <w:ins w:id="527" w:author="Giovanni Chisci" w:date="2025-03-25T16:40:00Z" w16du:dateUtc="2025-03-25T23:40:00Z">
        <w:r w:rsidR="00B31578">
          <w:rPr>
            <w:szCs w:val="22"/>
          </w:rPr>
          <w:t xml:space="preserve"> in the Negotiation MAPC element carried in a transmitted individually addressed MAP</w:t>
        </w:r>
      </w:ins>
      <w:ins w:id="528" w:author="Giovanni Chisci" w:date="2025-03-25T16:41:00Z" w16du:dateUtc="2025-03-25T23:41:00Z">
        <w:r w:rsidR="00B31578">
          <w:rPr>
            <w:szCs w:val="22"/>
          </w:rPr>
          <w:t xml:space="preserve">C Negotiation Request frame. </w:t>
        </w:r>
      </w:ins>
      <w:ins w:id="529" w:author="Giovanni Chisci" w:date="2025-03-28T12:22:00Z" w16du:dateUtc="2025-03-28T19:22:00Z">
        <w:r w:rsidR="00890CC5">
          <w:rPr>
            <w:szCs w:val="22"/>
          </w:rPr>
          <w:t>[CID3449]</w:t>
        </w:r>
      </w:ins>
      <w:ins w:id="530" w:author="Giovanni Chisci" w:date="2025-03-25T16:41:00Z" w16du:dateUtc="2025-03-25T23:41:00Z">
        <w:r w:rsidR="00B31578">
          <w:rPr>
            <w:szCs w:val="22"/>
          </w:rPr>
          <w:t xml:space="preserve">The </w:t>
        </w:r>
      </w:ins>
      <w:ins w:id="531" w:author="Giovanni Chisci" w:date="2025-04-16T16:52:00Z" w16du:dateUtc="2025-04-16T23:52:00Z">
        <w:r w:rsidR="00704E3F">
          <w:rPr>
            <w:szCs w:val="22"/>
          </w:rPr>
          <w:t>Co-RTWT profile</w:t>
        </w:r>
      </w:ins>
      <w:ins w:id="532" w:author="Giovanni Chisci" w:date="2025-03-25T16:43:00Z" w16du:dateUtc="2025-03-25T23:43:00Z">
        <w:r w:rsidR="00B31578">
          <w:rPr>
            <w:szCs w:val="22"/>
          </w:rPr>
          <w:t xml:space="preserve"> </w:t>
        </w:r>
      </w:ins>
      <w:ins w:id="533" w:author="Giovanni Chisci" w:date="2025-03-25T16:41:00Z" w16du:dateUtc="2025-03-25T23:41:00Z">
        <w:r w:rsidR="00B31578">
          <w:rPr>
            <w:szCs w:val="22"/>
          </w:rPr>
          <w:t xml:space="preserve">shall include one </w:t>
        </w:r>
      </w:ins>
      <w:ins w:id="534" w:author="Giovanni Chisci" w:date="2025-03-25T16:51:00Z" w16du:dateUtc="2025-03-25T23:51:00Z">
        <w:r w:rsidR="00B31578">
          <w:rPr>
            <w:szCs w:val="22"/>
          </w:rPr>
          <w:t xml:space="preserve">or more </w:t>
        </w:r>
      </w:ins>
      <w:ins w:id="535" w:author="Giovanni Chisci" w:date="2025-03-25T16:42:00Z" w16du:dateUtc="2025-03-25T23:42:00Z">
        <w:r w:rsidR="00B31578">
          <w:rPr>
            <w:szCs w:val="22"/>
          </w:rPr>
          <w:t>MAPC Scheme Information field</w:t>
        </w:r>
      </w:ins>
      <w:ins w:id="536" w:author="Giovanni Chisci" w:date="2025-04-09T14:59:00Z" w16du:dateUtc="2025-04-09T21:59:00Z">
        <w:r w:rsidR="007D6C8D">
          <w:rPr>
            <w:szCs w:val="22"/>
          </w:rPr>
          <w:t>s</w:t>
        </w:r>
      </w:ins>
      <w:ins w:id="537" w:author="Giovanni Chisci" w:date="2025-03-25T16:43:00Z" w16du:dateUtc="2025-03-25T23:43:00Z">
        <w:r w:rsidR="00B31578">
          <w:rPr>
            <w:szCs w:val="22"/>
          </w:rPr>
          <w:t xml:space="preserve"> </w:t>
        </w:r>
      </w:ins>
      <w:ins w:id="538" w:author="Giovanni Chisci" w:date="2025-03-25T16:51:00Z" w16du:dateUtc="2025-03-25T23:51:00Z">
        <w:r w:rsidR="00B31578">
          <w:rPr>
            <w:szCs w:val="22"/>
          </w:rPr>
          <w:t xml:space="preserve">where each corresponds to an </w:t>
        </w:r>
      </w:ins>
      <w:ins w:id="539" w:author="Giovanni Chisci" w:date="2025-03-25T16:43:00Z" w16du:dateUtc="2025-03-25T23:43:00Z">
        <w:r w:rsidR="00B31578">
          <w:rPr>
            <w:szCs w:val="22"/>
          </w:rPr>
          <w:t xml:space="preserve">R-TWT schedule. </w:t>
        </w:r>
      </w:ins>
      <w:ins w:id="540" w:author="Giovanni Chisci" w:date="2025-04-14T12:06:00Z" w16du:dateUtc="2025-04-14T19:06:00Z">
        <w:r w:rsidR="009F6EF0">
          <w:rPr>
            <w:szCs w:val="22"/>
          </w:rPr>
          <w:t>T</w:t>
        </w:r>
      </w:ins>
      <w:ins w:id="541" w:author="Giovanni Chisci" w:date="2025-03-25T16:43:00Z" w16du:dateUtc="2025-03-25T23:43:00Z">
        <w:r w:rsidR="00B31578">
          <w:rPr>
            <w:szCs w:val="22"/>
          </w:rPr>
          <w:t xml:space="preserve">he MAPC Info </w:t>
        </w:r>
      </w:ins>
      <w:ins w:id="542" w:author="Giovanni Chisci" w:date="2025-03-31T17:58:00Z" w16du:dateUtc="2025-04-01T00:58:00Z">
        <w:r w:rsidR="00EC591C">
          <w:rPr>
            <w:szCs w:val="22"/>
          </w:rPr>
          <w:t>field</w:t>
        </w:r>
      </w:ins>
      <w:ins w:id="543" w:author="Giovanni Chisci" w:date="2025-03-25T16:44:00Z" w16du:dateUtc="2025-03-25T23:44:00Z">
        <w:r w:rsidR="00B31578">
          <w:rPr>
            <w:szCs w:val="22"/>
          </w:rPr>
          <w:t xml:space="preserve"> of the </w:t>
        </w:r>
      </w:ins>
      <w:ins w:id="544" w:author="Giovanni Chisci" w:date="2025-04-16T16:53:00Z" w16du:dateUtc="2025-04-16T23:53:00Z">
        <w:r w:rsidR="005E4BB6">
          <w:t>MAPC Request Control</w:t>
        </w:r>
      </w:ins>
      <w:ins w:id="545" w:author="Giovanni Chisci" w:date="2025-03-25T16:45:00Z" w16du:dateUtc="2025-03-25T23:45:00Z">
        <w:r w:rsidR="00B31578">
          <w:t xml:space="preserve"> field</w:t>
        </w:r>
      </w:ins>
      <w:ins w:id="546" w:author="Giovanni Chisci" w:date="2025-03-25T16:46:00Z" w16du:dateUtc="2025-03-25T23:46:00Z">
        <w:r w:rsidR="00B31578">
          <w:t xml:space="preserve"> identif</w:t>
        </w:r>
      </w:ins>
      <w:ins w:id="547" w:author="Giovanni Chisci" w:date="2025-03-27T10:49:00Z" w16du:dateUtc="2025-03-27T17:49:00Z">
        <w:r w:rsidR="00B31578">
          <w:t>ies</w:t>
        </w:r>
      </w:ins>
      <w:ins w:id="548" w:author="Giovanni Chisci" w:date="2025-03-25T16:46:00Z" w16du:dateUtc="2025-03-25T23:46:00Z">
        <w:r w:rsidR="00B31578">
          <w:t xml:space="preserve"> </w:t>
        </w:r>
      </w:ins>
      <w:ins w:id="549" w:author="Giovanni Chisci" w:date="2025-04-14T12:07:00Z" w16du:dateUtc="2025-04-14T19:07:00Z">
        <w:r w:rsidR="00E9094E">
          <w:t>the</w:t>
        </w:r>
      </w:ins>
      <w:ins w:id="550" w:author="Giovanni Chisci" w:date="2025-03-25T16:46:00Z" w16du:dateUtc="2025-03-25T23:46:00Z">
        <w:r w:rsidR="00B31578">
          <w:t xml:space="preserve"> R-TWT schedule</w:t>
        </w:r>
      </w:ins>
      <w:ins w:id="551" w:author="Giovanni Chisci" w:date="2025-03-27T10:49:00Z" w16du:dateUtc="2025-03-27T17:49:00Z">
        <w:r w:rsidR="00B31578">
          <w:t xml:space="preserve">, </w:t>
        </w:r>
      </w:ins>
      <w:ins w:id="552" w:author="Giovanni Chisci" w:date="2025-03-27T11:01:00Z" w16du:dateUtc="2025-03-27T18:01:00Z">
        <w:r w:rsidR="00B31578">
          <w:t>[CID1413]</w:t>
        </w:r>
      </w:ins>
      <w:ins w:id="553" w:author="Giovanni Chisci" w:date="2025-03-27T10:49:00Z" w16du:dateUtc="2025-03-27T17:49:00Z">
        <w:r w:rsidR="00B31578">
          <w:t xml:space="preserve">and shall be set </w:t>
        </w:r>
      </w:ins>
      <w:ins w:id="554" w:author="Giovanni Chisci" w:date="2025-03-27T10:50:00Z" w16du:dateUtc="2025-03-27T17:50:00Z">
        <w:r w:rsidR="00B31578">
          <w:t>to match the B</w:t>
        </w:r>
      </w:ins>
      <w:ins w:id="555" w:author="Giovanni Chisci" w:date="2025-03-27T10:52:00Z" w16du:dateUtc="2025-03-27T17:52:00Z">
        <w:r w:rsidR="00B31578">
          <w:t xml:space="preserve">roadcast </w:t>
        </w:r>
      </w:ins>
      <w:ins w:id="556" w:author="Giovanni Chisci" w:date="2025-03-27T10:50:00Z" w16du:dateUtc="2025-03-27T17:50:00Z">
        <w:r w:rsidR="00B31578">
          <w:t xml:space="preserve">TWT ID </w:t>
        </w:r>
      </w:ins>
      <w:ins w:id="557" w:author="Giovanni Chisci" w:date="2025-03-31T17:58:00Z" w16du:dateUtc="2025-04-01T00:58:00Z">
        <w:r w:rsidR="00EC591C">
          <w:t>field</w:t>
        </w:r>
      </w:ins>
      <w:ins w:id="558" w:author="Giovanni Chisci" w:date="2025-03-27T10:50:00Z" w16du:dateUtc="2025-03-27T17:50:00Z">
        <w:r w:rsidR="00B31578">
          <w:t xml:space="preserve"> of </w:t>
        </w:r>
      </w:ins>
      <w:ins w:id="559" w:author="Giovanni Chisci" w:date="2025-03-27T10:59:00Z" w16du:dateUtc="2025-03-27T17:59:00Z">
        <w:r w:rsidR="00B31578">
          <w:t xml:space="preserve">the </w:t>
        </w:r>
      </w:ins>
      <w:ins w:id="560" w:author="Giovanni Chisci" w:date="2025-03-27T10:57:00Z" w16du:dateUtc="2025-03-27T17:57:00Z">
        <w:r w:rsidR="00B31578">
          <w:t>Restricted TWT Parameter Set field</w:t>
        </w:r>
      </w:ins>
      <w:ins w:id="561" w:author="Giovanni Chisci" w:date="2025-03-27T10:53:00Z" w16du:dateUtc="2025-03-27T17:53:00Z">
        <w:r w:rsidR="00B31578">
          <w:t xml:space="preserve"> </w:t>
        </w:r>
      </w:ins>
      <w:ins w:id="562" w:author="Giovanni Chisci" w:date="2025-03-27T10:59:00Z" w16du:dateUtc="2025-03-27T17:59:00Z">
        <w:r w:rsidR="00B31578">
          <w:t xml:space="preserve">corresponding to the R-TWT schedule </w:t>
        </w:r>
      </w:ins>
      <w:ins w:id="563" w:author="Giovanni Chisci" w:date="2025-03-31T14:25:00Z" w16du:dateUtc="2025-03-31T21:25:00Z">
        <w:r w:rsidR="00C14CAE">
          <w:t>that is</w:t>
        </w:r>
      </w:ins>
      <w:ins w:id="564" w:author="Giovanni Chisci" w:date="2025-03-27T10:59:00Z" w16du:dateUtc="2025-03-27T17:59:00Z">
        <w:r w:rsidR="00B31578">
          <w:t xml:space="preserve"> announced </w:t>
        </w:r>
      </w:ins>
      <w:ins w:id="565" w:author="Giovanni Chisci" w:date="2025-03-27T11:00:00Z" w16du:dateUtc="2025-03-27T18:00:00Z">
        <w:r w:rsidR="00B31578">
          <w:t>by the Co-RTWT requesting AP in its own BSS (see 35.8.3.1 (Rules for R-TWT scheduling AP))</w:t>
        </w:r>
      </w:ins>
      <w:ins w:id="566" w:author="Giovanni Chisci" w:date="2025-03-25T16:47:00Z" w16du:dateUtc="2025-03-25T23:47:00Z">
        <w:r w:rsidR="00B31578">
          <w:t xml:space="preserve">. </w:t>
        </w:r>
      </w:ins>
      <w:ins w:id="567" w:author="Giovanni Chisci" w:date="2025-03-25T17:46:00Z" w16du:dateUtc="2025-03-26T00:46:00Z">
        <w:r w:rsidR="00B31578">
          <w:t>[CID880]</w:t>
        </w:r>
      </w:ins>
      <w:ins w:id="568" w:author="Giovanni Chisci" w:date="2025-03-25T16:49:00Z" w16du:dateUtc="2025-03-25T23:49:00Z">
        <w:r w:rsidR="00B31578">
          <w:t xml:space="preserve">The </w:t>
        </w:r>
      </w:ins>
      <w:ins w:id="569" w:author="Giovanni Chisci" w:date="2025-04-01T17:46:00Z" w16du:dateUtc="2025-04-02T00:46:00Z">
        <w:r w:rsidR="002456E3">
          <w:t>MAPC Operation Type</w:t>
        </w:r>
      </w:ins>
      <w:ins w:id="570" w:author="Giovanni Chisci" w:date="2025-03-25T16:49:00Z" w16du:dateUtc="2025-03-25T23:49:00Z">
        <w:r w:rsidR="00B31578">
          <w:t xml:space="preserve"> shall be set to 0 to establish a new Co-RTWT agreement, to 1 to update an existing Co-RTWT agreement, </w:t>
        </w:r>
      </w:ins>
      <w:ins w:id="571" w:author="Giovanni Chisci" w:date="2025-03-25T20:02:00Z" w16du:dateUtc="2025-03-26T03:02:00Z">
        <w:r w:rsidR="00B31578">
          <w:t>[CID1414</w:t>
        </w:r>
      </w:ins>
      <w:ins w:id="572" w:author="Giovanni Chisci" w:date="2025-03-31T14:45:00Z" w16du:dateUtc="2025-03-31T21:45:00Z">
        <w:r w:rsidR="00147465">
          <w:t>, M#342</w:t>
        </w:r>
      </w:ins>
      <w:ins w:id="573" w:author="Giovanni Chisci" w:date="2025-03-25T20:02:00Z" w16du:dateUtc="2025-03-26T03:02:00Z">
        <w:r w:rsidR="00B31578">
          <w:t>]</w:t>
        </w:r>
      </w:ins>
      <w:ins w:id="574" w:author="Giovanni Chisci" w:date="2025-03-25T16:49:00Z" w16du:dateUtc="2025-03-25T23:49:00Z">
        <w:r w:rsidR="00B31578">
          <w:t>or to 2 to teardown an existing Co-RTWT agreement</w:t>
        </w:r>
      </w:ins>
      <w:ins w:id="575" w:author="Giovanni Chisci" w:date="2025-03-28T15:09:00Z" w16du:dateUtc="2025-03-28T22:09:00Z">
        <w:r w:rsidR="00A064D3">
          <w:t xml:space="preserve"> (see Table 9-K5)</w:t>
        </w:r>
      </w:ins>
      <w:ins w:id="576" w:author="Giovanni Chisci" w:date="2025-03-25T16:49:00Z" w16du:dateUtc="2025-03-25T23:49:00Z">
        <w:r w:rsidR="00B31578">
          <w:t xml:space="preserve">. If the </w:t>
        </w:r>
      </w:ins>
      <w:ins w:id="577" w:author="Giovanni Chisci" w:date="2025-04-01T17:46:00Z" w16du:dateUtc="2025-04-02T00:46:00Z">
        <w:r w:rsidR="002456E3">
          <w:t>MAPC Operation Type</w:t>
        </w:r>
      </w:ins>
      <w:ins w:id="578" w:author="Giovanni Chisci" w:date="2025-03-25T16:49:00Z" w16du:dateUtc="2025-03-25T23:49:00Z">
        <w:r w:rsidR="00B31578">
          <w:t xml:space="preserve"> is set to 0 or 1, </w:t>
        </w:r>
      </w:ins>
      <w:ins w:id="579" w:author="Giovanni Chisci" w:date="2025-03-25T16:50:00Z" w16du:dateUtc="2025-03-25T23:50:00Z">
        <w:r w:rsidR="00B31578">
          <w:t xml:space="preserve">the </w:t>
        </w:r>
      </w:ins>
      <w:ins w:id="580" w:author="Giovanni Chisci" w:date="2025-04-16T16:55:00Z" w16du:dateUtc="2025-04-16T23:55:00Z">
        <w:r w:rsidR="003407EA">
          <w:lastRenderedPageBreak/>
          <w:t>MAPC Request Parameter Set</w:t>
        </w:r>
      </w:ins>
      <w:ins w:id="581" w:author="Giovanni Chisci" w:date="2025-03-25T16:50:00Z" w16du:dateUtc="2025-03-25T23:50:00Z">
        <w:r w:rsidR="00B31578">
          <w:t xml:space="preserve"> field</w:t>
        </w:r>
      </w:ins>
      <w:ins w:id="582" w:author="Giovanni Chisci" w:date="2025-03-25T16:53:00Z" w16du:dateUtc="2025-03-25T23:53:00Z">
        <w:r w:rsidR="00B31578">
          <w:t xml:space="preserve"> defined in </w:t>
        </w:r>
        <w:r w:rsidR="00B31578" w:rsidRPr="00EC5033">
          <w:t xml:space="preserve">9.4.2.aa3.2.5 </w:t>
        </w:r>
        <w:r w:rsidR="00B31578">
          <w:t>(</w:t>
        </w:r>
      </w:ins>
      <w:ins w:id="583" w:author="Giovanni Chisci" w:date="2025-04-16T16:52:00Z" w16du:dateUtc="2025-04-16T23:52:00Z">
        <w:r w:rsidR="00704E3F">
          <w:t>Co-RTWT profile</w:t>
        </w:r>
      </w:ins>
      <w:ins w:id="584" w:author="Giovanni Chisci" w:date="2025-03-25T16:53:00Z" w16du:dateUtc="2025-03-25T23:53:00Z">
        <w:r w:rsidR="00B31578">
          <w:t>)</w:t>
        </w:r>
      </w:ins>
      <w:ins w:id="585" w:author="Giovanni Chisci" w:date="2025-03-25T16:50:00Z" w16du:dateUtc="2025-03-25T23:50:00Z">
        <w:r w:rsidR="00B31578">
          <w:t xml:space="preserve"> shall be included in the </w:t>
        </w:r>
      </w:ins>
      <w:ins w:id="586" w:author="Giovanni Chisci" w:date="2025-03-25T16:53:00Z" w16du:dateUtc="2025-03-25T23:53:00Z">
        <w:r w:rsidR="00B31578">
          <w:rPr>
            <w:szCs w:val="22"/>
          </w:rPr>
          <w:t>MAPC Scheme Information field.</w:t>
        </w:r>
      </w:ins>
    </w:p>
    <w:p w14:paraId="5F293867" w14:textId="2E7CFD0C" w:rsidR="0026297C" w:rsidRPr="0026297C" w:rsidRDefault="0026297C" w:rsidP="00DB2FF9">
      <w:pPr>
        <w:jc w:val="both"/>
        <w:rPr>
          <w:ins w:id="587" w:author="Giovanni Chisci" w:date="2025-03-25T16:45:00Z" w16du:dateUtc="2025-03-25T23:45:00Z"/>
        </w:rPr>
      </w:pPr>
      <w:ins w:id="588" w:author="Giovanni Chisci" w:date="2025-04-14T11:01:00Z" w16du:dateUtc="2025-04-14T18:01:00Z">
        <w:r>
          <w:t xml:space="preserve">If the </w:t>
        </w:r>
      </w:ins>
      <w:ins w:id="589" w:author="Giovanni Chisci" w:date="2025-04-14T11:02:00Z" w16du:dateUtc="2025-04-14T18:02:00Z">
        <w:r w:rsidR="00CE153A">
          <w:t>Co-RTWT</w:t>
        </w:r>
      </w:ins>
      <w:ins w:id="590" w:author="Giovanni Chisci" w:date="2025-04-14T11:01:00Z" w16du:dateUtc="2025-04-14T18:01:00Z">
        <w:r>
          <w:t xml:space="preserve"> requesting AP includes more than one MAPC Scheme</w:t>
        </w:r>
        <w:r w:rsidRPr="005F4819">
          <w:t xml:space="preserve"> Information </w:t>
        </w:r>
        <w:r>
          <w:t xml:space="preserve">fields </w:t>
        </w:r>
      </w:ins>
      <w:ins w:id="591" w:author="Giovanni Chisci" w:date="2025-04-14T11:03:00Z" w16du:dateUtc="2025-04-14T18:03:00Z">
        <w:r w:rsidR="00024BD8">
          <w:t xml:space="preserve">in the </w:t>
        </w:r>
      </w:ins>
      <w:ins w:id="592" w:author="Giovanni Chisci" w:date="2025-04-16T16:52:00Z" w16du:dateUtc="2025-04-16T23:52:00Z">
        <w:r w:rsidR="00704E3F">
          <w:rPr>
            <w:szCs w:val="22"/>
          </w:rPr>
          <w:t>Co-RTWT profile</w:t>
        </w:r>
      </w:ins>
      <w:ins w:id="593" w:author="Giovanni Chisci" w:date="2025-04-14T11:01:00Z" w16du:dateUtc="2025-04-14T18:01:00Z">
        <w:r>
          <w:t>, all the MAPC Scheme</w:t>
        </w:r>
        <w:r w:rsidRPr="005F4819">
          <w:t xml:space="preserve"> Information </w:t>
        </w:r>
        <w:r>
          <w:t>fields with MAPC Operation Type set to 0 shall be reported first, followed by all the MAPC Scheme</w:t>
        </w:r>
        <w:r w:rsidRPr="005F4819">
          <w:t xml:space="preserve"> Information </w:t>
        </w:r>
        <w:r>
          <w:t>fields with MAPC Operation Type set to 1, followed by all the MAPC Scheme</w:t>
        </w:r>
        <w:r w:rsidRPr="005F4819">
          <w:t xml:space="preserve"> Information </w:t>
        </w:r>
        <w:r>
          <w:t>fields with MAPC Operation Type set to 2.</w:t>
        </w:r>
      </w:ins>
    </w:p>
    <w:p w14:paraId="55889720" w14:textId="50039EC1" w:rsidR="0062432A" w:rsidRPr="008170EA" w:rsidRDefault="003D3864" w:rsidP="006C2145">
      <w:pPr>
        <w:pStyle w:val="BodyText"/>
        <w:rPr>
          <w:ins w:id="594" w:author="Giovanni Chisci" w:date="2025-03-27T10:48:00Z" w16du:dateUtc="2025-03-27T17:48:00Z"/>
          <w:rStyle w:val="SC15323589"/>
          <w:b w:val="0"/>
          <w:bCs w:val="0"/>
          <w:color w:val="auto"/>
          <w:sz w:val="22"/>
          <w:szCs w:val="22"/>
        </w:rPr>
      </w:pPr>
      <w:ins w:id="595" w:author="Giovanni Chisci" w:date="2025-03-27T13:10:00Z" w16du:dateUtc="2025-03-27T20:10:00Z">
        <w:r>
          <w:rPr>
            <w:szCs w:val="22"/>
          </w:rPr>
          <w:t>[CID1721</w:t>
        </w:r>
      </w:ins>
      <w:ins w:id="596" w:author="Giovanni Chisci" w:date="2025-03-27T13:13:00Z" w16du:dateUtc="2025-03-27T20:13:00Z">
        <w:r w:rsidR="008E35E8">
          <w:rPr>
            <w:szCs w:val="22"/>
          </w:rPr>
          <w:t>, CID1806</w:t>
        </w:r>
      </w:ins>
      <w:ins w:id="597" w:author="Giovanni Chisci" w:date="2025-03-27T13:42:00Z" w16du:dateUtc="2025-03-27T20:42:00Z">
        <w:r w:rsidR="00083EA6">
          <w:rPr>
            <w:szCs w:val="22"/>
          </w:rPr>
          <w:t>, CID1995</w:t>
        </w:r>
      </w:ins>
      <w:ins w:id="598" w:author="Giovanni Chisci" w:date="2025-03-28T11:17:00Z" w16du:dateUtc="2025-03-28T18:17:00Z">
        <w:r w:rsidR="00D63DA0">
          <w:rPr>
            <w:szCs w:val="22"/>
          </w:rPr>
          <w:t>, CID3447</w:t>
        </w:r>
      </w:ins>
      <w:ins w:id="599" w:author="Giovanni Chisci" w:date="2025-03-28T11:22:00Z" w16du:dateUtc="2025-03-28T18:22:00Z">
        <w:r w:rsidR="00132BFD">
          <w:rPr>
            <w:szCs w:val="22"/>
          </w:rPr>
          <w:t>, CID3448</w:t>
        </w:r>
      </w:ins>
      <w:ins w:id="600" w:author="Giovanni Chisci" w:date="2025-03-31T16:08:00Z" w16du:dateUtc="2025-03-31T23:08:00Z">
        <w:r w:rsidR="00643E0D">
          <w:rPr>
            <w:szCs w:val="22"/>
          </w:rPr>
          <w:t>, CID3178</w:t>
        </w:r>
      </w:ins>
      <w:ins w:id="601" w:author="Giovanni Chisci" w:date="2025-03-27T13:10:00Z" w16du:dateUtc="2025-03-27T20:10:00Z">
        <w:r>
          <w:rPr>
            <w:szCs w:val="22"/>
          </w:rPr>
          <w:t>]</w:t>
        </w:r>
      </w:ins>
      <w:ins w:id="602" w:author="Giovanni Chisci" w:date="2025-03-27T11:07:00Z" w16du:dateUtc="2025-03-27T18:07:00Z">
        <w:r w:rsidR="00FD645A">
          <w:rPr>
            <w:szCs w:val="22"/>
          </w:rPr>
          <w:t xml:space="preserve">If the </w:t>
        </w:r>
      </w:ins>
      <w:ins w:id="603" w:author="Giovanni Chisci" w:date="2025-04-16T16:55:00Z" w16du:dateUtc="2025-04-16T23:55:00Z">
        <w:r w:rsidR="003407EA">
          <w:rPr>
            <w:szCs w:val="22"/>
          </w:rPr>
          <w:t xml:space="preserve">MAPC Request Parameter Set </w:t>
        </w:r>
      </w:ins>
      <w:ins w:id="604" w:author="Giovanni Chisci" w:date="2025-03-27T11:07:00Z" w16du:dateUtc="2025-03-27T18:07:00Z">
        <w:r w:rsidR="00410474">
          <w:rPr>
            <w:szCs w:val="22"/>
          </w:rPr>
          <w:t xml:space="preserve">field </w:t>
        </w:r>
        <w:r w:rsidR="00D8520B">
          <w:rPr>
            <w:szCs w:val="22"/>
          </w:rPr>
          <w:t xml:space="preserve">is included in the </w:t>
        </w:r>
      </w:ins>
      <w:ins w:id="605" w:author="Giovanni Chisci" w:date="2025-03-27T11:08:00Z" w16du:dateUtc="2025-03-27T18:08:00Z">
        <w:r w:rsidR="00A93E4C">
          <w:rPr>
            <w:szCs w:val="22"/>
          </w:rPr>
          <w:t>MAPC Scheme Information field</w:t>
        </w:r>
        <w:r w:rsidR="00E8413A">
          <w:rPr>
            <w:szCs w:val="22"/>
          </w:rPr>
          <w:t xml:space="preserve"> for an R-TWT schedule</w:t>
        </w:r>
      </w:ins>
      <w:ins w:id="606" w:author="Giovanni Chisci" w:date="2025-04-16T16:58:00Z" w16du:dateUtc="2025-04-16T23:58:00Z">
        <w:r w:rsidR="00094231">
          <w:rPr>
            <w:szCs w:val="22"/>
          </w:rPr>
          <w:t>,</w:t>
        </w:r>
      </w:ins>
      <w:ins w:id="607" w:author="Giovanni Chisci" w:date="2025-03-27T11:08:00Z" w16du:dateUtc="2025-03-27T18:08:00Z">
        <w:r w:rsidR="00095B11">
          <w:rPr>
            <w:szCs w:val="22"/>
          </w:rPr>
          <w:t xml:space="preserve"> </w:t>
        </w:r>
      </w:ins>
      <w:ins w:id="608" w:author="Giovanni Chisci" w:date="2025-03-28T11:12:00Z" w16du:dateUtc="2025-03-28T18:12:00Z">
        <w:r w:rsidR="003B5409">
          <w:rPr>
            <w:szCs w:val="22"/>
          </w:rPr>
          <w:t xml:space="preserve">it </w:t>
        </w:r>
      </w:ins>
      <w:ins w:id="609" w:author="Giovanni Chisci" w:date="2025-03-28T11:13:00Z" w16du:dateUtc="2025-03-28T18:13:00Z">
        <w:r w:rsidR="00941DA5">
          <w:rPr>
            <w:szCs w:val="22"/>
          </w:rPr>
          <w:t xml:space="preserve">shall </w:t>
        </w:r>
        <w:r w:rsidR="009B105F">
          <w:rPr>
            <w:szCs w:val="22"/>
          </w:rPr>
          <w:t>specify</w:t>
        </w:r>
        <w:r w:rsidR="00941DA5">
          <w:rPr>
            <w:szCs w:val="22"/>
          </w:rPr>
          <w:t xml:space="preserve"> </w:t>
        </w:r>
      </w:ins>
      <w:ins w:id="610" w:author="Giovanni Chisci" w:date="2025-03-28T11:14:00Z" w16du:dateUtc="2025-03-28T18:14:00Z">
        <w:r w:rsidR="003A457E">
          <w:rPr>
            <w:szCs w:val="22"/>
          </w:rPr>
          <w:t>the associated</w:t>
        </w:r>
      </w:ins>
      <w:ins w:id="611" w:author="Giovanni Chisci" w:date="2025-03-28T11:13:00Z" w16du:dateUtc="2025-03-28T18:13:00Z">
        <w:r w:rsidR="00941DA5">
          <w:rPr>
            <w:szCs w:val="22"/>
          </w:rPr>
          <w:t xml:space="preserve"> </w:t>
        </w:r>
        <w:r w:rsidR="00617C37">
          <w:rPr>
            <w:szCs w:val="22"/>
          </w:rPr>
          <w:t xml:space="preserve">Co-RTWT parameter set </w:t>
        </w:r>
        <w:r w:rsidR="00870C48">
          <w:rPr>
            <w:szCs w:val="22"/>
          </w:rPr>
          <w:t>as follows</w:t>
        </w:r>
      </w:ins>
      <w:ins w:id="612" w:author="Giovanni Chisci" w:date="2025-03-28T11:14:00Z" w16du:dateUtc="2025-03-28T18:14:00Z">
        <w:r w:rsidR="003A457E">
          <w:rPr>
            <w:szCs w:val="22"/>
          </w:rPr>
          <w:t>:</w:t>
        </w:r>
      </w:ins>
      <w:ins w:id="613" w:author="Giovanni Chisci" w:date="2025-03-27T11:08:00Z" w16du:dateUtc="2025-03-27T18:08:00Z">
        <w:r w:rsidR="00095B11">
          <w:rPr>
            <w:szCs w:val="22"/>
          </w:rPr>
          <w:t xml:space="preserve"> </w:t>
        </w:r>
        <w:r w:rsidR="000058BB">
          <w:rPr>
            <w:szCs w:val="22"/>
          </w:rPr>
          <w:t xml:space="preserve">the </w:t>
        </w:r>
      </w:ins>
      <w:ins w:id="614" w:author="Giovanni Chisci" w:date="2025-03-27T11:10:00Z" w16du:dateUtc="2025-03-27T18:10:00Z">
        <w:r w:rsidR="00DD1052">
          <w:rPr>
            <w:szCs w:val="22"/>
          </w:rPr>
          <w:t xml:space="preserve">Target Wake Time field, </w:t>
        </w:r>
      </w:ins>
      <w:ins w:id="615" w:author="Giovanni Chisci" w:date="2025-04-09T15:12:00Z" w16du:dateUtc="2025-04-09T22:12:00Z">
        <w:r w:rsidR="00B3703A">
          <w:rPr>
            <w:szCs w:val="22"/>
          </w:rPr>
          <w:t xml:space="preserve">the </w:t>
        </w:r>
      </w:ins>
      <w:ins w:id="616" w:author="Giovanni Chisci" w:date="2025-03-27T11:10:00Z" w16du:dateUtc="2025-03-27T18:10:00Z">
        <w:r w:rsidR="00DD1052">
          <w:rPr>
            <w:szCs w:val="22"/>
          </w:rPr>
          <w:t xml:space="preserve">Nominal Minimum TWT Wake Duration field, the TWT Wake Interval Mantissa field, the TWT Wake Interval Exponent </w:t>
        </w:r>
      </w:ins>
      <w:ins w:id="617" w:author="Giovanni Chisci" w:date="2025-03-31T17:58:00Z" w16du:dateUtc="2025-04-01T00:58:00Z">
        <w:r w:rsidR="00EC591C">
          <w:rPr>
            <w:szCs w:val="22"/>
          </w:rPr>
          <w:t>field</w:t>
        </w:r>
      </w:ins>
      <w:ins w:id="618" w:author="Giovanni Chisci" w:date="2025-03-27T11:10:00Z" w16du:dateUtc="2025-03-27T18:10:00Z">
        <w:r w:rsidR="00DD1052">
          <w:rPr>
            <w:szCs w:val="22"/>
          </w:rPr>
          <w:t xml:space="preserve">, </w:t>
        </w:r>
      </w:ins>
      <w:ins w:id="619" w:author="Giovanni Chisci" w:date="2025-03-27T11:11:00Z" w16du:dateUtc="2025-03-27T18:11:00Z">
        <w:r w:rsidR="005C7C53">
          <w:rPr>
            <w:szCs w:val="22"/>
          </w:rPr>
          <w:t xml:space="preserve">the </w:t>
        </w:r>
      </w:ins>
      <w:ins w:id="620" w:author="Giovanni Chisci" w:date="2025-04-14T12:09:00Z" w16du:dateUtc="2025-04-14T19:09:00Z">
        <w:r w:rsidR="007A0315">
          <w:rPr>
            <w:szCs w:val="22"/>
          </w:rPr>
          <w:t>Broadcast TWT Persistence</w:t>
        </w:r>
      </w:ins>
      <w:ins w:id="621" w:author="Giovanni Chisci" w:date="2025-03-27T11:11:00Z" w16du:dateUtc="2025-03-27T18:11:00Z">
        <w:r w:rsidR="005C7C53">
          <w:rPr>
            <w:szCs w:val="22"/>
          </w:rPr>
          <w:t xml:space="preserve"> </w:t>
        </w:r>
      </w:ins>
      <w:ins w:id="622" w:author="Giovanni Chisci" w:date="2025-03-31T17:58:00Z" w16du:dateUtc="2025-04-01T00:58:00Z">
        <w:r w:rsidR="00EC591C">
          <w:rPr>
            <w:szCs w:val="22"/>
          </w:rPr>
          <w:t>field</w:t>
        </w:r>
      </w:ins>
      <w:ins w:id="623" w:author="Giovanni Chisci" w:date="2025-03-31T16:05:00Z" w16du:dateUtc="2025-03-31T23:05:00Z">
        <w:r w:rsidR="005617F4">
          <w:rPr>
            <w:szCs w:val="22"/>
          </w:rPr>
          <w:t xml:space="preserve">, and the </w:t>
        </w:r>
        <w:r w:rsidR="002913EA">
          <w:rPr>
            <w:szCs w:val="22"/>
          </w:rPr>
          <w:t xml:space="preserve">Restricted TWT Schedule Info </w:t>
        </w:r>
      </w:ins>
      <w:ins w:id="624" w:author="Giovanni Chisci" w:date="2025-03-31T17:58:00Z" w16du:dateUtc="2025-04-01T00:58:00Z">
        <w:r w:rsidR="00EC591C">
          <w:rPr>
            <w:szCs w:val="22"/>
          </w:rPr>
          <w:t>field</w:t>
        </w:r>
      </w:ins>
      <w:ins w:id="625" w:author="Giovanni Chisci" w:date="2025-03-27T11:11:00Z" w16du:dateUtc="2025-03-27T18:11:00Z">
        <w:r w:rsidR="00A67F00">
          <w:rPr>
            <w:szCs w:val="22"/>
          </w:rPr>
          <w:t xml:space="preserve"> shall be set to match the </w:t>
        </w:r>
      </w:ins>
      <w:ins w:id="626" w:author="Giovanni Chisci" w:date="2025-03-27T11:13:00Z" w16du:dateUtc="2025-03-27T18:13:00Z">
        <w:r w:rsidR="00C21985">
          <w:rPr>
            <w:szCs w:val="22"/>
          </w:rPr>
          <w:t xml:space="preserve">Target Wake Time field, Nominal Minimum TWT Wake Duration field, the TWT Wake Interval Mantissa field, the TWT Wake Interval Exponent </w:t>
        </w:r>
      </w:ins>
      <w:ins w:id="627" w:author="Giovanni Chisci" w:date="2025-03-31T17:58:00Z" w16du:dateUtc="2025-04-01T00:58:00Z">
        <w:r w:rsidR="00EC591C">
          <w:rPr>
            <w:szCs w:val="22"/>
          </w:rPr>
          <w:t>field</w:t>
        </w:r>
      </w:ins>
      <w:ins w:id="628" w:author="Giovanni Chisci" w:date="2025-03-27T11:13:00Z" w16du:dateUtc="2025-03-27T18:13:00Z">
        <w:r w:rsidR="00C21985">
          <w:rPr>
            <w:szCs w:val="22"/>
          </w:rPr>
          <w:t xml:space="preserve">, the </w:t>
        </w:r>
      </w:ins>
      <w:ins w:id="629" w:author="Giovanni Chisci" w:date="2025-03-27T11:14:00Z" w16du:dateUtc="2025-03-27T18:14:00Z">
        <w:r w:rsidR="00F47736">
          <w:rPr>
            <w:szCs w:val="22"/>
          </w:rPr>
          <w:t>Broadcast</w:t>
        </w:r>
        <w:r w:rsidR="005572EC">
          <w:rPr>
            <w:szCs w:val="22"/>
          </w:rPr>
          <w:t xml:space="preserve"> TWT</w:t>
        </w:r>
      </w:ins>
      <w:ins w:id="630" w:author="Giovanni Chisci" w:date="2025-03-27T11:13:00Z" w16du:dateUtc="2025-03-27T18:13:00Z">
        <w:r w:rsidR="00C21985">
          <w:rPr>
            <w:szCs w:val="22"/>
          </w:rPr>
          <w:t xml:space="preserve"> Persistence </w:t>
        </w:r>
      </w:ins>
      <w:ins w:id="631" w:author="Giovanni Chisci" w:date="2025-03-31T17:58:00Z" w16du:dateUtc="2025-04-01T00:58:00Z">
        <w:r w:rsidR="00EC591C">
          <w:rPr>
            <w:szCs w:val="22"/>
          </w:rPr>
          <w:t>field</w:t>
        </w:r>
      </w:ins>
      <w:ins w:id="632" w:author="Giovanni Chisci" w:date="2025-03-31T16:05:00Z" w16du:dateUtc="2025-03-31T23:05:00Z">
        <w:r w:rsidR="002913EA">
          <w:rPr>
            <w:szCs w:val="22"/>
          </w:rPr>
          <w:t xml:space="preserve">, and the </w:t>
        </w:r>
      </w:ins>
      <w:ins w:id="633" w:author="Giovanni Chisci" w:date="2025-03-31T16:06:00Z" w16du:dateUtc="2025-03-31T23:06:00Z">
        <w:r w:rsidR="002913EA">
          <w:rPr>
            <w:szCs w:val="22"/>
          </w:rPr>
          <w:t xml:space="preserve">Restricted TWT Schedule Info </w:t>
        </w:r>
      </w:ins>
      <w:ins w:id="634" w:author="Giovanni Chisci" w:date="2025-03-31T17:58:00Z" w16du:dateUtc="2025-04-01T00:58:00Z">
        <w:r w:rsidR="00EC591C">
          <w:rPr>
            <w:szCs w:val="22"/>
          </w:rPr>
          <w:t>field</w:t>
        </w:r>
      </w:ins>
      <w:ins w:id="635" w:author="Giovanni Chisci" w:date="2025-03-31T16:06:00Z" w16du:dateUtc="2025-03-31T23:06:00Z">
        <w:r w:rsidR="00795B13">
          <w:rPr>
            <w:szCs w:val="22"/>
          </w:rPr>
          <w:t xml:space="preserve"> as</w:t>
        </w:r>
      </w:ins>
      <w:ins w:id="636" w:author="Giovanni Chisci" w:date="2025-03-27T11:15:00Z" w16du:dateUtc="2025-03-27T18:15:00Z">
        <w:r w:rsidR="00A910AD">
          <w:rPr>
            <w:szCs w:val="22"/>
          </w:rPr>
          <w:t xml:space="preserve"> reported </w:t>
        </w:r>
        <w:r w:rsidR="0013794F">
          <w:rPr>
            <w:szCs w:val="22"/>
          </w:rPr>
          <w:t xml:space="preserve">in the Restricted TWT Parameter Set field </w:t>
        </w:r>
        <w:r w:rsidR="001371D1">
          <w:rPr>
            <w:szCs w:val="22"/>
          </w:rPr>
          <w:t xml:space="preserve">corresponding to the </w:t>
        </w:r>
      </w:ins>
      <w:ins w:id="637" w:author="Giovanni Chisci" w:date="2025-03-27T11:16:00Z" w16du:dateUtc="2025-03-27T18:16:00Z">
        <w:r w:rsidR="001371D1">
          <w:rPr>
            <w:szCs w:val="22"/>
          </w:rPr>
          <w:t xml:space="preserve">R-TWT schedule </w:t>
        </w:r>
      </w:ins>
      <w:ins w:id="638" w:author="Giovanni Chisci" w:date="2025-03-31T16:06:00Z" w16du:dateUtc="2025-03-31T23:06:00Z">
        <w:r w:rsidR="00795B13">
          <w:rPr>
            <w:szCs w:val="22"/>
          </w:rPr>
          <w:t>that is</w:t>
        </w:r>
      </w:ins>
      <w:ins w:id="639" w:author="Giovanni Chisci" w:date="2025-03-27T11:16:00Z" w16du:dateUtc="2025-03-27T18:16:00Z">
        <w:r w:rsidR="001371D1">
          <w:rPr>
            <w:szCs w:val="22"/>
          </w:rPr>
          <w:t xml:space="preserve"> </w:t>
        </w:r>
      </w:ins>
      <w:ins w:id="640" w:author="Giovanni Chisci" w:date="2025-03-31T16:06:00Z" w16du:dateUtc="2025-03-31T23:06:00Z">
        <w:r w:rsidR="00795B13">
          <w:rPr>
            <w:szCs w:val="22"/>
          </w:rPr>
          <w:t>announced</w:t>
        </w:r>
      </w:ins>
      <w:ins w:id="641" w:author="Giovanni Chisci" w:date="2025-03-27T11:16:00Z" w16du:dateUtc="2025-03-27T18:16:00Z">
        <w:r w:rsidR="001371D1">
          <w:rPr>
            <w:szCs w:val="22"/>
          </w:rPr>
          <w:t xml:space="preserve"> by the Co-RTWT requesting AP </w:t>
        </w:r>
        <w:r w:rsidR="00DB53AD">
          <w:rPr>
            <w:szCs w:val="22"/>
          </w:rPr>
          <w:t>in its own BSS</w:t>
        </w:r>
        <w:r w:rsidR="00953FD8">
          <w:rPr>
            <w:szCs w:val="22"/>
          </w:rPr>
          <w:t xml:space="preserve"> as defined in </w:t>
        </w:r>
        <w:r w:rsidR="003C004D">
          <w:rPr>
            <w:szCs w:val="22"/>
          </w:rPr>
          <w:t>35.8.3.1</w:t>
        </w:r>
        <w:r w:rsidR="00B87963">
          <w:rPr>
            <w:szCs w:val="22"/>
          </w:rPr>
          <w:t>.</w:t>
        </w:r>
      </w:ins>
      <w:ins w:id="642" w:author="Giovanni Chisci" w:date="2025-03-27T11:17:00Z" w16du:dateUtc="2025-03-27T18:17:00Z">
        <w:r w:rsidR="0059196E">
          <w:rPr>
            <w:szCs w:val="22"/>
          </w:rPr>
          <w:t xml:space="preserve"> </w:t>
        </w:r>
      </w:ins>
    </w:p>
    <w:p w14:paraId="081C7897" w14:textId="50059656" w:rsidR="006C2145" w:rsidRPr="00EF3C94" w:rsidRDefault="006E4A01" w:rsidP="00EF3C94">
      <w:pPr>
        <w:pStyle w:val="IEEEHead1"/>
        <w:rPr>
          <w:rStyle w:val="SC15323589"/>
          <w:b/>
          <w:bCs/>
          <w:sz w:val="22"/>
          <w:szCs w:val="22"/>
        </w:rPr>
      </w:pPr>
      <w:r w:rsidRPr="00EF3C94">
        <w:rPr>
          <w:rStyle w:val="SC15323589"/>
          <w:b/>
          <w:bCs/>
          <w:sz w:val="22"/>
          <w:szCs w:val="22"/>
        </w:rPr>
        <w:t xml:space="preserve">37.8.2.4.3 </w:t>
      </w:r>
      <w:r w:rsidR="006C2145" w:rsidRPr="00EF3C94">
        <w:rPr>
          <w:rStyle w:val="SC15323589"/>
          <w:b/>
          <w:bCs/>
          <w:sz w:val="22"/>
          <w:szCs w:val="22"/>
        </w:rPr>
        <w:t>Co-RTWT announcement rules</w:t>
      </w:r>
    </w:p>
    <w:p w14:paraId="7BA0837A" w14:textId="7F59E9AB" w:rsidR="00DB64FA" w:rsidRDefault="00FE191C" w:rsidP="006C2145">
      <w:pPr>
        <w:pStyle w:val="BodyText"/>
        <w:rPr>
          <w:ins w:id="643" w:author="Giovanni Chisci" w:date="2025-03-27T12:57:00Z" w16du:dateUtc="2025-03-27T19:57:00Z"/>
          <w:szCs w:val="22"/>
        </w:rPr>
      </w:pPr>
      <w:ins w:id="644" w:author="Giovanni Chisci" w:date="2025-03-25T20:29:00Z" w16du:dateUtc="2025-03-26T03:29:00Z">
        <w:r>
          <w:rPr>
            <w:szCs w:val="22"/>
          </w:rPr>
          <w:t>[CID1435</w:t>
        </w:r>
      </w:ins>
      <w:ins w:id="645" w:author="Giovanni Chisci" w:date="2025-03-28T12:43:00Z" w16du:dateUtc="2025-03-28T19:43:00Z">
        <w:r w:rsidR="007D7C34">
          <w:rPr>
            <w:szCs w:val="22"/>
          </w:rPr>
          <w:t>, CID3582</w:t>
        </w:r>
      </w:ins>
      <w:ins w:id="646" w:author="Giovanni Chisci" w:date="2025-04-01T18:50:00Z" w16du:dateUtc="2025-04-02T01:50:00Z">
        <w:r w:rsidR="007B5919">
          <w:rPr>
            <w:szCs w:val="22"/>
          </w:rPr>
          <w:t>, CID</w:t>
        </w:r>
        <w:r w:rsidR="003C77F8">
          <w:rPr>
            <w:szCs w:val="22"/>
          </w:rPr>
          <w:t>1419</w:t>
        </w:r>
      </w:ins>
      <w:ins w:id="647" w:author="Giovanni Chisci" w:date="2025-03-25T20:29:00Z" w16du:dateUtc="2025-03-26T03:29:00Z">
        <w:r>
          <w:rPr>
            <w:szCs w:val="22"/>
          </w:rPr>
          <w:t>]</w:t>
        </w:r>
      </w:ins>
      <w:del w:id="648" w:author="Giovanni Chisci" w:date="2025-03-25T20:27:00Z" w16du:dateUtc="2025-03-26T03:27:00Z">
        <w:r w:rsidR="006C2145" w:rsidRPr="008170EA" w:rsidDel="000F0D3D">
          <w:rPr>
            <w:szCs w:val="22"/>
          </w:rPr>
          <w:delText>When a Co-RTWT coordinated AP extends</w:delText>
        </w:r>
      </w:del>
      <w:ins w:id="649" w:author="Giovanni Chisci" w:date="2025-03-25T20:27:00Z" w16du:dateUtc="2025-03-26T03:27:00Z">
        <w:r w:rsidR="000F0D3D">
          <w:rPr>
            <w:szCs w:val="22"/>
          </w:rPr>
          <w:t>As part of extending</w:t>
        </w:r>
      </w:ins>
      <w:r w:rsidR="006C2145" w:rsidRPr="008170EA">
        <w:rPr>
          <w:szCs w:val="22"/>
        </w:rPr>
        <w:t xml:space="preserve"> protection </w:t>
      </w:r>
      <w:del w:id="650" w:author="Giovanni Chisci" w:date="2025-03-25T20:27:00Z" w16du:dateUtc="2025-03-26T03:27:00Z">
        <w:r w:rsidR="006C2145" w:rsidRPr="008170EA" w:rsidDel="000F0D3D">
          <w:rPr>
            <w:szCs w:val="22"/>
          </w:rPr>
          <w:delText xml:space="preserve">to </w:delText>
        </w:r>
      </w:del>
      <w:ins w:id="651" w:author="Giovanni Chisci" w:date="2025-03-25T20:27:00Z" w16du:dateUtc="2025-03-26T03:27:00Z">
        <w:r w:rsidR="000F0D3D">
          <w:rPr>
            <w:szCs w:val="22"/>
          </w:rPr>
          <w:t>for</w:t>
        </w:r>
        <w:r w:rsidR="000F0D3D" w:rsidRPr="008170EA">
          <w:rPr>
            <w:szCs w:val="22"/>
          </w:rPr>
          <w:t xml:space="preserve"> </w:t>
        </w:r>
      </w:ins>
      <w:del w:id="652" w:author="Giovanni Chisci" w:date="2025-03-25T20:28:00Z" w16du:dateUtc="2025-03-26T03:28:00Z">
        <w:r w:rsidR="006C2145" w:rsidRPr="008170EA" w:rsidDel="000F0D3D">
          <w:rPr>
            <w:szCs w:val="22"/>
          </w:rPr>
          <w:delText xml:space="preserve">one or more </w:delText>
        </w:r>
      </w:del>
      <w:r w:rsidR="006C2145" w:rsidRPr="008170EA">
        <w:rPr>
          <w:szCs w:val="22"/>
        </w:rPr>
        <w:t>R-TWT schedule</w:t>
      </w:r>
      <w:ins w:id="653" w:author="Giovanni Chisci" w:date="2025-03-25T20:28:00Z" w16du:dateUtc="2025-03-26T03:28:00Z">
        <w:r w:rsidR="000F0D3D">
          <w:rPr>
            <w:szCs w:val="22"/>
          </w:rPr>
          <w:t>(</w:t>
        </w:r>
      </w:ins>
      <w:r w:rsidR="006C2145" w:rsidRPr="008170EA">
        <w:rPr>
          <w:szCs w:val="22"/>
        </w:rPr>
        <w:t>s</w:t>
      </w:r>
      <w:ins w:id="654" w:author="Giovanni Chisci" w:date="2025-03-25T20:28:00Z" w16du:dateUtc="2025-03-26T03:28:00Z">
        <w:r w:rsidR="000F0D3D">
          <w:rPr>
            <w:szCs w:val="22"/>
          </w:rPr>
          <w:t>)</w:t>
        </w:r>
      </w:ins>
      <w:r w:rsidR="006C2145" w:rsidRPr="008170EA">
        <w:rPr>
          <w:szCs w:val="22"/>
        </w:rPr>
        <w:t xml:space="preserve"> </w:t>
      </w:r>
      <w:del w:id="655" w:author="Giovanni Chisci" w:date="2025-03-25T20:28:00Z" w16du:dateUtc="2025-03-26T03:28:00Z">
        <w:r w:rsidR="006C2145" w:rsidRPr="008170EA" w:rsidDel="00C039B7">
          <w:rPr>
            <w:szCs w:val="22"/>
          </w:rPr>
          <w:delText>requested by</w:delText>
        </w:r>
      </w:del>
      <w:ins w:id="656" w:author="Giovanni Chisci" w:date="2025-03-25T20:28:00Z" w16du:dateUtc="2025-03-26T03:28:00Z">
        <w:r w:rsidR="00C039B7">
          <w:rPr>
            <w:szCs w:val="22"/>
          </w:rPr>
          <w:t>of</w:t>
        </w:r>
      </w:ins>
      <w:r w:rsidR="006C2145" w:rsidRPr="008170EA">
        <w:rPr>
          <w:szCs w:val="22"/>
        </w:rPr>
        <w:t xml:space="preserve"> a Co-RTWT requesting AP, the Co-RTWT coordinated AP shall advertise the </w:t>
      </w:r>
      <w:ins w:id="657" w:author="Giovanni Chisci" w:date="2025-04-01T19:04:00Z" w16du:dateUtc="2025-04-02T02:04:00Z">
        <w:r w:rsidR="00466838">
          <w:rPr>
            <w:szCs w:val="22"/>
          </w:rPr>
          <w:t>[CID3884]</w:t>
        </w:r>
      </w:ins>
      <w:ins w:id="658" w:author="Giovanni Chisci" w:date="2025-04-01T11:32:00Z" w16du:dateUtc="2025-04-01T18:32:00Z">
        <w:r w:rsidR="00EF1780" w:rsidRPr="001D16F1">
          <w:rPr>
            <w:szCs w:val="22"/>
          </w:rPr>
          <w:t xml:space="preserve">active </w:t>
        </w:r>
      </w:ins>
      <w:r w:rsidR="006C2145" w:rsidRPr="001D16F1">
        <w:rPr>
          <w:szCs w:val="22"/>
        </w:rPr>
        <w:t>R</w:t>
      </w:r>
      <w:r w:rsidR="006C2145" w:rsidRPr="008170EA">
        <w:rPr>
          <w:szCs w:val="22"/>
        </w:rPr>
        <w:t>-TWT schedule(s) in its transmitted Beacon frames</w:t>
      </w:r>
      <w:r w:rsidR="006C2145">
        <w:rPr>
          <w:szCs w:val="22"/>
        </w:rPr>
        <w:t xml:space="preserve"> if the Co-RTWT coordinated AP has at least one associated STA that supports R-TWT.</w:t>
      </w:r>
      <w:r w:rsidR="006C2145" w:rsidRPr="008170EA">
        <w:rPr>
          <w:szCs w:val="22"/>
        </w:rPr>
        <w:t xml:space="preserve"> </w:t>
      </w:r>
    </w:p>
    <w:p w14:paraId="06BA4165" w14:textId="6F6AFB14" w:rsidR="00D72829" w:rsidDel="00D87D91" w:rsidRDefault="00DB64FA" w:rsidP="006C2145">
      <w:pPr>
        <w:pStyle w:val="BodyText"/>
        <w:rPr>
          <w:del w:id="659" w:author="Giovanni Chisci" w:date="2025-03-31T16:13:00Z" w16du:dateUtc="2025-03-31T23:13:00Z"/>
          <w:color w:val="000000" w:themeColor="text1"/>
          <w:szCs w:val="22"/>
        </w:rPr>
      </w:pPr>
      <w:ins w:id="660" w:author="Giovanni Chisci" w:date="2025-03-27T12:58:00Z" w16du:dateUtc="2025-03-27T19:58:00Z">
        <w:r w:rsidRPr="0023477E">
          <w:rPr>
            <w:color w:val="000000" w:themeColor="text1"/>
          </w:rPr>
          <w:t>[CID1720</w:t>
        </w:r>
      </w:ins>
      <w:ins w:id="661" w:author="Giovanni Chisci" w:date="2025-03-27T16:40:00Z" w16du:dateUtc="2025-03-27T23:40:00Z">
        <w:r w:rsidR="00322E58" w:rsidRPr="0023477E">
          <w:rPr>
            <w:color w:val="000000" w:themeColor="text1"/>
          </w:rPr>
          <w:t>, CID3181</w:t>
        </w:r>
      </w:ins>
      <w:ins w:id="662" w:author="Giovanni Chisci" w:date="2025-03-28T15:13:00Z" w16du:dateUtc="2025-03-28T22:13:00Z">
        <w:r w:rsidR="00F9150C" w:rsidRPr="0023477E">
          <w:rPr>
            <w:color w:val="000000" w:themeColor="text1"/>
          </w:rPr>
          <w:t>, CID3795</w:t>
        </w:r>
      </w:ins>
      <w:ins w:id="663" w:author="Giovanni Chisci" w:date="2025-03-31T15:22:00Z" w16du:dateUtc="2025-03-31T22:22:00Z">
        <w:r w:rsidR="004240BC" w:rsidRPr="0023477E">
          <w:rPr>
            <w:color w:val="000000" w:themeColor="text1"/>
          </w:rPr>
          <w:t>, CID2119</w:t>
        </w:r>
      </w:ins>
      <w:ins w:id="664" w:author="Giovanni Chisci" w:date="2025-03-27T12:58:00Z" w16du:dateUtc="2025-03-27T19:58:00Z">
        <w:r w:rsidRPr="0023477E">
          <w:rPr>
            <w:color w:val="000000" w:themeColor="text1"/>
          </w:rPr>
          <w:t>]</w:t>
        </w:r>
      </w:ins>
      <w:ins w:id="665" w:author="Giovanni Chisci" w:date="2025-03-27T12:57:00Z" w16du:dateUtc="2025-03-27T19:57:00Z">
        <w:r w:rsidRPr="0023477E">
          <w:rPr>
            <w:color w:val="000000" w:themeColor="text1"/>
          </w:rPr>
          <w:t>NOTE —</w:t>
        </w:r>
      </w:ins>
      <w:r w:rsidR="006C2145" w:rsidRPr="0023477E">
        <w:rPr>
          <w:color w:val="000000" w:themeColor="text1"/>
          <w:szCs w:val="22"/>
        </w:rPr>
        <w:t xml:space="preserve">The Co-RTWT coordinated AP’s associated STA(s) that support R-TWT </w:t>
      </w:r>
      <w:del w:id="666" w:author="Giovanni Chisci" w:date="2025-03-27T12:58:00Z" w16du:dateUtc="2025-03-27T19:58:00Z">
        <w:r w:rsidR="006C2145" w:rsidRPr="0023477E">
          <w:rPr>
            <w:color w:val="000000" w:themeColor="text1"/>
            <w:szCs w:val="22"/>
          </w:rPr>
          <w:delText xml:space="preserve">shall </w:delText>
        </w:r>
      </w:del>
      <w:r w:rsidR="006C2145" w:rsidRPr="0023477E">
        <w:rPr>
          <w:color w:val="000000" w:themeColor="text1"/>
          <w:szCs w:val="22"/>
        </w:rPr>
        <w:t xml:space="preserve">follow the rules defined in 35.8.4.1 (TXOP and backoff procedure rules for R-TWT SPs) for the R-TWT schedule(s). </w:t>
      </w:r>
    </w:p>
    <w:p w14:paraId="31580E51" w14:textId="77777777" w:rsidR="00D87D91" w:rsidRDefault="00D87D91" w:rsidP="006C2145">
      <w:pPr>
        <w:pStyle w:val="BodyText"/>
        <w:rPr>
          <w:ins w:id="667" w:author="Giovanni Chisci" w:date="2025-04-11T17:01:00Z" w16du:dateUtc="2025-04-12T00:01:00Z"/>
          <w:color w:val="000000" w:themeColor="text1"/>
          <w:szCs w:val="22"/>
        </w:rPr>
      </w:pPr>
    </w:p>
    <w:p w14:paraId="0C7473BC" w14:textId="25C59AEC" w:rsidR="009974FC" w:rsidRPr="00714E2C" w:rsidRDefault="004E55CA" w:rsidP="006C2145">
      <w:pPr>
        <w:pStyle w:val="BodyText"/>
        <w:rPr>
          <w:ins w:id="668" w:author="Giovanni Chisci" w:date="2025-04-11T17:00:00Z" w16du:dateUtc="2025-04-12T00:00:00Z"/>
          <w:color w:val="000000" w:themeColor="text1"/>
          <w:szCs w:val="22"/>
        </w:rPr>
      </w:pPr>
      <w:ins w:id="669" w:author="Giovanni Chisci" w:date="2025-04-11T17:02:00Z" w16du:dateUtc="2025-04-12T00:02:00Z">
        <w:r w:rsidRPr="0023477E">
          <w:rPr>
            <w:rStyle w:val="SC15323589"/>
            <w:b w:val="0"/>
            <w:bCs w:val="0"/>
            <w:color w:val="000000" w:themeColor="text1"/>
            <w:sz w:val="22"/>
            <w:szCs w:val="22"/>
          </w:rPr>
          <w:t xml:space="preserve">To advertise [CID3884]active </w:t>
        </w:r>
        <w:r w:rsidRPr="0023477E">
          <w:rPr>
            <w:color w:val="000000" w:themeColor="text1"/>
            <w:szCs w:val="22"/>
          </w:rPr>
          <w:t>R-TWT schedule(s) of a Co-RTWT requesting AP, the</w:t>
        </w:r>
        <w:r>
          <w:rPr>
            <w:color w:val="000000" w:themeColor="text1"/>
            <w:szCs w:val="22"/>
          </w:rPr>
          <w:t xml:space="preserve"> Co-RTWT coordinated AP shall </w:t>
        </w:r>
        <w:r w:rsidR="00665B99">
          <w:rPr>
            <w:color w:val="000000" w:themeColor="text1"/>
            <w:szCs w:val="22"/>
          </w:rPr>
          <w:t>announce</w:t>
        </w:r>
        <w:r w:rsidRPr="0023477E">
          <w:rPr>
            <w:color w:val="000000" w:themeColor="text1"/>
            <w:szCs w:val="22"/>
          </w:rPr>
          <w:t xml:space="preserve"> R-TWT schedule(s) information</w:t>
        </w:r>
        <w:r>
          <w:rPr>
            <w:color w:val="000000" w:themeColor="text1"/>
            <w:szCs w:val="22"/>
          </w:rPr>
          <w:t xml:space="preserve"> </w:t>
        </w:r>
        <w:r w:rsidRPr="0023477E">
          <w:rPr>
            <w:color w:val="000000" w:themeColor="text1"/>
            <w:szCs w:val="22"/>
          </w:rPr>
          <w:t xml:space="preserve">by including Restricted TWT Parameter Set field(s) in the </w:t>
        </w:r>
        <w:r>
          <w:rPr>
            <w:color w:val="000000" w:themeColor="text1"/>
            <w:szCs w:val="22"/>
          </w:rPr>
          <w:t>B</w:t>
        </w:r>
        <w:r w:rsidRPr="0023477E">
          <w:rPr>
            <w:color w:val="000000" w:themeColor="text1"/>
            <w:szCs w:val="22"/>
          </w:rPr>
          <w:t xml:space="preserve">roadcast TWT element </w:t>
        </w:r>
      </w:ins>
      <w:ins w:id="670" w:author="Giovanni Chisci" w:date="2025-04-11T17:03:00Z" w16du:dateUtc="2025-04-12T00:03:00Z">
        <w:r w:rsidR="003145EF">
          <w:rPr>
            <w:color w:val="000000" w:themeColor="text1"/>
            <w:szCs w:val="22"/>
          </w:rPr>
          <w:t>defined</w:t>
        </w:r>
      </w:ins>
      <w:ins w:id="671" w:author="Giovanni Chisci" w:date="2025-04-11T17:02:00Z" w16du:dateUtc="2025-04-12T00:02:00Z">
        <w:r w:rsidRPr="0023477E">
          <w:rPr>
            <w:color w:val="000000" w:themeColor="text1"/>
            <w:szCs w:val="22"/>
          </w:rPr>
          <w:t xml:space="preserve"> in 9.4.2.198 (TWT element) </w:t>
        </w:r>
      </w:ins>
      <w:ins w:id="672" w:author="Giovanni Chisci" w:date="2025-04-11T17:03:00Z" w16du:dateUtc="2025-04-12T00:03:00Z">
        <w:r w:rsidR="003145EF">
          <w:rPr>
            <w:color w:val="000000" w:themeColor="text1"/>
            <w:szCs w:val="22"/>
          </w:rPr>
          <w:t xml:space="preserve">and </w:t>
        </w:r>
      </w:ins>
      <w:ins w:id="673" w:author="Giovanni Chisci" w:date="2025-04-11T17:02:00Z" w16du:dateUtc="2025-04-12T00:02:00Z">
        <w:r w:rsidRPr="0023477E">
          <w:rPr>
            <w:color w:val="000000" w:themeColor="text1"/>
            <w:szCs w:val="22"/>
          </w:rPr>
          <w:t>contained in transmitted Management frame(s) as specified in 26.8.3 (Broadcast TWT operation)</w:t>
        </w:r>
        <w:r>
          <w:rPr>
            <w:color w:val="000000" w:themeColor="text1"/>
            <w:szCs w:val="22"/>
          </w:rPr>
          <w:t xml:space="preserve"> and by additionally following the rules defined in this subclause</w:t>
        </w:r>
      </w:ins>
      <w:ins w:id="674" w:author="Giovanni Chisci" w:date="2025-04-11T17:04:00Z" w16du:dateUtc="2025-04-12T00:04:00Z">
        <w:r w:rsidR="003145EF">
          <w:rPr>
            <w:color w:val="000000" w:themeColor="text1"/>
            <w:szCs w:val="22"/>
          </w:rPr>
          <w:t>.</w:t>
        </w:r>
      </w:ins>
    </w:p>
    <w:p w14:paraId="714116AE" w14:textId="10348596" w:rsidR="00A03832" w:rsidRPr="0023477E" w:rsidRDefault="00EE71B9" w:rsidP="00A03832">
      <w:pPr>
        <w:pStyle w:val="BodyText"/>
        <w:rPr>
          <w:ins w:id="675" w:author="Giovanni Chisci" w:date="2025-04-01T11:24:00Z" w16du:dateUtc="2025-04-01T18:24:00Z"/>
          <w:rStyle w:val="SC15323589"/>
          <w:b w:val="0"/>
          <w:bCs w:val="0"/>
          <w:color w:val="000000" w:themeColor="text1"/>
          <w:sz w:val="22"/>
          <w:szCs w:val="22"/>
        </w:rPr>
      </w:pPr>
      <w:ins w:id="676" w:author="Giovanni Chisci" w:date="2025-04-01T18:48:00Z" w16du:dateUtc="2025-04-02T01:48:00Z">
        <w:r w:rsidRPr="0023477E">
          <w:rPr>
            <w:rStyle w:val="SC15323589"/>
            <w:b w:val="0"/>
            <w:bCs w:val="0"/>
            <w:color w:val="000000" w:themeColor="text1"/>
            <w:sz w:val="22"/>
            <w:szCs w:val="22"/>
          </w:rPr>
          <w:t>[CID439</w:t>
        </w:r>
      </w:ins>
      <w:ins w:id="677" w:author="Giovanni Chisci" w:date="2025-04-01T18:51:00Z" w16du:dateUtc="2025-04-02T01:51:00Z">
        <w:r w:rsidR="003C77F8" w:rsidRPr="0023477E">
          <w:rPr>
            <w:rStyle w:val="SC15323589"/>
            <w:b w:val="0"/>
            <w:bCs w:val="0"/>
            <w:color w:val="000000" w:themeColor="text1"/>
            <w:sz w:val="22"/>
            <w:szCs w:val="22"/>
          </w:rPr>
          <w:t>, CID1420</w:t>
        </w:r>
      </w:ins>
      <w:ins w:id="678" w:author="Giovanni Chisci" w:date="2025-04-01T18:48:00Z" w16du:dateUtc="2025-04-02T01:48:00Z">
        <w:r w:rsidRPr="0023477E">
          <w:rPr>
            <w:rStyle w:val="SC15323589"/>
            <w:b w:val="0"/>
            <w:bCs w:val="0"/>
            <w:color w:val="000000" w:themeColor="text1"/>
            <w:sz w:val="22"/>
            <w:szCs w:val="22"/>
          </w:rPr>
          <w:t>]</w:t>
        </w:r>
      </w:ins>
      <w:ins w:id="679" w:author="Giovanni Chisci" w:date="2025-04-01T11:13:00Z" w16du:dateUtc="2025-04-01T18:13:00Z">
        <w:r w:rsidR="00A03832" w:rsidRPr="0023477E">
          <w:rPr>
            <w:rStyle w:val="SC15323589"/>
            <w:b w:val="0"/>
            <w:bCs w:val="0"/>
            <w:color w:val="000000" w:themeColor="text1"/>
            <w:sz w:val="22"/>
            <w:szCs w:val="22"/>
          </w:rPr>
          <w:t xml:space="preserve">When a </w:t>
        </w:r>
      </w:ins>
      <w:ins w:id="680" w:author="Giovanni Chisci" w:date="2025-04-11T17:12:00Z" w16du:dateUtc="2025-04-12T00:12:00Z">
        <w:r w:rsidR="000905AB">
          <w:rPr>
            <w:rStyle w:val="SC15323589"/>
            <w:b w:val="0"/>
            <w:bCs w:val="0"/>
            <w:color w:val="000000" w:themeColor="text1"/>
            <w:sz w:val="22"/>
            <w:szCs w:val="22"/>
          </w:rPr>
          <w:t xml:space="preserve">Co-RTWT coordinated </w:t>
        </w:r>
      </w:ins>
      <w:ins w:id="681" w:author="Giovanni Chisci" w:date="2025-04-01T11:13:00Z" w16du:dateUtc="2025-04-01T18:13:00Z">
        <w:r w:rsidR="00A03832" w:rsidRPr="0023477E">
          <w:rPr>
            <w:rStyle w:val="SC15323589"/>
            <w:b w:val="0"/>
            <w:bCs w:val="0"/>
            <w:color w:val="000000" w:themeColor="text1"/>
            <w:sz w:val="22"/>
            <w:szCs w:val="22"/>
          </w:rPr>
          <w:t>AP</w:t>
        </w:r>
        <w:r w:rsidR="00455BCF" w:rsidRPr="0023477E">
          <w:rPr>
            <w:rStyle w:val="SC15323589"/>
            <w:b w:val="0"/>
            <w:bCs w:val="0"/>
            <w:color w:val="000000" w:themeColor="text1"/>
            <w:sz w:val="22"/>
            <w:szCs w:val="22"/>
          </w:rPr>
          <w:t xml:space="preserve"> advertises an </w:t>
        </w:r>
      </w:ins>
      <w:ins w:id="682" w:author="Giovanni Chisci" w:date="2025-04-01T19:05:00Z" w16du:dateUtc="2025-04-02T02:05:00Z">
        <w:r w:rsidR="00466838" w:rsidRPr="0023477E">
          <w:rPr>
            <w:rStyle w:val="SC15323589"/>
            <w:b w:val="0"/>
            <w:bCs w:val="0"/>
            <w:color w:val="000000" w:themeColor="text1"/>
            <w:sz w:val="22"/>
            <w:szCs w:val="22"/>
          </w:rPr>
          <w:t>[CID3884]</w:t>
        </w:r>
      </w:ins>
      <w:ins w:id="683" w:author="Giovanni Chisci" w:date="2025-04-01T11:56:00Z" w16du:dateUtc="2025-04-01T18:56:00Z">
        <w:r w:rsidR="006042BD" w:rsidRPr="0023477E">
          <w:rPr>
            <w:rStyle w:val="SC15323589"/>
            <w:b w:val="0"/>
            <w:bCs w:val="0"/>
            <w:color w:val="000000" w:themeColor="text1"/>
            <w:sz w:val="22"/>
            <w:szCs w:val="22"/>
          </w:rPr>
          <w:t xml:space="preserve">active </w:t>
        </w:r>
      </w:ins>
      <w:ins w:id="684" w:author="Giovanni Chisci" w:date="2025-04-01T11:13:00Z" w16du:dateUtc="2025-04-01T18:13:00Z">
        <w:r w:rsidR="00455BCF" w:rsidRPr="0023477E">
          <w:rPr>
            <w:rStyle w:val="SC15323589"/>
            <w:b w:val="0"/>
            <w:bCs w:val="0"/>
            <w:color w:val="000000" w:themeColor="text1"/>
            <w:sz w:val="22"/>
            <w:szCs w:val="22"/>
          </w:rPr>
          <w:t>R-TWT schedule</w:t>
        </w:r>
        <w:r w:rsidR="00BA24D5" w:rsidRPr="0023477E">
          <w:rPr>
            <w:rStyle w:val="SC15323589"/>
            <w:b w:val="0"/>
            <w:bCs w:val="0"/>
            <w:color w:val="000000" w:themeColor="text1"/>
            <w:sz w:val="22"/>
            <w:szCs w:val="22"/>
          </w:rPr>
          <w:t xml:space="preserve"> of a Co-RTWT req</w:t>
        </w:r>
      </w:ins>
      <w:ins w:id="685" w:author="Giovanni Chisci" w:date="2025-04-01T11:14:00Z" w16du:dateUtc="2025-04-01T18:14:00Z">
        <w:r w:rsidR="00BA24D5" w:rsidRPr="0023477E">
          <w:rPr>
            <w:rStyle w:val="SC15323589"/>
            <w:b w:val="0"/>
            <w:bCs w:val="0"/>
            <w:color w:val="000000" w:themeColor="text1"/>
            <w:sz w:val="22"/>
            <w:szCs w:val="22"/>
          </w:rPr>
          <w:t>uesting AP</w:t>
        </w:r>
      </w:ins>
      <w:ins w:id="686" w:author="Giovanni Chisci" w:date="2025-04-01T11:23:00Z" w16du:dateUtc="2025-04-01T18:23:00Z">
        <w:r w:rsidR="00AB5263" w:rsidRPr="0023477E">
          <w:rPr>
            <w:rStyle w:val="SC15323589"/>
            <w:b w:val="0"/>
            <w:bCs w:val="0"/>
            <w:color w:val="000000" w:themeColor="text1"/>
            <w:sz w:val="22"/>
            <w:szCs w:val="22"/>
          </w:rPr>
          <w:t xml:space="preserve">, it shall include a Restricted Parameter Set field </w:t>
        </w:r>
      </w:ins>
      <w:ins w:id="687" w:author="Giovanni Chisci" w:date="2025-04-01T11:24:00Z" w16du:dateUtc="2025-04-01T18:24:00Z">
        <w:r w:rsidR="00545DF4" w:rsidRPr="0023477E">
          <w:rPr>
            <w:rStyle w:val="SC15323589"/>
            <w:b w:val="0"/>
            <w:bCs w:val="0"/>
            <w:color w:val="000000" w:themeColor="text1"/>
            <w:sz w:val="22"/>
            <w:szCs w:val="22"/>
          </w:rPr>
          <w:t>describing the R-TWT schedule</w:t>
        </w:r>
      </w:ins>
      <w:ins w:id="688" w:author="Giovanni Chisci" w:date="2025-04-11T17:15:00Z" w16du:dateUtc="2025-04-12T00:15:00Z">
        <w:r w:rsidR="00F40D5A">
          <w:rPr>
            <w:rStyle w:val="SC15323589"/>
            <w:b w:val="0"/>
            <w:bCs w:val="0"/>
            <w:color w:val="000000" w:themeColor="text1"/>
            <w:sz w:val="22"/>
            <w:szCs w:val="22"/>
          </w:rPr>
          <w:t xml:space="preserve"> </w:t>
        </w:r>
      </w:ins>
      <w:ins w:id="689" w:author="Giovanni Chisci" w:date="2025-04-11T17:16:00Z" w16du:dateUtc="2025-04-12T00:16:00Z">
        <w:r w:rsidR="00060823">
          <w:rPr>
            <w:rStyle w:val="SC15323589"/>
            <w:b w:val="0"/>
            <w:bCs w:val="0"/>
            <w:color w:val="000000" w:themeColor="text1"/>
            <w:sz w:val="22"/>
            <w:szCs w:val="22"/>
          </w:rPr>
          <w:t>the</w:t>
        </w:r>
      </w:ins>
      <w:ins w:id="690" w:author="Giovanni Chisci" w:date="2025-04-11T17:15:00Z" w16du:dateUtc="2025-04-12T00:15:00Z">
        <w:r w:rsidR="00F40D5A">
          <w:rPr>
            <w:rStyle w:val="SC15323589"/>
            <w:b w:val="0"/>
            <w:bCs w:val="0"/>
            <w:color w:val="000000" w:themeColor="text1"/>
            <w:sz w:val="22"/>
            <w:szCs w:val="22"/>
          </w:rPr>
          <w:t xml:space="preserve"> </w:t>
        </w:r>
      </w:ins>
      <w:ins w:id="691" w:author="Giovanni Chisci" w:date="2025-04-11T17:16:00Z" w16du:dateUtc="2025-04-12T00:16:00Z">
        <w:r w:rsidR="00060823">
          <w:rPr>
            <w:rStyle w:val="SC15323589"/>
            <w:b w:val="0"/>
            <w:bCs w:val="0"/>
            <w:color w:val="000000" w:themeColor="text1"/>
            <w:sz w:val="22"/>
            <w:szCs w:val="22"/>
          </w:rPr>
          <w:t>B</w:t>
        </w:r>
      </w:ins>
      <w:ins w:id="692" w:author="Giovanni Chisci" w:date="2025-04-11T17:15:00Z" w16du:dateUtc="2025-04-12T00:15:00Z">
        <w:r w:rsidR="00F40D5A" w:rsidRPr="00F40D5A">
          <w:rPr>
            <w:rStyle w:val="SC15323589"/>
            <w:b w:val="0"/>
            <w:bCs w:val="0"/>
            <w:color w:val="000000" w:themeColor="text1"/>
            <w:sz w:val="22"/>
            <w:szCs w:val="22"/>
          </w:rPr>
          <w:t>roadcast TWT element</w:t>
        </w:r>
      </w:ins>
      <w:ins w:id="693" w:author="Giovanni Chisci" w:date="2025-04-01T11:24:00Z" w16du:dateUtc="2025-04-01T18:24:00Z">
        <w:r w:rsidR="00545DF4" w:rsidRPr="0023477E">
          <w:rPr>
            <w:rStyle w:val="SC15323589"/>
            <w:b w:val="0"/>
            <w:bCs w:val="0"/>
            <w:color w:val="000000" w:themeColor="text1"/>
            <w:sz w:val="22"/>
            <w:szCs w:val="22"/>
          </w:rPr>
          <w:t>:</w:t>
        </w:r>
      </w:ins>
    </w:p>
    <w:p w14:paraId="6A74920C" w14:textId="512FF03B" w:rsidR="00545DF4" w:rsidRPr="0023477E" w:rsidRDefault="00545DF4" w:rsidP="00545DF4">
      <w:pPr>
        <w:pStyle w:val="BodyText"/>
        <w:numPr>
          <w:ilvl w:val="0"/>
          <w:numId w:val="39"/>
        </w:numPr>
        <w:rPr>
          <w:ins w:id="694" w:author="Giovanni Chisci" w:date="2025-04-01T11:25:00Z" w16du:dateUtc="2025-04-01T18:25:00Z"/>
          <w:rStyle w:val="SC15323589"/>
          <w:b w:val="0"/>
          <w:bCs w:val="0"/>
          <w:color w:val="000000" w:themeColor="text1"/>
          <w:sz w:val="22"/>
          <w:szCs w:val="22"/>
        </w:rPr>
      </w:pPr>
      <w:ins w:id="695" w:author="Giovanni Chisci" w:date="2025-04-01T11:24:00Z" w16du:dateUtc="2025-04-01T18:24:00Z">
        <w:r w:rsidRPr="0023477E">
          <w:rPr>
            <w:rStyle w:val="SC15323589"/>
            <w:b w:val="0"/>
            <w:bCs w:val="0"/>
            <w:color w:val="000000" w:themeColor="text1"/>
            <w:sz w:val="22"/>
            <w:szCs w:val="22"/>
          </w:rPr>
          <w:t xml:space="preserve">With the Restricted TWT Schedule Info </w:t>
        </w:r>
        <w:r w:rsidR="0027075E" w:rsidRPr="0023477E">
          <w:rPr>
            <w:rStyle w:val="SC15323589"/>
            <w:b w:val="0"/>
            <w:bCs w:val="0"/>
            <w:color w:val="000000" w:themeColor="text1"/>
            <w:sz w:val="22"/>
            <w:szCs w:val="22"/>
          </w:rPr>
          <w:t xml:space="preserve">subfield set to </w:t>
        </w:r>
      </w:ins>
      <w:ins w:id="696" w:author="Giovanni Chisci" w:date="2025-04-01T11:25:00Z" w16du:dateUtc="2025-04-01T18:25:00Z">
        <w:r w:rsidR="0027075E" w:rsidRPr="0023477E">
          <w:rPr>
            <w:rStyle w:val="SC15323589"/>
            <w:b w:val="0"/>
            <w:bCs w:val="0"/>
            <w:color w:val="000000" w:themeColor="text1"/>
            <w:sz w:val="22"/>
            <w:szCs w:val="22"/>
          </w:rPr>
          <w:t>3</w:t>
        </w:r>
      </w:ins>
      <w:ins w:id="697" w:author="Giovanni Chisci" w:date="2025-04-01T11:28:00Z" w16du:dateUtc="2025-04-01T18:28:00Z">
        <w:r w:rsidR="00F9244B" w:rsidRPr="0023477E">
          <w:rPr>
            <w:rStyle w:val="SC15323589"/>
            <w:b w:val="0"/>
            <w:bCs w:val="0"/>
            <w:color w:val="000000" w:themeColor="text1"/>
            <w:sz w:val="22"/>
            <w:szCs w:val="22"/>
          </w:rPr>
          <w:t>, and</w:t>
        </w:r>
      </w:ins>
    </w:p>
    <w:p w14:paraId="7E74D6D7" w14:textId="08C0ADFA" w:rsidR="0027075E" w:rsidRPr="0023477E" w:rsidRDefault="0027075E" w:rsidP="00545DF4">
      <w:pPr>
        <w:pStyle w:val="BodyText"/>
        <w:numPr>
          <w:ilvl w:val="0"/>
          <w:numId w:val="39"/>
        </w:numPr>
        <w:rPr>
          <w:ins w:id="698" w:author="Giovanni Chisci" w:date="2025-04-01T11:38:00Z" w16du:dateUtc="2025-04-01T18:38:00Z"/>
          <w:rStyle w:val="SC15323589"/>
          <w:b w:val="0"/>
          <w:bCs w:val="0"/>
          <w:color w:val="000000" w:themeColor="text1"/>
          <w:sz w:val="22"/>
          <w:szCs w:val="22"/>
        </w:rPr>
      </w:pPr>
      <w:ins w:id="699" w:author="Giovanni Chisci" w:date="2025-04-01T11:25:00Z" w16du:dateUtc="2025-04-01T18:25:00Z">
        <w:r w:rsidRPr="0023477E">
          <w:rPr>
            <w:rStyle w:val="SC15323589"/>
            <w:b w:val="0"/>
            <w:bCs w:val="0"/>
            <w:color w:val="000000" w:themeColor="text1"/>
            <w:sz w:val="22"/>
            <w:szCs w:val="22"/>
          </w:rPr>
          <w:t xml:space="preserve">With the Broadcast TWT ID subfield set to </w:t>
        </w:r>
      </w:ins>
      <w:ins w:id="700" w:author="Giovanni Chisci" w:date="2025-04-01T11:28:00Z" w16du:dateUtc="2025-04-01T18:28:00Z">
        <w:r w:rsidR="00DC7450" w:rsidRPr="0023477E">
          <w:rPr>
            <w:rStyle w:val="SC15323589"/>
            <w:b w:val="0"/>
            <w:bCs w:val="0"/>
            <w:color w:val="000000" w:themeColor="text1"/>
            <w:sz w:val="22"/>
            <w:szCs w:val="22"/>
          </w:rPr>
          <w:t>31</w:t>
        </w:r>
        <w:r w:rsidR="00F9244B" w:rsidRPr="0023477E">
          <w:rPr>
            <w:rStyle w:val="SC15323589"/>
            <w:b w:val="0"/>
            <w:bCs w:val="0"/>
            <w:color w:val="000000" w:themeColor="text1"/>
            <w:sz w:val="22"/>
            <w:szCs w:val="22"/>
          </w:rPr>
          <w:t>.</w:t>
        </w:r>
      </w:ins>
    </w:p>
    <w:p w14:paraId="5CD3BE54" w14:textId="30ED094E" w:rsidR="00AC7049" w:rsidRPr="0023477E" w:rsidRDefault="00EE71B9" w:rsidP="00AC7049">
      <w:pPr>
        <w:pStyle w:val="BodyText"/>
        <w:rPr>
          <w:ins w:id="701" w:author="Giovanni Chisci" w:date="2025-04-01T11:57:00Z" w16du:dateUtc="2025-04-01T18:57:00Z"/>
          <w:rStyle w:val="SC15323589"/>
          <w:b w:val="0"/>
          <w:bCs w:val="0"/>
          <w:color w:val="000000" w:themeColor="text1"/>
          <w:sz w:val="22"/>
          <w:szCs w:val="22"/>
        </w:rPr>
      </w:pPr>
      <w:ins w:id="702" w:author="Giovanni Chisci" w:date="2025-04-01T18:48:00Z" w16du:dateUtc="2025-04-02T01:48:00Z">
        <w:r w:rsidRPr="0023477E">
          <w:rPr>
            <w:rStyle w:val="SC15323589"/>
            <w:b w:val="0"/>
            <w:bCs w:val="0"/>
            <w:color w:val="000000" w:themeColor="text1"/>
            <w:sz w:val="22"/>
            <w:szCs w:val="22"/>
          </w:rPr>
          <w:t>[CID439</w:t>
        </w:r>
      </w:ins>
      <w:ins w:id="703" w:author="Giovanni Chisci" w:date="2025-04-01T18:51:00Z" w16du:dateUtc="2025-04-02T01:51:00Z">
        <w:r w:rsidR="003C77F8" w:rsidRPr="0023477E">
          <w:rPr>
            <w:rStyle w:val="SC15323589"/>
            <w:b w:val="0"/>
            <w:bCs w:val="0"/>
            <w:color w:val="000000" w:themeColor="text1"/>
            <w:sz w:val="22"/>
            <w:szCs w:val="22"/>
          </w:rPr>
          <w:t>, CID1420</w:t>
        </w:r>
      </w:ins>
      <w:ins w:id="704" w:author="Giovanni Chisci" w:date="2025-04-01T18:48:00Z" w16du:dateUtc="2025-04-02T01:48:00Z">
        <w:r w:rsidRPr="0023477E">
          <w:rPr>
            <w:rStyle w:val="SC15323589"/>
            <w:b w:val="0"/>
            <w:bCs w:val="0"/>
            <w:color w:val="000000" w:themeColor="text1"/>
            <w:sz w:val="22"/>
            <w:szCs w:val="22"/>
          </w:rPr>
          <w:t>]</w:t>
        </w:r>
      </w:ins>
      <w:ins w:id="705" w:author="Giovanni Chisci" w:date="2025-04-01T11:55:00Z" w16du:dateUtc="2025-04-01T18:55:00Z">
        <w:r w:rsidR="00AC7049" w:rsidRPr="0023477E">
          <w:rPr>
            <w:rStyle w:val="SC15323589"/>
            <w:b w:val="0"/>
            <w:bCs w:val="0"/>
            <w:color w:val="000000" w:themeColor="text1"/>
            <w:sz w:val="22"/>
            <w:szCs w:val="22"/>
          </w:rPr>
          <w:t xml:space="preserve">When </w:t>
        </w:r>
        <w:r w:rsidR="00844117" w:rsidRPr="0023477E">
          <w:rPr>
            <w:rStyle w:val="SC15323589"/>
            <w:b w:val="0"/>
            <w:bCs w:val="0"/>
            <w:color w:val="000000" w:themeColor="text1"/>
            <w:sz w:val="22"/>
            <w:szCs w:val="22"/>
          </w:rPr>
          <w:t xml:space="preserve">a </w:t>
        </w:r>
      </w:ins>
      <w:ins w:id="706" w:author="Giovanni Chisci" w:date="2025-04-11T17:18:00Z" w16du:dateUtc="2025-04-12T00:18:00Z">
        <w:r w:rsidR="004E2E99">
          <w:rPr>
            <w:rStyle w:val="SC15323589"/>
            <w:b w:val="0"/>
            <w:bCs w:val="0"/>
            <w:color w:val="000000" w:themeColor="text1"/>
            <w:sz w:val="22"/>
            <w:szCs w:val="22"/>
          </w:rPr>
          <w:t xml:space="preserve">Co-RTWT coordinated </w:t>
        </w:r>
      </w:ins>
      <w:ins w:id="707" w:author="Giovanni Chisci" w:date="2025-04-01T11:55:00Z" w16du:dateUtc="2025-04-01T18:55:00Z">
        <w:r w:rsidR="00844117" w:rsidRPr="0023477E">
          <w:rPr>
            <w:rStyle w:val="SC15323589"/>
            <w:b w:val="0"/>
            <w:bCs w:val="0"/>
            <w:color w:val="000000" w:themeColor="text1"/>
            <w:sz w:val="22"/>
            <w:szCs w:val="22"/>
          </w:rPr>
          <w:t>AP in a co-hosted</w:t>
        </w:r>
        <w:r w:rsidR="006042BD" w:rsidRPr="0023477E">
          <w:rPr>
            <w:rStyle w:val="SC15323589"/>
            <w:b w:val="0"/>
            <w:bCs w:val="0"/>
            <w:color w:val="000000" w:themeColor="text1"/>
            <w:sz w:val="22"/>
            <w:szCs w:val="22"/>
          </w:rPr>
          <w:t xml:space="preserve"> BSSID set advertises an </w:t>
        </w:r>
      </w:ins>
      <w:ins w:id="708" w:author="Giovanni Chisci" w:date="2025-04-01T19:05:00Z" w16du:dateUtc="2025-04-02T02:05:00Z">
        <w:r w:rsidR="00466838" w:rsidRPr="0023477E">
          <w:rPr>
            <w:rStyle w:val="SC15323589"/>
            <w:b w:val="0"/>
            <w:bCs w:val="0"/>
            <w:color w:val="000000" w:themeColor="text1"/>
            <w:sz w:val="22"/>
            <w:szCs w:val="22"/>
          </w:rPr>
          <w:t>[CID3884]</w:t>
        </w:r>
      </w:ins>
      <w:ins w:id="709" w:author="Giovanni Chisci" w:date="2025-04-01T11:56:00Z" w16du:dateUtc="2025-04-01T18:56:00Z">
        <w:r w:rsidR="006042BD" w:rsidRPr="0023477E">
          <w:rPr>
            <w:rStyle w:val="SC15323589"/>
            <w:b w:val="0"/>
            <w:bCs w:val="0"/>
            <w:color w:val="000000" w:themeColor="text1"/>
            <w:sz w:val="22"/>
            <w:szCs w:val="22"/>
          </w:rPr>
          <w:t xml:space="preserve">active R-TWT schedule of a Co-RTWT requesting AP, then all the other APs in the same co-hosted BSSID </w:t>
        </w:r>
      </w:ins>
      <w:ins w:id="710" w:author="Giovanni Chisci" w:date="2025-04-11T17:18:00Z" w16du:dateUtc="2025-04-12T00:18:00Z">
        <w:r w:rsidR="00065965">
          <w:rPr>
            <w:rStyle w:val="SC15323589"/>
            <w:b w:val="0"/>
            <w:bCs w:val="0"/>
            <w:color w:val="000000" w:themeColor="text1"/>
            <w:sz w:val="22"/>
            <w:szCs w:val="22"/>
          </w:rPr>
          <w:t xml:space="preserve">set </w:t>
        </w:r>
        <w:r w:rsidR="004E2E99">
          <w:rPr>
            <w:rStyle w:val="SC15323589"/>
            <w:b w:val="0"/>
            <w:bCs w:val="0"/>
            <w:color w:val="000000" w:themeColor="text1"/>
            <w:sz w:val="22"/>
            <w:szCs w:val="22"/>
          </w:rPr>
          <w:t xml:space="preserve">are Co-RTWT coordinated APs and </w:t>
        </w:r>
      </w:ins>
      <w:ins w:id="711" w:author="Giovanni Chisci" w:date="2025-04-01T11:56:00Z" w16du:dateUtc="2025-04-01T18:56:00Z">
        <w:r w:rsidR="006042BD" w:rsidRPr="0023477E">
          <w:rPr>
            <w:rStyle w:val="SC15323589"/>
            <w:b w:val="0"/>
            <w:bCs w:val="0"/>
            <w:color w:val="000000" w:themeColor="text1"/>
            <w:sz w:val="22"/>
            <w:szCs w:val="22"/>
          </w:rPr>
          <w:t>shall advertise the same R-TWT schedule:</w:t>
        </w:r>
      </w:ins>
    </w:p>
    <w:p w14:paraId="2B57FCD9" w14:textId="77777777" w:rsidR="006042BD" w:rsidRPr="0023477E" w:rsidRDefault="006042BD" w:rsidP="006042BD">
      <w:pPr>
        <w:pStyle w:val="BodyText"/>
        <w:numPr>
          <w:ilvl w:val="0"/>
          <w:numId w:val="39"/>
        </w:numPr>
        <w:rPr>
          <w:ins w:id="712" w:author="Giovanni Chisci" w:date="2025-04-01T11:57:00Z" w16du:dateUtc="2025-04-01T18:57:00Z"/>
          <w:rStyle w:val="SC15323589"/>
          <w:b w:val="0"/>
          <w:bCs w:val="0"/>
          <w:color w:val="000000" w:themeColor="text1"/>
          <w:sz w:val="22"/>
          <w:szCs w:val="22"/>
        </w:rPr>
      </w:pPr>
      <w:ins w:id="713" w:author="Giovanni Chisci" w:date="2025-04-01T11:57:00Z" w16du:dateUtc="2025-04-01T18:57:00Z">
        <w:r w:rsidRPr="0023477E">
          <w:rPr>
            <w:rStyle w:val="SC15323589"/>
            <w:b w:val="0"/>
            <w:bCs w:val="0"/>
            <w:color w:val="000000" w:themeColor="text1"/>
            <w:sz w:val="22"/>
            <w:szCs w:val="22"/>
          </w:rPr>
          <w:t>With the Restricted TWT Schedule Info subfield set to 3, and</w:t>
        </w:r>
      </w:ins>
    </w:p>
    <w:p w14:paraId="6746C505" w14:textId="17F6E265" w:rsidR="006042BD" w:rsidRPr="0023477E" w:rsidRDefault="006042BD" w:rsidP="006042BD">
      <w:pPr>
        <w:pStyle w:val="BodyText"/>
        <w:numPr>
          <w:ilvl w:val="0"/>
          <w:numId w:val="39"/>
        </w:numPr>
        <w:rPr>
          <w:ins w:id="714" w:author="Giovanni Chisci" w:date="2025-04-01T11:38:00Z" w16du:dateUtc="2025-04-01T18:38:00Z"/>
          <w:rStyle w:val="SC15323589"/>
          <w:b w:val="0"/>
          <w:bCs w:val="0"/>
          <w:color w:val="000000" w:themeColor="text1"/>
          <w:sz w:val="22"/>
          <w:szCs w:val="22"/>
        </w:rPr>
      </w:pPr>
      <w:ins w:id="715" w:author="Giovanni Chisci" w:date="2025-04-01T11:57:00Z" w16du:dateUtc="2025-04-01T18:57:00Z">
        <w:r w:rsidRPr="0023477E">
          <w:rPr>
            <w:rStyle w:val="SC15323589"/>
            <w:b w:val="0"/>
            <w:bCs w:val="0"/>
            <w:color w:val="000000" w:themeColor="text1"/>
            <w:sz w:val="22"/>
            <w:szCs w:val="22"/>
          </w:rPr>
          <w:t>With the Broadcast TWT ID subfield set to 31.</w:t>
        </w:r>
      </w:ins>
    </w:p>
    <w:p w14:paraId="5EF584D3" w14:textId="11FEE8D5" w:rsidR="00A049E6" w:rsidRPr="0023477E" w:rsidRDefault="00217F41" w:rsidP="00A049E6">
      <w:pPr>
        <w:pStyle w:val="BodyText"/>
        <w:rPr>
          <w:ins w:id="716" w:author="Giovanni Chisci" w:date="2025-04-02T16:29:00Z" w16du:dateUtc="2025-04-02T23:29:00Z"/>
          <w:rStyle w:val="SC15323589"/>
          <w:b w:val="0"/>
          <w:bCs w:val="0"/>
          <w:color w:val="000000" w:themeColor="text1"/>
          <w:sz w:val="22"/>
          <w:szCs w:val="22"/>
        </w:rPr>
      </w:pPr>
      <w:ins w:id="717" w:author="Giovanni Chisci" w:date="2025-04-01T18:56:00Z" w16du:dateUtc="2025-04-02T01:56:00Z">
        <w:r w:rsidRPr="0023477E">
          <w:rPr>
            <w:rStyle w:val="SC15323589"/>
            <w:b w:val="0"/>
            <w:bCs w:val="0"/>
            <w:color w:val="000000" w:themeColor="text1"/>
            <w:sz w:val="22"/>
            <w:szCs w:val="22"/>
          </w:rPr>
          <w:t>[CID1721]</w:t>
        </w:r>
      </w:ins>
      <w:ins w:id="718" w:author="Giovanni Chisci" w:date="2025-04-01T13:58:00Z" w16du:dateUtc="2025-04-01T20:58:00Z">
        <w:r w:rsidR="00004B2A" w:rsidRPr="0023477E">
          <w:rPr>
            <w:rStyle w:val="SC15323589"/>
            <w:b w:val="0"/>
            <w:bCs w:val="0"/>
            <w:color w:val="000000" w:themeColor="text1"/>
            <w:sz w:val="22"/>
            <w:szCs w:val="22"/>
          </w:rPr>
          <w:t xml:space="preserve">When an AP advertises an </w:t>
        </w:r>
      </w:ins>
      <w:ins w:id="719" w:author="Giovanni Chisci" w:date="2025-04-01T19:05:00Z" w16du:dateUtc="2025-04-02T02:05:00Z">
        <w:r w:rsidR="00466838" w:rsidRPr="0023477E">
          <w:rPr>
            <w:rStyle w:val="SC15323589"/>
            <w:b w:val="0"/>
            <w:bCs w:val="0"/>
            <w:color w:val="000000" w:themeColor="text1"/>
            <w:sz w:val="22"/>
            <w:szCs w:val="22"/>
          </w:rPr>
          <w:t>[CID3884]</w:t>
        </w:r>
      </w:ins>
      <w:ins w:id="720" w:author="Giovanni Chisci" w:date="2025-04-01T13:58:00Z" w16du:dateUtc="2025-04-01T20:58:00Z">
        <w:r w:rsidR="00004B2A" w:rsidRPr="0023477E">
          <w:rPr>
            <w:rStyle w:val="SC15323589"/>
            <w:b w:val="0"/>
            <w:bCs w:val="0"/>
            <w:color w:val="000000" w:themeColor="text1"/>
            <w:sz w:val="22"/>
            <w:szCs w:val="22"/>
          </w:rPr>
          <w:t>active R-TWT schedule of a Co-RTWT requesting AP</w:t>
        </w:r>
        <w:r w:rsidR="00490995" w:rsidRPr="0023477E">
          <w:rPr>
            <w:rStyle w:val="SC15323589"/>
            <w:b w:val="0"/>
            <w:bCs w:val="0"/>
            <w:color w:val="000000" w:themeColor="text1"/>
            <w:sz w:val="22"/>
            <w:szCs w:val="22"/>
          </w:rPr>
          <w:t>, it shall set</w:t>
        </w:r>
      </w:ins>
      <w:ins w:id="721" w:author="Giovanni Chisci" w:date="2025-04-01T13:59:00Z" w16du:dateUtc="2025-04-01T20:59:00Z">
        <w:r w:rsidR="00FF74D5" w:rsidRPr="0023477E">
          <w:rPr>
            <w:rStyle w:val="SC15323589"/>
            <w:b w:val="0"/>
            <w:bCs w:val="0"/>
            <w:color w:val="000000" w:themeColor="text1"/>
            <w:sz w:val="22"/>
            <w:szCs w:val="22"/>
          </w:rPr>
          <w:t xml:space="preserve"> </w:t>
        </w:r>
      </w:ins>
      <w:ins w:id="722" w:author="Giovanni Chisci" w:date="2025-04-01T16:20:00Z" w16du:dateUtc="2025-04-01T23:20:00Z">
        <w:r w:rsidR="002F6C9B" w:rsidRPr="0023477E">
          <w:rPr>
            <w:rStyle w:val="SC15323589"/>
            <w:b w:val="0"/>
            <w:bCs w:val="0"/>
            <w:color w:val="000000" w:themeColor="text1"/>
            <w:sz w:val="22"/>
            <w:szCs w:val="22"/>
          </w:rPr>
          <w:t>all the other p</w:t>
        </w:r>
      </w:ins>
      <w:ins w:id="723" w:author="Giovanni Chisci" w:date="2025-04-01T14:00:00Z" w16du:dateUtc="2025-04-01T21:00:00Z">
        <w:r w:rsidR="007B0CEF" w:rsidRPr="0023477E">
          <w:rPr>
            <w:rStyle w:val="SC15323589"/>
            <w:b w:val="0"/>
            <w:bCs w:val="0"/>
            <w:color w:val="000000" w:themeColor="text1"/>
            <w:sz w:val="22"/>
            <w:szCs w:val="22"/>
          </w:rPr>
          <w:t xml:space="preserve">arameters </w:t>
        </w:r>
      </w:ins>
      <w:ins w:id="724" w:author="Giovanni Chisci" w:date="2025-04-01T16:34:00Z" w16du:dateUtc="2025-04-01T23:34:00Z">
        <w:r w:rsidR="006C25B7" w:rsidRPr="0023477E">
          <w:rPr>
            <w:rStyle w:val="SC15323589"/>
            <w:b w:val="0"/>
            <w:bCs w:val="0"/>
            <w:color w:val="000000" w:themeColor="text1"/>
            <w:sz w:val="22"/>
            <w:szCs w:val="22"/>
          </w:rPr>
          <w:t>of</w:t>
        </w:r>
      </w:ins>
      <w:ins w:id="725" w:author="Giovanni Chisci" w:date="2025-04-01T14:00:00Z" w16du:dateUtc="2025-04-01T21:00:00Z">
        <w:r w:rsidR="007B0CEF" w:rsidRPr="0023477E">
          <w:rPr>
            <w:rStyle w:val="SC15323589"/>
            <w:b w:val="0"/>
            <w:bCs w:val="0"/>
            <w:color w:val="000000" w:themeColor="text1"/>
            <w:sz w:val="22"/>
            <w:szCs w:val="22"/>
          </w:rPr>
          <w:t xml:space="preserve"> the </w:t>
        </w:r>
      </w:ins>
      <w:ins w:id="726" w:author="Giovanni Chisci" w:date="2025-04-01T13:59:00Z" w16du:dateUtc="2025-04-01T20:59:00Z">
        <w:r w:rsidR="00A174F9" w:rsidRPr="0023477E">
          <w:rPr>
            <w:rStyle w:val="SC15323589"/>
            <w:b w:val="0"/>
            <w:bCs w:val="0"/>
            <w:color w:val="000000" w:themeColor="text1"/>
            <w:sz w:val="22"/>
            <w:szCs w:val="22"/>
          </w:rPr>
          <w:t>Restricted TWT Parameter Set</w:t>
        </w:r>
      </w:ins>
      <w:ins w:id="727" w:author="Giovanni Chisci" w:date="2025-04-01T14:00:00Z" w16du:dateUtc="2025-04-01T21:00:00Z">
        <w:r w:rsidR="006B1B28" w:rsidRPr="0023477E">
          <w:rPr>
            <w:rStyle w:val="SC15323589"/>
            <w:b w:val="0"/>
            <w:bCs w:val="0"/>
            <w:color w:val="000000" w:themeColor="text1"/>
            <w:sz w:val="22"/>
            <w:szCs w:val="22"/>
          </w:rPr>
          <w:t xml:space="preserve"> field as follows:</w:t>
        </w:r>
      </w:ins>
    </w:p>
    <w:p w14:paraId="63420BB5" w14:textId="1EB4E384" w:rsidR="00FB644D" w:rsidRDefault="00FB644D" w:rsidP="006B1B28">
      <w:pPr>
        <w:pStyle w:val="BodyText"/>
        <w:numPr>
          <w:ilvl w:val="0"/>
          <w:numId w:val="40"/>
        </w:numPr>
        <w:rPr>
          <w:ins w:id="728" w:author="Giovanni Chisci" w:date="2025-04-10T16:10:00Z" w16du:dateUtc="2025-04-10T23:10:00Z"/>
          <w:rStyle w:val="SC15323589"/>
          <w:b w:val="0"/>
          <w:bCs w:val="0"/>
          <w:color w:val="000000" w:themeColor="text1"/>
          <w:sz w:val="22"/>
          <w:szCs w:val="22"/>
        </w:rPr>
      </w:pPr>
      <w:ins w:id="729" w:author="Giovanni Chisci" w:date="2025-04-01T16:56:00Z" w16du:dateUtc="2025-04-01T23:56:00Z">
        <w:r w:rsidRPr="0023477E">
          <w:rPr>
            <w:rStyle w:val="SC15323589"/>
            <w:b w:val="0"/>
            <w:bCs w:val="0"/>
            <w:color w:val="000000" w:themeColor="text1"/>
            <w:sz w:val="22"/>
            <w:szCs w:val="22"/>
          </w:rPr>
          <w:lastRenderedPageBreak/>
          <w:t>The TWT Wake Interval Exponent</w:t>
        </w:r>
      </w:ins>
      <w:ins w:id="730" w:author="Giovanni Chisci" w:date="2025-04-10T16:09:00Z" w16du:dateUtc="2025-04-10T23:09:00Z">
        <w:r w:rsidR="00A70CEB">
          <w:rPr>
            <w:rStyle w:val="SC15323589"/>
            <w:b w:val="0"/>
            <w:bCs w:val="0"/>
            <w:color w:val="000000" w:themeColor="text1"/>
            <w:sz w:val="22"/>
            <w:szCs w:val="22"/>
          </w:rPr>
          <w:t xml:space="preserve"> fi</w:t>
        </w:r>
        <w:r w:rsidR="002E048C">
          <w:rPr>
            <w:rStyle w:val="SC15323589"/>
            <w:b w:val="0"/>
            <w:bCs w:val="0"/>
            <w:color w:val="000000" w:themeColor="text1"/>
            <w:sz w:val="22"/>
            <w:szCs w:val="22"/>
          </w:rPr>
          <w:t>eld</w:t>
        </w:r>
        <w:r w:rsidR="00A70CEB">
          <w:rPr>
            <w:rStyle w:val="SC15323589"/>
            <w:b w:val="0"/>
            <w:bCs w:val="0"/>
            <w:color w:val="000000" w:themeColor="text1"/>
            <w:sz w:val="22"/>
            <w:szCs w:val="22"/>
          </w:rPr>
          <w:t xml:space="preserve">, </w:t>
        </w:r>
      </w:ins>
      <w:ins w:id="731" w:author="Giovanni Chisci" w:date="2025-04-10T13:41:00Z" w16du:dateUtc="2025-04-10T20:41:00Z">
        <w:r w:rsidR="00951C21">
          <w:rPr>
            <w:rStyle w:val="SC15323589"/>
            <w:b w:val="0"/>
            <w:bCs w:val="0"/>
            <w:color w:val="000000" w:themeColor="text1"/>
            <w:sz w:val="22"/>
            <w:szCs w:val="22"/>
          </w:rPr>
          <w:t xml:space="preserve">the </w:t>
        </w:r>
        <w:r w:rsidR="00951C21" w:rsidRPr="0023477E">
          <w:rPr>
            <w:rStyle w:val="SC15323589"/>
            <w:b w:val="0"/>
            <w:bCs w:val="0"/>
            <w:color w:val="000000" w:themeColor="text1"/>
            <w:sz w:val="22"/>
            <w:szCs w:val="22"/>
          </w:rPr>
          <w:t>TWT Wake Interval Mantissa field</w:t>
        </w:r>
      </w:ins>
      <w:ins w:id="732" w:author="Giovanni Chisci" w:date="2025-04-10T16:09:00Z" w16du:dateUtc="2025-04-10T23:09:00Z">
        <w:r w:rsidR="002E048C">
          <w:rPr>
            <w:rStyle w:val="SC15323589"/>
            <w:b w:val="0"/>
            <w:bCs w:val="0"/>
            <w:color w:val="000000" w:themeColor="text1"/>
            <w:sz w:val="22"/>
            <w:szCs w:val="22"/>
          </w:rPr>
          <w:t>, and the Nominal Minimum TWT Wake Duration field</w:t>
        </w:r>
      </w:ins>
      <w:ins w:id="733" w:author="Giovanni Chisci" w:date="2025-04-10T13:41:00Z" w16du:dateUtc="2025-04-10T20:41:00Z">
        <w:r w:rsidR="00951C21" w:rsidRPr="0023477E">
          <w:rPr>
            <w:rStyle w:val="SC15323589"/>
            <w:b w:val="0"/>
            <w:bCs w:val="0"/>
            <w:color w:val="000000" w:themeColor="text1"/>
            <w:sz w:val="22"/>
            <w:szCs w:val="22"/>
          </w:rPr>
          <w:t xml:space="preserve"> </w:t>
        </w:r>
      </w:ins>
      <w:ins w:id="734" w:author="Giovanni Chisci" w:date="2025-04-10T11:34:00Z" w16du:dateUtc="2025-04-10T18:34:00Z">
        <w:r w:rsidR="002575A4">
          <w:rPr>
            <w:rStyle w:val="SC15323589"/>
            <w:b w:val="0"/>
            <w:bCs w:val="0"/>
            <w:color w:val="000000" w:themeColor="text1"/>
            <w:sz w:val="22"/>
            <w:szCs w:val="22"/>
          </w:rPr>
          <w:t>shall be</w:t>
        </w:r>
      </w:ins>
      <w:ins w:id="735" w:author="Giovanni Chisci" w:date="2025-04-01T16:56:00Z" w16du:dateUtc="2025-04-01T23:56:00Z">
        <w:r w:rsidRPr="0023477E">
          <w:rPr>
            <w:rStyle w:val="SC15323589"/>
            <w:b w:val="0"/>
            <w:bCs w:val="0"/>
            <w:color w:val="000000" w:themeColor="text1"/>
            <w:sz w:val="22"/>
            <w:szCs w:val="22"/>
          </w:rPr>
          <w:t xml:space="preserve"> set to match the corresponding value </w:t>
        </w:r>
        <w:r w:rsidR="001B41AA" w:rsidRPr="0023477E">
          <w:rPr>
            <w:rStyle w:val="SC15323589"/>
            <w:b w:val="0"/>
            <w:bCs w:val="0"/>
            <w:color w:val="000000" w:themeColor="text1"/>
            <w:sz w:val="22"/>
            <w:szCs w:val="22"/>
          </w:rPr>
          <w:t>in the Co-RTWT parameter set,</w:t>
        </w:r>
      </w:ins>
    </w:p>
    <w:p w14:paraId="794D4038" w14:textId="3F24AE5A" w:rsidR="006E3817" w:rsidRDefault="006E3817" w:rsidP="00D518D5">
      <w:pPr>
        <w:pStyle w:val="BodyText"/>
        <w:numPr>
          <w:ilvl w:val="1"/>
          <w:numId w:val="40"/>
        </w:numPr>
        <w:rPr>
          <w:ins w:id="736" w:author="Giovanni Chisci" w:date="2025-04-07T18:15:00Z" w16du:dateUtc="2025-04-08T01:15:00Z"/>
          <w:rStyle w:val="SC15323589"/>
          <w:b w:val="0"/>
          <w:bCs w:val="0"/>
          <w:color w:val="000000" w:themeColor="text1"/>
          <w:sz w:val="22"/>
          <w:szCs w:val="22"/>
        </w:rPr>
      </w:pPr>
      <w:ins w:id="737" w:author="Giovanni Chisci" w:date="2025-04-10T16:10:00Z" w16du:dateUtc="2025-04-10T23:10:00Z">
        <w:r w:rsidRPr="008170EA">
          <w:rPr>
            <w:szCs w:val="22"/>
            <w:lang w:val="en-US"/>
          </w:rPr>
          <w:t>NOTE</w:t>
        </w:r>
        <w:r w:rsidR="00113484">
          <w:rPr>
            <w:szCs w:val="22"/>
            <w:lang w:val="en-US"/>
          </w:rPr>
          <w:t xml:space="preserve"> </w:t>
        </w:r>
        <w:r w:rsidRPr="008170EA">
          <w:rPr>
            <w:szCs w:val="22"/>
            <w:lang w:val="en-US"/>
          </w:rPr>
          <w:t>—</w:t>
        </w:r>
        <w:r w:rsidR="00113484">
          <w:rPr>
            <w:szCs w:val="22"/>
            <w:lang w:val="en-US"/>
          </w:rPr>
          <w:t>A</w:t>
        </w:r>
      </w:ins>
      <w:ins w:id="738" w:author="Giovanni Chisci" w:date="2025-04-10T16:11:00Z" w16du:dateUtc="2025-04-10T23:11:00Z">
        <w:r w:rsidR="00113484">
          <w:rPr>
            <w:szCs w:val="22"/>
            <w:lang w:val="en-US"/>
          </w:rPr>
          <w:t xml:space="preserve">n UHR AP sets the Wake Duration </w:t>
        </w:r>
        <w:r w:rsidR="005339EF">
          <w:rPr>
            <w:szCs w:val="22"/>
            <w:lang w:val="en-US"/>
          </w:rPr>
          <w:t>Unit field to 0</w:t>
        </w:r>
      </w:ins>
      <w:ins w:id="739" w:author="Giovanni Chisci" w:date="2025-04-10T16:12:00Z" w16du:dateUtc="2025-04-10T23:12:00Z">
        <w:r w:rsidR="00F6785F">
          <w:rPr>
            <w:szCs w:val="22"/>
            <w:lang w:val="en-US"/>
          </w:rPr>
          <w:t xml:space="preserve"> (see</w:t>
        </w:r>
      </w:ins>
      <w:ins w:id="740" w:author="Giovanni Chisci" w:date="2025-04-10T16:13:00Z" w16du:dateUtc="2025-04-10T23:13:00Z">
        <w:r w:rsidR="00AE3B18">
          <w:rPr>
            <w:szCs w:val="22"/>
            <w:lang w:val="en-US"/>
          </w:rPr>
          <w:t xml:space="preserve"> 9</w:t>
        </w:r>
      </w:ins>
      <w:ins w:id="741" w:author="Giovanni Chisci" w:date="2025-04-10T16:14:00Z" w16du:dateUtc="2025-04-10T23:14:00Z">
        <w:r w:rsidR="00E41985">
          <w:rPr>
            <w:szCs w:val="22"/>
            <w:lang w:val="en-US"/>
          </w:rPr>
          <w:t>.4.2.198</w:t>
        </w:r>
      </w:ins>
      <w:ins w:id="742" w:author="Giovanni Chisci" w:date="2025-04-10T16:12:00Z" w16du:dateUtc="2025-04-10T23:12:00Z">
        <w:r w:rsidR="00F6785F">
          <w:rPr>
            <w:szCs w:val="22"/>
            <w:lang w:val="en-US"/>
          </w:rPr>
          <w:t>)</w:t>
        </w:r>
        <w:r w:rsidR="00104046">
          <w:rPr>
            <w:szCs w:val="22"/>
            <w:lang w:val="en-US"/>
          </w:rPr>
          <w:t>. All t</w:t>
        </w:r>
      </w:ins>
      <w:ins w:id="743" w:author="Giovanni Chisci" w:date="2025-04-10T16:13:00Z" w16du:dateUtc="2025-04-10T23:13:00Z">
        <w:r w:rsidR="00104046">
          <w:rPr>
            <w:szCs w:val="22"/>
            <w:lang w:val="en-US"/>
          </w:rPr>
          <w:t xml:space="preserve">he R-TWT schedules announced </w:t>
        </w:r>
        <w:r w:rsidR="00AE3B18">
          <w:rPr>
            <w:szCs w:val="22"/>
            <w:lang w:val="en-US"/>
          </w:rPr>
          <w:t xml:space="preserve">by a UHR AP have a Nominal Minimum TWT Wake Duration field value expressed in units of 256 </w:t>
        </w:r>
      </w:ins>
      <m:oMath>
        <m:r>
          <w:ins w:id="744" w:author="Giovanni Chisci" w:date="2025-04-10T16:13:00Z" w16du:dateUtc="2025-04-10T23:13:00Z">
            <w:rPr>
              <w:rFonts w:ascii="Cambria Math" w:hAnsi="Cambria Math"/>
              <w:szCs w:val="22"/>
              <w:lang w:val="en-US"/>
            </w:rPr>
            <m:t>μs</m:t>
          </w:ins>
        </m:r>
      </m:oMath>
      <w:ins w:id="745" w:author="Giovanni Chisci" w:date="2025-04-10T16:13:00Z" w16du:dateUtc="2025-04-10T23:13:00Z">
        <w:r w:rsidR="00AE3B18">
          <w:rPr>
            <w:szCs w:val="22"/>
            <w:lang w:val="en-US"/>
          </w:rPr>
          <w:t>.</w:t>
        </w:r>
      </w:ins>
    </w:p>
    <w:p w14:paraId="436AF337" w14:textId="331428DF" w:rsidR="008E10FD" w:rsidRPr="0051536E" w:rsidRDefault="006E1E83" w:rsidP="008E10FD">
      <w:pPr>
        <w:pStyle w:val="BodyText"/>
        <w:numPr>
          <w:ilvl w:val="0"/>
          <w:numId w:val="40"/>
        </w:numPr>
        <w:rPr>
          <w:ins w:id="746" w:author="Giovanni Chisci" w:date="2025-04-01T17:04:00Z" w16du:dateUtc="2025-04-02T00:04:00Z"/>
          <w:rStyle w:val="SC15323589"/>
          <w:b w:val="0"/>
          <w:bCs w:val="0"/>
          <w:color w:val="000000" w:themeColor="text1"/>
          <w:sz w:val="22"/>
          <w:szCs w:val="22"/>
          <w:lang w:val="en-US"/>
        </w:rPr>
      </w:pPr>
      <w:ins w:id="747" w:author="Giovanni Chisci" w:date="2025-04-10T12:09:00Z" w16du:dateUtc="2025-04-10T19:09:00Z">
        <w:r w:rsidRPr="0023477E">
          <w:rPr>
            <w:rStyle w:val="SC15323589"/>
            <w:b w:val="0"/>
            <w:bCs w:val="0"/>
            <w:color w:val="000000" w:themeColor="text1"/>
            <w:sz w:val="22"/>
            <w:szCs w:val="22"/>
          </w:rPr>
          <w:t>[CID202]</w:t>
        </w:r>
      </w:ins>
      <w:ins w:id="748" w:author="Giovanni Chisci" w:date="2025-04-10T12:11:00Z" w16du:dateUtc="2025-04-10T19:11:00Z">
        <w:r w:rsidR="006230A0" w:rsidRPr="006230A0">
          <w:rPr>
            <w:rStyle w:val="SC15323589"/>
            <w:b w:val="0"/>
            <w:bCs w:val="0"/>
            <w:color w:val="000000" w:themeColor="text1"/>
            <w:sz w:val="22"/>
            <w:szCs w:val="22"/>
          </w:rPr>
          <w:t xml:space="preserve"> </w:t>
        </w:r>
        <w:r w:rsidR="006230A0" w:rsidRPr="0023477E">
          <w:rPr>
            <w:rStyle w:val="SC15323589"/>
            <w:b w:val="0"/>
            <w:bCs w:val="0"/>
            <w:color w:val="000000" w:themeColor="text1"/>
            <w:sz w:val="22"/>
            <w:szCs w:val="22"/>
          </w:rPr>
          <w:t xml:space="preserve">The Target Wake Time field </w:t>
        </w:r>
        <w:r w:rsidR="006230A0">
          <w:rPr>
            <w:rStyle w:val="SC15323589"/>
            <w:b w:val="0"/>
            <w:bCs w:val="0"/>
            <w:color w:val="000000" w:themeColor="text1"/>
            <w:sz w:val="22"/>
            <w:szCs w:val="22"/>
          </w:rPr>
          <w:t>shall be</w:t>
        </w:r>
        <w:r w:rsidR="006230A0" w:rsidRPr="0023477E">
          <w:rPr>
            <w:rStyle w:val="SC15323589"/>
            <w:b w:val="0"/>
            <w:bCs w:val="0"/>
            <w:color w:val="000000" w:themeColor="text1"/>
            <w:sz w:val="22"/>
            <w:szCs w:val="22"/>
          </w:rPr>
          <w:t xml:space="preserve"> set </w:t>
        </w:r>
      </w:ins>
      <w:ins w:id="749" w:author="Giovanni Chisci" w:date="2025-04-10T12:09:00Z">
        <w:r w:rsidR="008E10FD" w:rsidRPr="008E10FD">
          <w:rPr>
            <w:color w:val="000000" w:themeColor="text1"/>
            <w:szCs w:val="22"/>
            <w:lang w:val="en-US"/>
          </w:rPr>
          <w:t>to</w:t>
        </w:r>
      </w:ins>
      <w:ins w:id="750" w:author="Giovanni Chisci" w:date="2025-04-10T12:10:00Z" w16du:dateUtc="2025-04-10T19:10:00Z">
        <w:r w:rsidR="006D6CAA" w:rsidRPr="006D6CAA">
          <w:rPr>
            <w:rFonts w:ascii="Cambria Math" w:hAnsi="Cambria Math"/>
            <w:iCs/>
            <w:color w:val="000000" w:themeColor="text1"/>
            <w:szCs w:val="22"/>
            <w:lang w:val="en-US"/>
          </w:rPr>
          <w:t xml:space="preserve"> </w:t>
        </w:r>
      </w:ins>
      <m:oMath>
        <m:r>
          <w:ins w:id="751" w:author="Giovanni Chisci" w:date="2025-04-10T12:10:00Z" w16du:dateUtc="2025-04-10T19:10:00Z">
            <m:rPr>
              <m:sty m:val="p"/>
            </m:rPr>
            <w:rPr>
              <w:rFonts w:ascii="Cambria Math" w:hAnsi="Cambria Math"/>
              <w:color w:val="000000" w:themeColor="text1"/>
              <w:szCs w:val="22"/>
              <w:lang w:val="en-US"/>
            </w:rPr>
            <m:t>TS</m:t>
          </w:ins>
        </m:r>
        <m:sSub>
          <m:sSubPr>
            <m:ctrlPr>
              <w:ins w:id="752" w:author="Giovanni Chisci" w:date="2025-04-10T12:10:00Z" w16du:dateUtc="2025-04-10T19:10:00Z">
                <w:rPr>
                  <w:rFonts w:ascii="Cambria Math" w:hAnsi="Cambria Math"/>
                  <w:iCs/>
                  <w:color w:val="000000" w:themeColor="text1"/>
                  <w:szCs w:val="22"/>
                  <w:lang w:val="en-US"/>
                </w:rPr>
              </w:ins>
            </m:ctrlPr>
          </m:sSubPr>
          <m:e>
            <m:r>
              <w:ins w:id="753" w:author="Giovanni Chisci" w:date="2025-04-10T12:10:00Z" w16du:dateUtc="2025-04-10T19:10:00Z">
                <m:rPr>
                  <m:sty m:val="p"/>
                </m:rPr>
                <w:rPr>
                  <w:rFonts w:ascii="Cambria Math" w:hAnsi="Cambria Math"/>
                  <w:color w:val="000000" w:themeColor="text1"/>
                  <w:szCs w:val="22"/>
                  <w:lang w:val="en-US"/>
                </w:rPr>
                <m:t>F</m:t>
              </w:ins>
            </m:r>
          </m:e>
          <m:sub>
            <m:r>
              <w:ins w:id="754" w:author="Giovanni Chisci" w:date="2025-04-10T12:10:00Z" w16du:dateUtc="2025-04-10T19:10:00Z">
                <m:rPr>
                  <m:sty m:val="p"/>
                </m:rPr>
                <w:rPr>
                  <w:rFonts w:ascii="Cambria Math" w:hAnsi="Cambria Math"/>
                  <w:color w:val="000000" w:themeColor="text1"/>
                  <w:szCs w:val="22"/>
                  <w:lang w:val="en-US"/>
                </w:rPr>
                <m:t>Ref</m:t>
              </w:ins>
            </m:r>
          </m:sub>
        </m:sSub>
      </m:oMath>
      <w:ins w:id="755" w:author="Giovanni Chisci" w:date="2025-04-10T12:10:00Z" w16du:dateUtc="2025-04-10T19:10:00Z">
        <w:r w:rsidR="006D6CAA" w:rsidRPr="008E10FD">
          <w:rPr>
            <w:color w:val="000000" w:themeColor="text1"/>
            <w:szCs w:val="22"/>
            <w:lang w:val="en-US"/>
          </w:rPr>
          <w:t xml:space="preserve"> </w:t>
        </w:r>
      </w:ins>
      <w:ins w:id="756" w:author="Giovanni Chisci" w:date="2025-04-10T12:09:00Z">
        <w:r w:rsidR="008E10FD" w:rsidRPr="008E10FD">
          <w:rPr>
            <w:color w:val="000000" w:themeColor="text1"/>
            <w:szCs w:val="22"/>
            <w:lang w:val="en-US"/>
          </w:rPr>
          <w:t>[10:25], where</w:t>
        </w:r>
      </w:ins>
      <w:ins w:id="757" w:author="Giovanni Chisci" w:date="2025-04-10T12:09:00Z" w16du:dateUtc="2025-04-10T19:09:00Z">
        <w:r w:rsidR="008E10FD">
          <w:rPr>
            <w:color w:val="000000" w:themeColor="text1"/>
            <w:szCs w:val="22"/>
            <w:lang w:val="en-US"/>
          </w:rPr>
          <w:t xml:space="preserve"> </w:t>
        </w:r>
      </w:ins>
      <m:oMath>
        <m:r>
          <w:ins w:id="758" w:author="Giovanni Chisci" w:date="2025-04-10T12:09:00Z" w16du:dateUtc="2025-04-10T19:09:00Z">
            <m:rPr>
              <m:sty m:val="p"/>
            </m:rPr>
            <w:rPr>
              <w:rFonts w:ascii="Cambria Math" w:hAnsi="Cambria Math"/>
              <w:color w:val="000000" w:themeColor="text1"/>
              <w:szCs w:val="22"/>
              <w:lang w:val="en-US"/>
            </w:rPr>
            <m:t>TS</m:t>
          </w:ins>
        </m:r>
        <m:sSub>
          <m:sSubPr>
            <m:ctrlPr>
              <w:ins w:id="759" w:author="Giovanni Chisci" w:date="2025-04-10T12:09:00Z" w16du:dateUtc="2025-04-10T19:09:00Z">
                <w:rPr>
                  <w:rFonts w:ascii="Cambria Math" w:hAnsi="Cambria Math"/>
                  <w:iCs/>
                  <w:color w:val="000000" w:themeColor="text1"/>
                  <w:szCs w:val="22"/>
                  <w:lang w:val="en-US"/>
                </w:rPr>
              </w:ins>
            </m:ctrlPr>
          </m:sSubPr>
          <m:e>
            <m:r>
              <w:ins w:id="760" w:author="Giovanni Chisci" w:date="2025-04-10T12:09:00Z" w16du:dateUtc="2025-04-10T19:09:00Z">
                <m:rPr>
                  <m:sty m:val="p"/>
                </m:rPr>
                <w:rPr>
                  <w:rFonts w:ascii="Cambria Math" w:hAnsi="Cambria Math"/>
                  <w:color w:val="000000" w:themeColor="text1"/>
                  <w:szCs w:val="22"/>
                  <w:lang w:val="en-US"/>
                </w:rPr>
                <m:t>F</m:t>
              </w:ins>
            </m:r>
          </m:e>
          <m:sub>
            <m:r>
              <w:ins w:id="761" w:author="Giovanni Chisci" w:date="2025-04-10T12:09:00Z" w16du:dateUtc="2025-04-10T19:09:00Z">
                <m:rPr>
                  <m:sty m:val="p"/>
                </m:rPr>
                <w:rPr>
                  <w:rFonts w:ascii="Cambria Math" w:hAnsi="Cambria Math"/>
                  <w:color w:val="000000" w:themeColor="text1"/>
                  <w:szCs w:val="22"/>
                  <w:lang w:val="en-US"/>
                </w:rPr>
                <m:t>Ref</m:t>
              </w:ins>
            </m:r>
          </m:sub>
        </m:sSub>
      </m:oMath>
      <w:ins w:id="762" w:author="Giovanni Chisci" w:date="2025-04-10T12:10:00Z" w16du:dateUtc="2025-04-10T19:10:00Z">
        <w:r w:rsidR="006D6CAA">
          <w:rPr>
            <w:color w:val="000000" w:themeColor="text1"/>
            <w:szCs w:val="22"/>
            <w:lang w:val="en-US"/>
          </w:rPr>
          <w:t xml:space="preserve"> </w:t>
        </w:r>
      </w:ins>
      <w:ins w:id="763" w:author="Giovanni Chisci" w:date="2025-04-10T12:09:00Z">
        <w:r w:rsidR="008E10FD" w:rsidRPr="008E10FD">
          <w:rPr>
            <w:color w:val="000000" w:themeColor="text1"/>
            <w:szCs w:val="22"/>
            <w:lang w:val="en-US"/>
          </w:rPr>
          <w:t xml:space="preserve">corresponds </w:t>
        </w:r>
      </w:ins>
      <w:ins w:id="764" w:author="Giovanni Chisci" w:date="2025-04-10T12:14:00Z" w16du:dateUtc="2025-04-10T19:14:00Z">
        <w:r w:rsidR="003B61A4">
          <w:rPr>
            <w:color w:val="000000" w:themeColor="text1"/>
            <w:szCs w:val="22"/>
            <w:lang w:val="en-US"/>
          </w:rPr>
          <w:t xml:space="preserve">to the start time </w:t>
        </w:r>
        <w:r w:rsidR="004E718B">
          <w:rPr>
            <w:color w:val="000000" w:themeColor="text1"/>
            <w:szCs w:val="22"/>
            <w:lang w:val="en-US"/>
          </w:rPr>
          <w:t xml:space="preserve">of </w:t>
        </w:r>
        <w:r w:rsidR="004E718B" w:rsidRPr="0051536E">
          <w:rPr>
            <w:color w:val="000000" w:themeColor="text1"/>
            <w:szCs w:val="22"/>
            <w:lang w:val="en-US"/>
          </w:rPr>
          <w:t xml:space="preserve">the </w:t>
        </w:r>
      </w:ins>
      <w:ins w:id="765" w:author="Giovanni Chisci" w:date="2025-04-10T13:27:00Z" w16du:dateUtc="2025-04-10T20:27:00Z">
        <w:r w:rsidR="00AE0A77" w:rsidRPr="0051536E">
          <w:rPr>
            <w:color w:val="000000" w:themeColor="text1"/>
            <w:szCs w:val="22"/>
            <w:lang w:val="en-US"/>
          </w:rPr>
          <w:t>R-TWT</w:t>
        </w:r>
      </w:ins>
      <w:ins w:id="766" w:author="Giovanni Chisci" w:date="2025-04-10T12:15:00Z" w16du:dateUtc="2025-04-10T19:15:00Z">
        <w:r w:rsidR="004E718B" w:rsidRPr="0051536E">
          <w:rPr>
            <w:color w:val="000000" w:themeColor="text1"/>
            <w:szCs w:val="22"/>
            <w:lang w:val="en-US"/>
          </w:rPr>
          <w:t xml:space="preserve"> </w:t>
        </w:r>
      </w:ins>
      <w:ins w:id="767" w:author="Giovanni Chisci" w:date="2025-04-10T12:16:00Z" w16du:dateUtc="2025-04-10T19:16:00Z">
        <w:r w:rsidR="00FE3FF1" w:rsidRPr="0051536E">
          <w:rPr>
            <w:color w:val="000000" w:themeColor="text1"/>
            <w:szCs w:val="22"/>
            <w:lang w:val="en-US"/>
          </w:rPr>
          <w:t>schedu</w:t>
        </w:r>
      </w:ins>
      <w:ins w:id="768" w:author="Giovanni Chisci" w:date="2025-04-10T12:09:00Z">
        <w:r w:rsidR="008E10FD" w:rsidRPr="0051536E">
          <w:rPr>
            <w:color w:val="000000" w:themeColor="text1"/>
            <w:szCs w:val="22"/>
            <w:lang w:val="en-US"/>
          </w:rPr>
          <w:t xml:space="preserve">led for this </w:t>
        </w:r>
      </w:ins>
      <w:ins w:id="769" w:author="Giovanni Chisci" w:date="2025-04-10T12:17:00Z" w16du:dateUtc="2025-04-10T19:17:00Z">
        <w:r w:rsidR="005D49C6" w:rsidRPr="0051536E">
          <w:rPr>
            <w:color w:val="000000" w:themeColor="text1"/>
            <w:szCs w:val="22"/>
            <w:lang w:val="en-US"/>
          </w:rPr>
          <w:t xml:space="preserve">Restricted </w:t>
        </w:r>
      </w:ins>
      <w:ins w:id="770" w:author="Giovanni Chisci" w:date="2025-04-10T12:09:00Z">
        <w:r w:rsidR="008E10FD" w:rsidRPr="0051536E">
          <w:rPr>
            <w:color w:val="000000" w:themeColor="text1"/>
            <w:szCs w:val="22"/>
            <w:lang w:val="en-US"/>
          </w:rPr>
          <w:t>TWT parameter set that will occur after the AP has queued</w:t>
        </w:r>
      </w:ins>
      <w:ins w:id="771" w:author="Giovanni Chisci" w:date="2025-04-10T12:09:00Z" w16du:dateUtc="2025-04-10T19:09:00Z">
        <w:r w:rsidR="008E10FD" w:rsidRPr="0051536E">
          <w:rPr>
            <w:color w:val="000000" w:themeColor="text1"/>
            <w:szCs w:val="22"/>
            <w:lang w:val="en-US"/>
          </w:rPr>
          <w:t xml:space="preserve"> </w:t>
        </w:r>
      </w:ins>
      <w:ins w:id="772" w:author="Giovanni Chisci" w:date="2025-04-10T12:09:00Z">
        <w:r w:rsidR="008E10FD" w:rsidRPr="0051536E">
          <w:rPr>
            <w:color w:val="000000" w:themeColor="text1"/>
            <w:szCs w:val="22"/>
            <w:lang w:val="en-US"/>
          </w:rPr>
          <w:t xml:space="preserve">for transmission the frame that contains the TWT element. </w:t>
        </w:r>
      </w:ins>
      <w:ins w:id="773" w:author="Giovanni Chisci" w:date="2025-04-10T13:32:00Z" w16du:dateUtc="2025-04-10T20:32:00Z">
        <w:r w:rsidR="002E6CA8" w:rsidRPr="0051536E">
          <w:rPr>
            <w:color w:val="000000" w:themeColor="text1"/>
            <w:szCs w:val="22"/>
            <w:lang w:val="en-US"/>
          </w:rPr>
          <w:t xml:space="preserve">The value of </w:t>
        </w:r>
      </w:ins>
      <m:oMath>
        <m:r>
          <w:ins w:id="774" w:author="Giovanni Chisci" w:date="2025-04-10T13:32:00Z" w16du:dateUtc="2025-04-10T20:32:00Z">
            <m:rPr>
              <m:sty m:val="p"/>
            </m:rPr>
            <w:rPr>
              <w:rFonts w:ascii="Cambria Math" w:hAnsi="Cambria Math"/>
              <w:color w:val="000000" w:themeColor="text1"/>
              <w:szCs w:val="22"/>
              <w:lang w:val="en-US"/>
            </w:rPr>
            <m:t>TS</m:t>
          </w:ins>
        </m:r>
        <m:sSub>
          <m:sSubPr>
            <m:ctrlPr>
              <w:ins w:id="775" w:author="Giovanni Chisci" w:date="2025-04-10T13:32:00Z" w16du:dateUtc="2025-04-10T20:32:00Z">
                <w:rPr>
                  <w:rFonts w:ascii="Cambria Math" w:hAnsi="Cambria Math"/>
                  <w:iCs/>
                  <w:color w:val="000000" w:themeColor="text1"/>
                  <w:szCs w:val="22"/>
                  <w:lang w:val="en-US"/>
                </w:rPr>
              </w:ins>
            </m:ctrlPr>
          </m:sSubPr>
          <m:e>
            <m:r>
              <w:ins w:id="776" w:author="Giovanni Chisci" w:date="2025-04-10T13:32:00Z" w16du:dateUtc="2025-04-10T20:32:00Z">
                <m:rPr>
                  <m:sty m:val="p"/>
                </m:rPr>
                <w:rPr>
                  <w:rFonts w:ascii="Cambria Math" w:hAnsi="Cambria Math"/>
                  <w:color w:val="000000" w:themeColor="text1"/>
                  <w:szCs w:val="22"/>
                  <w:lang w:val="en-US"/>
                </w:rPr>
                <m:t>F</m:t>
              </w:ins>
            </m:r>
          </m:e>
          <m:sub>
            <m:r>
              <w:ins w:id="777" w:author="Giovanni Chisci" w:date="2025-04-10T13:32:00Z" w16du:dateUtc="2025-04-10T20:32:00Z">
                <m:rPr>
                  <m:sty m:val="p"/>
                </m:rPr>
                <w:rPr>
                  <w:rFonts w:ascii="Cambria Math" w:hAnsi="Cambria Math"/>
                  <w:color w:val="000000" w:themeColor="text1"/>
                  <w:szCs w:val="22"/>
                  <w:lang w:val="en-US"/>
                </w:rPr>
                <m:t>Ref</m:t>
              </w:ins>
            </m:r>
          </m:sub>
        </m:sSub>
      </m:oMath>
      <w:ins w:id="778" w:author="Giovanni Chisci" w:date="2025-04-10T13:32:00Z" w16du:dateUtc="2025-04-10T20:32:00Z">
        <w:r w:rsidR="002E6CA8" w:rsidRPr="0051536E">
          <w:rPr>
            <w:iCs/>
            <w:color w:val="000000" w:themeColor="text1"/>
            <w:szCs w:val="22"/>
            <w:lang w:val="en-US"/>
          </w:rPr>
          <w:t xml:space="preserve"> is obtained </w:t>
        </w:r>
      </w:ins>
      <w:ins w:id="779" w:author="Giovanni Chisci" w:date="2025-04-10T13:33:00Z" w16du:dateUtc="2025-04-10T20:33:00Z">
        <w:r w:rsidR="00355A04" w:rsidRPr="0051536E">
          <w:rPr>
            <w:iCs/>
            <w:color w:val="000000" w:themeColor="text1"/>
            <w:szCs w:val="22"/>
            <w:lang w:val="en-US"/>
          </w:rPr>
          <w:t>by converting the value of the Target Wake Time field of the Co-RTWT parameter set</w:t>
        </w:r>
        <w:r w:rsidR="00BE48B7" w:rsidRPr="0051536E">
          <w:rPr>
            <w:iCs/>
            <w:color w:val="000000" w:themeColor="text1"/>
            <w:szCs w:val="22"/>
            <w:lang w:val="en-US"/>
          </w:rPr>
          <w:t xml:space="preserve"> to the AP’s local TSF. </w:t>
        </w:r>
      </w:ins>
      <w:ins w:id="780" w:author="Giovanni Chisci" w:date="2025-04-10T12:09:00Z">
        <w:r w:rsidR="008E10FD" w:rsidRPr="0051536E">
          <w:rPr>
            <w:color w:val="000000" w:themeColor="text1"/>
            <w:szCs w:val="22"/>
            <w:lang w:val="en-US"/>
          </w:rPr>
          <w:t xml:space="preserve">The TSF timer at which that </w:t>
        </w:r>
      </w:ins>
      <w:ins w:id="781" w:author="Giovanni Chisci" w:date="2025-04-10T13:31:00Z" w16du:dateUtc="2025-04-10T20:31:00Z">
        <w:r w:rsidR="00034136" w:rsidRPr="0051536E">
          <w:rPr>
            <w:color w:val="000000" w:themeColor="text1"/>
            <w:szCs w:val="22"/>
            <w:lang w:val="en-US"/>
          </w:rPr>
          <w:t>R-</w:t>
        </w:r>
      </w:ins>
      <w:ins w:id="782" w:author="Giovanni Chisci" w:date="2025-04-10T13:32:00Z" w16du:dateUtc="2025-04-10T20:32:00Z">
        <w:r w:rsidR="00034136" w:rsidRPr="0051536E">
          <w:rPr>
            <w:color w:val="000000" w:themeColor="text1"/>
            <w:szCs w:val="22"/>
            <w:lang w:val="en-US"/>
          </w:rPr>
          <w:t>TWT</w:t>
        </w:r>
      </w:ins>
      <w:ins w:id="783" w:author="Giovanni Chisci" w:date="2025-04-10T12:09:00Z">
        <w:r w:rsidR="008E10FD" w:rsidRPr="0051536E">
          <w:rPr>
            <w:color w:val="000000" w:themeColor="text1"/>
            <w:szCs w:val="22"/>
            <w:lang w:val="en-US"/>
          </w:rPr>
          <w:t xml:space="preserve"> is scheduled</w:t>
        </w:r>
      </w:ins>
      <w:ins w:id="784" w:author="Giovanni Chisci" w:date="2025-04-10T12:09:00Z" w16du:dateUtc="2025-04-10T19:09:00Z">
        <w:r w:rsidR="008E10FD" w:rsidRPr="0051536E">
          <w:rPr>
            <w:color w:val="000000" w:themeColor="text1"/>
            <w:szCs w:val="22"/>
            <w:lang w:val="en-US"/>
          </w:rPr>
          <w:t xml:space="preserve"> </w:t>
        </w:r>
      </w:ins>
      <w:ins w:id="785" w:author="Giovanni Chisci" w:date="2025-04-10T12:09:00Z">
        <w:r w:rsidR="008E10FD" w:rsidRPr="0051536E">
          <w:rPr>
            <w:color w:val="000000" w:themeColor="text1"/>
            <w:szCs w:val="22"/>
            <w:lang w:val="en-US"/>
          </w:rPr>
          <w:t>has bits 0 to 9 equal to 0 and bits 26 to 63 equal to the same value as the respective bits in the current</w:t>
        </w:r>
      </w:ins>
      <w:ins w:id="786" w:author="Giovanni Chisci" w:date="2025-04-10T12:09:00Z" w16du:dateUtc="2025-04-10T19:09:00Z">
        <w:r w:rsidR="008E10FD" w:rsidRPr="0051536E">
          <w:rPr>
            <w:color w:val="000000" w:themeColor="text1"/>
            <w:szCs w:val="22"/>
            <w:lang w:val="en-US"/>
          </w:rPr>
          <w:t xml:space="preserve"> </w:t>
        </w:r>
      </w:ins>
      <w:ins w:id="787" w:author="Giovanni Chisci" w:date="2025-04-10T12:09:00Z">
        <w:r w:rsidR="008E10FD" w:rsidRPr="0051536E">
          <w:rPr>
            <w:color w:val="000000" w:themeColor="text1"/>
            <w:szCs w:val="22"/>
            <w:lang w:val="en-US"/>
          </w:rPr>
          <w:t>value of the TSF timer.</w:t>
        </w:r>
      </w:ins>
    </w:p>
    <w:p w14:paraId="1659EA06" w14:textId="437299D6" w:rsidR="003B7FD9" w:rsidRPr="0051536E" w:rsidRDefault="002575A4" w:rsidP="00755218">
      <w:pPr>
        <w:pStyle w:val="BodyText"/>
        <w:numPr>
          <w:ilvl w:val="0"/>
          <w:numId w:val="40"/>
        </w:numPr>
        <w:rPr>
          <w:ins w:id="788" w:author="Giovanni Chisci" w:date="2025-04-09T15:54:00Z" w16du:dateUtc="2025-04-09T22:54:00Z"/>
          <w:rStyle w:val="SC15323589"/>
          <w:b w:val="0"/>
          <w:bCs w:val="0"/>
          <w:color w:val="000000" w:themeColor="text1"/>
          <w:sz w:val="22"/>
          <w:szCs w:val="22"/>
          <w:lang w:val="en-US"/>
        </w:rPr>
      </w:pPr>
      <w:ins w:id="789" w:author="Giovanni Chisci" w:date="2025-04-10T11:33:00Z" w16du:dateUtc="2025-04-10T18:33:00Z">
        <w:r w:rsidRPr="0051536E">
          <w:rPr>
            <w:color w:val="000000" w:themeColor="text1"/>
            <w:szCs w:val="22"/>
            <w:lang w:val="en-US"/>
          </w:rPr>
          <w:t>T</w:t>
        </w:r>
      </w:ins>
      <w:ins w:id="790" w:author="Giovanni Chisci" w:date="2025-04-10T11:24:00Z">
        <w:r w:rsidR="003B7FD9" w:rsidRPr="0051536E">
          <w:rPr>
            <w:color w:val="000000" w:themeColor="text1"/>
            <w:szCs w:val="22"/>
            <w:lang w:val="en-US"/>
          </w:rPr>
          <w:t xml:space="preserve">he Broadcast TWT Persistence subfield for </w:t>
        </w:r>
      </w:ins>
      <w:ins w:id="791" w:author="Giovanni Chisci" w:date="2025-04-10T15:02:00Z" w16du:dateUtc="2025-04-10T22:02:00Z">
        <w:r w:rsidR="0050453F" w:rsidRPr="0051536E">
          <w:rPr>
            <w:color w:val="000000" w:themeColor="text1"/>
            <w:szCs w:val="22"/>
            <w:lang w:val="en-US"/>
          </w:rPr>
          <w:t>the R-TWT schedule</w:t>
        </w:r>
      </w:ins>
      <w:ins w:id="792" w:author="Giovanni Chisci" w:date="2025-04-10T11:33:00Z" w16du:dateUtc="2025-04-10T18:33:00Z">
        <w:r w:rsidRPr="0051536E">
          <w:rPr>
            <w:color w:val="000000" w:themeColor="text1"/>
            <w:szCs w:val="22"/>
            <w:lang w:val="en-US"/>
          </w:rPr>
          <w:t xml:space="preserve"> shall be set</w:t>
        </w:r>
      </w:ins>
      <w:ins w:id="793" w:author="Giovanni Chisci" w:date="2025-04-10T11:24:00Z">
        <w:r w:rsidR="003B7FD9" w:rsidRPr="0051536E">
          <w:rPr>
            <w:color w:val="000000" w:themeColor="text1"/>
            <w:szCs w:val="22"/>
            <w:lang w:val="en-US"/>
          </w:rPr>
          <w:t xml:space="preserve"> to </w:t>
        </w:r>
      </w:ins>
      <w:ins w:id="794" w:author="Giovanni Chisci" w:date="2025-04-10T11:45:00Z" w16du:dateUtc="2025-04-10T18:45:00Z">
        <w:r w:rsidR="001922A2" w:rsidRPr="0051536E">
          <w:rPr>
            <w:color w:val="000000" w:themeColor="text1"/>
            <w:szCs w:val="22"/>
            <w:lang w:val="en-US"/>
          </w:rPr>
          <w:t xml:space="preserve">a value equal to </w:t>
        </w:r>
      </w:ins>
      <w:ins w:id="795" w:author="Giovanni Chisci" w:date="2025-04-10T11:24:00Z">
        <w:r w:rsidR="003B7FD9" w:rsidRPr="0051536E">
          <w:rPr>
            <w:color w:val="000000" w:themeColor="text1"/>
            <w:szCs w:val="22"/>
            <w:lang w:val="en-US"/>
          </w:rPr>
          <w:t>the</w:t>
        </w:r>
      </w:ins>
      <w:ins w:id="796" w:author="Giovanni Chisci" w:date="2025-04-10T11:32:00Z" w16du:dateUtc="2025-04-10T18:32:00Z">
        <w:r w:rsidR="00F85426" w:rsidRPr="0051536E">
          <w:rPr>
            <w:color w:val="000000" w:themeColor="text1"/>
            <w:szCs w:val="22"/>
            <w:lang w:val="en-US"/>
          </w:rPr>
          <w:t xml:space="preserve"> </w:t>
        </w:r>
      </w:ins>
      <w:ins w:id="797" w:author="Giovanni Chisci" w:date="2025-04-10T11:24:00Z">
        <w:r w:rsidR="003B7FD9" w:rsidRPr="0051536E">
          <w:rPr>
            <w:color w:val="000000" w:themeColor="text1"/>
            <w:szCs w:val="22"/>
            <w:lang w:val="en-US"/>
          </w:rPr>
          <w:t xml:space="preserve">number of </w:t>
        </w:r>
      </w:ins>
      <w:ins w:id="798" w:author="Giovanni Chisci" w:date="2025-04-10T11:36:00Z" w16du:dateUtc="2025-04-10T18:36:00Z">
        <w:r w:rsidR="00D23FA7" w:rsidRPr="0051536E">
          <w:rPr>
            <w:color w:val="000000" w:themeColor="text1"/>
            <w:szCs w:val="22"/>
            <w:lang w:val="en-US"/>
          </w:rPr>
          <w:t>the</w:t>
        </w:r>
      </w:ins>
      <w:ins w:id="799" w:author="Giovanni Chisci" w:date="2025-04-10T11:30:00Z" w16du:dateUtc="2025-04-10T18:30:00Z">
        <w:r w:rsidR="00C71433" w:rsidRPr="0051536E">
          <w:rPr>
            <w:color w:val="000000" w:themeColor="text1"/>
            <w:szCs w:val="22"/>
            <w:lang w:val="en-US"/>
          </w:rPr>
          <w:t xml:space="preserve"> AP’s </w:t>
        </w:r>
      </w:ins>
      <w:ins w:id="800" w:author="Giovanni Chisci" w:date="2025-04-10T11:24:00Z">
        <w:r w:rsidR="003B7FD9" w:rsidRPr="0051536E">
          <w:rPr>
            <w:color w:val="000000" w:themeColor="text1"/>
            <w:szCs w:val="22"/>
            <w:lang w:val="en-US"/>
          </w:rPr>
          <w:t xml:space="preserve">TBTTs for which the </w:t>
        </w:r>
      </w:ins>
      <w:ins w:id="801" w:author="Giovanni Chisci" w:date="2025-04-10T11:39:00Z" w16du:dateUtc="2025-04-10T18:39:00Z">
        <w:r w:rsidR="005D27A8" w:rsidRPr="0051536E">
          <w:rPr>
            <w:color w:val="000000" w:themeColor="text1"/>
            <w:szCs w:val="22"/>
            <w:lang w:val="en-US"/>
          </w:rPr>
          <w:t>R-TWT schedule of the Co-RTWT requesting AP</w:t>
        </w:r>
      </w:ins>
      <w:ins w:id="802" w:author="Giovanni Chisci" w:date="2025-04-10T11:24:00Z">
        <w:r w:rsidR="003B7FD9" w:rsidRPr="0051536E">
          <w:rPr>
            <w:color w:val="000000" w:themeColor="text1"/>
            <w:szCs w:val="22"/>
            <w:lang w:val="en-US"/>
          </w:rPr>
          <w:t xml:space="preserve"> will be in existence, counting forward from the</w:t>
        </w:r>
      </w:ins>
      <w:ins w:id="803" w:author="Giovanni Chisci" w:date="2025-04-10T11:32:00Z" w16du:dateUtc="2025-04-10T18:32:00Z">
        <w:r w:rsidR="00F85426" w:rsidRPr="0051536E">
          <w:rPr>
            <w:color w:val="000000" w:themeColor="text1"/>
            <w:szCs w:val="22"/>
            <w:lang w:val="en-US"/>
          </w:rPr>
          <w:t xml:space="preserve"> </w:t>
        </w:r>
      </w:ins>
      <w:ins w:id="804" w:author="Giovanni Chisci" w:date="2025-04-10T11:24:00Z">
        <w:r w:rsidR="003B7FD9" w:rsidRPr="0051536E">
          <w:rPr>
            <w:color w:val="000000" w:themeColor="text1"/>
            <w:szCs w:val="22"/>
            <w:lang w:val="en-US"/>
          </w:rPr>
          <w:t xml:space="preserve">current </w:t>
        </w:r>
      </w:ins>
      <w:ins w:id="805" w:author="Giovanni Chisci" w:date="2025-04-10T11:37:00Z" w16du:dateUtc="2025-04-10T18:37:00Z">
        <w:r w:rsidR="00D23FA7" w:rsidRPr="0051536E">
          <w:rPr>
            <w:color w:val="000000" w:themeColor="text1"/>
            <w:szCs w:val="22"/>
            <w:lang w:val="en-US"/>
          </w:rPr>
          <w:t xml:space="preserve">AP’s </w:t>
        </w:r>
      </w:ins>
      <w:ins w:id="806" w:author="Giovanni Chisci" w:date="2025-04-10T11:24:00Z">
        <w:r w:rsidR="003B7FD9" w:rsidRPr="0051536E">
          <w:rPr>
            <w:color w:val="000000" w:themeColor="text1"/>
            <w:szCs w:val="22"/>
            <w:lang w:val="en-US"/>
          </w:rPr>
          <w:t xml:space="preserve">TBTT. </w:t>
        </w:r>
      </w:ins>
      <w:ins w:id="807" w:author="Giovanni Chisci" w:date="2025-04-10T11:37:00Z" w16du:dateUtc="2025-04-10T18:37:00Z">
        <w:r w:rsidR="00524DB0" w:rsidRPr="0051536E">
          <w:rPr>
            <w:color w:val="000000" w:themeColor="text1"/>
            <w:szCs w:val="22"/>
            <w:lang w:val="en-US"/>
          </w:rPr>
          <w:t xml:space="preserve">The </w:t>
        </w:r>
      </w:ins>
      <w:ins w:id="808" w:author="Giovanni Chisci" w:date="2025-04-10T11:45:00Z" w16du:dateUtc="2025-04-10T18:45:00Z">
        <w:r w:rsidR="001922A2" w:rsidRPr="0051536E">
          <w:rPr>
            <w:color w:val="000000" w:themeColor="text1"/>
            <w:szCs w:val="22"/>
            <w:lang w:val="en-US"/>
          </w:rPr>
          <w:t>value</w:t>
        </w:r>
      </w:ins>
      <w:ins w:id="809" w:author="Giovanni Chisci" w:date="2025-04-10T11:40:00Z" w16du:dateUtc="2025-04-10T18:40:00Z">
        <w:r w:rsidR="00B32AF2" w:rsidRPr="0051536E">
          <w:rPr>
            <w:color w:val="000000" w:themeColor="text1"/>
            <w:szCs w:val="22"/>
            <w:lang w:val="en-US"/>
          </w:rPr>
          <w:t xml:space="preserve"> shall be determined</w:t>
        </w:r>
      </w:ins>
      <w:ins w:id="810" w:author="Giovanni Chisci" w:date="2025-04-10T11:41:00Z" w16du:dateUtc="2025-04-10T18:41:00Z">
        <w:r w:rsidR="000D0C7D" w:rsidRPr="0051536E">
          <w:rPr>
            <w:color w:val="000000" w:themeColor="text1"/>
            <w:szCs w:val="22"/>
            <w:lang w:val="en-US"/>
          </w:rPr>
          <w:t xml:space="preserve"> by </w:t>
        </w:r>
      </w:ins>
      <w:ins w:id="811" w:author="Giovanni Chisci" w:date="2025-04-10T11:42:00Z" w16du:dateUtc="2025-04-10T18:42:00Z">
        <w:r w:rsidR="007A0DD2" w:rsidRPr="0051536E">
          <w:rPr>
            <w:color w:val="000000" w:themeColor="text1"/>
            <w:szCs w:val="22"/>
            <w:lang w:val="en-US"/>
          </w:rPr>
          <w:t xml:space="preserve">the AP </w:t>
        </w:r>
      </w:ins>
      <w:ins w:id="812" w:author="Giovanni Chisci" w:date="2025-04-10T11:47:00Z" w16du:dateUtc="2025-04-10T18:47:00Z">
        <w:r w:rsidR="00BE2EA2" w:rsidRPr="0051536E">
          <w:rPr>
            <w:color w:val="000000" w:themeColor="text1"/>
            <w:szCs w:val="22"/>
            <w:lang w:val="en-US"/>
          </w:rPr>
          <w:t>to</w:t>
        </w:r>
      </w:ins>
      <w:ins w:id="813" w:author="Giovanni Chisci" w:date="2025-04-10T11:46:00Z" w16du:dateUtc="2025-04-10T18:46:00Z">
        <w:r w:rsidR="005E0DC1" w:rsidRPr="0051536E">
          <w:rPr>
            <w:color w:val="000000" w:themeColor="text1"/>
            <w:szCs w:val="22"/>
            <w:lang w:val="en-US"/>
          </w:rPr>
          <w:t xml:space="preserve"> include the AP’s TBTT immediately following </w:t>
        </w:r>
        <w:r w:rsidR="00BE2EA2" w:rsidRPr="0051536E">
          <w:rPr>
            <w:color w:val="000000" w:themeColor="text1"/>
            <w:szCs w:val="22"/>
            <w:lang w:val="en-US"/>
          </w:rPr>
          <w:t>the ti</w:t>
        </w:r>
      </w:ins>
      <w:ins w:id="814" w:author="Giovanni Chisci" w:date="2025-04-10T11:47:00Z" w16du:dateUtc="2025-04-10T18:47:00Z">
        <w:r w:rsidR="00BE2EA2" w:rsidRPr="0051536E">
          <w:rPr>
            <w:color w:val="000000" w:themeColor="text1"/>
            <w:szCs w:val="22"/>
            <w:lang w:val="en-US"/>
          </w:rPr>
          <w:t>me</w:t>
        </w:r>
      </w:ins>
      <w:ins w:id="815" w:author="Giovanni Chisci" w:date="2025-04-10T11:49:00Z" w16du:dateUtc="2025-04-10T18:49:00Z">
        <w:r w:rsidR="005B5A18" w:rsidRPr="0051536E">
          <w:rPr>
            <w:color w:val="000000" w:themeColor="text1"/>
            <w:szCs w:val="22"/>
            <w:lang w:val="en-US"/>
          </w:rPr>
          <w:t xml:space="preserve"> at which the R-TWT schedule of the Co-RTWT requesting AP will ceases to exist</w:t>
        </w:r>
      </w:ins>
      <w:ins w:id="816" w:author="Giovanni Chisci" w:date="2025-04-10T11:50:00Z" w16du:dateUtc="2025-04-10T18:50:00Z">
        <w:r w:rsidR="00895764" w:rsidRPr="0051536E">
          <w:rPr>
            <w:color w:val="000000" w:themeColor="text1"/>
            <w:szCs w:val="22"/>
            <w:lang w:val="en-US"/>
          </w:rPr>
          <w:t xml:space="preserve">, that is obtained </w:t>
        </w:r>
        <w:r w:rsidR="00755218" w:rsidRPr="0051536E">
          <w:rPr>
            <w:color w:val="000000" w:themeColor="text1"/>
            <w:szCs w:val="22"/>
            <w:lang w:val="en-US"/>
          </w:rPr>
          <w:t xml:space="preserve">by </w:t>
        </w:r>
        <w:r w:rsidR="00755218" w:rsidRPr="0051536E">
          <w:rPr>
            <w:rStyle w:val="SC15323589"/>
            <w:b w:val="0"/>
            <w:bCs w:val="0"/>
            <w:color w:val="000000" w:themeColor="text1"/>
            <w:sz w:val="22"/>
            <w:szCs w:val="22"/>
          </w:rPr>
          <w:t xml:space="preserve">the </w:t>
        </w:r>
      </w:ins>
      <w:ins w:id="817" w:author="Giovanni Chisci" w:date="2025-04-14T12:09:00Z" w16du:dateUtc="2025-04-14T19:09:00Z">
        <w:r w:rsidR="007A0315">
          <w:rPr>
            <w:rStyle w:val="SC15323589"/>
            <w:b w:val="0"/>
            <w:bCs w:val="0"/>
            <w:color w:val="000000" w:themeColor="text1"/>
            <w:sz w:val="22"/>
            <w:szCs w:val="22"/>
          </w:rPr>
          <w:t>Broadcast TWT Persistence</w:t>
        </w:r>
      </w:ins>
      <w:ins w:id="818" w:author="Giovanni Chisci" w:date="2025-04-10T11:50:00Z" w16du:dateUtc="2025-04-10T18:50:00Z">
        <w:r w:rsidR="00755218" w:rsidRPr="0051536E">
          <w:rPr>
            <w:rStyle w:val="SC15323589"/>
            <w:b w:val="0"/>
            <w:bCs w:val="0"/>
            <w:color w:val="000000" w:themeColor="text1"/>
            <w:sz w:val="22"/>
            <w:szCs w:val="22"/>
          </w:rPr>
          <w:t xml:space="preserve"> field of the </w:t>
        </w:r>
      </w:ins>
      <w:ins w:id="819" w:author="Giovanni Chisci" w:date="2025-04-10T15:08:00Z" w16du:dateUtc="2025-04-10T22:08:00Z">
        <w:r w:rsidR="00D70DD3" w:rsidRPr="0051536E">
          <w:rPr>
            <w:rStyle w:val="SC15323589"/>
            <w:b w:val="0"/>
            <w:bCs w:val="0"/>
            <w:color w:val="000000" w:themeColor="text1"/>
            <w:sz w:val="22"/>
            <w:szCs w:val="22"/>
          </w:rPr>
          <w:t>most recent</w:t>
        </w:r>
      </w:ins>
      <w:ins w:id="820" w:author="Giovanni Chisci" w:date="2025-04-10T15:09:00Z" w16du:dateUtc="2025-04-10T22:09:00Z">
        <w:r w:rsidR="00076811" w:rsidRPr="0051536E">
          <w:rPr>
            <w:rStyle w:val="SC15323589"/>
            <w:b w:val="0"/>
            <w:bCs w:val="0"/>
            <w:color w:val="000000" w:themeColor="text1"/>
            <w:sz w:val="22"/>
            <w:szCs w:val="22"/>
          </w:rPr>
          <w:t xml:space="preserve"> </w:t>
        </w:r>
      </w:ins>
      <w:ins w:id="821" w:author="Giovanni Chisci" w:date="2025-04-10T11:50:00Z" w16du:dateUtc="2025-04-10T18:50:00Z">
        <w:r w:rsidR="00755218" w:rsidRPr="0051536E">
          <w:rPr>
            <w:rStyle w:val="SC15323589"/>
            <w:b w:val="0"/>
            <w:bCs w:val="0"/>
            <w:color w:val="000000" w:themeColor="text1"/>
            <w:sz w:val="22"/>
            <w:szCs w:val="22"/>
          </w:rPr>
          <w:t>Co-RTWT parameter set.</w:t>
        </w:r>
      </w:ins>
      <w:ins w:id="822" w:author="Giovanni Chisci" w:date="2025-04-10T11:38:00Z" w16du:dateUtc="2025-04-10T18:38:00Z">
        <w:r w:rsidR="00067C1B" w:rsidRPr="0051536E">
          <w:rPr>
            <w:color w:val="000000" w:themeColor="text1"/>
            <w:szCs w:val="22"/>
            <w:lang w:val="en-US"/>
          </w:rPr>
          <w:t xml:space="preserve"> </w:t>
        </w:r>
      </w:ins>
      <w:ins w:id="823" w:author="Giovanni Chisci" w:date="2025-04-10T11:24:00Z">
        <w:r w:rsidR="003B7FD9" w:rsidRPr="0051536E">
          <w:rPr>
            <w:color w:val="000000" w:themeColor="text1"/>
            <w:szCs w:val="22"/>
            <w:lang w:val="en-US"/>
          </w:rPr>
          <w:t>The</w:t>
        </w:r>
        <w:r w:rsidR="003B7FD9" w:rsidRPr="006C074B">
          <w:rPr>
            <w:color w:val="000000" w:themeColor="text1"/>
            <w:szCs w:val="22"/>
            <w:lang w:val="en-US"/>
          </w:rPr>
          <w:t xml:space="preserve"> AP may change the value of the Broadcast TWT Persistence subfield for any Broadcast</w:t>
        </w:r>
      </w:ins>
      <w:ins w:id="824" w:author="Giovanni Chisci" w:date="2025-04-10T11:32:00Z" w16du:dateUtc="2025-04-10T18:32:00Z">
        <w:r w:rsidR="00F85426" w:rsidRPr="006C074B">
          <w:rPr>
            <w:color w:val="000000" w:themeColor="text1"/>
            <w:szCs w:val="22"/>
            <w:lang w:val="en-US"/>
          </w:rPr>
          <w:t xml:space="preserve"> </w:t>
        </w:r>
      </w:ins>
      <w:ins w:id="825" w:author="Giovanni Chisci" w:date="2025-04-10T11:24:00Z">
        <w:r w:rsidR="003B7FD9" w:rsidRPr="006C074B">
          <w:rPr>
            <w:color w:val="000000" w:themeColor="text1"/>
            <w:szCs w:val="22"/>
            <w:lang w:val="en-US"/>
          </w:rPr>
          <w:t>TWT within any transmitted TWT element</w:t>
        </w:r>
        <w:r w:rsidR="003B7FD9" w:rsidRPr="00F85426">
          <w:rPr>
            <w:color w:val="000000" w:themeColor="text1"/>
            <w:szCs w:val="22"/>
            <w:lang w:val="en-US"/>
          </w:rPr>
          <w:t>.</w:t>
        </w:r>
        <w:r w:rsidR="003B7FD9" w:rsidRPr="008929A9">
          <w:rPr>
            <w:color w:val="000000" w:themeColor="text1"/>
            <w:szCs w:val="22"/>
            <w:lang w:val="en-US"/>
          </w:rPr>
          <w:t xml:space="preserve"> If the AP reduces the value of the subfield, it shall not reduce</w:t>
        </w:r>
      </w:ins>
      <w:ins w:id="826" w:author="Giovanni Chisci" w:date="2025-04-10T11:51:00Z" w16du:dateUtc="2025-04-10T18:51:00Z">
        <w:r w:rsidR="00755218" w:rsidRPr="008929A9">
          <w:rPr>
            <w:color w:val="000000" w:themeColor="text1"/>
            <w:szCs w:val="22"/>
            <w:lang w:val="en-US"/>
          </w:rPr>
          <w:t xml:space="preserve"> </w:t>
        </w:r>
      </w:ins>
      <w:ins w:id="827" w:author="Giovanni Chisci" w:date="2025-04-10T11:24:00Z">
        <w:r w:rsidR="003B7FD9" w:rsidRPr="008929A9">
          <w:rPr>
            <w:color w:val="000000" w:themeColor="text1"/>
            <w:szCs w:val="22"/>
            <w:lang w:val="en-US"/>
          </w:rPr>
          <w:t>the value by more than one as compared to the value transmitted during the immediately preceding beacon</w:t>
        </w:r>
      </w:ins>
      <w:ins w:id="828" w:author="Giovanni Chisci" w:date="2025-04-10T11:51:00Z" w16du:dateUtc="2025-04-10T18:51:00Z">
        <w:r w:rsidR="00755218" w:rsidRPr="008929A9">
          <w:rPr>
            <w:color w:val="000000" w:themeColor="text1"/>
            <w:szCs w:val="22"/>
            <w:lang w:val="en-US"/>
          </w:rPr>
          <w:t xml:space="preserve"> </w:t>
        </w:r>
      </w:ins>
      <w:ins w:id="829" w:author="Giovanni Chisci" w:date="2025-04-10T11:24:00Z">
        <w:r w:rsidR="003B7FD9" w:rsidRPr="008929A9">
          <w:rPr>
            <w:color w:val="000000" w:themeColor="text1"/>
            <w:szCs w:val="22"/>
            <w:lang w:val="en-US"/>
          </w:rPr>
          <w:t>interval. If the AP increases the value of the Broadcast TWT Persistence subfield, it may increase the value</w:t>
        </w:r>
      </w:ins>
      <w:ins w:id="830" w:author="Giovanni Chisci" w:date="2025-04-10T11:51:00Z" w16du:dateUtc="2025-04-10T18:51:00Z">
        <w:r w:rsidR="00755218" w:rsidRPr="008929A9">
          <w:rPr>
            <w:color w:val="000000" w:themeColor="text1"/>
            <w:szCs w:val="22"/>
            <w:lang w:val="en-US"/>
          </w:rPr>
          <w:t xml:space="preserve"> </w:t>
        </w:r>
      </w:ins>
      <w:ins w:id="831" w:author="Giovanni Chisci" w:date="2025-04-10T11:24:00Z">
        <w:r w:rsidR="003B7FD9" w:rsidRPr="008929A9">
          <w:rPr>
            <w:color w:val="000000" w:themeColor="text1"/>
            <w:szCs w:val="22"/>
            <w:lang w:val="en-US"/>
          </w:rPr>
          <w:t>by any amount as compared to the value transmitted during the immediately preceding TBTT.</w:t>
        </w:r>
      </w:ins>
    </w:p>
    <w:p w14:paraId="42A1D2C5" w14:textId="24486D55" w:rsidR="005D51E0" w:rsidRDefault="00FD5FB7" w:rsidP="00656257">
      <w:pPr>
        <w:pStyle w:val="BodyText"/>
        <w:numPr>
          <w:ilvl w:val="0"/>
          <w:numId w:val="40"/>
        </w:numPr>
        <w:rPr>
          <w:ins w:id="832" w:author="Giovanni Chisci" w:date="2025-04-07T18:14:00Z" w16du:dateUtc="2025-04-08T01:14:00Z"/>
          <w:rStyle w:val="SC15323589"/>
          <w:b w:val="0"/>
          <w:bCs w:val="0"/>
          <w:color w:val="000000" w:themeColor="text1"/>
          <w:sz w:val="22"/>
          <w:szCs w:val="22"/>
        </w:rPr>
      </w:pPr>
      <w:ins w:id="833" w:author="Giovanni Chisci" w:date="2025-04-09T15:54:00Z" w16du:dateUtc="2025-04-09T22:54:00Z">
        <w:r>
          <w:rPr>
            <w:rStyle w:val="SC15323589"/>
            <w:b w:val="0"/>
            <w:bCs w:val="0"/>
            <w:color w:val="000000" w:themeColor="text1"/>
            <w:sz w:val="22"/>
            <w:szCs w:val="22"/>
          </w:rPr>
          <w:t xml:space="preserve">Other fields </w:t>
        </w:r>
      </w:ins>
      <w:ins w:id="834" w:author="Giovanni Chisci" w:date="2025-04-10T11:34:00Z" w16du:dateUtc="2025-04-10T18:34:00Z">
        <w:r w:rsidR="002575A4">
          <w:rPr>
            <w:rStyle w:val="SC15323589"/>
            <w:b w:val="0"/>
            <w:bCs w:val="0"/>
            <w:color w:val="000000" w:themeColor="text1"/>
            <w:sz w:val="22"/>
            <w:szCs w:val="22"/>
          </w:rPr>
          <w:t>shall be</w:t>
        </w:r>
      </w:ins>
      <w:ins w:id="835" w:author="Giovanni Chisci" w:date="2025-04-09T15:54:00Z" w16du:dateUtc="2025-04-09T22:54:00Z">
        <w:r>
          <w:rPr>
            <w:rStyle w:val="SC15323589"/>
            <w:b w:val="0"/>
            <w:bCs w:val="0"/>
            <w:color w:val="000000" w:themeColor="text1"/>
            <w:sz w:val="22"/>
            <w:szCs w:val="22"/>
          </w:rPr>
          <w:t xml:space="preserve"> set according to the rules defined in </w:t>
        </w:r>
      </w:ins>
      <w:ins w:id="836" w:author="Giovanni Chisci" w:date="2025-04-09T15:56:00Z" w16du:dateUtc="2025-04-09T22:56:00Z">
        <w:r w:rsidR="00AF0AF9" w:rsidRPr="0023477E">
          <w:rPr>
            <w:color w:val="000000" w:themeColor="text1"/>
            <w:szCs w:val="22"/>
          </w:rPr>
          <w:t>26.8.3 (Broadcast TWT operation)</w:t>
        </w:r>
        <w:r w:rsidR="00AF0AF9">
          <w:rPr>
            <w:color w:val="000000" w:themeColor="text1"/>
            <w:szCs w:val="22"/>
          </w:rPr>
          <w:t>.</w:t>
        </w:r>
      </w:ins>
      <w:ins w:id="837" w:author="Giovanni Chisci" w:date="2025-04-02T17:09:00Z" w16du:dateUtc="2025-04-03T00:09:00Z">
        <w:r w:rsidR="006E33DB" w:rsidRPr="0023477E">
          <w:rPr>
            <w:rStyle w:val="SC15323589"/>
            <w:b w:val="0"/>
            <w:bCs w:val="0"/>
            <w:color w:val="000000" w:themeColor="text1"/>
            <w:sz w:val="22"/>
            <w:szCs w:val="22"/>
          </w:rPr>
          <w:t xml:space="preserve"> </w:t>
        </w:r>
      </w:ins>
    </w:p>
    <w:p w14:paraId="1C7EAC3A" w14:textId="39873657" w:rsidR="00280086" w:rsidRPr="0023477E" w:rsidRDefault="000A0883" w:rsidP="000A0883">
      <w:pPr>
        <w:pStyle w:val="BodyText"/>
        <w:rPr>
          <w:ins w:id="838" w:author="Giovanni Chisci" w:date="2025-04-02T16:45:00Z" w16du:dateUtc="2025-04-02T23:45:00Z"/>
          <w:rStyle w:val="SC15323589"/>
          <w:b w:val="0"/>
          <w:bCs w:val="0"/>
          <w:color w:val="000000" w:themeColor="text1"/>
          <w:sz w:val="22"/>
          <w:szCs w:val="22"/>
        </w:rPr>
      </w:pPr>
      <w:ins w:id="839" w:author="Giovanni Chisci" w:date="2025-04-02T17:27:00Z" w16du:dateUtc="2025-04-03T00:27:00Z">
        <w:r w:rsidRPr="0023477E">
          <w:rPr>
            <w:color w:val="000000" w:themeColor="text1"/>
          </w:rPr>
          <w:t>NOTE —</w:t>
        </w:r>
      </w:ins>
      <w:ins w:id="840" w:author="Giovanni Chisci" w:date="2025-04-02T16:45:00Z" w16du:dateUtc="2025-04-02T23:45:00Z">
        <w:r w:rsidR="00280086" w:rsidRPr="0023477E">
          <w:rPr>
            <w:color w:val="000000" w:themeColor="text1"/>
            <w:szCs w:val="22"/>
            <w:lang w:val="en-US"/>
          </w:rPr>
          <w:t xml:space="preserve">A non-AP STA </w:t>
        </w:r>
      </w:ins>
      <w:ins w:id="841" w:author="Giovanni Chisci" w:date="2025-04-02T17:28:00Z" w16du:dateUtc="2025-04-03T00:28:00Z">
        <w:r w:rsidRPr="0023477E">
          <w:rPr>
            <w:color w:val="000000" w:themeColor="text1"/>
            <w:szCs w:val="22"/>
            <w:lang w:val="en-US"/>
          </w:rPr>
          <w:t>does not</w:t>
        </w:r>
      </w:ins>
      <w:ins w:id="842" w:author="Giovanni Chisci" w:date="2025-04-02T16:45:00Z" w16du:dateUtc="2025-04-02T23:45:00Z">
        <w:r w:rsidR="00280086" w:rsidRPr="0023477E">
          <w:rPr>
            <w:color w:val="000000" w:themeColor="text1"/>
            <w:szCs w:val="22"/>
            <w:lang w:val="en-US"/>
          </w:rPr>
          <w:t xml:space="preserve"> request to establish membership in an R-TWT schedule advertised by the R-TWT scheduling AP with the Restricted TWT Schedule Info subfield set to 3</w:t>
        </w:r>
      </w:ins>
      <w:ins w:id="843" w:author="Giovanni Chisci" w:date="2025-04-03T11:05:00Z" w16du:dateUtc="2025-04-03T18:05:00Z">
        <w:r w:rsidR="00190547" w:rsidRPr="0023477E">
          <w:rPr>
            <w:color w:val="000000" w:themeColor="text1"/>
            <w:szCs w:val="22"/>
            <w:lang w:val="en-US"/>
          </w:rPr>
          <w:t xml:space="preserve"> (see 35.8.3.2 (Rules for the R-TWT scheduled STA))</w:t>
        </w:r>
      </w:ins>
      <w:ins w:id="844" w:author="Giovanni Chisci" w:date="2025-04-02T16:45:00Z" w16du:dateUtc="2025-04-02T23:45:00Z">
        <w:r w:rsidR="00280086" w:rsidRPr="0023477E">
          <w:rPr>
            <w:color w:val="000000" w:themeColor="text1"/>
            <w:szCs w:val="22"/>
            <w:lang w:val="en-US"/>
          </w:rPr>
          <w:t>.</w:t>
        </w:r>
      </w:ins>
    </w:p>
    <w:p w14:paraId="5C489DB2" w14:textId="42A1FEF8" w:rsidR="00280086" w:rsidRPr="00D57E61" w:rsidRDefault="00280086" w:rsidP="00A457BA">
      <w:pPr>
        <w:pStyle w:val="BodyText"/>
        <w:rPr>
          <w:ins w:id="845" w:author="Giovanni Chisci" w:date="2025-04-01T10:51:00Z" w16du:dateUtc="2025-04-01T17:51:00Z"/>
          <w:rStyle w:val="SC15323589"/>
          <w:b w:val="0"/>
          <w:bCs w:val="0"/>
          <w:color w:val="FF0000"/>
          <w:sz w:val="22"/>
          <w:szCs w:val="22"/>
        </w:rPr>
      </w:pPr>
    </w:p>
    <w:p w14:paraId="1E45827A" w14:textId="51A7C1CD" w:rsidR="006C2145" w:rsidRPr="00EF3C94" w:rsidRDefault="006E4A01" w:rsidP="00EF3C94">
      <w:pPr>
        <w:pStyle w:val="IEEEHead1"/>
        <w:rPr>
          <w:rStyle w:val="SC15323589"/>
          <w:b/>
          <w:bCs/>
          <w:sz w:val="22"/>
          <w:szCs w:val="22"/>
        </w:rPr>
      </w:pPr>
      <w:r w:rsidRPr="00EF3C94">
        <w:rPr>
          <w:rStyle w:val="SC15323589"/>
          <w:b/>
          <w:bCs/>
          <w:sz w:val="22"/>
          <w:szCs w:val="22"/>
        </w:rPr>
        <w:t xml:space="preserve">37.8.2.4.4 </w:t>
      </w:r>
      <w:ins w:id="846" w:author="Giovanni Chisci" w:date="2025-03-25T17:56:00Z" w16du:dateUtc="2025-03-26T00:56:00Z">
        <w:r w:rsidR="001D1BE2" w:rsidRPr="00EF3C94">
          <w:rPr>
            <w:rStyle w:val="SC15323589"/>
            <w:b/>
            <w:bCs/>
            <w:sz w:val="22"/>
            <w:szCs w:val="22"/>
          </w:rPr>
          <w:t>[CID901]</w:t>
        </w:r>
      </w:ins>
      <w:del w:id="847" w:author="Giovanni Chisci" w:date="2025-03-25T17:56:00Z" w16du:dateUtc="2025-03-26T00:56:00Z">
        <w:r w:rsidR="006C2145" w:rsidRPr="00EF3C94" w:rsidDel="001D1BE2">
          <w:rPr>
            <w:rStyle w:val="SC15323589"/>
            <w:b/>
            <w:bCs/>
            <w:sz w:val="22"/>
            <w:szCs w:val="22"/>
          </w:rPr>
          <w:delText>Channel access</w:delText>
        </w:r>
      </w:del>
      <w:ins w:id="848" w:author="Giovanni Chisci" w:date="2025-03-25T17:56:00Z" w16du:dateUtc="2025-03-26T00:56:00Z">
        <w:r w:rsidR="001D1BE2" w:rsidRPr="00EF3C94">
          <w:rPr>
            <w:rStyle w:val="SC15323589"/>
            <w:b/>
            <w:bCs/>
            <w:sz w:val="22"/>
            <w:szCs w:val="22"/>
          </w:rPr>
          <w:t>TXOP and backoff</w:t>
        </w:r>
      </w:ins>
      <w:ins w:id="849" w:author="Giovanni Chisci" w:date="2025-03-25T18:00:00Z" w16du:dateUtc="2025-03-26T01:00:00Z">
        <w:r w:rsidR="00AF2343" w:rsidRPr="00EF3C94">
          <w:rPr>
            <w:rStyle w:val="SC15323589"/>
            <w:b/>
            <w:bCs/>
            <w:sz w:val="22"/>
            <w:szCs w:val="22"/>
          </w:rPr>
          <w:t xml:space="preserve"> procedure</w:t>
        </w:r>
      </w:ins>
      <w:r w:rsidR="006C2145" w:rsidRPr="00EF3C94">
        <w:rPr>
          <w:rStyle w:val="SC15323589"/>
          <w:b/>
          <w:bCs/>
          <w:sz w:val="22"/>
          <w:szCs w:val="22"/>
        </w:rPr>
        <w:t xml:space="preserve"> rules for Co-RTWT SPs</w:t>
      </w:r>
    </w:p>
    <w:p w14:paraId="6BAB56D6" w14:textId="7684BCC1" w:rsidR="006C2145" w:rsidRDefault="00FE191C" w:rsidP="006C2145">
      <w:pPr>
        <w:pStyle w:val="BodyText"/>
        <w:rPr>
          <w:ins w:id="850" w:author="Giovanni Chisci" w:date="2025-03-25T17:57:00Z" w16du:dateUtc="2025-03-26T00:57:00Z"/>
          <w:szCs w:val="22"/>
        </w:rPr>
      </w:pPr>
      <w:ins w:id="851" w:author="Giovanni Chisci" w:date="2025-03-25T20:29:00Z" w16du:dateUtc="2025-03-26T03:29:00Z">
        <w:r>
          <w:rPr>
            <w:szCs w:val="22"/>
          </w:rPr>
          <w:t>[CID1435</w:t>
        </w:r>
      </w:ins>
      <w:ins w:id="852" w:author="Giovanni Chisci" w:date="2025-03-28T12:43:00Z" w16du:dateUtc="2025-03-28T19:43:00Z">
        <w:r w:rsidR="007D7C34">
          <w:rPr>
            <w:szCs w:val="22"/>
          </w:rPr>
          <w:t>, CID3582</w:t>
        </w:r>
      </w:ins>
      <w:ins w:id="853" w:author="Giovanni Chisci" w:date="2025-03-25T20:29:00Z" w16du:dateUtc="2025-03-26T03:29:00Z">
        <w:r>
          <w:rPr>
            <w:szCs w:val="22"/>
          </w:rPr>
          <w:t>]</w:t>
        </w:r>
      </w:ins>
      <w:del w:id="854" w:author="Giovanni Chisci" w:date="2025-03-25T20:27:00Z" w16du:dateUtc="2025-03-26T03:27:00Z">
        <w:r w:rsidR="006C2145" w:rsidRPr="008170EA" w:rsidDel="0053537B">
          <w:rPr>
            <w:szCs w:val="22"/>
          </w:rPr>
          <w:delText>When a Co-RTWT coordinated AP extends</w:delText>
        </w:r>
      </w:del>
      <w:ins w:id="855" w:author="Giovanni Chisci" w:date="2025-03-25T20:27:00Z" w16du:dateUtc="2025-03-26T03:27:00Z">
        <w:r w:rsidR="0053537B">
          <w:rPr>
            <w:szCs w:val="22"/>
          </w:rPr>
          <w:t>As part of extending</w:t>
        </w:r>
      </w:ins>
      <w:r w:rsidR="006C2145" w:rsidRPr="008170EA">
        <w:rPr>
          <w:szCs w:val="22"/>
        </w:rPr>
        <w:t xml:space="preserve"> protection </w:t>
      </w:r>
      <w:ins w:id="856" w:author="Giovanni Chisci" w:date="2025-03-25T20:27:00Z" w16du:dateUtc="2025-03-26T03:27:00Z">
        <w:r w:rsidR="000F0D3D">
          <w:rPr>
            <w:szCs w:val="22"/>
          </w:rPr>
          <w:t>for</w:t>
        </w:r>
      </w:ins>
      <w:del w:id="857" w:author="Giovanni Chisci" w:date="2025-03-25T20:27:00Z" w16du:dateUtc="2025-03-26T03:27:00Z">
        <w:r w:rsidR="006C2145" w:rsidRPr="008170EA" w:rsidDel="000F0D3D">
          <w:rPr>
            <w:szCs w:val="22"/>
          </w:rPr>
          <w:delText>to</w:delText>
        </w:r>
      </w:del>
      <w:r w:rsidR="006C2145" w:rsidRPr="008170EA">
        <w:rPr>
          <w:szCs w:val="22"/>
        </w:rPr>
        <w:t xml:space="preserve"> R-TWT schedule</w:t>
      </w:r>
      <w:r w:rsidR="006C2145">
        <w:rPr>
          <w:szCs w:val="22"/>
        </w:rPr>
        <w:t>(</w:t>
      </w:r>
      <w:r w:rsidR="006C2145" w:rsidRPr="008170EA">
        <w:rPr>
          <w:szCs w:val="22"/>
        </w:rPr>
        <w:t>s</w:t>
      </w:r>
      <w:r w:rsidR="006C2145">
        <w:rPr>
          <w:szCs w:val="22"/>
        </w:rPr>
        <w:t>)</w:t>
      </w:r>
      <w:r w:rsidR="006C2145" w:rsidRPr="008170EA">
        <w:rPr>
          <w:szCs w:val="22"/>
        </w:rPr>
        <w:t xml:space="preserve"> of a Co-RTWT requesting AP, the Co-RTWT coordinated AP as a TXOP holder shall ensure that its TXOP ends before the start time of any active Co-RTWT SP for which protection is extended.</w:t>
      </w:r>
    </w:p>
    <w:p w14:paraId="326952AE" w14:textId="453BFF21" w:rsidR="00DC14DC" w:rsidRPr="008170EA" w:rsidRDefault="00447050" w:rsidP="006C2145">
      <w:pPr>
        <w:pStyle w:val="BodyText"/>
        <w:rPr>
          <w:szCs w:val="22"/>
        </w:rPr>
      </w:pPr>
      <w:ins w:id="858" w:author="Giovanni Chisci" w:date="2025-03-25T18:05:00Z" w16du:dateUtc="2025-03-26T01:05:00Z">
        <w:r>
          <w:rPr>
            <w:szCs w:val="22"/>
          </w:rPr>
          <w:t>[CID99</w:t>
        </w:r>
      </w:ins>
      <w:ins w:id="859" w:author="Giovanni Chisci" w:date="2025-03-25T18:06:00Z" w16du:dateUtc="2025-03-26T01:06:00Z">
        <w:r>
          <w:rPr>
            <w:szCs w:val="22"/>
          </w:rPr>
          <w:t>4</w:t>
        </w:r>
      </w:ins>
      <w:ins w:id="860" w:author="Giovanni Chisci" w:date="2025-03-25T18:05:00Z" w16du:dateUtc="2025-03-26T01:05:00Z">
        <w:r>
          <w:rPr>
            <w:szCs w:val="22"/>
          </w:rPr>
          <w:t>]</w:t>
        </w:r>
      </w:ins>
      <w:ins w:id="861" w:author="Giovanni Chisci" w:date="2025-03-25T17:57:00Z" w16du:dateUtc="2025-03-26T00:57:00Z">
        <w:r w:rsidR="00DC14DC" w:rsidRPr="00DC14DC">
          <w:rPr>
            <w:szCs w:val="22"/>
          </w:rPr>
          <w:t xml:space="preserve">In addition, before starting transmission of any PPDU, the </w:t>
        </w:r>
      </w:ins>
      <w:ins w:id="862" w:author="Giovanni Chisci" w:date="2025-03-25T17:58:00Z" w16du:dateUtc="2025-03-26T00:58:00Z">
        <w:r w:rsidR="00DC14DC">
          <w:rPr>
            <w:szCs w:val="22"/>
          </w:rPr>
          <w:t>Co-RTWT coordinated AP</w:t>
        </w:r>
      </w:ins>
      <w:ins w:id="863" w:author="Giovanni Chisci" w:date="2025-03-25T17:57:00Z" w16du:dateUtc="2025-03-26T00:57:00Z">
        <w:r w:rsidR="00DC14DC" w:rsidRPr="00DC14DC">
          <w:rPr>
            <w:szCs w:val="22"/>
          </w:rPr>
          <w:t xml:space="preserve"> shall check if there is enough time for the frame exchange to complete prior to the start of the </w:t>
        </w:r>
      </w:ins>
      <w:ins w:id="864" w:author="Giovanni Chisci" w:date="2025-03-25T17:58:00Z" w16du:dateUtc="2025-03-26T00:58:00Z">
        <w:r w:rsidR="00DC14DC">
          <w:rPr>
            <w:szCs w:val="22"/>
          </w:rPr>
          <w:t>Co-R</w:t>
        </w:r>
      </w:ins>
      <w:ins w:id="865" w:author="Giovanni Chisci" w:date="2025-03-25T17:57:00Z" w16du:dateUtc="2025-03-26T00:57:00Z">
        <w:r w:rsidR="00DC14DC" w:rsidRPr="00DC14DC">
          <w:rPr>
            <w:szCs w:val="22"/>
          </w:rPr>
          <w:t xml:space="preserve">TWT SP and, if there is not enough time, then the </w:t>
        </w:r>
      </w:ins>
      <w:ins w:id="866" w:author="Giovanni Chisci" w:date="2025-03-25T17:58:00Z" w16du:dateUtc="2025-03-26T00:58:00Z">
        <w:r w:rsidR="000E0AC1">
          <w:rPr>
            <w:szCs w:val="22"/>
          </w:rPr>
          <w:t>Co-RTWT coordinated AP</w:t>
        </w:r>
        <w:r w:rsidR="000E0AC1" w:rsidRPr="00DC14DC">
          <w:rPr>
            <w:szCs w:val="22"/>
          </w:rPr>
          <w:t xml:space="preserve"> </w:t>
        </w:r>
      </w:ins>
      <w:ins w:id="867" w:author="Giovanni Chisci" w:date="2025-03-25T17:57:00Z" w16du:dateUtc="2025-03-26T00:57:00Z">
        <w:r w:rsidR="00DC14DC" w:rsidRPr="00DC14DC">
          <w:rPr>
            <w:szCs w:val="22"/>
          </w:rPr>
          <w:t>shall defer transmission by selecting a random backoff count using the present CW[AC] (without advancing to the next value of CW[AC]). The QSRC[AC] for the MSDU or A-MSDU is not affected.</w:t>
        </w:r>
      </w:ins>
      <w:ins w:id="868" w:author="Giovanni Chisci" w:date="2025-03-25T17:59:00Z" w16du:dateUtc="2025-03-26T00:59:00Z">
        <w:r w:rsidR="000E0AC1">
          <w:rPr>
            <w:szCs w:val="22"/>
          </w:rPr>
          <w:t xml:space="preserve"> </w:t>
        </w:r>
      </w:ins>
    </w:p>
    <w:p w14:paraId="6492D943" w14:textId="77777777" w:rsidR="002B49B7" w:rsidRPr="00EB0185" w:rsidRDefault="002B49B7" w:rsidP="00832D38">
      <w:pPr>
        <w:pStyle w:val="BodyText"/>
        <w:rPr>
          <w:rStyle w:val="SC15323589"/>
          <w:b w:val="0"/>
          <w:bCs w:val="0"/>
          <w:color w:val="auto"/>
          <w:sz w:val="22"/>
        </w:rPr>
      </w:pPr>
    </w:p>
    <w:p w14:paraId="455A08B3" w14:textId="77777777" w:rsidR="0005313F" w:rsidRDefault="0005313F" w:rsidP="0005313F">
      <w:pPr>
        <w:pStyle w:val="Heading1"/>
      </w:pPr>
      <w:r>
        <w:t>Text to be adopted ends here.</w:t>
      </w:r>
    </w:p>
    <w:p w14:paraId="792867BF" w14:textId="77777777" w:rsidR="00380AFF" w:rsidRDefault="00380AFF"/>
    <w:p w14:paraId="728A6D03" w14:textId="77777777" w:rsidR="009106D7" w:rsidRDefault="009106D7">
      <w:pPr>
        <w:rPr>
          <w:rFonts w:ascii="Arial" w:hAnsi="Arial"/>
          <w:b/>
          <w:sz w:val="32"/>
          <w:u w:val="single"/>
        </w:rPr>
      </w:pPr>
      <w:r>
        <w:br w:type="page"/>
      </w:r>
    </w:p>
    <w:p w14:paraId="7B3B1058" w14:textId="77777777" w:rsidR="00CA09B2" w:rsidRDefault="00CA09B2"/>
    <w:p w14:paraId="23EF0A4A" w14:textId="77777777" w:rsidR="00CA09B2" w:rsidRDefault="00CA09B2"/>
    <w:p w14:paraId="246A7859" w14:textId="77777777" w:rsidR="00CA09B2" w:rsidRDefault="00CA09B2">
      <w:pPr>
        <w:rPr>
          <w:b/>
          <w:sz w:val="24"/>
        </w:rPr>
      </w:pPr>
      <w:r>
        <w:br w:type="page"/>
      </w:r>
      <w:r>
        <w:rPr>
          <w:b/>
          <w:sz w:val="24"/>
        </w:rPr>
        <w:lastRenderedPageBreak/>
        <w:t>References:</w:t>
      </w:r>
    </w:p>
    <w:p w14:paraId="2397C267" w14:textId="77777777" w:rsidR="00380AFF" w:rsidRDefault="00380AFF">
      <w:pPr>
        <w:rPr>
          <w:b/>
          <w:sz w:val="24"/>
        </w:rPr>
      </w:pPr>
    </w:p>
    <w:p w14:paraId="606F59D7" w14:textId="6F73E56A" w:rsidR="00CA09B2" w:rsidRDefault="00AF3C19" w:rsidP="006C5EC6">
      <w:pPr>
        <w:pStyle w:val="ListParagraph"/>
        <w:numPr>
          <w:ilvl w:val="0"/>
          <w:numId w:val="5"/>
        </w:numPr>
        <w:jc w:val="left"/>
      </w:pPr>
      <w:hyperlink r:id="rId11" w:history="1">
        <w:r w:rsidR="00891CF3">
          <w:rPr>
            <w:rStyle w:val="Hyperlink"/>
          </w:rPr>
          <w:t>11-25-0599r4</w:t>
        </w:r>
      </w:hyperlink>
      <w:r w:rsidR="00380AFF">
        <w:t xml:space="preserve">: </w:t>
      </w:r>
      <w:r w:rsidR="00380AFF" w:rsidRPr="0021239B">
        <w:t>11-2</w:t>
      </w:r>
      <w:r w:rsidR="00F156C9">
        <w:t>5</w:t>
      </w:r>
      <w:r w:rsidR="00380AFF" w:rsidRPr="0021239B">
        <w:t>-0</w:t>
      </w:r>
      <w:r w:rsidR="00F156C9">
        <w:t>599</w:t>
      </w:r>
      <w:r w:rsidR="00380AFF" w:rsidRPr="0021239B">
        <w:t>-</w:t>
      </w:r>
      <w:r w:rsidR="00F156C9">
        <w:t>0</w:t>
      </w:r>
      <w:r w:rsidR="00891CF3">
        <w:t>4</w:t>
      </w:r>
      <w:r w:rsidR="00380AFF" w:rsidRPr="0021239B">
        <w:t>-00bn-</w:t>
      </w:r>
      <w:r w:rsidR="00F156C9">
        <w:t>pdt-mac</w:t>
      </w:r>
      <w:r>
        <w:t>-mapc-signaling-and-protocol-aspects</w:t>
      </w:r>
      <w:r w:rsidR="00380AFF">
        <w:t xml:space="preserve">, </w:t>
      </w:r>
      <w:r>
        <w:t>Giovanni Chisci</w:t>
      </w:r>
      <w:r w:rsidR="00380AFF">
        <w:t xml:space="preserve"> (</w:t>
      </w:r>
      <w:r w:rsidR="00380AFF" w:rsidRPr="00BF1A06">
        <w:t xml:space="preserve">Qualcomm </w:t>
      </w:r>
      <w:r w:rsidR="003B2596">
        <w:t xml:space="preserve">Technologies </w:t>
      </w:r>
      <w:r w:rsidR="00380AFF" w:rsidRPr="00BF1A06">
        <w:t>Inc.</w:t>
      </w:r>
      <w:r w:rsidR="00380AFF">
        <w:t>)</w:t>
      </w:r>
      <w:r>
        <w:t xml:space="preserve"> et al.</w:t>
      </w:r>
    </w:p>
    <w:sectPr w:rsidR="00CA09B2" w:rsidSect="009273F6">
      <w:headerReference w:type="default" r:id="rId12"/>
      <w:footerReference w:type="default" r:id="rId13"/>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107A6" w14:textId="77777777" w:rsidR="003474D4" w:rsidRDefault="003474D4">
      <w:r>
        <w:separator/>
      </w:r>
    </w:p>
  </w:endnote>
  <w:endnote w:type="continuationSeparator" w:id="0">
    <w:p w14:paraId="3F7BBA13" w14:textId="77777777" w:rsidR="003474D4" w:rsidRDefault="003474D4">
      <w:r>
        <w:continuationSeparator/>
      </w:r>
    </w:p>
  </w:endnote>
  <w:endnote w:type="continuationNotice" w:id="1">
    <w:p w14:paraId="376A451B" w14:textId="77777777" w:rsidR="003474D4" w:rsidRDefault="003474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72C7A" w14:textId="7D5E6AC2" w:rsidR="00D523EF" w:rsidRDefault="00D523E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303D3">
      <w:rPr>
        <w:noProof/>
      </w:rPr>
      <w:t>3</w:t>
    </w:r>
    <w:r>
      <w:fldChar w:fldCharType="end"/>
    </w:r>
    <w:r>
      <w:tab/>
    </w:r>
    <w:fldSimple w:instr=" COMMENTS  \* MERGEFORMAT ">
      <w:r w:rsidR="00173566">
        <w:t>Giovanni Chisci</w:t>
      </w:r>
      <w:r>
        <w:t xml:space="preserve">, </w:t>
      </w:r>
      <w:r w:rsidR="00173566">
        <w:t>Qualcomm</w:t>
      </w:r>
      <w:r>
        <w:t>, et al.</w:t>
      </w:r>
    </w:fldSimple>
  </w:p>
  <w:p w14:paraId="5942091A" w14:textId="77777777" w:rsidR="00D523EF" w:rsidRDefault="00D523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0DAA4" w14:textId="77777777" w:rsidR="003474D4" w:rsidRDefault="003474D4">
      <w:r>
        <w:separator/>
      </w:r>
    </w:p>
  </w:footnote>
  <w:footnote w:type="continuationSeparator" w:id="0">
    <w:p w14:paraId="05769333" w14:textId="77777777" w:rsidR="003474D4" w:rsidRDefault="003474D4">
      <w:r>
        <w:continuationSeparator/>
      </w:r>
    </w:p>
  </w:footnote>
  <w:footnote w:type="continuationNotice" w:id="1">
    <w:p w14:paraId="7A6600E8" w14:textId="77777777" w:rsidR="003474D4" w:rsidRDefault="003474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3C797" w14:textId="3BE48437" w:rsidR="00D523EF" w:rsidRDefault="004F0D51" w:rsidP="008D5345">
    <w:pPr>
      <w:pStyle w:val="Header"/>
      <w:tabs>
        <w:tab w:val="clear" w:pos="6480"/>
        <w:tab w:val="center" w:pos="4680"/>
        <w:tab w:val="right" w:pos="10080"/>
      </w:tabs>
    </w:pPr>
    <w:fldSimple w:instr=" KEYWORDS  \* MERGEFORMAT ">
      <w:r>
        <w:t>April</w:t>
      </w:r>
      <w:r w:rsidR="005F51B0">
        <w:t xml:space="preserve"> </w:t>
      </w:r>
      <w:r w:rsidR="00D523EF">
        <w:t>202</w:t>
      </w:r>
    </w:fldSimple>
    <w:r w:rsidR="00DD79D4">
      <w:t>5</w:t>
    </w:r>
    <w:r w:rsidR="00D523EF">
      <w:tab/>
    </w:r>
    <w:r w:rsidR="00D523EF">
      <w:tab/>
    </w:r>
    <w:fldSimple w:instr=" TITLE  \* MERGEFORMAT ">
      <w:r w:rsidR="00D23F7B">
        <w:t>doc.: IEEE 802.11-2</w:t>
      </w:r>
      <w:r w:rsidR="00DD79D4">
        <w:t>5</w:t>
      </w:r>
      <w:r w:rsidR="00D23F7B">
        <w:t>/</w:t>
      </w:r>
      <w:r>
        <w:t>0600</w:t>
      </w:r>
      <w:r w:rsidR="00D23F7B">
        <w:t>r</w:t>
      </w:r>
    </w:fldSimple>
    <w:r w:rsidR="00867906">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E5204"/>
    <w:multiLevelType w:val="hybridMultilevel"/>
    <w:tmpl w:val="30B88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72D0F"/>
    <w:multiLevelType w:val="hybridMultilevel"/>
    <w:tmpl w:val="723CDA7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EF4F1D"/>
    <w:multiLevelType w:val="hybridMultilevel"/>
    <w:tmpl w:val="81A29D4C"/>
    <w:lvl w:ilvl="0" w:tplc="18CCCD0E">
      <w:start w:val="1"/>
      <w:numFmt w:val="bullet"/>
      <w:lvlText w:val="•"/>
      <w:lvlJc w:val="left"/>
      <w:pPr>
        <w:tabs>
          <w:tab w:val="num" w:pos="720"/>
        </w:tabs>
        <w:ind w:left="720" w:hanging="360"/>
      </w:pPr>
      <w:rPr>
        <w:rFonts w:ascii="Arial" w:hAnsi="Arial" w:hint="default"/>
      </w:rPr>
    </w:lvl>
    <w:lvl w:ilvl="1" w:tplc="4BC06BD2">
      <w:numFmt w:val="bullet"/>
      <w:lvlText w:val="o"/>
      <w:lvlJc w:val="left"/>
      <w:pPr>
        <w:tabs>
          <w:tab w:val="num" w:pos="1440"/>
        </w:tabs>
        <w:ind w:left="1440" w:hanging="360"/>
      </w:pPr>
      <w:rPr>
        <w:rFonts w:ascii="Courier New" w:hAnsi="Courier New" w:hint="default"/>
      </w:rPr>
    </w:lvl>
    <w:lvl w:ilvl="2" w:tplc="C6EE3A54" w:tentative="1">
      <w:start w:val="1"/>
      <w:numFmt w:val="bullet"/>
      <w:lvlText w:val="•"/>
      <w:lvlJc w:val="left"/>
      <w:pPr>
        <w:tabs>
          <w:tab w:val="num" w:pos="2160"/>
        </w:tabs>
        <w:ind w:left="2160" w:hanging="360"/>
      </w:pPr>
      <w:rPr>
        <w:rFonts w:ascii="Arial" w:hAnsi="Arial" w:hint="default"/>
      </w:rPr>
    </w:lvl>
    <w:lvl w:ilvl="3" w:tplc="2A08F0F6" w:tentative="1">
      <w:start w:val="1"/>
      <w:numFmt w:val="bullet"/>
      <w:lvlText w:val="•"/>
      <w:lvlJc w:val="left"/>
      <w:pPr>
        <w:tabs>
          <w:tab w:val="num" w:pos="2880"/>
        </w:tabs>
        <w:ind w:left="2880" w:hanging="360"/>
      </w:pPr>
      <w:rPr>
        <w:rFonts w:ascii="Arial" w:hAnsi="Arial" w:hint="default"/>
      </w:rPr>
    </w:lvl>
    <w:lvl w:ilvl="4" w:tplc="B7061034" w:tentative="1">
      <w:start w:val="1"/>
      <w:numFmt w:val="bullet"/>
      <w:lvlText w:val="•"/>
      <w:lvlJc w:val="left"/>
      <w:pPr>
        <w:tabs>
          <w:tab w:val="num" w:pos="3600"/>
        </w:tabs>
        <w:ind w:left="3600" w:hanging="360"/>
      </w:pPr>
      <w:rPr>
        <w:rFonts w:ascii="Arial" w:hAnsi="Arial" w:hint="default"/>
      </w:rPr>
    </w:lvl>
    <w:lvl w:ilvl="5" w:tplc="1994B446" w:tentative="1">
      <w:start w:val="1"/>
      <w:numFmt w:val="bullet"/>
      <w:lvlText w:val="•"/>
      <w:lvlJc w:val="left"/>
      <w:pPr>
        <w:tabs>
          <w:tab w:val="num" w:pos="4320"/>
        </w:tabs>
        <w:ind w:left="4320" w:hanging="360"/>
      </w:pPr>
      <w:rPr>
        <w:rFonts w:ascii="Arial" w:hAnsi="Arial" w:hint="default"/>
      </w:rPr>
    </w:lvl>
    <w:lvl w:ilvl="6" w:tplc="85269350" w:tentative="1">
      <w:start w:val="1"/>
      <w:numFmt w:val="bullet"/>
      <w:lvlText w:val="•"/>
      <w:lvlJc w:val="left"/>
      <w:pPr>
        <w:tabs>
          <w:tab w:val="num" w:pos="5040"/>
        </w:tabs>
        <w:ind w:left="5040" w:hanging="360"/>
      </w:pPr>
      <w:rPr>
        <w:rFonts w:ascii="Arial" w:hAnsi="Arial" w:hint="default"/>
      </w:rPr>
    </w:lvl>
    <w:lvl w:ilvl="7" w:tplc="FB1C079A" w:tentative="1">
      <w:start w:val="1"/>
      <w:numFmt w:val="bullet"/>
      <w:lvlText w:val="•"/>
      <w:lvlJc w:val="left"/>
      <w:pPr>
        <w:tabs>
          <w:tab w:val="num" w:pos="5760"/>
        </w:tabs>
        <w:ind w:left="5760" w:hanging="360"/>
      </w:pPr>
      <w:rPr>
        <w:rFonts w:ascii="Arial" w:hAnsi="Arial" w:hint="default"/>
      </w:rPr>
    </w:lvl>
    <w:lvl w:ilvl="8" w:tplc="DB92FA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D80D5E"/>
    <w:multiLevelType w:val="hybridMultilevel"/>
    <w:tmpl w:val="E812B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63FF8"/>
    <w:multiLevelType w:val="hybridMultilevel"/>
    <w:tmpl w:val="B880AEB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232ED"/>
    <w:multiLevelType w:val="hybridMultilevel"/>
    <w:tmpl w:val="BF360226"/>
    <w:lvl w:ilvl="0" w:tplc="D474F67E">
      <w:start w:val="1"/>
      <w:numFmt w:val="bullet"/>
      <w:lvlText w:val=""/>
      <w:lvlJc w:val="left"/>
      <w:pPr>
        <w:ind w:left="720" w:hanging="360"/>
      </w:pPr>
      <w:rPr>
        <w:rFonts w:ascii="Symbol" w:hAnsi="Symbol"/>
      </w:rPr>
    </w:lvl>
    <w:lvl w:ilvl="1" w:tplc="FD7E6CF6">
      <w:start w:val="1"/>
      <w:numFmt w:val="bullet"/>
      <w:lvlText w:val=""/>
      <w:lvlJc w:val="left"/>
      <w:pPr>
        <w:ind w:left="720" w:hanging="360"/>
      </w:pPr>
      <w:rPr>
        <w:rFonts w:ascii="Symbol" w:hAnsi="Symbol"/>
      </w:rPr>
    </w:lvl>
    <w:lvl w:ilvl="2" w:tplc="7FB82FA6">
      <w:start w:val="1"/>
      <w:numFmt w:val="bullet"/>
      <w:lvlText w:val=""/>
      <w:lvlJc w:val="left"/>
      <w:pPr>
        <w:ind w:left="720" w:hanging="360"/>
      </w:pPr>
      <w:rPr>
        <w:rFonts w:ascii="Symbol" w:hAnsi="Symbol"/>
      </w:rPr>
    </w:lvl>
    <w:lvl w:ilvl="3" w:tplc="43B29398">
      <w:start w:val="1"/>
      <w:numFmt w:val="bullet"/>
      <w:lvlText w:val=""/>
      <w:lvlJc w:val="left"/>
      <w:pPr>
        <w:ind w:left="720" w:hanging="360"/>
      </w:pPr>
      <w:rPr>
        <w:rFonts w:ascii="Symbol" w:hAnsi="Symbol"/>
      </w:rPr>
    </w:lvl>
    <w:lvl w:ilvl="4" w:tplc="CD409D48">
      <w:start w:val="1"/>
      <w:numFmt w:val="bullet"/>
      <w:lvlText w:val=""/>
      <w:lvlJc w:val="left"/>
      <w:pPr>
        <w:ind w:left="720" w:hanging="360"/>
      </w:pPr>
      <w:rPr>
        <w:rFonts w:ascii="Symbol" w:hAnsi="Symbol"/>
      </w:rPr>
    </w:lvl>
    <w:lvl w:ilvl="5" w:tplc="6E1243EA">
      <w:start w:val="1"/>
      <w:numFmt w:val="bullet"/>
      <w:lvlText w:val=""/>
      <w:lvlJc w:val="left"/>
      <w:pPr>
        <w:ind w:left="720" w:hanging="360"/>
      </w:pPr>
      <w:rPr>
        <w:rFonts w:ascii="Symbol" w:hAnsi="Symbol"/>
      </w:rPr>
    </w:lvl>
    <w:lvl w:ilvl="6" w:tplc="B846CA96">
      <w:start w:val="1"/>
      <w:numFmt w:val="bullet"/>
      <w:lvlText w:val=""/>
      <w:lvlJc w:val="left"/>
      <w:pPr>
        <w:ind w:left="720" w:hanging="360"/>
      </w:pPr>
      <w:rPr>
        <w:rFonts w:ascii="Symbol" w:hAnsi="Symbol"/>
      </w:rPr>
    </w:lvl>
    <w:lvl w:ilvl="7" w:tplc="52BA4266">
      <w:start w:val="1"/>
      <w:numFmt w:val="bullet"/>
      <w:lvlText w:val=""/>
      <w:lvlJc w:val="left"/>
      <w:pPr>
        <w:ind w:left="720" w:hanging="360"/>
      </w:pPr>
      <w:rPr>
        <w:rFonts w:ascii="Symbol" w:hAnsi="Symbol"/>
      </w:rPr>
    </w:lvl>
    <w:lvl w:ilvl="8" w:tplc="9B660CA8">
      <w:start w:val="1"/>
      <w:numFmt w:val="bullet"/>
      <w:lvlText w:val=""/>
      <w:lvlJc w:val="left"/>
      <w:pPr>
        <w:ind w:left="720" w:hanging="360"/>
      </w:pPr>
      <w:rPr>
        <w:rFonts w:ascii="Symbol" w:hAnsi="Symbol"/>
      </w:rPr>
    </w:lvl>
  </w:abstractNum>
  <w:abstractNum w:abstractNumId="7" w15:restartNumberingAfterBreak="0">
    <w:nsid w:val="14B63265"/>
    <w:multiLevelType w:val="hybridMultilevel"/>
    <w:tmpl w:val="216C9612"/>
    <w:lvl w:ilvl="0" w:tplc="D6A641E4">
      <w:start w:val="1"/>
      <w:numFmt w:val="bullet"/>
      <w:lvlText w:val="•"/>
      <w:lvlJc w:val="left"/>
      <w:pPr>
        <w:tabs>
          <w:tab w:val="num" w:pos="720"/>
        </w:tabs>
        <w:ind w:left="720" w:hanging="360"/>
      </w:pPr>
      <w:rPr>
        <w:rFonts w:ascii="Arial" w:hAnsi="Arial" w:hint="default"/>
      </w:rPr>
    </w:lvl>
    <w:lvl w:ilvl="1" w:tplc="28849404">
      <w:numFmt w:val="bullet"/>
      <w:lvlText w:val="•"/>
      <w:lvlJc w:val="left"/>
      <w:pPr>
        <w:tabs>
          <w:tab w:val="num" w:pos="1440"/>
        </w:tabs>
        <w:ind w:left="1440" w:hanging="360"/>
      </w:pPr>
      <w:rPr>
        <w:rFonts w:ascii="Arial" w:hAnsi="Arial" w:hint="default"/>
      </w:rPr>
    </w:lvl>
    <w:lvl w:ilvl="2" w:tplc="FED03EE6" w:tentative="1">
      <w:start w:val="1"/>
      <w:numFmt w:val="bullet"/>
      <w:lvlText w:val="•"/>
      <w:lvlJc w:val="left"/>
      <w:pPr>
        <w:tabs>
          <w:tab w:val="num" w:pos="2160"/>
        </w:tabs>
        <w:ind w:left="2160" w:hanging="360"/>
      </w:pPr>
      <w:rPr>
        <w:rFonts w:ascii="Arial" w:hAnsi="Arial" w:hint="default"/>
      </w:rPr>
    </w:lvl>
    <w:lvl w:ilvl="3" w:tplc="4872CFC8" w:tentative="1">
      <w:start w:val="1"/>
      <w:numFmt w:val="bullet"/>
      <w:lvlText w:val="•"/>
      <w:lvlJc w:val="left"/>
      <w:pPr>
        <w:tabs>
          <w:tab w:val="num" w:pos="2880"/>
        </w:tabs>
        <w:ind w:left="2880" w:hanging="360"/>
      </w:pPr>
      <w:rPr>
        <w:rFonts w:ascii="Arial" w:hAnsi="Arial" w:hint="default"/>
      </w:rPr>
    </w:lvl>
    <w:lvl w:ilvl="4" w:tplc="E1620B34" w:tentative="1">
      <w:start w:val="1"/>
      <w:numFmt w:val="bullet"/>
      <w:lvlText w:val="•"/>
      <w:lvlJc w:val="left"/>
      <w:pPr>
        <w:tabs>
          <w:tab w:val="num" w:pos="3600"/>
        </w:tabs>
        <w:ind w:left="3600" w:hanging="360"/>
      </w:pPr>
      <w:rPr>
        <w:rFonts w:ascii="Arial" w:hAnsi="Arial" w:hint="default"/>
      </w:rPr>
    </w:lvl>
    <w:lvl w:ilvl="5" w:tplc="0BB22000" w:tentative="1">
      <w:start w:val="1"/>
      <w:numFmt w:val="bullet"/>
      <w:lvlText w:val="•"/>
      <w:lvlJc w:val="left"/>
      <w:pPr>
        <w:tabs>
          <w:tab w:val="num" w:pos="4320"/>
        </w:tabs>
        <w:ind w:left="4320" w:hanging="360"/>
      </w:pPr>
      <w:rPr>
        <w:rFonts w:ascii="Arial" w:hAnsi="Arial" w:hint="default"/>
      </w:rPr>
    </w:lvl>
    <w:lvl w:ilvl="6" w:tplc="E348D072" w:tentative="1">
      <w:start w:val="1"/>
      <w:numFmt w:val="bullet"/>
      <w:lvlText w:val="•"/>
      <w:lvlJc w:val="left"/>
      <w:pPr>
        <w:tabs>
          <w:tab w:val="num" w:pos="5040"/>
        </w:tabs>
        <w:ind w:left="5040" w:hanging="360"/>
      </w:pPr>
      <w:rPr>
        <w:rFonts w:ascii="Arial" w:hAnsi="Arial" w:hint="default"/>
      </w:rPr>
    </w:lvl>
    <w:lvl w:ilvl="7" w:tplc="301621E0" w:tentative="1">
      <w:start w:val="1"/>
      <w:numFmt w:val="bullet"/>
      <w:lvlText w:val="•"/>
      <w:lvlJc w:val="left"/>
      <w:pPr>
        <w:tabs>
          <w:tab w:val="num" w:pos="5760"/>
        </w:tabs>
        <w:ind w:left="5760" w:hanging="360"/>
      </w:pPr>
      <w:rPr>
        <w:rFonts w:ascii="Arial" w:hAnsi="Arial" w:hint="default"/>
      </w:rPr>
    </w:lvl>
    <w:lvl w:ilvl="8" w:tplc="F5767B7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C009CF"/>
    <w:multiLevelType w:val="hybridMultilevel"/>
    <w:tmpl w:val="DD9E838C"/>
    <w:lvl w:ilvl="0" w:tplc="29529576">
      <w:start w:val="1"/>
      <w:numFmt w:val="bullet"/>
      <w:lvlText w:val="•"/>
      <w:lvlJc w:val="left"/>
      <w:pPr>
        <w:tabs>
          <w:tab w:val="num" w:pos="720"/>
        </w:tabs>
        <w:ind w:left="720" w:hanging="360"/>
      </w:pPr>
      <w:rPr>
        <w:rFonts w:ascii="Arial" w:hAnsi="Arial" w:hint="default"/>
      </w:rPr>
    </w:lvl>
    <w:lvl w:ilvl="1" w:tplc="4C48E0C6">
      <w:numFmt w:val="bullet"/>
      <w:lvlText w:val="•"/>
      <w:lvlJc w:val="left"/>
      <w:pPr>
        <w:tabs>
          <w:tab w:val="num" w:pos="1440"/>
        </w:tabs>
        <w:ind w:left="1440" w:hanging="360"/>
      </w:pPr>
      <w:rPr>
        <w:rFonts w:ascii="Arial" w:hAnsi="Arial" w:hint="default"/>
      </w:rPr>
    </w:lvl>
    <w:lvl w:ilvl="2" w:tplc="BDD2A220" w:tentative="1">
      <w:start w:val="1"/>
      <w:numFmt w:val="bullet"/>
      <w:lvlText w:val="•"/>
      <w:lvlJc w:val="left"/>
      <w:pPr>
        <w:tabs>
          <w:tab w:val="num" w:pos="2160"/>
        </w:tabs>
        <w:ind w:left="2160" w:hanging="360"/>
      </w:pPr>
      <w:rPr>
        <w:rFonts w:ascii="Arial" w:hAnsi="Arial" w:hint="default"/>
      </w:rPr>
    </w:lvl>
    <w:lvl w:ilvl="3" w:tplc="180A7814" w:tentative="1">
      <w:start w:val="1"/>
      <w:numFmt w:val="bullet"/>
      <w:lvlText w:val="•"/>
      <w:lvlJc w:val="left"/>
      <w:pPr>
        <w:tabs>
          <w:tab w:val="num" w:pos="2880"/>
        </w:tabs>
        <w:ind w:left="2880" w:hanging="360"/>
      </w:pPr>
      <w:rPr>
        <w:rFonts w:ascii="Arial" w:hAnsi="Arial" w:hint="default"/>
      </w:rPr>
    </w:lvl>
    <w:lvl w:ilvl="4" w:tplc="1F8CC43A" w:tentative="1">
      <w:start w:val="1"/>
      <w:numFmt w:val="bullet"/>
      <w:lvlText w:val="•"/>
      <w:lvlJc w:val="left"/>
      <w:pPr>
        <w:tabs>
          <w:tab w:val="num" w:pos="3600"/>
        </w:tabs>
        <w:ind w:left="3600" w:hanging="360"/>
      </w:pPr>
      <w:rPr>
        <w:rFonts w:ascii="Arial" w:hAnsi="Arial" w:hint="default"/>
      </w:rPr>
    </w:lvl>
    <w:lvl w:ilvl="5" w:tplc="76448CBE" w:tentative="1">
      <w:start w:val="1"/>
      <w:numFmt w:val="bullet"/>
      <w:lvlText w:val="•"/>
      <w:lvlJc w:val="left"/>
      <w:pPr>
        <w:tabs>
          <w:tab w:val="num" w:pos="4320"/>
        </w:tabs>
        <w:ind w:left="4320" w:hanging="360"/>
      </w:pPr>
      <w:rPr>
        <w:rFonts w:ascii="Arial" w:hAnsi="Arial" w:hint="default"/>
      </w:rPr>
    </w:lvl>
    <w:lvl w:ilvl="6" w:tplc="C5BEA61A" w:tentative="1">
      <w:start w:val="1"/>
      <w:numFmt w:val="bullet"/>
      <w:lvlText w:val="•"/>
      <w:lvlJc w:val="left"/>
      <w:pPr>
        <w:tabs>
          <w:tab w:val="num" w:pos="5040"/>
        </w:tabs>
        <w:ind w:left="5040" w:hanging="360"/>
      </w:pPr>
      <w:rPr>
        <w:rFonts w:ascii="Arial" w:hAnsi="Arial" w:hint="default"/>
      </w:rPr>
    </w:lvl>
    <w:lvl w:ilvl="7" w:tplc="A6FCBF9E" w:tentative="1">
      <w:start w:val="1"/>
      <w:numFmt w:val="bullet"/>
      <w:lvlText w:val="•"/>
      <w:lvlJc w:val="left"/>
      <w:pPr>
        <w:tabs>
          <w:tab w:val="num" w:pos="5760"/>
        </w:tabs>
        <w:ind w:left="5760" w:hanging="360"/>
      </w:pPr>
      <w:rPr>
        <w:rFonts w:ascii="Arial" w:hAnsi="Arial" w:hint="default"/>
      </w:rPr>
    </w:lvl>
    <w:lvl w:ilvl="8" w:tplc="97F6333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2B0889"/>
    <w:multiLevelType w:val="hybridMultilevel"/>
    <w:tmpl w:val="723CDA7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D4F693B"/>
    <w:multiLevelType w:val="hybridMultilevel"/>
    <w:tmpl w:val="70CE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F22DCC"/>
    <w:multiLevelType w:val="hybridMultilevel"/>
    <w:tmpl w:val="32007B5C"/>
    <w:lvl w:ilvl="0" w:tplc="06B0E154">
      <w:start w:val="1"/>
      <w:numFmt w:val="bullet"/>
      <w:lvlText w:val="•"/>
      <w:lvlJc w:val="left"/>
      <w:pPr>
        <w:tabs>
          <w:tab w:val="num" w:pos="720"/>
        </w:tabs>
        <w:ind w:left="720" w:hanging="360"/>
      </w:pPr>
      <w:rPr>
        <w:rFonts w:ascii="Arial" w:hAnsi="Arial" w:hint="default"/>
      </w:rPr>
    </w:lvl>
    <w:lvl w:ilvl="1" w:tplc="FA845B6A">
      <w:numFmt w:val="bullet"/>
      <w:lvlText w:val="•"/>
      <w:lvlJc w:val="left"/>
      <w:pPr>
        <w:tabs>
          <w:tab w:val="num" w:pos="1440"/>
        </w:tabs>
        <w:ind w:left="1440" w:hanging="360"/>
      </w:pPr>
      <w:rPr>
        <w:rFonts w:ascii="Arial" w:hAnsi="Arial" w:hint="default"/>
      </w:rPr>
    </w:lvl>
    <w:lvl w:ilvl="2" w:tplc="872065B6" w:tentative="1">
      <w:start w:val="1"/>
      <w:numFmt w:val="bullet"/>
      <w:lvlText w:val="•"/>
      <w:lvlJc w:val="left"/>
      <w:pPr>
        <w:tabs>
          <w:tab w:val="num" w:pos="2160"/>
        </w:tabs>
        <w:ind w:left="2160" w:hanging="360"/>
      </w:pPr>
      <w:rPr>
        <w:rFonts w:ascii="Arial" w:hAnsi="Arial" w:hint="default"/>
      </w:rPr>
    </w:lvl>
    <w:lvl w:ilvl="3" w:tplc="8104E752" w:tentative="1">
      <w:start w:val="1"/>
      <w:numFmt w:val="bullet"/>
      <w:lvlText w:val="•"/>
      <w:lvlJc w:val="left"/>
      <w:pPr>
        <w:tabs>
          <w:tab w:val="num" w:pos="2880"/>
        </w:tabs>
        <w:ind w:left="2880" w:hanging="360"/>
      </w:pPr>
      <w:rPr>
        <w:rFonts w:ascii="Arial" w:hAnsi="Arial" w:hint="default"/>
      </w:rPr>
    </w:lvl>
    <w:lvl w:ilvl="4" w:tplc="DF1EFFD6" w:tentative="1">
      <w:start w:val="1"/>
      <w:numFmt w:val="bullet"/>
      <w:lvlText w:val="•"/>
      <w:lvlJc w:val="left"/>
      <w:pPr>
        <w:tabs>
          <w:tab w:val="num" w:pos="3600"/>
        </w:tabs>
        <w:ind w:left="3600" w:hanging="360"/>
      </w:pPr>
      <w:rPr>
        <w:rFonts w:ascii="Arial" w:hAnsi="Arial" w:hint="default"/>
      </w:rPr>
    </w:lvl>
    <w:lvl w:ilvl="5" w:tplc="538A69AC" w:tentative="1">
      <w:start w:val="1"/>
      <w:numFmt w:val="bullet"/>
      <w:lvlText w:val="•"/>
      <w:lvlJc w:val="left"/>
      <w:pPr>
        <w:tabs>
          <w:tab w:val="num" w:pos="4320"/>
        </w:tabs>
        <w:ind w:left="4320" w:hanging="360"/>
      </w:pPr>
      <w:rPr>
        <w:rFonts w:ascii="Arial" w:hAnsi="Arial" w:hint="default"/>
      </w:rPr>
    </w:lvl>
    <w:lvl w:ilvl="6" w:tplc="423A0B26" w:tentative="1">
      <w:start w:val="1"/>
      <w:numFmt w:val="bullet"/>
      <w:lvlText w:val="•"/>
      <w:lvlJc w:val="left"/>
      <w:pPr>
        <w:tabs>
          <w:tab w:val="num" w:pos="5040"/>
        </w:tabs>
        <w:ind w:left="5040" w:hanging="360"/>
      </w:pPr>
      <w:rPr>
        <w:rFonts w:ascii="Arial" w:hAnsi="Arial" w:hint="default"/>
      </w:rPr>
    </w:lvl>
    <w:lvl w:ilvl="7" w:tplc="13CCB55C" w:tentative="1">
      <w:start w:val="1"/>
      <w:numFmt w:val="bullet"/>
      <w:lvlText w:val="•"/>
      <w:lvlJc w:val="left"/>
      <w:pPr>
        <w:tabs>
          <w:tab w:val="num" w:pos="5760"/>
        </w:tabs>
        <w:ind w:left="5760" w:hanging="360"/>
      </w:pPr>
      <w:rPr>
        <w:rFonts w:ascii="Arial" w:hAnsi="Arial" w:hint="default"/>
      </w:rPr>
    </w:lvl>
    <w:lvl w:ilvl="8" w:tplc="FC62041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5E66752"/>
    <w:multiLevelType w:val="hybridMultilevel"/>
    <w:tmpl w:val="0292F0F6"/>
    <w:lvl w:ilvl="0" w:tplc="B66830B8">
      <w:start w:val="1"/>
      <w:numFmt w:val="bullet"/>
      <w:lvlText w:val="•"/>
      <w:lvlJc w:val="left"/>
      <w:pPr>
        <w:tabs>
          <w:tab w:val="num" w:pos="720"/>
        </w:tabs>
        <w:ind w:left="720" w:hanging="360"/>
      </w:pPr>
      <w:rPr>
        <w:rFonts w:ascii="Arial" w:hAnsi="Arial" w:hint="default"/>
      </w:rPr>
    </w:lvl>
    <w:lvl w:ilvl="1" w:tplc="49F24296">
      <w:numFmt w:val="bullet"/>
      <w:lvlText w:val="•"/>
      <w:lvlJc w:val="left"/>
      <w:pPr>
        <w:tabs>
          <w:tab w:val="num" w:pos="1440"/>
        </w:tabs>
        <w:ind w:left="1440" w:hanging="360"/>
      </w:pPr>
      <w:rPr>
        <w:rFonts w:ascii="Arial" w:hAnsi="Arial" w:hint="default"/>
      </w:rPr>
    </w:lvl>
    <w:lvl w:ilvl="2" w:tplc="06CE6202" w:tentative="1">
      <w:start w:val="1"/>
      <w:numFmt w:val="bullet"/>
      <w:lvlText w:val="•"/>
      <w:lvlJc w:val="left"/>
      <w:pPr>
        <w:tabs>
          <w:tab w:val="num" w:pos="2160"/>
        </w:tabs>
        <w:ind w:left="2160" w:hanging="360"/>
      </w:pPr>
      <w:rPr>
        <w:rFonts w:ascii="Arial" w:hAnsi="Arial" w:hint="default"/>
      </w:rPr>
    </w:lvl>
    <w:lvl w:ilvl="3" w:tplc="4C18B8C6" w:tentative="1">
      <w:start w:val="1"/>
      <w:numFmt w:val="bullet"/>
      <w:lvlText w:val="•"/>
      <w:lvlJc w:val="left"/>
      <w:pPr>
        <w:tabs>
          <w:tab w:val="num" w:pos="2880"/>
        </w:tabs>
        <w:ind w:left="2880" w:hanging="360"/>
      </w:pPr>
      <w:rPr>
        <w:rFonts w:ascii="Arial" w:hAnsi="Arial" w:hint="default"/>
      </w:rPr>
    </w:lvl>
    <w:lvl w:ilvl="4" w:tplc="03E00290" w:tentative="1">
      <w:start w:val="1"/>
      <w:numFmt w:val="bullet"/>
      <w:lvlText w:val="•"/>
      <w:lvlJc w:val="left"/>
      <w:pPr>
        <w:tabs>
          <w:tab w:val="num" w:pos="3600"/>
        </w:tabs>
        <w:ind w:left="3600" w:hanging="360"/>
      </w:pPr>
      <w:rPr>
        <w:rFonts w:ascii="Arial" w:hAnsi="Arial" w:hint="default"/>
      </w:rPr>
    </w:lvl>
    <w:lvl w:ilvl="5" w:tplc="C3309142" w:tentative="1">
      <w:start w:val="1"/>
      <w:numFmt w:val="bullet"/>
      <w:lvlText w:val="•"/>
      <w:lvlJc w:val="left"/>
      <w:pPr>
        <w:tabs>
          <w:tab w:val="num" w:pos="4320"/>
        </w:tabs>
        <w:ind w:left="4320" w:hanging="360"/>
      </w:pPr>
      <w:rPr>
        <w:rFonts w:ascii="Arial" w:hAnsi="Arial" w:hint="default"/>
      </w:rPr>
    </w:lvl>
    <w:lvl w:ilvl="6" w:tplc="2E389202" w:tentative="1">
      <w:start w:val="1"/>
      <w:numFmt w:val="bullet"/>
      <w:lvlText w:val="•"/>
      <w:lvlJc w:val="left"/>
      <w:pPr>
        <w:tabs>
          <w:tab w:val="num" w:pos="5040"/>
        </w:tabs>
        <w:ind w:left="5040" w:hanging="360"/>
      </w:pPr>
      <w:rPr>
        <w:rFonts w:ascii="Arial" w:hAnsi="Arial" w:hint="default"/>
      </w:rPr>
    </w:lvl>
    <w:lvl w:ilvl="7" w:tplc="E6CA9286" w:tentative="1">
      <w:start w:val="1"/>
      <w:numFmt w:val="bullet"/>
      <w:lvlText w:val="•"/>
      <w:lvlJc w:val="left"/>
      <w:pPr>
        <w:tabs>
          <w:tab w:val="num" w:pos="5760"/>
        </w:tabs>
        <w:ind w:left="5760" w:hanging="360"/>
      </w:pPr>
      <w:rPr>
        <w:rFonts w:ascii="Arial" w:hAnsi="Arial" w:hint="default"/>
      </w:rPr>
    </w:lvl>
    <w:lvl w:ilvl="8" w:tplc="A6C8F65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66B70A6"/>
    <w:multiLevelType w:val="hybridMultilevel"/>
    <w:tmpl w:val="E3FCD696"/>
    <w:lvl w:ilvl="0" w:tplc="BCF2179E">
      <w:start w:val="1"/>
      <w:numFmt w:val="lowerLetter"/>
      <w:lvlText w:val="%1)"/>
      <w:lvlJc w:val="left"/>
      <w:pPr>
        <w:ind w:left="1020" w:hanging="360"/>
      </w:pPr>
    </w:lvl>
    <w:lvl w:ilvl="1" w:tplc="533EFDEE">
      <w:start w:val="1"/>
      <w:numFmt w:val="lowerLetter"/>
      <w:lvlText w:val="%2)"/>
      <w:lvlJc w:val="left"/>
      <w:pPr>
        <w:ind w:left="1020" w:hanging="360"/>
      </w:pPr>
    </w:lvl>
    <w:lvl w:ilvl="2" w:tplc="5204F75E">
      <w:start w:val="1"/>
      <w:numFmt w:val="lowerLetter"/>
      <w:lvlText w:val="%3)"/>
      <w:lvlJc w:val="left"/>
      <w:pPr>
        <w:ind w:left="1020" w:hanging="360"/>
      </w:pPr>
    </w:lvl>
    <w:lvl w:ilvl="3" w:tplc="8550AC74">
      <w:start w:val="1"/>
      <w:numFmt w:val="lowerLetter"/>
      <w:lvlText w:val="%4)"/>
      <w:lvlJc w:val="left"/>
      <w:pPr>
        <w:ind w:left="1020" w:hanging="360"/>
      </w:pPr>
    </w:lvl>
    <w:lvl w:ilvl="4" w:tplc="6E20284A">
      <w:start w:val="1"/>
      <w:numFmt w:val="lowerLetter"/>
      <w:lvlText w:val="%5)"/>
      <w:lvlJc w:val="left"/>
      <w:pPr>
        <w:ind w:left="1020" w:hanging="360"/>
      </w:pPr>
    </w:lvl>
    <w:lvl w:ilvl="5" w:tplc="00A890AA">
      <w:start w:val="1"/>
      <w:numFmt w:val="lowerLetter"/>
      <w:lvlText w:val="%6)"/>
      <w:lvlJc w:val="left"/>
      <w:pPr>
        <w:ind w:left="1020" w:hanging="360"/>
      </w:pPr>
    </w:lvl>
    <w:lvl w:ilvl="6" w:tplc="31B440D6">
      <w:start w:val="1"/>
      <w:numFmt w:val="lowerLetter"/>
      <w:lvlText w:val="%7)"/>
      <w:lvlJc w:val="left"/>
      <w:pPr>
        <w:ind w:left="1020" w:hanging="360"/>
      </w:pPr>
    </w:lvl>
    <w:lvl w:ilvl="7" w:tplc="A7061FD6">
      <w:start w:val="1"/>
      <w:numFmt w:val="lowerLetter"/>
      <w:lvlText w:val="%8)"/>
      <w:lvlJc w:val="left"/>
      <w:pPr>
        <w:ind w:left="1020" w:hanging="360"/>
      </w:pPr>
    </w:lvl>
    <w:lvl w:ilvl="8" w:tplc="DB447422">
      <w:start w:val="1"/>
      <w:numFmt w:val="lowerLetter"/>
      <w:lvlText w:val="%9)"/>
      <w:lvlJc w:val="left"/>
      <w:pPr>
        <w:ind w:left="1020" w:hanging="360"/>
      </w:pPr>
    </w:lvl>
  </w:abstractNum>
  <w:abstractNum w:abstractNumId="14" w15:restartNumberingAfterBreak="0">
    <w:nsid w:val="371865A2"/>
    <w:multiLevelType w:val="hybridMultilevel"/>
    <w:tmpl w:val="800C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7146BC"/>
    <w:multiLevelType w:val="hybridMultilevel"/>
    <w:tmpl w:val="C568B82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C1A64A6"/>
    <w:multiLevelType w:val="hybridMultilevel"/>
    <w:tmpl w:val="FA84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350829"/>
    <w:multiLevelType w:val="hybridMultilevel"/>
    <w:tmpl w:val="63D2F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A42BFB"/>
    <w:multiLevelType w:val="hybridMultilevel"/>
    <w:tmpl w:val="FE0A65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BE0D8D"/>
    <w:multiLevelType w:val="hybridMultilevel"/>
    <w:tmpl w:val="0A825E34"/>
    <w:lvl w:ilvl="0" w:tplc="792E3A46">
      <w:start w:val="1"/>
      <w:numFmt w:val="bullet"/>
      <w:lvlText w:val="•"/>
      <w:lvlJc w:val="left"/>
      <w:pPr>
        <w:tabs>
          <w:tab w:val="num" w:pos="720"/>
        </w:tabs>
        <w:ind w:left="720" w:hanging="360"/>
      </w:pPr>
      <w:rPr>
        <w:rFonts w:ascii="Arial" w:hAnsi="Arial" w:hint="default"/>
      </w:rPr>
    </w:lvl>
    <w:lvl w:ilvl="1" w:tplc="FA38F412">
      <w:numFmt w:val="bullet"/>
      <w:lvlText w:val="•"/>
      <w:lvlJc w:val="left"/>
      <w:pPr>
        <w:tabs>
          <w:tab w:val="num" w:pos="1440"/>
        </w:tabs>
        <w:ind w:left="1440" w:hanging="360"/>
      </w:pPr>
      <w:rPr>
        <w:rFonts w:ascii="Arial" w:hAnsi="Arial" w:hint="default"/>
      </w:rPr>
    </w:lvl>
    <w:lvl w:ilvl="2" w:tplc="0F0457C0" w:tentative="1">
      <w:start w:val="1"/>
      <w:numFmt w:val="bullet"/>
      <w:lvlText w:val="•"/>
      <w:lvlJc w:val="left"/>
      <w:pPr>
        <w:tabs>
          <w:tab w:val="num" w:pos="2160"/>
        </w:tabs>
        <w:ind w:left="2160" w:hanging="360"/>
      </w:pPr>
      <w:rPr>
        <w:rFonts w:ascii="Arial" w:hAnsi="Arial" w:hint="default"/>
      </w:rPr>
    </w:lvl>
    <w:lvl w:ilvl="3" w:tplc="CE949886" w:tentative="1">
      <w:start w:val="1"/>
      <w:numFmt w:val="bullet"/>
      <w:lvlText w:val="•"/>
      <w:lvlJc w:val="left"/>
      <w:pPr>
        <w:tabs>
          <w:tab w:val="num" w:pos="2880"/>
        </w:tabs>
        <w:ind w:left="2880" w:hanging="360"/>
      </w:pPr>
      <w:rPr>
        <w:rFonts w:ascii="Arial" w:hAnsi="Arial" w:hint="default"/>
      </w:rPr>
    </w:lvl>
    <w:lvl w:ilvl="4" w:tplc="D5EC8178" w:tentative="1">
      <w:start w:val="1"/>
      <w:numFmt w:val="bullet"/>
      <w:lvlText w:val="•"/>
      <w:lvlJc w:val="left"/>
      <w:pPr>
        <w:tabs>
          <w:tab w:val="num" w:pos="3600"/>
        </w:tabs>
        <w:ind w:left="3600" w:hanging="360"/>
      </w:pPr>
      <w:rPr>
        <w:rFonts w:ascii="Arial" w:hAnsi="Arial" w:hint="default"/>
      </w:rPr>
    </w:lvl>
    <w:lvl w:ilvl="5" w:tplc="710C49AE" w:tentative="1">
      <w:start w:val="1"/>
      <w:numFmt w:val="bullet"/>
      <w:lvlText w:val="•"/>
      <w:lvlJc w:val="left"/>
      <w:pPr>
        <w:tabs>
          <w:tab w:val="num" w:pos="4320"/>
        </w:tabs>
        <w:ind w:left="4320" w:hanging="360"/>
      </w:pPr>
      <w:rPr>
        <w:rFonts w:ascii="Arial" w:hAnsi="Arial" w:hint="default"/>
      </w:rPr>
    </w:lvl>
    <w:lvl w:ilvl="6" w:tplc="2E1075B8" w:tentative="1">
      <w:start w:val="1"/>
      <w:numFmt w:val="bullet"/>
      <w:lvlText w:val="•"/>
      <w:lvlJc w:val="left"/>
      <w:pPr>
        <w:tabs>
          <w:tab w:val="num" w:pos="5040"/>
        </w:tabs>
        <w:ind w:left="5040" w:hanging="360"/>
      </w:pPr>
      <w:rPr>
        <w:rFonts w:ascii="Arial" w:hAnsi="Arial" w:hint="default"/>
      </w:rPr>
    </w:lvl>
    <w:lvl w:ilvl="7" w:tplc="AA82C61A" w:tentative="1">
      <w:start w:val="1"/>
      <w:numFmt w:val="bullet"/>
      <w:lvlText w:val="•"/>
      <w:lvlJc w:val="left"/>
      <w:pPr>
        <w:tabs>
          <w:tab w:val="num" w:pos="5760"/>
        </w:tabs>
        <w:ind w:left="5760" w:hanging="360"/>
      </w:pPr>
      <w:rPr>
        <w:rFonts w:ascii="Arial" w:hAnsi="Arial" w:hint="default"/>
      </w:rPr>
    </w:lvl>
    <w:lvl w:ilvl="8" w:tplc="78AE200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4" w15:restartNumberingAfterBreak="0">
    <w:nsid w:val="409A0EEF"/>
    <w:multiLevelType w:val="hybridMultilevel"/>
    <w:tmpl w:val="57F6F9B4"/>
    <w:lvl w:ilvl="0" w:tplc="F46A1AF8">
      <w:start w:val="1"/>
      <w:numFmt w:val="bullet"/>
      <w:lvlText w:val="•"/>
      <w:lvlJc w:val="left"/>
      <w:pPr>
        <w:tabs>
          <w:tab w:val="num" w:pos="720"/>
        </w:tabs>
        <w:ind w:left="720" w:hanging="360"/>
      </w:pPr>
      <w:rPr>
        <w:rFonts w:ascii="Arial" w:hAnsi="Arial" w:hint="default"/>
      </w:rPr>
    </w:lvl>
    <w:lvl w:ilvl="1" w:tplc="19C63E7E">
      <w:numFmt w:val="bullet"/>
      <w:lvlText w:val="•"/>
      <w:lvlJc w:val="left"/>
      <w:pPr>
        <w:tabs>
          <w:tab w:val="num" w:pos="1440"/>
        </w:tabs>
        <w:ind w:left="1440" w:hanging="360"/>
      </w:pPr>
      <w:rPr>
        <w:rFonts w:ascii="Arial" w:hAnsi="Arial" w:hint="default"/>
      </w:rPr>
    </w:lvl>
    <w:lvl w:ilvl="2" w:tplc="BF56BA2A" w:tentative="1">
      <w:start w:val="1"/>
      <w:numFmt w:val="bullet"/>
      <w:lvlText w:val="•"/>
      <w:lvlJc w:val="left"/>
      <w:pPr>
        <w:tabs>
          <w:tab w:val="num" w:pos="2160"/>
        </w:tabs>
        <w:ind w:left="2160" w:hanging="360"/>
      </w:pPr>
      <w:rPr>
        <w:rFonts w:ascii="Arial" w:hAnsi="Arial" w:hint="default"/>
      </w:rPr>
    </w:lvl>
    <w:lvl w:ilvl="3" w:tplc="890E3D8E" w:tentative="1">
      <w:start w:val="1"/>
      <w:numFmt w:val="bullet"/>
      <w:lvlText w:val="•"/>
      <w:lvlJc w:val="left"/>
      <w:pPr>
        <w:tabs>
          <w:tab w:val="num" w:pos="2880"/>
        </w:tabs>
        <w:ind w:left="2880" w:hanging="360"/>
      </w:pPr>
      <w:rPr>
        <w:rFonts w:ascii="Arial" w:hAnsi="Arial" w:hint="default"/>
      </w:rPr>
    </w:lvl>
    <w:lvl w:ilvl="4" w:tplc="F836ECA2" w:tentative="1">
      <w:start w:val="1"/>
      <w:numFmt w:val="bullet"/>
      <w:lvlText w:val="•"/>
      <w:lvlJc w:val="left"/>
      <w:pPr>
        <w:tabs>
          <w:tab w:val="num" w:pos="3600"/>
        </w:tabs>
        <w:ind w:left="3600" w:hanging="360"/>
      </w:pPr>
      <w:rPr>
        <w:rFonts w:ascii="Arial" w:hAnsi="Arial" w:hint="default"/>
      </w:rPr>
    </w:lvl>
    <w:lvl w:ilvl="5" w:tplc="8AC8BEC2" w:tentative="1">
      <w:start w:val="1"/>
      <w:numFmt w:val="bullet"/>
      <w:lvlText w:val="•"/>
      <w:lvlJc w:val="left"/>
      <w:pPr>
        <w:tabs>
          <w:tab w:val="num" w:pos="4320"/>
        </w:tabs>
        <w:ind w:left="4320" w:hanging="360"/>
      </w:pPr>
      <w:rPr>
        <w:rFonts w:ascii="Arial" w:hAnsi="Arial" w:hint="default"/>
      </w:rPr>
    </w:lvl>
    <w:lvl w:ilvl="6" w:tplc="A02C4EFE" w:tentative="1">
      <w:start w:val="1"/>
      <w:numFmt w:val="bullet"/>
      <w:lvlText w:val="•"/>
      <w:lvlJc w:val="left"/>
      <w:pPr>
        <w:tabs>
          <w:tab w:val="num" w:pos="5040"/>
        </w:tabs>
        <w:ind w:left="5040" w:hanging="360"/>
      </w:pPr>
      <w:rPr>
        <w:rFonts w:ascii="Arial" w:hAnsi="Arial" w:hint="default"/>
      </w:rPr>
    </w:lvl>
    <w:lvl w:ilvl="7" w:tplc="FD3ED7EC" w:tentative="1">
      <w:start w:val="1"/>
      <w:numFmt w:val="bullet"/>
      <w:lvlText w:val="•"/>
      <w:lvlJc w:val="left"/>
      <w:pPr>
        <w:tabs>
          <w:tab w:val="num" w:pos="5760"/>
        </w:tabs>
        <w:ind w:left="5760" w:hanging="360"/>
      </w:pPr>
      <w:rPr>
        <w:rFonts w:ascii="Arial" w:hAnsi="Arial" w:hint="default"/>
      </w:rPr>
    </w:lvl>
    <w:lvl w:ilvl="8" w:tplc="19868EA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B9974FD"/>
    <w:multiLevelType w:val="hybridMultilevel"/>
    <w:tmpl w:val="BE96F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EB7186"/>
    <w:multiLevelType w:val="hybridMultilevel"/>
    <w:tmpl w:val="BE02F904"/>
    <w:lvl w:ilvl="0" w:tplc="BDDADE06">
      <w:start w:val="1"/>
      <w:numFmt w:val="bullet"/>
      <w:lvlText w:val="•"/>
      <w:lvlJc w:val="left"/>
      <w:pPr>
        <w:tabs>
          <w:tab w:val="num" w:pos="720"/>
        </w:tabs>
        <w:ind w:left="720" w:hanging="360"/>
      </w:pPr>
      <w:rPr>
        <w:rFonts w:ascii="Arial" w:hAnsi="Arial" w:hint="default"/>
      </w:rPr>
    </w:lvl>
    <w:lvl w:ilvl="1" w:tplc="12F6B4F2">
      <w:numFmt w:val="bullet"/>
      <w:lvlText w:val="•"/>
      <w:lvlJc w:val="left"/>
      <w:pPr>
        <w:tabs>
          <w:tab w:val="num" w:pos="1440"/>
        </w:tabs>
        <w:ind w:left="1440" w:hanging="360"/>
      </w:pPr>
      <w:rPr>
        <w:rFonts w:ascii="Arial" w:hAnsi="Arial" w:hint="default"/>
      </w:rPr>
    </w:lvl>
    <w:lvl w:ilvl="2" w:tplc="461648C2" w:tentative="1">
      <w:start w:val="1"/>
      <w:numFmt w:val="bullet"/>
      <w:lvlText w:val="•"/>
      <w:lvlJc w:val="left"/>
      <w:pPr>
        <w:tabs>
          <w:tab w:val="num" w:pos="2160"/>
        </w:tabs>
        <w:ind w:left="2160" w:hanging="360"/>
      </w:pPr>
      <w:rPr>
        <w:rFonts w:ascii="Arial" w:hAnsi="Arial" w:hint="default"/>
      </w:rPr>
    </w:lvl>
    <w:lvl w:ilvl="3" w:tplc="AADA01BE" w:tentative="1">
      <w:start w:val="1"/>
      <w:numFmt w:val="bullet"/>
      <w:lvlText w:val="•"/>
      <w:lvlJc w:val="left"/>
      <w:pPr>
        <w:tabs>
          <w:tab w:val="num" w:pos="2880"/>
        </w:tabs>
        <w:ind w:left="2880" w:hanging="360"/>
      </w:pPr>
      <w:rPr>
        <w:rFonts w:ascii="Arial" w:hAnsi="Arial" w:hint="default"/>
      </w:rPr>
    </w:lvl>
    <w:lvl w:ilvl="4" w:tplc="18B8BC2C" w:tentative="1">
      <w:start w:val="1"/>
      <w:numFmt w:val="bullet"/>
      <w:lvlText w:val="•"/>
      <w:lvlJc w:val="left"/>
      <w:pPr>
        <w:tabs>
          <w:tab w:val="num" w:pos="3600"/>
        </w:tabs>
        <w:ind w:left="3600" w:hanging="360"/>
      </w:pPr>
      <w:rPr>
        <w:rFonts w:ascii="Arial" w:hAnsi="Arial" w:hint="default"/>
      </w:rPr>
    </w:lvl>
    <w:lvl w:ilvl="5" w:tplc="94E80176" w:tentative="1">
      <w:start w:val="1"/>
      <w:numFmt w:val="bullet"/>
      <w:lvlText w:val="•"/>
      <w:lvlJc w:val="left"/>
      <w:pPr>
        <w:tabs>
          <w:tab w:val="num" w:pos="4320"/>
        </w:tabs>
        <w:ind w:left="4320" w:hanging="360"/>
      </w:pPr>
      <w:rPr>
        <w:rFonts w:ascii="Arial" w:hAnsi="Arial" w:hint="default"/>
      </w:rPr>
    </w:lvl>
    <w:lvl w:ilvl="6" w:tplc="621AE50A" w:tentative="1">
      <w:start w:val="1"/>
      <w:numFmt w:val="bullet"/>
      <w:lvlText w:val="•"/>
      <w:lvlJc w:val="left"/>
      <w:pPr>
        <w:tabs>
          <w:tab w:val="num" w:pos="5040"/>
        </w:tabs>
        <w:ind w:left="5040" w:hanging="360"/>
      </w:pPr>
      <w:rPr>
        <w:rFonts w:ascii="Arial" w:hAnsi="Arial" w:hint="default"/>
      </w:rPr>
    </w:lvl>
    <w:lvl w:ilvl="7" w:tplc="6EF4146C" w:tentative="1">
      <w:start w:val="1"/>
      <w:numFmt w:val="bullet"/>
      <w:lvlText w:val="•"/>
      <w:lvlJc w:val="left"/>
      <w:pPr>
        <w:tabs>
          <w:tab w:val="num" w:pos="5760"/>
        </w:tabs>
        <w:ind w:left="5760" w:hanging="360"/>
      </w:pPr>
      <w:rPr>
        <w:rFonts w:ascii="Arial" w:hAnsi="Arial" w:hint="default"/>
      </w:rPr>
    </w:lvl>
    <w:lvl w:ilvl="8" w:tplc="CF9E5C0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367656B"/>
    <w:multiLevelType w:val="hybridMultilevel"/>
    <w:tmpl w:val="EF263134"/>
    <w:lvl w:ilvl="0" w:tplc="093C9FF8">
      <w:start w:val="1"/>
      <w:numFmt w:val="bullet"/>
      <w:lvlText w:val="•"/>
      <w:lvlJc w:val="left"/>
      <w:pPr>
        <w:tabs>
          <w:tab w:val="num" w:pos="720"/>
        </w:tabs>
        <w:ind w:left="720" w:hanging="360"/>
      </w:pPr>
      <w:rPr>
        <w:rFonts w:ascii="Arial" w:hAnsi="Arial" w:hint="default"/>
      </w:rPr>
    </w:lvl>
    <w:lvl w:ilvl="1" w:tplc="83F6FF80" w:tentative="1">
      <w:start w:val="1"/>
      <w:numFmt w:val="bullet"/>
      <w:lvlText w:val="•"/>
      <w:lvlJc w:val="left"/>
      <w:pPr>
        <w:tabs>
          <w:tab w:val="num" w:pos="1440"/>
        </w:tabs>
        <w:ind w:left="1440" w:hanging="360"/>
      </w:pPr>
      <w:rPr>
        <w:rFonts w:ascii="Arial" w:hAnsi="Arial" w:hint="default"/>
      </w:rPr>
    </w:lvl>
    <w:lvl w:ilvl="2" w:tplc="5600D350" w:tentative="1">
      <w:start w:val="1"/>
      <w:numFmt w:val="bullet"/>
      <w:lvlText w:val="•"/>
      <w:lvlJc w:val="left"/>
      <w:pPr>
        <w:tabs>
          <w:tab w:val="num" w:pos="2160"/>
        </w:tabs>
        <w:ind w:left="2160" w:hanging="360"/>
      </w:pPr>
      <w:rPr>
        <w:rFonts w:ascii="Arial" w:hAnsi="Arial" w:hint="default"/>
      </w:rPr>
    </w:lvl>
    <w:lvl w:ilvl="3" w:tplc="425E5E52" w:tentative="1">
      <w:start w:val="1"/>
      <w:numFmt w:val="bullet"/>
      <w:lvlText w:val="•"/>
      <w:lvlJc w:val="left"/>
      <w:pPr>
        <w:tabs>
          <w:tab w:val="num" w:pos="2880"/>
        </w:tabs>
        <w:ind w:left="2880" w:hanging="360"/>
      </w:pPr>
      <w:rPr>
        <w:rFonts w:ascii="Arial" w:hAnsi="Arial" w:hint="default"/>
      </w:rPr>
    </w:lvl>
    <w:lvl w:ilvl="4" w:tplc="FBDE142A" w:tentative="1">
      <w:start w:val="1"/>
      <w:numFmt w:val="bullet"/>
      <w:lvlText w:val="•"/>
      <w:lvlJc w:val="left"/>
      <w:pPr>
        <w:tabs>
          <w:tab w:val="num" w:pos="3600"/>
        </w:tabs>
        <w:ind w:left="3600" w:hanging="360"/>
      </w:pPr>
      <w:rPr>
        <w:rFonts w:ascii="Arial" w:hAnsi="Arial" w:hint="default"/>
      </w:rPr>
    </w:lvl>
    <w:lvl w:ilvl="5" w:tplc="0016BC62" w:tentative="1">
      <w:start w:val="1"/>
      <w:numFmt w:val="bullet"/>
      <w:lvlText w:val="•"/>
      <w:lvlJc w:val="left"/>
      <w:pPr>
        <w:tabs>
          <w:tab w:val="num" w:pos="4320"/>
        </w:tabs>
        <w:ind w:left="4320" w:hanging="360"/>
      </w:pPr>
      <w:rPr>
        <w:rFonts w:ascii="Arial" w:hAnsi="Arial" w:hint="default"/>
      </w:rPr>
    </w:lvl>
    <w:lvl w:ilvl="6" w:tplc="6AD61A84" w:tentative="1">
      <w:start w:val="1"/>
      <w:numFmt w:val="bullet"/>
      <w:lvlText w:val="•"/>
      <w:lvlJc w:val="left"/>
      <w:pPr>
        <w:tabs>
          <w:tab w:val="num" w:pos="5040"/>
        </w:tabs>
        <w:ind w:left="5040" w:hanging="360"/>
      </w:pPr>
      <w:rPr>
        <w:rFonts w:ascii="Arial" w:hAnsi="Arial" w:hint="default"/>
      </w:rPr>
    </w:lvl>
    <w:lvl w:ilvl="7" w:tplc="7B609CC8" w:tentative="1">
      <w:start w:val="1"/>
      <w:numFmt w:val="bullet"/>
      <w:lvlText w:val="•"/>
      <w:lvlJc w:val="left"/>
      <w:pPr>
        <w:tabs>
          <w:tab w:val="num" w:pos="5760"/>
        </w:tabs>
        <w:ind w:left="5760" w:hanging="360"/>
      </w:pPr>
      <w:rPr>
        <w:rFonts w:ascii="Arial" w:hAnsi="Arial" w:hint="default"/>
      </w:rPr>
    </w:lvl>
    <w:lvl w:ilvl="8" w:tplc="39B8C4B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863131E"/>
    <w:multiLevelType w:val="hybridMultilevel"/>
    <w:tmpl w:val="C7B04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F87063"/>
    <w:multiLevelType w:val="hybridMultilevel"/>
    <w:tmpl w:val="58C63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DC7F64"/>
    <w:multiLevelType w:val="hybridMultilevel"/>
    <w:tmpl w:val="D4EABC46"/>
    <w:lvl w:ilvl="0" w:tplc="60BC730A">
      <w:start w:val="1"/>
      <w:numFmt w:val="bullet"/>
      <w:lvlText w:val="•"/>
      <w:lvlJc w:val="left"/>
      <w:pPr>
        <w:tabs>
          <w:tab w:val="num" w:pos="720"/>
        </w:tabs>
        <w:ind w:left="720" w:hanging="360"/>
      </w:pPr>
      <w:rPr>
        <w:rFonts w:ascii="Arial" w:hAnsi="Arial" w:hint="default"/>
      </w:rPr>
    </w:lvl>
    <w:lvl w:ilvl="1" w:tplc="A7AE6F0C">
      <w:numFmt w:val="bullet"/>
      <w:lvlText w:val="•"/>
      <w:lvlJc w:val="left"/>
      <w:pPr>
        <w:tabs>
          <w:tab w:val="num" w:pos="1440"/>
        </w:tabs>
        <w:ind w:left="1440" w:hanging="360"/>
      </w:pPr>
      <w:rPr>
        <w:rFonts w:ascii="Arial" w:hAnsi="Arial" w:hint="default"/>
      </w:rPr>
    </w:lvl>
    <w:lvl w:ilvl="2" w:tplc="89ACFF18" w:tentative="1">
      <w:start w:val="1"/>
      <w:numFmt w:val="bullet"/>
      <w:lvlText w:val="•"/>
      <w:lvlJc w:val="left"/>
      <w:pPr>
        <w:tabs>
          <w:tab w:val="num" w:pos="2160"/>
        </w:tabs>
        <w:ind w:left="2160" w:hanging="360"/>
      </w:pPr>
      <w:rPr>
        <w:rFonts w:ascii="Arial" w:hAnsi="Arial" w:hint="default"/>
      </w:rPr>
    </w:lvl>
    <w:lvl w:ilvl="3" w:tplc="FA2C029E" w:tentative="1">
      <w:start w:val="1"/>
      <w:numFmt w:val="bullet"/>
      <w:lvlText w:val="•"/>
      <w:lvlJc w:val="left"/>
      <w:pPr>
        <w:tabs>
          <w:tab w:val="num" w:pos="2880"/>
        </w:tabs>
        <w:ind w:left="2880" w:hanging="360"/>
      </w:pPr>
      <w:rPr>
        <w:rFonts w:ascii="Arial" w:hAnsi="Arial" w:hint="default"/>
      </w:rPr>
    </w:lvl>
    <w:lvl w:ilvl="4" w:tplc="D52A375C" w:tentative="1">
      <w:start w:val="1"/>
      <w:numFmt w:val="bullet"/>
      <w:lvlText w:val="•"/>
      <w:lvlJc w:val="left"/>
      <w:pPr>
        <w:tabs>
          <w:tab w:val="num" w:pos="3600"/>
        </w:tabs>
        <w:ind w:left="3600" w:hanging="360"/>
      </w:pPr>
      <w:rPr>
        <w:rFonts w:ascii="Arial" w:hAnsi="Arial" w:hint="default"/>
      </w:rPr>
    </w:lvl>
    <w:lvl w:ilvl="5" w:tplc="1FA8FBEA" w:tentative="1">
      <w:start w:val="1"/>
      <w:numFmt w:val="bullet"/>
      <w:lvlText w:val="•"/>
      <w:lvlJc w:val="left"/>
      <w:pPr>
        <w:tabs>
          <w:tab w:val="num" w:pos="4320"/>
        </w:tabs>
        <w:ind w:left="4320" w:hanging="360"/>
      </w:pPr>
      <w:rPr>
        <w:rFonts w:ascii="Arial" w:hAnsi="Arial" w:hint="default"/>
      </w:rPr>
    </w:lvl>
    <w:lvl w:ilvl="6" w:tplc="CE82F63A" w:tentative="1">
      <w:start w:val="1"/>
      <w:numFmt w:val="bullet"/>
      <w:lvlText w:val="•"/>
      <w:lvlJc w:val="left"/>
      <w:pPr>
        <w:tabs>
          <w:tab w:val="num" w:pos="5040"/>
        </w:tabs>
        <w:ind w:left="5040" w:hanging="360"/>
      </w:pPr>
      <w:rPr>
        <w:rFonts w:ascii="Arial" w:hAnsi="Arial" w:hint="default"/>
      </w:rPr>
    </w:lvl>
    <w:lvl w:ilvl="7" w:tplc="AD3414FE" w:tentative="1">
      <w:start w:val="1"/>
      <w:numFmt w:val="bullet"/>
      <w:lvlText w:val="•"/>
      <w:lvlJc w:val="left"/>
      <w:pPr>
        <w:tabs>
          <w:tab w:val="num" w:pos="5760"/>
        </w:tabs>
        <w:ind w:left="5760" w:hanging="360"/>
      </w:pPr>
      <w:rPr>
        <w:rFonts w:ascii="Arial" w:hAnsi="Arial" w:hint="default"/>
      </w:rPr>
    </w:lvl>
    <w:lvl w:ilvl="8" w:tplc="B524CA3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DFD734A"/>
    <w:multiLevelType w:val="hybridMultilevel"/>
    <w:tmpl w:val="6AC81CAA"/>
    <w:lvl w:ilvl="0" w:tplc="EBACD33E">
      <w:start w:val="1"/>
      <w:numFmt w:val="bullet"/>
      <w:lvlText w:val="•"/>
      <w:lvlJc w:val="left"/>
      <w:pPr>
        <w:tabs>
          <w:tab w:val="num" w:pos="720"/>
        </w:tabs>
        <w:ind w:left="720" w:hanging="360"/>
      </w:pPr>
      <w:rPr>
        <w:rFonts w:ascii="Arial" w:hAnsi="Arial" w:hint="default"/>
      </w:rPr>
    </w:lvl>
    <w:lvl w:ilvl="1" w:tplc="6B400C10">
      <w:numFmt w:val="bullet"/>
      <w:lvlText w:val="•"/>
      <w:lvlJc w:val="left"/>
      <w:pPr>
        <w:tabs>
          <w:tab w:val="num" w:pos="1440"/>
        </w:tabs>
        <w:ind w:left="1440" w:hanging="360"/>
      </w:pPr>
      <w:rPr>
        <w:rFonts w:ascii="Arial" w:hAnsi="Arial" w:hint="default"/>
      </w:rPr>
    </w:lvl>
    <w:lvl w:ilvl="2" w:tplc="0AA836D0" w:tentative="1">
      <w:start w:val="1"/>
      <w:numFmt w:val="bullet"/>
      <w:lvlText w:val="•"/>
      <w:lvlJc w:val="left"/>
      <w:pPr>
        <w:tabs>
          <w:tab w:val="num" w:pos="2160"/>
        </w:tabs>
        <w:ind w:left="2160" w:hanging="360"/>
      </w:pPr>
      <w:rPr>
        <w:rFonts w:ascii="Arial" w:hAnsi="Arial" w:hint="default"/>
      </w:rPr>
    </w:lvl>
    <w:lvl w:ilvl="3" w:tplc="2C5ACBD0" w:tentative="1">
      <w:start w:val="1"/>
      <w:numFmt w:val="bullet"/>
      <w:lvlText w:val="•"/>
      <w:lvlJc w:val="left"/>
      <w:pPr>
        <w:tabs>
          <w:tab w:val="num" w:pos="2880"/>
        </w:tabs>
        <w:ind w:left="2880" w:hanging="360"/>
      </w:pPr>
      <w:rPr>
        <w:rFonts w:ascii="Arial" w:hAnsi="Arial" w:hint="default"/>
      </w:rPr>
    </w:lvl>
    <w:lvl w:ilvl="4" w:tplc="A8346FF4" w:tentative="1">
      <w:start w:val="1"/>
      <w:numFmt w:val="bullet"/>
      <w:lvlText w:val="•"/>
      <w:lvlJc w:val="left"/>
      <w:pPr>
        <w:tabs>
          <w:tab w:val="num" w:pos="3600"/>
        </w:tabs>
        <w:ind w:left="3600" w:hanging="360"/>
      </w:pPr>
      <w:rPr>
        <w:rFonts w:ascii="Arial" w:hAnsi="Arial" w:hint="default"/>
      </w:rPr>
    </w:lvl>
    <w:lvl w:ilvl="5" w:tplc="79EE4366" w:tentative="1">
      <w:start w:val="1"/>
      <w:numFmt w:val="bullet"/>
      <w:lvlText w:val="•"/>
      <w:lvlJc w:val="left"/>
      <w:pPr>
        <w:tabs>
          <w:tab w:val="num" w:pos="4320"/>
        </w:tabs>
        <w:ind w:left="4320" w:hanging="360"/>
      </w:pPr>
      <w:rPr>
        <w:rFonts w:ascii="Arial" w:hAnsi="Arial" w:hint="default"/>
      </w:rPr>
    </w:lvl>
    <w:lvl w:ilvl="6" w:tplc="0AEAFECE" w:tentative="1">
      <w:start w:val="1"/>
      <w:numFmt w:val="bullet"/>
      <w:lvlText w:val="•"/>
      <w:lvlJc w:val="left"/>
      <w:pPr>
        <w:tabs>
          <w:tab w:val="num" w:pos="5040"/>
        </w:tabs>
        <w:ind w:left="5040" w:hanging="360"/>
      </w:pPr>
      <w:rPr>
        <w:rFonts w:ascii="Arial" w:hAnsi="Arial" w:hint="default"/>
      </w:rPr>
    </w:lvl>
    <w:lvl w:ilvl="7" w:tplc="B92C3ED8" w:tentative="1">
      <w:start w:val="1"/>
      <w:numFmt w:val="bullet"/>
      <w:lvlText w:val="•"/>
      <w:lvlJc w:val="left"/>
      <w:pPr>
        <w:tabs>
          <w:tab w:val="num" w:pos="5760"/>
        </w:tabs>
        <w:ind w:left="5760" w:hanging="360"/>
      </w:pPr>
      <w:rPr>
        <w:rFonts w:ascii="Arial" w:hAnsi="Arial" w:hint="default"/>
      </w:rPr>
    </w:lvl>
    <w:lvl w:ilvl="8" w:tplc="58F65DA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F7137FD"/>
    <w:multiLevelType w:val="hybridMultilevel"/>
    <w:tmpl w:val="2E1AE472"/>
    <w:lvl w:ilvl="0" w:tplc="857EC99E">
      <w:start w:val="1"/>
      <w:numFmt w:val="bullet"/>
      <w:lvlText w:val="•"/>
      <w:lvlJc w:val="left"/>
      <w:pPr>
        <w:tabs>
          <w:tab w:val="num" w:pos="720"/>
        </w:tabs>
        <w:ind w:left="720" w:hanging="360"/>
      </w:pPr>
      <w:rPr>
        <w:rFonts w:ascii="Arial" w:hAnsi="Arial" w:hint="default"/>
      </w:rPr>
    </w:lvl>
    <w:lvl w:ilvl="1" w:tplc="49EC72B0" w:tentative="1">
      <w:start w:val="1"/>
      <w:numFmt w:val="bullet"/>
      <w:lvlText w:val="•"/>
      <w:lvlJc w:val="left"/>
      <w:pPr>
        <w:tabs>
          <w:tab w:val="num" w:pos="1440"/>
        </w:tabs>
        <w:ind w:left="1440" w:hanging="360"/>
      </w:pPr>
      <w:rPr>
        <w:rFonts w:ascii="Arial" w:hAnsi="Arial" w:hint="default"/>
      </w:rPr>
    </w:lvl>
    <w:lvl w:ilvl="2" w:tplc="3DCAF526" w:tentative="1">
      <w:start w:val="1"/>
      <w:numFmt w:val="bullet"/>
      <w:lvlText w:val="•"/>
      <w:lvlJc w:val="left"/>
      <w:pPr>
        <w:tabs>
          <w:tab w:val="num" w:pos="2160"/>
        </w:tabs>
        <w:ind w:left="2160" w:hanging="360"/>
      </w:pPr>
      <w:rPr>
        <w:rFonts w:ascii="Arial" w:hAnsi="Arial" w:hint="default"/>
      </w:rPr>
    </w:lvl>
    <w:lvl w:ilvl="3" w:tplc="67F6D314" w:tentative="1">
      <w:start w:val="1"/>
      <w:numFmt w:val="bullet"/>
      <w:lvlText w:val="•"/>
      <w:lvlJc w:val="left"/>
      <w:pPr>
        <w:tabs>
          <w:tab w:val="num" w:pos="2880"/>
        </w:tabs>
        <w:ind w:left="2880" w:hanging="360"/>
      </w:pPr>
      <w:rPr>
        <w:rFonts w:ascii="Arial" w:hAnsi="Arial" w:hint="default"/>
      </w:rPr>
    </w:lvl>
    <w:lvl w:ilvl="4" w:tplc="60843344" w:tentative="1">
      <w:start w:val="1"/>
      <w:numFmt w:val="bullet"/>
      <w:lvlText w:val="•"/>
      <w:lvlJc w:val="left"/>
      <w:pPr>
        <w:tabs>
          <w:tab w:val="num" w:pos="3600"/>
        </w:tabs>
        <w:ind w:left="3600" w:hanging="360"/>
      </w:pPr>
      <w:rPr>
        <w:rFonts w:ascii="Arial" w:hAnsi="Arial" w:hint="default"/>
      </w:rPr>
    </w:lvl>
    <w:lvl w:ilvl="5" w:tplc="42F8A824" w:tentative="1">
      <w:start w:val="1"/>
      <w:numFmt w:val="bullet"/>
      <w:lvlText w:val="•"/>
      <w:lvlJc w:val="left"/>
      <w:pPr>
        <w:tabs>
          <w:tab w:val="num" w:pos="4320"/>
        </w:tabs>
        <w:ind w:left="4320" w:hanging="360"/>
      </w:pPr>
      <w:rPr>
        <w:rFonts w:ascii="Arial" w:hAnsi="Arial" w:hint="default"/>
      </w:rPr>
    </w:lvl>
    <w:lvl w:ilvl="6" w:tplc="FC1ECF70" w:tentative="1">
      <w:start w:val="1"/>
      <w:numFmt w:val="bullet"/>
      <w:lvlText w:val="•"/>
      <w:lvlJc w:val="left"/>
      <w:pPr>
        <w:tabs>
          <w:tab w:val="num" w:pos="5040"/>
        </w:tabs>
        <w:ind w:left="5040" w:hanging="360"/>
      </w:pPr>
      <w:rPr>
        <w:rFonts w:ascii="Arial" w:hAnsi="Arial" w:hint="default"/>
      </w:rPr>
    </w:lvl>
    <w:lvl w:ilvl="7" w:tplc="BC1886A0" w:tentative="1">
      <w:start w:val="1"/>
      <w:numFmt w:val="bullet"/>
      <w:lvlText w:val="•"/>
      <w:lvlJc w:val="left"/>
      <w:pPr>
        <w:tabs>
          <w:tab w:val="num" w:pos="5760"/>
        </w:tabs>
        <w:ind w:left="5760" w:hanging="360"/>
      </w:pPr>
      <w:rPr>
        <w:rFonts w:ascii="Arial" w:hAnsi="Arial" w:hint="default"/>
      </w:rPr>
    </w:lvl>
    <w:lvl w:ilvl="8" w:tplc="0F86007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06128FB"/>
    <w:multiLevelType w:val="hybridMultilevel"/>
    <w:tmpl w:val="D220B55A"/>
    <w:lvl w:ilvl="0" w:tplc="CAC43692">
      <w:start w:val="1"/>
      <w:numFmt w:val="bullet"/>
      <w:lvlText w:val="•"/>
      <w:lvlJc w:val="left"/>
      <w:pPr>
        <w:tabs>
          <w:tab w:val="num" w:pos="720"/>
        </w:tabs>
        <w:ind w:left="720" w:hanging="360"/>
      </w:pPr>
      <w:rPr>
        <w:rFonts w:ascii="Arial" w:hAnsi="Arial" w:hint="default"/>
      </w:rPr>
    </w:lvl>
    <w:lvl w:ilvl="1" w:tplc="0E1CC180" w:tentative="1">
      <w:start w:val="1"/>
      <w:numFmt w:val="bullet"/>
      <w:lvlText w:val="•"/>
      <w:lvlJc w:val="left"/>
      <w:pPr>
        <w:tabs>
          <w:tab w:val="num" w:pos="1440"/>
        </w:tabs>
        <w:ind w:left="1440" w:hanging="360"/>
      </w:pPr>
      <w:rPr>
        <w:rFonts w:ascii="Arial" w:hAnsi="Arial" w:hint="default"/>
      </w:rPr>
    </w:lvl>
    <w:lvl w:ilvl="2" w:tplc="CBB2E560" w:tentative="1">
      <w:start w:val="1"/>
      <w:numFmt w:val="bullet"/>
      <w:lvlText w:val="•"/>
      <w:lvlJc w:val="left"/>
      <w:pPr>
        <w:tabs>
          <w:tab w:val="num" w:pos="2160"/>
        </w:tabs>
        <w:ind w:left="2160" w:hanging="360"/>
      </w:pPr>
      <w:rPr>
        <w:rFonts w:ascii="Arial" w:hAnsi="Arial" w:hint="default"/>
      </w:rPr>
    </w:lvl>
    <w:lvl w:ilvl="3" w:tplc="16DEC50C" w:tentative="1">
      <w:start w:val="1"/>
      <w:numFmt w:val="bullet"/>
      <w:lvlText w:val="•"/>
      <w:lvlJc w:val="left"/>
      <w:pPr>
        <w:tabs>
          <w:tab w:val="num" w:pos="2880"/>
        </w:tabs>
        <w:ind w:left="2880" w:hanging="360"/>
      </w:pPr>
      <w:rPr>
        <w:rFonts w:ascii="Arial" w:hAnsi="Arial" w:hint="default"/>
      </w:rPr>
    </w:lvl>
    <w:lvl w:ilvl="4" w:tplc="121C0120" w:tentative="1">
      <w:start w:val="1"/>
      <w:numFmt w:val="bullet"/>
      <w:lvlText w:val="•"/>
      <w:lvlJc w:val="left"/>
      <w:pPr>
        <w:tabs>
          <w:tab w:val="num" w:pos="3600"/>
        </w:tabs>
        <w:ind w:left="3600" w:hanging="360"/>
      </w:pPr>
      <w:rPr>
        <w:rFonts w:ascii="Arial" w:hAnsi="Arial" w:hint="default"/>
      </w:rPr>
    </w:lvl>
    <w:lvl w:ilvl="5" w:tplc="7540AD66" w:tentative="1">
      <w:start w:val="1"/>
      <w:numFmt w:val="bullet"/>
      <w:lvlText w:val="•"/>
      <w:lvlJc w:val="left"/>
      <w:pPr>
        <w:tabs>
          <w:tab w:val="num" w:pos="4320"/>
        </w:tabs>
        <w:ind w:left="4320" w:hanging="360"/>
      </w:pPr>
      <w:rPr>
        <w:rFonts w:ascii="Arial" w:hAnsi="Arial" w:hint="default"/>
      </w:rPr>
    </w:lvl>
    <w:lvl w:ilvl="6" w:tplc="BC4894D8" w:tentative="1">
      <w:start w:val="1"/>
      <w:numFmt w:val="bullet"/>
      <w:lvlText w:val="•"/>
      <w:lvlJc w:val="left"/>
      <w:pPr>
        <w:tabs>
          <w:tab w:val="num" w:pos="5040"/>
        </w:tabs>
        <w:ind w:left="5040" w:hanging="360"/>
      </w:pPr>
      <w:rPr>
        <w:rFonts w:ascii="Arial" w:hAnsi="Arial" w:hint="default"/>
      </w:rPr>
    </w:lvl>
    <w:lvl w:ilvl="7" w:tplc="AECA2A5E" w:tentative="1">
      <w:start w:val="1"/>
      <w:numFmt w:val="bullet"/>
      <w:lvlText w:val="•"/>
      <w:lvlJc w:val="left"/>
      <w:pPr>
        <w:tabs>
          <w:tab w:val="num" w:pos="5760"/>
        </w:tabs>
        <w:ind w:left="5760" w:hanging="360"/>
      </w:pPr>
      <w:rPr>
        <w:rFonts w:ascii="Arial" w:hAnsi="Arial" w:hint="default"/>
      </w:rPr>
    </w:lvl>
    <w:lvl w:ilvl="8" w:tplc="DF80CDF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5F953D1"/>
    <w:multiLevelType w:val="hybridMultilevel"/>
    <w:tmpl w:val="5ECC15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926C47"/>
    <w:multiLevelType w:val="hybridMultilevel"/>
    <w:tmpl w:val="3E1C0632"/>
    <w:lvl w:ilvl="0" w:tplc="102CCAC4">
      <w:start w:val="1"/>
      <w:numFmt w:val="bullet"/>
      <w:lvlText w:val="•"/>
      <w:lvlJc w:val="left"/>
      <w:pPr>
        <w:tabs>
          <w:tab w:val="num" w:pos="720"/>
        </w:tabs>
        <w:ind w:left="720" w:hanging="360"/>
      </w:pPr>
      <w:rPr>
        <w:rFonts w:ascii="Arial" w:hAnsi="Arial" w:cs="Times New Roman" w:hint="default"/>
      </w:rPr>
    </w:lvl>
    <w:lvl w:ilvl="1" w:tplc="59D264C2">
      <w:start w:val="1"/>
      <w:numFmt w:val="bullet"/>
      <w:lvlText w:val="•"/>
      <w:lvlJc w:val="left"/>
      <w:pPr>
        <w:tabs>
          <w:tab w:val="num" w:pos="1440"/>
        </w:tabs>
        <w:ind w:left="1440" w:hanging="360"/>
      </w:pPr>
      <w:rPr>
        <w:rFonts w:ascii="Arial" w:hAnsi="Arial" w:cs="Times New Roman" w:hint="default"/>
      </w:rPr>
    </w:lvl>
    <w:lvl w:ilvl="2" w:tplc="FD648CFE">
      <w:start w:val="1"/>
      <w:numFmt w:val="bullet"/>
      <w:lvlText w:val="•"/>
      <w:lvlJc w:val="left"/>
      <w:pPr>
        <w:tabs>
          <w:tab w:val="num" w:pos="2160"/>
        </w:tabs>
        <w:ind w:left="2160" w:hanging="360"/>
      </w:pPr>
      <w:rPr>
        <w:rFonts w:ascii="Arial" w:hAnsi="Arial" w:cs="Times New Roman" w:hint="default"/>
      </w:rPr>
    </w:lvl>
    <w:lvl w:ilvl="3" w:tplc="5DC4B174">
      <w:start w:val="1"/>
      <w:numFmt w:val="bullet"/>
      <w:lvlText w:val="•"/>
      <w:lvlJc w:val="left"/>
      <w:pPr>
        <w:tabs>
          <w:tab w:val="num" w:pos="2880"/>
        </w:tabs>
        <w:ind w:left="2880" w:hanging="360"/>
      </w:pPr>
      <w:rPr>
        <w:rFonts w:ascii="Arial" w:hAnsi="Arial" w:cs="Times New Roman" w:hint="default"/>
      </w:rPr>
    </w:lvl>
    <w:lvl w:ilvl="4" w:tplc="1CF069EA">
      <w:start w:val="1"/>
      <w:numFmt w:val="bullet"/>
      <w:lvlText w:val="•"/>
      <w:lvlJc w:val="left"/>
      <w:pPr>
        <w:tabs>
          <w:tab w:val="num" w:pos="3600"/>
        </w:tabs>
        <w:ind w:left="3600" w:hanging="360"/>
      </w:pPr>
      <w:rPr>
        <w:rFonts w:ascii="Arial" w:hAnsi="Arial" w:cs="Times New Roman" w:hint="default"/>
      </w:rPr>
    </w:lvl>
    <w:lvl w:ilvl="5" w:tplc="D5108000">
      <w:start w:val="1"/>
      <w:numFmt w:val="bullet"/>
      <w:lvlText w:val="•"/>
      <w:lvlJc w:val="left"/>
      <w:pPr>
        <w:tabs>
          <w:tab w:val="num" w:pos="4320"/>
        </w:tabs>
        <w:ind w:left="4320" w:hanging="360"/>
      </w:pPr>
      <w:rPr>
        <w:rFonts w:ascii="Arial" w:hAnsi="Arial" w:cs="Times New Roman" w:hint="default"/>
      </w:rPr>
    </w:lvl>
    <w:lvl w:ilvl="6" w:tplc="0DC8FE00">
      <w:start w:val="1"/>
      <w:numFmt w:val="bullet"/>
      <w:lvlText w:val="•"/>
      <w:lvlJc w:val="left"/>
      <w:pPr>
        <w:tabs>
          <w:tab w:val="num" w:pos="5040"/>
        </w:tabs>
        <w:ind w:left="5040" w:hanging="360"/>
      </w:pPr>
      <w:rPr>
        <w:rFonts w:ascii="Arial" w:hAnsi="Arial" w:cs="Times New Roman" w:hint="default"/>
      </w:rPr>
    </w:lvl>
    <w:lvl w:ilvl="7" w:tplc="F07AF828">
      <w:start w:val="1"/>
      <w:numFmt w:val="bullet"/>
      <w:lvlText w:val="•"/>
      <w:lvlJc w:val="left"/>
      <w:pPr>
        <w:tabs>
          <w:tab w:val="num" w:pos="5760"/>
        </w:tabs>
        <w:ind w:left="5760" w:hanging="360"/>
      </w:pPr>
      <w:rPr>
        <w:rFonts w:ascii="Arial" w:hAnsi="Arial" w:cs="Times New Roman" w:hint="default"/>
      </w:rPr>
    </w:lvl>
    <w:lvl w:ilvl="8" w:tplc="C1DCC090">
      <w:start w:val="1"/>
      <w:numFmt w:val="bullet"/>
      <w:lvlText w:val="•"/>
      <w:lvlJc w:val="left"/>
      <w:pPr>
        <w:tabs>
          <w:tab w:val="num" w:pos="6480"/>
        </w:tabs>
        <w:ind w:left="6480" w:hanging="360"/>
      </w:pPr>
      <w:rPr>
        <w:rFonts w:ascii="Arial" w:hAnsi="Arial" w:cs="Times New Roman" w:hint="default"/>
      </w:rPr>
    </w:lvl>
  </w:abstractNum>
  <w:abstractNum w:abstractNumId="36"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F7B13C1"/>
    <w:multiLevelType w:val="hybridMultilevel"/>
    <w:tmpl w:val="1556EF04"/>
    <w:lvl w:ilvl="0" w:tplc="095C7F30">
      <w:start w:val="1"/>
      <w:numFmt w:val="decimal"/>
      <w:lvlText w:val="%1)"/>
      <w:lvlJc w:val="left"/>
      <w:pPr>
        <w:ind w:left="1020" w:hanging="360"/>
      </w:pPr>
    </w:lvl>
    <w:lvl w:ilvl="1" w:tplc="E45EADA6">
      <w:start w:val="1"/>
      <w:numFmt w:val="decimal"/>
      <w:lvlText w:val="%2)"/>
      <w:lvlJc w:val="left"/>
      <w:pPr>
        <w:ind w:left="1020" w:hanging="360"/>
      </w:pPr>
    </w:lvl>
    <w:lvl w:ilvl="2" w:tplc="541E8A30">
      <w:start w:val="1"/>
      <w:numFmt w:val="decimal"/>
      <w:lvlText w:val="%3)"/>
      <w:lvlJc w:val="left"/>
      <w:pPr>
        <w:ind w:left="1020" w:hanging="360"/>
      </w:pPr>
    </w:lvl>
    <w:lvl w:ilvl="3" w:tplc="D4C87F9E">
      <w:start w:val="1"/>
      <w:numFmt w:val="decimal"/>
      <w:lvlText w:val="%4)"/>
      <w:lvlJc w:val="left"/>
      <w:pPr>
        <w:ind w:left="1020" w:hanging="360"/>
      </w:pPr>
    </w:lvl>
    <w:lvl w:ilvl="4" w:tplc="3274F4A6">
      <w:start w:val="1"/>
      <w:numFmt w:val="decimal"/>
      <w:lvlText w:val="%5)"/>
      <w:lvlJc w:val="left"/>
      <w:pPr>
        <w:ind w:left="1020" w:hanging="360"/>
      </w:pPr>
    </w:lvl>
    <w:lvl w:ilvl="5" w:tplc="2FB826E6">
      <w:start w:val="1"/>
      <w:numFmt w:val="decimal"/>
      <w:lvlText w:val="%6)"/>
      <w:lvlJc w:val="left"/>
      <w:pPr>
        <w:ind w:left="1020" w:hanging="360"/>
      </w:pPr>
    </w:lvl>
    <w:lvl w:ilvl="6" w:tplc="AC165082">
      <w:start w:val="1"/>
      <w:numFmt w:val="decimal"/>
      <w:lvlText w:val="%7)"/>
      <w:lvlJc w:val="left"/>
      <w:pPr>
        <w:ind w:left="1020" w:hanging="360"/>
      </w:pPr>
    </w:lvl>
    <w:lvl w:ilvl="7" w:tplc="F62C9772">
      <w:start w:val="1"/>
      <w:numFmt w:val="decimal"/>
      <w:lvlText w:val="%8)"/>
      <w:lvlJc w:val="left"/>
      <w:pPr>
        <w:ind w:left="1020" w:hanging="360"/>
      </w:pPr>
    </w:lvl>
    <w:lvl w:ilvl="8" w:tplc="5B7ADD84">
      <w:start w:val="1"/>
      <w:numFmt w:val="decimal"/>
      <w:lvlText w:val="%9)"/>
      <w:lvlJc w:val="left"/>
      <w:pPr>
        <w:ind w:left="1020" w:hanging="360"/>
      </w:pPr>
    </w:lvl>
  </w:abstractNum>
  <w:abstractNum w:abstractNumId="38" w15:restartNumberingAfterBreak="0">
    <w:nsid w:val="74E016C4"/>
    <w:multiLevelType w:val="hybridMultilevel"/>
    <w:tmpl w:val="723CDA7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5076BA2"/>
    <w:multiLevelType w:val="hybridMultilevel"/>
    <w:tmpl w:val="1946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9F0FBB"/>
    <w:multiLevelType w:val="hybridMultilevel"/>
    <w:tmpl w:val="37B0B626"/>
    <w:lvl w:ilvl="0" w:tplc="453A4B74">
      <w:start w:val="1"/>
      <w:numFmt w:val="bullet"/>
      <w:lvlText w:val="•"/>
      <w:lvlJc w:val="left"/>
      <w:pPr>
        <w:tabs>
          <w:tab w:val="num" w:pos="720"/>
        </w:tabs>
        <w:ind w:left="720" w:hanging="360"/>
      </w:pPr>
      <w:rPr>
        <w:rFonts w:ascii="Arial" w:hAnsi="Arial" w:hint="default"/>
      </w:rPr>
    </w:lvl>
    <w:lvl w:ilvl="1" w:tplc="27961A88">
      <w:numFmt w:val="bullet"/>
      <w:lvlText w:val="•"/>
      <w:lvlJc w:val="left"/>
      <w:pPr>
        <w:tabs>
          <w:tab w:val="num" w:pos="1440"/>
        </w:tabs>
        <w:ind w:left="1440" w:hanging="360"/>
      </w:pPr>
      <w:rPr>
        <w:rFonts w:ascii="Arial" w:hAnsi="Arial" w:hint="default"/>
      </w:rPr>
    </w:lvl>
    <w:lvl w:ilvl="2" w:tplc="2162FC34" w:tentative="1">
      <w:start w:val="1"/>
      <w:numFmt w:val="bullet"/>
      <w:lvlText w:val="•"/>
      <w:lvlJc w:val="left"/>
      <w:pPr>
        <w:tabs>
          <w:tab w:val="num" w:pos="2160"/>
        </w:tabs>
        <w:ind w:left="2160" w:hanging="360"/>
      </w:pPr>
      <w:rPr>
        <w:rFonts w:ascii="Arial" w:hAnsi="Arial" w:hint="default"/>
      </w:rPr>
    </w:lvl>
    <w:lvl w:ilvl="3" w:tplc="F832269A" w:tentative="1">
      <w:start w:val="1"/>
      <w:numFmt w:val="bullet"/>
      <w:lvlText w:val="•"/>
      <w:lvlJc w:val="left"/>
      <w:pPr>
        <w:tabs>
          <w:tab w:val="num" w:pos="2880"/>
        </w:tabs>
        <w:ind w:left="2880" w:hanging="360"/>
      </w:pPr>
      <w:rPr>
        <w:rFonts w:ascii="Arial" w:hAnsi="Arial" w:hint="default"/>
      </w:rPr>
    </w:lvl>
    <w:lvl w:ilvl="4" w:tplc="292CEFFE" w:tentative="1">
      <w:start w:val="1"/>
      <w:numFmt w:val="bullet"/>
      <w:lvlText w:val="•"/>
      <w:lvlJc w:val="left"/>
      <w:pPr>
        <w:tabs>
          <w:tab w:val="num" w:pos="3600"/>
        </w:tabs>
        <w:ind w:left="3600" w:hanging="360"/>
      </w:pPr>
      <w:rPr>
        <w:rFonts w:ascii="Arial" w:hAnsi="Arial" w:hint="default"/>
      </w:rPr>
    </w:lvl>
    <w:lvl w:ilvl="5" w:tplc="94F4F22E" w:tentative="1">
      <w:start w:val="1"/>
      <w:numFmt w:val="bullet"/>
      <w:lvlText w:val="•"/>
      <w:lvlJc w:val="left"/>
      <w:pPr>
        <w:tabs>
          <w:tab w:val="num" w:pos="4320"/>
        </w:tabs>
        <w:ind w:left="4320" w:hanging="360"/>
      </w:pPr>
      <w:rPr>
        <w:rFonts w:ascii="Arial" w:hAnsi="Arial" w:hint="default"/>
      </w:rPr>
    </w:lvl>
    <w:lvl w:ilvl="6" w:tplc="50F074B4" w:tentative="1">
      <w:start w:val="1"/>
      <w:numFmt w:val="bullet"/>
      <w:lvlText w:val="•"/>
      <w:lvlJc w:val="left"/>
      <w:pPr>
        <w:tabs>
          <w:tab w:val="num" w:pos="5040"/>
        </w:tabs>
        <w:ind w:left="5040" w:hanging="360"/>
      </w:pPr>
      <w:rPr>
        <w:rFonts w:ascii="Arial" w:hAnsi="Arial" w:hint="default"/>
      </w:rPr>
    </w:lvl>
    <w:lvl w:ilvl="7" w:tplc="9808F454" w:tentative="1">
      <w:start w:val="1"/>
      <w:numFmt w:val="bullet"/>
      <w:lvlText w:val="•"/>
      <w:lvlJc w:val="left"/>
      <w:pPr>
        <w:tabs>
          <w:tab w:val="num" w:pos="5760"/>
        </w:tabs>
        <w:ind w:left="5760" w:hanging="360"/>
      </w:pPr>
      <w:rPr>
        <w:rFonts w:ascii="Arial" w:hAnsi="Arial" w:hint="default"/>
      </w:rPr>
    </w:lvl>
    <w:lvl w:ilvl="8" w:tplc="F38838D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A42076F"/>
    <w:multiLevelType w:val="hybridMultilevel"/>
    <w:tmpl w:val="BCCEA0EA"/>
    <w:lvl w:ilvl="0" w:tplc="C9C4DAF6">
      <w:start w:val="1"/>
      <w:numFmt w:val="bullet"/>
      <w:lvlText w:val="•"/>
      <w:lvlJc w:val="left"/>
      <w:pPr>
        <w:tabs>
          <w:tab w:val="num" w:pos="720"/>
        </w:tabs>
        <w:ind w:left="720" w:hanging="360"/>
      </w:pPr>
      <w:rPr>
        <w:rFonts w:ascii="Arial" w:hAnsi="Arial" w:hint="default"/>
      </w:rPr>
    </w:lvl>
    <w:lvl w:ilvl="1" w:tplc="9536B070" w:tentative="1">
      <w:start w:val="1"/>
      <w:numFmt w:val="bullet"/>
      <w:lvlText w:val="•"/>
      <w:lvlJc w:val="left"/>
      <w:pPr>
        <w:tabs>
          <w:tab w:val="num" w:pos="1440"/>
        </w:tabs>
        <w:ind w:left="1440" w:hanging="360"/>
      </w:pPr>
      <w:rPr>
        <w:rFonts w:ascii="Arial" w:hAnsi="Arial" w:hint="default"/>
      </w:rPr>
    </w:lvl>
    <w:lvl w:ilvl="2" w:tplc="5A3AEF58" w:tentative="1">
      <w:start w:val="1"/>
      <w:numFmt w:val="bullet"/>
      <w:lvlText w:val="•"/>
      <w:lvlJc w:val="left"/>
      <w:pPr>
        <w:tabs>
          <w:tab w:val="num" w:pos="2160"/>
        </w:tabs>
        <w:ind w:left="2160" w:hanging="360"/>
      </w:pPr>
      <w:rPr>
        <w:rFonts w:ascii="Arial" w:hAnsi="Arial" w:hint="default"/>
      </w:rPr>
    </w:lvl>
    <w:lvl w:ilvl="3" w:tplc="A55E992C" w:tentative="1">
      <w:start w:val="1"/>
      <w:numFmt w:val="bullet"/>
      <w:lvlText w:val="•"/>
      <w:lvlJc w:val="left"/>
      <w:pPr>
        <w:tabs>
          <w:tab w:val="num" w:pos="2880"/>
        </w:tabs>
        <w:ind w:left="2880" w:hanging="360"/>
      </w:pPr>
      <w:rPr>
        <w:rFonts w:ascii="Arial" w:hAnsi="Arial" w:hint="default"/>
      </w:rPr>
    </w:lvl>
    <w:lvl w:ilvl="4" w:tplc="BD1093C4" w:tentative="1">
      <w:start w:val="1"/>
      <w:numFmt w:val="bullet"/>
      <w:lvlText w:val="•"/>
      <w:lvlJc w:val="left"/>
      <w:pPr>
        <w:tabs>
          <w:tab w:val="num" w:pos="3600"/>
        </w:tabs>
        <w:ind w:left="3600" w:hanging="360"/>
      </w:pPr>
      <w:rPr>
        <w:rFonts w:ascii="Arial" w:hAnsi="Arial" w:hint="default"/>
      </w:rPr>
    </w:lvl>
    <w:lvl w:ilvl="5" w:tplc="302A02A8" w:tentative="1">
      <w:start w:val="1"/>
      <w:numFmt w:val="bullet"/>
      <w:lvlText w:val="•"/>
      <w:lvlJc w:val="left"/>
      <w:pPr>
        <w:tabs>
          <w:tab w:val="num" w:pos="4320"/>
        </w:tabs>
        <w:ind w:left="4320" w:hanging="360"/>
      </w:pPr>
      <w:rPr>
        <w:rFonts w:ascii="Arial" w:hAnsi="Arial" w:hint="default"/>
      </w:rPr>
    </w:lvl>
    <w:lvl w:ilvl="6" w:tplc="6562C754" w:tentative="1">
      <w:start w:val="1"/>
      <w:numFmt w:val="bullet"/>
      <w:lvlText w:val="•"/>
      <w:lvlJc w:val="left"/>
      <w:pPr>
        <w:tabs>
          <w:tab w:val="num" w:pos="5040"/>
        </w:tabs>
        <w:ind w:left="5040" w:hanging="360"/>
      </w:pPr>
      <w:rPr>
        <w:rFonts w:ascii="Arial" w:hAnsi="Arial" w:hint="default"/>
      </w:rPr>
    </w:lvl>
    <w:lvl w:ilvl="7" w:tplc="6F046384" w:tentative="1">
      <w:start w:val="1"/>
      <w:numFmt w:val="bullet"/>
      <w:lvlText w:val="•"/>
      <w:lvlJc w:val="left"/>
      <w:pPr>
        <w:tabs>
          <w:tab w:val="num" w:pos="5760"/>
        </w:tabs>
        <w:ind w:left="5760" w:hanging="360"/>
      </w:pPr>
      <w:rPr>
        <w:rFonts w:ascii="Arial" w:hAnsi="Arial" w:hint="default"/>
      </w:rPr>
    </w:lvl>
    <w:lvl w:ilvl="8" w:tplc="4BAEDF9E" w:tentative="1">
      <w:start w:val="1"/>
      <w:numFmt w:val="bullet"/>
      <w:lvlText w:val="•"/>
      <w:lvlJc w:val="left"/>
      <w:pPr>
        <w:tabs>
          <w:tab w:val="num" w:pos="6480"/>
        </w:tabs>
        <w:ind w:left="6480" w:hanging="360"/>
      </w:pPr>
      <w:rPr>
        <w:rFonts w:ascii="Arial" w:hAnsi="Arial" w:hint="default"/>
      </w:rPr>
    </w:lvl>
  </w:abstractNum>
  <w:num w:numId="1" w16cid:durableId="2104573405">
    <w:abstractNumId w:val="23"/>
  </w:num>
  <w:num w:numId="2" w16cid:durableId="1986355013">
    <w:abstractNumId w:val="36"/>
  </w:num>
  <w:num w:numId="3" w16cid:durableId="981347836">
    <w:abstractNumId w:val="5"/>
  </w:num>
  <w:num w:numId="4" w16cid:durableId="1592347655">
    <w:abstractNumId w:val="20"/>
  </w:num>
  <w:num w:numId="5" w16cid:durableId="194781683">
    <w:abstractNumId w:val="17"/>
  </w:num>
  <w:num w:numId="6" w16cid:durableId="464472580">
    <w:abstractNumId w:val="15"/>
  </w:num>
  <w:num w:numId="7" w16cid:durableId="688289072">
    <w:abstractNumId w:val="39"/>
  </w:num>
  <w:num w:numId="8" w16cid:durableId="94862268">
    <w:abstractNumId w:val="19"/>
  </w:num>
  <w:num w:numId="9" w16cid:durableId="884298213">
    <w:abstractNumId w:val="3"/>
  </w:num>
  <w:num w:numId="10" w16cid:durableId="2099472719">
    <w:abstractNumId w:val="16"/>
  </w:num>
  <w:num w:numId="11" w16cid:durableId="1171987538">
    <w:abstractNumId w:val="35"/>
  </w:num>
  <w:num w:numId="12" w16cid:durableId="1227447474">
    <w:abstractNumId w:val="4"/>
  </w:num>
  <w:num w:numId="13" w16cid:durableId="902062271">
    <w:abstractNumId w:val="28"/>
  </w:num>
  <w:num w:numId="14" w16cid:durableId="168260141">
    <w:abstractNumId w:val="34"/>
  </w:num>
  <w:num w:numId="15" w16cid:durableId="1274703180">
    <w:abstractNumId w:val="1"/>
  </w:num>
  <w:num w:numId="16" w16cid:durableId="413358230">
    <w:abstractNumId w:val="21"/>
  </w:num>
  <w:num w:numId="17" w16cid:durableId="727798284">
    <w:abstractNumId w:val="9"/>
  </w:num>
  <w:num w:numId="18" w16cid:durableId="512037287">
    <w:abstractNumId w:val="38"/>
  </w:num>
  <w:num w:numId="19" w16cid:durableId="1770613342">
    <w:abstractNumId w:val="29"/>
  </w:num>
  <w:num w:numId="20" w16cid:durableId="1630432314">
    <w:abstractNumId w:val="14"/>
  </w:num>
  <w:num w:numId="21" w16cid:durableId="1683554715">
    <w:abstractNumId w:val="25"/>
  </w:num>
  <w:num w:numId="22" w16cid:durableId="360470762">
    <w:abstractNumId w:val="8"/>
  </w:num>
  <w:num w:numId="23" w16cid:durableId="662011758">
    <w:abstractNumId w:val="40"/>
  </w:num>
  <w:num w:numId="24" w16cid:durableId="1716808535">
    <w:abstractNumId w:val="32"/>
  </w:num>
  <w:num w:numId="25" w16cid:durableId="1210339266">
    <w:abstractNumId w:val="22"/>
  </w:num>
  <w:num w:numId="26" w16cid:durableId="1867448897">
    <w:abstractNumId w:val="27"/>
  </w:num>
  <w:num w:numId="27" w16cid:durableId="1798334185">
    <w:abstractNumId w:val="26"/>
  </w:num>
  <w:num w:numId="28" w16cid:durableId="711460787">
    <w:abstractNumId w:val="2"/>
  </w:num>
  <w:num w:numId="29" w16cid:durableId="1967155737">
    <w:abstractNumId w:val="12"/>
  </w:num>
  <w:num w:numId="30" w16cid:durableId="2022587996">
    <w:abstractNumId w:val="41"/>
  </w:num>
  <w:num w:numId="31" w16cid:durableId="686060395">
    <w:abstractNumId w:val="31"/>
  </w:num>
  <w:num w:numId="32" w16cid:durableId="1302689173">
    <w:abstractNumId w:val="30"/>
  </w:num>
  <w:num w:numId="33" w16cid:durableId="2145393249">
    <w:abstractNumId w:val="11"/>
  </w:num>
  <w:num w:numId="34" w16cid:durableId="1753157650">
    <w:abstractNumId w:val="7"/>
  </w:num>
  <w:num w:numId="35" w16cid:durableId="1965036806">
    <w:abstractNumId w:val="33"/>
  </w:num>
  <w:num w:numId="36" w16cid:durableId="923033836">
    <w:abstractNumId w:val="24"/>
  </w:num>
  <w:num w:numId="37" w16cid:durableId="1264535575">
    <w:abstractNumId w:val="37"/>
  </w:num>
  <w:num w:numId="38" w16cid:durableId="1603760254">
    <w:abstractNumId w:val="13"/>
  </w:num>
  <w:num w:numId="39" w16cid:durableId="1598709083">
    <w:abstractNumId w:val="10"/>
  </w:num>
  <w:num w:numId="40" w16cid:durableId="1588594">
    <w:abstractNumId w:val="0"/>
  </w:num>
  <w:num w:numId="41" w16cid:durableId="2034070107">
    <w:abstractNumId w:val="6"/>
  </w:num>
  <w:num w:numId="42" w16cid:durableId="95625990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iovanni Chisci">
    <w15:presenceInfo w15:providerId="None" w15:userId="Giovanni Chis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04AF"/>
    <w:rsid w:val="000005E0"/>
    <w:rsid w:val="00000DA4"/>
    <w:rsid w:val="00000E4B"/>
    <w:rsid w:val="00001C40"/>
    <w:rsid w:val="0000216F"/>
    <w:rsid w:val="00002DC8"/>
    <w:rsid w:val="00002E20"/>
    <w:rsid w:val="00003840"/>
    <w:rsid w:val="00003A8C"/>
    <w:rsid w:val="00004477"/>
    <w:rsid w:val="0000466E"/>
    <w:rsid w:val="000048F6"/>
    <w:rsid w:val="00004B2A"/>
    <w:rsid w:val="0000548E"/>
    <w:rsid w:val="000058BB"/>
    <w:rsid w:val="00006759"/>
    <w:rsid w:val="00006F14"/>
    <w:rsid w:val="00010383"/>
    <w:rsid w:val="000103EB"/>
    <w:rsid w:val="000104D4"/>
    <w:rsid w:val="000107CD"/>
    <w:rsid w:val="00010BEB"/>
    <w:rsid w:val="00010F30"/>
    <w:rsid w:val="0001136F"/>
    <w:rsid w:val="00013460"/>
    <w:rsid w:val="00013918"/>
    <w:rsid w:val="00014180"/>
    <w:rsid w:val="0001428A"/>
    <w:rsid w:val="000148BA"/>
    <w:rsid w:val="00017167"/>
    <w:rsid w:val="0002098B"/>
    <w:rsid w:val="00020C43"/>
    <w:rsid w:val="00020D5E"/>
    <w:rsid w:val="0002199F"/>
    <w:rsid w:val="00021D18"/>
    <w:rsid w:val="00021ECD"/>
    <w:rsid w:val="000229CB"/>
    <w:rsid w:val="000233DA"/>
    <w:rsid w:val="000242C3"/>
    <w:rsid w:val="0002446D"/>
    <w:rsid w:val="000244E5"/>
    <w:rsid w:val="00024636"/>
    <w:rsid w:val="00024BD8"/>
    <w:rsid w:val="00025601"/>
    <w:rsid w:val="00025604"/>
    <w:rsid w:val="00025C1B"/>
    <w:rsid w:val="00025CCF"/>
    <w:rsid w:val="00025DE5"/>
    <w:rsid w:val="00025F32"/>
    <w:rsid w:val="00026103"/>
    <w:rsid w:val="00026142"/>
    <w:rsid w:val="00026564"/>
    <w:rsid w:val="00026B5F"/>
    <w:rsid w:val="000275AF"/>
    <w:rsid w:val="00027BA9"/>
    <w:rsid w:val="00027DA8"/>
    <w:rsid w:val="00027E1E"/>
    <w:rsid w:val="00030815"/>
    <w:rsid w:val="000314D6"/>
    <w:rsid w:val="000316DB"/>
    <w:rsid w:val="00031792"/>
    <w:rsid w:val="00032785"/>
    <w:rsid w:val="00032DF1"/>
    <w:rsid w:val="0003314C"/>
    <w:rsid w:val="000331B7"/>
    <w:rsid w:val="00033718"/>
    <w:rsid w:val="00034136"/>
    <w:rsid w:val="000347F4"/>
    <w:rsid w:val="0003574C"/>
    <w:rsid w:val="00035984"/>
    <w:rsid w:val="00035AD0"/>
    <w:rsid w:val="000366FC"/>
    <w:rsid w:val="0003725C"/>
    <w:rsid w:val="000377C4"/>
    <w:rsid w:val="00037B03"/>
    <w:rsid w:val="00040A17"/>
    <w:rsid w:val="00040B95"/>
    <w:rsid w:val="0004117C"/>
    <w:rsid w:val="0004128F"/>
    <w:rsid w:val="000412F4"/>
    <w:rsid w:val="00041FD2"/>
    <w:rsid w:val="0004238E"/>
    <w:rsid w:val="000428F7"/>
    <w:rsid w:val="00045D62"/>
    <w:rsid w:val="0005006D"/>
    <w:rsid w:val="00050438"/>
    <w:rsid w:val="00050C2B"/>
    <w:rsid w:val="0005298B"/>
    <w:rsid w:val="0005313F"/>
    <w:rsid w:val="00053D53"/>
    <w:rsid w:val="00053EBC"/>
    <w:rsid w:val="00054658"/>
    <w:rsid w:val="00054713"/>
    <w:rsid w:val="00054BE8"/>
    <w:rsid w:val="00054EED"/>
    <w:rsid w:val="00055986"/>
    <w:rsid w:val="00056198"/>
    <w:rsid w:val="00060823"/>
    <w:rsid w:val="0006099E"/>
    <w:rsid w:val="00060D4C"/>
    <w:rsid w:val="000618EA"/>
    <w:rsid w:val="000621C9"/>
    <w:rsid w:val="00062744"/>
    <w:rsid w:val="00062BD3"/>
    <w:rsid w:val="000637CF"/>
    <w:rsid w:val="00063F28"/>
    <w:rsid w:val="00065252"/>
    <w:rsid w:val="00065965"/>
    <w:rsid w:val="000659ED"/>
    <w:rsid w:val="00067C1B"/>
    <w:rsid w:val="00070D6E"/>
    <w:rsid w:val="00070E03"/>
    <w:rsid w:val="00071576"/>
    <w:rsid w:val="00071C63"/>
    <w:rsid w:val="00071EE3"/>
    <w:rsid w:val="00071F50"/>
    <w:rsid w:val="00072C77"/>
    <w:rsid w:val="00072F1C"/>
    <w:rsid w:val="00073937"/>
    <w:rsid w:val="00074511"/>
    <w:rsid w:val="000747FA"/>
    <w:rsid w:val="00075702"/>
    <w:rsid w:val="00076811"/>
    <w:rsid w:val="00076C18"/>
    <w:rsid w:val="00080461"/>
    <w:rsid w:val="0008099F"/>
    <w:rsid w:val="000809E9"/>
    <w:rsid w:val="00080B62"/>
    <w:rsid w:val="00082853"/>
    <w:rsid w:val="00082D21"/>
    <w:rsid w:val="0008328A"/>
    <w:rsid w:val="00083D55"/>
    <w:rsid w:val="00083EA6"/>
    <w:rsid w:val="000841CE"/>
    <w:rsid w:val="00084E56"/>
    <w:rsid w:val="000861DA"/>
    <w:rsid w:val="00086313"/>
    <w:rsid w:val="00086823"/>
    <w:rsid w:val="00086A77"/>
    <w:rsid w:val="000876C0"/>
    <w:rsid w:val="000901A9"/>
    <w:rsid w:val="000902FC"/>
    <w:rsid w:val="000905AB"/>
    <w:rsid w:val="00090A90"/>
    <w:rsid w:val="00092976"/>
    <w:rsid w:val="0009322D"/>
    <w:rsid w:val="00094231"/>
    <w:rsid w:val="00094929"/>
    <w:rsid w:val="00094B11"/>
    <w:rsid w:val="00095B11"/>
    <w:rsid w:val="00095CAA"/>
    <w:rsid w:val="00095DB0"/>
    <w:rsid w:val="00096ACA"/>
    <w:rsid w:val="00096EEE"/>
    <w:rsid w:val="0009727B"/>
    <w:rsid w:val="00097392"/>
    <w:rsid w:val="000973F2"/>
    <w:rsid w:val="00097410"/>
    <w:rsid w:val="00097598"/>
    <w:rsid w:val="000A00B3"/>
    <w:rsid w:val="000A0342"/>
    <w:rsid w:val="000A0883"/>
    <w:rsid w:val="000A0D05"/>
    <w:rsid w:val="000A1074"/>
    <w:rsid w:val="000A149F"/>
    <w:rsid w:val="000A17C8"/>
    <w:rsid w:val="000A2085"/>
    <w:rsid w:val="000A20B6"/>
    <w:rsid w:val="000A224B"/>
    <w:rsid w:val="000A225E"/>
    <w:rsid w:val="000A2BF1"/>
    <w:rsid w:val="000A3C1D"/>
    <w:rsid w:val="000A3D02"/>
    <w:rsid w:val="000A3D6E"/>
    <w:rsid w:val="000A523B"/>
    <w:rsid w:val="000A544D"/>
    <w:rsid w:val="000A5ABB"/>
    <w:rsid w:val="000A6549"/>
    <w:rsid w:val="000B0140"/>
    <w:rsid w:val="000B01B6"/>
    <w:rsid w:val="000B0C04"/>
    <w:rsid w:val="000B1107"/>
    <w:rsid w:val="000B141D"/>
    <w:rsid w:val="000B1FC4"/>
    <w:rsid w:val="000B2D5A"/>
    <w:rsid w:val="000B30E6"/>
    <w:rsid w:val="000B3308"/>
    <w:rsid w:val="000B4528"/>
    <w:rsid w:val="000B5441"/>
    <w:rsid w:val="000B59AD"/>
    <w:rsid w:val="000B5C85"/>
    <w:rsid w:val="000B6222"/>
    <w:rsid w:val="000B6757"/>
    <w:rsid w:val="000B7114"/>
    <w:rsid w:val="000B7335"/>
    <w:rsid w:val="000B7796"/>
    <w:rsid w:val="000B7800"/>
    <w:rsid w:val="000C13C7"/>
    <w:rsid w:val="000C1613"/>
    <w:rsid w:val="000C2443"/>
    <w:rsid w:val="000C2789"/>
    <w:rsid w:val="000C2CDE"/>
    <w:rsid w:val="000C3228"/>
    <w:rsid w:val="000C3E2A"/>
    <w:rsid w:val="000C4F37"/>
    <w:rsid w:val="000C547C"/>
    <w:rsid w:val="000C5BDE"/>
    <w:rsid w:val="000C6B51"/>
    <w:rsid w:val="000C76E1"/>
    <w:rsid w:val="000C7BDF"/>
    <w:rsid w:val="000C7DBC"/>
    <w:rsid w:val="000C7F23"/>
    <w:rsid w:val="000D0216"/>
    <w:rsid w:val="000D03D0"/>
    <w:rsid w:val="000D0C7D"/>
    <w:rsid w:val="000D2125"/>
    <w:rsid w:val="000D213F"/>
    <w:rsid w:val="000D26F2"/>
    <w:rsid w:val="000D304C"/>
    <w:rsid w:val="000D3F90"/>
    <w:rsid w:val="000D45A6"/>
    <w:rsid w:val="000D5365"/>
    <w:rsid w:val="000D5457"/>
    <w:rsid w:val="000D6A34"/>
    <w:rsid w:val="000D6CED"/>
    <w:rsid w:val="000D6E6C"/>
    <w:rsid w:val="000E09E8"/>
    <w:rsid w:val="000E0AC1"/>
    <w:rsid w:val="000E11DB"/>
    <w:rsid w:val="000E1CD7"/>
    <w:rsid w:val="000E1F26"/>
    <w:rsid w:val="000E1F7E"/>
    <w:rsid w:val="000E29ED"/>
    <w:rsid w:val="000E2D48"/>
    <w:rsid w:val="000E32A9"/>
    <w:rsid w:val="000E33C3"/>
    <w:rsid w:val="000E3E8D"/>
    <w:rsid w:val="000E462F"/>
    <w:rsid w:val="000E4C18"/>
    <w:rsid w:val="000E4D77"/>
    <w:rsid w:val="000E514B"/>
    <w:rsid w:val="000E5D53"/>
    <w:rsid w:val="000E6D38"/>
    <w:rsid w:val="000E6EAB"/>
    <w:rsid w:val="000E723E"/>
    <w:rsid w:val="000E78B2"/>
    <w:rsid w:val="000E7CE4"/>
    <w:rsid w:val="000E7EBB"/>
    <w:rsid w:val="000F01D7"/>
    <w:rsid w:val="000F0CEB"/>
    <w:rsid w:val="000F0D3D"/>
    <w:rsid w:val="000F3137"/>
    <w:rsid w:val="000F313F"/>
    <w:rsid w:val="000F349E"/>
    <w:rsid w:val="000F3CC6"/>
    <w:rsid w:val="000F4659"/>
    <w:rsid w:val="000F515C"/>
    <w:rsid w:val="000F559C"/>
    <w:rsid w:val="000F6BFE"/>
    <w:rsid w:val="000F7AD9"/>
    <w:rsid w:val="0010100B"/>
    <w:rsid w:val="001036B9"/>
    <w:rsid w:val="00103A65"/>
    <w:rsid w:val="00104046"/>
    <w:rsid w:val="001040FF"/>
    <w:rsid w:val="001043A6"/>
    <w:rsid w:val="00104AFF"/>
    <w:rsid w:val="00105C9F"/>
    <w:rsid w:val="00107547"/>
    <w:rsid w:val="00107D47"/>
    <w:rsid w:val="00107F1A"/>
    <w:rsid w:val="00107FC6"/>
    <w:rsid w:val="00110274"/>
    <w:rsid w:val="00110CA5"/>
    <w:rsid w:val="001112BB"/>
    <w:rsid w:val="0011149F"/>
    <w:rsid w:val="001129B9"/>
    <w:rsid w:val="00112D89"/>
    <w:rsid w:val="00113484"/>
    <w:rsid w:val="0011488F"/>
    <w:rsid w:val="0011493E"/>
    <w:rsid w:val="00114ABF"/>
    <w:rsid w:val="00115E95"/>
    <w:rsid w:val="00117854"/>
    <w:rsid w:val="00117C3D"/>
    <w:rsid w:val="00117F92"/>
    <w:rsid w:val="00120160"/>
    <w:rsid w:val="0012035C"/>
    <w:rsid w:val="00120712"/>
    <w:rsid w:val="00121252"/>
    <w:rsid w:val="001213FB"/>
    <w:rsid w:val="0012171E"/>
    <w:rsid w:val="0012208E"/>
    <w:rsid w:val="00122AB2"/>
    <w:rsid w:val="00122C8D"/>
    <w:rsid w:val="00122D85"/>
    <w:rsid w:val="001235BC"/>
    <w:rsid w:val="00123ABF"/>
    <w:rsid w:val="00123C65"/>
    <w:rsid w:val="00124432"/>
    <w:rsid w:val="00124755"/>
    <w:rsid w:val="00124A45"/>
    <w:rsid w:val="00125BFC"/>
    <w:rsid w:val="00126611"/>
    <w:rsid w:val="00126F08"/>
    <w:rsid w:val="00127201"/>
    <w:rsid w:val="001273A9"/>
    <w:rsid w:val="0012777F"/>
    <w:rsid w:val="00131F16"/>
    <w:rsid w:val="0013260F"/>
    <w:rsid w:val="00132646"/>
    <w:rsid w:val="00132BFD"/>
    <w:rsid w:val="00132CFD"/>
    <w:rsid w:val="0013350D"/>
    <w:rsid w:val="001336D8"/>
    <w:rsid w:val="001337B8"/>
    <w:rsid w:val="00133840"/>
    <w:rsid w:val="00133A93"/>
    <w:rsid w:val="0013419C"/>
    <w:rsid w:val="00134211"/>
    <w:rsid w:val="0013439A"/>
    <w:rsid w:val="001347CD"/>
    <w:rsid w:val="00134CAC"/>
    <w:rsid w:val="001359C1"/>
    <w:rsid w:val="00135D6A"/>
    <w:rsid w:val="00136EC2"/>
    <w:rsid w:val="001371D1"/>
    <w:rsid w:val="0013794F"/>
    <w:rsid w:val="00137DD8"/>
    <w:rsid w:val="001400B1"/>
    <w:rsid w:val="00140EA5"/>
    <w:rsid w:val="001419CD"/>
    <w:rsid w:val="00141B3D"/>
    <w:rsid w:val="00142537"/>
    <w:rsid w:val="00142CD5"/>
    <w:rsid w:val="001440B4"/>
    <w:rsid w:val="00144927"/>
    <w:rsid w:val="0014597C"/>
    <w:rsid w:val="00145B97"/>
    <w:rsid w:val="00145EF0"/>
    <w:rsid w:val="00147129"/>
    <w:rsid w:val="00147465"/>
    <w:rsid w:val="00147AF3"/>
    <w:rsid w:val="0015004B"/>
    <w:rsid w:val="00151360"/>
    <w:rsid w:val="00151AB1"/>
    <w:rsid w:val="00151D06"/>
    <w:rsid w:val="00152E26"/>
    <w:rsid w:val="0015421A"/>
    <w:rsid w:val="00154D82"/>
    <w:rsid w:val="00155D21"/>
    <w:rsid w:val="00156997"/>
    <w:rsid w:val="001569D5"/>
    <w:rsid w:val="00156C1F"/>
    <w:rsid w:val="00157E82"/>
    <w:rsid w:val="00161340"/>
    <w:rsid w:val="00161623"/>
    <w:rsid w:val="001618EC"/>
    <w:rsid w:val="0016268A"/>
    <w:rsid w:val="00162806"/>
    <w:rsid w:val="001634B3"/>
    <w:rsid w:val="00163B23"/>
    <w:rsid w:val="00163C5A"/>
    <w:rsid w:val="0016429D"/>
    <w:rsid w:val="0016467F"/>
    <w:rsid w:val="00164AE4"/>
    <w:rsid w:val="00165339"/>
    <w:rsid w:val="001672C4"/>
    <w:rsid w:val="00167968"/>
    <w:rsid w:val="00167B30"/>
    <w:rsid w:val="00170015"/>
    <w:rsid w:val="00170868"/>
    <w:rsid w:val="00172C1F"/>
    <w:rsid w:val="00173566"/>
    <w:rsid w:val="00173938"/>
    <w:rsid w:val="00173E79"/>
    <w:rsid w:val="00174083"/>
    <w:rsid w:val="00174698"/>
    <w:rsid w:val="00174865"/>
    <w:rsid w:val="00174F5E"/>
    <w:rsid w:val="00175085"/>
    <w:rsid w:val="00175482"/>
    <w:rsid w:val="0017558A"/>
    <w:rsid w:val="0017585B"/>
    <w:rsid w:val="001774C3"/>
    <w:rsid w:val="0017795D"/>
    <w:rsid w:val="00177BA9"/>
    <w:rsid w:val="00180315"/>
    <w:rsid w:val="001808CC"/>
    <w:rsid w:val="00182210"/>
    <w:rsid w:val="001828F7"/>
    <w:rsid w:val="00183B79"/>
    <w:rsid w:val="00183D47"/>
    <w:rsid w:val="001842B0"/>
    <w:rsid w:val="00184A8D"/>
    <w:rsid w:val="00184CD5"/>
    <w:rsid w:val="00185518"/>
    <w:rsid w:val="00185C56"/>
    <w:rsid w:val="00185CC5"/>
    <w:rsid w:val="00185E24"/>
    <w:rsid w:val="00185E3F"/>
    <w:rsid w:val="00186C3C"/>
    <w:rsid w:val="00186E14"/>
    <w:rsid w:val="00187143"/>
    <w:rsid w:val="001874DE"/>
    <w:rsid w:val="00187B1B"/>
    <w:rsid w:val="00187D8D"/>
    <w:rsid w:val="00190547"/>
    <w:rsid w:val="0019119A"/>
    <w:rsid w:val="00191378"/>
    <w:rsid w:val="001919D8"/>
    <w:rsid w:val="001922A2"/>
    <w:rsid w:val="00194510"/>
    <w:rsid w:val="00194F94"/>
    <w:rsid w:val="001959D5"/>
    <w:rsid w:val="00195AE9"/>
    <w:rsid w:val="00197334"/>
    <w:rsid w:val="00197770"/>
    <w:rsid w:val="001A0AE0"/>
    <w:rsid w:val="001A0DA7"/>
    <w:rsid w:val="001A1464"/>
    <w:rsid w:val="001A191B"/>
    <w:rsid w:val="001A2CFB"/>
    <w:rsid w:val="001A3EE0"/>
    <w:rsid w:val="001A5573"/>
    <w:rsid w:val="001A5E73"/>
    <w:rsid w:val="001A7103"/>
    <w:rsid w:val="001A7D2E"/>
    <w:rsid w:val="001B101F"/>
    <w:rsid w:val="001B15B0"/>
    <w:rsid w:val="001B195A"/>
    <w:rsid w:val="001B279F"/>
    <w:rsid w:val="001B2D3C"/>
    <w:rsid w:val="001B33FF"/>
    <w:rsid w:val="001B41AA"/>
    <w:rsid w:val="001B41E5"/>
    <w:rsid w:val="001B44AA"/>
    <w:rsid w:val="001B45B0"/>
    <w:rsid w:val="001B6B8D"/>
    <w:rsid w:val="001B71F2"/>
    <w:rsid w:val="001C03B0"/>
    <w:rsid w:val="001C12A1"/>
    <w:rsid w:val="001C1B7E"/>
    <w:rsid w:val="001C2D40"/>
    <w:rsid w:val="001C3617"/>
    <w:rsid w:val="001C3EFF"/>
    <w:rsid w:val="001C43FD"/>
    <w:rsid w:val="001C4654"/>
    <w:rsid w:val="001C4699"/>
    <w:rsid w:val="001C6CE9"/>
    <w:rsid w:val="001C6F96"/>
    <w:rsid w:val="001C7B16"/>
    <w:rsid w:val="001D02F1"/>
    <w:rsid w:val="001D0CA2"/>
    <w:rsid w:val="001D0DF8"/>
    <w:rsid w:val="001D16F1"/>
    <w:rsid w:val="001D18CD"/>
    <w:rsid w:val="001D1BE2"/>
    <w:rsid w:val="001D327E"/>
    <w:rsid w:val="001D330A"/>
    <w:rsid w:val="001D3F9C"/>
    <w:rsid w:val="001D49E1"/>
    <w:rsid w:val="001D4D92"/>
    <w:rsid w:val="001D541A"/>
    <w:rsid w:val="001D5C90"/>
    <w:rsid w:val="001D5D59"/>
    <w:rsid w:val="001D5FC4"/>
    <w:rsid w:val="001D65C9"/>
    <w:rsid w:val="001D67D1"/>
    <w:rsid w:val="001D6F7F"/>
    <w:rsid w:val="001D723B"/>
    <w:rsid w:val="001D7F65"/>
    <w:rsid w:val="001E0456"/>
    <w:rsid w:val="001E0FD2"/>
    <w:rsid w:val="001E1622"/>
    <w:rsid w:val="001E17DB"/>
    <w:rsid w:val="001E1C06"/>
    <w:rsid w:val="001E1DD0"/>
    <w:rsid w:val="001E1E6F"/>
    <w:rsid w:val="001E209F"/>
    <w:rsid w:val="001E23ED"/>
    <w:rsid w:val="001E27DC"/>
    <w:rsid w:val="001E2B6E"/>
    <w:rsid w:val="001E395B"/>
    <w:rsid w:val="001E3CFC"/>
    <w:rsid w:val="001E4745"/>
    <w:rsid w:val="001E588E"/>
    <w:rsid w:val="001E6889"/>
    <w:rsid w:val="001E6999"/>
    <w:rsid w:val="001E7C22"/>
    <w:rsid w:val="001E7D68"/>
    <w:rsid w:val="001E7ED0"/>
    <w:rsid w:val="001F03F6"/>
    <w:rsid w:val="001F1032"/>
    <w:rsid w:val="001F14DF"/>
    <w:rsid w:val="001F1E0C"/>
    <w:rsid w:val="001F3826"/>
    <w:rsid w:val="001F3BC4"/>
    <w:rsid w:val="001F3BDB"/>
    <w:rsid w:val="001F3EB3"/>
    <w:rsid w:val="001F471D"/>
    <w:rsid w:val="001F5CE5"/>
    <w:rsid w:val="001F6526"/>
    <w:rsid w:val="001F6FCD"/>
    <w:rsid w:val="002006ED"/>
    <w:rsid w:val="00201537"/>
    <w:rsid w:val="0020271D"/>
    <w:rsid w:val="002028AB"/>
    <w:rsid w:val="002028D0"/>
    <w:rsid w:val="00202C1D"/>
    <w:rsid w:val="00203601"/>
    <w:rsid w:val="00203615"/>
    <w:rsid w:val="00203772"/>
    <w:rsid w:val="00204571"/>
    <w:rsid w:val="002048AF"/>
    <w:rsid w:val="00204B2A"/>
    <w:rsid w:val="00205721"/>
    <w:rsid w:val="00205F96"/>
    <w:rsid w:val="002065CE"/>
    <w:rsid w:val="00206ABA"/>
    <w:rsid w:val="002070F4"/>
    <w:rsid w:val="002079A4"/>
    <w:rsid w:val="0021031D"/>
    <w:rsid w:val="0021036A"/>
    <w:rsid w:val="00210975"/>
    <w:rsid w:val="002110E8"/>
    <w:rsid w:val="002113EE"/>
    <w:rsid w:val="00212513"/>
    <w:rsid w:val="00212E17"/>
    <w:rsid w:val="002135D6"/>
    <w:rsid w:val="002137EE"/>
    <w:rsid w:val="0021396F"/>
    <w:rsid w:val="002161B7"/>
    <w:rsid w:val="00216766"/>
    <w:rsid w:val="00216A8A"/>
    <w:rsid w:val="00217025"/>
    <w:rsid w:val="00217F41"/>
    <w:rsid w:val="002203E1"/>
    <w:rsid w:val="00220691"/>
    <w:rsid w:val="002216F6"/>
    <w:rsid w:val="00221D05"/>
    <w:rsid w:val="0022244D"/>
    <w:rsid w:val="0022250D"/>
    <w:rsid w:val="00222867"/>
    <w:rsid w:val="002232CB"/>
    <w:rsid w:val="002234B5"/>
    <w:rsid w:val="00223A7B"/>
    <w:rsid w:val="0022416D"/>
    <w:rsid w:val="00225B6F"/>
    <w:rsid w:val="00226C00"/>
    <w:rsid w:val="00230BE3"/>
    <w:rsid w:val="0023178E"/>
    <w:rsid w:val="00231DD0"/>
    <w:rsid w:val="0023477E"/>
    <w:rsid w:val="00235919"/>
    <w:rsid w:val="00235C49"/>
    <w:rsid w:val="00236228"/>
    <w:rsid w:val="0023659E"/>
    <w:rsid w:val="0023755D"/>
    <w:rsid w:val="00237FBF"/>
    <w:rsid w:val="00237FC6"/>
    <w:rsid w:val="00240267"/>
    <w:rsid w:val="002405E8"/>
    <w:rsid w:val="002415F9"/>
    <w:rsid w:val="00241B59"/>
    <w:rsid w:val="00242440"/>
    <w:rsid w:val="002424B4"/>
    <w:rsid w:val="00243280"/>
    <w:rsid w:val="002438F4"/>
    <w:rsid w:val="00243CC4"/>
    <w:rsid w:val="00243F1F"/>
    <w:rsid w:val="002447F1"/>
    <w:rsid w:val="00244FF2"/>
    <w:rsid w:val="00245519"/>
    <w:rsid w:val="002455BA"/>
    <w:rsid w:val="002456E3"/>
    <w:rsid w:val="00245946"/>
    <w:rsid w:val="00245EC3"/>
    <w:rsid w:val="00245EF6"/>
    <w:rsid w:val="002468CE"/>
    <w:rsid w:val="00246B7C"/>
    <w:rsid w:val="00247456"/>
    <w:rsid w:val="00247788"/>
    <w:rsid w:val="0025006E"/>
    <w:rsid w:val="00250D0B"/>
    <w:rsid w:val="00250EA5"/>
    <w:rsid w:val="00251779"/>
    <w:rsid w:val="00252726"/>
    <w:rsid w:val="00252861"/>
    <w:rsid w:val="002529A0"/>
    <w:rsid w:val="00252E20"/>
    <w:rsid w:val="00252E39"/>
    <w:rsid w:val="00252FC5"/>
    <w:rsid w:val="00253618"/>
    <w:rsid w:val="00254141"/>
    <w:rsid w:val="0025447F"/>
    <w:rsid w:val="0025517D"/>
    <w:rsid w:val="002565AD"/>
    <w:rsid w:val="002575A4"/>
    <w:rsid w:val="00257951"/>
    <w:rsid w:val="002579D8"/>
    <w:rsid w:val="00257BE3"/>
    <w:rsid w:val="0026044A"/>
    <w:rsid w:val="00261608"/>
    <w:rsid w:val="00261AB5"/>
    <w:rsid w:val="00262600"/>
    <w:rsid w:val="0026297C"/>
    <w:rsid w:val="00262C44"/>
    <w:rsid w:val="00263906"/>
    <w:rsid w:val="00263AEE"/>
    <w:rsid w:val="00263D1C"/>
    <w:rsid w:val="0026461E"/>
    <w:rsid w:val="00264930"/>
    <w:rsid w:val="00264A4B"/>
    <w:rsid w:val="00266189"/>
    <w:rsid w:val="00266975"/>
    <w:rsid w:val="00267135"/>
    <w:rsid w:val="002672E4"/>
    <w:rsid w:val="002675C4"/>
    <w:rsid w:val="00267749"/>
    <w:rsid w:val="0027056C"/>
    <w:rsid w:val="0027075E"/>
    <w:rsid w:val="002707A4"/>
    <w:rsid w:val="00270B77"/>
    <w:rsid w:val="00271113"/>
    <w:rsid w:val="00271841"/>
    <w:rsid w:val="002726AC"/>
    <w:rsid w:val="00272966"/>
    <w:rsid w:val="00273A68"/>
    <w:rsid w:val="00274075"/>
    <w:rsid w:val="00274405"/>
    <w:rsid w:val="002744DC"/>
    <w:rsid w:val="00274FDD"/>
    <w:rsid w:val="00275E2B"/>
    <w:rsid w:val="002760B0"/>
    <w:rsid w:val="00276B10"/>
    <w:rsid w:val="00276CCB"/>
    <w:rsid w:val="00276DF6"/>
    <w:rsid w:val="00277705"/>
    <w:rsid w:val="00277943"/>
    <w:rsid w:val="00280086"/>
    <w:rsid w:val="0028019C"/>
    <w:rsid w:val="0028146E"/>
    <w:rsid w:val="00281E02"/>
    <w:rsid w:val="00282F4A"/>
    <w:rsid w:val="002856C3"/>
    <w:rsid w:val="00286A54"/>
    <w:rsid w:val="00286A59"/>
    <w:rsid w:val="00286E59"/>
    <w:rsid w:val="00287AB5"/>
    <w:rsid w:val="002901F7"/>
    <w:rsid w:val="0029020B"/>
    <w:rsid w:val="0029026D"/>
    <w:rsid w:val="00290A65"/>
    <w:rsid w:val="002913EA"/>
    <w:rsid w:val="00291FC0"/>
    <w:rsid w:val="0029267E"/>
    <w:rsid w:val="00292BA4"/>
    <w:rsid w:val="00293A4A"/>
    <w:rsid w:val="00293E3B"/>
    <w:rsid w:val="00294250"/>
    <w:rsid w:val="00295716"/>
    <w:rsid w:val="002957AA"/>
    <w:rsid w:val="002959EC"/>
    <w:rsid w:val="0029687E"/>
    <w:rsid w:val="00296E42"/>
    <w:rsid w:val="00297072"/>
    <w:rsid w:val="00297E78"/>
    <w:rsid w:val="002A036D"/>
    <w:rsid w:val="002A17ED"/>
    <w:rsid w:val="002A1C1A"/>
    <w:rsid w:val="002A319B"/>
    <w:rsid w:val="002A43B3"/>
    <w:rsid w:val="002A4B7C"/>
    <w:rsid w:val="002A4C55"/>
    <w:rsid w:val="002A5403"/>
    <w:rsid w:val="002A66BB"/>
    <w:rsid w:val="002A6B12"/>
    <w:rsid w:val="002A74CB"/>
    <w:rsid w:val="002A76E8"/>
    <w:rsid w:val="002B00AA"/>
    <w:rsid w:val="002B0810"/>
    <w:rsid w:val="002B2295"/>
    <w:rsid w:val="002B22EC"/>
    <w:rsid w:val="002B2CDE"/>
    <w:rsid w:val="002B32AC"/>
    <w:rsid w:val="002B478B"/>
    <w:rsid w:val="002B49B7"/>
    <w:rsid w:val="002B49CC"/>
    <w:rsid w:val="002B49D8"/>
    <w:rsid w:val="002B4D98"/>
    <w:rsid w:val="002B566B"/>
    <w:rsid w:val="002B5B87"/>
    <w:rsid w:val="002B6200"/>
    <w:rsid w:val="002B6E28"/>
    <w:rsid w:val="002B7103"/>
    <w:rsid w:val="002C1B32"/>
    <w:rsid w:val="002C1DFD"/>
    <w:rsid w:val="002C3FBD"/>
    <w:rsid w:val="002C54CA"/>
    <w:rsid w:val="002C568E"/>
    <w:rsid w:val="002C6B6D"/>
    <w:rsid w:val="002D003F"/>
    <w:rsid w:val="002D04D8"/>
    <w:rsid w:val="002D0A02"/>
    <w:rsid w:val="002D0D89"/>
    <w:rsid w:val="002D286A"/>
    <w:rsid w:val="002D2D91"/>
    <w:rsid w:val="002D3478"/>
    <w:rsid w:val="002D3E0D"/>
    <w:rsid w:val="002D3F12"/>
    <w:rsid w:val="002D44BE"/>
    <w:rsid w:val="002D4542"/>
    <w:rsid w:val="002D4941"/>
    <w:rsid w:val="002D6997"/>
    <w:rsid w:val="002D6CBD"/>
    <w:rsid w:val="002D7540"/>
    <w:rsid w:val="002D7D00"/>
    <w:rsid w:val="002E048C"/>
    <w:rsid w:val="002E0C24"/>
    <w:rsid w:val="002E0D75"/>
    <w:rsid w:val="002E120D"/>
    <w:rsid w:val="002E1350"/>
    <w:rsid w:val="002E1ABE"/>
    <w:rsid w:val="002E208E"/>
    <w:rsid w:val="002E2170"/>
    <w:rsid w:val="002E2A98"/>
    <w:rsid w:val="002E2D8B"/>
    <w:rsid w:val="002E3735"/>
    <w:rsid w:val="002E5AD6"/>
    <w:rsid w:val="002E62B5"/>
    <w:rsid w:val="002E64F8"/>
    <w:rsid w:val="002E6C71"/>
    <w:rsid w:val="002E6CA8"/>
    <w:rsid w:val="002E78D3"/>
    <w:rsid w:val="002E79AF"/>
    <w:rsid w:val="002F08D3"/>
    <w:rsid w:val="002F0AF0"/>
    <w:rsid w:val="002F0FDC"/>
    <w:rsid w:val="002F0FEF"/>
    <w:rsid w:val="002F1589"/>
    <w:rsid w:val="002F1CCF"/>
    <w:rsid w:val="002F2AB1"/>
    <w:rsid w:val="002F2BFC"/>
    <w:rsid w:val="002F3BAD"/>
    <w:rsid w:val="002F3E78"/>
    <w:rsid w:val="002F645A"/>
    <w:rsid w:val="002F6C9B"/>
    <w:rsid w:val="002F6CF4"/>
    <w:rsid w:val="002F7B1D"/>
    <w:rsid w:val="003017D7"/>
    <w:rsid w:val="00301B3D"/>
    <w:rsid w:val="00301DD1"/>
    <w:rsid w:val="00302106"/>
    <w:rsid w:val="00302B81"/>
    <w:rsid w:val="00303868"/>
    <w:rsid w:val="003046E1"/>
    <w:rsid w:val="00304D4E"/>
    <w:rsid w:val="003051A8"/>
    <w:rsid w:val="00306103"/>
    <w:rsid w:val="0030760D"/>
    <w:rsid w:val="00307F78"/>
    <w:rsid w:val="00310D99"/>
    <w:rsid w:val="00311256"/>
    <w:rsid w:val="0031173B"/>
    <w:rsid w:val="00311C56"/>
    <w:rsid w:val="003122DB"/>
    <w:rsid w:val="00312B90"/>
    <w:rsid w:val="003145EF"/>
    <w:rsid w:val="0031467E"/>
    <w:rsid w:val="003169FE"/>
    <w:rsid w:val="00316BFA"/>
    <w:rsid w:val="00316EC7"/>
    <w:rsid w:val="0031711D"/>
    <w:rsid w:val="00317635"/>
    <w:rsid w:val="00320C75"/>
    <w:rsid w:val="00322CDF"/>
    <w:rsid w:val="00322DC3"/>
    <w:rsid w:val="00322E58"/>
    <w:rsid w:val="00323103"/>
    <w:rsid w:val="00323814"/>
    <w:rsid w:val="003239D6"/>
    <w:rsid w:val="003244F7"/>
    <w:rsid w:val="0032509E"/>
    <w:rsid w:val="00325780"/>
    <w:rsid w:val="00326829"/>
    <w:rsid w:val="00326B13"/>
    <w:rsid w:val="00327327"/>
    <w:rsid w:val="003273D1"/>
    <w:rsid w:val="003303D3"/>
    <w:rsid w:val="0033066A"/>
    <w:rsid w:val="003308EA"/>
    <w:rsid w:val="00331822"/>
    <w:rsid w:val="00331B86"/>
    <w:rsid w:val="00332CC2"/>
    <w:rsid w:val="00333CCA"/>
    <w:rsid w:val="003340CD"/>
    <w:rsid w:val="00334136"/>
    <w:rsid w:val="00335396"/>
    <w:rsid w:val="003354DF"/>
    <w:rsid w:val="00336553"/>
    <w:rsid w:val="00337187"/>
    <w:rsid w:val="00337BB9"/>
    <w:rsid w:val="003407EA"/>
    <w:rsid w:val="00341543"/>
    <w:rsid w:val="00341C2A"/>
    <w:rsid w:val="00342B66"/>
    <w:rsid w:val="003436E2"/>
    <w:rsid w:val="00343E7F"/>
    <w:rsid w:val="00344E91"/>
    <w:rsid w:val="00345120"/>
    <w:rsid w:val="00345549"/>
    <w:rsid w:val="003474D4"/>
    <w:rsid w:val="0035028D"/>
    <w:rsid w:val="00350B36"/>
    <w:rsid w:val="00350EF5"/>
    <w:rsid w:val="00353052"/>
    <w:rsid w:val="00353080"/>
    <w:rsid w:val="00353D56"/>
    <w:rsid w:val="00353E82"/>
    <w:rsid w:val="003541E2"/>
    <w:rsid w:val="003548E2"/>
    <w:rsid w:val="003548F1"/>
    <w:rsid w:val="00355A04"/>
    <w:rsid w:val="00356B9C"/>
    <w:rsid w:val="00356DB5"/>
    <w:rsid w:val="003571BC"/>
    <w:rsid w:val="00357CBF"/>
    <w:rsid w:val="00357F03"/>
    <w:rsid w:val="00361713"/>
    <w:rsid w:val="00361B35"/>
    <w:rsid w:val="00361ED1"/>
    <w:rsid w:val="00361FB7"/>
    <w:rsid w:val="003629F7"/>
    <w:rsid w:val="00362AEF"/>
    <w:rsid w:val="00362D1B"/>
    <w:rsid w:val="00363636"/>
    <w:rsid w:val="00363CB4"/>
    <w:rsid w:val="003641F0"/>
    <w:rsid w:val="0036451E"/>
    <w:rsid w:val="00364F51"/>
    <w:rsid w:val="00365A42"/>
    <w:rsid w:val="00365C7B"/>
    <w:rsid w:val="00366531"/>
    <w:rsid w:val="003665D4"/>
    <w:rsid w:val="003669F5"/>
    <w:rsid w:val="00366A4C"/>
    <w:rsid w:val="00367068"/>
    <w:rsid w:val="003671B2"/>
    <w:rsid w:val="00367BC9"/>
    <w:rsid w:val="00371148"/>
    <w:rsid w:val="003713DA"/>
    <w:rsid w:val="00371AA8"/>
    <w:rsid w:val="003725CA"/>
    <w:rsid w:val="003729B0"/>
    <w:rsid w:val="00372A57"/>
    <w:rsid w:val="003735EA"/>
    <w:rsid w:val="00373689"/>
    <w:rsid w:val="00373B1B"/>
    <w:rsid w:val="00373FE1"/>
    <w:rsid w:val="003746A5"/>
    <w:rsid w:val="00374AAD"/>
    <w:rsid w:val="003759C5"/>
    <w:rsid w:val="00376BAC"/>
    <w:rsid w:val="003801B9"/>
    <w:rsid w:val="003806F9"/>
    <w:rsid w:val="00380828"/>
    <w:rsid w:val="00380AFF"/>
    <w:rsid w:val="00380ECA"/>
    <w:rsid w:val="00382812"/>
    <w:rsid w:val="003843BD"/>
    <w:rsid w:val="00385A47"/>
    <w:rsid w:val="00385B51"/>
    <w:rsid w:val="003865B8"/>
    <w:rsid w:val="00386A7B"/>
    <w:rsid w:val="00387BE9"/>
    <w:rsid w:val="003904EE"/>
    <w:rsid w:val="00390C82"/>
    <w:rsid w:val="00390D14"/>
    <w:rsid w:val="00390E41"/>
    <w:rsid w:val="003912D4"/>
    <w:rsid w:val="003941FF"/>
    <w:rsid w:val="00394266"/>
    <w:rsid w:val="00394315"/>
    <w:rsid w:val="0039633C"/>
    <w:rsid w:val="00397440"/>
    <w:rsid w:val="003979E5"/>
    <w:rsid w:val="00397D05"/>
    <w:rsid w:val="003A0F7F"/>
    <w:rsid w:val="003A1924"/>
    <w:rsid w:val="003A23FB"/>
    <w:rsid w:val="003A2528"/>
    <w:rsid w:val="003A268D"/>
    <w:rsid w:val="003A282F"/>
    <w:rsid w:val="003A34AF"/>
    <w:rsid w:val="003A3569"/>
    <w:rsid w:val="003A402A"/>
    <w:rsid w:val="003A41E5"/>
    <w:rsid w:val="003A457E"/>
    <w:rsid w:val="003A457F"/>
    <w:rsid w:val="003A4EF4"/>
    <w:rsid w:val="003A6AB7"/>
    <w:rsid w:val="003A6AD7"/>
    <w:rsid w:val="003A6C96"/>
    <w:rsid w:val="003A6CBF"/>
    <w:rsid w:val="003B0DBC"/>
    <w:rsid w:val="003B1881"/>
    <w:rsid w:val="003B1BED"/>
    <w:rsid w:val="003B1E6E"/>
    <w:rsid w:val="003B1F7E"/>
    <w:rsid w:val="003B218B"/>
    <w:rsid w:val="003B23B2"/>
    <w:rsid w:val="003B2596"/>
    <w:rsid w:val="003B279C"/>
    <w:rsid w:val="003B3DE2"/>
    <w:rsid w:val="003B3E39"/>
    <w:rsid w:val="003B43D6"/>
    <w:rsid w:val="003B4855"/>
    <w:rsid w:val="003B5409"/>
    <w:rsid w:val="003B57CB"/>
    <w:rsid w:val="003B61A4"/>
    <w:rsid w:val="003B7D75"/>
    <w:rsid w:val="003B7FD9"/>
    <w:rsid w:val="003C004D"/>
    <w:rsid w:val="003C09A6"/>
    <w:rsid w:val="003C154E"/>
    <w:rsid w:val="003C1983"/>
    <w:rsid w:val="003C31B0"/>
    <w:rsid w:val="003C3B4A"/>
    <w:rsid w:val="003C42B9"/>
    <w:rsid w:val="003C4C86"/>
    <w:rsid w:val="003C632E"/>
    <w:rsid w:val="003C6B88"/>
    <w:rsid w:val="003C6CDF"/>
    <w:rsid w:val="003C77C2"/>
    <w:rsid w:val="003C77F8"/>
    <w:rsid w:val="003D04B4"/>
    <w:rsid w:val="003D139D"/>
    <w:rsid w:val="003D1405"/>
    <w:rsid w:val="003D1825"/>
    <w:rsid w:val="003D1896"/>
    <w:rsid w:val="003D31AE"/>
    <w:rsid w:val="003D3483"/>
    <w:rsid w:val="003D3864"/>
    <w:rsid w:val="003D3B2E"/>
    <w:rsid w:val="003D3FD9"/>
    <w:rsid w:val="003D4347"/>
    <w:rsid w:val="003D618B"/>
    <w:rsid w:val="003D6A1A"/>
    <w:rsid w:val="003D6BCB"/>
    <w:rsid w:val="003D7D1C"/>
    <w:rsid w:val="003E1330"/>
    <w:rsid w:val="003E1C47"/>
    <w:rsid w:val="003E1DF7"/>
    <w:rsid w:val="003E39DB"/>
    <w:rsid w:val="003E5578"/>
    <w:rsid w:val="003E5C4A"/>
    <w:rsid w:val="003E60A8"/>
    <w:rsid w:val="003E612A"/>
    <w:rsid w:val="003E645F"/>
    <w:rsid w:val="003E679A"/>
    <w:rsid w:val="003E70E3"/>
    <w:rsid w:val="003E7375"/>
    <w:rsid w:val="003E776D"/>
    <w:rsid w:val="003E7EA1"/>
    <w:rsid w:val="003E7F30"/>
    <w:rsid w:val="003F09E7"/>
    <w:rsid w:val="003F0B5D"/>
    <w:rsid w:val="003F164F"/>
    <w:rsid w:val="003F1687"/>
    <w:rsid w:val="003F1DA4"/>
    <w:rsid w:val="003F32BF"/>
    <w:rsid w:val="003F3AD7"/>
    <w:rsid w:val="003F43E6"/>
    <w:rsid w:val="003F48BF"/>
    <w:rsid w:val="003F4CB7"/>
    <w:rsid w:val="003F577B"/>
    <w:rsid w:val="003F6A58"/>
    <w:rsid w:val="003F73C8"/>
    <w:rsid w:val="003F743D"/>
    <w:rsid w:val="003F7789"/>
    <w:rsid w:val="003F7907"/>
    <w:rsid w:val="003F7DE2"/>
    <w:rsid w:val="00400687"/>
    <w:rsid w:val="004024C6"/>
    <w:rsid w:val="004035D7"/>
    <w:rsid w:val="0040377D"/>
    <w:rsid w:val="00404755"/>
    <w:rsid w:val="004047F3"/>
    <w:rsid w:val="00406CCD"/>
    <w:rsid w:val="00407533"/>
    <w:rsid w:val="00410106"/>
    <w:rsid w:val="00410203"/>
    <w:rsid w:val="0041024C"/>
    <w:rsid w:val="00410474"/>
    <w:rsid w:val="004118C1"/>
    <w:rsid w:val="004119A2"/>
    <w:rsid w:val="00411BE2"/>
    <w:rsid w:val="0041206D"/>
    <w:rsid w:val="00412E6E"/>
    <w:rsid w:val="0041362E"/>
    <w:rsid w:val="00413AE8"/>
    <w:rsid w:val="0041456F"/>
    <w:rsid w:val="0041480C"/>
    <w:rsid w:val="004149F2"/>
    <w:rsid w:val="00414E5B"/>
    <w:rsid w:val="00415984"/>
    <w:rsid w:val="00415C4C"/>
    <w:rsid w:val="00417AD6"/>
    <w:rsid w:val="004204C0"/>
    <w:rsid w:val="00420967"/>
    <w:rsid w:val="00421D45"/>
    <w:rsid w:val="004239EE"/>
    <w:rsid w:val="004240BC"/>
    <w:rsid w:val="004241B2"/>
    <w:rsid w:val="004256E8"/>
    <w:rsid w:val="004261B2"/>
    <w:rsid w:val="004261D6"/>
    <w:rsid w:val="00426573"/>
    <w:rsid w:val="0042790F"/>
    <w:rsid w:val="00430316"/>
    <w:rsid w:val="00430C55"/>
    <w:rsid w:val="00430D80"/>
    <w:rsid w:val="00431482"/>
    <w:rsid w:val="004318DE"/>
    <w:rsid w:val="00432A26"/>
    <w:rsid w:val="00433260"/>
    <w:rsid w:val="00433482"/>
    <w:rsid w:val="00433868"/>
    <w:rsid w:val="00434096"/>
    <w:rsid w:val="00436D4A"/>
    <w:rsid w:val="004376CC"/>
    <w:rsid w:val="00437A87"/>
    <w:rsid w:val="0044099C"/>
    <w:rsid w:val="004419A3"/>
    <w:rsid w:val="00442037"/>
    <w:rsid w:val="0044237A"/>
    <w:rsid w:val="00443E5C"/>
    <w:rsid w:val="004452B6"/>
    <w:rsid w:val="004467B8"/>
    <w:rsid w:val="00446DE8"/>
    <w:rsid w:val="00446DF2"/>
    <w:rsid w:val="00447050"/>
    <w:rsid w:val="00447461"/>
    <w:rsid w:val="0045068F"/>
    <w:rsid w:val="00450AD3"/>
    <w:rsid w:val="00450B20"/>
    <w:rsid w:val="00450DBB"/>
    <w:rsid w:val="00452C6A"/>
    <w:rsid w:val="004538F5"/>
    <w:rsid w:val="0045403C"/>
    <w:rsid w:val="00454526"/>
    <w:rsid w:val="0045477A"/>
    <w:rsid w:val="00455BCF"/>
    <w:rsid w:val="00457139"/>
    <w:rsid w:val="0045725F"/>
    <w:rsid w:val="004572D3"/>
    <w:rsid w:val="00457762"/>
    <w:rsid w:val="0046074A"/>
    <w:rsid w:val="004611FE"/>
    <w:rsid w:val="004617C3"/>
    <w:rsid w:val="00463E89"/>
    <w:rsid w:val="00464297"/>
    <w:rsid w:val="0046641D"/>
    <w:rsid w:val="00466838"/>
    <w:rsid w:val="00466934"/>
    <w:rsid w:val="00466992"/>
    <w:rsid w:val="00466E64"/>
    <w:rsid w:val="00470AF2"/>
    <w:rsid w:val="00470EEF"/>
    <w:rsid w:val="00471AFE"/>
    <w:rsid w:val="00471B88"/>
    <w:rsid w:val="00474059"/>
    <w:rsid w:val="004748DE"/>
    <w:rsid w:val="0047521D"/>
    <w:rsid w:val="0047636F"/>
    <w:rsid w:val="00476A76"/>
    <w:rsid w:val="004772DD"/>
    <w:rsid w:val="004777B3"/>
    <w:rsid w:val="004777C0"/>
    <w:rsid w:val="00480182"/>
    <w:rsid w:val="00480A6E"/>
    <w:rsid w:val="00481120"/>
    <w:rsid w:val="0048167F"/>
    <w:rsid w:val="004818B5"/>
    <w:rsid w:val="00481B0C"/>
    <w:rsid w:val="00481FF5"/>
    <w:rsid w:val="004821AB"/>
    <w:rsid w:val="00482FE2"/>
    <w:rsid w:val="0048306E"/>
    <w:rsid w:val="0048337A"/>
    <w:rsid w:val="004835C4"/>
    <w:rsid w:val="004844B6"/>
    <w:rsid w:val="00484EBB"/>
    <w:rsid w:val="004851C7"/>
    <w:rsid w:val="004856BF"/>
    <w:rsid w:val="00486659"/>
    <w:rsid w:val="00486B67"/>
    <w:rsid w:val="0048785F"/>
    <w:rsid w:val="004879C8"/>
    <w:rsid w:val="00487C85"/>
    <w:rsid w:val="00487F8C"/>
    <w:rsid w:val="0049018D"/>
    <w:rsid w:val="00490995"/>
    <w:rsid w:val="00490E51"/>
    <w:rsid w:val="00491247"/>
    <w:rsid w:val="00491510"/>
    <w:rsid w:val="00491DB4"/>
    <w:rsid w:val="004925C4"/>
    <w:rsid w:val="004933CF"/>
    <w:rsid w:val="00493843"/>
    <w:rsid w:val="00493A4C"/>
    <w:rsid w:val="00493CFA"/>
    <w:rsid w:val="00494A42"/>
    <w:rsid w:val="004955BC"/>
    <w:rsid w:val="00495D89"/>
    <w:rsid w:val="00495E8C"/>
    <w:rsid w:val="00496323"/>
    <w:rsid w:val="00496ACC"/>
    <w:rsid w:val="0049775A"/>
    <w:rsid w:val="004A0EAD"/>
    <w:rsid w:val="004A10B1"/>
    <w:rsid w:val="004A1870"/>
    <w:rsid w:val="004A2BE5"/>
    <w:rsid w:val="004A3E75"/>
    <w:rsid w:val="004A6110"/>
    <w:rsid w:val="004A7E22"/>
    <w:rsid w:val="004B0580"/>
    <w:rsid w:val="004B064B"/>
    <w:rsid w:val="004B06C5"/>
    <w:rsid w:val="004B1046"/>
    <w:rsid w:val="004B21A0"/>
    <w:rsid w:val="004B28F8"/>
    <w:rsid w:val="004B2CC1"/>
    <w:rsid w:val="004B366D"/>
    <w:rsid w:val="004B3D0F"/>
    <w:rsid w:val="004B3F42"/>
    <w:rsid w:val="004B447B"/>
    <w:rsid w:val="004B470E"/>
    <w:rsid w:val="004B4D9B"/>
    <w:rsid w:val="004B4E74"/>
    <w:rsid w:val="004B5FF6"/>
    <w:rsid w:val="004B60E9"/>
    <w:rsid w:val="004B6A3C"/>
    <w:rsid w:val="004B6DB0"/>
    <w:rsid w:val="004B754B"/>
    <w:rsid w:val="004B7849"/>
    <w:rsid w:val="004C126A"/>
    <w:rsid w:val="004C147E"/>
    <w:rsid w:val="004C1F50"/>
    <w:rsid w:val="004C26CF"/>
    <w:rsid w:val="004C2B7A"/>
    <w:rsid w:val="004C2DE1"/>
    <w:rsid w:val="004C3016"/>
    <w:rsid w:val="004C30C8"/>
    <w:rsid w:val="004C3402"/>
    <w:rsid w:val="004C366C"/>
    <w:rsid w:val="004C3B3C"/>
    <w:rsid w:val="004C4AC3"/>
    <w:rsid w:val="004C545B"/>
    <w:rsid w:val="004C568A"/>
    <w:rsid w:val="004C56FC"/>
    <w:rsid w:val="004C5A77"/>
    <w:rsid w:val="004C5DDC"/>
    <w:rsid w:val="004C64F0"/>
    <w:rsid w:val="004C6BB8"/>
    <w:rsid w:val="004C73D9"/>
    <w:rsid w:val="004C7658"/>
    <w:rsid w:val="004D1C73"/>
    <w:rsid w:val="004D242E"/>
    <w:rsid w:val="004D2C12"/>
    <w:rsid w:val="004D2E19"/>
    <w:rsid w:val="004D38E2"/>
    <w:rsid w:val="004D4118"/>
    <w:rsid w:val="004D7314"/>
    <w:rsid w:val="004D76A1"/>
    <w:rsid w:val="004D7A34"/>
    <w:rsid w:val="004E0028"/>
    <w:rsid w:val="004E0616"/>
    <w:rsid w:val="004E0661"/>
    <w:rsid w:val="004E0B59"/>
    <w:rsid w:val="004E0E19"/>
    <w:rsid w:val="004E20CC"/>
    <w:rsid w:val="004E2724"/>
    <w:rsid w:val="004E2E5C"/>
    <w:rsid w:val="004E2E99"/>
    <w:rsid w:val="004E3425"/>
    <w:rsid w:val="004E3D84"/>
    <w:rsid w:val="004E4D28"/>
    <w:rsid w:val="004E55CA"/>
    <w:rsid w:val="004E6806"/>
    <w:rsid w:val="004E6DFE"/>
    <w:rsid w:val="004E718B"/>
    <w:rsid w:val="004E78A0"/>
    <w:rsid w:val="004E7A69"/>
    <w:rsid w:val="004F00D5"/>
    <w:rsid w:val="004F0D18"/>
    <w:rsid w:val="004F0D51"/>
    <w:rsid w:val="004F0D88"/>
    <w:rsid w:val="004F1523"/>
    <w:rsid w:val="004F172A"/>
    <w:rsid w:val="004F1F8C"/>
    <w:rsid w:val="004F21AB"/>
    <w:rsid w:val="004F2EE0"/>
    <w:rsid w:val="004F510B"/>
    <w:rsid w:val="004F58F4"/>
    <w:rsid w:val="004F62F8"/>
    <w:rsid w:val="004F6E54"/>
    <w:rsid w:val="004F6F4E"/>
    <w:rsid w:val="004F7822"/>
    <w:rsid w:val="0050023B"/>
    <w:rsid w:val="00500A71"/>
    <w:rsid w:val="00500CA3"/>
    <w:rsid w:val="005017FE"/>
    <w:rsid w:val="00501BB6"/>
    <w:rsid w:val="0050224E"/>
    <w:rsid w:val="005024E7"/>
    <w:rsid w:val="00502C48"/>
    <w:rsid w:val="00503FB7"/>
    <w:rsid w:val="0050453F"/>
    <w:rsid w:val="00506116"/>
    <w:rsid w:val="00506934"/>
    <w:rsid w:val="00506E4B"/>
    <w:rsid w:val="0050799E"/>
    <w:rsid w:val="00510096"/>
    <w:rsid w:val="00510B02"/>
    <w:rsid w:val="00510B16"/>
    <w:rsid w:val="00510FDB"/>
    <w:rsid w:val="00512456"/>
    <w:rsid w:val="005125B3"/>
    <w:rsid w:val="00512837"/>
    <w:rsid w:val="0051332D"/>
    <w:rsid w:val="005138D1"/>
    <w:rsid w:val="0051487B"/>
    <w:rsid w:val="00515046"/>
    <w:rsid w:val="0051536E"/>
    <w:rsid w:val="0051585D"/>
    <w:rsid w:val="005158D5"/>
    <w:rsid w:val="00515974"/>
    <w:rsid w:val="00515AC3"/>
    <w:rsid w:val="00515F3C"/>
    <w:rsid w:val="0052139F"/>
    <w:rsid w:val="005213B3"/>
    <w:rsid w:val="00522362"/>
    <w:rsid w:val="00523258"/>
    <w:rsid w:val="005235F0"/>
    <w:rsid w:val="005247CE"/>
    <w:rsid w:val="00524DB0"/>
    <w:rsid w:val="00524FB3"/>
    <w:rsid w:val="005250BB"/>
    <w:rsid w:val="005252CD"/>
    <w:rsid w:val="00526965"/>
    <w:rsid w:val="00526B69"/>
    <w:rsid w:val="00526BC6"/>
    <w:rsid w:val="0052753C"/>
    <w:rsid w:val="00527CAF"/>
    <w:rsid w:val="0053020C"/>
    <w:rsid w:val="00530233"/>
    <w:rsid w:val="00530E2B"/>
    <w:rsid w:val="00531163"/>
    <w:rsid w:val="005312D7"/>
    <w:rsid w:val="005313EE"/>
    <w:rsid w:val="0053145F"/>
    <w:rsid w:val="00531720"/>
    <w:rsid w:val="00531C5C"/>
    <w:rsid w:val="00531F86"/>
    <w:rsid w:val="00532F21"/>
    <w:rsid w:val="005339EF"/>
    <w:rsid w:val="00534025"/>
    <w:rsid w:val="00534A62"/>
    <w:rsid w:val="00534ECA"/>
    <w:rsid w:val="0053537B"/>
    <w:rsid w:val="00535546"/>
    <w:rsid w:val="00535931"/>
    <w:rsid w:val="00535A24"/>
    <w:rsid w:val="00536C22"/>
    <w:rsid w:val="005376A3"/>
    <w:rsid w:val="00542B11"/>
    <w:rsid w:val="00542BA5"/>
    <w:rsid w:val="00542CBD"/>
    <w:rsid w:val="005436C5"/>
    <w:rsid w:val="00543D68"/>
    <w:rsid w:val="00544D53"/>
    <w:rsid w:val="00544D7B"/>
    <w:rsid w:val="00544D7E"/>
    <w:rsid w:val="00545DF4"/>
    <w:rsid w:val="005504B7"/>
    <w:rsid w:val="005510F1"/>
    <w:rsid w:val="005520E8"/>
    <w:rsid w:val="0055426A"/>
    <w:rsid w:val="00554AA9"/>
    <w:rsid w:val="00554C71"/>
    <w:rsid w:val="00555221"/>
    <w:rsid w:val="0055547A"/>
    <w:rsid w:val="00555523"/>
    <w:rsid w:val="00555BCC"/>
    <w:rsid w:val="00556572"/>
    <w:rsid w:val="0055705C"/>
    <w:rsid w:val="005572EC"/>
    <w:rsid w:val="005573F4"/>
    <w:rsid w:val="005577A5"/>
    <w:rsid w:val="00557820"/>
    <w:rsid w:val="00557C70"/>
    <w:rsid w:val="005617F4"/>
    <w:rsid w:val="00561ACD"/>
    <w:rsid w:val="00561B0F"/>
    <w:rsid w:val="00562F90"/>
    <w:rsid w:val="00562FCB"/>
    <w:rsid w:val="00564862"/>
    <w:rsid w:val="00564946"/>
    <w:rsid w:val="00565891"/>
    <w:rsid w:val="00566456"/>
    <w:rsid w:val="005664C1"/>
    <w:rsid w:val="0056653D"/>
    <w:rsid w:val="00566678"/>
    <w:rsid w:val="00566AC6"/>
    <w:rsid w:val="00566ADF"/>
    <w:rsid w:val="00567D17"/>
    <w:rsid w:val="00567D42"/>
    <w:rsid w:val="00570189"/>
    <w:rsid w:val="00570486"/>
    <w:rsid w:val="00570552"/>
    <w:rsid w:val="005708C6"/>
    <w:rsid w:val="00570C4E"/>
    <w:rsid w:val="005724A8"/>
    <w:rsid w:val="00573CA2"/>
    <w:rsid w:val="00573FE5"/>
    <w:rsid w:val="00574736"/>
    <w:rsid w:val="00574924"/>
    <w:rsid w:val="0057504D"/>
    <w:rsid w:val="00575261"/>
    <w:rsid w:val="005755BE"/>
    <w:rsid w:val="00575CDA"/>
    <w:rsid w:val="00576B8B"/>
    <w:rsid w:val="005770C3"/>
    <w:rsid w:val="00577161"/>
    <w:rsid w:val="00577249"/>
    <w:rsid w:val="00577A5B"/>
    <w:rsid w:val="00580292"/>
    <w:rsid w:val="0058134B"/>
    <w:rsid w:val="00582481"/>
    <w:rsid w:val="00582DB9"/>
    <w:rsid w:val="005835AC"/>
    <w:rsid w:val="00584BA6"/>
    <w:rsid w:val="00585324"/>
    <w:rsid w:val="005857C3"/>
    <w:rsid w:val="00586844"/>
    <w:rsid w:val="00587201"/>
    <w:rsid w:val="005874BC"/>
    <w:rsid w:val="0058766F"/>
    <w:rsid w:val="005876D2"/>
    <w:rsid w:val="00587C2C"/>
    <w:rsid w:val="0059001D"/>
    <w:rsid w:val="00590B21"/>
    <w:rsid w:val="00590CF5"/>
    <w:rsid w:val="005914F7"/>
    <w:rsid w:val="005916B0"/>
    <w:rsid w:val="0059196E"/>
    <w:rsid w:val="00591A8D"/>
    <w:rsid w:val="00591B22"/>
    <w:rsid w:val="005924AE"/>
    <w:rsid w:val="005930ED"/>
    <w:rsid w:val="005933BD"/>
    <w:rsid w:val="0059370D"/>
    <w:rsid w:val="0059448B"/>
    <w:rsid w:val="00594654"/>
    <w:rsid w:val="00595529"/>
    <w:rsid w:val="00595564"/>
    <w:rsid w:val="00595DFF"/>
    <w:rsid w:val="00597231"/>
    <w:rsid w:val="0059729A"/>
    <w:rsid w:val="005973B4"/>
    <w:rsid w:val="005A0960"/>
    <w:rsid w:val="005A10CA"/>
    <w:rsid w:val="005A21BA"/>
    <w:rsid w:val="005A249D"/>
    <w:rsid w:val="005A38BF"/>
    <w:rsid w:val="005A43EB"/>
    <w:rsid w:val="005A445F"/>
    <w:rsid w:val="005A547A"/>
    <w:rsid w:val="005A568C"/>
    <w:rsid w:val="005A60AF"/>
    <w:rsid w:val="005A783C"/>
    <w:rsid w:val="005A7DA2"/>
    <w:rsid w:val="005B00C4"/>
    <w:rsid w:val="005B062E"/>
    <w:rsid w:val="005B09EB"/>
    <w:rsid w:val="005B0B48"/>
    <w:rsid w:val="005B1044"/>
    <w:rsid w:val="005B176B"/>
    <w:rsid w:val="005B1CB6"/>
    <w:rsid w:val="005B1E1B"/>
    <w:rsid w:val="005B243B"/>
    <w:rsid w:val="005B462F"/>
    <w:rsid w:val="005B5A18"/>
    <w:rsid w:val="005B7120"/>
    <w:rsid w:val="005B730F"/>
    <w:rsid w:val="005B786E"/>
    <w:rsid w:val="005C06C2"/>
    <w:rsid w:val="005C0EC3"/>
    <w:rsid w:val="005C1260"/>
    <w:rsid w:val="005C1498"/>
    <w:rsid w:val="005C17E6"/>
    <w:rsid w:val="005C1F47"/>
    <w:rsid w:val="005C29A6"/>
    <w:rsid w:val="005C3A14"/>
    <w:rsid w:val="005C4A9D"/>
    <w:rsid w:val="005C57D0"/>
    <w:rsid w:val="005C5D22"/>
    <w:rsid w:val="005C5E49"/>
    <w:rsid w:val="005C5E70"/>
    <w:rsid w:val="005C6290"/>
    <w:rsid w:val="005C687B"/>
    <w:rsid w:val="005C7A73"/>
    <w:rsid w:val="005C7C53"/>
    <w:rsid w:val="005D0051"/>
    <w:rsid w:val="005D08EA"/>
    <w:rsid w:val="005D0BF4"/>
    <w:rsid w:val="005D0FB1"/>
    <w:rsid w:val="005D124B"/>
    <w:rsid w:val="005D27A8"/>
    <w:rsid w:val="005D3537"/>
    <w:rsid w:val="005D425E"/>
    <w:rsid w:val="005D49C6"/>
    <w:rsid w:val="005D51E0"/>
    <w:rsid w:val="005D569E"/>
    <w:rsid w:val="005D674E"/>
    <w:rsid w:val="005D739F"/>
    <w:rsid w:val="005D772A"/>
    <w:rsid w:val="005D794B"/>
    <w:rsid w:val="005D7AA0"/>
    <w:rsid w:val="005D7DA9"/>
    <w:rsid w:val="005E01C4"/>
    <w:rsid w:val="005E0278"/>
    <w:rsid w:val="005E0DC1"/>
    <w:rsid w:val="005E1DFF"/>
    <w:rsid w:val="005E1FBA"/>
    <w:rsid w:val="005E2A0F"/>
    <w:rsid w:val="005E2C78"/>
    <w:rsid w:val="005E2FAF"/>
    <w:rsid w:val="005E3205"/>
    <w:rsid w:val="005E3B9E"/>
    <w:rsid w:val="005E3D1E"/>
    <w:rsid w:val="005E4BB6"/>
    <w:rsid w:val="005E5448"/>
    <w:rsid w:val="005E5537"/>
    <w:rsid w:val="005E5E41"/>
    <w:rsid w:val="005E697B"/>
    <w:rsid w:val="005E72E7"/>
    <w:rsid w:val="005E7F59"/>
    <w:rsid w:val="005F0470"/>
    <w:rsid w:val="005F2940"/>
    <w:rsid w:val="005F322C"/>
    <w:rsid w:val="005F40A4"/>
    <w:rsid w:val="005F4262"/>
    <w:rsid w:val="005F51B0"/>
    <w:rsid w:val="005F6020"/>
    <w:rsid w:val="005F67AC"/>
    <w:rsid w:val="005F6EF0"/>
    <w:rsid w:val="005F7D9D"/>
    <w:rsid w:val="006000EF"/>
    <w:rsid w:val="00600BED"/>
    <w:rsid w:val="00601369"/>
    <w:rsid w:val="0060165E"/>
    <w:rsid w:val="00601759"/>
    <w:rsid w:val="00601AC0"/>
    <w:rsid w:val="00603BBB"/>
    <w:rsid w:val="006042BD"/>
    <w:rsid w:val="0060583D"/>
    <w:rsid w:val="00605C38"/>
    <w:rsid w:val="00605D03"/>
    <w:rsid w:val="006072F6"/>
    <w:rsid w:val="00607E13"/>
    <w:rsid w:val="00610226"/>
    <w:rsid w:val="00612221"/>
    <w:rsid w:val="00613F2D"/>
    <w:rsid w:val="00614BE1"/>
    <w:rsid w:val="00614F46"/>
    <w:rsid w:val="00614F66"/>
    <w:rsid w:val="00615782"/>
    <w:rsid w:val="00615AB3"/>
    <w:rsid w:val="0061686E"/>
    <w:rsid w:val="00616DC2"/>
    <w:rsid w:val="00617809"/>
    <w:rsid w:val="00617C1D"/>
    <w:rsid w:val="00617C37"/>
    <w:rsid w:val="00620055"/>
    <w:rsid w:val="00620127"/>
    <w:rsid w:val="00620390"/>
    <w:rsid w:val="00620498"/>
    <w:rsid w:val="00620A27"/>
    <w:rsid w:val="00620ACF"/>
    <w:rsid w:val="00620FA4"/>
    <w:rsid w:val="00621D68"/>
    <w:rsid w:val="00622551"/>
    <w:rsid w:val="00622B7F"/>
    <w:rsid w:val="006230A0"/>
    <w:rsid w:val="00623808"/>
    <w:rsid w:val="0062418B"/>
    <w:rsid w:val="0062432A"/>
    <w:rsid w:val="006243B4"/>
    <w:rsid w:val="0062440B"/>
    <w:rsid w:val="00624467"/>
    <w:rsid w:val="0062578F"/>
    <w:rsid w:val="006275A2"/>
    <w:rsid w:val="00627BD9"/>
    <w:rsid w:val="00627EA6"/>
    <w:rsid w:val="0063012A"/>
    <w:rsid w:val="006302D1"/>
    <w:rsid w:val="006305DF"/>
    <w:rsid w:val="00630B1A"/>
    <w:rsid w:val="00630D46"/>
    <w:rsid w:val="006313BA"/>
    <w:rsid w:val="00632412"/>
    <w:rsid w:val="00632E2A"/>
    <w:rsid w:val="00632F87"/>
    <w:rsid w:val="00633529"/>
    <w:rsid w:val="0063409F"/>
    <w:rsid w:val="00634401"/>
    <w:rsid w:val="006358D1"/>
    <w:rsid w:val="006359A4"/>
    <w:rsid w:val="006379FD"/>
    <w:rsid w:val="006400C3"/>
    <w:rsid w:val="0064023D"/>
    <w:rsid w:val="00640C58"/>
    <w:rsid w:val="00643E0D"/>
    <w:rsid w:val="00644171"/>
    <w:rsid w:val="00644546"/>
    <w:rsid w:val="00644BF3"/>
    <w:rsid w:val="00645FDC"/>
    <w:rsid w:val="006463CB"/>
    <w:rsid w:val="006466EF"/>
    <w:rsid w:val="00646DAC"/>
    <w:rsid w:val="00650049"/>
    <w:rsid w:val="0065124C"/>
    <w:rsid w:val="00651C87"/>
    <w:rsid w:val="0065252E"/>
    <w:rsid w:val="006533E4"/>
    <w:rsid w:val="00653490"/>
    <w:rsid w:val="006549D8"/>
    <w:rsid w:val="006556DE"/>
    <w:rsid w:val="00656257"/>
    <w:rsid w:val="006566C1"/>
    <w:rsid w:val="00656C3D"/>
    <w:rsid w:val="006573D0"/>
    <w:rsid w:val="00660210"/>
    <w:rsid w:val="006613DE"/>
    <w:rsid w:val="00661BC5"/>
    <w:rsid w:val="00662CD5"/>
    <w:rsid w:val="00663F6B"/>
    <w:rsid w:val="00664E78"/>
    <w:rsid w:val="00665AFF"/>
    <w:rsid w:val="00665B99"/>
    <w:rsid w:val="0066619B"/>
    <w:rsid w:val="0066683E"/>
    <w:rsid w:val="006674CE"/>
    <w:rsid w:val="006707BD"/>
    <w:rsid w:val="0067101F"/>
    <w:rsid w:val="00671E25"/>
    <w:rsid w:val="00672EC0"/>
    <w:rsid w:val="00672F54"/>
    <w:rsid w:val="00673CF5"/>
    <w:rsid w:val="0067487C"/>
    <w:rsid w:val="00674BCE"/>
    <w:rsid w:val="00675FDB"/>
    <w:rsid w:val="00676334"/>
    <w:rsid w:val="00676342"/>
    <w:rsid w:val="00676CE7"/>
    <w:rsid w:val="0067721B"/>
    <w:rsid w:val="0067727C"/>
    <w:rsid w:val="006774F5"/>
    <w:rsid w:val="00677C5B"/>
    <w:rsid w:val="00680F8F"/>
    <w:rsid w:val="0068266A"/>
    <w:rsid w:val="00682CC3"/>
    <w:rsid w:val="00683A40"/>
    <w:rsid w:val="00683B3A"/>
    <w:rsid w:val="00684095"/>
    <w:rsid w:val="00684292"/>
    <w:rsid w:val="006848D3"/>
    <w:rsid w:val="00684B55"/>
    <w:rsid w:val="00685811"/>
    <w:rsid w:val="00686E45"/>
    <w:rsid w:val="0068712E"/>
    <w:rsid w:val="006900F2"/>
    <w:rsid w:val="00690304"/>
    <w:rsid w:val="0069032E"/>
    <w:rsid w:val="006908AC"/>
    <w:rsid w:val="00690A49"/>
    <w:rsid w:val="00690DCD"/>
    <w:rsid w:val="00691409"/>
    <w:rsid w:val="00691A0A"/>
    <w:rsid w:val="00691E95"/>
    <w:rsid w:val="006928E5"/>
    <w:rsid w:val="00693038"/>
    <w:rsid w:val="0069379B"/>
    <w:rsid w:val="00694635"/>
    <w:rsid w:val="0069465F"/>
    <w:rsid w:val="00694A9D"/>
    <w:rsid w:val="006953DB"/>
    <w:rsid w:val="006956FD"/>
    <w:rsid w:val="00695E7B"/>
    <w:rsid w:val="00696436"/>
    <w:rsid w:val="006967BD"/>
    <w:rsid w:val="0069703D"/>
    <w:rsid w:val="006978EB"/>
    <w:rsid w:val="006A0127"/>
    <w:rsid w:val="006A0A85"/>
    <w:rsid w:val="006A0CD7"/>
    <w:rsid w:val="006A0D88"/>
    <w:rsid w:val="006A12C7"/>
    <w:rsid w:val="006A165B"/>
    <w:rsid w:val="006A183F"/>
    <w:rsid w:val="006A19FE"/>
    <w:rsid w:val="006A1B92"/>
    <w:rsid w:val="006A1F28"/>
    <w:rsid w:val="006A2F32"/>
    <w:rsid w:val="006A381E"/>
    <w:rsid w:val="006A4F5B"/>
    <w:rsid w:val="006A559B"/>
    <w:rsid w:val="006A677A"/>
    <w:rsid w:val="006A6889"/>
    <w:rsid w:val="006B00B0"/>
    <w:rsid w:val="006B01E9"/>
    <w:rsid w:val="006B1B28"/>
    <w:rsid w:val="006B1DAC"/>
    <w:rsid w:val="006B2F75"/>
    <w:rsid w:val="006B3563"/>
    <w:rsid w:val="006B3B39"/>
    <w:rsid w:val="006B3BAA"/>
    <w:rsid w:val="006B3C2A"/>
    <w:rsid w:val="006B461B"/>
    <w:rsid w:val="006B4BC1"/>
    <w:rsid w:val="006B519C"/>
    <w:rsid w:val="006B5961"/>
    <w:rsid w:val="006B5C4D"/>
    <w:rsid w:val="006B5FC4"/>
    <w:rsid w:val="006B6941"/>
    <w:rsid w:val="006B77D9"/>
    <w:rsid w:val="006B7AFA"/>
    <w:rsid w:val="006C0727"/>
    <w:rsid w:val="006C074B"/>
    <w:rsid w:val="006C0B65"/>
    <w:rsid w:val="006C0DB4"/>
    <w:rsid w:val="006C1EF7"/>
    <w:rsid w:val="006C2145"/>
    <w:rsid w:val="006C25B7"/>
    <w:rsid w:val="006C26A7"/>
    <w:rsid w:val="006C320E"/>
    <w:rsid w:val="006C368D"/>
    <w:rsid w:val="006C3750"/>
    <w:rsid w:val="006C42F9"/>
    <w:rsid w:val="006C56EE"/>
    <w:rsid w:val="006C597B"/>
    <w:rsid w:val="006C5EC6"/>
    <w:rsid w:val="006C6686"/>
    <w:rsid w:val="006C6AAB"/>
    <w:rsid w:val="006C6BA1"/>
    <w:rsid w:val="006C6E02"/>
    <w:rsid w:val="006C74EF"/>
    <w:rsid w:val="006C7CB6"/>
    <w:rsid w:val="006D0553"/>
    <w:rsid w:val="006D146C"/>
    <w:rsid w:val="006D24B8"/>
    <w:rsid w:val="006D2DEE"/>
    <w:rsid w:val="006D3D72"/>
    <w:rsid w:val="006D5E3B"/>
    <w:rsid w:val="006D6B85"/>
    <w:rsid w:val="006D6CAA"/>
    <w:rsid w:val="006E0A7D"/>
    <w:rsid w:val="006E0BDB"/>
    <w:rsid w:val="006E0EDA"/>
    <w:rsid w:val="006E1448"/>
    <w:rsid w:val="006E145F"/>
    <w:rsid w:val="006E1D68"/>
    <w:rsid w:val="006E1E65"/>
    <w:rsid w:val="006E1E83"/>
    <w:rsid w:val="006E2874"/>
    <w:rsid w:val="006E33DB"/>
    <w:rsid w:val="006E3599"/>
    <w:rsid w:val="006E3817"/>
    <w:rsid w:val="006E3DA7"/>
    <w:rsid w:val="006E4473"/>
    <w:rsid w:val="006E48F8"/>
    <w:rsid w:val="006E4A01"/>
    <w:rsid w:val="006E51DF"/>
    <w:rsid w:val="006E53A8"/>
    <w:rsid w:val="006E5F5E"/>
    <w:rsid w:val="006E6608"/>
    <w:rsid w:val="006E6ADE"/>
    <w:rsid w:val="006E71DC"/>
    <w:rsid w:val="006E721E"/>
    <w:rsid w:val="006E7B89"/>
    <w:rsid w:val="006F058E"/>
    <w:rsid w:val="006F161F"/>
    <w:rsid w:val="006F2B0C"/>
    <w:rsid w:val="006F32F3"/>
    <w:rsid w:val="006F338C"/>
    <w:rsid w:val="006F34C8"/>
    <w:rsid w:val="006F4380"/>
    <w:rsid w:val="006F479D"/>
    <w:rsid w:val="006F517F"/>
    <w:rsid w:val="006F542F"/>
    <w:rsid w:val="006F6F2D"/>
    <w:rsid w:val="006F721B"/>
    <w:rsid w:val="006F73F5"/>
    <w:rsid w:val="006F7CA0"/>
    <w:rsid w:val="00701FE3"/>
    <w:rsid w:val="0070209C"/>
    <w:rsid w:val="00703FFB"/>
    <w:rsid w:val="00704E3F"/>
    <w:rsid w:val="0070592A"/>
    <w:rsid w:val="00705E3F"/>
    <w:rsid w:val="007061B9"/>
    <w:rsid w:val="0070650D"/>
    <w:rsid w:val="00706E2D"/>
    <w:rsid w:val="00706F09"/>
    <w:rsid w:val="00707D27"/>
    <w:rsid w:val="00707EA1"/>
    <w:rsid w:val="00710CA4"/>
    <w:rsid w:val="00711BEE"/>
    <w:rsid w:val="00711F09"/>
    <w:rsid w:val="00712216"/>
    <w:rsid w:val="007125D9"/>
    <w:rsid w:val="00712BF4"/>
    <w:rsid w:val="0071325D"/>
    <w:rsid w:val="00713E81"/>
    <w:rsid w:val="00714CBE"/>
    <w:rsid w:val="00714E2C"/>
    <w:rsid w:val="0071622F"/>
    <w:rsid w:val="00716EF0"/>
    <w:rsid w:val="007177FE"/>
    <w:rsid w:val="00717A86"/>
    <w:rsid w:val="00717D0D"/>
    <w:rsid w:val="0072060A"/>
    <w:rsid w:val="00720EBF"/>
    <w:rsid w:val="00721865"/>
    <w:rsid w:val="00721CDA"/>
    <w:rsid w:val="00721F1D"/>
    <w:rsid w:val="00722B22"/>
    <w:rsid w:val="007238B2"/>
    <w:rsid w:val="00724D60"/>
    <w:rsid w:val="00724DAF"/>
    <w:rsid w:val="00725DE9"/>
    <w:rsid w:val="00725F4E"/>
    <w:rsid w:val="0072684F"/>
    <w:rsid w:val="00726E58"/>
    <w:rsid w:val="00727125"/>
    <w:rsid w:val="007278C6"/>
    <w:rsid w:val="00727957"/>
    <w:rsid w:val="00727BEF"/>
    <w:rsid w:val="00730C44"/>
    <w:rsid w:val="00730EB5"/>
    <w:rsid w:val="007311AA"/>
    <w:rsid w:val="00731285"/>
    <w:rsid w:val="00731494"/>
    <w:rsid w:val="007314E3"/>
    <w:rsid w:val="007315FB"/>
    <w:rsid w:val="0073193C"/>
    <w:rsid w:val="00731C84"/>
    <w:rsid w:val="00732CE0"/>
    <w:rsid w:val="0073372C"/>
    <w:rsid w:val="00733BC6"/>
    <w:rsid w:val="00734276"/>
    <w:rsid w:val="00734B6D"/>
    <w:rsid w:val="00735091"/>
    <w:rsid w:val="007367DA"/>
    <w:rsid w:val="007408C2"/>
    <w:rsid w:val="007408CF"/>
    <w:rsid w:val="00740E9A"/>
    <w:rsid w:val="00741A1C"/>
    <w:rsid w:val="007429DC"/>
    <w:rsid w:val="00745CDB"/>
    <w:rsid w:val="0074603B"/>
    <w:rsid w:val="007464A2"/>
    <w:rsid w:val="00746ECC"/>
    <w:rsid w:val="0074773B"/>
    <w:rsid w:val="00747E56"/>
    <w:rsid w:val="0075028C"/>
    <w:rsid w:val="00752CCE"/>
    <w:rsid w:val="00753A59"/>
    <w:rsid w:val="00754162"/>
    <w:rsid w:val="00754623"/>
    <w:rsid w:val="00754838"/>
    <w:rsid w:val="00754905"/>
    <w:rsid w:val="00754F61"/>
    <w:rsid w:val="0075513C"/>
    <w:rsid w:val="00755218"/>
    <w:rsid w:val="00755C3F"/>
    <w:rsid w:val="00756B8A"/>
    <w:rsid w:val="007607B4"/>
    <w:rsid w:val="00760996"/>
    <w:rsid w:val="00760EB2"/>
    <w:rsid w:val="007613B3"/>
    <w:rsid w:val="007616E9"/>
    <w:rsid w:val="0076296F"/>
    <w:rsid w:val="00763241"/>
    <w:rsid w:val="0076369E"/>
    <w:rsid w:val="0076414E"/>
    <w:rsid w:val="00764AFA"/>
    <w:rsid w:val="00764B19"/>
    <w:rsid w:val="0076555E"/>
    <w:rsid w:val="00765EB7"/>
    <w:rsid w:val="007663CE"/>
    <w:rsid w:val="00767BEB"/>
    <w:rsid w:val="00770572"/>
    <w:rsid w:val="00770B30"/>
    <w:rsid w:val="00770EA4"/>
    <w:rsid w:val="00771951"/>
    <w:rsid w:val="00771D40"/>
    <w:rsid w:val="00771EC1"/>
    <w:rsid w:val="00772135"/>
    <w:rsid w:val="00773FD6"/>
    <w:rsid w:val="007742ED"/>
    <w:rsid w:val="007749C6"/>
    <w:rsid w:val="00774CE5"/>
    <w:rsid w:val="00775782"/>
    <w:rsid w:val="00775AB9"/>
    <w:rsid w:val="0077653B"/>
    <w:rsid w:val="00776542"/>
    <w:rsid w:val="00780547"/>
    <w:rsid w:val="00780F2E"/>
    <w:rsid w:val="00782066"/>
    <w:rsid w:val="0078433C"/>
    <w:rsid w:val="007850D7"/>
    <w:rsid w:val="00785118"/>
    <w:rsid w:val="0078537E"/>
    <w:rsid w:val="00786640"/>
    <w:rsid w:val="00786A2E"/>
    <w:rsid w:val="00787E1B"/>
    <w:rsid w:val="007912A4"/>
    <w:rsid w:val="0079143F"/>
    <w:rsid w:val="007918D3"/>
    <w:rsid w:val="00791949"/>
    <w:rsid w:val="00791F49"/>
    <w:rsid w:val="00792F32"/>
    <w:rsid w:val="0079392E"/>
    <w:rsid w:val="00793B13"/>
    <w:rsid w:val="00793B3A"/>
    <w:rsid w:val="0079438B"/>
    <w:rsid w:val="0079442E"/>
    <w:rsid w:val="00794DAD"/>
    <w:rsid w:val="00795B13"/>
    <w:rsid w:val="007963C5"/>
    <w:rsid w:val="00796601"/>
    <w:rsid w:val="00796BC1"/>
    <w:rsid w:val="007A0315"/>
    <w:rsid w:val="007A066C"/>
    <w:rsid w:val="007A0B66"/>
    <w:rsid w:val="007A0CE9"/>
    <w:rsid w:val="007A0DD2"/>
    <w:rsid w:val="007A187F"/>
    <w:rsid w:val="007A2429"/>
    <w:rsid w:val="007A29B6"/>
    <w:rsid w:val="007A2F06"/>
    <w:rsid w:val="007A3069"/>
    <w:rsid w:val="007A33F7"/>
    <w:rsid w:val="007A3561"/>
    <w:rsid w:val="007A41D3"/>
    <w:rsid w:val="007A433B"/>
    <w:rsid w:val="007A5B21"/>
    <w:rsid w:val="007A661C"/>
    <w:rsid w:val="007A6BB0"/>
    <w:rsid w:val="007A6C1A"/>
    <w:rsid w:val="007A6EF8"/>
    <w:rsid w:val="007A76A7"/>
    <w:rsid w:val="007B0190"/>
    <w:rsid w:val="007B0CEF"/>
    <w:rsid w:val="007B23C3"/>
    <w:rsid w:val="007B2733"/>
    <w:rsid w:val="007B29E0"/>
    <w:rsid w:val="007B3867"/>
    <w:rsid w:val="007B49E5"/>
    <w:rsid w:val="007B56E2"/>
    <w:rsid w:val="007B5919"/>
    <w:rsid w:val="007B5DD7"/>
    <w:rsid w:val="007B724D"/>
    <w:rsid w:val="007C29C0"/>
    <w:rsid w:val="007C2A21"/>
    <w:rsid w:val="007C3086"/>
    <w:rsid w:val="007C453A"/>
    <w:rsid w:val="007C4A6C"/>
    <w:rsid w:val="007C6AAC"/>
    <w:rsid w:val="007C6F5E"/>
    <w:rsid w:val="007C7566"/>
    <w:rsid w:val="007D0087"/>
    <w:rsid w:val="007D0172"/>
    <w:rsid w:val="007D04A4"/>
    <w:rsid w:val="007D1972"/>
    <w:rsid w:val="007D1B7D"/>
    <w:rsid w:val="007D2204"/>
    <w:rsid w:val="007D2395"/>
    <w:rsid w:val="007D2C8A"/>
    <w:rsid w:val="007D3207"/>
    <w:rsid w:val="007D3F4B"/>
    <w:rsid w:val="007D4170"/>
    <w:rsid w:val="007D420D"/>
    <w:rsid w:val="007D4F4D"/>
    <w:rsid w:val="007D5586"/>
    <w:rsid w:val="007D6C8D"/>
    <w:rsid w:val="007D7271"/>
    <w:rsid w:val="007D78FD"/>
    <w:rsid w:val="007D7C34"/>
    <w:rsid w:val="007E2775"/>
    <w:rsid w:val="007E30C2"/>
    <w:rsid w:val="007E3272"/>
    <w:rsid w:val="007E3521"/>
    <w:rsid w:val="007E3E68"/>
    <w:rsid w:val="007E3F67"/>
    <w:rsid w:val="007E481D"/>
    <w:rsid w:val="007E4D4E"/>
    <w:rsid w:val="007E521C"/>
    <w:rsid w:val="007E5325"/>
    <w:rsid w:val="007E60C7"/>
    <w:rsid w:val="007E633E"/>
    <w:rsid w:val="007E6E3D"/>
    <w:rsid w:val="007E71B8"/>
    <w:rsid w:val="007E7B3A"/>
    <w:rsid w:val="007F04EE"/>
    <w:rsid w:val="007F15A6"/>
    <w:rsid w:val="007F1750"/>
    <w:rsid w:val="007F21AD"/>
    <w:rsid w:val="007F26FD"/>
    <w:rsid w:val="007F348F"/>
    <w:rsid w:val="007F3838"/>
    <w:rsid w:val="007F38D0"/>
    <w:rsid w:val="007F406C"/>
    <w:rsid w:val="007F4751"/>
    <w:rsid w:val="007F53BF"/>
    <w:rsid w:val="007F5863"/>
    <w:rsid w:val="007F6B82"/>
    <w:rsid w:val="007F70AC"/>
    <w:rsid w:val="007F719D"/>
    <w:rsid w:val="00800251"/>
    <w:rsid w:val="0080058D"/>
    <w:rsid w:val="00800C52"/>
    <w:rsid w:val="00801435"/>
    <w:rsid w:val="00801BF6"/>
    <w:rsid w:val="00801F6A"/>
    <w:rsid w:val="00802013"/>
    <w:rsid w:val="008029FD"/>
    <w:rsid w:val="00804FC6"/>
    <w:rsid w:val="00804FE9"/>
    <w:rsid w:val="008058B9"/>
    <w:rsid w:val="00805BDE"/>
    <w:rsid w:val="00805C89"/>
    <w:rsid w:val="00806D60"/>
    <w:rsid w:val="00806FC0"/>
    <w:rsid w:val="00810A8A"/>
    <w:rsid w:val="00810DEA"/>
    <w:rsid w:val="00812186"/>
    <w:rsid w:val="0081408D"/>
    <w:rsid w:val="0081475C"/>
    <w:rsid w:val="00814932"/>
    <w:rsid w:val="00814B2C"/>
    <w:rsid w:val="00814B81"/>
    <w:rsid w:val="008169EB"/>
    <w:rsid w:val="00817018"/>
    <w:rsid w:val="008170EA"/>
    <w:rsid w:val="008173BF"/>
    <w:rsid w:val="00820474"/>
    <w:rsid w:val="00820561"/>
    <w:rsid w:val="00820B03"/>
    <w:rsid w:val="0082261E"/>
    <w:rsid w:val="00822835"/>
    <w:rsid w:val="00823059"/>
    <w:rsid w:val="00823990"/>
    <w:rsid w:val="00823D60"/>
    <w:rsid w:val="00823E04"/>
    <w:rsid w:val="0082424F"/>
    <w:rsid w:val="0082471F"/>
    <w:rsid w:val="00825418"/>
    <w:rsid w:val="00825598"/>
    <w:rsid w:val="00827384"/>
    <w:rsid w:val="00827B80"/>
    <w:rsid w:val="00827FB2"/>
    <w:rsid w:val="00830257"/>
    <w:rsid w:val="008302BD"/>
    <w:rsid w:val="00830712"/>
    <w:rsid w:val="00830733"/>
    <w:rsid w:val="008310D8"/>
    <w:rsid w:val="00831BF7"/>
    <w:rsid w:val="00831C93"/>
    <w:rsid w:val="00832121"/>
    <w:rsid w:val="00832D38"/>
    <w:rsid w:val="008348B8"/>
    <w:rsid w:val="00834BD9"/>
    <w:rsid w:val="0083736D"/>
    <w:rsid w:val="008376C6"/>
    <w:rsid w:val="00840769"/>
    <w:rsid w:val="00840BB4"/>
    <w:rsid w:val="008415A7"/>
    <w:rsid w:val="00841EE7"/>
    <w:rsid w:val="0084262F"/>
    <w:rsid w:val="0084399C"/>
    <w:rsid w:val="00844117"/>
    <w:rsid w:val="008446FE"/>
    <w:rsid w:val="00845CBF"/>
    <w:rsid w:val="00845D8B"/>
    <w:rsid w:val="00845E58"/>
    <w:rsid w:val="00846968"/>
    <w:rsid w:val="00847416"/>
    <w:rsid w:val="0084752B"/>
    <w:rsid w:val="0084766B"/>
    <w:rsid w:val="00847817"/>
    <w:rsid w:val="00847C2D"/>
    <w:rsid w:val="0085008B"/>
    <w:rsid w:val="00850953"/>
    <w:rsid w:val="00851654"/>
    <w:rsid w:val="00851C69"/>
    <w:rsid w:val="00852DB7"/>
    <w:rsid w:val="00853765"/>
    <w:rsid w:val="008538B7"/>
    <w:rsid w:val="00853C4E"/>
    <w:rsid w:val="008541AF"/>
    <w:rsid w:val="00854891"/>
    <w:rsid w:val="00854897"/>
    <w:rsid w:val="00854973"/>
    <w:rsid w:val="008549C8"/>
    <w:rsid w:val="00854B50"/>
    <w:rsid w:val="00855532"/>
    <w:rsid w:val="008575DB"/>
    <w:rsid w:val="00860434"/>
    <w:rsid w:val="008614A9"/>
    <w:rsid w:val="00861F10"/>
    <w:rsid w:val="00862B46"/>
    <w:rsid w:val="0086328A"/>
    <w:rsid w:val="00863910"/>
    <w:rsid w:val="00865F9E"/>
    <w:rsid w:val="00866E9B"/>
    <w:rsid w:val="00866FEE"/>
    <w:rsid w:val="00867906"/>
    <w:rsid w:val="00870BAC"/>
    <w:rsid w:val="00870C48"/>
    <w:rsid w:val="008723BA"/>
    <w:rsid w:val="008736EC"/>
    <w:rsid w:val="00874742"/>
    <w:rsid w:val="0087538E"/>
    <w:rsid w:val="0087678C"/>
    <w:rsid w:val="00876E02"/>
    <w:rsid w:val="0088033C"/>
    <w:rsid w:val="00881050"/>
    <w:rsid w:val="008815D2"/>
    <w:rsid w:val="00881CBE"/>
    <w:rsid w:val="008830EC"/>
    <w:rsid w:val="008831D6"/>
    <w:rsid w:val="0088329C"/>
    <w:rsid w:val="00883ADA"/>
    <w:rsid w:val="00884846"/>
    <w:rsid w:val="00885CB7"/>
    <w:rsid w:val="00885E26"/>
    <w:rsid w:val="00886B98"/>
    <w:rsid w:val="00886BDC"/>
    <w:rsid w:val="00890244"/>
    <w:rsid w:val="00890518"/>
    <w:rsid w:val="008907E4"/>
    <w:rsid w:val="008908A8"/>
    <w:rsid w:val="00890C82"/>
    <w:rsid w:val="00890CC5"/>
    <w:rsid w:val="00890ED2"/>
    <w:rsid w:val="00891025"/>
    <w:rsid w:val="00891521"/>
    <w:rsid w:val="0089184B"/>
    <w:rsid w:val="00891CF3"/>
    <w:rsid w:val="008924FF"/>
    <w:rsid w:val="008929A9"/>
    <w:rsid w:val="00892CCF"/>
    <w:rsid w:val="00893167"/>
    <w:rsid w:val="008931DF"/>
    <w:rsid w:val="00893C42"/>
    <w:rsid w:val="00894747"/>
    <w:rsid w:val="00894B62"/>
    <w:rsid w:val="0089533D"/>
    <w:rsid w:val="00895764"/>
    <w:rsid w:val="008961E4"/>
    <w:rsid w:val="008962CB"/>
    <w:rsid w:val="00897674"/>
    <w:rsid w:val="00897701"/>
    <w:rsid w:val="00897D34"/>
    <w:rsid w:val="008A05CE"/>
    <w:rsid w:val="008A13B1"/>
    <w:rsid w:val="008A1AAE"/>
    <w:rsid w:val="008A204D"/>
    <w:rsid w:val="008A2AD8"/>
    <w:rsid w:val="008A2F28"/>
    <w:rsid w:val="008A433E"/>
    <w:rsid w:val="008A57D7"/>
    <w:rsid w:val="008A5B3A"/>
    <w:rsid w:val="008A5BAC"/>
    <w:rsid w:val="008A5BDF"/>
    <w:rsid w:val="008A6129"/>
    <w:rsid w:val="008A64C1"/>
    <w:rsid w:val="008A6A54"/>
    <w:rsid w:val="008A74EA"/>
    <w:rsid w:val="008B0024"/>
    <w:rsid w:val="008B0118"/>
    <w:rsid w:val="008B0772"/>
    <w:rsid w:val="008B1224"/>
    <w:rsid w:val="008B28A4"/>
    <w:rsid w:val="008B2922"/>
    <w:rsid w:val="008B2C6B"/>
    <w:rsid w:val="008B2D2D"/>
    <w:rsid w:val="008B3B91"/>
    <w:rsid w:val="008B5614"/>
    <w:rsid w:val="008B59D0"/>
    <w:rsid w:val="008B6318"/>
    <w:rsid w:val="008B63FA"/>
    <w:rsid w:val="008B75F3"/>
    <w:rsid w:val="008B7E8A"/>
    <w:rsid w:val="008B7FD1"/>
    <w:rsid w:val="008C01BD"/>
    <w:rsid w:val="008C0229"/>
    <w:rsid w:val="008C13C0"/>
    <w:rsid w:val="008C141C"/>
    <w:rsid w:val="008C5382"/>
    <w:rsid w:val="008C5FAA"/>
    <w:rsid w:val="008C6BEC"/>
    <w:rsid w:val="008C70C7"/>
    <w:rsid w:val="008C7181"/>
    <w:rsid w:val="008D15EE"/>
    <w:rsid w:val="008D24ED"/>
    <w:rsid w:val="008D3430"/>
    <w:rsid w:val="008D3A3B"/>
    <w:rsid w:val="008D43B7"/>
    <w:rsid w:val="008D5345"/>
    <w:rsid w:val="008D5F80"/>
    <w:rsid w:val="008D64FD"/>
    <w:rsid w:val="008D6CF8"/>
    <w:rsid w:val="008D7045"/>
    <w:rsid w:val="008D7C8A"/>
    <w:rsid w:val="008D7EBF"/>
    <w:rsid w:val="008E0013"/>
    <w:rsid w:val="008E0558"/>
    <w:rsid w:val="008E05D6"/>
    <w:rsid w:val="008E0684"/>
    <w:rsid w:val="008E10FD"/>
    <w:rsid w:val="008E1FFA"/>
    <w:rsid w:val="008E255F"/>
    <w:rsid w:val="008E2934"/>
    <w:rsid w:val="008E35E8"/>
    <w:rsid w:val="008E3A64"/>
    <w:rsid w:val="008E4129"/>
    <w:rsid w:val="008E51ED"/>
    <w:rsid w:val="008E52D3"/>
    <w:rsid w:val="008E53F1"/>
    <w:rsid w:val="008E5986"/>
    <w:rsid w:val="008E647C"/>
    <w:rsid w:val="008E69AA"/>
    <w:rsid w:val="008F0800"/>
    <w:rsid w:val="008F0B87"/>
    <w:rsid w:val="008F154A"/>
    <w:rsid w:val="008F1611"/>
    <w:rsid w:val="008F1AA0"/>
    <w:rsid w:val="008F23D5"/>
    <w:rsid w:val="008F31AF"/>
    <w:rsid w:val="008F37F7"/>
    <w:rsid w:val="008F5245"/>
    <w:rsid w:val="008F5771"/>
    <w:rsid w:val="008F6152"/>
    <w:rsid w:val="008F672B"/>
    <w:rsid w:val="008F6B34"/>
    <w:rsid w:val="00900414"/>
    <w:rsid w:val="00900CFA"/>
    <w:rsid w:val="00902691"/>
    <w:rsid w:val="00902AA1"/>
    <w:rsid w:val="00902DE3"/>
    <w:rsid w:val="0090381F"/>
    <w:rsid w:val="00903959"/>
    <w:rsid w:val="009039C8"/>
    <w:rsid w:val="00903DD3"/>
    <w:rsid w:val="00904357"/>
    <w:rsid w:val="009050C7"/>
    <w:rsid w:val="00905370"/>
    <w:rsid w:val="00906517"/>
    <w:rsid w:val="00906906"/>
    <w:rsid w:val="00907110"/>
    <w:rsid w:val="00907CE5"/>
    <w:rsid w:val="009106D7"/>
    <w:rsid w:val="009115E4"/>
    <w:rsid w:val="00911757"/>
    <w:rsid w:val="00911B88"/>
    <w:rsid w:val="00911F91"/>
    <w:rsid w:val="0091232B"/>
    <w:rsid w:val="00912F86"/>
    <w:rsid w:val="00913041"/>
    <w:rsid w:val="00913435"/>
    <w:rsid w:val="00913CD0"/>
    <w:rsid w:val="00914B91"/>
    <w:rsid w:val="00914C16"/>
    <w:rsid w:val="00915838"/>
    <w:rsid w:val="00915972"/>
    <w:rsid w:val="00915A9F"/>
    <w:rsid w:val="00916275"/>
    <w:rsid w:val="009168AB"/>
    <w:rsid w:val="00916FEA"/>
    <w:rsid w:val="009177E9"/>
    <w:rsid w:val="00917A5E"/>
    <w:rsid w:val="009201B9"/>
    <w:rsid w:val="00920326"/>
    <w:rsid w:val="00920404"/>
    <w:rsid w:val="00920EE2"/>
    <w:rsid w:val="00922D72"/>
    <w:rsid w:val="00922DEB"/>
    <w:rsid w:val="0092371E"/>
    <w:rsid w:val="00924AC0"/>
    <w:rsid w:val="00924CC7"/>
    <w:rsid w:val="0092551F"/>
    <w:rsid w:val="00925882"/>
    <w:rsid w:val="00926030"/>
    <w:rsid w:val="00926873"/>
    <w:rsid w:val="00926CFF"/>
    <w:rsid w:val="0092705F"/>
    <w:rsid w:val="009273F6"/>
    <w:rsid w:val="00927CA4"/>
    <w:rsid w:val="009300A0"/>
    <w:rsid w:val="009302C8"/>
    <w:rsid w:val="00930377"/>
    <w:rsid w:val="00930FB1"/>
    <w:rsid w:val="009310C0"/>
    <w:rsid w:val="009316B8"/>
    <w:rsid w:val="00931CEC"/>
    <w:rsid w:val="009330DD"/>
    <w:rsid w:val="009333C6"/>
    <w:rsid w:val="0093387C"/>
    <w:rsid w:val="00933E8A"/>
    <w:rsid w:val="00934CE5"/>
    <w:rsid w:val="00935026"/>
    <w:rsid w:val="009351CE"/>
    <w:rsid w:val="00935A58"/>
    <w:rsid w:val="009377CD"/>
    <w:rsid w:val="00937C1C"/>
    <w:rsid w:val="00937E32"/>
    <w:rsid w:val="00941B72"/>
    <w:rsid w:val="00941DA5"/>
    <w:rsid w:val="00941FC8"/>
    <w:rsid w:val="0094286A"/>
    <w:rsid w:val="0094343C"/>
    <w:rsid w:val="00943B53"/>
    <w:rsid w:val="0094447F"/>
    <w:rsid w:val="009454DA"/>
    <w:rsid w:val="009461FD"/>
    <w:rsid w:val="00946606"/>
    <w:rsid w:val="00946C8B"/>
    <w:rsid w:val="00946F3C"/>
    <w:rsid w:val="00946F93"/>
    <w:rsid w:val="009472FE"/>
    <w:rsid w:val="00950558"/>
    <w:rsid w:val="009508FC"/>
    <w:rsid w:val="00951C21"/>
    <w:rsid w:val="0095244C"/>
    <w:rsid w:val="00952758"/>
    <w:rsid w:val="00952E3E"/>
    <w:rsid w:val="00952FC6"/>
    <w:rsid w:val="009539C7"/>
    <w:rsid w:val="00953EEA"/>
    <w:rsid w:val="00953FD8"/>
    <w:rsid w:val="009565A0"/>
    <w:rsid w:val="009568CF"/>
    <w:rsid w:val="0095709E"/>
    <w:rsid w:val="009572A8"/>
    <w:rsid w:val="00960300"/>
    <w:rsid w:val="009608ED"/>
    <w:rsid w:val="00960EC2"/>
    <w:rsid w:val="009611ED"/>
    <w:rsid w:val="00963909"/>
    <w:rsid w:val="009646D5"/>
    <w:rsid w:val="00964A30"/>
    <w:rsid w:val="00964ABD"/>
    <w:rsid w:val="0096713A"/>
    <w:rsid w:val="0096722B"/>
    <w:rsid w:val="009677A8"/>
    <w:rsid w:val="00967AEA"/>
    <w:rsid w:val="009702A7"/>
    <w:rsid w:val="00970448"/>
    <w:rsid w:val="00970CB6"/>
    <w:rsid w:val="00970F1C"/>
    <w:rsid w:val="009714D6"/>
    <w:rsid w:val="0097229A"/>
    <w:rsid w:val="00972B96"/>
    <w:rsid w:val="00973110"/>
    <w:rsid w:val="00973E71"/>
    <w:rsid w:val="00973F68"/>
    <w:rsid w:val="009744E5"/>
    <w:rsid w:val="0097560F"/>
    <w:rsid w:val="009756D1"/>
    <w:rsid w:val="00976ADB"/>
    <w:rsid w:val="00976DE3"/>
    <w:rsid w:val="0098022E"/>
    <w:rsid w:val="009803FA"/>
    <w:rsid w:val="0098041C"/>
    <w:rsid w:val="00981565"/>
    <w:rsid w:val="009816EB"/>
    <w:rsid w:val="00981917"/>
    <w:rsid w:val="00981D4E"/>
    <w:rsid w:val="00982BBF"/>
    <w:rsid w:val="00984226"/>
    <w:rsid w:val="0098600E"/>
    <w:rsid w:val="00986E6A"/>
    <w:rsid w:val="00987BAA"/>
    <w:rsid w:val="00987FB8"/>
    <w:rsid w:val="0099036E"/>
    <w:rsid w:val="00990DCF"/>
    <w:rsid w:val="00990EEB"/>
    <w:rsid w:val="00991503"/>
    <w:rsid w:val="00992B7F"/>
    <w:rsid w:val="00992E2C"/>
    <w:rsid w:val="00993233"/>
    <w:rsid w:val="00993972"/>
    <w:rsid w:val="00993DDD"/>
    <w:rsid w:val="00994F5C"/>
    <w:rsid w:val="0099594F"/>
    <w:rsid w:val="0099680E"/>
    <w:rsid w:val="0099682F"/>
    <w:rsid w:val="009971B1"/>
    <w:rsid w:val="009974FC"/>
    <w:rsid w:val="009976E4"/>
    <w:rsid w:val="00997B3A"/>
    <w:rsid w:val="009A00B7"/>
    <w:rsid w:val="009A104A"/>
    <w:rsid w:val="009A1103"/>
    <w:rsid w:val="009A1115"/>
    <w:rsid w:val="009A12F9"/>
    <w:rsid w:val="009A1858"/>
    <w:rsid w:val="009A2136"/>
    <w:rsid w:val="009A237C"/>
    <w:rsid w:val="009A246D"/>
    <w:rsid w:val="009A35F2"/>
    <w:rsid w:val="009A39DD"/>
    <w:rsid w:val="009A3A70"/>
    <w:rsid w:val="009A4EF8"/>
    <w:rsid w:val="009A576D"/>
    <w:rsid w:val="009A57AE"/>
    <w:rsid w:val="009A5E00"/>
    <w:rsid w:val="009A5E97"/>
    <w:rsid w:val="009A6F8F"/>
    <w:rsid w:val="009A7DD8"/>
    <w:rsid w:val="009B0111"/>
    <w:rsid w:val="009B105F"/>
    <w:rsid w:val="009B129A"/>
    <w:rsid w:val="009B1725"/>
    <w:rsid w:val="009B2CBC"/>
    <w:rsid w:val="009B3CCB"/>
    <w:rsid w:val="009B4333"/>
    <w:rsid w:val="009B4843"/>
    <w:rsid w:val="009B5336"/>
    <w:rsid w:val="009B66AB"/>
    <w:rsid w:val="009B6988"/>
    <w:rsid w:val="009B6A2F"/>
    <w:rsid w:val="009B6AD8"/>
    <w:rsid w:val="009B7434"/>
    <w:rsid w:val="009C0C20"/>
    <w:rsid w:val="009C164C"/>
    <w:rsid w:val="009C1EFA"/>
    <w:rsid w:val="009C2070"/>
    <w:rsid w:val="009C2089"/>
    <w:rsid w:val="009C28C6"/>
    <w:rsid w:val="009C4140"/>
    <w:rsid w:val="009C78EE"/>
    <w:rsid w:val="009C7BF3"/>
    <w:rsid w:val="009C7DDE"/>
    <w:rsid w:val="009D0158"/>
    <w:rsid w:val="009D11F7"/>
    <w:rsid w:val="009D3216"/>
    <w:rsid w:val="009D335C"/>
    <w:rsid w:val="009D3536"/>
    <w:rsid w:val="009D3839"/>
    <w:rsid w:val="009D3BCB"/>
    <w:rsid w:val="009D4202"/>
    <w:rsid w:val="009D482D"/>
    <w:rsid w:val="009D4DA4"/>
    <w:rsid w:val="009D5159"/>
    <w:rsid w:val="009D53D7"/>
    <w:rsid w:val="009D56BF"/>
    <w:rsid w:val="009D69D6"/>
    <w:rsid w:val="009D6F15"/>
    <w:rsid w:val="009D72FB"/>
    <w:rsid w:val="009E01BE"/>
    <w:rsid w:val="009E030B"/>
    <w:rsid w:val="009E14A9"/>
    <w:rsid w:val="009E21F7"/>
    <w:rsid w:val="009E2758"/>
    <w:rsid w:val="009E27B1"/>
    <w:rsid w:val="009E2942"/>
    <w:rsid w:val="009E2E50"/>
    <w:rsid w:val="009E49EC"/>
    <w:rsid w:val="009E534F"/>
    <w:rsid w:val="009E61DA"/>
    <w:rsid w:val="009E7F1C"/>
    <w:rsid w:val="009F1DE7"/>
    <w:rsid w:val="009F219C"/>
    <w:rsid w:val="009F24D7"/>
    <w:rsid w:val="009F2B69"/>
    <w:rsid w:val="009F2DCE"/>
    <w:rsid w:val="009F2FBC"/>
    <w:rsid w:val="009F3646"/>
    <w:rsid w:val="009F3CD7"/>
    <w:rsid w:val="009F3FAF"/>
    <w:rsid w:val="009F40A6"/>
    <w:rsid w:val="009F5975"/>
    <w:rsid w:val="009F6ED3"/>
    <w:rsid w:val="009F6EF0"/>
    <w:rsid w:val="009F6F02"/>
    <w:rsid w:val="009F6F6B"/>
    <w:rsid w:val="009F716F"/>
    <w:rsid w:val="009F74BF"/>
    <w:rsid w:val="009F77F8"/>
    <w:rsid w:val="009F79E4"/>
    <w:rsid w:val="009F7ACD"/>
    <w:rsid w:val="00A0037B"/>
    <w:rsid w:val="00A007E7"/>
    <w:rsid w:val="00A01158"/>
    <w:rsid w:val="00A015A8"/>
    <w:rsid w:val="00A0198D"/>
    <w:rsid w:val="00A026DB"/>
    <w:rsid w:val="00A03832"/>
    <w:rsid w:val="00A03EDC"/>
    <w:rsid w:val="00A049E6"/>
    <w:rsid w:val="00A04EE8"/>
    <w:rsid w:val="00A05164"/>
    <w:rsid w:val="00A05790"/>
    <w:rsid w:val="00A05DDD"/>
    <w:rsid w:val="00A05EAE"/>
    <w:rsid w:val="00A061F8"/>
    <w:rsid w:val="00A064D3"/>
    <w:rsid w:val="00A07C62"/>
    <w:rsid w:val="00A10489"/>
    <w:rsid w:val="00A10F22"/>
    <w:rsid w:val="00A11531"/>
    <w:rsid w:val="00A11E89"/>
    <w:rsid w:val="00A11FC0"/>
    <w:rsid w:val="00A12012"/>
    <w:rsid w:val="00A12917"/>
    <w:rsid w:val="00A1305D"/>
    <w:rsid w:val="00A13062"/>
    <w:rsid w:val="00A13EE7"/>
    <w:rsid w:val="00A14508"/>
    <w:rsid w:val="00A14596"/>
    <w:rsid w:val="00A153A8"/>
    <w:rsid w:val="00A1543E"/>
    <w:rsid w:val="00A15C65"/>
    <w:rsid w:val="00A16159"/>
    <w:rsid w:val="00A1650D"/>
    <w:rsid w:val="00A16AA1"/>
    <w:rsid w:val="00A172AE"/>
    <w:rsid w:val="00A174F9"/>
    <w:rsid w:val="00A17D18"/>
    <w:rsid w:val="00A217D1"/>
    <w:rsid w:val="00A21A3B"/>
    <w:rsid w:val="00A22AE5"/>
    <w:rsid w:val="00A22F21"/>
    <w:rsid w:val="00A23019"/>
    <w:rsid w:val="00A2325A"/>
    <w:rsid w:val="00A237A4"/>
    <w:rsid w:val="00A2480C"/>
    <w:rsid w:val="00A24E1E"/>
    <w:rsid w:val="00A2560D"/>
    <w:rsid w:val="00A2588C"/>
    <w:rsid w:val="00A25A08"/>
    <w:rsid w:val="00A260C4"/>
    <w:rsid w:val="00A266EA"/>
    <w:rsid w:val="00A272AF"/>
    <w:rsid w:val="00A27C8E"/>
    <w:rsid w:val="00A3003B"/>
    <w:rsid w:val="00A309F8"/>
    <w:rsid w:val="00A30E13"/>
    <w:rsid w:val="00A312FC"/>
    <w:rsid w:val="00A31906"/>
    <w:rsid w:val="00A319A5"/>
    <w:rsid w:val="00A31C49"/>
    <w:rsid w:val="00A334D2"/>
    <w:rsid w:val="00A3392C"/>
    <w:rsid w:val="00A33D07"/>
    <w:rsid w:val="00A33E95"/>
    <w:rsid w:val="00A3433F"/>
    <w:rsid w:val="00A343BA"/>
    <w:rsid w:val="00A34648"/>
    <w:rsid w:val="00A3496D"/>
    <w:rsid w:val="00A34B32"/>
    <w:rsid w:val="00A35AA8"/>
    <w:rsid w:val="00A37536"/>
    <w:rsid w:val="00A401CF"/>
    <w:rsid w:val="00A40843"/>
    <w:rsid w:val="00A40B1E"/>
    <w:rsid w:val="00A41E57"/>
    <w:rsid w:val="00A42AEC"/>
    <w:rsid w:val="00A43B25"/>
    <w:rsid w:val="00A43C9D"/>
    <w:rsid w:val="00A44557"/>
    <w:rsid w:val="00A457BA"/>
    <w:rsid w:val="00A4581E"/>
    <w:rsid w:val="00A46112"/>
    <w:rsid w:val="00A47019"/>
    <w:rsid w:val="00A4714B"/>
    <w:rsid w:val="00A475DA"/>
    <w:rsid w:val="00A47CC0"/>
    <w:rsid w:val="00A50E46"/>
    <w:rsid w:val="00A51CD0"/>
    <w:rsid w:val="00A52DE9"/>
    <w:rsid w:val="00A5387B"/>
    <w:rsid w:val="00A557B1"/>
    <w:rsid w:val="00A55C2C"/>
    <w:rsid w:val="00A55D22"/>
    <w:rsid w:val="00A5650E"/>
    <w:rsid w:val="00A56BB8"/>
    <w:rsid w:val="00A57DCC"/>
    <w:rsid w:val="00A60A42"/>
    <w:rsid w:val="00A60EC0"/>
    <w:rsid w:val="00A60FAC"/>
    <w:rsid w:val="00A61A6E"/>
    <w:rsid w:val="00A62856"/>
    <w:rsid w:val="00A642BC"/>
    <w:rsid w:val="00A65B7C"/>
    <w:rsid w:val="00A6664E"/>
    <w:rsid w:val="00A67EB2"/>
    <w:rsid w:val="00A67F00"/>
    <w:rsid w:val="00A70322"/>
    <w:rsid w:val="00A70CEB"/>
    <w:rsid w:val="00A71089"/>
    <w:rsid w:val="00A7198A"/>
    <w:rsid w:val="00A71CA8"/>
    <w:rsid w:val="00A7204A"/>
    <w:rsid w:val="00A720CD"/>
    <w:rsid w:val="00A72268"/>
    <w:rsid w:val="00A72970"/>
    <w:rsid w:val="00A72E77"/>
    <w:rsid w:val="00A732B7"/>
    <w:rsid w:val="00A73535"/>
    <w:rsid w:val="00A73A5A"/>
    <w:rsid w:val="00A7403C"/>
    <w:rsid w:val="00A761F9"/>
    <w:rsid w:val="00A7656A"/>
    <w:rsid w:val="00A770FB"/>
    <w:rsid w:val="00A77747"/>
    <w:rsid w:val="00A8061B"/>
    <w:rsid w:val="00A81636"/>
    <w:rsid w:val="00A81EA0"/>
    <w:rsid w:val="00A823E7"/>
    <w:rsid w:val="00A8267A"/>
    <w:rsid w:val="00A82AC9"/>
    <w:rsid w:val="00A82B1D"/>
    <w:rsid w:val="00A84A41"/>
    <w:rsid w:val="00A85AAF"/>
    <w:rsid w:val="00A85B81"/>
    <w:rsid w:val="00A85CF9"/>
    <w:rsid w:val="00A86248"/>
    <w:rsid w:val="00A86358"/>
    <w:rsid w:val="00A8663E"/>
    <w:rsid w:val="00A86BD8"/>
    <w:rsid w:val="00A910AD"/>
    <w:rsid w:val="00A91550"/>
    <w:rsid w:val="00A9172F"/>
    <w:rsid w:val="00A92249"/>
    <w:rsid w:val="00A92649"/>
    <w:rsid w:val="00A92F2A"/>
    <w:rsid w:val="00A933FC"/>
    <w:rsid w:val="00A93E4C"/>
    <w:rsid w:val="00A93E55"/>
    <w:rsid w:val="00A946F4"/>
    <w:rsid w:val="00A947A8"/>
    <w:rsid w:val="00A94E35"/>
    <w:rsid w:val="00A9545B"/>
    <w:rsid w:val="00A9659C"/>
    <w:rsid w:val="00A9708A"/>
    <w:rsid w:val="00A97187"/>
    <w:rsid w:val="00AA021F"/>
    <w:rsid w:val="00AA044A"/>
    <w:rsid w:val="00AA13F2"/>
    <w:rsid w:val="00AA1FBE"/>
    <w:rsid w:val="00AA39B7"/>
    <w:rsid w:val="00AA427C"/>
    <w:rsid w:val="00AA4AB2"/>
    <w:rsid w:val="00AA516E"/>
    <w:rsid w:val="00AA55FB"/>
    <w:rsid w:val="00AA5840"/>
    <w:rsid w:val="00AA60C1"/>
    <w:rsid w:val="00AA6767"/>
    <w:rsid w:val="00AB1987"/>
    <w:rsid w:val="00AB2182"/>
    <w:rsid w:val="00AB26C3"/>
    <w:rsid w:val="00AB2B96"/>
    <w:rsid w:val="00AB30C6"/>
    <w:rsid w:val="00AB3892"/>
    <w:rsid w:val="00AB399B"/>
    <w:rsid w:val="00AB3E46"/>
    <w:rsid w:val="00AB4E0A"/>
    <w:rsid w:val="00AB5019"/>
    <w:rsid w:val="00AB5263"/>
    <w:rsid w:val="00AB5C6D"/>
    <w:rsid w:val="00AC14AB"/>
    <w:rsid w:val="00AC226B"/>
    <w:rsid w:val="00AC2536"/>
    <w:rsid w:val="00AC2BAF"/>
    <w:rsid w:val="00AC3250"/>
    <w:rsid w:val="00AC36F7"/>
    <w:rsid w:val="00AC37FA"/>
    <w:rsid w:val="00AC3C57"/>
    <w:rsid w:val="00AC5476"/>
    <w:rsid w:val="00AC60AF"/>
    <w:rsid w:val="00AC7049"/>
    <w:rsid w:val="00AC75A7"/>
    <w:rsid w:val="00AD00E1"/>
    <w:rsid w:val="00AD0ED0"/>
    <w:rsid w:val="00AD113F"/>
    <w:rsid w:val="00AD1FE1"/>
    <w:rsid w:val="00AD2550"/>
    <w:rsid w:val="00AD3E3B"/>
    <w:rsid w:val="00AD3F8C"/>
    <w:rsid w:val="00AD5E02"/>
    <w:rsid w:val="00AD6549"/>
    <w:rsid w:val="00AE03F6"/>
    <w:rsid w:val="00AE0501"/>
    <w:rsid w:val="00AE0A77"/>
    <w:rsid w:val="00AE0B80"/>
    <w:rsid w:val="00AE0F48"/>
    <w:rsid w:val="00AE10ED"/>
    <w:rsid w:val="00AE19F9"/>
    <w:rsid w:val="00AE2724"/>
    <w:rsid w:val="00AE279F"/>
    <w:rsid w:val="00AE3914"/>
    <w:rsid w:val="00AE3B18"/>
    <w:rsid w:val="00AE46B2"/>
    <w:rsid w:val="00AE5175"/>
    <w:rsid w:val="00AE5346"/>
    <w:rsid w:val="00AE5CF7"/>
    <w:rsid w:val="00AE62F1"/>
    <w:rsid w:val="00AF0A8A"/>
    <w:rsid w:val="00AF0AF9"/>
    <w:rsid w:val="00AF1975"/>
    <w:rsid w:val="00AF19D0"/>
    <w:rsid w:val="00AF2343"/>
    <w:rsid w:val="00AF2640"/>
    <w:rsid w:val="00AF30E5"/>
    <w:rsid w:val="00AF35A7"/>
    <w:rsid w:val="00AF3C19"/>
    <w:rsid w:val="00AF3F92"/>
    <w:rsid w:val="00AF4FA2"/>
    <w:rsid w:val="00AF5B1E"/>
    <w:rsid w:val="00AF62D5"/>
    <w:rsid w:val="00AF71C4"/>
    <w:rsid w:val="00B01581"/>
    <w:rsid w:val="00B0191F"/>
    <w:rsid w:val="00B02DF9"/>
    <w:rsid w:val="00B0459B"/>
    <w:rsid w:val="00B066AA"/>
    <w:rsid w:val="00B066E3"/>
    <w:rsid w:val="00B06993"/>
    <w:rsid w:val="00B06CC2"/>
    <w:rsid w:val="00B070BF"/>
    <w:rsid w:val="00B071F0"/>
    <w:rsid w:val="00B07527"/>
    <w:rsid w:val="00B102B7"/>
    <w:rsid w:val="00B10397"/>
    <w:rsid w:val="00B105F4"/>
    <w:rsid w:val="00B10610"/>
    <w:rsid w:val="00B10FF4"/>
    <w:rsid w:val="00B11AED"/>
    <w:rsid w:val="00B1209E"/>
    <w:rsid w:val="00B1292B"/>
    <w:rsid w:val="00B134C3"/>
    <w:rsid w:val="00B138B7"/>
    <w:rsid w:val="00B13CA4"/>
    <w:rsid w:val="00B1429D"/>
    <w:rsid w:val="00B14B3B"/>
    <w:rsid w:val="00B15327"/>
    <w:rsid w:val="00B1558E"/>
    <w:rsid w:val="00B15838"/>
    <w:rsid w:val="00B159BE"/>
    <w:rsid w:val="00B16D9D"/>
    <w:rsid w:val="00B17113"/>
    <w:rsid w:val="00B17256"/>
    <w:rsid w:val="00B17C12"/>
    <w:rsid w:val="00B17DC3"/>
    <w:rsid w:val="00B20210"/>
    <w:rsid w:val="00B2179B"/>
    <w:rsid w:val="00B21B2D"/>
    <w:rsid w:val="00B21D76"/>
    <w:rsid w:val="00B21F5F"/>
    <w:rsid w:val="00B21F68"/>
    <w:rsid w:val="00B224BC"/>
    <w:rsid w:val="00B23028"/>
    <w:rsid w:val="00B23291"/>
    <w:rsid w:val="00B236D0"/>
    <w:rsid w:val="00B23AEB"/>
    <w:rsid w:val="00B23D24"/>
    <w:rsid w:val="00B25D56"/>
    <w:rsid w:val="00B25FD2"/>
    <w:rsid w:val="00B267ED"/>
    <w:rsid w:val="00B3023C"/>
    <w:rsid w:val="00B30CA0"/>
    <w:rsid w:val="00B31071"/>
    <w:rsid w:val="00B31578"/>
    <w:rsid w:val="00B32942"/>
    <w:rsid w:val="00B32A31"/>
    <w:rsid w:val="00B32AF2"/>
    <w:rsid w:val="00B334C4"/>
    <w:rsid w:val="00B338AA"/>
    <w:rsid w:val="00B340C1"/>
    <w:rsid w:val="00B34E9D"/>
    <w:rsid w:val="00B3513A"/>
    <w:rsid w:val="00B3703A"/>
    <w:rsid w:val="00B406ED"/>
    <w:rsid w:val="00B4120F"/>
    <w:rsid w:val="00B415E0"/>
    <w:rsid w:val="00B41911"/>
    <w:rsid w:val="00B438A9"/>
    <w:rsid w:val="00B44408"/>
    <w:rsid w:val="00B450D1"/>
    <w:rsid w:val="00B4533E"/>
    <w:rsid w:val="00B47554"/>
    <w:rsid w:val="00B5011A"/>
    <w:rsid w:val="00B50761"/>
    <w:rsid w:val="00B5280B"/>
    <w:rsid w:val="00B543D2"/>
    <w:rsid w:val="00B54AB8"/>
    <w:rsid w:val="00B54BCD"/>
    <w:rsid w:val="00B55379"/>
    <w:rsid w:val="00B55686"/>
    <w:rsid w:val="00B55C76"/>
    <w:rsid w:val="00B56865"/>
    <w:rsid w:val="00B56EB6"/>
    <w:rsid w:val="00B577D9"/>
    <w:rsid w:val="00B57ED8"/>
    <w:rsid w:val="00B6030A"/>
    <w:rsid w:val="00B603A7"/>
    <w:rsid w:val="00B60E7B"/>
    <w:rsid w:val="00B613B4"/>
    <w:rsid w:val="00B629C8"/>
    <w:rsid w:val="00B65124"/>
    <w:rsid w:val="00B65D96"/>
    <w:rsid w:val="00B664A8"/>
    <w:rsid w:val="00B66DCD"/>
    <w:rsid w:val="00B67BAA"/>
    <w:rsid w:val="00B67DB4"/>
    <w:rsid w:val="00B67F75"/>
    <w:rsid w:val="00B704B4"/>
    <w:rsid w:val="00B70DF5"/>
    <w:rsid w:val="00B70ED0"/>
    <w:rsid w:val="00B7253D"/>
    <w:rsid w:val="00B72797"/>
    <w:rsid w:val="00B73AF4"/>
    <w:rsid w:val="00B73D93"/>
    <w:rsid w:val="00B74B32"/>
    <w:rsid w:val="00B74D5D"/>
    <w:rsid w:val="00B75067"/>
    <w:rsid w:val="00B75523"/>
    <w:rsid w:val="00B75591"/>
    <w:rsid w:val="00B755AD"/>
    <w:rsid w:val="00B7724C"/>
    <w:rsid w:val="00B77D05"/>
    <w:rsid w:val="00B8011B"/>
    <w:rsid w:val="00B80202"/>
    <w:rsid w:val="00B808A2"/>
    <w:rsid w:val="00B80D07"/>
    <w:rsid w:val="00B81413"/>
    <w:rsid w:val="00B815CA"/>
    <w:rsid w:val="00B81B4A"/>
    <w:rsid w:val="00B81E8E"/>
    <w:rsid w:val="00B82C0F"/>
    <w:rsid w:val="00B82E81"/>
    <w:rsid w:val="00B8492C"/>
    <w:rsid w:val="00B84DFE"/>
    <w:rsid w:val="00B8606A"/>
    <w:rsid w:val="00B86290"/>
    <w:rsid w:val="00B86A6B"/>
    <w:rsid w:val="00B87963"/>
    <w:rsid w:val="00B87A7E"/>
    <w:rsid w:val="00B90BD6"/>
    <w:rsid w:val="00B90DF1"/>
    <w:rsid w:val="00B914CD"/>
    <w:rsid w:val="00B9190D"/>
    <w:rsid w:val="00B92A5C"/>
    <w:rsid w:val="00B92CC6"/>
    <w:rsid w:val="00B92E68"/>
    <w:rsid w:val="00B92E7D"/>
    <w:rsid w:val="00B93688"/>
    <w:rsid w:val="00B94638"/>
    <w:rsid w:val="00B9481F"/>
    <w:rsid w:val="00B95C72"/>
    <w:rsid w:val="00B96EC8"/>
    <w:rsid w:val="00B9740C"/>
    <w:rsid w:val="00B97448"/>
    <w:rsid w:val="00B97615"/>
    <w:rsid w:val="00B97833"/>
    <w:rsid w:val="00BA01D9"/>
    <w:rsid w:val="00BA0D7E"/>
    <w:rsid w:val="00BA2125"/>
    <w:rsid w:val="00BA24D5"/>
    <w:rsid w:val="00BA25F5"/>
    <w:rsid w:val="00BA333F"/>
    <w:rsid w:val="00BA38C4"/>
    <w:rsid w:val="00BA454A"/>
    <w:rsid w:val="00BA462B"/>
    <w:rsid w:val="00BA49F3"/>
    <w:rsid w:val="00BA4F3D"/>
    <w:rsid w:val="00BA533D"/>
    <w:rsid w:val="00BA7243"/>
    <w:rsid w:val="00BA7945"/>
    <w:rsid w:val="00BB02D6"/>
    <w:rsid w:val="00BB0C3D"/>
    <w:rsid w:val="00BB184D"/>
    <w:rsid w:val="00BB1AA0"/>
    <w:rsid w:val="00BB28E5"/>
    <w:rsid w:val="00BB3053"/>
    <w:rsid w:val="00BB31C0"/>
    <w:rsid w:val="00BB3CBD"/>
    <w:rsid w:val="00BB6050"/>
    <w:rsid w:val="00BB6703"/>
    <w:rsid w:val="00BB676A"/>
    <w:rsid w:val="00BB69F9"/>
    <w:rsid w:val="00BB7320"/>
    <w:rsid w:val="00BB7D50"/>
    <w:rsid w:val="00BB7DC5"/>
    <w:rsid w:val="00BC0F84"/>
    <w:rsid w:val="00BC1C02"/>
    <w:rsid w:val="00BC1FEA"/>
    <w:rsid w:val="00BC21EA"/>
    <w:rsid w:val="00BC2C0A"/>
    <w:rsid w:val="00BC2E55"/>
    <w:rsid w:val="00BC31A4"/>
    <w:rsid w:val="00BC423A"/>
    <w:rsid w:val="00BC44A9"/>
    <w:rsid w:val="00BC6194"/>
    <w:rsid w:val="00BC6A54"/>
    <w:rsid w:val="00BC6E1D"/>
    <w:rsid w:val="00BC7088"/>
    <w:rsid w:val="00BC78EB"/>
    <w:rsid w:val="00BC7A9A"/>
    <w:rsid w:val="00BC7D35"/>
    <w:rsid w:val="00BD0363"/>
    <w:rsid w:val="00BD0B34"/>
    <w:rsid w:val="00BD1E35"/>
    <w:rsid w:val="00BD26AE"/>
    <w:rsid w:val="00BD3E71"/>
    <w:rsid w:val="00BD414D"/>
    <w:rsid w:val="00BD5AEE"/>
    <w:rsid w:val="00BD79FF"/>
    <w:rsid w:val="00BE124A"/>
    <w:rsid w:val="00BE14C3"/>
    <w:rsid w:val="00BE16C4"/>
    <w:rsid w:val="00BE20EE"/>
    <w:rsid w:val="00BE2817"/>
    <w:rsid w:val="00BE2824"/>
    <w:rsid w:val="00BE2888"/>
    <w:rsid w:val="00BE2EA2"/>
    <w:rsid w:val="00BE3483"/>
    <w:rsid w:val="00BE366C"/>
    <w:rsid w:val="00BE3A68"/>
    <w:rsid w:val="00BE48B7"/>
    <w:rsid w:val="00BE53B9"/>
    <w:rsid w:val="00BE56DB"/>
    <w:rsid w:val="00BE68C2"/>
    <w:rsid w:val="00BE70C2"/>
    <w:rsid w:val="00BF0374"/>
    <w:rsid w:val="00BF0406"/>
    <w:rsid w:val="00BF0E1B"/>
    <w:rsid w:val="00BF102A"/>
    <w:rsid w:val="00BF14E3"/>
    <w:rsid w:val="00BF239E"/>
    <w:rsid w:val="00BF2DE7"/>
    <w:rsid w:val="00BF2FFD"/>
    <w:rsid w:val="00BF3DBD"/>
    <w:rsid w:val="00BF432E"/>
    <w:rsid w:val="00BF543B"/>
    <w:rsid w:val="00BF62F9"/>
    <w:rsid w:val="00BF63F1"/>
    <w:rsid w:val="00BF73DA"/>
    <w:rsid w:val="00BF7E67"/>
    <w:rsid w:val="00C002EF"/>
    <w:rsid w:val="00C01013"/>
    <w:rsid w:val="00C02936"/>
    <w:rsid w:val="00C02B2D"/>
    <w:rsid w:val="00C02C74"/>
    <w:rsid w:val="00C03452"/>
    <w:rsid w:val="00C038A3"/>
    <w:rsid w:val="00C039B7"/>
    <w:rsid w:val="00C05983"/>
    <w:rsid w:val="00C05FE1"/>
    <w:rsid w:val="00C0651D"/>
    <w:rsid w:val="00C06E01"/>
    <w:rsid w:val="00C07270"/>
    <w:rsid w:val="00C0742B"/>
    <w:rsid w:val="00C108EA"/>
    <w:rsid w:val="00C10B81"/>
    <w:rsid w:val="00C10BE7"/>
    <w:rsid w:val="00C11147"/>
    <w:rsid w:val="00C11F2A"/>
    <w:rsid w:val="00C13835"/>
    <w:rsid w:val="00C1391D"/>
    <w:rsid w:val="00C14718"/>
    <w:rsid w:val="00C14CAE"/>
    <w:rsid w:val="00C14FAA"/>
    <w:rsid w:val="00C15DD2"/>
    <w:rsid w:val="00C1634A"/>
    <w:rsid w:val="00C16E22"/>
    <w:rsid w:val="00C16E72"/>
    <w:rsid w:val="00C172D8"/>
    <w:rsid w:val="00C17E44"/>
    <w:rsid w:val="00C209E2"/>
    <w:rsid w:val="00C20B4A"/>
    <w:rsid w:val="00C21736"/>
    <w:rsid w:val="00C21985"/>
    <w:rsid w:val="00C21EAB"/>
    <w:rsid w:val="00C2223D"/>
    <w:rsid w:val="00C23066"/>
    <w:rsid w:val="00C23E2F"/>
    <w:rsid w:val="00C24978"/>
    <w:rsid w:val="00C255D5"/>
    <w:rsid w:val="00C2667B"/>
    <w:rsid w:val="00C26919"/>
    <w:rsid w:val="00C30C46"/>
    <w:rsid w:val="00C30CBE"/>
    <w:rsid w:val="00C30DA7"/>
    <w:rsid w:val="00C31319"/>
    <w:rsid w:val="00C333AA"/>
    <w:rsid w:val="00C333C7"/>
    <w:rsid w:val="00C333D0"/>
    <w:rsid w:val="00C33CB8"/>
    <w:rsid w:val="00C33CEB"/>
    <w:rsid w:val="00C358CC"/>
    <w:rsid w:val="00C36532"/>
    <w:rsid w:val="00C37ED9"/>
    <w:rsid w:val="00C41793"/>
    <w:rsid w:val="00C41925"/>
    <w:rsid w:val="00C4208E"/>
    <w:rsid w:val="00C422C8"/>
    <w:rsid w:val="00C423DC"/>
    <w:rsid w:val="00C42642"/>
    <w:rsid w:val="00C427D4"/>
    <w:rsid w:val="00C42B28"/>
    <w:rsid w:val="00C443B7"/>
    <w:rsid w:val="00C449A1"/>
    <w:rsid w:val="00C466D8"/>
    <w:rsid w:val="00C47ECD"/>
    <w:rsid w:val="00C47F11"/>
    <w:rsid w:val="00C50507"/>
    <w:rsid w:val="00C50520"/>
    <w:rsid w:val="00C506C0"/>
    <w:rsid w:val="00C51024"/>
    <w:rsid w:val="00C51BFB"/>
    <w:rsid w:val="00C51D54"/>
    <w:rsid w:val="00C54D6C"/>
    <w:rsid w:val="00C550C5"/>
    <w:rsid w:val="00C55415"/>
    <w:rsid w:val="00C55A13"/>
    <w:rsid w:val="00C55E93"/>
    <w:rsid w:val="00C56724"/>
    <w:rsid w:val="00C56E5E"/>
    <w:rsid w:val="00C5759B"/>
    <w:rsid w:val="00C6017E"/>
    <w:rsid w:val="00C60276"/>
    <w:rsid w:val="00C60485"/>
    <w:rsid w:val="00C61149"/>
    <w:rsid w:val="00C611A1"/>
    <w:rsid w:val="00C6154B"/>
    <w:rsid w:val="00C65004"/>
    <w:rsid w:val="00C67418"/>
    <w:rsid w:val="00C67720"/>
    <w:rsid w:val="00C67D20"/>
    <w:rsid w:val="00C70128"/>
    <w:rsid w:val="00C70458"/>
    <w:rsid w:val="00C70644"/>
    <w:rsid w:val="00C70A7E"/>
    <w:rsid w:val="00C70B90"/>
    <w:rsid w:val="00C70C8E"/>
    <w:rsid w:val="00C70CCD"/>
    <w:rsid w:val="00C71194"/>
    <w:rsid w:val="00C71433"/>
    <w:rsid w:val="00C71EC8"/>
    <w:rsid w:val="00C7374F"/>
    <w:rsid w:val="00C73F3B"/>
    <w:rsid w:val="00C74AC1"/>
    <w:rsid w:val="00C74AC7"/>
    <w:rsid w:val="00C75492"/>
    <w:rsid w:val="00C7570E"/>
    <w:rsid w:val="00C76544"/>
    <w:rsid w:val="00C76674"/>
    <w:rsid w:val="00C76829"/>
    <w:rsid w:val="00C77588"/>
    <w:rsid w:val="00C77720"/>
    <w:rsid w:val="00C805A7"/>
    <w:rsid w:val="00C805AC"/>
    <w:rsid w:val="00C814F0"/>
    <w:rsid w:val="00C82A0A"/>
    <w:rsid w:val="00C82D3B"/>
    <w:rsid w:val="00C83E6E"/>
    <w:rsid w:val="00C8482D"/>
    <w:rsid w:val="00C8483D"/>
    <w:rsid w:val="00C863A3"/>
    <w:rsid w:val="00C867BD"/>
    <w:rsid w:val="00C86854"/>
    <w:rsid w:val="00C874D8"/>
    <w:rsid w:val="00C87A05"/>
    <w:rsid w:val="00C87CBF"/>
    <w:rsid w:val="00C91373"/>
    <w:rsid w:val="00C92863"/>
    <w:rsid w:val="00C92C95"/>
    <w:rsid w:val="00C92CD0"/>
    <w:rsid w:val="00C92E7C"/>
    <w:rsid w:val="00C93519"/>
    <w:rsid w:val="00C940D6"/>
    <w:rsid w:val="00C94636"/>
    <w:rsid w:val="00C95405"/>
    <w:rsid w:val="00C9542D"/>
    <w:rsid w:val="00C955DA"/>
    <w:rsid w:val="00C95887"/>
    <w:rsid w:val="00C95CA3"/>
    <w:rsid w:val="00C961F0"/>
    <w:rsid w:val="00C967DC"/>
    <w:rsid w:val="00C96E05"/>
    <w:rsid w:val="00C97269"/>
    <w:rsid w:val="00C97B93"/>
    <w:rsid w:val="00CA004F"/>
    <w:rsid w:val="00CA09B2"/>
    <w:rsid w:val="00CA145A"/>
    <w:rsid w:val="00CA1ACD"/>
    <w:rsid w:val="00CA37D8"/>
    <w:rsid w:val="00CA3FB5"/>
    <w:rsid w:val="00CA4129"/>
    <w:rsid w:val="00CA490F"/>
    <w:rsid w:val="00CA4C3F"/>
    <w:rsid w:val="00CA509F"/>
    <w:rsid w:val="00CA510E"/>
    <w:rsid w:val="00CA5255"/>
    <w:rsid w:val="00CA5D30"/>
    <w:rsid w:val="00CA5FAB"/>
    <w:rsid w:val="00CA6147"/>
    <w:rsid w:val="00CA63F2"/>
    <w:rsid w:val="00CA66BD"/>
    <w:rsid w:val="00CA6EC6"/>
    <w:rsid w:val="00CB0155"/>
    <w:rsid w:val="00CB06A4"/>
    <w:rsid w:val="00CB08A2"/>
    <w:rsid w:val="00CB1C9F"/>
    <w:rsid w:val="00CB1E28"/>
    <w:rsid w:val="00CB20C1"/>
    <w:rsid w:val="00CB30C4"/>
    <w:rsid w:val="00CB347F"/>
    <w:rsid w:val="00CB359D"/>
    <w:rsid w:val="00CB3B71"/>
    <w:rsid w:val="00CB3DA9"/>
    <w:rsid w:val="00CB3DF2"/>
    <w:rsid w:val="00CB455A"/>
    <w:rsid w:val="00CB47B2"/>
    <w:rsid w:val="00CB4A45"/>
    <w:rsid w:val="00CB538B"/>
    <w:rsid w:val="00CB55EF"/>
    <w:rsid w:val="00CB6F79"/>
    <w:rsid w:val="00CC0CBD"/>
    <w:rsid w:val="00CC1338"/>
    <w:rsid w:val="00CC2A74"/>
    <w:rsid w:val="00CC3566"/>
    <w:rsid w:val="00CC3DBF"/>
    <w:rsid w:val="00CC5329"/>
    <w:rsid w:val="00CC5EE3"/>
    <w:rsid w:val="00CC6121"/>
    <w:rsid w:val="00CC794D"/>
    <w:rsid w:val="00CC7CE4"/>
    <w:rsid w:val="00CC7E32"/>
    <w:rsid w:val="00CD0B86"/>
    <w:rsid w:val="00CD0BA2"/>
    <w:rsid w:val="00CD0C35"/>
    <w:rsid w:val="00CD133C"/>
    <w:rsid w:val="00CD17D2"/>
    <w:rsid w:val="00CD200D"/>
    <w:rsid w:val="00CD2FD3"/>
    <w:rsid w:val="00CD3187"/>
    <w:rsid w:val="00CD3786"/>
    <w:rsid w:val="00CD396E"/>
    <w:rsid w:val="00CD499D"/>
    <w:rsid w:val="00CD4EF4"/>
    <w:rsid w:val="00CD570C"/>
    <w:rsid w:val="00CD57FF"/>
    <w:rsid w:val="00CD767B"/>
    <w:rsid w:val="00CD7B0E"/>
    <w:rsid w:val="00CE06ED"/>
    <w:rsid w:val="00CE0872"/>
    <w:rsid w:val="00CE0CA8"/>
    <w:rsid w:val="00CE153A"/>
    <w:rsid w:val="00CE1C7D"/>
    <w:rsid w:val="00CE2F2F"/>
    <w:rsid w:val="00CE47F4"/>
    <w:rsid w:val="00CE4A69"/>
    <w:rsid w:val="00CE61AC"/>
    <w:rsid w:val="00CE626E"/>
    <w:rsid w:val="00CE6A9E"/>
    <w:rsid w:val="00CF0626"/>
    <w:rsid w:val="00CF069B"/>
    <w:rsid w:val="00CF0EFF"/>
    <w:rsid w:val="00CF12B0"/>
    <w:rsid w:val="00CF1DC5"/>
    <w:rsid w:val="00CF2FF7"/>
    <w:rsid w:val="00CF3464"/>
    <w:rsid w:val="00CF3C9C"/>
    <w:rsid w:val="00CF3E98"/>
    <w:rsid w:val="00CF4535"/>
    <w:rsid w:val="00CF62C3"/>
    <w:rsid w:val="00CF6875"/>
    <w:rsid w:val="00CF7CCF"/>
    <w:rsid w:val="00D001CE"/>
    <w:rsid w:val="00D010E2"/>
    <w:rsid w:val="00D01EF0"/>
    <w:rsid w:val="00D02553"/>
    <w:rsid w:val="00D034C3"/>
    <w:rsid w:val="00D034C5"/>
    <w:rsid w:val="00D04CB8"/>
    <w:rsid w:val="00D04E16"/>
    <w:rsid w:val="00D052B3"/>
    <w:rsid w:val="00D05692"/>
    <w:rsid w:val="00D05FC5"/>
    <w:rsid w:val="00D060C7"/>
    <w:rsid w:val="00D0710D"/>
    <w:rsid w:val="00D078C9"/>
    <w:rsid w:val="00D07C6E"/>
    <w:rsid w:val="00D106C4"/>
    <w:rsid w:val="00D10754"/>
    <w:rsid w:val="00D10DDF"/>
    <w:rsid w:val="00D11FCC"/>
    <w:rsid w:val="00D129D1"/>
    <w:rsid w:val="00D13B58"/>
    <w:rsid w:val="00D13CBA"/>
    <w:rsid w:val="00D140A3"/>
    <w:rsid w:val="00D14A57"/>
    <w:rsid w:val="00D14ABF"/>
    <w:rsid w:val="00D14C85"/>
    <w:rsid w:val="00D1563C"/>
    <w:rsid w:val="00D17890"/>
    <w:rsid w:val="00D1790B"/>
    <w:rsid w:val="00D20A68"/>
    <w:rsid w:val="00D21956"/>
    <w:rsid w:val="00D2226F"/>
    <w:rsid w:val="00D22A11"/>
    <w:rsid w:val="00D236E3"/>
    <w:rsid w:val="00D23F7B"/>
    <w:rsid w:val="00D23FA7"/>
    <w:rsid w:val="00D24161"/>
    <w:rsid w:val="00D2560D"/>
    <w:rsid w:val="00D25AE1"/>
    <w:rsid w:val="00D25BC0"/>
    <w:rsid w:val="00D272BF"/>
    <w:rsid w:val="00D30787"/>
    <w:rsid w:val="00D32C0E"/>
    <w:rsid w:val="00D330E4"/>
    <w:rsid w:val="00D33A1F"/>
    <w:rsid w:val="00D33EF5"/>
    <w:rsid w:val="00D34665"/>
    <w:rsid w:val="00D34E7A"/>
    <w:rsid w:val="00D3548D"/>
    <w:rsid w:val="00D365C7"/>
    <w:rsid w:val="00D36C0D"/>
    <w:rsid w:val="00D37895"/>
    <w:rsid w:val="00D40FF2"/>
    <w:rsid w:val="00D4154A"/>
    <w:rsid w:val="00D41DD3"/>
    <w:rsid w:val="00D4253A"/>
    <w:rsid w:val="00D43DA2"/>
    <w:rsid w:val="00D4402B"/>
    <w:rsid w:val="00D44C21"/>
    <w:rsid w:val="00D44DEA"/>
    <w:rsid w:val="00D46568"/>
    <w:rsid w:val="00D467E1"/>
    <w:rsid w:val="00D46C7A"/>
    <w:rsid w:val="00D47890"/>
    <w:rsid w:val="00D47A7A"/>
    <w:rsid w:val="00D47E37"/>
    <w:rsid w:val="00D50867"/>
    <w:rsid w:val="00D517B5"/>
    <w:rsid w:val="00D518BB"/>
    <w:rsid w:val="00D518D5"/>
    <w:rsid w:val="00D51A73"/>
    <w:rsid w:val="00D523EF"/>
    <w:rsid w:val="00D52D8D"/>
    <w:rsid w:val="00D53737"/>
    <w:rsid w:val="00D5398D"/>
    <w:rsid w:val="00D53D3D"/>
    <w:rsid w:val="00D5410A"/>
    <w:rsid w:val="00D54116"/>
    <w:rsid w:val="00D542CB"/>
    <w:rsid w:val="00D54A8D"/>
    <w:rsid w:val="00D54C59"/>
    <w:rsid w:val="00D5549B"/>
    <w:rsid w:val="00D55639"/>
    <w:rsid w:val="00D559A3"/>
    <w:rsid w:val="00D57E61"/>
    <w:rsid w:val="00D60319"/>
    <w:rsid w:val="00D6075F"/>
    <w:rsid w:val="00D60CD0"/>
    <w:rsid w:val="00D60D77"/>
    <w:rsid w:val="00D62A2E"/>
    <w:rsid w:val="00D62C1D"/>
    <w:rsid w:val="00D63152"/>
    <w:rsid w:val="00D632ED"/>
    <w:rsid w:val="00D63D8D"/>
    <w:rsid w:val="00D63DA0"/>
    <w:rsid w:val="00D641E4"/>
    <w:rsid w:val="00D662AA"/>
    <w:rsid w:val="00D66EE0"/>
    <w:rsid w:val="00D70B1E"/>
    <w:rsid w:val="00D70DD3"/>
    <w:rsid w:val="00D70F20"/>
    <w:rsid w:val="00D7122D"/>
    <w:rsid w:val="00D71535"/>
    <w:rsid w:val="00D71DC9"/>
    <w:rsid w:val="00D722E5"/>
    <w:rsid w:val="00D72829"/>
    <w:rsid w:val="00D73474"/>
    <w:rsid w:val="00D74E07"/>
    <w:rsid w:val="00D75B56"/>
    <w:rsid w:val="00D76160"/>
    <w:rsid w:val="00D771B6"/>
    <w:rsid w:val="00D80B8B"/>
    <w:rsid w:val="00D81416"/>
    <w:rsid w:val="00D81674"/>
    <w:rsid w:val="00D81797"/>
    <w:rsid w:val="00D8188A"/>
    <w:rsid w:val="00D82040"/>
    <w:rsid w:val="00D82286"/>
    <w:rsid w:val="00D82950"/>
    <w:rsid w:val="00D829CB"/>
    <w:rsid w:val="00D82F95"/>
    <w:rsid w:val="00D8360F"/>
    <w:rsid w:val="00D8520B"/>
    <w:rsid w:val="00D86286"/>
    <w:rsid w:val="00D86CF0"/>
    <w:rsid w:val="00D8712F"/>
    <w:rsid w:val="00D876DE"/>
    <w:rsid w:val="00D87D91"/>
    <w:rsid w:val="00D91573"/>
    <w:rsid w:val="00D91D0B"/>
    <w:rsid w:val="00D92482"/>
    <w:rsid w:val="00D9275D"/>
    <w:rsid w:val="00D92BA3"/>
    <w:rsid w:val="00D932A0"/>
    <w:rsid w:val="00D93B9D"/>
    <w:rsid w:val="00D93FA9"/>
    <w:rsid w:val="00D93FF8"/>
    <w:rsid w:val="00D940ED"/>
    <w:rsid w:val="00D95571"/>
    <w:rsid w:val="00D95AB2"/>
    <w:rsid w:val="00D96319"/>
    <w:rsid w:val="00D96617"/>
    <w:rsid w:val="00D96D6D"/>
    <w:rsid w:val="00D96DD4"/>
    <w:rsid w:val="00D96E5C"/>
    <w:rsid w:val="00D97083"/>
    <w:rsid w:val="00DA062F"/>
    <w:rsid w:val="00DA0913"/>
    <w:rsid w:val="00DA0C8D"/>
    <w:rsid w:val="00DA1068"/>
    <w:rsid w:val="00DA1D13"/>
    <w:rsid w:val="00DA2092"/>
    <w:rsid w:val="00DA24FD"/>
    <w:rsid w:val="00DA2C52"/>
    <w:rsid w:val="00DA2CA0"/>
    <w:rsid w:val="00DA3288"/>
    <w:rsid w:val="00DA3F94"/>
    <w:rsid w:val="00DA44C4"/>
    <w:rsid w:val="00DA490D"/>
    <w:rsid w:val="00DA5621"/>
    <w:rsid w:val="00DA5AB9"/>
    <w:rsid w:val="00DA64B6"/>
    <w:rsid w:val="00DA6AAA"/>
    <w:rsid w:val="00DA72C0"/>
    <w:rsid w:val="00DA7A3E"/>
    <w:rsid w:val="00DA7ED6"/>
    <w:rsid w:val="00DB0D0B"/>
    <w:rsid w:val="00DB153C"/>
    <w:rsid w:val="00DB1AA4"/>
    <w:rsid w:val="00DB2266"/>
    <w:rsid w:val="00DB2AB8"/>
    <w:rsid w:val="00DB2FF9"/>
    <w:rsid w:val="00DB373B"/>
    <w:rsid w:val="00DB3CBD"/>
    <w:rsid w:val="00DB41F3"/>
    <w:rsid w:val="00DB500D"/>
    <w:rsid w:val="00DB53AD"/>
    <w:rsid w:val="00DB53E0"/>
    <w:rsid w:val="00DB54B4"/>
    <w:rsid w:val="00DB5C3B"/>
    <w:rsid w:val="00DB64FA"/>
    <w:rsid w:val="00DB7701"/>
    <w:rsid w:val="00DB7F92"/>
    <w:rsid w:val="00DC01FA"/>
    <w:rsid w:val="00DC0648"/>
    <w:rsid w:val="00DC14DC"/>
    <w:rsid w:val="00DC18C0"/>
    <w:rsid w:val="00DC1AE5"/>
    <w:rsid w:val="00DC22B9"/>
    <w:rsid w:val="00DC35A4"/>
    <w:rsid w:val="00DC4103"/>
    <w:rsid w:val="00DC5780"/>
    <w:rsid w:val="00DC5A7B"/>
    <w:rsid w:val="00DC5AAA"/>
    <w:rsid w:val="00DC5DE0"/>
    <w:rsid w:val="00DC5E75"/>
    <w:rsid w:val="00DC6A76"/>
    <w:rsid w:val="00DC6BD6"/>
    <w:rsid w:val="00DC7450"/>
    <w:rsid w:val="00DC7600"/>
    <w:rsid w:val="00DC7E3D"/>
    <w:rsid w:val="00DD064B"/>
    <w:rsid w:val="00DD0A1E"/>
    <w:rsid w:val="00DD0B84"/>
    <w:rsid w:val="00DD0BCA"/>
    <w:rsid w:val="00DD1052"/>
    <w:rsid w:val="00DD22E3"/>
    <w:rsid w:val="00DD27BC"/>
    <w:rsid w:val="00DD2E25"/>
    <w:rsid w:val="00DD4055"/>
    <w:rsid w:val="00DD442B"/>
    <w:rsid w:val="00DD489F"/>
    <w:rsid w:val="00DD4B7D"/>
    <w:rsid w:val="00DD4F47"/>
    <w:rsid w:val="00DD6666"/>
    <w:rsid w:val="00DD69B7"/>
    <w:rsid w:val="00DD79D4"/>
    <w:rsid w:val="00DE384D"/>
    <w:rsid w:val="00DE74E3"/>
    <w:rsid w:val="00DE77C1"/>
    <w:rsid w:val="00DE7B31"/>
    <w:rsid w:val="00DF0862"/>
    <w:rsid w:val="00DF0A2C"/>
    <w:rsid w:val="00DF1026"/>
    <w:rsid w:val="00DF1319"/>
    <w:rsid w:val="00DF1768"/>
    <w:rsid w:val="00DF1C3B"/>
    <w:rsid w:val="00DF1E41"/>
    <w:rsid w:val="00DF20BA"/>
    <w:rsid w:val="00DF28B2"/>
    <w:rsid w:val="00DF310D"/>
    <w:rsid w:val="00DF32DB"/>
    <w:rsid w:val="00DF330E"/>
    <w:rsid w:val="00DF3495"/>
    <w:rsid w:val="00DF50CB"/>
    <w:rsid w:val="00DF56CE"/>
    <w:rsid w:val="00DF5E85"/>
    <w:rsid w:val="00DF5EAF"/>
    <w:rsid w:val="00DF6E01"/>
    <w:rsid w:val="00DF7B8B"/>
    <w:rsid w:val="00DF7EC6"/>
    <w:rsid w:val="00E00A80"/>
    <w:rsid w:val="00E00CB2"/>
    <w:rsid w:val="00E010EE"/>
    <w:rsid w:val="00E01B4E"/>
    <w:rsid w:val="00E01D74"/>
    <w:rsid w:val="00E01FA7"/>
    <w:rsid w:val="00E02590"/>
    <w:rsid w:val="00E02655"/>
    <w:rsid w:val="00E02A36"/>
    <w:rsid w:val="00E03B7D"/>
    <w:rsid w:val="00E03F4E"/>
    <w:rsid w:val="00E05FF5"/>
    <w:rsid w:val="00E06504"/>
    <w:rsid w:val="00E065CB"/>
    <w:rsid w:val="00E066F5"/>
    <w:rsid w:val="00E06C6F"/>
    <w:rsid w:val="00E07B1A"/>
    <w:rsid w:val="00E07C2E"/>
    <w:rsid w:val="00E1003F"/>
    <w:rsid w:val="00E10ADE"/>
    <w:rsid w:val="00E111B7"/>
    <w:rsid w:val="00E1195B"/>
    <w:rsid w:val="00E11B8B"/>
    <w:rsid w:val="00E11EE7"/>
    <w:rsid w:val="00E121B7"/>
    <w:rsid w:val="00E12AA6"/>
    <w:rsid w:val="00E1323D"/>
    <w:rsid w:val="00E1374B"/>
    <w:rsid w:val="00E13A9F"/>
    <w:rsid w:val="00E14940"/>
    <w:rsid w:val="00E149DB"/>
    <w:rsid w:val="00E16551"/>
    <w:rsid w:val="00E16787"/>
    <w:rsid w:val="00E176D3"/>
    <w:rsid w:val="00E177ED"/>
    <w:rsid w:val="00E17C42"/>
    <w:rsid w:val="00E20A64"/>
    <w:rsid w:val="00E21213"/>
    <w:rsid w:val="00E21947"/>
    <w:rsid w:val="00E21D9E"/>
    <w:rsid w:val="00E2201E"/>
    <w:rsid w:val="00E22C55"/>
    <w:rsid w:val="00E230E3"/>
    <w:rsid w:val="00E23BC4"/>
    <w:rsid w:val="00E24349"/>
    <w:rsid w:val="00E24CEF"/>
    <w:rsid w:val="00E25185"/>
    <w:rsid w:val="00E25CE3"/>
    <w:rsid w:val="00E25E21"/>
    <w:rsid w:val="00E26AF4"/>
    <w:rsid w:val="00E2745E"/>
    <w:rsid w:val="00E27748"/>
    <w:rsid w:val="00E30F45"/>
    <w:rsid w:val="00E31ABE"/>
    <w:rsid w:val="00E32A5F"/>
    <w:rsid w:val="00E33D34"/>
    <w:rsid w:val="00E3406E"/>
    <w:rsid w:val="00E341FF"/>
    <w:rsid w:val="00E34792"/>
    <w:rsid w:val="00E34B90"/>
    <w:rsid w:val="00E34F14"/>
    <w:rsid w:val="00E36B35"/>
    <w:rsid w:val="00E36D3C"/>
    <w:rsid w:val="00E371F8"/>
    <w:rsid w:val="00E374B2"/>
    <w:rsid w:val="00E405EC"/>
    <w:rsid w:val="00E41336"/>
    <w:rsid w:val="00E413DB"/>
    <w:rsid w:val="00E41552"/>
    <w:rsid w:val="00E41985"/>
    <w:rsid w:val="00E41CE8"/>
    <w:rsid w:val="00E423A6"/>
    <w:rsid w:val="00E424A8"/>
    <w:rsid w:val="00E43426"/>
    <w:rsid w:val="00E434FE"/>
    <w:rsid w:val="00E436E6"/>
    <w:rsid w:val="00E440E2"/>
    <w:rsid w:val="00E44B49"/>
    <w:rsid w:val="00E453F2"/>
    <w:rsid w:val="00E45850"/>
    <w:rsid w:val="00E46152"/>
    <w:rsid w:val="00E461DF"/>
    <w:rsid w:val="00E461FA"/>
    <w:rsid w:val="00E46287"/>
    <w:rsid w:val="00E5096A"/>
    <w:rsid w:val="00E50C0C"/>
    <w:rsid w:val="00E50D4B"/>
    <w:rsid w:val="00E50E72"/>
    <w:rsid w:val="00E50F43"/>
    <w:rsid w:val="00E51C8C"/>
    <w:rsid w:val="00E51D00"/>
    <w:rsid w:val="00E52096"/>
    <w:rsid w:val="00E525ED"/>
    <w:rsid w:val="00E52614"/>
    <w:rsid w:val="00E52E15"/>
    <w:rsid w:val="00E53835"/>
    <w:rsid w:val="00E549D6"/>
    <w:rsid w:val="00E55037"/>
    <w:rsid w:val="00E55721"/>
    <w:rsid w:val="00E55B79"/>
    <w:rsid w:val="00E56CE8"/>
    <w:rsid w:val="00E570B1"/>
    <w:rsid w:val="00E57649"/>
    <w:rsid w:val="00E57A9D"/>
    <w:rsid w:val="00E61342"/>
    <w:rsid w:val="00E61504"/>
    <w:rsid w:val="00E6154A"/>
    <w:rsid w:val="00E626F5"/>
    <w:rsid w:val="00E6395B"/>
    <w:rsid w:val="00E63A1E"/>
    <w:rsid w:val="00E64284"/>
    <w:rsid w:val="00E64D2E"/>
    <w:rsid w:val="00E65F0C"/>
    <w:rsid w:val="00E67AC2"/>
    <w:rsid w:val="00E67F6C"/>
    <w:rsid w:val="00E7065C"/>
    <w:rsid w:val="00E7071D"/>
    <w:rsid w:val="00E716A5"/>
    <w:rsid w:val="00E71B61"/>
    <w:rsid w:val="00E71C40"/>
    <w:rsid w:val="00E7326A"/>
    <w:rsid w:val="00E73655"/>
    <w:rsid w:val="00E7381B"/>
    <w:rsid w:val="00E745B9"/>
    <w:rsid w:val="00E7467A"/>
    <w:rsid w:val="00E74C20"/>
    <w:rsid w:val="00E74D47"/>
    <w:rsid w:val="00E752D2"/>
    <w:rsid w:val="00E77911"/>
    <w:rsid w:val="00E7797A"/>
    <w:rsid w:val="00E779D7"/>
    <w:rsid w:val="00E80356"/>
    <w:rsid w:val="00E81144"/>
    <w:rsid w:val="00E82030"/>
    <w:rsid w:val="00E822DD"/>
    <w:rsid w:val="00E828DD"/>
    <w:rsid w:val="00E828E1"/>
    <w:rsid w:val="00E83912"/>
    <w:rsid w:val="00E840AA"/>
    <w:rsid w:val="00E8413A"/>
    <w:rsid w:val="00E84B77"/>
    <w:rsid w:val="00E85A40"/>
    <w:rsid w:val="00E85F56"/>
    <w:rsid w:val="00E8669F"/>
    <w:rsid w:val="00E87437"/>
    <w:rsid w:val="00E87DCC"/>
    <w:rsid w:val="00E901A1"/>
    <w:rsid w:val="00E901E1"/>
    <w:rsid w:val="00E90633"/>
    <w:rsid w:val="00E9094E"/>
    <w:rsid w:val="00E91146"/>
    <w:rsid w:val="00E91850"/>
    <w:rsid w:val="00E91ABD"/>
    <w:rsid w:val="00E91ADE"/>
    <w:rsid w:val="00E91CBC"/>
    <w:rsid w:val="00E91F68"/>
    <w:rsid w:val="00E92BDD"/>
    <w:rsid w:val="00E92C2C"/>
    <w:rsid w:val="00E94B62"/>
    <w:rsid w:val="00E94E0E"/>
    <w:rsid w:val="00E96419"/>
    <w:rsid w:val="00EA1316"/>
    <w:rsid w:val="00EA1EE1"/>
    <w:rsid w:val="00EA21E1"/>
    <w:rsid w:val="00EA2AD7"/>
    <w:rsid w:val="00EA318D"/>
    <w:rsid w:val="00EA3554"/>
    <w:rsid w:val="00EA4329"/>
    <w:rsid w:val="00EA439F"/>
    <w:rsid w:val="00EA5C4F"/>
    <w:rsid w:val="00EA5E96"/>
    <w:rsid w:val="00EA6028"/>
    <w:rsid w:val="00EA6650"/>
    <w:rsid w:val="00EA69C3"/>
    <w:rsid w:val="00EA7805"/>
    <w:rsid w:val="00EA7C9F"/>
    <w:rsid w:val="00EB0185"/>
    <w:rsid w:val="00EB07BC"/>
    <w:rsid w:val="00EB1FCD"/>
    <w:rsid w:val="00EB25BC"/>
    <w:rsid w:val="00EB2892"/>
    <w:rsid w:val="00EB3E9F"/>
    <w:rsid w:val="00EB49C3"/>
    <w:rsid w:val="00EB5144"/>
    <w:rsid w:val="00EB540D"/>
    <w:rsid w:val="00EB5BBA"/>
    <w:rsid w:val="00EB6BA4"/>
    <w:rsid w:val="00EB79D9"/>
    <w:rsid w:val="00EC015F"/>
    <w:rsid w:val="00EC0892"/>
    <w:rsid w:val="00EC08A4"/>
    <w:rsid w:val="00EC0D01"/>
    <w:rsid w:val="00EC0D64"/>
    <w:rsid w:val="00EC1490"/>
    <w:rsid w:val="00EC17BA"/>
    <w:rsid w:val="00EC1C0C"/>
    <w:rsid w:val="00EC1E8D"/>
    <w:rsid w:val="00EC3ACA"/>
    <w:rsid w:val="00EC3B31"/>
    <w:rsid w:val="00EC4247"/>
    <w:rsid w:val="00EC489B"/>
    <w:rsid w:val="00EC5033"/>
    <w:rsid w:val="00EC50AB"/>
    <w:rsid w:val="00EC50F9"/>
    <w:rsid w:val="00EC5633"/>
    <w:rsid w:val="00EC57A4"/>
    <w:rsid w:val="00EC591C"/>
    <w:rsid w:val="00EC5FC9"/>
    <w:rsid w:val="00EC64F9"/>
    <w:rsid w:val="00EC7D92"/>
    <w:rsid w:val="00EC7EEF"/>
    <w:rsid w:val="00ED0DAC"/>
    <w:rsid w:val="00ED0FEB"/>
    <w:rsid w:val="00ED2A88"/>
    <w:rsid w:val="00ED33FC"/>
    <w:rsid w:val="00ED3E87"/>
    <w:rsid w:val="00ED4F3C"/>
    <w:rsid w:val="00ED5D5F"/>
    <w:rsid w:val="00ED5E16"/>
    <w:rsid w:val="00ED5FA5"/>
    <w:rsid w:val="00ED6481"/>
    <w:rsid w:val="00ED78E7"/>
    <w:rsid w:val="00EE256F"/>
    <w:rsid w:val="00EE32EE"/>
    <w:rsid w:val="00EE3528"/>
    <w:rsid w:val="00EE62CF"/>
    <w:rsid w:val="00EE71B9"/>
    <w:rsid w:val="00EF08D1"/>
    <w:rsid w:val="00EF1780"/>
    <w:rsid w:val="00EF24FA"/>
    <w:rsid w:val="00EF3C19"/>
    <w:rsid w:val="00EF3C94"/>
    <w:rsid w:val="00EF44F5"/>
    <w:rsid w:val="00EF5BB2"/>
    <w:rsid w:val="00EF6598"/>
    <w:rsid w:val="00EF68B7"/>
    <w:rsid w:val="00EF6AEA"/>
    <w:rsid w:val="00EF701C"/>
    <w:rsid w:val="00EF7BDE"/>
    <w:rsid w:val="00F00272"/>
    <w:rsid w:val="00F00517"/>
    <w:rsid w:val="00F00C37"/>
    <w:rsid w:val="00F01280"/>
    <w:rsid w:val="00F01403"/>
    <w:rsid w:val="00F0153C"/>
    <w:rsid w:val="00F01793"/>
    <w:rsid w:val="00F01823"/>
    <w:rsid w:val="00F01B32"/>
    <w:rsid w:val="00F027C0"/>
    <w:rsid w:val="00F03157"/>
    <w:rsid w:val="00F0383B"/>
    <w:rsid w:val="00F03B49"/>
    <w:rsid w:val="00F04076"/>
    <w:rsid w:val="00F04498"/>
    <w:rsid w:val="00F05101"/>
    <w:rsid w:val="00F05E9B"/>
    <w:rsid w:val="00F05FF8"/>
    <w:rsid w:val="00F064C1"/>
    <w:rsid w:val="00F07428"/>
    <w:rsid w:val="00F07F91"/>
    <w:rsid w:val="00F1034F"/>
    <w:rsid w:val="00F10B34"/>
    <w:rsid w:val="00F1155A"/>
    <w:rsid w:val="00F14FB3"/>
    <w:rsid w:val="00F15518"/>
    <w:rsid w:val="00F156C9"/>
    <w:rsid w:val="00F157BE"/>
    <w:rsid w:val="00F15AB3"/>
    <w:rsid w:val="00F15CAA"/>
    <w:rsid w:val="00F16E82"/>
    <w:rsid w:val="00F17204"/>
    <w:rsid w:val="00F178A5"/>
    <w:rsid w:val="00F222D9"/>
    <w:rsid w:val="00F24445"/>
    <w:rsid w:val="00F24670"/>
    <w:rsid w:val="00F24A5B"/>
    <w:rsid w:val="00F2545E"/>
    <w:rsid w:val="00F26A5A"/>
    <w:rsid w:val="00F27DC4"/>
    <w:rsid w:val="00F3021B"/>
    <w:rsid w:val="00F307B2"/>
    <w:rsid w:val="00F30CB6"/>
    <w:rsid w:val="00F31205"/>
    <w:rsid w:val="00F316E3"/>
    <w:rsid w:val="00F32965"/>
    <w:rsid w:val="00F3417D"/>
    <w:rsid w:val="00F34D40"/>
    <w:rsid w:val="00F35019"/>
    <w:rsid w:val="00F35219"/>
    <w:rsid w:val="00F35485"/>
    <w:rsid w:val="00F37B7C"/>
    <w:rsid w:val="00F37F61"/>
    <w:rsid w:val="00F40082"/>
    <w:rsid w:val="00F40C37"/>
    <w:rsid w:val="00F40D5A"/>
    <w:rsid w:val="00F41C11"/>
    <w:rsid w:val="00F42661"/>
    <w:rsid w:val="00F4369A"/>
    <w:rsid w:val="00F43FCF"/>
    <w:rsid w:val="00F44018"/>
    <w:rsid w:val="00F44BB5"/>
    <w:rsid w:val="00F4584D"/>
    <w:rsid w:val="00F45E79"/>
    <w:rsid w:val="00F46969"/>
    <w:rsid w:val="00F473E0"/>
    <w:rsid w:val="00F47736"/>
    <w:rsid w:val="00F47E53"/>
    <w:rsid w:val="00F47EA1"/>
    <w:rsid w:val="00F47FD1"/>
    <w:rsid w:val="00F503B2"/>
    <w:rsid w:val="00F50469"/>
    <w:rsid w:val="00F50CA9"/>
    <w:rsid w:val="00F51B84"/>
    <w:rsid w:val="00F529A4"/>
    <w:rsid w:val="00F529BA"/>
    <w:rsid w:val="00F542EB"/>
    <w:rsid w:val="00F54480"/>
    <w:rsid w:val="00F54A50"/>
    <w:rsid w:val="00F54DFC"/>
    <w:rsid w:val="00F55903"/>
    <w:rsid w:val="00F55DB7"/>
    <w:rsid w:val="00F57783"/>
    <w:rsid w:val="00F619F1"/>
    <w:rsid w:val="00F623CD"/>
    <w:rsid w:val="00F62AC2"/>
    <w:rsid w:val="00F62E47"/>
    <w:rsid w:val="00F63600"/>
    <w:rsid w:val="00F637F8"/>
    <w:rsid w:val="00F641DE"/>
    <w:rsid w:val="00F64BF3"/>
    <w:rsid w:val="00F64E60"/>
    <w:rsid w:val="00F65D19"/>
    <w:rsid w:val="00F6650D"/>
    <w:rsid w:val="00F666A6"/>
    <w:rsid w:val="00F6785F"/>
    <w:rsid w:val="00F67E70"/>
    <w:rsid w:val="00F7082D"/>
    <w:rsid w:val="00F712A0"/>
    <w:rsid w:val="00F71D16"/>
    <w:rsid w:val="00F71E87"/>
    <w:rsid w:val="00F72057"/>
    <w:rsid w:val="00F7235D"/>
    <w:rsid w:val="00F72518"/>
    <w:rsid w:val="00F72A3C"/>
    <w:rsid w:val="00F73CBE"/>
    <w:rsid w:val="00F75ED5"/>
    <w:rsid w:val="00F760A6"/>
    <w:rsid w:val="00F761D5"/>
    <w:rsid w:val="00F76B8A"/>
    <w:rsid w:val="00F772E9"/>
    <w:rsid w:val="00F8086C"/>
    <w:rsid w:val="00F81123"/>
    <w:rsid w:val="00F81124"/>
    <w:rsid w:val="00F818C0"/>
    <w:rsid w:val="00F831EF"/>
    <w:rsid w:val="00F83411"/>
    <w:rsid w:val="00F837F0"/>
    <w:rsid w:val="00F83C01"/>
    <w:rsid w:val="00F84B85"/>
    <w:rsid w:val="00F85426"/>
    <w:rsid w:val="00F8542C"/>
    <w:rsid w:val="00F85467"/>
    <w:rsid w:val="00F85ACE"/>
    <w:rsid w:val="00F85E6F"/>
    <w:rsid w:val="00F86735"/>
    <w:rsid w:val="00F902D6"/>
    <w:rsid w:val="00F9078F"/>
    <w:rsid w:val="00F90791"/>
    <w:rsid w:val="00F90E55"/>
    <w:rsid w:val="00F911C0"/>
    <w:rsid w:val="00F91210"/>
    <w:rsid w:val="00F9150C"/>
    <w:rsid w:val="00F9244B"/>
    <w:rsid w:val="00F92881"/>
    <w:rsid w:val="00F92A41"/>
    <w:rsid w:val="00F92BC2"/>
    <w:rsid w:val="00F92E25"/>
    <w:rsid w:val="00F933E0"/>
    <w:rsid w:val="00F93B4F"/>
    <w:rsid w:val="00F93E32"/>
    <w:rsid w:val="00F94052"/>
    <w:rsid w:val="00F94539"/>
    <w:rsid w:val="00F9496B"/>
    <w:rsid w:val="00F94A79"/>
    <w:rsid w:val="00F94C24"/>
    <w:rsid w:val="00F95665"/>
    <w:rsid w:val="00F96DD9"/>
    <w:rsid w:val="00F97038"/>
    <w:rsid w:val="00F97710"/>
    <w:rsid w:val="00F97CAA"/>
    <w:rsid w:val="00FA01FC"/>
    <w:rsid w:val="00FA0C7B"/>
    <w:rsid w:val="00FA20E7"/>
    <w:rsid w:val="00FA25B5"/>
    <w:rsid w:val="00FA4062"/>
    <w:rsid w:val="00FA4288"/>
    <w:rsid w:val="00FA622E"/>
    <w:rsid w:val="00FA62BB"/>
    <w:rsid w:val="00FB0328"/>
    <w:rsid w:val="00FB089F"/>
    <w:rsid w:val="00FB1280"/>
    <w:rsid w:val="00FB1960"/>
    <w:rsid w:val="00FB2D06"/>
    <w:rsid w:val="00FB428C"/>
    <w:rsid w:val="00FB458F"/>
    <w:rsid w:val="00FB4F15"/>
    <w:rsid w:val="00FB5A6B"/>
    <w:rsid w:val="00FB644D"/>
    <w:rsid w:val="00FB66D6"/>
    <w:rsid w:val="00FB67B0"/>
    <w:rsid w:val="00FB711B"/>
    <w:rsid w:val="00FC05AE"/>
    <w:rsid w:val="00FC109D"/>
    <w:rsid w:val="00FC11EB"/>
    <w:rsid w:val="00FC1702"/>
    <w:rsid w:val="00FC1E71"/>
    <w:rsid w:val="00FC3B54"/>
    <w:rsid w:val="00FC3BF8"/>
    <w:rsid w:val="00FC4DA2"/>
    <w:rsid w:val="00FC5087"/>
    <w:rsid w:val="00FC5AD1"/>
    <w:rsid w:val="00FC5C9C"/>
    <w:rsid w:val="00FC76A4"/>
    <w:rsid w:val="00FC7E8F"/>
    <w:rsid w:val="00FC7F1F"/>
    <w:rsid w:val="00FD035B"/>
    <w:rsid w:val="00FD05CB"/>
    <w:rsid w:val="00FD0A42"/>
    <w:rsid w:val="00FD10E8"/>
    <w:rsid w:val="00FD119A"/>
    <w:rsid w:val="00FD122B"/>
    <w:rsid w:val="00FD15CB"/>
    <w:rsid w:val="00FD18DC"/>
    <w:rsid w:val="00FD28C8"/>
    <w:rsid w:val="00FD383A"/>
    <w:rsid w:val="00FD470F"/>
    <w:rsid w:val="00FD4D22"/>
    <w:rsid w:val="00FD4FDA"/>
    <w:rsid w:val="00FD5362"/>
    <w:rsid w:val="00FD5FB7"/>
    <w:rsid w:val="00FD6412"/>
    <w:rsid w:val="00FD645A"/>
    <w:rsid w:val="00FD6513"/>
    <w:rsid w:val="00FD6F58"/>
    <w:rsid w:val="00FD7049"/>
    <w:rsid w:val="00FD75EF"/>
    <w:rsid w:val="00FE0406"/>
    <w:rsid w:val="00FE0988"/>
    <w:rsid w:val="00FE191C"/>
    <w:rsid w:val="00FE2B27"/>
    <w:rsid w:val="00FE3FF1"/>
    <w:rsid w:val="00FE411D"/>
    <w:rsid w:val="00FE4A8E"/>
    <w:rsid w:val="00FE5A6A"/>
    <w:rsid w:val="00FE73BA"/>
    <w:rsid w:val="00FE752D"/>
    <w:rsid w:val="00FE7A80"/>
    <w:rsid w:val="00FE7B9F"/>
    <w:rsid w:val="00FF0A62"/>
    <w:rsid w:val="00FF1481"/>
    <w:rsid w:val="00FF1F01"/>
    <w:rsid w:val="00FF205E"/>
    <w:rsid w:val="00FF3A3A"/>
    <w:rsid w:val="00FF4198"/>
    <w:rsid w:val="00FF71F4"/>
    <w:rsid w:val="00FF73B0"/>
    <w:rsid w:val="00FF74D5"/>
    <w:rsid w:val="00FF7D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ECE43"/>
  <w15:chartTrackingRefBased/>
  <w15:docId w15:val="{C093158A-C54A-458B-BB93-2C4CFEAAD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CB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9E2E5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9E2E5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qFormat/>
    <w:rsid w:val="00E440E2"/>
    <w:pPr>
      <w:spacing w:before="120" w:after="120"/>
      <w:jc w:val="both"/>
    </w:pPr>
    <w:rPr>
      <w:rFonts w:eastAsia="Batang"/>
    </w:rPr>
  </w:style>
  <w:style w:type="paragraph" w:customStyle="1" w:styleId="TableParagraph">
    <w:name w:val="Table Paragraph"/>
    <w:basedOn w:val="Normal"/>
    <w:uiPriority w:val="1"/>
    <w:qFormat/>
    <w:rsid w:val="004119A2"/>
    <w:pPr>
      <w:widowControl w:val="0"/>
      <w:autoSpaceDE w:val="0"/>
      <w:autoSpaceDN w:val="0"/>
      <w:adjustRightInd w:val="0"/>
      <w:ind w:left="129"/>
    </w:pPr>
    <w:rPr>
      <w:rFonts w:eastAsiaTheme="minorEastAsia"/>
      <w:sz w:val="24"/>
      <w:szCs w:val="24"/>
      <w:u w:val="single"/>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5B062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5B062E"/>
    <w:rPr>
      <w:rFonts w:ascii="Arial" w:eastAsia="Batang" w:hAnsi="Arial"/>
      <w:b/>
      <w:iCs/>
      <w:sz w:val="18"/>
      <w:szCs w:val="18"/>
      <w:lang w:val="en-GB"/>
    </w:rPr>
  </w:style>
  <w:style w:type="paragraph" w:styleId="Revision">
    <w:name w:val="Revision"/>
    <w:hidden/>
    <w:uiPriority w:val="99"/>
    <w:semiHidden/>
    <w:rsid w:val="002B478B"/>
    <w:rPr>
      <w:sz w:val="22"/>
      <w:lang w:val="en-GB"/>
    </w:rPr>
  </w:style>
  <w:style w:type="character" w:styleId="UnresolvedMention">
    <w:name w:val="Unresolved Mention"/>
    <w:basedOn w:val="DefaultParagraphFont"/>
    <w:uiPriority w:val="99"/>
    <w:semiHidden/>
    <w:unhideWhenUsed/>
    <w:rsid w:val="00684292"/>
    <w:rPr>
      <w:color w:val="605E5C"/>
      <w:shd w:val="clear" w:color="auto" w:fill="E1DFDD"/>
    </w:rPr>
  </w:style>
  <w:style w:type="character" w:styleId="CommentReference">
    <w:name w:val="annotation reference"/>
    <w:basedOn w:val="DefaultParagraphFont"/>
    <w:uiPriority w:val="99"/>
    <w:rsid w:val="0076369E"/>
    <w:rPr>
      <w:sz w:val="16"/>
      <w:szCs w:val="16"/>
    </w:rPr>
  </w:style>
  <w:style w:type="paragraph" w:styleId="CommentText">
    <w:name w:val="annotation text"/>
    <w:basedOn w:val="Normal"/>
    <w:link w:val="CommentTextChar"/>
    <w:uiPriority w:val="99"/>
    <w:rsid w:val="0076369E"/>
    <w:rPr>
      <w:sz w:val="20"/>
    </w:rPr>
  </w:style>
  <w:style w:type="character" w:customStyle="1" w:styleId="CommentTextChar">
    <w:name w:val="Comment Text Char"/>
    <w:basedOn w:val="DefaultParagraphFont"/>
    <w:link w:val="CommentText"/>
    <w:uiPriority w:val="99"/>
    <w:rsid w:val="0076369E"/>
    <w:rPr>
      <w:lang w:val="en-GB"/>
    </w:rPr>
  </w:style>
  <w:style w:type="paragraph" w:styleId="CommentSubject">
    <w:name w:val="annotation subject"/>
    <w:basedOn w:val="CommentText"/>
    <w:next w:val="CommentText"/>
    <w:link w:val="CommentSubjectChar"/>
    <w:rsid w:val="0076369E"/>
    <w:rPr>
      <w:b/>
      <w:bCs/>
    </w:rPr>
  </w:style>
  <w:style w:type="character" w:customStyle="1" w:styleId="CommentSubjectChar">
    <w:name w:val="Comment Subject Char"/>
    <w:basedOn w:val="CommentTextChar"/>
    <w:link w:val="CommentSubject"/>
    <w:rsid w:val="0076369E"/>
    <w:rPr>
      <w:b/>
      <w:bCs/>
      <w:lang w:val="en-GB"/>
    </w:rPr>
  </w:style>
  <w:style w:type="character" w:styleId="Mention">
    <w:name w:val="Mention"/>
    <w:basedOn w:val="DefaultParagraphFont"/>
    <w:uiPriority w:val="99"/>
    <w:unhideWhenUsed/>
    <w:rsid w:val="0076369E"/>
    <w:rPr>
      <w:color w:val="2B579A"/>
      <w:shd w:val="clear" w:color="auto" w:fill="E1DFDD"/>
    </w:rPr>
  </w:style>
  <w:style w:type="character" w:customStyle="1" w:styleId="Heading4Char">
    <w:name w:val="Heading 4 Char"/>
    <w:basedOn w:val="DefaultParagraphFont"/>
    <w:link w:val="Heading4"/>
    <w:semiHidden/>
    <w:rsid w:val="009E2E5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9E2E50"/>
    <w:rPr>
      <w:rFonts w:asciiTheme="majorHAnsi" w:eastAsiaTheme="majorEastAsia" w:hAnsiTheme="majorHAnsi" w:cstheme="majorBidi"/>
      <w:color w:val="2F5496" w:themeColor="accent1" w:themeShade="BF"/>
      <w:sz w:val="22"/>
      <w:lang w:val="en-GB"/>
    </w:rPr>
  </w:style>
  <w:style w:type="character" w:styleId="PlaceholderText">
    <w:name w:val="Placeholder Text"/>
    <w:basedOn w:val="DefaultParagraphFont"/>
    <w:uiPriority w:val="99"/>
    <w:semiHidden/>
    <w:rsid w:val="00705E3F"/>
    <w:rPr>
      <w:color w:val="666666"/>
    </w:rPr>
  </w:style>
  <w:style w:type="paragraph" w:customStyle="1" w:styleId="IEEEHead1">
    <w:name w:val="IEEE Head 1"/>
    <w:basedOn w:val="Heading3"/>
    <w:next w:val="BodyText0"/>
    <w:link w:val="IEEEHead1Char"/>
    <w:qFormat/>
    <w:rsid w:val="00F307B2"/>
    <w:rPr>
      <w:rFonts w:ascii="Times New Roman" w:hAnsi="Times New Roman"/>
      <w:bCs/>
      <w:color w:val="000000"/>
      <w:sz w:val="22"/>
      <w:szCs w:val="22"/>
      <w:lang w:val="en-US"/>
    </w:rPr>
  </w:style>
  <w:style w:type="character" w:customStyle="1" w:styleId="Heading3Char">
    <w:name w:val="Heading 3 Char"/>
    <w:basedOn w:val="DefaultParagraphFont"/>
    <w:link w:val="Heading3"/>
    <w:rsid w:val="00557820"/>
    <w:rPr>
      <w:rFonts w:ascii="Arial" w:hAnsi="Arial"/>
      <w:b/>
      <w:sz w:val="24"/>
      <w:lang w:val="en-GB"/>
    </w:rPr>
  </w:style>
  <w:style w:type="character" w:customStyle="1" w:styleId="IEEEHead1Char">
    <w:name w:val="IEEE Head 1 Char"/>
    <w:basedOn w:val="Heading3Char"/>
    <w:link w:val="IEEEHead1"/>
    <w:rsid w:val="00F307B2"/>
    <w:rPr>
      <w:rFonts w:ascii="Arial" w:hAnsi="Arial"/>
      <w:b/>
      <w:bCs/>
      <w:color w:val="000000"/>
      <w:sz w:val="22"/>
      <w:szCs w:val="22"/>
      <w:lang w:val="en-GB"/>
    </w:rPr>
  </w:style>
  <w:style w:type="paragraph" w:styleId="BlockText">
    <w:name w:val="Block Text"/>
    <w:basedOn w:val="Normal"/>
    <w:rsid w:val="00EF3C9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0">
    <w:name w:val="Body Text"/>
    <w:basedOn w:val="Normal"/>
    <w:link w:val="BodyTextChar"/>
    <w:rsid w:val="00EF3C94"/>
    <w:pPr>
      <w:spacing w:after="120"/>
    </w:pPr>
  </w:style>
  <w:style w:type="character" w:customStyle="1" w:styleId="BodyTextChar">
    <w:name w:val="Body Text Char"/>
    <w:basedOn w:val="DefaultParagraphFont"/>
    <w:link w:val="BodyText0"/>
    <w:rsid w:val="00EF3C94"/>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58085">
      <w:bodyDiv w:val="1"/>
      <w:marLeft w:val="0"/>
      <w:marRight w:val="0"/>
      <w:marTop w:val="0"/>
      <w:marBottom w:val="0"/>
      <w:divBdr>
        <w:top w:val="none" w:sz="0" w:space="0" w:color="auto"/>
        <w:left w:val="none" w:sz="0" w:space="0" w:color="auto"/>
        <w:bottom w:val="none" w:sz="0" w:space="0" w:color="auto"/>
        <w:right w:val="none" w:sz="0" w:space="0" w:color="auto"/>
      </w:divBdr>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206450866">
      <w:bodyDiv w:val="1"/>
      <w:marLeft w:val="0"/>
      <w:marRight w:val="0"/>
      <w:marTop w:val="0"/>
      <w:marBottom w:val="0"/>
      <w:divBdr>
        <w:top w:val="none" w:sz="0" w:space="0" w:color="auto"/>
        <w:left w:val="none" w:sz="0" w:space="0" w:color="auto"/>
        <w:bottom w:val="none" w:sz="0" w:space="0" w:color="auto"/>
        <w:right w:val="none" w:sz="0" w:space="0" w:color="auto"/>
      </w:divBdr>
    </w:div>
    <w:div w:id="212742222">
      <w:bodyDiv w:val="1"/>
      <w:marLeft w:val="0"/>
      <w:marRight w:val="0"/>
      <w:marTop w:val="0"/>
      <w:marBottom w:val="0"/>
      <w:divBdr>
        <w:top w:val="none" w:sz="0" w:space="0" w:color="auto"/>
        <w:left w:val="none" w:sz="0" w:space="0" w:color="auto"/>
        <w:bottom w:val="none" w:sz="0" w:space="0" w:color="auto"/>
        <w:right w:val="none" w:sz="0" w:space="0" w:color="auto"/>
      </w:divBdr>
    </w:div>
    <w:div w:id="241061832">
      <w:bodyDiv w:val="1"/>
      <w:marLeft w:val="0"/>
      <w:marRight w:val="0"/>
      <w:marTop w:val="0"/>
      <w:marBottom w:val="0"/>
      <w:divBdr>
        <w:top w:val="none" w:sz="0" w:space="0" w:color="auto"/>
        <w:left w:val="none" w:sz="0" w:space="0" w:color="auto"/>
        <w:bottom w:val="none" w:sz="0" w:space="0" w:color="auto"/>
        <w:right w:val="none" w:sz="0" w:space="0" w:color="auto"/>
      </w:divBdr>
    </w:div>
    <w:div w:id="281882547">
      <w:bodyDiv w:val="1"/>
      <w:marLeft w:val="0"/>
      <w:marRight w:val="0"/>
      <w:marTop w:val="0"/>
      <w:marBottom w:val="0"/>
      <w:divBdr>
        <w:top w:val="none" w:sz="0" w:space="0" w:color="auto"/>
        <w:left w:val="none" w:sz="0" w:space="0" w:color="auto"/>
        <w:bottom w:val="none" w:sz="0" w:space="0" w:color="auto"/>
        <w:right w:val="none" w:sz="0" w:space="0" w:color="auto"/>
      </w:divBdr>
    </w:div>
    <w:div w:id="290942127">
      <w:bodyDiv w:val="1"/>
      <w:marLeft w:val="0"/>
      <w:marRight w:val="0"/>
      <w:marTop w:val="0"/>
      <w:marBottom w:val="0"/>
      <w:divBdr>
        <w:top w:val="none" w:sz="0" w:space="0" w:color="auto"/>
        <w:left w:val="none" w:sz="0" w:space="0" w:color="auto"/>
        <w:bottom w:val="none" w:sz="0" w:space="0" w:color="auto"/>
        <w:right w:val="none" w:sz="0" w:space="0" w:color="auto"/>
      </w:divBdr>
    </w:div>
    <w:div w:id="325942734">
      <w:bodyDiv w:val="1"/>
      <w:marLeft w:val="0"/>
      <w:marRight w:val="0"/>
      <w:marTop w:val="0"/>
      <w:marBottom w:val="0"/>
      <w:divBdr>
        <w:top w:val="none" w:sz="0" w:space="0" w:color="auto"/>
        <w:left w:val="none" w:sz="0" w:space="0" w:color="auto"/>
        <w:bottom w:val="none" w:sz="0" w:space="0" w:color="auto"/>
        <w:right w:val="none" w:sz="0" w:space="0" w:color="auto"/>
      </w:divBdr>
    </w:div>
    <w:div w:id="349915300">
      <w:bodyDiv w:val="1"/>
      <w:marLeft w:val="0"/>
      <w:marRight w:val="0"/>
      <w:marTop w:val="0"/>
      <w:marBottom w:val="0"/>
      <w:divBdr>
        <w:top w:val="none" w:sz="0" w:space="0" w:color="auto"/>
        <w:left w:val="none" w:sz="0" w:space="0" w:color="auto"/>
        <w:bottom w:val="none" w:sz="0" w:space="0" w:color="auto"/>
        <w:right w:val="none" w:sz="0" w:space="0" w:color="auto"/>
      </w:divBdr>
    </w:div>
    <w:div w:id="374427579">
      <w:bodyDiv w:val="1"/>
      <w:marLeft w:val="0"/>
      <w:marRight w:val="0"/>
      <w:marTop w:val="0"/>
      <w:marBottom w:val="0"/>
      <w:divBdr>
        <w:top w:val="none" w:sz="0" w:space="0" w:color="auto"/>
        <w:left w:val="none" w:sz="0" w:space="0" w:color="auto"/>
        <w:bottom w:val="none" w:sz="0" w:space="0" w:color="auto"/>
        <w:right w:val="none" w:sz="0" w:space="0" w:color="auto"/>
      </w:divBdr>
    </w:div>
    <w:div w:id="399671239">
      <w:bodyDiv w:val="1"/>
      <w:marLeft w:val="0"/>
      <w:marRight w:val="0"/>
      <w:marTop w:val="0"/>
      <w:marBottom w:val="0"/>
      <w:divBdr>
        <w:top w:val="none" w:sz="0" w:space="0" w:color="auto"/>
        <w:left w:val="none" w:sz="0" w:space="0" w:color="auto"/>
        <w:bottom w:val="none" w:sz="0" w:space="0" w:color="auto"/>
        <w:right w:val="none" w:sz="0" w:space="0" w:color="auto"/>
      </w:divBdr>
    </w:div>
    <w:div w:id="460803613">
      <w:bodyDiv w:val="1"/>
      <w:marLeft w:val="0"/>
      <w:marRight w:val="0"/>
      <w:marTop w:val="0"/>
      <w:marBottom w:val="0"/>
      <w:divBdr>
        <w:top w:val="none" w:sz="0" w:space="0" w:color="auto"/>
        <w:left w:val="none" w:sz="0" w:space="0" w:color="auto"/>
        <w:bottom w:val="none" w:sz="0" w:space="0" w:color="auto"/>
        <w:right w:val="none" w:sz="0" w:space="0" w:color="auto"/>
      </w:divBdr>
      <w:divsChild>
        <w:div w:id="427164689">
          <w:marLeft w:val="547"/>
          <w:marRight w:val="0"/>
          <w:marTop w:val="120"/>
          <w:marBottom w:val="0"/>
          <w:divBdr>
            <w:top w:val="none" w:sz="0" w:space="0" w:color="auto"/>
            <w:left w:val="none" w:sz="0" w:space="0" w:color="auto"/>
            <w:bottom w:val="none" w:sz="0" w:space="0" w:color="auto"/>
            <w:right w:val="none" w:sz="0" w:space="0" w:color="auto"/>
          </w:divBdr>
        </w:div>
      </w:divsChild>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714044103">
      <w:bodyDiv w:val="1"/>
      <w:marLeft w:val="0"/>
      <w:marRight w:val="0"/>
      <w:marTop w:val="0"/>
      <w:marBottom w:val="0"/>
      <w:divBdr>
        <w:top w:val="none" w:sz="0" w:space="0" w:color="auto"/>
        <w:left w:val="none" w:sz="0" w:space="0" w:color="auto"/>
        <w:bottom w:val="none" w:sz="0" w:space="0" w:color="auto"/>
        <w:right w:val="none" w:sz="0" w:space="0" w:color="auto"/>
      </w:divBdr>
    </w:div>
    <w:div w:id="837965184">
      <w:bodyDiv w:val="1"/>
      <w:marLeft w:val="0"/>
      <w:marRight w:val="0"/>
      <w:marTop w:val="0"/>
      <w:marBottom w:val="0"/>
      <w:divBdr>
        <w:top w:val="none" w:sz="0" w:space="0" w:color="auto"/>
        <w:left w:val="none" w:sz="0" w:space="0" w:color="auto"/>
        <w:bottom w:val="none" w:sz="0" w:space="0" w:color="auto"/>
        <w:right w:val="none" w:sz="0" w:space="0" w:color="auto"/>
      </w:divBdr>
    </w:div>
    <w:div w:id="874121959">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95911309">
      <w:bodyDiv w:val="1"/>
      <w:marLeft w:val="0"/>
      <w:marRight w:val="0"/>
      <w:marTop w:val="0"/>
      <w:marBottom w:val="0"/>
      <w:divBdr>
        <w:top w:val="none" w:sz="0" w:space="0" w:color="auto"/>
        <w:left w:val="none" w:sz="0" w:space="0" w:color="auto"/>
        <w:bottom w:val="none" w:sz="0" w:space="0" w:color="auto"/>
        <w:right w:val="none" w:sz="0" w:space="0" w:color="auto"/>
      </w:divBdr>
      <w:divsChild>
        <w:div w:id="296378229">
          <w:marLeft w:val="446"/>
          <w:marRight w:val="0"/>
          <w:marTop w:val="120"/>
          <w:marBottom w:val="0"/>
          <w:divBdr>
            <w:top w:val="none" w:sz="0" w:space="0" w:color="auto"/>
            <w:left w:val="none" w:sz="0" w:space="0" w:color="auto"/>
            <w:bottom w:val="none" w:sz="0" w:space="0" w:color="auto"/>
            <w:right w:val="none" w:sz="0" w:space="0" w:color="auto"/>
          </w:divBdr>
        </w:div>
        <w:div w:id="727339356">
          <w:marLeft w:val="1166"/>
          <w:marRight w:val="0"/>
          <w:marTop w:val="100"/>
          <w:marBottom w:val="0"/>
          <w:divBdr>
            <w:top w:val="none" w:sz="0" w:space="0" w:color="auto"/>
            <w:left w:val="none" w:sz="0" w:space="0" w:color="auto"/>
            <w:bottom w:val="none" w:sz="0" w:space="0" w:color="auto"/>
            <w:right w:val="none" w:sz="0" w:space="0" w:color="auto"/>
          </w:divBdr>
        </w:div>
        <w:div w:id="1066222699">
          <w:marLeft w:val="547"/>
          <w:marRight w:val="0"/>
          <w:marTop w:val="120"/>
          <w:marBottom w:val="0"/>
          <w:divBdr>
            <w:top w:val="none" w:sz="0" w:space="0" w:color="auto"/>
            <w:left w:val="none" w:sz="0" w:space="0" w:color="auto"/>
            <w:bottom w:val="none" w:sz="0" w:space="0" w:color="auto"/>
            <w:right w:val="none" w:sz="0" w:space="0" w:color="auto"/>
          </w:divBdr>
        </w:div>
        <w:div w:id="1909458236">
          <w:marLeft w:val="1166"/>
          <w:marRight w:val="0"/>
          <w:marTop w:val="100"/>
          <w:marBottom w:val="0"/>
          <w:divBdr>
            <w:top w:val="none" w:sz="0" w:space="0" w:color="auto"/>
            <w:left w:val="none" w:sz="0" w:space="0" w:color="auto"/>
            <w:bottom w:val="none" w:sz="0" w:space="0" w:color="auto"/>
            <w:right w:val="none" w:sz="0" w:space="0" w:color="auto"/>
          </w:divBdr>
        </w:div>
      </w:divsChild>
    </w:div>
    <w:div w:id="1088188993">
      <w:bodyDiv w:val="1"/>
      <w:marLeft w:val="0"/>
      <w:marRight w:val="0"/>
      <w:marTop w:val="0"/>
      <w:marBottom w:val="0"/>
      <w:divBdr>
        <w:top w:val="none" w:sz="0" w:space="0" w:color="auto"/>
        <w:left w:val="none" w:sz="0" w:space="0" w:color="auto"/>
        <w:bottom w:val="none" w:sz="0" w:space="0" w:color="auto"/>
        <w:right w:val="none" w:sz="0" w:space="0" w:color="auto"/>
      </w:divBdr>
    </w:div>
    <w:div w:id="1097597732">
      <w:bodyDiv w:val="1"/>
      <w:marLeft w:val="0"/>
      <w:marRight w:val="0"/>
      <w:marTop w:val="0"/>
      <w:marBottom w:val="0"/>
      <w:divBdr>
        <w:top w:val="none" w:sz="0" w:space="0" w:color="auto"/>
        <w:left w:val="none" w:sz="0" w:space="0" w:color="auto"/>
        <w:bottom w:val="none" w:sz="0" w:space="0" w:color="auto"/>
        <w:right w:val="none" w:sz="0" w:space="0" w:color="auto"/>
      </w:divBdr>
    </w:div>
    <w:div w:id="1102342171">
      <w:bodyDiv w:val="1"/>
      <w:marLeft w:val="0"/>
      <w:marRight w:val="0"/>
      <w:marTop w:val="0"/>
      <w:marBottom w:val="0"/>
      <w:divBdr>
        <w:top w:val="none" w:sz="0" w:space="0" w:color="auto"/>
        <w:left w:val="none" w:sz="0" w:space="0" w:color="auto"/>
        <w:bottom w:val="none" w:sz="0" w:space="0" w:color="auto"/>
        <w:right w:val="none" w:sz="0" w:space="0" w:color="auto"/>
      </w:divBdr>
    </w:div>
    <w:div w:id="1228027437">
      <w:bodyDiv w:val="1"/>
      <w:marLeft w:val="0"/>
      <w:marRight w:val="0"/>
      <w:marTop w:val="0"/>
      <w:marBottom w:val="0"/>
      <w:divBdr>
        <w:top w:val="none" w:sz="0" w:space="0" w:color="auto"/>
        <w:left w:val="none" w:sz="0" w:space="0" w:color="auto"/>
        <w:bottom w:val="none" w:sz="0" w:space="0" w:color="auto"/>
        <w:right w:val="none" w:sz="0" w:space="0" w:color="auto"/>
      </w:divBdr>
    </w:div>
    <w:div w:id="1332566880">
      <w:bodyDiv w:val="1"/>
      <w:marLeft w:val="0"/>
      <w:marRight w:val="0"/>
      <w:marTop w:val="0"/>
      <w:marBottom w:val="0"/>
      <w:divBdr>
        <w:top w:val="none" w:sz="0" w:space="0" w:color="auto"/>
        <w:left w:val="none" w:sz="0" w:space="0" w:color="auto"/>
        <w:bottom w:val="none" w:sz="0" w:space="0" w:color="auto"/>
        <w:right w:val="none" w:sz="0" w:space="0" w:color="auto"/>
      </w:divBdr>
    </w:div>
    <w:div w:id="1452439773">
      <w:bodyDiv w:val="1"/>
      <w:marLeft w:val="0"/>
      <w:marRight w:val="0"/>
      <w:marTop w:val="0"/>
      <w:marBottom w:val="0"/>
      <w:divBdr>
        <w:top w:val="none" w:sz="0" w:space="0" w:color="auto"/>
        <w:left w:val="none" w:sz="0" w:space="0" w:color="auto"/>
        <w:bottom w:val="none" w:sz="0" w:space="0" w:color="auto"/>
        <w:right w:val="none" w:sz="0" w:space="0" w:color="auto"/>
      </w:divBdr>
    </w:div>
    <w:div w:id="1493184136">
      <w:bodyDiv w:val="1"/>
      <w:marLeft w:val="0"/>
      <w:marRight w:val="0"/>
      <w:marTop w:val="0"/>
      <w:marBottom w:val="0"/>
      <w:divBdr>
        <w:top w:val="none" w:sz="0" w:space="0" w:color="auto"/>
        <w:left w:val="none" w:sz="0" w:space="0" w:color="auto"/>
        <w:bottom w:val="none" w:sz="0" w:space="0" w:color="auto"/>
        <w:right w:val="none" w:sz="0" w:space="0" w:color="auto"/>
      </w:divBdr>
    </w:div>
    <w:div w:id="1573855225">
      <w:bodyDiv w:val="1"/>
      <w:marLeft w:val="0"/>
      <w:marRight w:val="0"/>
      <w:marTop w:val="0"/>
      <w:marBottom w:val="0"/>
      <w:divBdr>
        <w:top w:val="none" w:sz="0" w:space="0" w:color="auto"/>
        <w:left w:val="none" w:sz="0" w:space="0" w:color="auto"/>
        <w:bottom w:val="none" w:sz="0" w:space="0" w:color="auto"/>
        <w:right w:val="none" w:sz="0" w:space="0" w:color="auto"/>
      </w:divBdr>
      <w:divsChild>
        <w:div w:id="1008554919">
          <w:marLeft w:val="1166"/>
          <w:marRight w:val="0"/>
          <w:marTop w:val="100"/>
          <w:marBottom w:val="0"/>
          <w:divBdr>
            <w:top w:val="none" w:sz="0" w:space="0" w:color="auto"/>
            <w:left w:val="none" w:sz="0" w:space="0" w:color="auto"/>
            <w:bottom w:val="none" w:sz="0" w:space="0" w:color="auto"/>
            <w:right w:val="none" w:sz="0" w:space="0" w:color="auto"/>
          </w:divBdr>
        </w:div>
        <w:div w:id="1158689681">
          <w:marLeft w:val="1166"/>
          <w:marRight w:val="0"/>
          <w:marTop w:val="100"/>
          <w:marBottom w:val="0"/>
          <w:divBdr>
            <w:top w:val="none" w:sz="0" w:space="0" w:color="auto"/>
            <w:left w:val="none" w:sz="0" w:space="0" w:color="auto"/>
            <w:bottom w:val="none" w:sz="0" w:space="0" w:color="auto"/>
            <w:right w:val="none" w:sz="0" w:space="0" w:color="auto"/>
          </w:divBdr>
        </w:div>
        <w:div w:id="1710956118">
          <w:marLeft w:val="547"/>
          <w:marRight w:val="0"/>
          <w:marTop w:val="120"/>
          <w:marBottom w:val="0"/>
          <w:divBdr>
            <w:top w:val="none" w:sz="0" w:space="0" w:color="auto"/>
            <w:left w:val="none" w:sz="0" w:space="0" w:color="auto"/>
            <w:bottom w:val="none" w:sz="0" w:space="0" w:color="auto"/>
            <w:right w:val="none" w:sz="0" w:space="0" w:color="auto"/>
          </w:divBdr>
        </w:div>
      </w:divsChild>
    </w:div>
    <w:div w:id="1603802142">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29841964">
      <w:bodyDiv w:val="1"/>
      <w:marLeft w:val="0"/>
      <w:marRight w:val="0"/>
      <w:marTop w:val="0"/>
      <w:marBottom w:val="0"/>
      <w:divBdr>
        <w:top w:val="none" w:sz="0" w:space="0" w:color="auto"/>
        <w:left w:val="none" w:sz="0" w:space="0" w:color="auto"/>
        <w:bottom w:val="none" w:sz="0" w:space="0" w:color="auto"/>
        <w:right w:val="none" w:sz="0" w:space="0" w:color="auto"/>
      </w:divBdr>
      <w:divsChild>
        <w:div w:id="528759207">
          <w:marLeft w:val="547"/>
          <w:marRight w:val="0"/>
          <w:marTop w:val="120"/>
          <w:marBottom w:val="0"/>
          <w:divBdr>
            <w:top w:val="none" w:sz="0" w:space="0" w:color="auto"/>
            <w:left w:val="none" w:sz="0" w:space="0" w:color="auto"/>
            <w:bottom w:val="none" w:sz="0" w:space="0" w:color="auto"/>
            <w:right w:val="none" w:sz="0" w:space="0" w:color="auto"/>
          </w:divBdr>
        </w:div>
        <w:div w:id="1332174917">
          <w:marLeft w:val="547"/>
          <w:marRight w:val="0"/>
          <w:marTop w:val="120"/>
          <w:marBottom w:val="0"/>
          <w:divBdr>
            <w:top w:val="none" w:sz="0" w:space="0" w:color="auto"/>
            <w:left w:val="none" w:sz="0" w:space="0" w:color="auto"/>
            <w:bottom w:val="none" w:sz="0" w:space="0" w:color="auto"/>
            <w:right w:val="none" w:sz="0" w:space="0" w:color="auto"/>
          </w:divBdr>
        </w:div>
      </w:divsChild>
    </w:div>
    <w:div w:id="1736202296">
      <w:bodyDiv w:val="1"/>
      <w:marLeft w:val="0"/>
      <w:marRight w:val="0"/>
      <w:marTop w:val="0"/>
      <w:marBottom w:val="0"/>
      <w:divBdr>
        <w:top w:val="none" w:sz="0" w:space="0" w:color="auto"/>
        <w:left w:val="none" w:sz="0" w:space="0" w:color="auto"/>
        <w:bottom w:val="none" w:sz="0" w:space="0" w:color="auto"/>
        <w:right w:val="none" w:sz="0" w:space="0" w:color="auto"/>
      </w:divBdr>
    </w:div>
    <w:div w:id="1752118209">
      <w:bodyDiv w:val="1"/>
      <w:marLeft w:val="0"/>
      <w:marRight w:val="0"/>
      <w:marTop w:val="0"/>
      <w:marBottom w:val="0"/>
      <w:divBdr>
        <w:top w:val="none" w:sz="0" w:space="0" w:color="auto"/>
        <w:left w:val="none" w:sz="0" w:space="0" w:color="auto"/>
        <w:bottom w:val="none" w:sz="0" w:space="0" w:color="auto"/>
        <w:right w:val="none" w:sz="0" w:space="0" w:color="auto"/>
      </w:divBdr>
    </w:div>
    <w:div w:id="1779371664">
      <w:bodyDiv w:val="1"/>
      <w:marLeft w:val="0"/>
      <w:marRight w:val="0"/>
      <w:marTop w:val="0"/>
      <w:marBottom w:val="0"/>
      <w:divBdr>
        <w:top w:val="none" w:sz="0" w:space="0" w:color="auto"/>
        <w:left w:val="none" w:sz="0" w:space="0" w:color="auto"/>
        <w:bottom w:val="none" w:sz="0" w:space="0" w:color="auto"/>
        <w:right w:val="none" w:sz="0" w:space="0" w:color="auto"/>
      </w:divBdr>
    </w:div>
    <w:div w:id="2060274676">
      <w:bodyDiv w:val="1"/>
      <w:marLeft w:val="0"/>
      <w:marRight w:val="0"/>
      <w:marTop w:val="0"/>
      <w:marBottom w:val="0"/>
      <w:divBdr>
        <w:top w:val="none" w:sz="0" w:space="0" w:color="auto"/>
        <w:left w:val="none" w:sz="0" w:space="0" w:color="auto"/>
        <w:bottom w:val="none" w:sz="0" w:space="0" w:color="auto"/>
        <w:right w:val="none" w:sz="0" w:space="0" w:color="auto"/>
      </w:divBdr>
    </w:div>
    <w:div w:id="2105104166">
      <w:bodyDiv w:val="1"/>
      <w:marLeft w:val="0"/>
      <w:marRight w:val="0"/>
      <w:marTop w:val="0"/>
      <w:marBottom w:val="0"/>
      <w:divBdr>
        <w:top w:val="none" w:sz="0" w:space="0" w:color="auto"/>
        <w:left w:val="none" w:sz="0" w:space="0" w:color="auto"/>
        <w:bottom w:val="none" w:sz="0" w:space="0" w:color="auto"/>
        <w:right w:val="none" w:sz="0" w:space="0" w:color="auto"/>
      </w:divBdr>
    </w:div>
    <w:div w:id="2133016622">
      <w:bodyDiv w:val="1"/>
      <w:marLeft w:val="0"/>
      <w:marRight w:val="0"/>
      <w:marTop w:val="0"/>
      <w:marBottom w:val="0"/>
      <w:divBdr>
        <w:top w:val="none" w:sz="0" w:space="0" w:color="auto"/>
        <w:left w:val="none" w:sz="0" w:space="0" w:color="auto"/>
        <w:bottom w:val="none" w:sz="0" w:space="0" w:color="auto"/>
        <w:right w:val="none" w:sz="0" w:space="0" w:color="auto"/>
      </w:divBdr>
      <w:divsChild>
        <w:div w:id="1582518728">
          <w:marLeft w:val="1166"/>
          <w:marRight w:val="0"/>
          <w:marTop w:val="100"/>
          <w:marBottom w:val="0"/>
          <w:divBdr>
            <w:top w:val="none" w:sz="0" w:space="0" w:color="auto"/>
            <w:left w:val="none" w:sz="0" w:space="0" w:color="auto"/>
            <w:bottom w:val="none" w:sz="0" w:space="0" w:color="auto"/>
            <w:right w:val="none" w:sz="0" w:space="0" w:color="auto"/>
          </w:divBdr>
        </w:div>
        <w:div w:id="2108109155">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5/11-25-0599-04-00bn-pdt-mac-mapc-signaling-and-protocol-aspects.docx"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598B10-C3FD-440F-8D06-E2192E2AD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AC3F42-6A73-4334-9FBA-CCE390EDC24A}">
  <ds:schemaRefs>
    <ds:schemaRef ds:uri="http://schemas.openxmlformats.org/officeDocument/2006/bibliography"/>
  </ds:schemaRefs>
</ds:datastoreItem>
</file>

<file path=customXml/itemProps3.xml><?xml version="1.0" encoding="utf-8"?>
<ds:datastoreItem xmlns:ds="http://schemas.openxmlformats.org/officeDocument/2006/customXml" ds:itemID="{4969A23E-4E12-4E00-A724-7ACC15968C35}">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4.xml><?xml version="1.0" encoding="utf-8"?>
<ds:datastoreItem xmlns:ds="http://schemas.openxmlformats.org/officeDocument/2006/customXml" ds:itemID="{F96C7C23-23E5-4116-AE6C-40D69936942D}">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802-11-submission.dotx</Template>
  <TotalTime>30</TotalTime>
  <Pages>50</Pages>
  <Words>14173</Words>
  <Characters>80789</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doc.: IEEE 802.11-24/1762r0</vt:lpstr>
    </vt:vector>
  </TitlesOfParts>
  <Company>Broadcom</Company>
  <LinksUpToDate>false</LinksUpToDate>
  <CharactersWithSpaces>94773</CharactersWithSpaces>
  <SharedDoc>false</SharedDoc>
  <HLinks>
    <vt:vector size="6" baseType="variant">
      <vt:variant>
        <vt:i4>3145780</vt:i4>
      </vt:variant>
      <vt:variant>
        <vt:i4>0</vt:i4>
      </vt:variant>
      <vt:variant>
        <vt:i4>0</vt:i4>
      </vt:variant>
      <vt:variant>
        <vt:i4>5</vt:i4>
      </vt:variant>
      <vt:variant>
        <vt:lpwstr>https://mentor.ieee.org/802.11/dcn/24/11-24-0171-21-00bn-tgbn-motions-list-part-1.pptx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802.11-24/1762r0</dc:title>
  <dc:subject>Submission</dc:subject>
  <dc:creator>Matthew Fischer</dc:creator>
  <cp:keywords>November 2024</cp:keywords>
  <dc:description>Matthew Fischer, Broadcom, et al.</dc:description>
  <cp:lastModifiedBy>Giovanni Chisci</cp:lastModifiedBy>
  <cp:revision>34</cp:revision>
  <cp:lastPrinted>1900-01-01T08:00:00Z</cp:lastPrinted>
  <dcterms:created xsi:type="dcterms:W3CDTF">2025-04-16T23:16:00Z</dcterms:created>
  <dcterms:modified xsi:type="dcterms:W3CDTF">2025-04-17T01:03:00Z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MediaServiceImageTags">
    <vt:lpwstr/>
  </property>
</Properties>
</file>