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 xml:space="preserve">MAPC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2CC520BF"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3A7037">
              <w:rPr>
                <w:b w:val="0"/>
                <w:sz w:val="20"/>
              </w:rPr>
              <w:t>5</w:t>
            </w:r>
            <w:r>
              <w:rPr>
                <w:b w:val="0"/>
                <w:sz w:val="20"/>
              </w:rPr>
              <w:t>-</w:t>
            </w:r>
            <w:r w:rsidR="003A7037">
              <w:rPr>
                <w:b w:val="0"/>
                <w:sz w:val="20"/>
              </w:rPr>
              <w:t>02</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 xml:space="preserve">Dana </w:t>
            </w:r>
            <w:proofErr w:type="spellStart"/>
            <w:r w:rsidRPr="00BE0EA1">
              <w:rPr>
                <w:sz w:val="20"/>
              </w:rPr>
              <w:t>Ciochina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proofErr w:type="spellStart"/>
            <w:r w:rsidRPr="00BE0EA1">
              <w:rPr>
                <w:color w:val="000000"/>
                <w:sz w:val="20"/>
              </w:rPr>
              <w:t>Guarav</w:t>
            </w:r>
            <w:proofErr w:type="spellEnd"/>
            <w:r w:rsidRPr="00BE0EA1">
              <w:rPr>
                <w:color w:val="000000"/>
                <w:sz w:val="20"/>
              </w:rPr>
              <w:t xml:space="preserve">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proofErr w:type="spellStart"/>
            <w:r w:rsidRPr="00BE0EA1">
              <w:rPr>
                <w:sz w:val="20"/>
              </w:rPr>
              <w:t>GeonHwan</w:t>
            </w:r>
            <w:proofErr w:type="spellEnd"/>
            <w:r w:rsidRPr="00BE0EA1">
              <w:rPr>
                <w:sz w:val="20"/>
              </w:rPr>
              <w:t xml:space="preserve">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proofErr w:type="spellStart"/>
            <w:r w:rsidRPr="00BE0EA1">
              <w:rPr>
                <w:sz w:val="20"/>
              </w:rPr>
              <w:t>Gwangho</w:t>
            </w:r>
            <w:proofErr w:type="spellEnd"/>
            <w:r w:rsidRPr="00BE0EA1">
              <w:rPr>
                <w:sz w:val="20"/>
              </w:rPr>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proofErr w:type="spellStart"/>
            <w:r w:rsidRPr="00BE0EA1">
              <w:rPr>
                <w:color w:val="000000"/>
                <w:sz w:val="20"/>
              </w:rPr>
              <w:t>Haorui</w:t>
            </w:r>
            <w:proofErr w:type="spellEnd"/>
            <w:r w:rsidRPr="00BE0EA1">
              <w:rPr>
                <w:color w:val="000000"/>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proofErr w:type="spellStart"/>
            <w:r w:rsidRPr="00BE0EA1">
              <w:rPr>
                <w:color w:val="000000"/>
                <w:sz w:val="20"/>
              </w:rPr>
              <w:t>Hirohiko</w:t>
            </w:r>
            <w:proofErr w:type="spellEnd"/>
            <w:r w:rsidRPr="00BE0EA1">
              <w:rPr>
                <w:color w:val="000000"/>
                <w:sz w:val="20"/>
              </w:rPr>
              <w:t xml:space="preserve">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proofErr w:type="spellStart"/>
            <w:r w:rsidRPr="00BE0EA1">
              <w:rPr>
                <w:sz w:val="20"/>
              </w:rPr>
              <w:t>Insun</w:t>
            </w:r>
            <w:proofErr w:type="spellEnd"/>
            <w:r w:rsidRPr="00BE0EA1">
              <w:rPr>
                <w:sz w:val="20"/>
              </w:rPr>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w:t>
            </w:r>
            <w:proofErr w:type="spellStart"/>
            <w:r w:rsidRPr="00BE0EA1">
              <w:rPr>
                <w:color w:val="000000"/>
                <w:sz w:val="20"/>
              </w:rPr>
              <w:t>Clourney</w:t>
            </w:r>
            <w:proofErr w:type="spellEnd"/>
            <w:r w:rsidRPr="00BE0EA1">
              <w:rPr>
                <w:color w:val="000000"/>
                <w:sz w:val="20"/>
              </w:rPr>
              <w:t xml:space="preserve"> </w:t>
            </w:r>
            <w:proofErr w:type="spellStart"/>
            <w:r w:rsidRPr="00BE0EA1">
              <w:rPr>
                <w:color w:val="000000"/>
                <w:sz w:val="20"/>
              </w:rPr>
              <w:t>Semicondcutor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proofErr w:type="spellStart"/>
            <w:r w:rsidRPr="00BE0EA1">
              <w:rPr>
                <w:color w:val="000000"/>
                <w:sz w:val="20"/>
              </w:rPr>
              <w:t>Peraton</w:t>
            </w:r>
            <w:proofErr w:type="spellEnd"/>
            <w:r w:rsidRPr="00BE0EA1">
              <w:rPr>
                <w:color w:val="00000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proofErr w:type="spellStart"/>
            <w:r w:rsidRPr="00BE0EA1">
              <w:rPr>
                <w:color w:val="00000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proofErr w:type="spellStart"/>
            <w:r w:rsidRPr="00BE0EA1">
              <w:rPr>
                <w:color w:val="000000"/>
                <w:sz w:val="20"/>
              </w:rPr>
              <w:t>Ruijie</w:t>
            </w:r>
            <w:proofErr w:type="spellEnd"/>
            <w:r w:rsidRPr="00BE0EA1">
              <w:rPr>
                <w:color w:val="000000"/>
                <w:sz w:val="20"/>
              </w:rPr>
              <w:t xml:space="preserv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 xml:space="preserve">Leonardo </w:t>
            </w:r>
            <w:proofErr w:type="spellStart"/>
            <w:r w:rsidRPr="00BE0EA1">
              <w:rPr>
                <w:color w:val="000000"/>
                <w:sz w:val="20"/>
              </w:rPr>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 xml:space="preserve">Lili </w:t>
            </w:r>
            <w:proofErr w:type="spellStart"/>
            <w:r w:rsidRPr="00BE0EA1">
              <w:rPr>
                <w:color w:val="000000"/>
                <w:sz w:val="20"/>
              </w:rPr>
              <w:t>Hervieu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proofErr w:type="spellStart"/>
            <w:r w:rsidRPr="00BE0EA1">
              <w:rPr>
                <w:color w:val="000000"/>
                <w:sz w:val="20"/>
              </w:rPr>
              <w:t>Lyutianyang</w:t>
            </w:r>
            <w:proofErr w:type="spellEnd"/>
            <w:r w:rsidRPr="00BE0EA1">
              <w:rPr>
                <w:color w:val="000000"/>
                <w:sz w:val="20"/>
              </w:rPr>
              <w:t xml:space="preserve">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 xml:space="preserve">Massinissa </w:t>
            </w:r>
            <w:proofErr w:type="spellStart"/>
            <w:r w:rsidRPr="00BE0EA1">
              <w:rPr>
                <w:sz w:val="20"/>
              </w:rPr>
              <w:t>Lalam</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 xml:space="preserve">Jun </w:t>
            </w:r>
            <w:proofErr w:type="spellStart"/>
            <w:r w:rsidRPr="00BE0EA1">
              <w:rPr>
                <w:sz w:val="20"/>
              </w:rPr>
              <w:t>Minotani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 xml:space="preserve">Patrice </w:t>
            </w:r>
            <w:proofErr w:type="spellStart"/>
            <w:r w:rsidRPr="00BE0EA1">
              <w:rPr>
                <w:color w:val="000000"/>
                <w:sz w:val="20"/>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proofErr w:type="spellStart"/>
            <w:r w:rsidRPr="00BE0EA1">
              <w:rPr>
                <w:color w:val="000000"/>
                <w:sz w:val="20"/>
              </w:rPr>
              <w:t>Sanechips</w:t>
            </w:r>
            <w:proofErr w:type="spellEnd"/>
            <w:r w:rsidRPr="00BE0EA1">
              <w:rPr>
                <w:color w:val="000000"/>
                <w:sz w:val="20"/>
              </w:rPr>
              <w:t xml:space="preserve">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proofErr w:type="spellStart"/>
            <w:r w:rsidRPr="00BE0EA1">
              <w:rPr>
                <w:sz w:val="20"/>
              </w:rPr>
              <w:t>Sungjin</w:t>
            </w:r>
            <w:proofErr w:type="spellEnd"/>
            <w:r w:rsidRPr="00BE0EA1">
              <w:rPr>
                <w:sz w:val="20"/>
              </w:rPr>
              <w:t xml:space="preserve">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proofErr w:type="spellStart"/>
            <w:r w:rsidRPr="00BE0EA1">
              <w:rPr>
                <w:color w:val="000000"/>
                <w:sz w:val="20"/>
              </w:rPr>
              <w:t>senscomm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proofErr w:type="spellStart"/>
            <w:r w:rsidRPr="00BE0EA1">
              <w:rPr>
                <w:sz w:val="20"/>
              </w:rPr>
              <w:t>Taeyoung</w:t>
            </w:r>
            <w:proofErr w:type="spellEnd"/>
            <w:r w:rsidRPr="00BE0EA1">
              <w:rPr>
                <w:sz w:val="20"/>
              </w:rPr>
              <w:t xml:space="preserve">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proofErr w:type="spellStart"/>
            <w:r w:rsidRPr="00BE0EA1">
              <w:rPr>
                <w:b w:val="0"/>
                <w:bCs/>
                <w:color w:val="000000"/>
                <w:sz w:val="20"/>
              </w:rPr>
              <w:t>Xiandong</w:t>
            </w:r>
            <w:proofErr w:type="spellEnd"/>
            <w:r w:rsidRPr="00BE0EA1">
              <w:rPr>
                <w:b w:val="0"/>
                <w:bCs/>
                <w:color w:val="000000"/>
                <w:sz w:val="20"/>
              </w:rPr>
              <w:t xml:space="preserve">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proofErr w:type="spellStart"/>
            <w:r w:rsidRPr="00BE0EA1">
              <w:rPr>
                <w:color w:val="00000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proofErr w:type="spellStart"/>
            <w:r w:rsidRPr="00BE0EA1">
              <w:rPr>
                <w:b w:val="0"/>
                <w:bCs/>
                <w:sz w:val="20"/>
              </w:rPr>
              <w:t>Xuwen</w:t>
            </w:r>
            <w:proofErr w:type="spellEnd"/>
            <w:r w:rsidRPr="00BE0EA1">
              <w:rPr>
                <w:b w:val="0"/>
                <w:bCs/>
                <w:sz w:val="20"/>
              </w:rPr>
              <w:t xml:space="preserve">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proofErr w:type="spellStart"/>
            <w:r w:rsidRPr="00BE0EA1">
              <w:rPr>
                <w:b w:val="0"/>
                <w:bCs/>
                <w:sz w:val="20"/>
              </w:rPr>
              <w:t>Yajun</w:t>
            </w:r>
            <w:proofErr w:type="spellEnd"/>
            <w:r w:rsidRPr="00BE0EA1">
              <w:rPr>
                <w:b w:val="0"/>
                <w:bCs/>
                <w:sz w:val="20"/>
              </w:rPr>
              <w:t xml:space="preserve">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proofErr w:type="spellStart"/>
            <w:r w:rsidRPr="00BE0EA1">
              <w:rPr>
                <w:b w:val="0"/>
                <w:bCs/>
                <w:sz w:val="20"/>
              </w:rPr>
              <w:t>Yaoshen</w:t>
            </w:r>
            <w:proofErr w:type="spellEnd"/>
            <w:r w:rsidRPr="00BE0EA1">
              <w:rPr>
                <w:b w:val="0"/>
                <w:bCs/>
                <w:sz w:val="20"/>
              </w:rPr>
              <w:t xml:space="preserve">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proofErr w:type="spellStart"/>
            <w:r w:rsidRPr="00BE0EA1">
              <w:rPr>
                <w:b w:val="0"/>
                <w:bCs/>
                <w:sz w:val="20"/>
              </w:rPr>
              <w:t>Yongsen</w:t>
            </w:r>
            <w:proofErr w:type="spellEnd"/>
            <w:r w:rsidRPr="00BE0EA1">
              <w:rPr>
                <w:b w:val="0"/>
                <w:bCs/>
                <w:sz w:val="20"/>
              </w:rPr>
              <w:t xml:space="preserve">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proofErr w:type="spellStart"/>
            <w:r w:rsidRPr="00BE0EA1">
              <w:rPr>
                <w:b w:val="0"/>
                <w:bCs/>
                <w:sz w:val="20"/>
              </w:rPr>
              <w:t>Yunpeng</w:t>
            </w:r>
            <w:proofErr w:type="spellEnd"/>
            <w:r w:rsidRPr="00BE0EA1">
              <w:rPr>
                <w:b w:val="0"/>
                <w:bCs/>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proofErr w:type="spellStart"/>
            <w:r w:rsidRPr="00BE0EA1">
              <w:rPr>
                <w:b w:val="0"/>
                <w:bCs/>
                <w:color w:val="000000"/>
                <w:sz w:val="20"/>
              </w:rPr>
              <w:t>Zhenpeng</w:t>
            </w:r>
            <w:proofErr w:type="spellEnd"/>
            <w:r w:rsidRPr="00BE0EA1">
              <w:rPr>
                <w:b w:val="0"/>
                <w:bCs/>
                <w:color w:val="000000"/>
                <w:sz w:val="20"/>
              </w:rPr>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61AA4248" w:rsidR="00F07428" w:rsidRDefault="005979D8" w:rsidP="00F07428">
            <w:pPr>
              <w:jc w:val="right"/>
              <w:rPr>
                <w:szCs w:val="22"/>
              </w:rPr>
            </w:pPr>
            <w:r>
              <w:rPr>
                <w:szCs w:val="22"/>
              </w:rPr>
              <w:t>1</w:t>
            </w:r>
          </w:p>
        </w:tc>
        <w:tc>
          <w:tcPr>
            <w:tcW w:w="9058" w:type="dxa"/>
          </w:tcPr>
          <w:p w14:paraId="1F3FCD73" w14:textId="38EB68DA" w:rsidR="009646D5" w:rsidRPr="001040FF" w:rsidRDefault="005979D8" w:rsidP="001040FF">
            <w:pPr>
              <w:rPr>
                <w:szCs w:val="22"/>
              </w:rPr>
            </w:pPr>
            <w:r>
              <w:rPr>
                <w:szCs w:val="22"/>
              </w:rPr>
              <w:t>Editorials</w:t>
            </w:r>
          </w:p>
        </w:tc>
      </w:tr>
      <w:tr w:rsidR="00F07428" w14:paraId="39B1BA54" w14:textId="77777777" w:rsidTr="00F07428">
        <w:tc>
          <w:tcPr>
            <w:tcW w:w="1012" w:type="dxa"/>
          </w:tcPr>
          <w:p w14:paraId="012B65E3" w14:textId="218D88B2" w:rsidR="00F07428" w:rsidRDefault="005979D8" w:rsidP="00F07428">
            <w:pPr>
              <w:jc w:val="right"/>
              <w:rPr>
                <w:szCs w:val="22"/>
              </w:rPr>
            </w:pPr>
            <w:r>
              <w:rPr>
                <w:szCs w:val="22"/>
              </w:rPr>
              <w:t>2</w:t>
            </w:r>
          </w:p>
        </w:tc>
        <w:tc>
          <w:tcPr>
            <w:tcW w:w="9058" w:type="dxa"/>
          </w:tcPr>
          <w:p w14:paraId="78F06724" w14:textId="6126086B" w:rsidR="00B90BD6" w:rsidRPr="001040FF" w:rsidRDefault="005979D8" w:rsidP="001040FF">
            <w:pPr>
              <w:rPr>
                <w:szCs w:val="22"/>
              </w:rPr>
            </w:pPr>
            <w:r>
              <w:rPr>
                <w:szCs w:val="22"/>
              </w:rPr>
              <w:t>Editorials</w:t>
            </w:r>
          </w:p>
        </w:tc>
      </w:tr>
      <w:tr w:rsidR="00F07428" w14:paraId="7CBA74E8" w14:textId="77777777" w:rsidTr="00F03157">
        <w:trPr>
          <w:trHeight w:val="50"/>
        </w:trPr>
        <w:tc>
          <w:tcPr>
            <w:tcW w:w="1012" w:type="dxa"/>
          </w:tcPr>
          <w:p w14:paraId="7245FD42" w14:textId="05B9D040" w:rsidR="00F07428" w:rsidRDefault="005979D8" w:rsidP="00F07428">
            <w:pPr>
              <w:jc w:val="right"/>
              <w:rPr>
                <w:szCs w:val="22"/>
              </w:rPr>
            </w:pPr>
            <w:r>
              <w:rPr>
                <w:szCs w:val="22"/>
              </w:rPr>
              <w:t>3</w:t>
            </w:r>
          </w:p>
        </w:tc>
        <w:tc>
          <w:tcPr>
            <w:tcW w:w="9058" w:type="dxa"/>
          </w:tcPr>
          <w:p w14:paraId="74C32569" w14:textId="0098CEE1" w:rsidR="00E26AC4" w:rsidRDefault="00E26AC4" w:rsidP="00966CA7">
            <w:pPr>
              <w:rPr>
                <w:szCs w:val="22"/>
              </w:rPr>
            </w:pPr>
            <w:r>
              <w:rPr>
                <w:szCs w:val="22"/>
              </w:rPr>
              <w:t>Incorporates members’ comments</w:t>
            </w:r>
            <w:r w:rsidR="00595A1E">
              <w:rPr>
                <w:szCs w:val="22"/>
              </w:rPr>
              <w:t xml:space="preserve"> and other edit</w:t>
            </w:r>
            <w:r w:rsidR="006511CB">
              <w:rPr>
                <w:szCs w:val="22"/>
              </w:rPr>
              <w:t>orials</w:t>
            </w:r>
            <w:r w:rsidR="00595A1E">
              <w:rPr>
                <w:szCs w:val="22"/>
              </w:rPr>
              <w:t>.</w:t>
            </w:r>
          </w:p>
          <w:p w14:paraId="4BE205EF" w14:textId="442CBBF7" w:rsidR="00595A1E" w:rsidRDefault="00595A1E" w:rsidP="00595A1E">
            <w:pPr>
              <w:pStyle w:val="ListParagraph"/>
              <w:numPr>
                <w:ilvl w:val="0"/>
                <w:numId w:val="45"/>
              </w:numPr>
              <w:rPr>
                <w:szCs w:val="22"/>
              </w:rPr>
            </w:pPr>
            <w:r>
              <w:rPr>
                <w:szCs w:val="22"/>
              </w:rPr>
              <w:t xml:space="preserve">Edited definition of </w:t>
            </w:r>
            <w:r w:rsidR="0016054C">
              <w:rPr>
                <w:szCs w:val="22"/>
              </w:rPr>
              <w:t>m</w:t>
            </w:r>
            <w:r w:rsidRPr="00595A1E">
              <w:rPr>
                <w:szCs w:val="22"/>
              </w:rPr>
              <w:t>ulti-AP coordination</w:t>
            </w:r>
            <w:r>
              <w:rPr>
                <w:szCs w:val="22"/>
              </w:rPr>
              <w:t xml:space="preserve"> in 3.2</w:t>
            </w:r>
            <w:r w:rsidR="006511CB">
              <w:rPr>
                <w:szCs w:val="22"/>
              </w:rPr>
              <w:t xml:space="preserve"> to match first paragraph in </w:t>
            </w:r>
            <w:r w:rsidR="006511CB" w:rsidRPr="006511CB">
              <w:rPr>
                <w:szCs w:val="22"/>
              </w:rPr>
              <w:t>37.8.1.1</w:t>
            </w:r>
            <w:r w:rsidR="006511CB">
              <w:rPr>
                <w:szCs w:val="22"/>
              </w:rPr>
              <w:t xml:space="preserve"> (General)</w:t>
            </w:r>
          </w:p>
          <w:p w14:paraId="5DDBF057" w14:textId="350FA4AC" w:rsidR="00CB261A" w:rsidRDefault="00CB261A" w:rsidP="00595A1E">
            <w:pPr>
              <w:pStyle w:val="ListParagraph"/>
              <w:numPr>
                <w:ilvl w:val="0"/>
                <w:numId w:val="45"/>
              </w:numPr>
              <w:rPr>
                <w:szCs w:val="22"/>
              </w:rPr>
            </w:pPr>
            <w:r>
              <w:rPr>
                <w:szCs w:val="22"/>
              </w:rPr>
              <w:t>Updated Table 9-X2</w:t>
            </w:r>
            <w:r w:rsidR="004F38AF">
              <w:rPr>
                <w:szCs w:val="22"/>
              </w:rPr>
              <w:t xml:space="preserve"> (clarified variants definitions)</w:t>
            </w:r>
          </w:p>
          <w:p w14:paraId="20D92C22" w14:textId="681AE026" w:rsidR="00A90B35" w:rsidRDefault="00A90B35" w:rsidP="00595A1E">
            <w:pPr>
              <w:pStyle w:val="ListParagraph"/>
              <w:numPr>
                <w:ilvl w:val="0"/>
                <w:numId w:val="45"/>
              </w:numPr>
              <w:rPr>
                <w:szCs w:val="22"/>
              </w:rPr>
            </w:pPr>
            <w:r>
              <w:rPr>
                <w:szCs w:val="22"/>
              </w:rPr>
              <w:t>Updated Table 9-K2</w:t>
            </w:r>
            <w:r w:rsidR="004F38AF">
              <w:rPr>
                <w:szCs w:val="22"/>
              </w:rPr>
              <w:t xml:space="preserve"> (clarified </w:t>
            </w:r>
            <w:proofErr w:type="spellStart"/>
            <w:r w:rsidR="004F38AF">
              <w:rPr>
                <w:szCs w:val="22"/>
              </w:rPr>
              <w:t>subelements</w:t>
            </w:r>
            <w:proofErr w:type="spellEnd"/>
            <w:r w:rsidR="004F38AF">
              <w:rPr>
                <w:szCs w:val="22"/>
              </w:rPr>
              <w:t xml:space="preserve"> definitions)</w:t>
            </w:r>
          </w:p>
          <w:p w14:paraId="13975430" w14:textId="7E23A92A" w:rsidR="00010F20" w:rsidRDefault="002A2B43" w:rsidP="00595A1E">
            <w:pPr>
              <w:pStyle w:val="ListParagraph"/>
              <w:numPr>
                <w:ilvl w:val="0"/>
                <w:numId w:val="45"/>
              </w:numPr>
              <w:rPr>
                <w:szCs w:val="22"/>
              </w:rPr>
            </w:pPr>
            <w:r>
              <w:rPr>
                <w:szCs w:val="22"/>
              </w:rPr>
              <w:t>Clarified text and moved from above Table 9-K1 to below Table 9-K2</w:t>
            </w:r>
            <w:r w:rsidR="006511CB">
              <w:rPr>
                <w:szCs w:val="22"/>
              </w:rPr>
              <w:t xml:space="preserve"> to improve clarity</w:t>
            </w:r>
          </w:p>
          <w:p w14:paraId="7C49133C" w14:textId="77777777" w:rsidR="005F694F" w:rsidRDefault="005F694F" w:rsidP="00595A1E">
            <w:pPr>
              <w:pStyle w:val="ListParagraph"/>
              <w:numPr>
                <w:ilvl w:val="0"/>
                <w:numId w:val="45"/>
              </w:numPr>
              <w:rPr>
                <w:szCs w:val="22"/>
              </w:rPr>
            </w:pPr>
            <w:r>
              <w:rPr>
                <w:szCs w:val="22"/>
              </w:rPr>
              <w:t xml:space="preserve">Edited third paragraph of </w:t>
            </w:r>
            <w:r w:rsidRPr="005F694F">
              <w:rPr>
                <w:szCs w:val="22"/>
              </w:rPr>
              <w:t xml:space="preserve">37.8.1.2 </w:t>
            </w:r>
            <w:r>
              <w:rPr>
                <w:szCs w:val="22"/>
              </w:rPr>
              <w:t>(</w:t>
            </w:r>
            <w:r w:rsidRPr="005F694F">
              <w:rPr>
                <w:szCs w:val="22"/>
              </w:rPr>
              <w:t>MAPC discovery</w:t>
            </w:r>
            <w:r>
              <w:rPr>
                <w:szCs w:val="22"/>
              </w:rPr>
              <w:t>)</w:t>
            </w:r>
            <w:r w:rsidR="006511CB">
              <w:rPr>
                <w:szCs w:val="22"/>
              </w:rPr>
              <w:t xml:space="preserve"> to provide details of Dialog Token setting</w:t>
            </w:r>
          </w:p>
          <w:p w14:paraId="0211B787" w14:textId="4C9AC6DC" w:rsidR="00936970" w:rsidRPr="008D1E35" w:rsidRDefault="004F2AD4" w:rsidP="008D1E35">
            <w:pPr>
              <w:pStyle w:val="ListParagraph"/>
              <w:numPr>
                <w:ilvl w:val="0"/>
                <w:numId w:val="45"/>
              </w:numPr>
              <w:rPr>
                <w:szCs w:val="22"/>
              </w:rPr>
            </w:pPr>
            <w:r>
              <w:rPr>
                <w:szCs w:val="22"/>
              </w:rPr>
              <w:t>Renamed fields in Figures 9-J1, 9-J1, 9-J3</w:t>
            </w:r>
          </w:p>
        </w:tc>
      </w:tr>
      <w:tr w:rsidR="00F07428" w14:paraId="15A52A30" w14:textId="77777777" w:rsidTr="00F07428">
        <w:tc>
          <w:tcPr>
            <w:tcW w:w="1012" w:type="dxa"/>
          </w:tcPr>
          <w:p w14:paraId="1823D156" w14:textId="150AC64D" w:rsidR="00F07428" w:rsidRDefault="008D1E35" w:rsidP="00F07428">
            <w:pPr>
              <w:jc w:val="right"/>
              <w:rPr>
                <w:szCs w:val="22"/>
              </w:rPr>
            </w:pPr>
            <w:r>
              <w:rPr>
                <w:szCs w:val="22"/>
              </w:rPr>
              <w:t>4</w:t>
            </w:r>
          </w:p>
        </w:tc>
        <w:tc>
          <w:tcPr>
            <w:tcW w:w="9058" w:type="dxa"/>
          </w:tcPr>
          <w:p w14:paraId="31228DC2" w14:textId="596624DA" w:rsidR="00F07428" w:rsidRDefault="008D1E35" w:rsidP="0015421A">
            <w:pPr>
              <w:rPr>
                <w:szCs w:val="22"/>
              </w:rPr>
            </w:pPr>
            <w:r>
              <w:rPr>
                <w:szCs w:val="22"/>
              </w:rPr>
              <w:t xml:space="preserve">Revised subclause 9.4.2.aa3.3 to satisfy comments and remodel the </w:t>
            </w:r>
            <w:proofErr w:type="spellStart"/>
            <w:r>
              <w:rPr>
                <w:szCs w:val="22"/>
              </w:rPr>
              <w:t>signaling</w:t>
            </w:r>
            <w:proofErr w:type="spellEnd"/>
            <w:r>
              <w:rPr>
                <w:szCs w:val="22"/>
              </w:rPr>
              <w:t xml:space="preserve"> to better follow MLO (e.g., added Status Code field, introduced Per-Scheme Profile </w:t>
            </w:r>
            <w:proofErr w:type="spellStart"/>
            <w:r>
              <w:rPr>
                <w:szCs w:val="22"/>
              </w:rPr>
              <w:t>subelement</w:t>
            </w:r>
            <w:proofErr w:type="spellEnd"/>
            <w:r>
              <w:rPr>
                <w:szCs w:val="22"/>
              </w:rPr>
              <w:t xml:space="preserve">, introduced </w:t>
            </w:r>
            <w:proofErr w:type="spellStart"/>
            <w:r>
              <w:rPr>
                <w:szCs w:val="22"/>
              </w:rPr>
              <w:t>CoBF</w:t>
            </w:r>
            <w:proofErr w:type="spellEnd"/>
            <w:r>
              <w:rPr>
                <w:szCs w:val="22"/>
              </w:rPr>
              <w:t xml:space="preserve"> profile, </w:t>
            </w:r>
            <w:proofErr w:type="spellStart"/>
            <w:r>
              <w:rPr>
                <w:szCs w:val="22"/>
              </w:rPr>
              <w:t>CoSR</w:t>
            </w:r>
            <w:proofErr w:type="spellEnd"/>
            <w:r>
              <w:rPr>
                <w:szCs w:val="22"/>
              </w:rPr>
              <w:t xml:space="preserve"> profile, Co-TDMA profile, Co-RTWT profile, etc.)</w:t>
            </w:r>
          </w:p>
        </w:tc>
      </w:tr>
      <w:tr w:rsidR="00F07428" w14:paraId="2BB19B83" w14:textId="77777777" w:rsidTr="00F07428">
        <w:tc>
          <w:tcPr>
            <w:tcW w:w="1012" w:type="dxa"/>
          </w:tcPr>
          <w:p w14:paraId="7C503DB0" w14:textId="3EA0B7D5" w:rsidR="00F07428" w:rsidRDefault="008D1E35" w:rsidP="00F07428">
            <w:pPr>
              <w:jc w:val="right"/>
              <w:rPr>
                <w:szCs w:val="22"/>
              </w:rPr>
            </w:pPr>
            <w:r>
              <w:rPr>
                <w:szCs w:val="22"/>
              </w:rPr>
              <w:t>5</w:t>
            </w:r>
          </w:p>
        </w:tc>
        <w:tc>
          <w:tcPr>
            <w:tcW w:w="9058" w:type="dxa"/>
          </w:tcPr>
          <w:p w14:paraId="2D5B895E" w14:textId="3FF400DA" w:rsidR="00F07428" w:rsidRDefault="00F10186" w:rsidP="0015421A">
            <w:pPr>
              <w:rPr>
                <w:szCs w:val="22"/>
              </w:rPr>
            </w:pPr>
            <w:r>
              <w:rPr>
                <w:szCs w:val="22"/>
              </w:rPr>
              <w:t>Addition of Discussion section with summary of MAPC element design</w:t>
            </w:r>
          </w:p>
        </w:tc>
      </w:tr>
      <w:tr w:rsidR="00CD10FA" w14:paraId="767812CD" w14:textId="77777777" w:rsidTr="00F07428">
        <w:tc>
          <w:tcPr>
            <w:tcW w:w="1012" w:type="dxa"/>
          </w:tcPr>
          <w:p w14:paraId="678A1A57" w14:textId="77763855" w:rsidR="00CD10FA" w:rsidRDefault="00CD10FA" w:rsidP="00F07428">
            <w:pPr>
              <w:jc w:val="right"/>
              <w:rPr>
                <w:szCs w:val="22"/>
              </w:rPr>
            </w:pPr>
            <w:r>
              <w:rPr>
                <w:szCs w:val="22"/>
              </w:rPr>
              <w:t>6</w:t>
            </w:r>
          </w:p>
        </w:tc>
        <w:tc>
          <w:tcPr>
            <w:tcW w:w="9058" w:type="dxa"/>
          </w:tcPr>
          <w:p w14:paraId="1F096ABE" w14:textId="77777777" w:rsidR="00CD10FA" w:rsidRDefault="00CD10FA" w:rsidP="00CD10FA">
            <w:pPr>
              <w:rPr>
                <w:szCs w:val="22"/>
              </w:rPr>
            </w:pPr>
            <w:r>
              <w:rPr>
                <w:szCs w:val="22"/>
              </w:rPr>
              <w:t>Incorporates members’ comments and other editorials.</w:t>
            </w:r>
          </w:p>
          <w:p w14:paraId="7AC9B7F0" w14:textId="77777777" w:rsidR="00CD10FA" w:rsidRDefault="00CD10FA" w:rsidP="00CD10FA">
            <w:pPr>
              <w:pStyle w:val="ListParagraph"/>
              <w:numPr>
                <w:ilvl w:val="0"/>
                <w:numId w:val="46"/>
              </w:numPr>
              <w:rPr>
                <w:szCs w:val="22"/>
              </w:rPr>
            </w:pPr>
            <w:r>
              <w:rPr>
                <w:szCs w:val="22"/>
              </w:rPr>
              <w:t xml:space="preserve">Clarified </w:t>
            </w:r>
            <w:r w:rsidR="0047590B">
              <w:rPr>
                <w:szCs w:val="22"/>
              </w:rPr>
              <w:t>that any of the 2 APs establishing an agreement can initiate a MAPC negotiation frame exchange to update/teardown the agreement (see 37.8.1.3.1)</w:t>
            </w:r>
          </w:p>
          <w:p w14:paraId="7FE032D8" w14:textId="77777777" w:rsidR="00056FEA" w:rsidRPr="00465CAA" w:rsidRDefault="00056FEA" w:rsidP="00CD10FA">
            <w:pPr>
              <w:pStyle w:val="ListParagraph"/>
              <w:numPr>
                <w:ilvl w:val="0"/>
                <w:numId w:val="46"/>
              </w:numPr>
              <w:rPr>
                <w:szCs w:val="22"/>
              </w:rPr>
            </w:pPr>
            <w:r>
              <w:rPr>
                <w:szCs w:val="22"/>
              </w:rPr>
              <w:t xml:space="preserve">Clarified meaning of setting </w:t>
            </w:r>
            <w:r w:rsidRPr="00E6154A">
              <w:t>AP TB PPDU Response Supported field</w:t>
            </w:r>
            <w:r>
              <w:t xml:space="preserve"> to 0</w:t>
            </w:r>
            <w:r w:rsidR="002B51D6">
              <w:t xml:space="preserve"> (just below Figure 9-X5)</w:t>
            </w:r>
          </w:p>
          <w:p w14:paraId="2D3858D5" w14:textId="77777777" w:rsidR="00465CAA" w:rsidRDefault="00465CAA" w:rsidP="00CD10FA">
            <w:pPr>
              <w:pStyle w:val="ListParagraph"/>
              <w:numPr>
                <w:ilvl w:val="0"/>
                <w:numId w:val="46"/>
              </w:numPr>
              <w:rPr>
                <w:szCs w:val="22"/>
              </w:rPr>
            </w:pPr>
            <w:r>
              <w:rPr>
                <w:szCs w:val="22"/>
              </w:rPr>
              <w:t>Clarified that the octets for Status Code are 0 or 2</w:t>
            </w:r>
            <w:r w:rsidR="0081186D">
              <w:rPr>
                <w:szCs w:val="22"/>
              </w:rPr>
              <w:t xml:space="preserve"> (removed ‘variable’) in Figure 9-K3</w:t>
            </w:r>
          </w:p>
          <w:p w14:paraId="40280EC1" w14:textId="77777777" w:rsidR="00B44C2F" w:rsidRDefault="00B44C2F" w:rsidP="00CD10FA">
            <w:pPr>
              <w:pStyle w:val="ListParagraph"/>
              <w:numPr>
                <w:ilvl w:val="0"/>
                <w:numId w:val="46"/>
              </w:numPr>
              <w:rPr>
                <w:szCs w:val="22"/>
              </w:rPr>
            </w:pPr>
            <w:r>
              <w:rPr>
                <w:szCs w:val="22"/>
              </w:rPr>
              <w:t>Replaced “</w:t>
            </w:r>
            <w:r w:rsidRPr="00B473D1">
              <w:t>MAPC Scheme Information field</w:t>
            </w:r>
            <w:r>
              <w:rPr>
                <w:szCs w:val="22"/>
              </w:rPr>
              <w:t>” with “</w:t>
            </w:r>
            <w:r w:rsidRPr="00B473D1">
              <w:t xml:space="preserve">MAPC Scheme </w:t>
            </w:r>
            <w:r>
              <w:t>Request</w:t>
            </w:r>
            <w:r w:rsidRPr="00B473D1">
              <w:t xml:space="preserve"> field</w:t>
            </w:r>
            <w:r>
              <w:rPr>
                <w:szCs w:val="22"/>
              </w:rPr>
              <w:t>”</w:t>
            </w:r>
          </w:p>
          <w:p w14:paraId="3E555B43" w14:textId="77777777" w:rsidR="00B44C2F" w:rsidRDefault="00B44C2F" w:rsidP="00CD10FA">
            <w:pPr>
              <w:pStyle w:val="ListParagraph"/>
              <w:numPr>
                <w:ilvl w:val="0"/>
                <w:numId w:val="46"/>
              </w:numPr>
              <w:rPr>
                <w:szCs w:val="22"/>
              </w:rPr>
            </w:pPr>
            <w:r>
              <w:rPr>
                <w:szCs w:val="22"/>
              </w:rPr>
              <w:t>Replaced “</w:t>
            </w:r>
            <w:r w:rsidRPr="00B473D1">
              <w:t xml:space="preserve">MAPC Scheme Information </w:t>
            </w:r>
            <w:r>
              <w:t xml:space="preserve">Set </w:t>
            </w:r>
            <w:r w:rsidRPr="00B473D1">
              <w:t>field</w:t>
            </w:r>
            <w:r>
              <w:rPr>
                <w:szCs w:val="22"/>
              </w:rPr>
              <w:t>” with “</w:t>
            </w:r>
            <w:r w:rsidRPr="00B473D1">
              <w:t xml:space="preserve">MAPC Scheme </w:t>
            </w:r>
            <w:r>
              <w:t>Request</w:t>
            </w:r>
            <w:r w:rsidRPr="00B473D1">
              <w:t xml:space="preserve"> </w:t>
            </w:r>
            <w:r>
              <w:t xml:space="preserve">Set </w:t>
            </w:r>
            <w:r w:rsidRPr="00B473D1">
              <w:t>field</w:t>
            </w:r>
            <w:r>
              <w:rPr>
                <w:szCs w:val="22"/>
              </w:rPr>
              <w:t>”</w:t>
            </w:r>
          </w:p>
          <w:p w14:paraId="3AEAFEE1" w14:textId="7DC4FBE8" w:rsidR="00B736DC" w:rsidRDefault="00B736DC" w:rsidP="00CD10FA">
            <w:pPr>
              <w:pStyle w:val="ListParagraph"/>
              <w:numPr>
                <w:ilvl w:val="0"/>
                <w:numId w:val="46"/>
              </w:numPr>
              <w:rPr>
                <w:szCs w:val="22"/>
              </w:rPr>
            </w:pPr>
            <w:r>
              <w:rPr>
                <w:szCs w:val="22"/>
              </w:rPr>
              <w:t>Introduced “</w:t>
            </w:r>
            <w:r>
              <w:rPr>
                <w:color w:val="000000" w:themeColor="text1"/>
              </w:rPr>
              <w:t>MAPC Scheme Parameter Set field</w:t>
            </w:r>
            <w:r>
              <w:rPr>
                <w:szCs w:val="22"/>
              </w:rPr>
              <w:t xml:space="preserve">” </w:t>
            </w:r>
            <w:r w:rsidR="0008554A">
              <w:rPr>
                <w:szCs w:val="22"/>
              </w:rPr>
              <w:t>in Per-Scheme profiles to provide per-AP per-scheme parameters</w:t>
            </w:r>
            <w:r w:rsidR="0095543A">
              <w:rPr>
                <w:szCs w:val="22"/>
              </w:rPr>
              <w:t xml:space="preserve">, and provide text to describe it in the third </w:t>
            </w:r>
            <w:r w:rsidR="00A41AAE">
              <w:rPr>
                <w:szCs w:val="22"/>
              </w:rPr>
              <w:t xml:space="preserve">to </w:t>
            </w:r>
            <w:r w:rsidR="0095543A">
              <w:rPr>
                <w:szCs w:val="22"/>
              </w:rPr>
              <w:t>last paragraph above Figure 9-X3</w:t>
            </w:r>
          </w:p>
          <w:p w14:paraId="6DBB9673" w14:textId="15E8456C" w:rsidR="003A470C" w:rsidRDefault="0078325B" w:rsidP="00CD10FA">
            <w:pPr>
              <w:pStyle w:val="ListParagraph"/>
              <w:numPr>
                <w:ilvl w:val="0"/>
                <w:numId w:val="46"/>
              </w:numPr>
              <w:rPr>
                <w:szCs w:val="22"/>
              </w:rPr>
            </w:pPr>
            <w:r>
              <w:rPr>
                <w:szCs w:val="22"/>
              </w:rPr>
              <w:t>Adjusted</w:t>
            </w:r>
            <w:r w:rsidR="003A470C">
              <w:rPr>
                <w:szCs w:val="22"/>
              </w:rPr>
              <w:t xml:space="preserve"> MAPC element rationale for Discovery and Negotiations:</w:t>
            </w:r>
          </w:p>
          <w:p w14:paraId="3732CF62" w14:textId="2AAB56AA" w:rsidR="007E3983" w:rsidRDefault="003A470C" w:rsidP="003A470C">
            <w:pPr>
              <w:pStyle w:val="ListParagraph"/>
              <w:numPr>
                <w:ilvl w:val="1"/>
                <w:numId w:val="46"/>
              </w:numPr>
              <w:rPr>
                <w:szCs w:val="22"/>
              </w:rPr>
            </w:pPr>
            <w:r>
              <w:rPr>
                <w:szCs w:val="22"/>
              </w:rPr>
              <w:t>r5: MAPC Schem</w:t>
            </w:r>
            <w:r w:rsidR="00F01D75">
              <w:rPr>
                <w:szCs w:val="22"/>
              </w:rPr>
              <w:t xml:space="preserve">es Info field present only in </w:t>
            </w:r>
            <w:r w:rsidR="007E3983">
              <w:rPr>
                <w:szCs w:val="22"/>
              </w:rPr>
              <w:t xml:space="preserve">Negotiation </w:t>
            </w:r>
            <w:r w:rsidR="00F01D75">
              <w:rPr>
                <w:szCs w:val="22"/>
              </w:rPr>
              <w:t xml:space="preserve">MAPC element, it contains </w:t>
            </w:r>
            <w:r w:rsidR="00A05181">
              <w:rPr>
                <w:szCs w:val="22"/>
              </w:rPr>
              <w:t>p</w:t>
            </w:r>
            <w:r w:rsidR="00F01D75">
              <w:rPr>
                <w:szCs w:val="22"/>
              </w:rPr>
              <w:t>er-</w:t>
            </w:r>
            <w:r w:rsidR="00A05181">
              <w:rPr>
                <w:szCs w:val="22"/>
              </w:rPr>
              <w:t>s</w:t>
            </w:r>
            <w:r w:rsidR="00F01D75">
              <w:rPr>
                <w:szCs w:val="22"/>
              </w:rPr>
              <w:t>cheme profiles, each of which carries</w:t>
            </w:r>
            <w:r w:rsidR="00B936A4">
              <w:rPr>
                <w:szCs w:val="22"/>
              </w:rPr>
              <w:t xml:space="preserve"> agreement</w:t>
            </w:r>
            <w:r w:rsidR="007E3983">
              <w:rPr>
                <w:szCs w:val="22"/>
              </w:rPr>
              <w:t xml:space="preserve"> requests</w:t>
            </w:r>
            <w:r w:rsidR="00B248C8">
              <w:rPr>
                <w:szCs w:val="22"/>
              </w:rPr>
              <w:t>/responses</w:t>
            </w:r>
            <w:r w:rsidR="006A1AC3">
              <w:rPr>
                <w:szCs w:val="22"/>
              </w:rPr>
              <w:t xml:space="preserve">. For this </w:t>
            </w:r>
            <w:proofErr w:type="gramStart"/>
            <w:r w:rsidR="006A1AC3">
              <w:rPr>
                <w:szCs w:val="22"/>
              </w:rPr>
              <w:t>reason</w:t>
            </w:r>
            <w:proofErr w:type="gramEnd"/>
            <w:r w:rsidR="006A1AC3">
              <w:rPr>
                <w:szCs w:val="22"/>
              </w:rPr>
              <w:t xml:space="preserve"> different types of MAPC element (Discovery and Negotiation) were defined.</w:t>
            </w:r>
          </w:p>
          <w:p w14:paraId="708B730D" w14:textId="09B46C70" w:rsidR="003A470C" w:rsidRDefault="007E3983" w:rsidP="003A470C">
            <w:pPr>
              <w:pStyle w:val="ListParagraph"/>
              <w:numPr>
                <w:ilvl w:val="1"/>
                <w:numId w:val="46"/>
              </w:numPr>
              <w:rPr>
                <w:szCs w:val="22"/>
              </w:rPr>
            </w:pPr>
            <w:r>
              <w:rPr>
                <w:szCs w:val="22"/>
              </w:rPr>
              <w:t>r6: MAPC Scheme Information field is optionally present in Discovery MAPC</w:t>
            </w:r>
            <w:r w:rsidR="003A470C">
              <w:rPr>
                <w:szCs w:val="22"/>
              </w:rPr>
              <w:t xml:space="preserve"> </w:t>
            </w:r>
            <w:proofErr w:type="gramStart"/>
            <w:r>
              <w:rPr>
                <w:szCs w:val="22"/>
              </w:rPr>
              <w:t>element, and</w:t>
            </w:r>
            <w:proofErr w:type="gramEnd"/>
            <w:r>
              <w:rPr>
                <w:szCs w:val="22"/>
              </w:rPr>
              <w:t xml:space="preserve"> is present in Negotiation MAPC element</w:t>
            </w:r>
            <w:r w:rsidR="00B936A4">
              <w:rPr>
                <w:szCs w:val="22"/>
              </w:rPr>
              <w:t xml:space="preserve">. It contains </w:t>
            </w:r>
            <w:r w:rsidR="00A05181">
              <w:rPr>
                <w:szCs w:val="22"/>
              </w:rPr>
              <w:t>p</w:t>
            </w:r>
            <w:r w:rsidR="00B936A4">
              <w:rPr>
                <w:szCs w:val="22"/>
              </w:rPr>
              <w:t>er-</w:t>
            </w:r>
            <w:r w:rsidR="00A05181">
              <w:rPr>
                <w:szCs w:val="22"/>
              </w:rPr>
              <w:t>s</w:t>
            </w:r>
            <w:r w:rsidR="00B936A4">
              <w:rPr>
                <w:szCs w:val="22"/>
              </w:rPr>
              <w:t xml:space="preserve">cheme profiles. Each Per-Scheme profile carries AP’s general params for the scheme, and if carried in the MAPC </w:t>
            </w:r>
            <w:r w:rsidR="008D024D">
              <w:rPr>
                <w:szCs w:val="22"/>
              </w:rPr>
              <w:t xml:space="preserve">Negotiation Request/Response frames </w:t>
            </w:r>
            <w:r w:rsidR="00B5340F">
              <w:rPr>
                <w:szCs w:val="22"/>
              </w:rPr>
              <w:t>it</w:t>
            </w:r>
            <w:r w:rsidR="00B936A4">
              <w:rPr>
                <w:szCs w:val="22"/>
              </w:rPr>
              <w:t xml:space="preserve"> carries agreement requests</w:t>
            </w:r>
            <w:r w:rsidR="00B248C8">
              <w:rPr>
                <w:szCs w:val="22"/>
              </w:rPr>
              <w:t>/responses</w:t>
            </w:r>
            <w:r w:rsidR="006A1AC3">
              <w:rPr>
                <w:szCs w:val="22"/>
              </w:rPr>
              <w:t xml:space="preserve">. For this reasons there is no need of different </w:t>
            </w:r>
            <w:r w:rsidR="008D024D">
              <w:rPr>
                <w:szCs w:val="22"/>
              </w:rPr>
              <w:t>types of MAPC element (the presence or absence of the</w:t>
            </w:r>
            <w:r w:rsidR="00B5340F">
              <w:rPr>
                <w:szCs w:val="22"/>
              </w:rPr>
              <w:t xml:space="preserve"> agreement requests/responses can be determined by the type of frame that contains the MAPC element</w:t>
            </w:r>
            <w:r w:rsidR="008D024D">
              <w:rPr>
                <w:szCs w:val="22"/>
              </w:rPr>
              <w:t>)</w:t>
            </w:r>
          </w:p>
          <w:p w14:paraId="13274710" w14:textId="333FC790" w:rsidR="007B74EE" w:rsidRDefault="001172CE" w:rsidP="00EF0389">
            <w:pPr>
              <w:pStyle w:val="ListParagraph"/>
              <w:numPr>
                <w:ilvl w:val="1"/>
                <w:numId w:val="46"/>
              </w:numPr>
              <w:rPr>
                <w:szCs w:val="22"/>
              </w:rPr>
            </w:pPr>
            <w:r>
              <w:rPr>
                <w:szCs w:val="22"/>
              </w:rPr>
              <w:t>Summary: while in r5 MAPC Schemes Info field was absent in Discovery</w:t>
            </w:r>
            <w:r w:rsidR="00261624">
              <w:rPr>
                <w:szCs w:val="22"/>
              </w:rPr>
              <w:t xml:space="preserve"> it can be carried in r6 (profiles can now be carried even in Discovery and include general per-AP per-scheme parameters).</w:t>
            </w:r>
            <w:r>
              <w:rPr>
                <w:szCs w:val="22"/>
              </w:rPr>
              <w:t xml:space="preserve"> </w:t>
            </w:r>
            <w:r w:rsidR="00261624">
              <w:rPr>
                <w:szCs w:val="22"/>
              </w:rPr>
              <w:t>I</w:t>
            </w:r>
            <w:r w:rsidR="00B248C8">
              <w:rPr>
                <w:szCs w:val="22"/>
              </w:rPr>
              <w:t>n r6</w:t>
            </w:r>
            <w:r w:rsidR="00261624">
              <w:rPr>
                <w:szCs w:val="22"/>
              </w:rPr>
              <w:t>,</w:t>
            </w:r>
            <w:r>
              <w:rPr>
                <w:szCs w:val="22"/>
              </w:rPr>
              <w:t xml:space="preserve"> it is </w:t>
            </w:r>
            <w:r w:rsidR="0059447E">
              <w:rPr>
                <w:szCs w:val="22"/>
              </w:rPr>
              <w:t xml:space="preserve">a field in the profiles (within the MAPC Schemes Info field) that is absent in Discovery </w:t>
            </w:r>
            <w:r w:rsidR="0018604E">
              <w:rPr>
                <w:szCs w:val="22"/>
              </w:rPr>
              <w:t xml:space="preserve">(the field is </w:t>
            </w:r>
            <w:r w:rsidR="005526FD">
              <w:rPr>
                <w:szCs w:val="22"/>
              </w:rPr>
              <w:t>MAPC Scheme Request Set, that is absent in Discovery</w:t>
            </w:r>
            <w:proofErr w:type="gramStart"/>
            <w:r w:rsidR="0018604E">
              <w:rPr>
                <w:szCs w:val="22"/>
              </w:rPr>
              <w:t>)</w:t>
            </w:r>
            <w:proofErr w:type="gramEnd"/>
            <w:r w:rsidR="00BE2806">
              <w:rPr>
                <w:szCs w:val="22"/>
              </w:rPr>
              <w:t xml:space="preserve"> </w:t>
            </w:r>
            <w:r w:rsidR="00B66A4A">
              <w:rPr>
                <w:szCs w:val="22"/>
              </w:rPr>
              <w:t xml:space="preserve">and clarification text is provided in the second </w:t>
            </w:r>
            <w:r w:rsidR="00A41AAE">
              <w:rPr>
                <w:szCs w:val="22"/>
              </w:rPr>
              <w:t xml:space="preserve">to </w:t>
            </w:r>
            <w:r w:rsidR="00B66A4A">
              <w:rPr>
                <w:szCs w:val="22"/>
              </w:rPr>
              <w:t xml:space="preserve">last paragraph above </w:t>
            </w:r>
            <w:r w:rsidR="006F33B5">
              <w:rPr>
                <w:szCs w:val="22"/>
              </w:rPr>
              <w:t>Figure 9-K3</w:t>
            </w:r>
            <w:r w:rsidR="005526FD">
              <w:rPr>
                <w:szCs w:val="22"/>
              </w:rPr>
              <w:t>. The MAPC element types are removed from the PDT</w:t>
            </w:r>
            <w:r w:rsidR="007C6712">
              <w:rPr>
                <w:szCs w:val="22"/>
              </w:rPr>
              <w:t xml:space="preserve"> (Table 9-X2 is removed from r6 of the PDT as well as the MAPC Type field in Figure 9-X1).</w:t>
            </w:r>
            <w:r w:rsidR="00955949">
              <w:rPr>
                <w:szCs w:val="22"/>
              </w:rPr>
              <w:t xml:space="preserve"> Accordingly</w:t>
            </w:r>
            <w:r w:rsidR="006812E6">
              <w:rPr>
                <w:szCs w:val="22"/>
              </w:rPr>
              <w:t>, Figure 9-X</w:t>
            </w:r>
            <w:r w:rsidR="002A1D08">
              <w:rPr>
                <w:szCs w:val="22"/>
              </w:rPr>
              <w:t xml:space="preserve">3 is removed and Figure 9-X1 is modified to contain directly </w:t>
            </w:r>
            <w:r w:rsidR="00067115">
              <w:rPr>
                <w:szCs w:val="22"/>
              </w:rPr>
              <w:t>AP ID field without the need of the intermediate level of a Presence Bitmap</w:t>
            </w:r>
            <w:r w:rsidR="00955949">
              <w:rPr>
                <w:szCs w:val="22"/>
              </w:rPr>
              <w:t xml:space="preserve"> </w:t>
            </w:r>
            <w:r w:rsidR="00067115">
              <w:rPr>
                <w:szCs w:val="22"/>
              </w:rPr>
              <w:lastRenderedPageBreak/>
              <w:t>field.</w:t>
            </w:r>
            <w:r w:rsidR="00EF0389">
              <w:rPr>
                <w:szCs w:val="22"/>
              </w:rPr>
              <w:t xml:space="preserve"> </w:t>
            </w:r>
            <w:proofErr w:type="gramStart"/>
            <w:r w:rsidR="00EF0389">
              <w:rPr>
                <w:szCs w:val="22"/>
              </w:rPr>
              <w:t>Additionally</w:t>
            </w:r>
            <w:proofErr w:type="gramEnd"/>
            <w:r w:rsidR="00EF0389">
              <w:rPr>
                <w:szCs w:val="22"/>
              </w:rPr>
              <w:t xml:space="preserve"> it is c</w:t>
            </w:r>
            <w:r w:rsidR="007B74EE" w:rsidRPr="00EF0389">
              <w:rPr>
                <w:szCs w:val="22"/>
              </w:rPr>
              <w:t xml:space="preserve">larified </w:t>
            </w:r>
            <w:r w:rsidR="00121B83">
              <w:rPr>
                <w:szCs w:val="22"/>
              </w:rPr>
              <w:t xml:space="preserve">how to </w:t>
            </w:r>
            <w:r w:rsidR="007B74EE" w:rsidRPr="00EF0389">
              <w:rPr>
                <w:szCs w:val="22"/>
              </w:rPr>
              <w:t>inclu</w:t>
            </w:r>
            <w:r w:rsidR="00121B83">
              <w:rPr>
                <w:szCs w:val="22"/>
              </w:rPr>
              <w:t xml:space="preserve">de </w:t>
            </w:r>
            <w:r w:rsidR="007B74EE" w:rsidRPr="00EF0389">
              <w:rPr>
                <w:szCs w:val="22"/>
              </w:rPr>
              <w:t xml:space="preserve">Per-Scheme Profile </w:t>
            </w:r>
            <w:proofErr w:type="spellStart"/>
            <w:r w:rsidR="007B74EE" w:rsidRPr="00EF0389">
              <w:rPr>
                <w:szCs w:val="22"/>
              </w:rPr>
              <w:t>subelements</w:t>
            </w:r>
            <w:proofErr w:type="spellEnd"/>
            <w:r w:rsidR="007B74EE" w:rsidRPr="00EF0389">
              <w:rPr>
                <w:szCs w:val="22"/>
              </w:rPr>
              <w:t xml:space="preserve"> in MAPC element (just below Table 9-K2)</w:t>
            </w:r>
          </w:p>
          <w:p w14:paraId="5F5B9B10" w14:textId="69FFE2BE" w:rsidR="00B7727A" w:rsidRDefault="0078325B" w:rsidP="00B7727A">
            <w:pPr>
              <w:pStyle w:val="ListParagraph"/>
              <w:numPr>
                <w:ilvl w:val="0"/>
                <w:numId w:val="46"/>
              </w:numPr>
              <w:rPr>
                <w:szCs w:val="22"/>
              </w:rPr>
            </w:pPr>
            <w:r>
              <w:rPr>
                <w:szCs w:val="22"/>
              </w:rPr>
              <w:t>Adjusted</w:t>
            </w:r>
            <w:r w:rsidR="00B7727A">
              <w:rPr>
                <w:szCs w:val="22"/>
              </w:rPr>
              <w:t xml:space="preserve"> the Discovery procedure:</w:t>
            </w:r>
          </w:p>
          <w:p w14:paraId="1B88AF7E" w14:textId="3D38E329" w:rsidR="00B7727A" w:rsidRDefault="00B7727A" w:rsidP="00B7727A">
            <w:pPr>
              <w:pStyle w:val="ListParagraph"/>
              <w:numPr>
                <w:ilvl w:val="1"/>
                <w:numId w:val="46"/>
              </w:numPr>
              <w:rPr>
                <w:szCs w:val="22"/>
              </w:rPr>
            </w:pPr>
            <w:r>
              <w:rPr>
                <w:szCs w:val="22"/>
              </w:rPr>
              <w:t xml:space="preserve">Introduced MAPC Discovery Request/Response frames in </w:t>
            </w:r>
            <w:r w:rsidR="004B4947">
              <w:rPr>
                <w:szCs w:val="22"/>
              </w:rPr>
              <w:t>Table 9-471</w:t>
            </w:r>
          </w:p>
          <w:p w14:paraId="564612F4" w14:textId="7712EDA6" w:rsidR="004B4947" w:rsidRDefault="004B4947" w:rsidP="00B7727A">
            <w:pPr>
              <w:pStyle w:val="ListParagraph"/>
              <w:numPr>
                <w:ilvl w:val="1"/>
                <w:numId w:val="46"/>
              </w:numPr>
              <w:rPr>
                <w:szCs w:val="22"/>
              </w:rPr>
            </w:pPr>
            <w:r>
              <w:rPr>
                <w:szCs w:val="22"/>
              </w:rPr>
              <w:t>Added 9.6.7.y for MAPC Discovery Response frame format</w:t>
            </w:r>
          </w:p>
          <w:p w14:paraId="1C117A94" w14:textId="6F4B7B27" w:rsidR="004B4947" w:rsidRPr="00EF0389" w:rsidRDefault="006F63C4" w:rsidP="00B7727A">
            <w:pPr>
              <w:pStyle w:val="ListParagraph"/>
              <w:numPr>
                <w:ilvl w:val="1"/>
                <w:numId w:val="46"/>
              </w:numPr>
              <w:rPr>
                <w:szCs w:val="22"/>
              </w:rPr>
            </w:pPr>
            <w:r>
              <w:rPr>
                <w:szCs w:val="22"/>
              </w:rPr>
              <w:t>Adjustments in subclauses 37.8.1.2</w:t>
            </w:r>
          </w:p>
          <w:p w14:paraId="38217451" w14:textId="2A98D4C8" w:rsidR="007B74EE" w:rsidRPr="00CD10FA" w:rsidRDefault="007B74EE" w:rsidP="007B74EE">
            <w:pPr>
              <w:pStyle w:val="ListParagraph"/>
              <w:rPr>
                <w:szCs w:val="22"/>
              </w:rPr>
            </w:pPr>
          </w:p>
        </w:tc>
      </w:tr>
      <w:tr w:rsidR="00167055" w14:paraId="1D4FC4E2" w14:textId="77777777" w:rsidTr="00F07428">
        <w:tc>
          <w:tcPr>
            <w:tcW w:w="1012" w:type="dxa"/>
          </w:tcPr>
          <w:p w14:paraId="0B692A96" w14:textId="1840D34B" w:rsidR="00167055" w:rsidRDefault="00167055" w:rsidP="00F07428">
            <w:pPr>
              <w:jc w:val="right"/>
              <w:rPr>
                <w:szCs w:val="22"/>
              </w:rPr>
            </w:pPr>
            <w:r>
              <w:rPr>
                <w:szCs w:val="22"/>
              </w:rPr>
              <w:lastRenderedPageBreak/>
              <w:t>7</w:t>
            </w:r>
          </w:p>
        </w:tc>
        <w:tc>
          <w:tcPr>
            <w:tcW w:w="9058" w:type="dxa"/>
          </w:tcPr>
          <w:p w14:paraId="0E560C9A" w14:textId="77777777" w:rsidR="00167055" w:rsidRDefault="00167055" w:rsidP="00167055">
            <w:pPr>
              <w:rPr>
                <w:szCs w:val="22"/>
              </w:rPr>
            </w:pPr>
            <w:r>
              <w:rPr>
                <w:szCs w:val="22"/>
              </w:rPr>
              <w:t>Incorporates members’ comments and other editorials.</w:t>
            </w:r>
          </w:p>
          <w:p w14:paraId="66D6BDA5" w14:textId="77777777" w:rsidR="00167055" w:rsidRDefault="00167055" w:rsidP="00167055">
            <w:pPr>
              <w:pStyle w:val="ListParagraph"/>
              <w:numPr>
                <w:ilvl w:val="0"/>
                <w:numId w:val="47"/>
              </w:numPr>
              <w:rPr>
                <w:szCs w:val="22"/>
              </w:rPr>
            </w:pPr>
            <w:r>
              <w:rPr>
                <w:szCs w:val="22"/>
              </w:rPr>
              <w:t>Replaced “MAPC Scheme ID” with “MAPC Scheme Type”</w:t>
            </w:r>
          </w:p>
          <w:p w14:paraId="483DED30" w14:textId="77777777" w:rsidR="00FD77CD" w:rsidRPr="00BE75D1" w:rsidRDefault="00FD77CD" w:rsidP="00167055">
            <w:pPr>
              <w:pStyle w:val="ListParagraph"/>
              <w:numPr>
                <w:ilvl w:val="0"/>
                <w:numId w:val="47"/>
              </w:numPr>
              <w:rPr>
                <w:szCs w:val="22"/>
              </w:rPr>
            </w:pPr>
            <w:r>
              <w:rPr>
                <w:szCs w:val="22"/>
              </w:rPr>
              <w:t xml:space="preserve">Removed note just above </w:t>
            </w:r>
            <w:r w:rsidRPr="00EF3C94">
              <w:t>37.8.1.3</w:t>
            </w:r>
          </w:p>
          <w:p w14:paraId="5C936327" w14:textId="4329445D" w:rsidR="00BE75D1" w:rsidRPr="00167055" w:rsidRDefault="00BE75D1" w:rsidP="00167055">
            <w:pPr>
              <w:pStyle w:val="ListParagraph"/>
              <w:numPr>
                <w:ilvl w:val="0"/>
                <w:numId w:val="47"/>
              </w:numPr>
              <w:rPr>
                <w:szCs w:val="22"/>
              </w:rPr>
            </w:pPr>
            <w:r>
              <w:rPr>
                <w:szCs w:val="22"/>
              </w:rPr>
              <w:t>Other editorials</w:t>
            </w:r>
          </w:p>
        </w:tc>
      </w:tr>
      <w:tr w:rsidR="00AA1816" w14:paraId="4CC0416C" w14:textId="77777777" w:rsidTr="00F07428">
        <w:tc>
          <w:tcPr>
            <w:tcW w:w="1012" w:type="dxa"/>
          </w:tcPr>
          <w:p w14:paraId="1A3B25E3" w14:textId="4E0BF7E8" w:rsidR="00AA1816" w:rsidRDefault="00AA1816" w:rsidP="00F07428">
            <w:pPr>
              <w:jc w:val="right"/>
              <w:rPr>
                <w:szCs w:val="22"/>
              </w:rPr>
            </w:pPr>
            <w:r>
              <w:rPr>
                <w:szCs w:val="22"/>
              </w:rPr>
              <w:t>8</w:t>
            </w:r>
          </w:p>
        </w:tc>
        <w:tc>
          <w:tcPr>
            <w:tcW w:w="9058" w:type="dxa"/>
          </w:tcPr>
          <w:p w14:paraId="5C371363" w14:textId="77777777" w:rsidR="00AA1816" w:rsidRDefault="00AA1816" w:rsidP="00AA1816">
            <w:pPr>
              <w:rPr>
                <w:szCs w:val="22"/>
              </w:rPr>
            </w:pPr>
            <w:r>
              <w:rPr>
                <w:szCs w:val="22"/>
              </w:rPr>
              <w:t>Incorporates members’ comments and other editorials.</w:t>
            </w:r>
          </w:p>
          <w:p w14:paraId="41C9D4B6" w14:textId="77777777" w:rsidR="00AA1816" w:rsidRDefault="00765E65" w:rsidP="00AA1816">
            <w:pPr>
              <w:pStyle w:val="ListParagraph"/>
              <w:numPr>
                <w:ilvl w:val="0"/>
                <w:numId w:val="48"/>
              </w:numPr>
              <w:rPr>
                <w:szCs w:val="22"/>
              </w:rPr>
            </w:pPr>
            <w:r>
              <w:rPr>
                <w:szCs w:val="22"/>
              </w:rPr>
              <w:t>Updated Note in 37.8.1.1</w:t>
            </w:r>
          </w:p>
          <w:p w14:paraId="7B13D2A2" w14:textId="77777777" w:rsidR="00765E65" w:rsidRDefault="001B6B08" w:rsidP="00AA1816">
            <w:pPr>
              <w:pStyle w:val="ListParagraph"/>
              <w:numPr>
                <w:ilvl w:val="0"/>
                <w:numId w:val="48"/>
              </w:numPr>
              <w:rPr>
                <w:szCs w:val="22"/>
              </w:rPr>
            </w:pPr>
            <w:r>
              <w:rPr>
                <w:szCs w:val="22"/>
              </w:rPr>
              <w:t xml:space="preserve">Removed MIB variables in declaration of support of schemes in </w:t>
            </w:r>
            <w:r w:rsidR="003F028B">
              <w:rPr>
                <w:szCs w:val="22"/>
              </w:rPr>
              <w:t>MAPC Capabilities field</w:t>
            </w:r>
            <w:r w:rsidR="003F028B">
              <w:rPr>
                <w:szCs w:val="22"/>
              </w:rPr>
              <w:t xml:space="preserve"> (just below Figure 9-X5)</w:t>
            </w:r>
          </w:p>
          <w:p w14:paraId="6A29481C" w14:textId="25B508AE" w:rsidR="007627CE" w:rsidRPr="00AA1816" w:rsidRDefault="007627CE" w:rsidP="00AA1816">
            <w:pPr>
              <w:pStyle w:val="ListParagraph"/>
              <w:numPr>
                <w:ilvl w:val="0"/>
                <w:numId w:val="48"/>
              </w:numPr>
              <w:rPr>
                <w:szCs w:val="22"/>
              </w:rPr>
            </w:pPr>
            <w:r>
              <w:rPr>
                <w:szCs w:val="22"/>
              </w:rPr>
              <w:t>Replaced figure in ‘</w:t>
            </w:r>
            <w:r w:rsidRPr="007627CE">
              <w:rPr>
                <w:szCs w:val="22"/>
              </w:rPr>
              <w:t>MAPC element in 25/0599r6</w:t>
            </w:r>
            <w:r>
              <w:rPr>
                <w:szCs w:val="22"/>
              </w:rPr>
              <w:t xml:space="preserve">’ </w:t>
            </w:r>
            <w:r w:rsidR="00D56A83">
              <w:rPr>
                <w:szCs w:val="22"/>
              </w:rPr>
              <w:t>in the Discussion section of this document with the correct one (now consistent with MAPC element definition that was provided since r6)</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lastRenderedPageBreak/>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lastRenderedPageBreak/>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2E3D172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F8A02D6" w14:textId="18F31BD0" w:rsidR="004E6806" w:rsidRPr="003D6BCB" w:rsidRDefault="004E6806" w:rsidP="00264930">
            <w:pPr>
              <w:pStyle w:val="BodyText"/>
              <w:rPr>
                <w:color w:val="000000" w:themeColor="text1"/>
                <w:szCs w:val="22"/>
                <w:lang w:val="en-US"/>
              </w:rPr>
            </w:pPr>
            <w:r w:rsidRPr="003D6BCB">
              <w:rPr>
                <w:color w:val="000000" w:themeColor="text1"/>
                <w:szCs w:val="22"/>
              </w:rPr>
              <w:t>147</w:t>
            </w:r>
          </w:p>
        </w:tc>
        <w:tc>
          <w:tcPr>
            <w:tcW w:w="1170" w:type="dxa"/>
            <w:tcBorders>
              <w:top w:val="single" w:sz="4" w:space="0" w:color="auto"/>
              <w:left w:val="single" w:sz="4" w:space="0" w:color="auto"/>
              <w:bottom w:val="single" w:sz="4" w:space="0" w:color="auto"/>
              <w:right w:val="single" w:sz="4" w:space="0" w:color="auto"/>
            </w:tcBorders>
            <w:hideMark/>
          </w:tcPr>
          <w:p w14:paraId="6C9BB5D7" w14:textId="417EA6D8" w:rsidR="004E6806" w:rsidRPr="003D6BCB" w:rsidRDefault="004E6806" w:rsidP="00264930">
            <w:pPr>
              <w:pStyle w:val="BodyText"/>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2C9BDABD" w14:textId="79D6DF38" w:rsidR="004E6806" w:rsidRPr="003D6BCB" w:rsidRDefault="004E6806" w:rsidP="00264930">
            <w:pPr>
              <w:pStyle w:val="BodyText"/>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72235235" w14:textId="4AB5A770" w:rsidR="004E6806" w:rsidRPr="003D6BCB" w:rsidRDefault="004E6806" w:rsidP="00264930">
            <w:pPr>
              <w:pStyle w:val="BodyText"/>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5015BB61" w14:textId="35E5553F" w:rsidR="004E6806" w:rsidRPr="003D6BCB" w:rsidRDefault="004E6806" w:rsidP="00264930">
            <w:pPr>
              <w:pStyle w:val="BodyText"/>
              <w:rPr>
                <w:color w:val="000000" w:themeColor="text1"/>
                <w:szCs w:val="22"/>
                <w:lang w:val="en-US"/>
              </w:rPr>
            </w:pPr>
            <w:r w:rsidRPr="003D6BCB">
              <w:rPr>
                <w:color w:val="000000" w:themeColor="text1"/>
                <w:szCs w:val="22"/>
              </w:rPr>
              <w:t xml:space="preserve">it will be more efficient to define a Trigger based solution in MAPC </w:t>
            </w:r>
            <w:proofErr w:type="spellStart"/>
            <w:r w:rsidRPr="003D6BCB">
              <w:rPr>
                <w:color w:val="000000" w:themeColor="text1"/>
                <w:szCs w:val="22"/>
              </w:rPr>
              <w:t>disovery</w:t>
            </w:r>
            <w:proofErr w:type="spellEnd"/>
            <w:r w:rsidRPr="003D6BCB">
              <w:rPr>
                <w:color w:val="000000" w:themeColor="text1"/>
                <w:szCs w:val="22"/>
              </w:rPr>
              <w:t>.</w:t>
            </w:r>
          </w:p>
        </w:tc>
        <w:tc>
          <w:tcPr>
            <w:tcW w:w="2250" w:type="dxa"/>
            <w:tcBorders>
              <w:top w:val="single" w:sz="4" w:space="0" w:color="auto"/>
              <w:left w:val="single" w:sz="4" w:space="0" w:color="auto"/>
              <w:bottom w:val="single" w:sz="4" w:space="0" w:color="auto"/>
              <w:right w:val="single" w:sz="4" w:space="0" w:color="auto"/>
            </w:tcBorders>
            <w:hideMark/>
          </w:tcPr>
          <w:p w14:paraId="37BCD09D" w14:textId="3A041865" w:rsidR="004E6806" w:rsidRPr="003D6BCB" w:rsidRDefault="004E6806" w:rsidP="00264930">
            <w:pPr>
              <w:pStyle w:val="BodyText"/>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0D8CBBD0" w14:textId="02F51496" w:rsidR="00183B79" w:rsidRPr="003D6BCB" w:rsidRDefault="00055883" w:rsidP="00264930">
            <w:pPr>
              <w:pStyle w:val="BodyText"/>
              <w:rPr>
                <w:color w:val="000000" w:themeColor="text1"/>
                <w:szCs w:val="22"/>
                <w:lang w:val="en-US"/>
              </w:rPr>
            </w:pPr>
            <w:r>
              <w:rPr>
                <w:color w:val="000000" w:themeColor="text1"/>
                <w:szCs w:val="22"/>
                <w:lang w:val="en-US"/>
              </w:rPr>
              <w:t>Rejected</w:t>
            </w:r>
          </w:p>
          <w:p w14:paraId="3E4C1DFE" w14:textId="77777777" w:rsidR="00183B79" w:rsidRPr="003D6BCB" w:rsidRDefault="00183B79" w:rsidP="00264930">
            <w:pPr>
              <w:pStyle w:val="BodyText"/>
              <w:rPr>
                <w:color w:val="000000" w:themeColor="text1"/>
                <w:szCs w:val="22"/>
                <w:lang w:val="en-US"/>
              </w:rPr>
            </w:pPr>
          </w:p>
          <w:p w14:paraId="72AA3D31" w14:textId="5B33A538" w:rsidR="004E6806" w:rsidRPr="003D6BCB" w:rsidRDefault="00055883" w:rsidP="00C31D88">
            <w:pPr>
              <w:pStyle w:val="BodyText"/>
              <w:jc w:val="left"/>
              <w:rPr>
                <w:color w:val="000000" w:themeColor="text1"/>
                <w:szCs w:val="22"/>
                <w:lang w:val="en-US"/>
              </w:rPr>
            </w:pPr>
            <w:r>
              <w:rPr>
                <w:color w:val="000000" w:themeColor="text1"/>
                <w:szCs w:val="22"/>
                <w:lang w:val="en-US"/>
              </w:rPr>
              <w:t xml:space="preserve">A </w:t>
            </w:r>
            <w:r w:rsidR="008A5B18">
              <w:rPr>
                <w:color w:val="000000" w:themeColor="text1"/>
                <w:szCs w:val="22"/>
                <w:lang w:val="en-US"/>
              </w:rPr>
              <w:t xml:space="preserve">MAPC discovery protocol is defined in </w:t>
            </w:r>
            <w:r w:rsidR="009E2841">
              <w:rPr>
                <w:color w:val="000000" w:themeColor="text1"/>
                <w:szCs w:val="22"/>
                <w:lang w:val="en-US"/>
              </w:rPr>
              <w:t xml:space="preserve">25/0599. The protocol is not a trigger-based discovery due to the lack of </w:t>
            </w:r>
            <w:r w:rsidR="00281D75">
              <w:rPr>
                <w:color w:val="000000" w:themeColor="text1"/>
                <w:szCs w:val="22"/>
                <w:lang w:val="en-US"/>
              </w:rPr>
              <w:t xml:space="preserve">specific passing motions on the matter. It is unclear whether trigger-based solutions </w:t>
            </w:r>
            <w:r w:rsidR="00C31D88">
              <w:rPr>
                <w:color w:val="000000" w:themeColor="text1"/>
                <w:szCs w:val="22"/>
                <w:lang w:val="en-US"/>
              </w:rPr>
              <w:t>might be</w:t>
            </w:r>
            <w:r w:rsidR="00281D75">
              <w:rPr>
                <w:color w:val="000000" w:themeColor="text1"/>
                <w:szCs w:val="22"/>
                <w:lang w:val="en-US"/>
              </w:rPr>
              <w:t xml:space="preserve"> needed. </w:t>
            </w:r>
            <w:r w:rsidR="00281D75">
              <w:rPr>
                <w:color w:val="000000" w:themeColor="text1"/>
                <w:szCs w:val="22"/>
                <w:lang w:val="en-US"/>
              </w:rPr>
              <w:lastRenderedPageBreak/>
              <w:t xml:space="preserve">Suggest more discussions in </w:t>
            </w:r>
            <w:proofErr w:type="spellStart"/>
            <w:r w:rsidR="00281D75">
              <w:rPr>
                <w:color w:val="000000" w:themeColor="text1"/>
                <w:szCs w:val="22"/>
                <w:lang w:val="en-US"/>
              </w:rPr>
              <w:t>TGbn</w:t>
            </w:r>
            <w:proofErr w:type="spellEnd"/>
            <w:r w:rsidR="00281D75">
              <w:rPr>
                <w:color w:val="000000" w:themeColor="text1"/>
                <w:szCs w:val="22"/>
                <w:lang w:val="en-US"/>
              </w:rPr>
              <w:t>.</w:t>
            </w:r>
          </w:p>
          <w:p w14:paraId="0DBD323D" w14:textId="50C5FD92" w:rsidR="009377CD" w:rsidRPr="003D6BCB" w:rsidRDefault="009377CD" w:rsidP="00264930">
            <w:pPr>
              <w:pStyle w:val="BodyText"/>
              <w:rPr>
                <w:color w:val="000000" w:themeColor="text1"/>
                <w:szCs w:val="22"/>
                <w:lang w:val="en-US"/>
              </w:rPr>
            </w:pP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lastRenderedPageBreak/>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 xml:space="preserve">the details of MAPC discovery procedure </w:t>
            </w:r>
            <w:proofErr w:type="gramStart"/>
            <w:r w:rsidRPr="003D6BCB">
              <w:rPr>
                <w:color w:val="000000" w:themeColor="text1"/>
                <w:szCs w:val="22"/>
              </w:rPr>
              <w:t>is</w:t>
            </w:r>
            <w:proofErr w:type="gramEnd"/>
            <w:r w:rsidRPr="003D6BCB">
              <w:rPr>
                <w:color w:val="000000" w:themeColor="text1"/>
                <w:szCs w:val="22"/>
              </w:rPr>
              <w:t xml:space="preserve">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proofErr w:type="spellStart"/>
            <w:r w:rsidRPr="003D6BCB">
              <w:rPr>
                <w:color w:val="000000" w:themeColor="text1"/>
                <w:szCs w:val="22"/>
                <w:highlight w:val="cyan"/>
              </w:rPr>
              <w:t>TGbn</w:t>
            </w:r>
            <w:proofErr w:type="spellEnd"/>
            <w:r w:rsidR="00343E7F" w:rsidRPr="003D6BCB">
              <w:rPr>
                <w:color w:val="000000" w:themeColor="text1"/>
                <w:szCs w:val="22"/>
                <w:highlight w:val="cyan"/>
              </w:rPr>
              <w:t xml:space="preserve"> editor: please implement changes as 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 xml:space="preserve">The details of MPAC Request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 xml:space="preserve">The details of MPAC Response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w:t>
            </w:r>
            <w:proofErr w:type="spellStart"/>
            <w:proofErr w:type="gramStart"/>
            <w:r w:rsidRPr="003D6BCB">
              <w:rPr>
                <w:color w:val="000000" w:themeColor="text1"/>
                <w:szCs w:val="22"/>
              </w:rPr>
              <w:t>SR,Co</w:t>
            </w:r>
            <w:proofErr w:type="spellEnd"/>
            <w:proofErr w:type="gramEnd"/>
            <w:r w:rsidRPr="003D6BCB">
              <w:rPr>
                <w:color w:val="000000" w:themeColor="text1"/>
                <w:szCs w:val="22"/>
              </w:rPr>
              <w:t>-BF or Co-</w:t>
            </w:r>
            <w:proofErr w:type="gramStart"/>
            <w:r w:rsidRPr="003D6BCB">
              <w:rPr>
                <w:color w:val="000000" w:themeColor="text1"/>
                <w:szCs w:val="22"/>
              </w:rPr>
              <w:t>TDMA ,</w:t>
            </w:r>
            <w:proofErr w:type="gramEnd"/>
            <w:r w:rsidRPr="003D6BCB">
              <w:rPr>
                <w:color w:val="000000" w:themeColor="text1"/>
                <w:szCs w:val="22"/>
              </w:rPr>
              <w:t xml:space="preserve"> it may assign the AP ID in MAPC request or MAPC response frame, such AP should advice </w:t>
            </w:r>
            <w:proofErr w:type="gramStart"/>
            <w:r w:rsidRPr="003D6BCB">
              <w:rPr>
                <w:color w:val="000000" w:themeColor="text1"/>
                <w:szCs w:val="22"/>
              </w:rPr>
              <w:t>it's</w:t>
            </w:r>
            <w:proofErr w:type="gramEnd"/>
            <w:r w:rsidRPr="003D6BCB">
              <w:rPr>
                <w:color w:val="000000" w:themeColor="text1"/>
                <w:szCs w:val="22"/>
              </w:rPr>
              <w:t xml:space="preserve">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proofErr w:type="spellStart"/>
            <w:r w:rsidRPr="003D6BCB">
              <w:rPr>
                <w:color w:val="000000" w:themeColor="text1"/>
                <w:szCs w:val="22"/>
                <w:highlight w:val="cyan"/>
              </w:rPr>
              <w:t>TGbn</w:t>
            </w:r>
            <w:proofErr w:type="spellEnd"/>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w:t>
            </w:r>
            <w:proofErr w:type="spellStart"/>
            <w:r w:rsidRPr="003D6BCB">
              <w:rPr>
                <w:color w:val="000000" w:themeColor="text1"/>
                <w:szCs w:val="22"/>
              </w:rPr>
              <w:t>itemts</w:t>
            </w:r>
            <w:proofErr w:type="spellEnd"/>
            <w:r w:rsidRPr="003D6BCB">
              <w:rPr>
                <w:color w:val="000000" w:themeColor="text1"/>
                <w:szCs w:val="22"/>
              </w:rPr>
              <w:t xml:space="preserve"> have the prefix "Protected", please add prefix "Protected" in </w:t>
            </w:r>
            <w:r w:rsidRPr="003D6BCB">
              <w:rPr>
                <w:color w:val="000000" w:themeColor="text1"/>
                <w:szCs w:val="22"/>
              </w:rPr>
              <w:lastRenderedPageBreak/>
              <w:t>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lastRenderedPageBreak/>
              <w:t xml:space="preserve">change "MAPC Request" to "Protected MAPC Request"; change "MAPC Response" to </w:t>
            </w:r>
            <w:r w:rsidRPr="003D6BCB">
              <w:rPr>
                <w:color w:val="000000" w:themeColor="text1"/>
                <w:szCs w:val="22"/>
              </w:rPr>
              <w:lastRenderedPageBreak/>
              <w:t>"Protected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lastRenderedPageBreak/>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proofErr w:type="spellStart"/>
            <w:r w:rsidRPr="003D6BCB">
              <w:rPr>
                <w:color w:val="000000" w:themeColor="text1"/>
                <w:szCs w:val="22"/>
                <w:highlight w:val="cyan"/>
              </w:rPr>
              <w:lastRenderedPageBreak/>
              <w:t>TGbn</w:t>
            </w:r>
            <w:proofErr w:type="spellEnd"/>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lastRenderedPageBreak/>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proofErr w:type="spellStart"/>
            <w:r w:rsidRPr="003D6BCB">
              <w:rPr>
                <w:color w:val="000000" w:themeColor="text1"/>
                <w:szCs w:val="22"/>
              </w:rPr>
              <w:t>Jungjun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 xml:space="preserve">Change "to establish" to "to establish or update". To elaborate difference between the </w:t>
            </w:r>
            <w:proofErr w:type="spellStart"/>
            <w:r w:rsidRPr="003D6BCB">
              <w:rPr>
                <w:color w:val="000000" w:themeColor="text1"/>
                <w:szCs w:val="22"/>
              </w:rPr>
              <w:t>intial</w:t>
            </w:r>
            <w:proofErr w:type="spellEnd"/>
            <w:r w:rsidRPr="003D6BCB">
              <w:rPr>
                <w:color w:val="000000" w:themeColor="text1"/>
                <w:szCs w:val="22"/>
              </w:rPr>
              <w:t xml:space="preserve"> agreement establishment and agreement updates, we may add "37.8.1.3.2 </w:t>
            </w:r>
            <w:proofErr w:type="spellStart"/>
            <w:r w:rsidRPr="003D6BCB">
              <w:rPr>
                <w:color w:val="000000" w:themeColor="text1"/>
                <w:szCs w:val="22"/>
              </w:rPr>
              <w:t>Inital</w:t>
            </w:r>
            <w:proofErr w:type="spellEnd"/>
            <w:r w:rsidRPr="003D6BCB">
              <w:rPr>
                <w:color w:val="000000" w:themeColor="text1"/>
                <w:szCs w:val="22"/>
              </w:rPr>
              <w:t xml:space="preserve"> agreement 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proofErr w:type="spellStart"/>
            <w:r w:rsidRPr="003D6BCB">
              <w:rPr>
                <w:color w:val="000000" w:themeColor="text1"/>
                <w:szCs w:val="22"/>
                <w:highlight w:val="cyan"/>
              </w:rPr>
              <w:t>TGbn</w:t>
            </w:r>
            <w:proofErr w:type="spellEnd"/>
            <w:r w:rsidR="000F0CEB" w:rsidRPr="003D6BCB">
              <w:rPr>
                <w:color w:val="000000" w:themeColor="text1"/>
                <w:szCs w:val="22"/>
                <w:highlight w:val="cyan"/>
              </w:rPr>
              <w:t xml:space="preserve"> editor: please implement changes as 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 xml:space="preserve">Suggest changing from "in addition to the specific rules for </w:t>
            </w:r>
            <w:proofErr w:type="gramStart"/>
            <w:r w:rsidRPr="003D6BCB">
              <w:rPr>
                <w:color w:val="000000" w:themeColor="text1"/>
                <w:szCs w:val="22"/>
              </w:rPr>
              <w:t>Multi-AP</w:t>
            </w:r>
            <w:proofErr w:type="gramEnd"/>
            <w:r w:rsidRPr="003D6BCB">
              <w:rPr>
                <w:color w:val="000000" w:themeColor="text1"/>
                <w:szCs w:val="22"/>
              </w:rPr>
              <w:t xml:space="preserve"> coordination scheme used for this agreement" to "in </w:t>
            </w:r>
            <w:proofErr w:type="spellStart"/>
            <w:r w:rsidRPr="003D6BCB">
              <w:rPr>
                <w:color w:val="000000" w:themeColor="text1"/>
                <w:szCs w:val="22"/>
              </w:rPr>
              <w:t>addtion</w:t>
            </w:r>
            <w:proofErr w:type="spellEnd"/>
            <w:r w:rsidRPr="003D6BCB">
              <w:rPr>
                <w:color w:val="000000" w:themeColor="text1"/>
                <w:szCs w:val="22"/>
              </w:rPr>
              <w:t xml:space="preserve"> to the specific rules for </w:t>
            </w:r>
            <w:proofErr w:type="gramStart"/>
            <w:r w:rsidRPr="003D6BCB">
              <w:rPr>
                <w:color w:val="000000" w:themeColor="text1"/>
                <w:szCs w:val="22"/>
              </w:rPr>
              <w:t>Multi-AP</w:t>
            </w:r>
            <w:proofErr w:type="gramEnd"/>
            <w:r w:rsidRPr="003D6BCB">
              <w:rPr>
                <w:color w:val="000000" w:themeColor="text1"/>
                <w:szCs w:val="22"/>
              </w:rPr>
              <w:t xml:space="preserve"> </w:t>
            </w:r>
            <w:proofErr w:type="spellStart"/>
            <w:r w:rsidRPr="003D6BCB">
              <w:rPr>
                <w:color w:val="000000" w:themeColor="text1"/>
                <w:szCs w:val="22"/>
              </w:rPr>
              <w:t>coordiniation</w:t>
            </w:r>
            <w:proofErr w:type="spellEnd"/>
            <w:r w:rsidRPr="003D6BCB">
              <w:rPr>
                <w:color w:val="000000" w:themeColor="text1"/>
                <w:szCs w:val="22"/>
              </w:rPr>
              <w:t xml:space="preserve"> scheme(s) used for this agreement", if one </w:t>
            </w:r>
            <w:proofErr w:type="spellStart"/>
            <w:r w:rsidRPr="003D6BCB">
              <w:rPr>
                <w:color w:val="000000" w:themeColor="text1"/>
                <w:szCs w:val="22"/>
              </w:rPr>
              <w:t>agreemment</w:t>
            </w:r>
            <w:proofErr w:type="spellEnd"/>
            <w:r w:rsidRPr="003D6BCB">
              <w:rPr>
                <w:color w:val="000000" w:themeColor="text1"/>
                <w:szCs w:val="22"/>
              </w:rPr>
              <w:t xml:space="preserve">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2072051" w14:textId="77777777"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2CF8DA44" w:rsidR="004E6806" w:rsidRPr="003D6BCB" w:rsidRDefault="00253618" w:rsidP="00DC4103">
            <w:pPr>
              <w:rPr>
                <w:color w:val="000000" w:themeColor="text1"/>
                <w:szCs w:val="22"/>
                <w:lang w:val="en-US"/>
              </w:rPr>
            </w:pPr>
            <w:proofErr w:type="spellStart"/>
            <w:r w:rsidRPr="003D6BCB">
              <w:rPr>
                <w:color w:val="000000" w:themeColor="text1"/>
                <w:szCs w:val="22"/>
                <w:highlight w:val="cyan"/>
              </w:rPr>
              <w:t>TGbn</w:t>
            </w:r>
            <w:proofErr w:type="spellEnd"/>
            <w:r w:rsidR="00DC4103" w:rsidRPr="003D6BCB">
              <w:rPr>
                <w:color w:val="000000" w:themeColor="text1"/>
                <w:szCs w:val="22"/>
                <w:highlight w:val="cyan"/>
              </w:rPr>
              <w:t xml:space="preserve"> editor: please implement changes as shown in this document tagged CID147.</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w:t>
            </w:r>
            <w:r w:rsidRPr="003D6BCB">
              <w:rPr>
                <w:color w:val="000000" w:themeColor="text1"/>
                <w:szCs w:val="22"/>
              </w:rPr>
              <w:lastRenderedPageBreak/>
              <w:t xml:space="preserve">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lastRenderedPageBreak/>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 xml:space="preserve">We need to </w:t>
            </w:r>
            <w:proofErr w:type="spellStart"/>
            <w:r w:rsidRPr="003D6BCB">
              <w:rPr>
                <w:color w:val="000000" w:themeColor="text1"/>
                <w:szCs w:val="22"/>
              </w:rPr>
              <w:t>specifiy</w:t>
            </w:r>
            <w:proofErr w:type="spellEnd"/>
            <w:r w:rsidRPr="003D6BCB">
              <w:rPr>
                <w:color w:val="000000" w:themeColor="text1"/>
                <w:szCs w:val="22"/>
              </w:rPr>
              <w:t xml:space="preserve"> which Management frames can be used for MAPC discovery to address "TBD 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t xml:space="preserve">Specify which Management frames to be used for MAPC discovery, e.g., Beacon frame, a new Action frame, one of existing Action frame with a new Action value, </w:t>
            </w:r>
            <w:proofErr w:type="gramStart"/>
            <w:r w:rsidRPr="003D6BCB">
              <w:rPr>
                <w:color w:val="000000" w:themeColor="text1"/>
                <w:szCs w:val="22"/>
              </w:rPr>
              <w:t>and etc.</w:t>
            </w:r>
            <w:proofErr w:type="gramEnd"/>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 xml:space="preserve">TBD frame for advertising MAPC </w:t>
            </w:r>
            <w:proofErr w:type="spellStart"/>
            <w:r w:rsidRPr="003D6BCB">
              <w:rPr>
                <w:color w:val="000000" w:themeColor="text1"/>
                <w:szCs w:val="22"/>
              </w:rPr>
              <w:t>capabilties</w:t>
            </w:r>
            <w:proofErr w:type="spellEnd"/>
            <w:r w:rsidRPr="003D6BCB">
              <w:rPr>
                <w:color w:val="000000" w:themeColor="text1"/>
                <w:szCs w:val="22"/>
              </w:rPr>
              <w:t xml:space="preserve">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 xml:space="preserve">2) The information </w:t>
            </w:r>
            <w:proofErr w:type="gramStart"/>
            <w:r w:rsidRPr="003D6BCB">
              <w:rPr>
                <w:color w:val="000000" w:themeColor="text1"/>
                <w:szCs w:val="22"/>
              </w:rPr>
              <w:t>of  MAPC</w:t>
            </w:r>
            <w:proofErr w:type="gramEnd"/>
            <w:r w:rsidRPr="003D6BCB">
              <w:rPr>
                <w:color w:val="000000" w:themeColor="text1"/>
                <w:szCs w:val="22"/>
              </w:rPr>
              <w:t xml:space="preserve">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 xml:space="preserve">TBD frame for </w:t>
            </w:r>
            <w:proofErr w:type="spellStart"/>
            <w:r w:rsidRPr="003D6BCB">
              <w:rPr>
                <w:color w:val="000000" w:themeColor="text1"/>
                <w:szCs w:val="22"/>
              </w:rPr>
              <w:t>negotiatinig</w:t>
            </w:r>
            <w:proofErr w:type="spellEnd"/>
            <w:r w:rsidRPr="003D6BCB">
              <w:rPr>
                <w:color w:val="000000" w:themeColor="text1"/>
                <w:szCs w:val="22"/>
              </w:rPr>
              <w:t xml:space="preserve">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per-requested MAPC scheme info</w:t>
            </w:r>
            <w:r w:rsidRPr="003D6BCB">
              <w:rPr>
                <w:color w:val="000000" w:themeColor="text1"/>
                <w:szCs w:val="22"/>
              </w:rPr>
              <w:br/>
            </w:r>
            <w:r w:rsidRPr="003D6BCB">
              <w:rPr>
                <w:color w:val="000000" w:themeColor="text1"/>
                <w:szCs w:val="22"/>
              </w:rPr>
              <w:lastRenderedPageBreak/>
              <w:t>3) In response frame, Status code has to be 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lastRenderedPageBreak/>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The frame types for establishing the MAPC agreement by the MAPC initiating AP 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t>Consider there is room for using other frame 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t>There are passing motions for Management frames</w:t>
            </w:r>
            <w:r w:rsidR="0022416D" w:rsidRPr="003D6BCB">
              <w:rPr>
                <w:color w:val="000000" w:themeColor="text1"/>
                <w:szCs w:val="22"/>
                <w:lang w:val="en-US"/>
              </w:rPr>
              <w:t xml:space="preserve"> that 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proofErr w:type="spellStart"/>
            <w:r w:rsidRPr="003D6BCB">
              <w:rPr>
                <w:color w:val="000000" w:themeColor="text1"/>
                <w:szCs w:val="22"/>
                <w:highlight w:val="cyan"/>
              </w:rPr>
              <w:t>TGbn</w:t>
            </w:r>
            <w:proofErr w:type="spellEnd"/>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 xml:space="preserve">If the capabilities of </w:t>
            </w:r>
            <w:proofErr w:type="gramStart"/>
            <w:r w:rsidRPr="003D6BCB">
              <w:rPr>
                <w:color w:val="000000" w:themeColor="text1"/>
                <w:szCs w:val="22"/>
              </w:rPr>
              <w:t>Multi-AP</w:t>
            </w:r>
            <w:proofErr w:type="gramEnd"/>
            <w:r w:rsidRPr="003D6BCB">
              <w:rPr>
                <w:color w:val="000000" w:themeColor="text1"/>
                <w:szCs w:val="22"/>
              </w:rPr>
              <w:t xml:space="preserve">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proofErr w:type="spellStart"/>
            <w:r w:rsidRPr="003D6BCB">
              <w:rPr>
                <w:color w:val="000000" w:themeColor="text1"/>
                <w:szCs w:val="22"/>
                <w:highlight w:val="cyan"/>
              </w:rPr>
              <w:t>TGbn</w:t>
            </w:r>
            <w:proofErr w:type="spellEnd"/>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For detailed negotiations on MAPC, it is necessary to cover cases where 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lastRenderedPageBreak/>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Need to clarify the conditions of APs that can establish 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 xml:space="preserve">The procedures for </w:t>
            </w:r>
            <w:proofErr w:type="spellStart"/>
            <w:r w:rsidRPr="003D6BCB">
              <w:rPr>
                <w:color w:val="000000" w:themeColor="text1"/>
                <w:szCs w:val="22"/>
              </w:rPr>
              <w:t>canceling</w:t>
            </w:r>
            <w:proofErr w:type="spellEnd"/>
            <w:r w:rsidRPr="003D6BCB">
              <w:rPr>
                <w:color w:val="000000" w:themeColor="text1"/>
                <w:szCs w:val="22"/>
              </w:rPr>
              <w:t xml:space="preserve"> an agreement of MACP should be described. (e.g., an </w:t>
            </w:r>
            <w:proofErr w:type="spellStart"/>
            <w:r w:rsidRPr="003D6BCB">
              <w:rPr>
                <w:color w:val="000000" w:themeColor="text1"/>
                <w:szCs w:val="22"/>
              </w:rPr>
              <w:t>agreeement</w:t>
            </w:r>
            <w:proofErr w:type="spellEnd"/>
            <w:r w:rsidRPr="003D6BCB">
              <w:rPr>
                <w:color w:val="000000" w:themeColor="text1"/>
                <w:szCs w:val="22"/>
              </w:rPr>
              <w:t xml:space="preserve"> may be </w:t>
            </w:r>
            <w:proofErr w:type="spellStart"/>
            <w:r w:rsidRPr="003D6BCB">
              <w:rPr>
                <w:color w:val="000000" w:themeColor="text1"/>
                <w:szCs w:val="22"/>
              </w:rPr>
              <w:t>canceled</w:t>
            </w:r>
            <w:proofErr w:type="spellEnd"/>
            <w:r w:rsidRPr="003D6BCB">
              <w:rPr>
                <w:color w:val="000000" w:themeColor="text1"/>
                <w:szCs w:val="22"/>
              </w:rPr>
              <w:t xml:space="preserve">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074398F" w14:textId="77777777"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 xml:space="preserve">The framework should allow negotiation of multiple MAPC schemes with a single management </w:t>
            </w:r>
            <w:r w:rsidRPr="003D6BCB">
              <w:rPr>
                <w:color w:val="000000" w:themeColor="text1"/>
                <w:szCs w:val="22"/>
              </w:rPr>
              <w:lastRenderedPageBreak/>
              <w:t>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lastRenderedPageBreak/>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w:t>
            </w:r>
            <w:r w:rsidR="00132646" w:rsidRPr="003D6BCB">
              <w:rPr>
                <w:color w:val="000000" w:themeColor="text1"/>
                <w:szCs w:val="22"/>
                <w:highlight w:val="cyan"/>
              </w:rPr>
              <w:lastRenderedPageBreak/>
              <w:t>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proofErr w:type="spellStart"/>
            <w:r w:rsidRPr="003D6BCB">
              <w:rPr>
                <w:color w:val="000000" w:themeColor="text1"/>
                <w:szCs w:val="22"/>
              </w:rPr>
              <w:t>kaiying</w:t>
            </w:r>
            <w:proofErr w:type="spellEnd"/>
            <w:r w:rsidRPr="003D6BCB">
              <w:rPr>
                <w:color w:val="000000" w:themeColor="text1"/>
                <w:szCs w:val="22"/>
              </w:rPr>
              <w:t xml:space="preserve">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 xml:space="preserve">How does the </w:t>
            </w:r>
            <w:proofErr w:type="spellStart"/>
            <w:r w:rsidRPr="003D6BCB">
              <w:rPr>
                <w:color w:val="000000" w:themeColor="text1"/>
                <w:szCs w:val="22"/>
              </w:rPr>
              <w:t>cooridnating</w:t>
            </w:r>
            <w:proofErr w:type="spellEnd"/>
            <w:r w:rsidRPr="003D6BCB">
              <w:rPr>
                <w:color w:val="000000" w:themeColor="text1"/>
                <w:szCs w:val="22"/>
              </w:rPr>
              <w:t xml:space="preserve"> AP select one MAPC scheme of multiple schemes negotiated with the coordinated AP? The coordinated AP may indicate its preferred/</w:t>
            </w:r>
            <w:proofErr w:type="spellStart"/>
            <w:r w:rsidRPr="003D6BCB">
              <w:rPr>
                <w:color w:val="000000" w:themeColor="text1"/>
                <w:szCs w:val="22"/>
              </w:rPr>
              <w:t>recommnended</w:t>
            </w:r>
            <w:proofErr w:type="spellEnd"/>
            <w:r w:rsidRPr="003D6BCB">
              <w:rPr>
                <w:color w:val="000000" w:themeColor="text1"/>
                <w:szCs w:val="22"/>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t>Rejected</w:t>
            </w:r>
          </w:p>
          <w:p w14:paraId="2857847E" w14:textId="77777777" w:rsidR="00FB711B" w:rsidRPr="003D6BCB" w:rsidRDefault="00FB711B" w:rsidP="00F92A41">
            <w:pPr>
              <w:rPr>
                <w:color w:val="000000" w:themeColor="text1"/>
                <w:szCs w:val="22"/>
                <w:lang w:val="en-US"/>
              </w:rPr>
            </w:pPr>
          </w:p>
          <w:p w14:paraId="154C07D3" w14:textId="616B1BEF" w:rsidR="00FB711B" w:rsidRPr="003D6BCB" w:rsidRDefault="005158D5" w:rsidP="00F92A41">
            <w:pPr>
              <w:rPr>
                <w:color w:val="000000" w:themeColor="text1"/>
                <w:szCs w:val="22"/>
                <w:lang w:val="en-US"/>
              </w:rPr>
            </w:pPr>
            <w:r w:rsidRPr="003D6BCB">
              <w:rPr>
                <w:color w:val="000000" w:themeColor="text1"/>
                <w:szCs w:val="22"/>
                <w:lang w:val="en-US"/>
              </w:rPr>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w:t>
            </w:r>
            <w:proofErr w:type="gramStart"/>
            <w:r w:rsidR="00D05692" w:rsidRPr="003D6BCB">
              <w:rPr>
                <w:color w:val="000000" w:themeColor="text1"/>
                <w:szCs w:val="22"/>
                <w:lang w:val="en-US"/>
              </w:rPr>
              <w:t>are</w:t>
            </w:r>
            <w:proofErr w:type="gramEnd"/>
            <w:r w:rsidR="00D05692" w:rsidRPr="003D6BCB">
              <w:rPr>
                <w:color w:val="000000" w:themeColor="text1"/>
                <w:szCs w:val="22"/>
                <w:lang w:val="en-US"/>
              </w:rPr>
              <w:t xml:space="preserve"> selected based on the general objective of the TXOP holder (i.e., reduce interference, or share portion of unused TXOP). The comment fails to identify the technical need </w:t>
            </w:r>
            <w:r w:rsidR="00741A1C" w:rsidRPr="003D6BCB">
              <w:rPr>
                <w:color w:val="000000" w:themeColor="text1"/>
                <w:szCs w:val="22"/>
                <w:lang w:val="en-US"/>
              </w:rPr>
              <w:t>for adding the proposed mechanism.</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proofErr w:type="spellStart"/>
            <w:r w:rsidRPr="003D6BCB">
              <w:rPr>
                <w:color w:val="000000" w:themeColor="text1"/>
                <w:szCs w:val="22"/>
                <w:highlight w:val="cyan"/>
              </w:rPr>
              <w:t>TGbn</w:t>
            </w:r>
            <w:proofErr w:type="spellEnd"/>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"...and may transmit TBD individually addressed Management frame(s) to establish a MAPC agreement with the one or more UHR APs."</w:t>
            </w:r>
            <w:r w:rsidRPr="003D6BCB">
              <w:rPr>
                <w:color w:val="000000" w:themeColor="text1"/>
                <w:szCs w:val="22"/>
              </w:rPr>
              <w:br/>
              <w:t xml:space="preserve">The negotiation can </w:t>
            </w:r>
            <w:r w:rsidRPr="003D6BCB">
              <w:rPr>
                <w:color w:val="000000" w:themeColor="text1"/>
                <w:szCs w:val="22"/>
              </w:rPr>
              <w:lastRenderedPageBreak/>
              <w:t>be performed over the DS. Please 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"A UHR AP shall follow the rules defined in this subclause additionally to the rules defined in 37.8.1.3 (MAPC 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t>Agree in principle</w:t>
            </w:r>
            <w:r w:rsidR="00DD489F" w:rsidRPr="003D6BCB">
              <w:rPr>
                <w:color w:val="000000" w:themeColor="text1"/>
                <w:szCs w:val="22"/>
                <w:lang w:val="en-US"/>
              </w:rPr>
              <w:t xml:space="preserve"> that </w:t>
            </w:r>
            <w:proofErr w:type="gramStart"/>
            <w:r w:rsidR="00DD489F" w:rsidRPr="003D6BCB">
              <w:rPr>
                <w:color w:val="000000" w:themeColor="text1"/>
                <w:szCs w:val="22"/>
                <w:lang w:val="en-US"/>
              </w:rPr>
              <w:t>the following</w:t>
            </w:r>
            <w:proofErr w:type="gramEnd"/>
            <w:r w:rsidR="00DD489F" w:rsidRPr="003D6BCB">
              <w:rPr>
                <w:color w:val="000000" w:themeColor="text1"/>
                <w:szCs w:val="22"/>
                <w:lang w:val="en-US"/>
              </w:rPr>
              <w:t xml:space="preserve"> the rules of this subclause is conditional to </w:t>
            </w:r>
            <w:proofErr w:type="gramStart"/>
            <w:r w:rsidR="00DD489F" w:rsidRPr="003D6BCB">
              <w:rPr>
                <w:color w:val="000000" w:themeColor="text1"/>
                <w:szCs w:val="22"/>
                <w:lang w:val="en-US"/>
              </w:rPr>
              <w:t>be establishing</w:t>
            </w:r>
            <w:proofErr w:type="gramEnd"/>
            <w:r w:rsidR="00DD489F" w:rsidRPr="003D6BCB">
              <w:rPr>
                <w:color w:val="000000" w:themeColor="text1"/>
                <w:szCs w:val="22"/>
                <w:lang w:val="en-US"/>
              </w:rPr>
              <w:t xml:space="preserve"> a new 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lastRenderedPageBreak/>
        <w:t>Discussion:</w:t>
      </w:r>
    </w:p>
    <w:p w14:paraId="42400D4A" w14:textId="3F585E94" w:rsidR="005F16FD" w:rsidRDefault="005F065F" w:rsidP="005F16FD">
      <w:pPr>
        <w:pStyle w:val="Heading3"/>
      </w:pPr>
      <w:r>
        <w:t>MAPC element in 25/0599r5</w:t>
      </w:r>
    </w:p>
    <w:p w14:paraId="6C4EAEEE" w14:textId="6F794CCF" w:rsidR="005F065F" w:rsidRDefault="005F065F" w:rsidP="005F065F">
      <w:r>
        <w:t>The structure of the MAPC element defined in subclause 9.4.2.aa3 (MAPC element) of 25/0599r5 is summarized in the figure below.</w:t>
      </w:r>
    </w:p>
    <w:p w14:paraId="654B1A1B" w14:textId="77777777" w:rsidR="005F065F" w:rsidRPr="005F065F" w:rsidRDefault="005F065F" w:rsidP="005F065F"/>
    <w:p w14:paraId="62BA2AD7" w14:textId="4E5D97F0" w:rsidR="00B86182" w:rsidRDefault="00605A79" w:rsidP="00B86182">
      <w:r w:rsidRPr="00605A79">
        <w:rPr>
          <w:noProof/>
        </w:rPr>
        <w:drawing>
          <wp:inline distT="0" distB="0" distL="0" distR="0" wp14:anchorId="779ABF35" wp14:editId="4E7FE404">
            <wp:extent cx="6400800" cy="3592830"/>
            <wp:effectExtent l="0" t="0" r="0" b="7620"/>
            <wp:docPr id="2029209783" name="Picture 1" descr="A group of white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09783" name="Picture 1" descr="A group of white rectangular boxes with text&#10;&#10;AI-generated content may be incorrect."/>
                    <pic:cNvPicPr/>
                  </pic:nvPicPr>
                  <pic:blipFill>
                    <a:blip r:embed="rId81"/>
                    <a:stretch>
                      <a:fillRect/>
                    </a:stretch>
                  </pic:blipFill>
                  <pic:spPr>
                    <a:xfrm>
                      <a:off x="0" y="0"/>
                      <a:ext cx="6400800" cy="3592830"/>
                    </a:xfrm>
                    <a:prstGeom prst="rect">
                      <a:avLst/>
                    </a:prstGeom>
                  </pic:spPr>
                </pic:pic>
              </a:graphicData>
            </a:graphic>
          </wp:inline>
        </w:drawing>
      </w:r>
    </w:p>
    <w:p w14:paraId="0C5A43E0" w14:textId="74BEB57D" w:rsidR="005F065F" w:rsidRDefault="005F065F" w:rsidP="005F065F">
      <w:pPr>
        <w:pStyle w:val="Heading3"/>
      </w:pPr>
      <w:r>
        <w:t>MAPC element in 25/0599r6</w:t>
      </w:r>
    </w:p>
    <w:p w14:paraId="7DEAA3CA" w14:textId="2FAB1DBD" w:rsidR="005F065F" w:rsidRDefault="005F065F" w:rsidP="005F065F">
      <w:r>
        <w:t>The structure of the MAPC element defined in subclause 9.4.2.aa3 (MAPC element) of 25/0599r6 is summarized in the figure below.</w:t>
      </w:r>
    </w:p>
    <w:p w14:paraId="16FA0FF7" w14:textId="35FC452A" w:rsidR="005F065F" w:rsidRPr="00B86182" w:rsidRDefault="00FC5E6F" w:rsidP="00B86182">
      <w:r w:rsidRPr="00FC5E6F">
        <w:lastRenderedPageBreak/>
        <w:drawing>
          <wp:inline distT="0" distB="0" distL="0" distR="0" wp14:anchorId="29F62EC1" wp14:editId="77D00640">
            <wp:extent cx="6400800" cy="3598545"/>
            <wp:effectExtent l="0" t="0" r="0" b="1905"/>
            <wp:docPr id="1829165776"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65776" name="Picture 1" descr="A diagram of a document&#10;&#10;AI-generated content may be incorrect."/>
                    <pic:cNvPicPr/>
                  </pic:nvPicPr>
                  <pic:blipFill>
                    <a:blip r:embed="rId82"/>
                    <a:stretch>
                      <a:fillRect/>
                    </a:stretch>
                  </pic:blipFill>
                  <pic:spPr>
                    <a:xfrm>
                      <a:off x="0" y="0"/>
                      <a:ext cx="6400800" cy="359854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484AB975" w14:textId="616F9728" w:rsidR="005228B8" w:rsidRPr="005228B8" w:rsidDel="00744B85" w:rsidRDefault="005228B8" w:rsidP="007C3D11">
      <w:pPr>
        <w:jc w:val="both"/>
        <w:rPr>
          <w:del w:id="42" w:author="Giovanni Chisci" w:date="2025-04-09T13:44:00Z" w16du:dateUtc="2025-04-09T20:44:00Z"/>
          <w:lang w:val="en-US"/>
        </w:rPr>
      </w:pPr>
      <w:r w:rsidRPr="005228B8">
        <w:rPr>
          <w:b/>
          <w:bCs/>
          <w:lang w:val="en-US"/>
        </w:rPr>
        <w:t xml:space="preserve">Multi-AP coordination: </w:t>
      </w:r>
      <w:r w:rsidRPr="005228B8">
        <w:rPr>
          <w:lang w:val="en-US"/>
        </w:rPr>
        <w:t xml:space="preserve">[MAPC] a framework that includes a set of </w:t>
      </w:r>
      <w:del w:id="43" w:author="Giovanni Chisci" w:date="2025-04-09T13:40:00Z" w16du:dateUtc="2025-04-09T20:40:00Z">
        <w:r w:rsidRPr="005228B8" w:rsidDel="008D7652">
          <w:rPr>
            <w:lang w:val="en-US"/>
          </w:rPr>
          <w:delText xml:space="preserve">coordination </w:delText>
        </w:r>
      </w:del>
      <w:r w:rsidRPr="005228B8">
        <w:rPr>
          <w:lang w:val="en-US"/>
        </w:rPr>
        <w:t>schemes (</w:t>
      </w:r>
      <w:del w:id="44" w:author="Giovanni Chisci" w:date="2025-04-09T13:40:00Z" w16du:dateUtc="2025-04-09T20:40:00Z">
        <w:r w:rsidRPr="005228B8" w:rsidDel="008D7652">
          <w:rPr>
            <w:lang w:val="en-US"/>
          </w:rPr>
          <w:delText xml:space="preserve">such as </w:delText>
        </w:r>
      </w:del>
      <w:r w:rsidRPr="005228B8">
        <w:rPr>
          <w:lang w:val="en-US"/>
        </w:rPr>
        <w:t>Co-BF,</w:t>
      </w:r>
      <w:ins w:id="45" w:author="Giovanni Chisci" w:date="2025-04-09T13:44:00Z" w16du:dateUtc="2025-04-09T20:44:00Z">
        <w:r w:rsidR="00744B85">
          <w:rPr>
            <w:lang w:val="en-US"/>
          </w:rPr>
          <w:t xml:space="preserve"> </w:t>
        </w:r>
      </w:ins>
    </w:p>
    <w:p w14:paraId="75B9911F" w14:textId="5FA65EEF" w:rsidR="005228B8" w:rsidRPr="005228B8" w:rsidDel="00723780" w:rsidRDefault="005228B8" w:rsidP="007C3D11">
      <w:pPr>
        <w:jc w:val="both"/>
        <w:rPr>
          <w:del w:id="46" w:author="Giovanni Chisci" w:date="2025-04-09T13:41:00Z" w16du:dateUtc="2025-04-09T20:41:00Z"/>
          <w:lang w:val="en-US"/>
        </w:rPr>
      </w:pPr>
      <w:r w:rsidRPr="005228B8">
        <w:rPr>
          <w:lang w:val="en-US"/>
        </w:rPr>
        <w:t xml:space="preserve">Co-SR, Co-TDMA, </w:t>
      </w:r>
      <w:ins w:id="47" w:author="Giovanni Chisci" w:date="2025-04-09T13:40:00Z" w16du:dateUtc="2025-04-09T20:40:00Z">
        <w:r w:rsidR="008D7652">
          <w:rPr>
            <w:lang w:val="en-US"/>
          </w:rPr>
          <w:t xml:space="preserve">and </w:t>
        </w:r>
      </w:ins>
      <w:r w:rsidRPr="005228B8">
        <w:rPr>
          <w:lang w:val="en-US"/>
        </w:rPr>
        <w:t>Co-RTWT) and procedures</w:t>
      </w:r>
      <w:del w:id="48" w:author="Giovanni Chisci" w:date="2025-04-09T13:41:00Z" w16du:dateUtc="2025-04-09T20:41:00Z">
        <w:r w:rsidRPr="005228B8" w:rsidDel="00723780">
          <w:rPr>
            <w:lang w:val="en-US"/>
          </w:rPr>
          <w:delText xml:space="preserve"> for OBSS APs to coordinate their transmissions and</w:delText>
        </w:r>
      </w:del>
    </w:p>
    <w:p w14:paraId="1473AF37" w14:textId="7AABF789" w:rsidR="008D7652" w:rsidRDefault="005228B8" w:rsidP="007C3D11">
      <w:pPr>
        <w:jc w:val="both"/>
      </w:pPr>
      <w:del w:id="49" w:author="Giovanni Chisci" w:date="2025-04-09T13:41:00Z" w16du:dateUtc="2025-04-09T20:41:00Z">
        <w:r w:rsidRPr="005228B8" w:rsidDel="00723780">
          <w:rPr>
            <w:lang w:val="en-US"/>
          </w:rPr>
          <w:delText>improve communications reliability</w:delText>
        </w:r>
      </w:del>
      <w:ins w:id="50" w:author="Giovanni Chisci" w:date="2025-04-09T13:41:00Z" w16du:dateUtc="2025-04-09T20:41:00Z">
        <w:r w:rsidR="00723780">
          <w:rPr>
            <w:lang w:val="en-US"/>
          </w:rPr>
          <w:t xml:space="preserve"> </w:t>
        </w:r>
        <w:r w:rsidR="00723780" w:rsidRPr="00D91573">
          <w:rPr>
            <w:rStyle w:val="SC15323589"/>
            <w:b w:val="0"/>
            <w:bCs w:val="0"/>
            <w:color w:val="auto"/>
            <w:sz w:val="22"/>
          </w:rPr>
          <w:t xml:space="preserve">in which APs </w:t>
        </w:r>
        <w:r w:rsidR="00723780">
          <w:rPr>
            <w:rStyle w:val="SC15323589"/>
            <w:b w:val="0"/>
            <w:bCs w:val="0"/>
            <w:color w:val="auto"/>
            <w:sz w:val="22"/>
          </w:rPr>
          <w:t>operating their BSSs on</w:t>
        </w:r>
        <w:r w:rsidR="00723780" w:rsidRPr="00D91573">
          <w:rPr>
            <w:rStyle w:val="SC15323589"/>
            <w:b w:val="0"/>
            <w:bCs w:val="0"/>
            <w:color w:val="auto"/>
            <w:sz w:val="22"/>
          </w:rPr>
          <w:t xml:space="preserve"> the same primary 20 MHz channel coordinate to </w:t>
        </w:r>
        <w:r w:rsidR="00723780">
          <w:rPr>
            <w:rStyle w:val="SC15323589"/>
            <w:b w:val="0"/>
            <w:bCs w:val="0"/>
            <w:color w:val="auto"/>
            <w:sz w:val="22"/>
          </w:rPr>
          <w:t xml:space="preserve">reduce </w:t>
        </w:r>
        <w:r w:rsidR="00723780" w:rsidRPr="00D91573">
          <w:rPr>
            <w:rStyle w:val="SC15323589"/>
            <w:b w:val="0"/>
            <w:bCs w:val="0"/>
            <w:color w:val="auto"/>
            <w:sz w:val="22"/>
          </w:rPr>
          <w:t>interference level</w:t>
        </w:r>
        <w:r w:rsidR="00723780">
          <w:rPr>
            <w:rStyle w:val="SC15323589"/>
            <w:b w:val="0"/>
            <w:bCs w:val="0"/>
            <w:color w:val="auto"/>
            <w:sz w:val="22"/>
          </w:rPr>
          <w:t>s and to improve network performance such as</w:t>
        </w:r>
        <w:r w:rsidR="00723780" w:rsidRPr="00D91573">
          <w:rPr>
            <w:rStyle w:val="SC15323589"/>
            <w:b w:val="0"/>
            <w:bCs w:val="0"/>
            <w:color w:val="auto"/>
            <w:sz w:val="22"/>
          </w:rPr>
          <w:t xml:space="preserve"> medium utilization efficiency, communication reliability, and latency</w:t>
        </w:r>
      </w:ins>
      <w:r w:rsidRPr="005228B8">
        <w:rPr>
          <w:lang w:val="en-US"/>
        </w:rPr>
        <w:t>.</w:t>
      </w:r>
      <w:r w:rsidRPr="005228B8">
        <w:t xml:space="preserve"> </w:t>
      </w:r>
    </w:p>
    <w:p w14:paraId="08E36330" w14:textId="77777777" w:rsidR="005228B8" w:rsidRDefault="005228B8" w:rsidP="007C3D11">
      <w:pPr>
        <w:jc w:val="both"/>
        <w:rPr>
          <w:ins w:id="51" w:author="Giovanni Chisci" w:date="2025-04-09T13:38:00Z" w16du:dateUtc="2025-04-09T20:38:00Z"/>
        </w:rPr>
      </w:pPr>
    </w:p>
    <w:p w14:paraId="746D620B" w14:textId="7649D0FD" w:rsidR="007C4A6C" w:rsidRDefault="0059729A" w:rsidP="007C3D11">
      <w:pPr>
        <w:jc w:val="both"/>
        <w:rPr>
          <w:ins w:id="52" w:author="Giovanni Chisci" w:date="2025-04-04T16:25:00Z" w16du:dateUtc="2025-04-04T23:25:00Z"/>
        </w:rPr>
      </w:pPr>
      <w:ins w:id="53" w:author="Giovanni Chisci" w:date="2025-04-04T11:29:00Z" w16du:dateUtc="2025-04-04T18:29:00Z">
        <w:r w:rsidRPr="00723780">
          <w:rPr>
            <w:b/>
            <w:bCs/>
          </w:rPr>
          <w:t>M</w:t>
        </w:r>
      </w:ins>
      <w:ins w:id="54" w:author="Giovanni Chisci" w:date="2025-04-04T11:28:00Z" w16du:dateUtc="2025-04-04T18:28:00Z">
        <w:r w:rsidR="007C4A6C" w:rsidRPr="00723780">
          <w:rPr>
            <w:b/>
            <w:bCs/>
          </w:rPr>
          <w:t>ulti</w:t>
        </w:r>
      </w:ins>
      <w:ins w:id="55" w:author="Giovanni Chisci" w:date="2025-04-04T11:29:00Z" w16du:dateUtc="2025-04-04T18:29:00Z">
        <w:r w:rsidRPr="00723780">
          <w:rPr>
            <w:b/>
            <w:bCs/>
          </w:rPr>
          <w:t>-</w:t>
        </w:r>
      </w:ins>
      <w:ins w:id="56" w:author="Giovanni Chisci" w:date="2025-04-04T11:28:00Z" w16du:dateUtc="2025-04-04T18:28:00Z">
        <w:r w:rsidR="007C4A6C" w:rsidRPr="00723780">
          <w:rPr>
            <w:b/>
            <w:bCs/>
          </w:rPr>
          <w:t>A</w:t>
        </w:r>
      </w:ins>
      <w:ins w:id="57" w:author="Giovanni Chisci" w:date="2025-04-04T11:29:00Z" w16du:dateUtc="2025-04-04T18:29:00Z">
        <w:r w:rsidRPr="00723780">
          <w:rPr>
            <w:b/>
            <w:bCs/>
          </w:rPr>
          <w:t xml:space="preserve">P </w:t>
        </w:r>
        <w:r w:rsidR="006A19FE" w:rsidRPr="00723780">
          <w:rPr>
            <w:b/>
            <w:bCs/>
          </w:rPr>
          <w:t>coordination</w:t>
        </w:r>
      </w:ins>
      <w:ins w:id="58" w:author="Giovanni Chisci" w:date="2025-04-04T11:30:00Z" w16du:dateUtc="2025-04-04T18:30:00Z">
        <w:r w:rsidR="006A19FE" w:rsidRPr="00723780">
          <w:rPr>
            <w:b/>
            <w:bCs/>
          </w:rPr>
          <w:t xml:space="preserve"> (MAPC) </w:t>
        </w:r>
      </w:ins>
      <w:ins w:id="59" w:author="Giovanni Chisci" w:date="2025-04-04T11:28:00Z" w16du:dateUtc="2025-04-04T18:28:00Z">
        <w:r w:rsidR="007C4A6C" w:rsidRPr="00723780">
          <w:rPr>
            <w:b/>
            <w:bCs/>
          </w:rPr>
          <w:t>requesting AP</w:t>
        </w:r>
      </w:ins>
      <w:ins w:id="60" w:author="Giovanni Chisci" w:date="2025-04-04T11:30:00Z" w16du:dateUtc="2025-04-04T18:30:00Z">
        <w:r w:rsidR="006A19FE" w:rsidRPr="00723780">
          <w:rPr>
            <w:b/>
            <w:bCs/>
          </w:rPr>
          <w:t>:</w:t>
        </w:r>
        <w:r w:rsidR="006A19FE">
          <w:t xml:space="preserve"> [MAPC requesting AP]</w:t>
        </w:r>
      </w:ins>
      <w:ins w:id="61" w:author="Giovanni Chisci" w:date="2025-04-04T11:28:00Z" w16du:dateUtc="2025-04-04T18:28:00Z">
        <w:r w:rsidR="007C4A6C">
          <w:t xml:space="preserve"> </w:t>
        </w:r>
      </w:ins>
      <w:ins w:id="62" w:author="Giovanni Chisci" w:date="2025-04-04T16:23:00Z" w16du:dateUtc="2025-04-04T23:23:00Z">
        <w:r w:rsidR="00786C0B">
          <w:t>An AP</w:t>
        </w:r>
        <w:r w:rsidR="00122BFF">
          <w:t xml:space="preserve"> that </w:t>
        </w:r>
      </w:ins>
      <w:ins w:id="63" w:author="Giovanni Chisci" w:date="2025-04-04T16:24:00Z" w16du:dateUtc="2025-04-04T23:24:00Z">
        <w:r w:rsidR="00713E88">
          <w:t xml:space="preserve">initiates a MAPC negotiation </w:t>
        </w:r>
      </w:ins>
      <w:ins w:id="64" w:author="Giovanni Chisci" w:date="2025-04-04T16:25:00Z" w16du:dateUtc="2025-04-04T23:25:00Z">
        <w:r w:rsidR="00207E22">
          <w:t xml:space="preserve">with </w:t>
        </w:r>
      </w:ins>
      <w:ins w:id="65" w:author="Giovanni Chisci" w:date="2025-04-04T16:26:00Z" w16du:dateUtc="2025-04-04T23:26:00Z">
        <w:r w:rsidR="00985147">
          <w:t>a MAPC respon</w:t>
        </w:r>
      </w:ins>
      <w:ins w:id="66" w:author="Giovanni Chisci" w:date="2025-04-04T16:27:00Z" w16du:dateUtc="2025-04-04T23:27:00Z">
        <w:r w:rsidR="00985147">
          <w:t>ding</w:t>
        </w:r>
      </w:ins>
      <w:ins w:id="6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7C3D11">
      <w:pPr>
        <w:jc w:val="both"/>
        <w:rPr>
          <w:ins w:id="68" w:author="Giovanni Chisci" w:date="2025-04-04T16:25:00Z" w16du:dateUtc="2025-04-04T23:25:00Z"/>
        </w:rPr>
      </w:pPr>
    </w:p>
    <w:p w14:paraId="79D8B4D6" w14:textId="4F4E4999" w:rsidR="007C4A6C" w:rsidRDefault="00207E22" w:rsidP="007C3D11">
      <w:pPr>
        <w:jc w:val="both"/>
        <w:rPr>
          <w:rStyle w:val="SC15323589"/>
          <w:b w:val="0"/>
          <w:bCs w:val="0"/>
          <w:sz w:val="22"/>
          <w:szCs w:val="22"/>
        </w:rPr>
      </w:pPr>
      <w:ins w:id="69" w:author="Giovanni Chisci" w:date="2025-04-04T16:25:00Z" w16du:dateUtc="2025-04-04T23:25:00Z">
        <w:r w:rsidRPr="00723780">
          <w:rPr>
            <w:b/>
            <w:bCs/>
          </w:rPr>
          <w:t>Multi-AP coordination (MAPC) responding AP:</w:t>
        </w:r>
        <w:r>
          <w:t xml:space="preserve"> [MAPC responding AP] An AP that responds</w:t>
        </w:r>
      </w:ins>
      <w:ins w:id="70" w:author="Giovanni Chisci" w:date="2025-04-04T16:26:00Z" w16du:dateUtc="2025-04-04T23:26:00Z">
        <w:r w:rsidR="000A2982">
          <w:t xml:space="preserve"> to a MAPC requesting AP</w:t>
        </w:r>
      </w:ins>
      <w:ins w:id="71" w:author="Giovanni Chisci" w:date="2025-04-04T16:25:00Z" w16du:dateUtc="2025-04-04T23:25:00Z">
        <w:r>
          <w:t xml:space="preserve">.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72" w:author="Giovanni Chisci" w:date="2025-03-28T11:23:00Z" w16du:dateUtc="2025-03-28T18:23:00Z"/>
        </w:rPr>
      </w:pPr>
      <w:ins w:id="73" w:author="Giovanni Chisci" w:date="2025-03-19T11:21:00Z" w16du:dateUtc="2025-03-19T18:21:00Z">
        <w:r w:rsidRPr="00EF3C94">
          <w:t>9.4.2.aa3.1 General</w:t>
        </w:r>
      </w:ins>
    </w:p>
    <w:p w14:paraId="7524EA23" w14:textId="624DD565" w:rsidR="002529A0" w:rsidDel="002529A0" w:rsidRDefault="00155D21" w:rsidP="002529A0">
      <w:pPr>
        <w:rPr>
          <w:del w:id="74" w:author="Giovanni Chisci" w:date="2025-03-18T19:54:00Z" w16du:dateUtc="2025-03-19T02:54:00Z"/>
        </w:rPr>
      </w:pPr>
      <w:r w:rsidRPr="00155D21">
        <w:t xml:space="preserve">The format of the MAPC element is </w:t>
      </w:r>
      <w:del w:id="75" w:author="Giovanni Chisci" w:date="2025-03-19T11:24:00Z" w16du:dateUtc="2025-03-19T18:24:00Z">
        <w:r w:rsidRPr="00155D21" w:rsidDel="00712216">
          <w:delText xml:space="preserve">shown </w:delText>
        </w:r>
      </w:del>
      <w:ins w:id="76"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77" w:author="Giovanni Chisci" w:date="2025-03-19T11:24:00Z" w16du:dateUtc="2025-03-19T18:24:00Z">
        <w:r w:rsidR="002A76E8" w:rsidRPr="00630DA8">
          <w:t xml:space="preserve">The usage of this element </w:t>
        </w:r>
      </w:ins>
      <w:ins w:id="78" w:author="Giovanni Chisci" w:date="2025-04-07T19:46:00Z" w16du:dateUtc="2025-04-08T02:46:00Z">
        <w:r w:rsidR="00E51A5B">
          <w:t>is</w:t>
        </w:r>
      </w:ins>
      <w:ins w:id="79"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 xml:space="preserve">Multi-AP </w:t>
        </w:r>
      </w:ins>
      <w:ins w:id="80" w:author="Giovanni Chisci" w:date="2025-04-14T12:15:00Z" w16du:dateUtc="2025-04-14T19:15:00Z">
        <w:r w:rsidR="00F32497">
          <w:t>c</w:t>
        </w:r>
      </w:ins>
      <w:ins w:id="81" w:author="Giovanni Chisci" w:date="2025-03-19T11:24:00Z" w16du:dateUtc="2025-03-19T18:24:00Z">
        <w:r w:rsidR="002A76E8">
          <w:t>oordination framework</w:t>
        </w:r>
        <w:r w:rsidR="002A76E8" w:rsidRPr="00630DA8">
          <w:t>).</w:t>
        </w:r>
      </w:ins>
      <w:del w:id="82" w:author="Giovanni Chisci" w:date="2025-03-18T19:54:00Z" w16du:dateUtc="2025-03-19T02:54:00Z">
        <w:r w:rsidR="002529A0"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83"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84" w:author="Giovanni Chisci" w:date="2025-03-19T11:22:00Z" w16du:dateUtc="2025-03-19T18:22:00Z">
              <w:r w:rsidRPr="00A761F9">
                <w:rPr>
                  <w:spacing w:val="-12"/>
                  <w:sz w:val="20"/>
                </w:rPr>
                <w:t xml:space="preserve">MAPC </w:t>
              </w:r>
            </w:ins>
            <w:ins w:id="85" w:author="Giovanni Chisci" w:date="2025-04-07T19:46:00Z" w16du:dateUtc="2025-04-08T02:46:00Z">
              <w:r w:rsidR="00BB438E">
                <w:rPr>
                  <w:spacing w:val="-12"/>
                  <w:sz w:val="20"/>
                </w:rPr>
                <w:t>C</w:t>
              </w:r>
            </w:ins>
            <w:ins w:id="86"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87" w:author="Giovanni Chisci" w:date="2025-03-21T12:33:00Z" w16du:dateUtc="2025-03-21T19:33:00Z">
              <w:r>
                <w:rPr>
                  <w:spacing w:val="-12"/>
                  <w:sz w:val="20"/>
                </w:rPr>
                <w:t xml:space="preserve">MAPC </w:t>
              </w:r>
            </w:ins>
            <w:ins w:id="88"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89"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90"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91"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92"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93"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03A88723" w14:textId="3C16089F" w:rsidR="00A061F8" w:rsidRDefault="002A76E8" w:rsidP="009E2E50">
      <w:ins w:id="94" w:author="Giovanni Chisci" w:date="2025-03-19T11:25:00Z" w16du:dateUtc="2025-03-19T18:25:00Z">
        <w:r w:rsidRPr="00883257">
          <w:t>The Element ID, Length, and Element ID Extension fields are defined in 9.4.2.1 (General).</w:t>
        </w:r>
      </w:ins>
    </w:p>
    <w:p w14:paraId="3C3406F0" w14:textId="1E6FE53D" w:rsidR="00A061F8" w:rsidDel="00325780" w:rsidRDefault="00A061F8" w:rsidP="00A061F8">
      <w:pPr>
        <w:rPr>
          <w:del w:id="95" w:author="Giovanni Chisci" w:date="2025-03-18T19:59:00Z" w16du:dateUtc="2025-03-19T02:59:00Z"/>
        </w:rPr>
      </w:pPr>
      <w:del w:id="96"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97" w:author="Giovanni Chisci" w:date="2025-03-18T19:59:00Z" w16du:dateUtc="2025-03-19T02:59:00Z"/>
        </w:rPr>
      </w:pPr>
    </w:p>
    <w:p w14:paraId="1E70BB24" w14:textId="073516D0" w:rsidR="00A061F8" w:rsidDel="00325780" w:rsidRDefault="00A061F8" w:rsidP="00A061F8">
      <w:pPr>
        <w:rPr>
          <w:del w:id="98" w:author="Giovanni Chisci" w:date="2025-03-18T19:59:00Z" w16du:dateUtc="2025-03-19T02:59:00Z"/>
        </w:rPr>
      </w:pPr>
      <w:del w:id="99"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100" w:author="Giovanni Chisci" w:date="2025-03-19T11:25:00Z" w16du:dateUtc="2025-03-19T18:25:00Z"/>
        </w:rPr>
      </w:pPr>
      <w:ins w:id="101" w:author="Giovanni Chisci" w:date="2025-03-19T11:25:00Z" w16du:dateUtc="2025-03-19T18:25:00Z">
        <w:r w:rsidRPr="00883257">
          <w:t xml:space="preserve">The format of the </w:t>
        </w:r>
        <w:r>
          <w:t>MAPC</w:t>
        </w:r>
        <w:r w:rsidRPr="00883257">
          <w:t xml:space="preserve"> Control field is defined in Figure 9-</w:t>
        </w:r>
        <w:r>
          <w:t>X</w:t>
        </w:r>
      </w:ins>
      <w:ins w:id="102" w:author="Giovanni Chisci" w:date="2025-03-19T17:50:00Z" w16du:dateUtc="2025-03-20T00:50:00Z">
        <w:r w:rsidR="00236228">
          <w:t>1</w:t>
        </w:r>
      </w:ins>
      <w:ins w:id="103"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104"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105" w:author="Giovanni Chisci" w:date="2025-03-19T11:25:00Z"/>
        </w:trPr>
        <w:tc>
          <w:tcPr>
            <w:tcW w:w="545" w:type="dxa"/>
          </w:tcPr>
          <w:p w14:paraId="3439D4A1" w14:textId="77777777" w:rsidR="00476A76" w:rsidRPr="00331A9A" w:rsidRDefault="00476A76">
            <w:pPr>
              <w:widowControl w:val="0"/>
              <w:autoSpaceDE w:val="0"/>
              <w:autoSpaceDN w:val="0"/>
              <w:rPr>
                <w:ins w:id="106" w:author="Giovanni Chisci" w:date="2025-03-19T11:25:00Z" w16du:dateUtc="2025-03-19T18:25:00Z"/>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ins w:id="107" w:author="Giovanni Chisci" w:date="2025-03-19T11:25:00Z" w16du:dateUtc="2025-03-19T18:25:00Z"/>
                <w:sz w:val="20"/>
              </w:rPr>
            </w:pPr>
            <w:ins w:id="108" w:author="Giovanni Chisci" w:date="2025-03-19T11:25:00Z" w16du:dateUtc="2025-03-19T18:25:00Z">
              <w:r w:rsidRPr="00331A9A">
                <w:rPr>
                  <w:sz w:val="20"/>
                </w:rPr>
                <w:t>B0</w:t>
              </w:r>
            </w:ins>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ins w:id="109" w:author="Giovanni Chisci" w:date="2025-03-19T11:25:00Z" w16du:dateUtc="2025-03-19T18:25:00Z"/>
                <w:sz w:val="20"/>
              </w:rPr>
            </w:pPr>
            <w:ins w:id="110" w:author="Giovanni Chisci" w:date="2025-03-19T11:25:00Z" w16du:dateUtc="2025-03-19T18:25:00Z">
              <w:r w:rsidRPr="007B3E41">
                <w:rPr>
                  <w:sz w:val="20"/>
                </w:rPr>
                <w:t>B</w:t>
              </w:r>
            </w:ins>
            <w:ins w:id="111" w:author="Giovanni Chisci" w:date="2025-04-25T13:45:00Z" w16du:dateUtc="2025-04-25T20:45:00Z">
              <w:r w:rsidR="008D1ABB">
                <w:rPr>
                  <w:sz w:val="20"/>
                </w:rPr>
                <w:t>1</w:t>
              </w:r>
            </w:ins>
            <w:ins w:id="112" w:author="Giovanni Chisci" w:date="2025-03-19T11:25:00Z" w16du:dateUtc="2025-03-19T18:25:00Z">
              <w:r w:rsidRPr="007B3E41">
                <w:rPr>
                  <w:sz w:val="20"/>
                </w:rPr>
                <w:t xml:space="preserve">          B7</w:t>
              </w:r>
            </w:ins>
          </w:p>
        </w:tc>
      </w:tr>
      <w:tr w:rsidR="00476A76" w:rsidRPr="00331A9A" w14:paraId="3CE6E87D" w14:textId="77777777">
        <w:trPr>
          <w:trHeight w:val="729"/>
          <w:ins w:id="113"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14"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ins w:id="115" w:author="Giovanni Chisci" w:date="2025-03-19T11:25:00Z" w16du:dateUtc="2025-03-19T18:25:00Z"/>
                <w:sz w:val="20"/>
              </w:rPr>
            </w:pPr>
            <w:ins w:id="116" w:author="Giovanni Chisci" w:date="2025-04-25T13:45:00Z" w16du:dateUtc="2025-04-25T20:45:00Z">
              <w:r>
                <w:rPr>
                  <w:sz w:val="20"/>
                </w:rPr>
                <w:t>AP ID Present</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ins w:id="117" w:author="Giovanni Chisci" w:date="2025-03-19T11:25:00Z" w16du:dateUtc="2025-03-19T18:25:00Z"/>
                <w:sz w:val="20"/>
              </w:rPr>
            </w:pPr>
            <w:ins w:id="118" w:author="Giovanni Chisci" w:date="2025-04-25T13:45:00Z" w16du:dateUtc="2025-04-25T20:45:00Z">
              <w:r>
                <w:rPr>
                  <w:sz w:val="20"/>
                </w:rPr>
                <w:t>Reserved</w:t>
              </w:r>
            </w:ins>
          </w:p>
        </w:tc>
      </w:tr>
      <w:tr w:rsidR="00476A76" w:rsidRPr="00331A9A" w14:paraId="5C2CFC30" w14:textId="77777777">
        <w:trPr>
          <w:trHeight w:val="245"/>
          <w:ins w:id="119" w:author="Giovanni Chisci" w:date="2025-03-19T11:25:00Z"/>
        </w:trPr>
        <w:tc>
          <w:tcPr>
            <w:tcW w:w="545" w:type="dxa"/>
          </w:tcPr>
          <w:p w14:paraId="0171DE4D" w14:textId="77777777" w:rsidR="00476A76" w:rsidRPr="00331A9A" w:rsidRDefault="00476A76">
            <w:pPr>
              <w:widowControl w:val="0"/>
              <w:autoSpaceDE w:val="0"/>
              <w:autoSpaceDN w:val="0"/>
              <w:rPr>
                <w:ins w:id="120" w:author="Giovanni Chisci" w:date="2025-03-19T11:25:00Z" w16du:dateUtc="2025-03-19T18:25:00Z"/>
                <w:sz w:val="20"/>
              </w:rPr>
            </w:pPr>
            <w:ins w:id="121" w:author="Giovanni Chisci" w:date="2025-03-19T11:25:00Z" w16du:dateUtc="2025-03-19T18:25:00Z">
              <w:r w:rsidRPr="00331A9A">
                <w:rPr>
                  <w:sz w:val="20"/>
                </w:rPr>
                <w:t>Bits:</w:t>
              </w:r>
            </w:ins>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ins w:id="122" w:author="Giovanni Chisci" w:date="2025-03-19T11:25:00Z" w16du:dateUtc="2025-03-19T18:25:00Z"/>
                <w:sz w:val="20"/>
              </w:rPr>
            </w:pPr>
            <w:ins w:id="123" w:author="Giovanni Chisci" w:date="2025-04-25T13:45:00Z" w16du:dateUtc="2025-04-25T20:45:00Z">
              <w:r>
                <w:rPr>
                  <w:sz w:val="20"/>
                </w:rPr>
                <w:t>1</w:t>
              </w:r>
            </w:ins>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ins w:id="124" w:author="Giovanni Chisci" w:date="2025-03-19T11:25:00Z" w16du:dateUtc="2025-03-19T18:25:00Z"/>
                <w:sz w:val="20"/>
              </w:rPr>
            </w:pPr>
            <w:ins w:id="125" w:author="Giovanni Chisci" w:date="2025-04-25T13:45:00Z" w16du:dateUtc="2025-04-25T20:45:00Z">
              <w:r>
                <w:rPr>
                  <w:sz w:val="20"/>
                </w:rPr>
                <w:t>7</w:t>
              </w:r>
            </w:ins>
          </w:p>
        </w:tc>
      </w:tr>
    </w:tbl>
    <w:p w14:paraId="44D3B33A" w14:textId="09EFDB90" w:rsidR="00476A76" w:rsidRPr="007B3E41" w:rsidRDefault="00476A76" w:rsidP="00476A76">
      <w:pPr>
        <w:pStyle w:val="Caption"/>
        <w:rPr>
          <w:ins w:id="126" w:author="Giovanni Chisci" w:date="2025-03-19T11:25:00Z" w16du:dateUtc="2025-03-19T18:25:00Z"/>
          <w:rFonts w:ascii="Times New Roman" w:eastAsia="Times New Roman" w:hAnsi="Times New Roman"/>
          <w:b w:val="0"/>
          <w:sz w:val="20"/>
          <w:szCs w:val="20"/>
        </w:rPr>
      </w:pPr>
      <w:ins w:id="127"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28" w:author="Giovanni Chisci" w:date="2025-03-19T17:50:00Z" w16du:dateUtc="2025-03-20T00:50:00Z">
        <w:r w:rsidR="00236228">
          <w:rPr>
            <w:rFonts w:ascii="Times New Roman" w:hAnsi="Times New Roman"/>
            <w:sz w:val="20"/>
            <w:szCs w:val="20"/>
          </w:rPr>
          <w:t>1</w:t>
        </w:r>
      </w:ins>
      <w:ins w:id="129"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64F9393B" w14:textId="029B3EB7" w:rsidR="00EB10ED" w:rsidRDefault="002C783E" w:rsidP="00476A76">
      <w:pPr>
        <w:rPr>
          <w:ins w:id="130" w:author="Giovanni Chisci" w:date="2025-04-07T17:25:00Z" w16du:dateUtc="2025-04-08T00:25:00Z"/>
        </w:rPr>
      </w:pPr>
      <w:ins w:id="131" w:author="Giovanni Chisci" w:date="2025-04-07T17:24:00Z" w16du:dateUtc="2025-04-08T00:24:00Z">
        <w:r>
          <w:t>The</w:t>
        </w:r>
      </w:ins>
      <w:ins w:id="132"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133" w:author="Giovanni Chisci" w:date="2025-04-07T17:26:00Z" w16du:dateUtc="2025-04-08T00:26:00Z">
        <w:r w:rsidR="00EB10ED">
          <w:t xml:space="preserve">it </w:t>
        </w:r>
      </w:ins>
      <w:ins w:id="134" w:author="Giovanni Chisci" w:date="2025-04-07T17:25:00Z" w16du:dateUtc="2025-04-08T00:25:00Z">
        <w:r w:rsidR="00EB10ED">
          <w:t>is set to 0 otherwise.</w:t>
        </w:r>
      </w:ins>
    </w:p>
    <w:p w14:paraId="1C2A4956" w14:textId="77777777" w:rsidR="00EB10ED" w:rsidRDefault="00EB10ED" w:rsidP="00476A76">
      <w:pPr>
        <w:rPr>
          <w:ins w:id="135" w:author="Giovanni Chisci" w:date="2025-04-07T17:25:00Z" w16du:dateUtc="2025-04-08T00:25:00Z"/>
        </w:rPr>
      </w:pPr>
    </w:p>
    <w:p w14:paraId="68B27A79" w14:textId="7E5FF7EA" w:rsidR="00476A76" w:rsidRDefault="00476A76" w:rsidP="00476A76">
      <w:pPr>
        <w:rPr>
          <w:ins w:id="136" w:author="Giovanni Chisci" w:date="2025-03-19T11:25:00Z" w16du:dateUtc="2025-03-19T18:25:00Z"/>
        </w:rPr>
      </w:pPr>
      <w:ins w:id="137" w:author="Giovanni Chisci" w:date="2025-03-19T11:25:00Z" w16du:dateUtc="2025-03-19T18:25:00Z">
        <w:r w:rsidRPr="0087361A">
          <w:t xml:space="preserve">The </w:t>
        </w:r>
      </w:ins>
      <w:ins w:id="138" w:author="Giovanni Chisci" w:date="2025-03-21T12:34:00Z" w16du:dateUtc="2025-03-21T19:34:00Z">
        <w:r w:rsidR="005770C3">
          <w:t>MAPC Common Info</w:t>
        </w:r>
      </w:ins>
      <w:ins w:id="139"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140" w:author="Giovanni Chisci" w:date="2025-03-21T12:34:00Z" w16du:dateUtc="2025-03-21T19:34:00Z">
        <w:r w:rsidR="005770C3">
          <w:t>MAPC Common Info</w:t>
        </w:r>
      </w:ins>
      <w:ins w:id="141" w:author="Giovanni Chisci" w:date="2025-03-19T11:25:00Z" w16du:dateUtc="2025-03-19T18:25:00Z">
        <w:r w:rsidRPr="00BD7699">
          <w:t xml:space="preserve"> field</w:t>
        </w:r>
        <w:r>
          <w:t xml:space="preserve"> </w:t>
        </w:r>
        <w:r w:rsidRPr="002007AF">
          <w:t>is defined in Figure 9-</w:t>
        </w:r>
        <w:r>
          <w:t>X4</w:t>
        </w:r>
        <w:r w:rsidRPr="002007AF">
          <w:t xml:space="preserve"> (</w:t>
        </w:r>
      </w:ins>
      <w:ins w:id="142" w:author="Giovanni Chisci" w:date="2025-03-21T12:34:00Z" w16du:dateUtc="2025-03-21T19:34:00Z">
        <w:r w:rsidR="005770C3">
          <w:rPr>
            <w:bCs/>
          </w:rPr>
          <w:t>MAPC Common Info</w:t>
        </w:r>
      </w:ins>
      <w:ins w:id="143"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144"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145"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146"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331A9A" w:rsidRDefault="00977287">
            <w:pPr>
              <w:widowControl w:val="0"/>
              <w:autoSpaceDE w:val="0"/>
              <w:autoSpaceDN w:val="0"/>
              <w:jc w:val="center"/>
              <w:rPr>
                <w:ins w:id="147" w:author="Giovanni Chisci" w:date="2025-03-19T11:25:00Z" w16du:dateUtc="2025-03-19T18:25:00Z"/>
                <w:sz w:val="20"/>
              </w:rPr>
            </w:pPr>
            <w:ins w:id="148" w:author="Giovanni Chisci" w:date="2025-04-11T15:50:00Z" w16du:dateUtc="2025-04-11T22:50:00Z">
              <w:r>
                <w:rPr>
                  <w:sz w:val="20"/>
                </w:rPr>
                <w:t xml:space="preserve">MAPC Common Info </w:t>
              </w:r>
            </w:ins>
            <w:ins w:id="149" w:author="Giovanni Chisci" w:date="2025-03-19T11:25:00Z" w16du:dateUtc="2025-03-19T18:25:00Z">
              <w:r w:rsidR="00476A76">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150" w:author="Giovanni Chisci" w:date="2025-03-19T11:25:00Z" w16du:dateUtc="2025-03-19T18:25:00Z"/>
                <w:sz w:val="20"/>
              </w:rPr>
            </w:pPr>
            <w:ins w:id="151"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152" w:author="Giovanni Chisci" w:date="2025-03-19T11:25:00Z" w16du:dateUtc="2025-03-19T18:25:00Z"/>
                <w:sz w:val="20"/>
              </w:rPr>
            </w:pPr>
            <w:ins w:id="153"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154" w:author="Giovanni Chisci" w:date="2025-03-19T11:25:00Z" w16du:dateUtc="2025-03-19T18:25:00Z"/>
                <w:sz w:val="20"/>
                <w:highlight w:val="yellow"/>
              </w:rPr>
            </w:pPr>
            <w:ins w:id="155" w:author="Giovanni Chisci" w:date="2025-03-19T11:25:00Z" w16du:dateUtc="2025-03-19T18:25:00Z">
              <w:r w:rsidRPr="005924BD">
                <w:rPr>
                  <w:sz w:val="20"/>
                </w:rPr>
                <w:t>A</w:t>
              </w:r>
            </w:ins>
            <w:ins w:id="156" w:author="Giovanni Chisci" w:date="2025-03-24T16:08:00Z" w16du:dateUtc="2025-03-24T23:08:00Z">
              <w:r w:rsidR="00430D80">
                <w:rPr>
                  <w:sz w:val="20"/>
                </w:rPr>
                <w:t xml:space="preserve">P </w:t>
              </w:r>
            </w:ins>
            <w:ins w:id="157"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158" w:author="Giovanni Chisci" w:date="2025-03-19T11:25:00Z"/>
        </w:trPr>
        <w:tc>
          <w:tcPr>
            <w:tcW w:w="639" w:type="dxa"/>
          </w:tcPr>
          <w:p w14:paraId="41979AC4" w14:textId="77777777" w:rsidR="00476A76" w:rsidRPr="00331A9A" w:rsidRDefault="00476A76">
            <w:pPr>
              <w:widowControl w:val="0"/>
              <w:autoSpaceDE w:val="0"/>
              <w:autoSpaceDN w:val="0"/>
              <w:rPr>
                <w:ins w:id="159" w:author="Giovanni Chisci" w:date="2025-03-19T11:25:00Z" w16du:dateUtc="2025-03-19T18:25:00Z"/>
                <w:sz w:val="20"/>
              </w:rPr>
            </w:pPr>
            <w:ins w:id="160"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161" w:author="Giovanni Chisci" w:date="2025-03-19T11:25:00Z" w16du:dateUtc="2025-03-19T18:25:00Z"/>
                <w:sz w:val="20"/>
              </w:rPr>
            </w:pPr>
            <w:ins w:id="162"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163" w:author="Giovanni Chisci" w:date="2025-03-19T11:25:00Z" w16du:dateUtc="2025-03-19T18:25:00Z"/>
                <w:sz w:val="20"/>
              </w:rPr>
            </w:pPr>
            <w:ins w:id="164"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165" w:author="Giovanni Chisci" w:date="2025-03-19T11:25:00Z" w16du:dateUtc="2025-03-19T18:25:00Z"/>
                <w:sz w:val="20"/>
              </w:rPr>
            </w:pPr>
            <w:ins w:id="166"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167" w:author="Giovanni Chisci" w:date="2025-03-19T11:25:00Z" w16du:dateUtc="2025-03-19T18:25:00Z"/>
                <w:sz w:val="20"/>
              </w:rPr>
            </w:pPr>
            <w:ins w:id="168"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169" w:author="Giovanni Chisci" w:date="2025-03-19T11:25:00Z" w16du:dateUtc="2025-03-19T18:25:00Z"/>
          <w:rFonts w:ascii="Times New Roman" w:eastAsia="Times New Roman" w:hAnsi="Times New Roman"/>
          <w:sz w:val="20"/>
          <w:szCs w:val="20"/>
        </w:rPr>
      </w:pPr>
      <w:ins w:id="17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171" w:author="Giovanni Chisci" w:date="2025-03-21T12:35:00Z" w16du:dateUtc="2025-03-21T19:35:00Z">
        <w:r w:rsidR="005770C3">
          <w:rPr>
            <w:bCs/>
            <w:lang w:val="en-US"/>
          </w:rPr>
          <w:t>MAPC Common Info</w:t>
        </w:r>
      </w:ins>
      <w:ins w:id="172" w:author="Giovanni Chisci" w:date="2025-03-19T11:25:00Z" w16du:dateUtc="2025-03-19T18:25:00Z">
        <w:r w:rsidRPr="00A972FA">
          <w:rPr>
            <w:bCs/>
            <w:lang w:val="en-US"/>
          </w:rPr>
          <w:t xml:space="preserve"> field format</w:t>
        </w:r>
      </w:ins>
    </w:p>
    <w:p w14:paraId="29E5CE6E" w14:textId="30EDAA9F" w:rsidR="00851CD0" w:rsidRDefault="00851CD0" w:rsidP="00476A76">
      <w:pPr>
        <w:rPr>
          <w:ins w:id="173" w:author="Giovanni Chisci" w:date="2025-04-07T19:53:00Z" w16du:dateUtc="2025-04-08T02:53:00Z"/>
          <w:lang w:val="en-US"/>
        </w:rPr>
      </w:pPr>
      <w:ins w:id="174" w:author="Giovanni Chisci" w:date="2025-04-07T19:53:00Z">
        <w:r w:rsidRPr="00851CD0">
          <w:rPr>
            <w:lang w:val="en-US"/>
          </w:rPr>
          <w:t xml:space="preserve">The </w:t>
        </w:r>
      </w:ins>
      <w:ins w:id="175" w:author="Giovanni Chisci" w:date="2025-04-11T15:50:00Z" w16du:dateUtc="2025-04-11T22:50:00Z">
        <w:r w:rsidR="00977287">
          <w:rPr>
            <w:sz w:val="20"/>
          </w:rPr>
          <w:t>MAPC Common Info Length</w:t>
        </w:r>
        <w:r w:rsidR="00977287" w:rsidRPr="00851CD0">
          <w:rPr>
            <w:lang w:val="en-US"/>
          </w:rPr>
          <w:t xml:space="preserve"> </w:t>
        </w:r>
      </w:ins>
      <w:ins w:id="176" w:author="Giovanni Chisci" w:date="2025-04-07T19:53:00Z">
        <w:r w:rsidRPr="00851CD0">
          <w:rPr>
            <w:lang w:val="en-US"/>
          </w:rPr>
          <w:t xml:space="preserve">field indicates the number of octets in the </w:t>
        </w:r>
      </w:ins>
      <w:ins w:id="177" w:author="Giovanni Chisci" w:date="2025-04-07T19:54:00Z" w16du:dateUtc="2025-04-08T02:54:00Z">
        <w:r>
          <w:rPr>
            <w:lang w:val="en-US"/>
          </w:rPr>
          <w:t>MAPC Common Info field</w:t>
        </w:r>
      </w:ins>
      <w:ins w:id="178" w:author="Giovanni Chisci" w:date="2025-04-07T19:53:00Z">
        <w:r w:rsidRPr="00851CD0">
          <w:rPr>
            <w:lang w:val="en-US"/>
          </w:rPr>
          <w:t xml:space="preserve"> </w:t>
        </w:r>
      </w:ins>
      <w:ins w:id="179" w:author="Giovanni Chisci" w:date="2025-04-11T15:50:00Z" w16du:dateUtc="2025-04-11T22:50:00Z">
        <w:r w:rsidR="007F792C">
          <w:rPr>
            <w:lang w:val="en-US"/>
          </w:rPr>
          <w:t>including one octet for</w:t>
        </w:r>
      </w:ins>
      <w:ins w:id="180" w:author="Giovanni Chisci" w:date="2025-04-07T19:53:00Z">
        <w:r w:rsidRPr="00851CD0">
          <w:rPr>
            <w:lang w:val="en-US"/>
          </w:rPr>
          <w:t xml:space="preserve"> </w:t>
        </w:r>
      </w:ins>
      <w:ins w:id="181" w:author="Giovanni Chisci" w:date="2025-04-07T19:54:00Z" w16du:dateUtc="2025-04-08T02:54:00Z">
        <w:r w:rsidR="00CF4CB5">
          <w:rPr>
            <w:lang w:val="en-US"/>
          </w:rPr>
          <w:t>the</w:t>
        </w:r>
      </w:ins>
      <w:ins w:id="182" w:author="Giovanni Chisci" w:date="2025-04-07T19:53:00Z">
        <w:r w:rsidRPr="00851CD0">
          <w:rPr>
            <w:lang w:val="en-US"/>
          </w:rPr>
          <w:t xml:space="preserve"> </w:t>
        </w:r>
      </w:ins>
      <w:ins w:id="183" w:author="Giovanni Chisci" w:date="2025-04-11T15:50:00Z" w16du:dateUtc="2025-04-11T22:50:00Z">
        <w:r w:rsidR="007F792C">
          <w:rPr>
            <w:sz w:val="20"/>
          </w:rPr>
          <w:t>MAPC Common Info Length</w:t>
        </w:r>
        <w:r w:rsidR="007F792C" w:rsidRPr="00851CD0">
          <w:rPr>
            <w:lang w:val="en-US"/>
          </w:rPr>
          <w:t xml:space="preserve"> field</w:t>
        </w:r>
      </w:ins>
      <w:ins w:id="184" w:author="Giovanni Chisci" w:date="2025-04-07T19:53:00Z">
        <w:r w:rsidRPr="00851CD0">
          <w:rPr>
            <w:lang w:val="en-US"/>
          </w:rPr>
          <w:t>.</w:t>
        </w:r>
      </w:ins>
    </w:p>
    <w:p w14:paraId="4EF99F33" w14:textId="77777777" w:rsidR="00851CD0" w:rsidRDefault="00851CD0" w:rsidP="00476A76">
      <w:pPr>
        <w:rPr>
          <w:ins w:id="185" w:author="Giovanni Chisci" w:date="2025-04-07T19:53:00Z" w16du:dateUtc="2025-04-08T02:53:00Z"/>
          <w:lang w:val="en-US"/>
        </w:rPr>
      </w:pPr>
    </w:p>
    <w:p w14:paraId="6693D9D2" w14:textId="073568A8" w:rsidR="00476A76" w:rsidRDefault="00476A76" w:rsidP="00476A76">
      <w:pPr>
        <w:rPr>
          <w:ins w:id="186" w:author="Giovanni Chisci" w:date="2025-03-19T11:25:00Z" w16du:dateUtc="2025-03-19T18:25:00Z"/>
        </w:rPr>
      </w:pPr>
      <w:ins w:id="187" w:author="Giovanni Chisci" w:date="2025-03-19T11:25:00Z" w16du:dateUtc="2025-03-19T18:25:00Z">
        <w:r w:rsidRPr="002007AF">
          <w:t xml:space="preserve">The format of the </w:t>
        </w:r>
        <w:r>
          <w:t xml:space="preserve">MAPC Capabilities </w:t>
        </w:r>
      </w:ins>
      <w:ins w:id="188" w:author="Giovanni Chisci" w:date="2025-03-31T17:57:00Z" w16du:dateUtc="2025-04-01T00:57:00Z">
        <w:r w:rsidR="00EC591C">
          <w:t>field</w:t>
        </w:r>
      </w:ins>
      <w:ins w:id="189" w:author="Giovanni Chisci" w:date="2025-03-19T11:25:00Z" w16du:dateUtc="2025-03-19T18:25:00Z">
        <w:r>
          <w:t xml:space="preserve"> </w:t>
        </w:r>
        <w:r w:rsidRPr="002007AF">
          <w:t>is defined in Figure 9-</w:t>
        </w:r>
        <w:r>
          <w:t>X5</w:t>
        </w:r>
        <w:r w:rsidRPr="002007AF">
          <w:t xml:space="preserve"> (</w:t>
        </w:r>
        <w:r>
          <w:t xml:space="preserve">MAPC Capabilities </w:t>
        </w:r>
      </w:ins>
      <w:ins w:id="190" w:author="Giovanni Chisci" w:date="2025-03-31T17:57:00Z" w16du:dateUtc="2025-04-01T00:57:00Z">
        <w:r w:rsidR="00EC591C">
          <w:t>field</w:t>
        </w:r>
      </w:ins>
      <w:ins w:id="191" w:author="Giovanni Chisci" w:date="2025-03-19T11:25:00Z" w16du:dateUtc="2025-03-19T18:25:00Z">
        <w:r>
          <w:t xml:space="preserve"> format</w:t>
        </w:r>
        <w:r w:rsidRPr="002007AF">
          <w:t>).</w:t>
        </w:r>
      </w:ins>
    </w:p>
    <w:p w14:paraId="511838CF" w14:textId="77777777" w:rsidR="00476A76" w:rsidRDefault="00476A76" w:rsidP="00476A76">
      <w:pPr>
        <w:rPr>
          <w:ins w:id="192"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193" w:author="Giovanni Chisci" w:date="2025-03-19T11:25:00Z"/>
        </w:trPr>
        <w:tc>
          <w:tcPr>
            <w:tcW w:w="386" w:type="dxa"/>
          </w:tcPr>
          <w:p w14:paraId="29485024" w14:textId="77777777" w:rsidR="00476A76" w:rsidRPr="00331A9A" w:rsidRDefault="00476A76">
            <w:pPr>
              <w:widowControl w:val="0"/>
              <w:autoSpaceDE w:val="0"/>
              <w:autoSpaceDN w:val="0"/>
              <w:rPr>
                <w:ins w:id="194"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195" w:author="Giovanni Chisci" w:date="2025-03-19T11:25:00Z" w16du:dateUtc="2025-03-19T18:25:00Z"/>
                <w:sz w:val="20"/>
              </w:rPr>
            </w:pPr>
            <w:ins w:id="196"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197" w:author="Giovanni Chisci" w:date="2025-03-19T11:25:00Z" w16du:dateUtc="2025-03-19T18:25:00Z"/>
                <w:sz w:val="20"/>
              </w:rPr>
            </w:pPr>
            <w:ins w:id="198"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199" w:author="Giovanni Chisci" w:date="2025-03-19T11:25:00Z" w16du:dateUtc="2025-03-19T18:25:00Z"/>
                <w:sz w:val="20"/>
              </w:rPr>
            </w:pPr>
            <w:ins w:id="200"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01" w:author="Giovanni Chisci" w:date="2025-03-19T11:25:00Z" w16du:dateUtc="2025-03-19T18:25:00Z"/>
                <w:sz w:val="20"/>
              </w:rPr>
            </w:pPr>
            <w:ins w:id="202"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03" w:author="Giovanni Chisci" w:date="2025-03-19T11:25:00Z" w16du:dateUtc="2025-03-19T18:25:00Z"/>
                <w:sz w:val="20"/>
              </w:rPr>
            </w:pPr>
            <w:ins w:id="204"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05" w:author="Giovanni Chisci" w:date="2025-03-19T11:25:00Z" w16du:dateUtc="2025-03-19T18:25:00Z"/>
                <w:sz w:val="20"/>
              </w:rPr>
            </w:pPr>
            <w:ins w:id="206"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07"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08"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09" w:author="Giovanni Chisci" w:date="2025-03-19T11:25:00Z" w16du:dateUtc="2025-03-19T18:25:00Z"/>
                <w:sz w:val="20"/>
              </w:rPr>
            </w:pPr>
            <w:ins w:id="210"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211" w:author="Giovanni Chisci" w:date="2025-03-19T11:25:00Z" w16du:dateUtc="2025-03-19T18:25:00Z"/>
                <w:sz w:val="20"/>
              </w:rPr>
            </w:pPr>
            <w:ins w:id="212" w:author="Giovanni Chisci" w:date="2025-03-19T11:25:00Z" w16du:dateUtc="2025-03-19T18:25:00Z">
              <w:r>
                <w:rPr>
                  <w:sz w:val="20"/>
                </w:rPr>
                <w:t>Co-</w:t>
              </w:r>
            </w:ins>
            <w:ins w:id="213" w:author="Giovanni Chisci" w:date="2025-03-31T11:44:00Z" w16du:dateUtc="2025-03-31T18:44:00Z">
              <w:r>
                <w:rPr>
                  <w:sz w:val="20"/>
                </w:rPr>
                <w:t>BF</w:t>
              </w:r>
            </w:ins>
            <w:ins w:id="214"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215" w:author="Giovanni Chisci" w:date="2025-03-19T11:25:00Z" w16du:dateUtc="2025-03-19T18:25:00Z"/>
                <w:sz w:val="20"/>
              </w:rPr>
            </w:pPr>
            <w:ins w:id="216" w:author="Giovanni Chisci" w:date="2025-03-19T11:25:00Z" w16du:dateUtc="2025-03-19T18:25:00Z">
              <w:r>
                <w:rPr>
                  <w:sz w:val="20"/>
                </w:rPr>
                <w:t>Co-</w:t>
              </w:r>
            </w:ins>
            <w:ins w:id="217" w:author="Giovanni Chisci" w:date="2025-03-31T11:44:00Z" w16du:dateUtc="2025-03-31T18:44:00Z">
              <w:r>
                <w:rPr>
                  <w:sz w:val="20"/>
                </w:rPr>
                <w:t>SR</w:t>
              </w:r>
            </w:ins>
            <w:ins w:id="218"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219" w:author="Giovanni Chisci" w:date="2025-03-19T11:25:00Z" w16du:dateUtc="2025-03-19T18:25:00Z"/>
                <w:sz w:val="20"/>
              </w:rPr>
            </w:pPr>
            <w:ins w:id="220" w:author="Giovanni Chisci" w:date="2025-03-19T11:25:00Z" w16du:dateUtc="2025-03-19T18:25:00Z">
              <w:r w:rsidRPr="00183B5F">
                <w:rPr>
                  <w:sz w:val="20"/>
                </w:rPr>
                <w:t>Co-</w:t>
              </w:r>
            </w:ins>
            <w:ins w:id="221" w:author="Giovanni Chisci" w:date="2025-03-31T11:44:00Z" w16du:dateUtc="2025-03-31T18:44:00Z">
              <w:r w:rsidRPr="00183B5F">
                <w:rPr>
                  <w:sz w:val="20"/>
                </w:rPr>
                <w:t>TDMA</w:t>
              </w:r>
            </w:ins>
            <w:ins w:id="222"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223" w:author="Giovanni Chisci" w:date="2025-03-19T11:25:00Z" w16du:dateUtc="2025-03-19T18:25:00Z"/>
                <w:sz w:val="20"/>
              </w:rPr>
            </w:pPr>
            <w:ins w:id="224"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225" w:author="Giovanni Chisci" w:date="2025-03-19T11:25:00Z" w16du:dateUtc="2025-03-19T18:25:00Z"/>
                <w:sz w:val="20"/>
              </w:rPr>
            </w:pPr>
            <w:ins w:id="226" w:author="Giovanni Chisci" w:date="2025-03-19T11:25:00Z" w16du:dateUtc="2025-03-19T18:25:00Z">
              <w:r w:rsidRPr="00183B5F">
                <w:rPr>
                  <w:sz w:val="20"/>
                </w:rPr>
                <w:t>Reserved</w:t>
              </w:r>
            </w:ins>
          </w:p>
        </w:tc>
      </w:tr>
      <w:tr w:rsidR="00476A76" w:rsidRPr="00331A9A" w14:paraId="3A5AAE9C" w14:textId="77777777" w:rsidTr="00F16E82">
        <w:trPr>
          <w:trHeight w:val="245"/>
          <w:ins w:id="227" w:author="Giovanni Chisci" w:date="2025-03-19T11:25:00Z"/>
        </w:trPr>
        <w:tc>
          <w:tcPr>
            <w:tcW w:w="386" w:type="dxa"/>
          </w:tcPr>
          <w:p w14:paraId="042077C7" w14:textId="77777777" w:rsidR="00476A76" w:rsidRPr="00331A9A" w:rsidRDefault="00476A76">
            <w:pPr>
              <w:widowControl w:val="0"/>
              <w:autoSpaceDE w:val="0"/>
              <w:autoSpaceDN w:val="0"/>
              <w:rPr>
                <w:ins w:id="228" w:author="Giovanni Chisci" w:date="2025-03-19T11:25:00Z" w16du:dateUtc="2025-03-19T18:25:00Z"/>
                <w:sz w:val="20"/>
              </w:rPr>
            </w:pPr>
            <w:ins w:id="229"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230" w:author="Giovanni Chisci" w:date="2025-03-19T11:25:00Z" w16du:dateUtc="2025-03-19T18:25:00Z"/>
                <w:sz w:val="20"/>
              </w:rPr>
            </w:pPr>
            <w:ins w:id="231"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232" w:author="Giovanni Chisci" w:date="2025-03-19T11:25:00Z" w16du:dateUtc="2025-03-19T18:25:00Z"/>
                <w:sz w:val="20"/>
              </w:rPr>
            </w:pPr>
            <w:ins w:id="233"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234" w:author="Giovanni Chisci" w:date="2025-03-19T11:25:00Z" w16du:dateUtc="2025-03-19T18:25:00Z"/>
                <w:sz w:val="20"/>
              </w:rPr>
            </w:pPr>
            <w:ins w:id="235"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236" w:author="Giovanni Chisci" w:date="2025-03-19T11:25:00Z" w16du:dateUtc="2025-03-19T18:25:00Z"/>
                <w:sz w:val="20"/>
              </w:rPr>
            </w:pPr>
            <w:ins w:id="237"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238" w:author="Giovanni Chisci" w:date="2025-03-19T11:25:00Z" w16du:dateUtc="2025-03-19T18:25:00Z"/>
                <w:sz w:val="20"/>
              </w:rPr>
            </w:pPr>
            <w:ins w:id="239"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240" w:author="Giovanni Chisci" w:date="2025-03-19T11:25:00Z" w16du:dateUtc="2025-03-19T18:25:00Z"/>
                <w:sz w:val="20"/>
              </w:rPr>
            </w:pPr>
            <w:ins w:id="241"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242" w:author="Giovanni Chisci" w:date="2025-03-19T11:25:00Z" w16du:dateUtc="2025-03-19T18:25:00Z"/>
          <w:rFonts w:ascii="Times New Roman" w:eastAsia="Times New Roman" w:hAnsi="Times New Roman"/>
          <w:b w:val="0"/>
          <w:sz w:val="20"/>
          <w:szCs w:val="20"/>
        </w:rPr>
      </w:pPr>
      <w:ins w:id="243"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244" w:author="Giovanni Chisci" w:date="2025-03-31T17:57:00Z" w16du:dateUtc="2025-04-01T00:57:00Z">
        <w:r w:rsidR="00EC591C">
          <w:t>field</w:t>
        </w:r>
      </w:ins>
      <w:ins w:id="245" w:author="Giovanni Chisci" w:date="2025-03-19T11:25:00Z" w16du:dateUtc="2025-03-19T18:25:00Z">
        <w:r>
          <w:t xml:space="preserve"> format</w:t>
        </w:r>
      </w:ins>
    </w:p>
    <w:p w14:paraId="479F3D86" w14:textId="396D21B1" w:rsidR="00F16E82" w:rsidRDefault="00B73D93" w:rsidP="00F16E82">
      <w:pPr>
        <w:rPr>
          <w:ins w:id="246" w:author="Giovanni Chisci" w:date="2025-03-31T11:44:00Z" w16du:dateUtc="2025-03-31T18:44:00Z"/>
        </w:rPr>
      </w:pPr>
      <w:ins w:id="247" w:author="Giovanni Chisci" w:date="2025-04-02T13:45:00Z" w16du:dateUtc="2025-04-02T20:45:00Z">
        <w:r w:rsidRPr="00E6154A">
          <w:t>The AP TB PPDU Response Supported field</w:t>
        </w:r>
        <w:r>
          <w:t xml:space="preserve"> </w:t>
        </w:r>
      </w:ins>
      <w:ins w:id="248" w:author="Giovanni Chisci" w:date="2025-03-31T11:44:00Z" w16du:dateUtc="2025-03-31T18:44:00Z">
        <w:r w:rsidR="00F16E82" w:rsidRPr="00E6154A">
          <w:t xml:space="preserve">is set to 1 if the </w:t>
        </w:r>
      </w:ins>
      <w:ins w:id="249" w:author="Giovanni Chisci" w:date="2025-04-14T12:20:00Z" w16du:dateUtc="2025-04-14T19:20:00Z">
        <w:r w:rsidR="00096617">
          <w:t>AP</w:t>
        </w:r>
      </w:ins>
      <w:ins w:id="250" w:author="Giovanni Chisci" w:date="2025-03-31T11:44:00Z" w16du:dateUtc="2025-03-31T18:44:00Z">
        <w:r w:rsidR="00F16E82" w:rsidRPr="00E6154A">
          <w:t xml:space="preserve"> supports transmitting a TB PPDU in response to a</w:t>
        </w:r>
      </w:ins>
      <w:ins w:id="251" w:author="Giovanni Chisci" w:date="2025-04-02T13:46:00Z" w16du:dateUtc="2025-04-02T20:46:00Z">
        <w:r w:rsidR="001C6CE9">
          <w:t xml:space="preserve"> </w:t>
        </w:r>
      </w:ins>
      <w:ins w:id="252" w:author="Giovanni Chisci" w:date="2025-04-07T17:16:00Z" w16du:dateUtc="2025-04-08T00:16:00Z">
        <w:r w:rsidR="00E26BCB">
          <w:t>T</w:t>
        </w:r>
      </w:ins>
      <w:ins w:id="253" w:author="Giovanni Chisci" w:date="2025-04-02T13:46:00Z" w16du:dateUtc="2025-04-02T20:46:00Z">
        <w:r w:rsidR="001C6CE9">
          <w:t>rigger frame</w:t>
        </w:r>
      </w:ins>
      <w:ins w:id="254" w:author="Giovanni Chisci" w:date="2025-03-31T11:44:00Z" w16du:dateUtc="2025-03-31T18:44:00Z">
        <w:r w:rsidR="00F16E82" w:rsidRPr="00E6154A">
          <w:t>. Otherwise, the AP TB PPDU Response</w:t>
        </w:r>
      </w:ins>
      <w:ins w:id="255" w:author="Giovanni Chisci" w:date="2025-04-11T17:44:00Z" w16du:dateUtc="2025-04-12T00:44:00Z">
        <w:r w:rsidR="008402A4">
          <w:t xml:space="preserve"> Supported</w:t>
        </w:r>
      </w:ins>
      <w:ins w:id="256" w:author="Giovanni Chisci" w:date="2025-03-31T11:44:00Z" w16du:dateUtc="2025-03-31T18:44:00Z">
        <w:r w:rsidR="00F16E82" w:rsidRPr="00E6154A">
          <w:t xml:space="preserve"> field is set to 0 to indicate that the </w:t>
        </w:r>
      </w:ins>
      <w:ins w:id="257" w:author="Giovanni Chisci" w:date="2025-04-14T12:20:00Z" w16du:dateUtc="2025-04-14T19:20:00Z">
        <w:r w:rsidR="00096617">
          <w:t>AP</w:t>
        </w:r>
      </w:ins>
      <w:ins w:id="258" w:author="Giovanni Chisci" w:date="2025-03-31T11:44:00Z" w16du:dateUtc="2025-03-31T18:44:00Z">
        <w:r w:rsidR="00F16E82" w:rsidRPr="00E6154A">
          <w:t xml:space="preserve"> </w:t>
        </w:r>
      </w:ins>
      <w:ins w:id="259" w:author="Giovanni Chisci" w:date="2025-04-21T15:28:00Z" w16du:dateUtc="2025-04-21T22:28:00Z">
        <w:r w:rsidR="00274BB9">
          <w:t xml:space="preserve">does not </w:t>
        </w:r>
        <w:r w:rsidR="00274BB9" w:rsidRPr="00E6154A">
          <w:t>support transmitting a TB PPDU in response to a</w:t>
        </w:r>
        <w:r w:rsidR="00274BB9">
          <w:t xml:space="preserve"> Trigger frame</w:t>
        </w:r>
      </w:ins>
      <w:ins w:id="260" w:author="Giovanni Chisci" w:date="2025-03-31T11:44:00Z" w16du:dateUtc="2025-03-31T18:44:00Z">
        <w:r w:rsidR="00F16E82" w:rsidRPr="00E6154A">
          <w:t>.</w:t>
        </w:r>
        <w:r w:rsidR="00F16E82" w:rsidRPr="003D56AC">
          <w:t xml:space="preserve"> </w:t>
        </w:r>
      </w:ins>
    </w:p>
    <w:p w14:paraId="07844360" w14:textId="77777777" w:rsidR="00B92E68" w:rsidRDefault="00B92E68" w:rsidP="00476A76">
      <w:pPr>
        <w:rPr>
          <w:ins w:id="261" w:author="Giovanni Chisci" w:date="2025-03-31T11:44:00Z" w16du:dateUtc="2025-03-31T18:44:00Z"/>
        </w:rPr>
      </w:pPr>
    </w:p>
    <w:p w14:paraId="6EB635F0" w14:textId="2740817B" w:rsidR="00476A76" w:rsidRDefault="00476A76" w:rsidP="00476A76">
      <w:pPr>
        <w:rPr>
          <w:ins w:id="262" w:author="Giovanni Chisci" w:date="2025-03-19T11:25:00Z" w16du:dateUtc="2025-03-19T18:25:00Z"/>
        </w:rPr>
      </w:pPr>
      <w:ins w:id="263" w:author="Giovanni Chisci" w:date="2025-03-19T11:25:00Z" w16du:dateUtc="2025-03-19T18:25:00Z">
        <w:r w:rsidRPr="003D56AC">
          <w:t xml:space="preserve">The Co-BF Supported </w:t>
        </w:r>
      </w:ins>
      <w:ins w:id="264" w:author="Giovanni Chisci" w:date="2025-03-31T17:57:00Z" w16du:dateUtc="2025-04-01T00:57:00Z">
        <w:r w:rsidR="00EC591C">
          <w:t>field</w:t>
        </w:r>
      </w:ins>
      <w:ins w:id="265" w:author="Giovanni Chisci" w:date="2025-03-19T11:25:00Z" w16du:dateUtc="2025-03-19T18:25:00Z">
        <w:r w:rsidRPr="003D56AC">
          <w:t xml:space="preserve"> is set to 1 if the AP </w:t>
        </w:r>
      </w:ins>
      <w:ins w:id="266" w:author="Giovanni Chisci" w:date="2025-05-07T17:06:00Z" w16du:dateUtc="2025-05-08T00:06:00Z">
        <w:r w:rsidR="008B123C">
          <w:t>supports Co-BF</w:t>
        </w:r>
      </w:ins>
      <w:ins w:id="267" w:author="Giovanni Chisci" w:date="2025-03-19T11:25:00Z" w16du:dateUtc="2025-03-19T18:25:00Z">
        <w:r w:rsidRPr="003D56AC">
          <w:t xml:space="preserve">. Otherwise, the Co-BF </w:t>
        </w:r>
      </w:ins>
      <w:ins w:id="268" w:author="Giovanni Chisci" w:date="2025-03-21T12:38:00Z" w16du:dateUtc="2025-03-21T19:38:00Z">
        <w:r w:rsidR="00276B10">
          <w:t>Supported</w:t>
        </w:r>
        <w:r w:rsidR="00276B10" w:rsidRPr="003D56AC">
          <w:t xml:space="preserve"> </w:t>
        </w:r>
      </w:ins>
      <w:ins w:id="269" w:author="Giovanni Chisci" w:date="2025-03-31T17:57:00Z" w16du:dateUtc="2025-04-01T00:57:00Z">
        <w:r w:rsidR="00EC591C">
          <w:t>field</w:t>
        </w:r>
      </w:ins>
      <w:ins w:id="270" w:author="Giovanni Chisci" w:date="2025-03-19T11:25:00Z" w16du:dateUtc="2025-03-19T18:25:00Z">
        <w:r w:rsidRPr="003D56AC">
          <w:t xml:space="preserve"> is set to 0.</w:t>
        </w:r>
      </w:ins>
    </w:p>
    <w:p w14:paraId="5F403577" w14:textId="77777777" w:rsidR="00476A76" w:rsidRPr="003D56AC" w:rsidRDefault="00476A76" w:rsidP="00476A76">
      <w:pPr>
        <w:rPr>
          <w:ins w:id="271" w:author="Giovanni Chisci" w:date="2025-03-19T11:25:00Z" w16du:dateUtc="2025-03-19T18:25:00Z"/>
        </w:rPr>
      </w:pPr>
    </w:p>
    <w:p w14:paraId="3D500B0B" w14:textId="23196228" w:rsidR="00476A76" w:rsidRDefault="00476A76" w:rsidP="00476A76">
      <w:pPr>
        <w:rPr>
          <w:ins w:id="272" w:author="Giovanni Chisci" w:date="2025-03-19T11:25:00Z" w16du:dateUtc="2025-03-19T18:25:00Z"/>
        </w:rPr>
      </w:pPr>
      <w:ins w:id="273" w:author="Giovanni Chisci" w:date="2025-03-19T11:25:00Z" w16du:dateUtc="2025-03-19T18:25:00Z">
        <w:r w:rsidRPr="003D56AC">
          <w:t xml:space="preserve">The Co-SR Supported </w:t>
        </w:r>
      </w:ins>
      <w:ins w:id="274" w:author="Giovanni Chisci" w:date="2025-03-31T17:57:00Z" w16du:dateUtc="2025-04-01T00:57:00Z">
        <w:r w:rsidR="00EC591C">
          <w:t>field</w:t>
        </w:r>
      </w:ins>
      <w:ins w:id="275" w:author="Giovanni Chisci" w:date="2025-03-19T11:25:00Z" w16du:dateUtc="2025-03-19T18:25:00Z">
        <w:r w:rsidRPr="003D56AC">
          <w:t xml:space="preserve"> </w:t>
        </w:r>
      </w:ins>
      <w:ins w:id="276" w:author="Giovanni Chisci" w:date="2025-05-07T17:07:00Z" w16du:dateUtc="2025-05-08T00:07:00Z">
        <w:r w:rsidR="00A24AF3" w:rsidRPr="003D56AC">
          <w:t xml:space="preserve">is set to 1 if the AP </w:t>
        </w:r>
        <w:r w:rsidR="00A24AF3">
          <w:t xml:space="preserve">supports </w:t>
        </w:r>
      </w:ins>
      <w:ins w:id="277" w:author="Giovanni Chisci" w:date="2025-04-11T17:53:00Z" w16du:dateUtc="2025-04-12T00:53:00Z">
        <w:r w:rsidR="00811593">
          <w:t>Co-SR</w:t>
        </w:r>
      </w:ins>
      <w:ins w:id="278" w:author="Giovanni Chisci" w:date="2025-03-19T11:25:00Z" w16du:dateUtc="2025-03-19T18:25:00Z">
        <w:r w:rsidRPr="003D56AC">
          <w:t xml:space="preserve">. Otherwise, the Co-SR </w:t>
        </w:r>
      </w:ins>
      <w:ins w:id="279" w:author="Giovanni Chisci" w:date="2025-03-21T12:38:00Z" w16du:dateUtc="2025-03-21T19:38:00Z">
        <w:r w:rsidR="00276B10">
          <w:t>Supported</w:t>
        </w:r>
      </w:ins>
      <w:ins w:id="280" w:author="Giovanni Chisci" w:date="2025-03-19T11:25:00Z" w16du:dateUtc="2025-03-19T18:25:00Z">
        <w:r w:rsidRPr="003D56AC">
          <w:t xml:space="preserve"> </w:t>
        </w:r>
      </w:ins>
      <w:ins w:id="281" w:author="Giovanni Chisci" w:date="2025-03-31T17:57:00Z" w16du:dateUtc="2025-04-01T00:57:00Z">
        <w:r w:rsidR="00EC591C">
          <w:t>field</w:t>
        </w:r>
      </w:ins>
      <w:ins w:id="282" w:author="Giovanni Chisci" w:date="2025-03-19T11:25:00Z" w16du:dateUtc="2025-03-19T18:25:00Z">
        <w:r w:rsidRPr="003D56AC">
          <w:t xml:space="preserve"> is set to 0.</w:t>
        </w:r>
      </w:ins>
    </w:p>
    <w:p w14:paraId="42C485A7" w14:textId="77777777" w:rsidR="00476A76" w:rsidRPr="003D56AC" w:rsidRDefault="00476A76" w:rsidP="00476A76">
      <w:pPr>
        <w:rPr>
          <w:ins w:id="283" w:author="Giovanni Chisci" w:date="2025-03-19T11:25:00Z" w16du:dateUtc="2025-03-19T18:25:00Z"/>
        </w:rPr>
      </w:pPr>
    </w:p>
    <w:p w14:paraId="08483DA6" w14:textId="6EAC18A4" w:rsidR="00476A76" w:rsidRDefault="00476A76" w:rsidP="00476A76">
      <w:pPr>
        <w:rPr>
          <w:ins w:id="284" w:author="Giovanni Chisci" w:date="2025-03-19T11:25:00Z" w16du:dateUtc="2025-03-19T18:25:00Z"/>
        </w:rPr>
      </w:pPr>
      <w:ins w:id="285" w:author="Giovanni Chisci" w:date="2025-03-19T11:25:00Z" w16du:dateUtc="2025-03-19T18:25:00Z">
        <w:r w:rsidRPr="003D56AC">
          <w:t xml:space="preserve">The Co-TDMA Supported </w:t>
        </w:r>
      </w:ins>
      <w:ins w:id="286" w:author="Giovanni Chisci" w:date="2025-03-31T17:57:00Z" w16du:dateUtc="2025-04-01T00:57:00Z">
        <w:r w:rsidR="00EC591C">
          <w:t>field</w:t>
        </w:r>
      </w:ins>
      <w:ins w:id="287" w:author="Giovanni Chisci" w:date="2025-04-11T17:53:00Z" w16du:dateUtc="2025-04-12T00:53:00Z">
        <w:r w:rsidR="00811593" w:rsidRPr="00811593">
          <w:t xml:space="preserve"> </w:t>
        </w:r>
      </w:ins>
      <w:ins w:id="288" w:author="Giovanni Chisci" w:date="2025-05-07T17:07:00Z" w16du:dateUtc="2025-05-08T00:07:00Z">
        <w:r w:rsidR="00A24AF3" w:rsidRPr="003D56AC">
          <w:t xml:space="preserve">is set to 1 if the AP </w:t>
        </w:r>
        <w:r w:rsidR="00A24AF3">
          <w:t xml:space="preserve">supports </w:t>
        </w:r>
      </w:ins>
      <w:ins w:id="289" w:author="Giovanni Chisci" w:date="2025-04-11T17:53:00Z" w16du:dateUtc="2025-04-12T00:53:00Z">
        <w:r w:rsidR="00811593">
          <w:t>Co-TDMA</w:t>
        </w:r>
      </w:ins>
      <w:ins w:id="290" w:author="Giovanni Chisci" w:date="2025-03-19T11:25:00Z" w16du:dateUtc="2025-03-19T18:25:00Z">
        <w:r w:rsidRPr="003D56AC">
          <w:t xml:space="preserve">. Otherwise, the Co-TDMA </w:t>
        </w:r>
      </w:ins>
      <w:ins w:id="291" w:author="Giovanni Chisci" w:date="2025-03-21T12:38:00Z" w16du:dateUtc="2025-03-21T19:38:00Z">
        <w:r w:rsidR="00276B10">
          <w:t>Supported</w:t>
        </w:r>
        <w:r w:rsidR="00276B10" w:rsidRPr="003D56AC">
          <w:t xml:space="preserve"> </w:t>
        </w:r>
      </w:ins>
      <w:ins w:id="292" w:author="Giovanni Chisci" w:date="2025-03-31T17:57:00Z" w16du:dateUtc="2025-04-01T00:57:00Z">
        <w:r w:rsidR="00EC591C">
          <w:t>field</w:t>
        </w:r>
      </w:ins>
      <w:ins w:id="293" w:author="Giovanni Chisci" w:date="2025-03-19T11:25:00Z" w16du:dateUtc="2025-03-19T18:25:00Z">
        <w:r w:rsidRPr="003D56AC">
          <w:t xml:space="preserve"> is set to 0.</w:t>
        </w:r>
      </w:ins>
    </w:p>
    <w:p w14:paraId="5671C4F2" w14:textId="77777777" w:rsidR="00476A76" w:rsidRPr="003D56AC" w:rsidRDefault="00476A76" w:rsidP="00476A76">
      <w:pPr>
        <w:rPr>
          <w:ins w:id="294" w:author="Giovanni Chisci" w:date="2025-03-19T11:25:00Z" w16du:dateUtc="2025-03-19T18:25:00Z"/>
        </w:rPr>
      </w:pPr>
    </w:p>
    <w:p w14:paraId="659D683B" w14:textId="73A417A6" w:rsidR="00476A76" w:rsidRDefault="00476A76" w:rsidP="00476A76">
      <w:pPr>
        <w:rPr>
          <w:ins w:id="295" w:author="Giovanni Chisci" w:date="2025-03-19T11:25:00Z" w16du:dateUtc="2025-03-19T18:25:00Z"/>
        </w:rPr>
      </w:pPr>
      <w:ins w:id="296" w:author="Giovanni Chisci" w:date="2025-03-19T11:25:00Z" w16du:dateUtc="2025-03-19T18:25:00Z">
        <w:r w:rsidRPr="003D56AC">
          <w:t xml:space="preserve">The Co-RTWT Supported </w:t>
        </w:r>
      </w:ins>
      <w:ins w:id="297" w:author="Giovanni Chisci" w:date="2025-03-31T17:57:00Z" w16du:dateUtc="2025-04-01T00:57:00Z">
        <w:r w:rsidR="00EC591C">
          <w:t>field</w:t>
        </w:r>
      </w:ins>
      <w:ins w:id="298" w:author="Giovanni Chisci" w:date="2025-03-19T11:25:00Z" w16du:dateUtc="2025-03-19T18:25:00Z">
        <w:r w:rsidRPr="003D56AC">
          <w:t xml:space="preserve"> </w:t>
        </w:r>
      </w:ins>
      <w:ins w:id="299" w:author="Giovanni Chisci" w:date="2025-05-07T17:07:00Z" w16du:dateUtc="2025-05-08T00:07:00Z">
        <w:r w:rsidR="00A24AF3" w:rsidRPr="003D56AC">
          <w:t xml:space="preserve">is set to 1 if the AP </w:t>
        </w:r>
        <w:r w:rsidR="00A24AF3">
          <w:t xml:space="preserve">supports </w:t>
        </w:r>
      </w:ins>
      <w:ins w:id="300" w:author="Giovanni Chisci" w:date="2025-04-11T17:54:00Z" w16du:dateUtc="2025-04-12T00:54:00Z">
        <w:r w:rsidR="00811593">
          <w:t>Co-RTWT</w:t>
        </w:r>
      </w:ins>
      <w:ins w:id="301" w:author="Giovanni Chisci" w:date="2025-03-19T11:25:00Z" w16du:dateUtc="2025-03-19T18:25:00Z">
        <w:r w:rsidRPr="003D56AC">
          <w:t xml:space="preserve">. Otherwise, the Co-RTWT </w:t>
        </w:r>
      </w:ins>
      <w:ins w:id="302" w:author="Giovanni Chisci" w:date="2025-03-21T12:38:00Z" w16du:dateUtc="2025-03-21T19:38:00Z">
        <w:r w:rsidR="00276B10">
          <w:t>Supported</w:t>
        </w:r>
        <w:r w:rsidR="00276B10" w:rsidRPr="003D56AC">
          <w:t xml:space="preserve"> </w:t>
        </w:r>
      </w:ins>
      <w:ins w:id="303" w:author="Giovanni Chisci" w:date="2025-03-31T17:57:00Z" w16du:dateUtc="2025-04-01T00:57:00Z">
        <w:r w:rsidR="00EC591C">
          <w:t>field</w:t>
        </w:r>
      </w:ins>
      <w:ins w:id="304" w:author="Giovanni Chisci" w:date="2025-03-19T11:25:00Z" w16du:dateUtc="2025-03-19T18:25:00Z">
        <w:r w:rsidRPr="003D56AC">
          <w:t xml:space="preserve"> is set to 0.</w:t>
        </w:r>
      </w:ins>
    </w:p>
    <w:p w14:paraId="62B483FC" w14:textId="77777777" w:rsidR="00476A76" w:rsidRPr="003D56AC" w:rsidRDefault="00476A76" w:rsidP="00476A76">
      <w:pPr>
        <w:rPr>
          <w:ins w:id="305" w:author="Giovanni Chisci" w:date="2025-03-19T11:25:00Z" w16du:dateUtc="2025-03-19T18:25:00Z"/>
        </w:rPr>
      </w:pPr>
    </w:p>
    <w:p w14:paraId="56C516F6" w14:textId="1037D75B" w:rsidR="00476A76" w:rsidRDefault="00476A76" w:rsidP="00476A76">
      <w:pPr>
        <w:rPr>
          <w:ins w:id="306" w:author="Giovanni Chisci" w:date="2025-03-19T11:25:00Z" w16du:dateUtc="2025-03-19T18:25:00Z"/>
        </w:rPr>
      </w:pPr>
      <w:ins w:id="307" w:author="Giovanni Chisci" w:date="2025-03-19T11:25:00Z" w16du:dateUtc="2025-03-19T18:25:00Z">
        <w:r w:rsidRPr="002007AF">
          <w:t xml:space="preserve">The format of the </w:t>
        </w:r>
        <w:r>
          <w:t xml:space="preserve">MAPC Parameters </w:t>
        </w:r>
      </w:ins>
      <w:ins w:id="308" w:author="Giovanni Chisci" w:date="2025-03-31T17:57:00Z" w16du:dateUtc="2025-04-01T00:57:00Z">
        <w:r w:rsidR="00EC591C">
          <w:t>field</w:t>
        </w:r>
      </w:ins>
      <w:ins w:id="309" w:author="Giovanni Chisci" w:date="2025-03-19T11:25:00Z" w16du:dateUtc="2025-03-19T18:25:00Z">
        <w:r>
          <w:t xml:space="preserve"> </w:t>
        </w:r>
        <w:r w:rsidRPr="002007AF">
          <w:t>is defined in Figure 9-</w:t>
        </w:r>
        <w:r>
          <w:t>X6</w:t>
        </w:r>
        <w:r w:rsidRPr="002007AF">
          <w:t xml:space="preserve"> (</w:t>
        </w:r>
        <w:r>
          <w:t xml:space="preserve">MAPC Parameters </w:t>
        </w:r>
      </w:ins>
      <w:ins w:id="310" w:author="Giovanni Chisci" w:date="2025-04-11T17:56:00Z" w16du:dateUtc="2025-04-12T00:56:00Z">
        <w:r w:rsidR="00DF2BF9">
          <w:t>field</w:t>
        </w:r>
      </w:ins>
      <w:ins w:id="311" w:author="Giovanni Chisci" w:date="2025-03-19T11:25:00Z" w16du:dateUtc="2025-03-19T18:25:00Z">
        <w:r w:rsidRPr="002007AF">
          <w:t>).</w:t>
        </w:r>
      </w:ins>
    </w:p>
    <w:p w14:paraId="620EC89C" w14:textId="77777777" w:rsidR="00476A76" w:rsidRDefault="00476A76" w:rsidP="00476A76">
      <w:pPr>
        <w:rPr>
          <w:ins w:id="312" w:author="Giovanni Chisci" w:date="2025-03-19T11:25:00Z" w16du:dateUtc="2025-03-19T18:25:00Z"/>
        </w:rPr>
      </w:pPr>
    </w:p>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ins w:id="313" w:author="Giovanni Chisci" w:date="2025-03-19T11:25:00Z"/>
        </w:trPr>
        <w:tc>
          <w:tcPr>
            <w:tcW w:w="387" w:type="dxa"/>
          </w:tcPr>
          <w:p w14:paraId="6C33026E" w14:textId="77777777" w:rsidR="00476A76" w:rsidRPr="00331A9A" w:rsidRDefault="00476A76">
            <w:pPr>
              <w:widowControl w:val="0"/>
              <w:autoSpaceDE w:val="0"/>
              <w:autoSpaceDN w:val="0"/>
              <w:rPr>
                <w:ins w:id="314" w:author="Giovanni Chisci" w:date="2025-03-19T11:25:00Z" w16du:dateUtc="2025-03-19T18:25:00Z"/>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ins w:id="315" w:author="Giovanni Chisci" w:date="2025-03-19T11:25:00Z" w16du:dateUtc="2025-03-19T18:25:00Z"/>
                <w:sz w:val="20"/>
              </w:rPr>
            </w:pPr>
            <w:ins w:id="316" w:author="Giovanni Chisci" w:date="2025-03-19T11:25:00Z" w16du:dateUtc="2025-03-19T18:25:00Z">
              <w:r w:rsidRPr="001F222B">
                <w:rPr>
                  <w:sz w:val="20"/>
                </w:rPr>
                <w:t>B0</w:t>
              </w:r>
            </w:ins>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ins w:id="317" w:author="Giovanni Chisci" w:date="2025-03-19T11:25:00Z" w16du:dateUtc="2025-03-19T18:25:00Z"/>
                <w:sz w:val="20"/>
              </w:rPr>
            </w:pPr>
            <w:ins w:id="318" w:author="Giovanni Chisci" w:date="2025-03-19T11:25:00Z" w16du:dateUtc="2025-03-19T18:25:00Z">
              <w:r w:rsidRPr="001F222B">
                <w:rPr>
                  <w:sz w:val="20"/>
                </w:rPr>
                <w:t>B1            B7</w:t>
              </w:r>
            </w:ins>
          </w:p>
        </w:tc>
      </w:tr>
      <w:tr w:rsidR="00476A76" w:rsidRPr="00331A9A" w14:paraId="1C8617F8" w14:textId="77777777">
        <w:trPr>
          <w:trHeight w:val="729"/>
          <w:ins w:id="319" w:author="Giovanni Chisci" w:date="2025-03-19T11:25:00Z"/>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ins w:id="320" w:author="Giovanni Chisci" w:date="2025-03-19T11:25:00Z" w16du:dateUtc="2025-03-19T18:25: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ins w:id="321" w:author="Giovanni Chisci" w:date="2025-03-19T11:25:00Z" w16du:dateUtc="2025-03-19T18:25:00Z"/>
                <w:sz w:val="20"/>
              </w:rPr>
            </w:pPr>
            <w:ins w:id="322" w:author="Giovanni Chisci" w:date="2025-03-27T13:52:00Z" w16du:dateUtc="2025-03-27T20:52:00Z">
              <w:r>
                <w:rPr>
                  <w:sz w:val="20"/>
                </w:rPr>
                <w:t>MAPC Agreement Establishment Enabled</w:t>
              </w:r>
            </w:ins>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ins w:id="323" w:author="Giovanni Chisci" w:date="2025-03-19T11:25:00Z" w16du:dateUtc="2025-03-19T18:25:00Z"/>
                <w:sz w:val="20"/>
              </w:rPr>
            </w:pPr>
            <w:ins w:id="324" w:author="Giovanni Chisci" w:date="2025-03-19T11:25:00Z" w16du:dateUtc="2025-03-19T18:25:00Z">
              <w:r w:rsidRPr="001F222B">
                <w:rPr>
                  <w:sz w:val="20"/>
                </w:rPr>
                <w:t>Reserved</w:t>
              </w:r>
            </w:ins>
          </w:p>
        </w:tc>
      </w:tr>
      <w:tr w:rsidR="00476A76" w:rsidRPr="00331A9A" w14:paraId="58B37D3C" w14:textId="77777777">
        <w:trPr>
          <w:trHeight w:val="245"/>
          <w:ins w:id="325" w:author="Giovanni Chisci" w:date="2025-03-19T11:25:00Z"/>
        </w:trPr>
        <w:tc>
          <w:tcPr>
            <w:tcW w:w="387" w:type="dxa"/>
          </w:tcPr>
          <w:p w14:paraId="5F5240F6" w14:textId="77777777" w:rsidR="00476A76" w:rsidRPr="00331A9A" w:rsidRDefault="00476A76">
            <w:pPr>
              <w:widowControl w:val="0"/>
              <w:autoSpaceDE w:val="0"/>
              <w:autoSpaceDN w:val="0"/>
              <w:rPr>
                <w:ins w:id="326" w:author="Giovanni Chisci" w:date="2025-03-19T11:25:00Z" w16du:dateUtc="2025-03-19T18:25:00Z"/>
                <w:sz w:val="20"/>
              </w:rPr>
            </w:pPr>
            <w:ins w:id="327" w:author="Giovanni Chisci" w:date="2025-03-19T11:25:00Z" w16du:dateUtc="2025-03-19T18:25:00Z">
              <w:r w:rsidRPr="00331A9A">
                <w:rPr>
                  <w:sz w:val="20"/>
                </w:rPr>
                <w:t>Bits:</w:t>
              </w:r>
            </w:ins>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ins w:id="328" w:author="Giovanni Chisci" w:date="2025-03-19T11:25:00Z" w16du:dateUtc="2025-03-19T18:25:00Z"/>
                <w:sz w:val="20"/>
              </w:rPr>
            </w:pPr>
            <w:ins w:id="329" w:author="Giovanni Chisci" w:date="2025-03-19T11:25:00Z" w16du:dateUtc="2025-03-19T18:25:00Z">
              <w:r w:rsidRPr="001F222B">
                <w:rPr>
                  <w:sz w:val="20"/>
                </w:rPr>
                <w:t>1</w:t>
              </w:r>
            </w:ins>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ins w:id="330" w:author="Giovanni Chisci" w:date="2025-03-19T11:25:00Z" w16du:dateUtc="2025-03-19T18:25:00Z"/>
                <w:sz w:val="20"/>
              </w:rPr>
            </w:pPr>
            <w:ins w:id="331" w:author="Giovanni Chisci" w:date="2025-03-19T11:25:00Z" w16du:dateUtc="2025-03-19T18:25:00Z">
              <w:r w:rsidRPr="001F222B">
                <w:rPr>
                  <w:sz w:val="20"/>
                </w:rPr>
                <w:t>7</w:t>
              </w:r>
            </w:ins>
          </w:p>
        </w:tc>
      </w:tr>
    </w:tbl>
    <w:p w14:paraId="78D85517" w14:textId="4C5E2D9B" w:rsidR="00476A76" w:rsidRPr="00674D5D" w:rsidRDefault="00476A76" w:rsidP="00476A76">
      <w:pPr>
        <w:pStyle w:val="Caption"/>
        <w:rPr>
          <w:ins w:id="332" w:author="Giovanni Chisci" w:date="2025-03-19T11:25:00Z" w16du:dateUtc="2025-03-19T18:25:00Z"/>
          <w:rFonts w:ascii="Times New Roman" w:eastAsia="Times New Roman" w:hAnsi="Times New Roman"/>
          <w:b w:val="0"/>
          <w:sz w:val="20"/>
          <w:szCs w:val="20"/>
        </w:rPr>
      </w:pPr>
      <w:ins w:id="333"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ins>
      <w:ins w:id="334" w:author="Giovanni Chisci" w:date="2025-03-31T17:57:00Z" w16du:dateUtc="2025-04-01T00:57:00Z">
        <w:r w:rsidR="00EC591C">
          <w:t>field</w:t>
        </w:r>
      </w:ins>
      <w:ins w:id="335" w:author="Giovanni Chisci" w:date="2025-03-19T11:25:00Z" w16du:dateUtc="2025-03-19T18:25:00Z">
        <w:r>
          <w:t xml:space="preserve"> format</w:t>
        </w:r>
      </w:ins>
    </w:p>
    <w:p w14:paraId="610B9014" w14:textId="75E41498" w:rsidR="00476A76" w:rsidRDefault="00476A76" w:rsidP="00476A76">
      <w:pPr>
        <w:rPr>
          <w:ins w:id="336" w:author="Giovanni Chisci" w:date="2025-03-19T11:25:00Z" w16du:dateUtc="2025-03-19T18:25:00Z"/>
        </w:rPr>
      </w:pPr>
      <w:ins w:id="337" w:author="Giovanni Chisci" w:date="2025-03-19T11:25:00Z" w16du:dateUtc="2025-03-19T18:25:00Z">
        <w:r w:rsidRPr="003D56AC">
          <w:t xml:space="preserve">The MAPC </w:t>
        </w:r>
      </w:ins>
      <w:ins w:id="338" w:author="Giovanni Chisci" w:date="2025-03-27T13:51:00Z" w16du:dateUtc="2025-03-27T20:51:00Z">
        <w:r w:rsidR="006E51DF">
          <w:t>Agreement Establishment</w:t>
        </w:r>
      </w:ins>
      <w:ins w:id="339" w:author="Giovanni Chisci" w:date="2025-03-19T11:25:00Z" w16du:dateUtc="2025-03-19T18:25:00Z">
        <w:r w:rsidRPr="003D56AC">
          <w:t xml:space="preserve"> Enabled </w:t>
        </w:r>
      </w:ins>
      <w:ins w:id="340" w:author="Giovanni Chisci" w:date="2025-03-31T17:57:00Z" w16du:dateUtc="2025-04-01T00:57:00Z">
        <w:r w:rsidR="00EC591C">
          <w:t>field</w:t>
        </w:r>
      </w:ins>
      <w:ins w:id="341" w:author="Giovanni Chisci" w:date="2025-03-19T11:25:00Z" w16du:dateUtc="2025-03-19T18:25:00Z">
        <w:r w:rsidRPr="003D56AC">
          <w:t xml:space="preserve"> is set to 1 if the AP has enabled MAPC negotiations</w:t>
        </w:r>
      </w:ins>
      <w:ins w:id="342" w:author="Giovanni Chisci" w:date="2025-03-27T13:52:00Z" w16du:dateUtc="2025-03-27T20:52:00Z">
        <w:r w:rsidR="006E51DF">
          <w:t xml:space="preserve"> for establishing new </w:t>
        </w:r>
      </w:ins>
      <w:ins w:id="343" w:author="Giovanni Chisci" w:date="2025-04-01T17:53:00Z" w16du:dateUtc="2025-04-02T00:53:00Z">
        <w:r w:rsidR="006928E5">
          <w:t>MAPC</w:t>
        </w:r>
      </w:ins>
      <w:ins w:id="344" w:author="Giovanni Chisci" w:date="2025-04-04T17:37:00Z" w16du:dateUtc="2025-04-05T00:37:00Z">
        <w:r w:rsidR="00073074">
          <w:t xml:space="preserve"> </w:t>
        </w:r>
      </w:ins>
      <w:ins w:id="345" w:author="Giovanni Chisci" w:date="2025-03-27T13:52:00Z" w16du:dateUtc="2025-03-27T20:52:00Z">
        <w:r w:rsidR="006E51DF">
          <w:t>agreem</w:t>
        </w:r>
      </w:ins>
      <w:ins w:id="346" w:author="Giovanni Chisci" w:date="2025-03-27T13:53:00Z" w16du:dateUtc="2025-03-27T20:53:00Z">
        <w:r w:rsidR="006E51DF">
          <w:t>ents</w:t>
        </w:r>
      </w:ins>
      <w:ins w:id="347" w:author="Giovanni Chisci" w:date="2025-03-19T11:25:00Z" w16du:dateUtc="2025-03-19T18:25:00Z">
        <w:r w:rsidRPr="003D56AC">
          <w:t xml:space="preserve">. Otherwise, the MAPC </w:t>
        </w:r>
      </w:ins>
      <w:ins w:id="348" w:author="Giovanni Chisci" w:date="2025-03-27T13:52:00Z" w16du:dateUtc="2025-03-27T20:52:00Z">
        <w:r w:rsidR="006E51DF">
          <w:t>Agreement Establishment</w:t>
        </w:r>
      </w:ins>
      <w:ins w:id="349" w:author="Giovanni Chisci" w:date="2025-03-19T11:25:00Z" w16du:dateUtc="2025-03-19T18:25:00Z">
        <w:r w:rsidRPr="003D56AC">
          <w:t xml:space="preserve"> Enabled </w:t>
        </w:r>
      </w:ins>
      <w:ins w:id="350" w:author="Giovanni Chisci" w:date="2025-03-31T17:57:00Z" w16du:dateUtc="2025-04-01T00:57:00Z">
        <w:r w:rsidR="00EC591C">
          <w:t>field</w:t>
        </w:r>
      </w:ins>
      <w:ins w:id="351" w:author="Giovanni Chisci" w:date="2025-03-19T11:25:00Z" w16du:dateUtc="2025-03-19T18:25:00Z">
        <w:r w:rsidRPr="003D56AC">
          <w:t xml:space="preserve"> is set to 0.</w:t>
        </w:r>
      </w:ins>
    </w:p>
    <w:p w14:paraId="039715D8" w14:textId="77777777" w:rsidR="009E7F87" w:rsidRDefault="009E7F87" w:rsidP="00E31104">
      <w:pPr>
        <w:pStyle w:val="BodyText0"/>
        <w:rPr>
          <w:ins w:id="352" w:author="Giovanni Chisci" w:date="2025-04-04T16:50:00Z" w16du:dateUtc="2025-04-04T23:50:00Z"/>
          <w:b/>
          <w:bCs/>
        </w:rPr>
      </w:pPr>
    </w:p>
    <w:p w14:paraId="586E2045" w14:textId="330607B9" w:rsidR="00476A76" w:rsidRPr="009E7F87" w:rsidDel="00E31104" w:rsidRDefault="00476A76" w:rsidP="00EF3C94">
      <w:pPr>
        <w:pStyle w:val="IEEEHead1"/>
        <w:rPr>
          <w:del w:id="353" w:author="Giovanni Chisci" w:date="2025-03-28T15:54:00Z" w16du:dateUtc="2025-03-28T22:54:00Z"/>
          <w:b w:val="0"/>
          <w:bCs w:val="0"/>
        </w:rPr>
      </w:pPr>
      <w:ins w:id="354" w:author="Giovanni Chisci" w:date="2025-03-19T11:25:00Z" w16du:dateUtc="2025-03-19T18:25:00Z">
        <w:r w:rsidRPr="009E7F87">
          <w:rPr>
            <w:b w:val="0"/>
            <w:bCs w:val="0"/>
          </w:rPr>
          <w:t>The A</w:t>
        </w:r>
      </w:ins>
      <w:ins w:id="355" w:author="Giovanni Chisci" w:date="2025-03-24T16:08:00Z" w16du:dateUtc="2025-03-24T23:08:00Z">
        <w:r w:rsidR="00430D80" w:rsidRPr="009E7F87">
          <w:rPr>
            <w:b w:val="0"/>
            <w:bCs w:val="0"/>
          </w:rPr>
          <w:t xml:space="preserve">P </w:t>
        </w:r>
      </w:ins>
      <w:ins w:id="356" w:author="Giovanni Chisci" w:date="2025-03-19T11:25:00Z" w16du:dateUtc="2025-03-19T18:25:00Z">
        <w:r w:rsidRPr="009E7F87">
          <w:rPr>
            <w:b w:val="0"/>
            <w:bCs w:val="0"/>
          </w:rPr>
          <w:t>ID field is used to assign an AP ID to another AP. The A</w:t>
        </w:r>
      </w:ins>
      <w:ins w:id="357" w:author="Giovanni Chisci" w:date="2025-03-24T16:08:00Z" w16du:dateUtc="2025-03-24T23:08:00Z">
        <w:r w:rsidR="00430D80" w:rsidRPr="009E7F87">
          <w:rPr>
            <w:b w:val="0"/>
            <w:bCs w:val="0"/>
          </w:rPr>
          <w:t xml:space="preserve">P </w:t>
        </w:r>
      </w:ins>
      <w:ins w:id="358" w:author="Giovanni Chisci" w:date="2025-03-19T11:25:00Z" w16du:dateUtc="2025-03-19T18:25:00Z">
        <w:r w:rsidRPr="009E7F87">
          <w:rPr>
            <w:b w:val="0"/>
            <w:bCs w:val="0"/>
          </w:rPr>
          <w:t xml:space="preserve">ID field is optionally included in the </w:t>
        </w:r>
      </w:ins>
      <w:ins w:id="359" w:author="Giovanni Chisci" w:date="2025-03-21T12:35:00Z" w16du:dateUtc="2025-03-21T19:35:00Z">
        <w:r w:rsidR="005770C3" w:rsidRPr="009E7F87">
          <w:rPr>
            <w:b w:val="0"/>
            <w:bCs w:val="0"/>
          </w:rPr>
          <w:t>MAPC Common Info</w:t>
        </w:r>
      </w:ins>
      <w:ins w:id="360" w:author="Giovanni Chisci" w:date="2025-03-19T11:25:00Z" w16du:dateUtc="2025-03-19T18:25:00Z">
        <w:r w:rsidRPr="009E7F87">
          <w:rPr>
            <w:b w:val="0"/>
            <w:bCs w:val="0"/>
          </w:rPr>
          <w:t xml:space="preserve"> field of a MAPC element</w:t>
        </w:r>
      </w:ins>
      <w:ins w:id="361" w:author="Giovanni Chisci" w:date="2025-04-14T12:13:00Z" w16du:dateUtc="2025-04-14T19:13:00Z">
        <w:r w:rsidR="00D04157">
          <w:rPr>
            <w:b w:val="0"/>
            <w:bCs w:val="0"/>
          </w:rPr>
          <w:t xml:space="preserve"> (see Table 9-X2)</w:t>
        </w:r>
      </w:ins>
      <w:ins w:id="362" w:author="Giovanni Chisci" w:date="2025-03-19T11:25:00Z" w16du:dateUtc="2025-03-19T18:25:00Z">
        <w:r w:rsidRPr="009E7F87">
          <w:rPr>
            <w:b w:val="0"/>
            <w:bCs w:val="0"/>
          </w:rPr>
          <w:t xml:space="preserve"> as defined in 37.8.1.3.2 (AP ID assignment).</w:t>
        </w:r>
      </w:ins>
    </w:p>
    <w:p w14:paraId="58882320" w14:textId="77777777" w:rsidR="00E31104" w:rsidRPr="009E7F87" w:rsidRDefault="00E31104" w:rsidP="009E7F87">
      <w:pPr>
        <w:pStyle w:val="BodyText0"/>
        <w:rPr>
          <w:ins w:id="363" w:author="Giovanni Chisci" w:date="2025-04-04T16:49:00Z" w16du:dateUtc="2025-04-04T23:49:00Z"/>
          <w:lang w:val="en-US"/>
        </w:rPr>
      </w:pPr>
    </w:p>
    <w:p w14:paraId="54B2D6FE" w14:textId="53A971E5" w:rsidR="0044099C" w:rsidRPr="00EF3C94" w:rsidRDefault="0044099C" w:rsidP="00EF3C94">
      <w:pPr>
        <w:pStyle w:val="IEEEHead1"/>
        <w:rPr>
          <w:ins w:id="364" w:author="Giovanni Chisci" w:date="2025-03-19T14:45:00Z" w16du:dateUtc="2025-03-19T21:45:00Z"/>
        </w:rPr>
      </w:pPr>
      <w:ins w:id="365" w:author="Giovanni Chisci" w:date="2025-03-19T11:45:00Z" w16du:dateUtc="2025-03-19T18:45:00Z">
        <w:r w:rsidRPr="00EF3C94">
          <w:t>9.4.2.aa3.2 MAPC Scheme</w:t>
        </w:r>
      </w:ins>
      <w:ins w:id="366" w:author="Giovanni Chisci" w:date="2025-03-26T16:31:00Z" w16du:dateUtc="2025-03-26T23:31:00Z">
        <w:r w:rsidR="00252FC5" w:rsidRPr="00EF3C94">
          <w:t>s</w:t>
        </w:r>
      </w:ins>
      <w:ins w:id="367"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368" w:author="Giovanni Chisci" w:date="2025-03-25T19:52:00Z" w16du:dateUtc="2025-03-26T02:52:00Z"/>
        </w:rPr>
      </w:pPr>
      <w:ins w:id="369" w:author="Giovanni Chisci" w:date="2025-03-19T14:45:00Z" w16du:dateUtc="2025-03-19T21:45:00Z">
        <w:r w:rsidRPr="00EF3C94">
          <w:t>9.4.2.aa3.2.1 General</w:t>
        </w:r>
      </w:ins>
    </w:p>
    <w:p w14:paraId="5B7DAFE1" w14:textId="72DE5C98" w:rsidR="00247BC0" w:rsidRDefault="00077DA4" w:rsidP="0044099C">
      <w:pPr>
        <w:rPr>
          <w:ins w:id="370" w:author="Giovanni Chisci" w:date="2025-04-15T18:25:00Z" w16du:dateUtc="2025-04-16T01:25:00Z"/>
          <w:color w:val="000000" w:themeColor="text1"/>
          <w:lang w:val="en-US"/>
        </w:rPr>
      </w:pPr>
      <w:ins w:id="371" w:author="Giovanni Chisci" w:date="2025-04-15T18:18:00Z" w16du:dateUtc="2025-04-16T01:18:00Z">
        <w:r w:rsidRPr="0050184A">
          <w:rPr>
            <w:color w:val="000000" w:themeColor="text1"/>
          </w:rPr>
          <w:t>The MAPC Schemes Info field carries information specific to one or more MAPC scheme</w:t>
        </w:r>
        <w:r>
          <w:rPr>
            <w:color w:val="000000" w:themeColor="text1"/>
          </w:rPr>
          <w:t>s</w:t>
        </w:r>
      </w:ins>
      <w:ins w:id="372" w:author="Giovanni Chisci" w:date="2025-04-25T13:53:00Z" w16du:dateUtc="2025-04-25T20:53:00Z">
        <w:r w:rsidR="00766D98">
          <w:rPr>
            <w:color w:val="000000" w:themeColor="text1"/>
          </w:rPr>
          <w:t xml:space="preserve"> and is optionally present</w:t>
        </w:r>
      </w:ins>
      <w:ins w:id="373" w:author="Giovanni Chisci" w:date="2025-04-15T18:23:00Z" w16du:dateUtc="2025-04-16T01:23:00Z">
        <w:r w:rsidR="00FB55C9">
          <w:t xml:space="preserve">. </w:t>
        </w:r>
      </w:ins>
      <w:ins w:id="374" w:author="Giovanni Chisci" w:date="2025-04-15T18:18:00Z" w16du:dateUtc="2025-04-16T01:18:00Z">
        <w:r w:rsidRPr="00077DA4">
          <w:rPr>
            <w:color w:val="000000" w:themeColor="text1"/>
            <w:lang w:val="en-US"/>
          </w:rPr>
          <w:t xml:space="preserve">When the </w:t>
        </w:r>
      </w:ins>
      <w:ins w:id="375" w:author="Giovanni Chisci" w:date="2025-04-15T18:19:00Z" w16du:dateUtc="2025-04-16T01:19:00Z">
        <w:r w:rsidRPr="0050184A">
          <w:rPr>
            <w:color w:val="000000" w:themeColor="text1"/>
          </w:rPr>
          <w:t xml:space="preserve">MAPC Schemes Info </w:t>
        </w:r>
      </w:ins>
      <w:ins w:id="376" w:author="Giovanni Chisci" w:date="2025-04-15T18:18:00Z" w16du:dateUtc="2025-04-16T01:18:00Z">
        <w:r w:rsidRPr="00077DA4">
          <w:rPr>
            <w:color w:val="000000" w:themeColor="text1"/>
            <w:lang w:val="en-US"/>
          </w:rPr>
          <w:t xml:space="preserve">field is present, it contains one or more </w:t>
        </w:r>
        <w:proofErr w:type="spellStart"/>
        <w:r w:rsidRPr="00077DA4">
          <w:rPr>
            <w:color w:val="000000" w:themeColor="text1"/>
            <w:lang w:val="en-US"/>
          </w:rPr>
          <w:t>subelements</w:t>
        </w:r>
        <w:proofErr w:type="spellEnd"/>
        <w:r w:rsidRPr="00077DA4">
          <w:rPr>
            <w:color w:val="000000" w:themeColor="text1"/>
            <w:lang w:val="en-US"/>
          </w:rPr>
          <w:t xml:space="preserve">. The </w:t>
        </w:r>
        <w:proofErr w:type="spellStart"/>
        <w:r w:rsidRPr="00077DA4">
          <w:rPr>
            <w:color w:val="000000" w:themeColor="text1"/>
            <w:lang w:val="en-US"/>
          </w:rPr>
          <w:t>Subelement</w:t>
        </w:r>
        <w:proofErr w:type="spellEnd"/>
        <w:r w:rsidRPr="00077DA4">
          <w:rPr>
            <w:color w:val="000000" w:themeColor="text1"/>
            <w:lang w:val="en-US"/>
          </w:rPr>
          <w:t xml:space="preserve"> ID field values for the </w:t>
        </w:r>
        <w:proofErr w:type="spellStart"/>
        <w:r w:rsidRPr="00077DA4">
          <w:rPr>
            <w:color w:val="000000" w:themeColor="text1"/>
            <w:lang w:val="en-US"/>
          </w:rPr>
          <w:t>subelements</w:t>
        </w:r>
      </w:ins>
      <w:proofErr w:type="spellEnd"/>
      <w:ins w:id="377" w:author="Giovanni Chisci" w:date="2025-04-15T18:24:00Z" w16du:dateUtc="2025-04-16T01:24:00Z">
        <w:r w:rsidR="004C5E68" w:rsidRPr="00077DA4">
          <w:rPr>
            <w:color w:val="000000" w:themeColor="text1"/>
            <w:lang w:val="en-US"/>
          </w:rPr>
          <w:t xml:space="preserve"> </w:t>
        </w:r>
      </w:ins>
      <w:ins w:id="378" w:author="Giovanni Chisci" w:date="2025-04-15T18:18:00Z" w16du:dateUtc="2025-04-16T01:18:00Z">
        <w:r w:rsidRPr="00077DA4">
          <w:rPr>
            <w:color w:val="000000" w:themeColor="text1"/>
            <w:lang w:val="en-US"/>
          </w:rPr>
          <w:t>are shown in Table 9-</w:t>
        </w:r>
      </w:ins>
      <w:ins w:id="379" w:author="Giovanni Chisci" w:date="2025-04-15T18:24:00Z" w16du:dateUtc="2025-04-16T01:24:00Z">
        <w:r w:rsidR="004C5E68">
          <w:rPr>
            <w:color w:val="000000" w:themeColor="text1"/>
            <w:lang w:val="en-US"/>
          </w:rPr>
          <w:t>K</w:t>
        </w:r>
      </w:ins>
      <w:ins w:id="380" w:author="Giovanni Chisci" w:date="2025-04-15T19:10:00Z" w16du:dateUtc="2025-04-16T02:10:00Z">
        <w:r w:rsidR="00647532">
          <w:rPr>
            <w:color w:val="000000" w:themeColor="text1"/>
            <w:lang w:val="en-US"/>
          </w:rPr>
          <w:t>0</w:t>
        </w:r>
      </w:ins>
      <w:ins w:id="381" w:author="Giovanni Chisci" w:date="2025-04-15T18:18:00Z" w16du:dateUtc="2025-04-16T01:18:00Z">
        <w:r w:rsidRPr="00077DA4">
          <w:rPr>
            <w:color w:val="000000" w:themeColor="text1"/>
            <w:lang w:val="en-US"/>
          </w:rPr>
          <w:t xml:space="preserve"> (Optional </w:t>
        </w:r>
        <w:proofErr w:type="spellStart"/>
        <w:r w:rsidRPr="00077DA4">
          <w:rPr>
            <w:color w:val="000000" w:themeColor="text1"/>
            <w:lang w:val="en-US"/>
          </w:rPr>
          <w:t>subelement</w:t>
        </w:r>
        <w:proofErr w:type="spellEnd"/>
        <w:r w:rsidRPr="00077DA4">
          <w:rPr>
            <w:color w:val="000000" w:themeColor="text1"/>
            <w:lang w:val="en-US"/>
          </w:rPr>
          <w:t xml:space="preserve"> IDs </w:t>
        </w:r>
      </w:ins>
      <w:ins w:id="382" w:author="Giovanni Chisci" w:date="2025-04-15T18:26:00Z" w16du:dateUtc="2025-04-16T01:26:00Z">
        <w:r w:rsidR="00005D45">
          <w:rPr>
            <w:color w:val="000000" w:themeColor="text1"/>
            <w:lang w:val="en-US"/>
          </w:rPr>
          <w:t>of the</w:t>
        </w:r>
      </w:ins>
      <w:ins w:id="383" w:author="Giovanni Chisci" w:date="2025-04-15T18:18:00Z" w16du:dateUtc="2025-04-16T01:18:00Z">
        <w:r w:rsidRPr="00077DA4">
          <w:rPr>
            <w:color w:val="000000" w:themeColor="text1"/>
            <w:lang w:val="en-US"/>
          </w:rPr>
          <w:t xml:space="preserve"> </w:t>
        </w:r>
      </w:ins>
      <w:ins w:id="384" w:author="Giovanni Chisci" w:date="2025-04-15T18:24:00Z" w16du:dateUtc="2025-04-16T01:24:00Z">
        <w:r w:rsidR="004C5E68" w:rsidRPr="0050184A">
          <w:rPr>
            <w:color w:val="000000" w:themeColor="text1"/>
          </w:rPr>
          <w:t>MAPC Schemes Info field</w:t>
        </w:r>
      </w:ins>
      <w:ins w:id="385" w:author="Giovanni Chisci" w:date="2025-04-15T18:18:00Z" w16du:dateUtc="2025-04-16T01:18:00Z">
        <w:r w:rsidRPr="00077DA4">
          <w:rPr>
            <w:color w:val="000000" w:themeColor="text1"/>
            <w:lang w:val="en-US"/>
          </w:rPr>
          <w:t xml:space="preserve">). </w:t>
        </w:r>
      </w:ins>
    </w:p>
    <w:p w14:paraId="37EA154B" w14:textId="4B026C43" w:rsidR="00970D7D" w:rsidRPr="00A57FBC" w:rsidRDefault="00970D7D" w:rsidP="00970D7D">
      <w:pPr>
        <w:spacing w:before="169"/>
        <w:ind w:left="969" w:right="1023"/>
        <w:jc w:val="center"/>
        <w:rPr>
          <w:ins w:id="386" w:author="Giovanni Chisci" w:date="2025-04-15T18:25:00Z" w16du:dateUtc="2025-04-16T01:25:00Z"/>
          <w:rFonts w:ascii="Arial" w:hAnsi="Arial"/>
          <w:b/>
          <w:sz w:val="20"/>
        </w:rPr>
      </w:pPr>
      <w:ins w:id="387" w:author="Giovanni Chisci" w:date="2025-04-15T18:25:00Z" w16du:dateUtc="2025-04-16T01: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w:t>
        </w:r>
      </w:ins>
      <w:ins w:id="388" w:author="Giovanni Chisci" w:date="2025-04-15T19:10:00Z" w16du:dateUtc="2025-04-16T02:10:00Z">
        <w:r w:rsidR="00647532">
          <w:rPr>
            <w:rFonts w:ascii="Arial" w:hAnsi="Arial"/>
            <w:b/>
            <w:sz w:val="20"/>
          </w:rPr>
          <w:t>0</w:t>
        </w:r>
      </w:ins>
      <w:ins w:id="389" w:author="Giovanni Chisci" w:date="2025-04-15T18:25:00Z" w16du:dateUtc="2025-04-16T01:25:00Z">
        <w:r w:rsidRPr="00331A9A">
          <w:rPr>
            <w:rFonts w:ascii="Arial" w:hAnsi="Arial"/>
            <w:b/>
            <w:sz w:val="20"/>
          </w:rPr>
          <w:t>—</w:t>
        </w:r>
        <w:r w:rsidRPr="0059448B">
          <w:t xml:space="preserve"> </w:t>
        </w:r>
      </w:ins>
      <w:ins w:id="390" w:author="Giovanni Chisci" w:date="2025-04-15T18:38:00Z" w16du:dateUtc="2025-04-16T01:38:00Z">
        <w:r w:rsidR="001A12D0">
          <w:rPr>
            <w:rFonts w:ascii="Arial" w:hAnsi="Arial"/>
            <w:b/>
            <w:sz w:val="20"/>
          </w:rPr>
          <w:t xml:space="preserve">Optional </w:t>
        </w:r>
        <w:proofErr w:type="spellStart"/>
        <w:r w:rsidR="001A12D0">
          <w:rPr>
            <w:rFonts w:ascii="Arial" w:hAnsi="Arial"/>
            <w:b/>
            <w:sz w:val="20"/>
          </w:rPr>
          <w:t>s</w:t>
        </w:r>
      </w:ins>
      <w:ins w:id="391" w:author="Giovanni Chisci" w:date="2025-04-15T18:25:00Z" w16du:dateUtc="2025-04-16T01:25:00Z">
        <w:r w:rsidRPr="0059448B">
          <w:rPr>
            <w:rFonts w:ascii="Arial" w:hAnsi="Arial"/>
            <w:b/>
            <w:sz w:val="20"/>
          </w:rPr>
          <w:t>ubelement</w:t>
        </w:r>
        <w:proofErr w:type="spellEnd"/>
        <w:r w:rsidRPr="0059448B">
          <w:rPr>
            <w:rFonts w:ascii="Arial" w:hAnsi="Arial"/>
            <w:b/>
            <w:sz w:val="20"/>
          </w:rPr>
          <w:t xml:space="preserve"> IDs of the MAPC Scheme </w:t>
        </w:r>
      </w:ins>
      <w:ins w:id="392" w:author="Giovanni Chisci" w:date="2025-04-15T18:38:00Z" w16du:dateUtc="2025-04-16T01:38:00Z">
        <w:r w:rsidR="009370ED">
          <w:rPr>
            <w:rFonts w:ascii="Arial" w:hAnsi="Arial"/>
            <w:b/>
            <w:sz w:val="20"/>
          </w:rPr>
          <w:t>Info field</w:t>
        </w:r>
      </w:ins>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085FE2">
        <w:trPr>
          <w:trHeight w:val="580"/>
          <w:ins w:id="393" w:author="Giovanni Chisci" w:date="2025-04-15T18:25:00Z"/>
        </w:trPr>
        <w:tc>
          <w:tcPr>
            <w:tcW w:w="1058" w:type="dxa"/>
            <w:tcBorders>
              <w:right w:val="single" w:sz="2" w:space="0" w:color="000000"/>
            </w:tcBorders>
          </w:tcPr>
          <w:p w14:paraId="2A3FB0D2" w14:textId="77777777" w:rsidR="00970D7D" w:rsidRPr="001D30D9" w:rsidRDefault="00970D7D" w:rsidP="00085FE2">
            <w:pPr>
              <w:pStyle w:val="TableParagraph"/>
              <w:spacing w:before="176"/>
              <w:ind w:left="90"/>
              <w:jc w:val="center"/>
              <w:rPr>
                <w:ins w:id="394" w:author="Giovanni Chisci" w:date="2025-04-15T18:25:00Z" w16du:dateUtc="2025-04-16T01:25:00Z"/>
                <w:b/>
                <w:spacing w:val="-2"/>
                <w:sz w:val="18"/>
                <w:u w:val="none"/>
              </w:rPr>
            </w:pPr>
            <w:proofErr w:type="spellStart"/>
            <w:ins w:id="395" w:author="Giovanni Chisci" w:date="2025-04-15T18:25:00Z" w16du:dateUtc="2025-04-16T01:25:00Z">
              <w:r>
                <w:rPr>
                  <w:b/>
                  <w:spacing w:val="-2"/>
                  <w:sz w:val="18"/>
                  <w:u w:val="none"/>
                </w:rPr>
                <w:t>Subelement</w:t>
              </w:r>
              <w:proofErr w:type="spellEnd"/>
              <w:r>
                <w:rPr>
                  <w:b/>
                  <w:spacing w:val="-2"/>
                  <w:sz w:val="18"/>
                  <w:u w:val="none"/>
                </w:rPr>
                <w:t xml:space="preserve"> ID</w:t>
              </w:r>
            </w:ins>
          </w:p>
        </w:tc>
        <w:tc>
          <w:tcPr>
            <w:tcW w:w="4190" w:type="dxa"/>
            <w:tcBorders>
              <w:left w:val="single" w:sz="2" w:space="0" w:color="000000"/>
              <w:right w:val="single" w:sz="12" w:space="0" w:color="auto"/>
            </w:tcBorders>
          </w:tcPr>
          <w:p w14:paraId="686F2235" w14:textId="77777777" w:rsidR="00970D7D" w:rsidRPr="00331A9A" w:rsidRDefault="00970D7D" w:rsidP="00085FE2">
            <w:pPr>
              <w:pStyle w:val="TableParagraph"/>
              <w:spacing w:before="176"/>
              <w:ind w:left="168" w:right="141"/>
              <w:jc w:val="center"/>
              <w:rPr>
                <w:ins w:id="396" w:author="Giovanni Chisci" w:date="2025-04-15T18:25:00Z" w16du:dateUtc="2025-04-16T01:25:00Z"/>
                <w:b/>
                <w:sz w:val="18"/>
                <w:u w:val="none"/>
              </w:rPr>
            </w:pPr>
            <w:proofErr w:type="spellStart"/>
            <w:ins w:id="397" w:author="Giovanni Chisci" w:date="2025-04-15T18:25:00Z" w16du:dateUtc="2025-04-16T01:25:00Z">
              <w:r>
                <w:rPr>
                  <w:b/>
                  <w:sz w:val="18"/>
                  <w:u w:val="none"/>
                </w:rPr>
                <w:t>Subelement</w:t>
              </w:r>
              <w:proofErr w:type="spellEnd"/>
              <w:r>
                <w:rPr>
                  <w:b/>
                  <w:sz w:val="18"/>
                  <w:u w:val="none"/>
                </w:rPr>
                <w:t xml:space="preserve"> name</w:t>
              </w:r>
            </w:ins>
          </w:p>
        </w:tc>
        <w:tc>
          <w:tcPr>
            <w:tcW w:w="2825" w:type="dxa"/>
            <w:tcBorders>
              <w:left w:val="single" w:sz="2" w:space="0" w:color="000000"/>
              <w:right w:val="single" w:sz="12" w:space="0" w:color="auto"/>
            </w:tcBorders>
          </w:tcPr>
          <w:p w14:paraId="0A8034C2" w14:textId="77777777" w:rsidR="00970D7D" w:rsidRDefault="00970D7D" w:rsidP="00085FE2">
            <w:pPr>
              <w:pStyle w:val="TableParagraph"/>
              <w:spacing w:before="176"/>
              <w:ind w:left="168" w:right="141"/>
              <w:jc w:val="center"/>
              <w:rPr>
                <w:ins w:id="398" w:author="Giovanni Chisci" w:date="2025-04-15T18:25:00Z" w16du:dateUtc="2025-04-16T01:25:00Z"/>
                <w:b/>
                <w:sz w:val="18"/>
                <w:u w:val="none"/>
              </w:rPr>
            </w:pPr>
            <w:ins w:id="399" w:author="Giovanni Chisci" w:date="2025-04-15T18:25:00Z" w16du:dateUtc="2025-04-16T01:25:00Z">
              <w:r>
                <w:rPr>
                  <w:b/>
                  <w:sz w:val="18"/>
                  <w:u w:val="none"/>
                </w:rPr>
                <w:t>Extensible</w:t>
              </w:r>
            </w:ins>
          </w:p>
        </w:tc>
      </w:tr>
      <w:tr w:rsidR="00970D7D" w:rsidRPr="00331A9A" w14:paraId="77955F73" w14:textId="77777777" w:rsidTr="00085FE2">
        <w:trPr>
          <w:trHeight w:val="580"/>
          <w:ins w:id="400" w:author="Giovanni Chisci" w:date="2025-04-15T18:25:00Z"/>
        </w:trPr>
        <w:tc>
          <w:tcPr>
            <w:tcW w:w="1058" w:type="dxa"/>
            <w:tcBorders>
              <w:right w:val="single" w:sz="2" w:space="0" w:color="000000"/>
            </w:tcBorders>
          </w:tcPr>
          <w:p w14:paraId="5C38D7DD" w14:textId="77777777" w:rsidR="00970D7D" w:rsidRPr="004B5832" w:rsidRDefault="00970D7D" w:rsidP="00085FE2">
            <w:pPr>
              <w:pStyle w:val="TableParagraph"/>
              <w:spacing w:before="176"/>
              <w:ind w:left="90"/>
              <w:rPr>
                <w:ins w:id="401" w:author="Giovanni Chisci" w:date="2025-04-15T18:25:00Z" w16du:dateUtc="2025-04-16T01:25:00Z"/>
                <w:spacing w:val="-2"/>
                <w:sz w:val="18"/>
                <w:u w:val="none"/>
              </w:rPr>
            </w:pPr>
            <w:ins w:id="402" w:author="Giovanni Chisci" w:date="2025-04-15T18:25:00Z" w16du:dateUtc="2025-04-16T01:25:00Z">
              <w:r w:rsidRPr="004B5832">
                <w:rPr>
                  <w:sz w:val="18"/>
                  <w:u w:val="none"/>
                </w:rPr>
                <w:t>0</w:t>
              </w:r>
            </w:ins>
          </w:p>
        </w:tc>
        <w:tc>
          <w:tcPr>
            <w:tcW w:w="4190" w:type="dxa"/>
            <w:tcBorders>
              <w:left w:val="single" w:sz="2" w:space="0" w:color="000000"/>
              <w:right w:val="single" w:sz="12" w:space="0" w:color="auto"/>
            </w:tcBorders>
          </w:tcPr>
          <w:p w14:paraId="0BBE2F9A" w14:textId="14594348" w:rsidR="00970D7D" w:rsidRPr="004B5832" w:rsidRDefault="001F7F2C" w:rsidP="00085FE2">
            <w:pPr>
              <w:pStyle w:val="TableParagraph"/>
              <w:spacing w:before="176"/>
              <w:ind w:left="168" w:right="141"/>
              <w:rPr>
                <w:ins w:id="403" w:author="Giovanni Chisci" w:date="2025-04-15T18:25:00Z" w16du:dateUtc="2025-04-16T01:25:00Z"/>
                <w:sz w:val="18"/>
                <w:u w:val="none"/>
              </w:rPr>
            </w:pPr>
            <w:ins w:id="404" w:author="Giovanni Chisci" w:date="2025-04-15T18:26:00Z" w16du:dateUtc="2025-04-16T01:26:00Z">
              <w:r>
                <w:rPr>
                  <w:sz w:val="18"/>
                  <w:u w:val="none"/>
                </w:rPr>
                <w:t>Per-Scheme Profile</w:t>
              </w:r>
            </w:ins>
          </w:p>
        </w:tc>
        <w:tc>
          <w:tcPr>
            <w:tcW w:w="2825" w:type="dxa"/>
            <w:tcBorders>
              <w:left w:val="single" w:sz="2" w:space="0" w:color="000000"/>
              <w:right w:val="single" w:sz="12" w:space="0" w:color="auto"/>
            </w:tcBorders>
          </w:tcPr>
          <w:p w14:paraId="1A34D328" w14:textId="77777777" w:rsidR="00970D7D" w:rsidRPr="004B5832" w:rsidRDefault="00970D7D" w:rsidP="00085FE2">
            <w:pPr>
              <w:pStyle w:val="TableParagraph"/>
              <w:spacing w:before="176"/>
              <w:ind w:left="168" w:right="141"/>
              <w:rPr>
                <w:ins w:id="405" w:author="Giovanni Chisci" w:date="2025-04-15T18:25:00Z" w16du:dateUtc="2025-04-16T01:25:00Z"/>
                <w:sz w:val="18"/>
                <w:u w:val="none"/>
              </w:rPr>
            </w:pPr>
            <w:ins w:id="406" w:author="Giovanni Chisci" w:date="2025-04-15T18:25:00Z" w16du:dateUtc="2025-04-16T01:25:00Z">
              <w:r w:rsidRPr="004B5832">
                <w:rPr>
                  <w:sz w:val="18"/>
                  <w:u w:val="none"/>
                </w:rPr>
                <w:t>Yes</w:t>
              </w:r>
            </w:ins>
          </w:p>
        </w:tc>
      </w:tr>
      <w:tr w:rsidR="00970D7D" w:rsidRPr="00331A9A" w14:paraId="635A2136" w14:textId="77777777" w:rsidTr="00085FE2">
        <w:trPr>
          <w:trHeight w:val="580"/>
          <w:ins w:id="407" w:author="Giovanni Chisci" w:date="2025-04-15T18:25:00Z"/>
        </w:trPr>
        <w:tc>
          <w:tcPr>
            <w:tcW w:w="1058" w:type="dxa"/>
            <w:tcBorders>
              <w:right w:val="single" w:sz="2" w:space="0" w:color="000000"/>
            </w:tcBorders>
          </w:tcPr>
          <w:p w14:paraId="387BA847" w14:textId="4B9D6198" w:rsidR="00970D7D" w:rsidRPr="004B5832" w:rsidRDefault="00970D7D" w:rsidP="00085FE2">
            <w:pPr>
              <w:pStyle w:val="TableParagraph"/>
              <w:spacing w:before="176"/>
              <w:ind w:left="90"/>
              <w:rPr>
                <w:ins w:id="408" w:author="Giovanni Chisci" w:date="2025-04-15T18:25:00Z" w16du:dateUtc="2025-04-16T01:25:00Z"/>
                <w:spacing w:val="-2"/>
                <w:sz w:val="18"/>
                <w:u w:val="none"/>
              </w:rPr>
            </w:pPr>
            <w:ins w:id="409" w:author="Giovanni Chisci" w:date="2025-04-15T18:25:00Z" w16du:dateUtc="2025-04-16T01:25:00Z">
              <w:r w:rsidRPr="004B5832">
                <w:rPr>
                  <w:sz w:val="18"/>
                  <w:u w:val="none"/>
                </w:rPr>
                <w:t>1</w:t>
              </w:r>
            </w:ins>
            <w:ins w:id="410" w:author="Giovanni Chisci" w:date="2025-04-15T18:28:00Z" w16du:dateUtc="2025-04-16T01:28:00Z">
              <w:r w:rsidR="00C611B2">
                <w:rPr>
                  <w:sz w:val="18"/>
                  <w:u w:val="none"/>
                </w:rPr>
                <w:t>-220</w:t>
              </w:r>
            </w:ins>
          </w:p>
        </w:tc>
        <w:tc>
          <w:tcPr>
            <w:tcW w:w="4190" w:type="dxa"/>
            <w:tcBorders>
              <w:left w:val="single" w:sz="2" w:space="0" w:color="000000"/>
              <w:right w:val="single" w:sz="12" w:space="0" w:color="auto"/>
            </w:tcBorders>
          </w:tcPr>
          <w:p w14:paraId="7AF37C0A" w14:textId="002BCB1F" w:rsidR="00970D7D" w:rsidRPr="004B5832" w:rsidRDefault="00646F20" w:rsidP="00085FE2">
            <w:pPr>
              <w:pStyle w:val="TableParagraph"/>
              <w:spacing w:before="176"/>
              <w:ind w:left="168" w:right="141"/>
              <w:rPr>
                <w:ins w:id="411" w:author="Giovanni Chisci" w:date="2025-04-15T18:25:00Z" w16du:dateUtc="2025-04-16T01:25:00Z"/>
                <w:sz w:val="18"/>
                <w:u w:val="none"/>
              </w:rPr>
            </w:pPr>
            <w:ins w:id="412"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69EA7A13" w14:textId="66FEB0E2" w:rsidR="00970D7D" w:rsidRPr="004B5832" w:rsidRDefault="00970D7D" w:rsidP="00085FE2">
            <w:pPr>
              <w:pStyle w:val="TableParagraph"/>
              <w:spacing w:before="176"/>
              <w:ind w:left="168" w:right="141"/>
              <w:rPr>
                <w:ins w:id="413" w:author="Giovanni Chisci" w:date="2025-04-15T18:25:00Z" w16du:dateUtc="2025-04-16T01:25:00Z"/>
                <w:sz w:val="18"/>
                <w:u w:val="none"/>
              </w:rPr>
            </w:pPr>
          </w:p>
        </w:tc>
      </w:tr>
      <w:tr w:rsidR="00970D7D" w:rsidRPr="00331A9A" w14:paraId="123A5009" w14:textId="77777777" w:rsidTr="00085FE2">
        <w:trPr>
          <w:trHeight w:val="580"/>
          <w:ins w:id="414" w:author="Giovanni Chisci" w:date="2025-04-15T18:25:00Z"/>
        </w:trPr>
        <w:tc>
          <w:tcPr>
            <w:tcW w:w="1058" w:type="dxa"/>
            <w:tcBorders>
              <w:right w:val="single" w:sz="2" w:space="0" w:color="000000"/>
            </w:tcBorders>
          </w:tcPr>
          <w:p w14:paraId="13B90D8E" w14:textId="3866660E" w:rsidR="00970D7D" w:rsidRPr="004B5832" w:rsidRDefault="00970D7D" w:rsidP="00085FE2">
            <w:pPr>
              <w:pStyle w:val="TableParagraph"/>
              <w:spacing w:before="176"/>
              <w:ind w:left="90"/>
              <w:rPr>
                <w:ins w:id="415" w:author="Giovanni Chisci" w:date="2025-04-15T18:25:00Z" w16du:dateUtc="2025-04-16T01:25:00Z"/>
                <w:spacing w:val="-2"/>
                <w:sz w:val="18"/>
                <w:u w:val="none"/>
              </w:rPr>
            </w:pPr>
            <w:ins w:id="416" w:author="Giovanni Chisci" w:date="2025-04-15T18:25:00Z" w16du:dateUtc="2025-04-16T01:25:00Z">
              <w:r w:rsidRPr="004B5832">
                <w:rPr>
                  <w:sz w:val="18"/>
                  <w:u w:val="none"/>
                </w:rPr>
                <w:t>2</w:t>
              </w:r>
            </w:ins>
            <w:ins w:id="417" w:author="Giovanni Chisci" w:date="2025-04-15T18:28:00Z" w16du:dateUtc="2025-04-16T01:28:00Z">
              <w:r w:rsidR="00C611B2">
                <w:rPr>
                  <w:sz w:val="18"/>
                  <w:u w:val="none"/>
                </w:rPr>
                <w:t>21</w:t>
              </w:r>
            </w:ins>
          </w:p>
        </w:tc>
        <w:tc>
          <w:tcPr>
            <w:tcW w:w="4190" w:type="dxa"/>
            <w:tcBorders>
              <w:left w:val="single" w:sz="2" w:space="0" w:color="000000"/>
              <w:right w:val="single" w:sz="12" w:space="0" w:color="auto"/>
            </w:tcBorders>
          </w:tcPr>
          <w:p w14:paraId="3D49BA82" w14:textId="1B0C426B" w:rsidR="00970D7D" w:rsidRPr="004B5832" w:rsidRDefault="00646F20" w:rsidP="00085FE2">
            <w:pPr>
              <w:pStyle w:val="TableParagraph"/>
              <w:spacing w:before="176"/>
              <w:ind w:left="168" w:right="141"/>
              <w:rPr>
                <w:ins w:id="418" w:author="Giovanni Chisci" w:date="2025-04-15T18:25:00Z" w16du:dateUtc="2025-04-16T01:25:00Z"/>
                <w:sz w:val="18"/>
                <w:u w:val="none"/>
              </w:rPr>
            </w:pPr>
            <w:ins w:id="419" w:author="Giovanni Chisci" w:date="2025-04-15T18:27:00Z" w16du:dateUtc="2025-04-16T01:27:00Z">
              <w:r>
                <w:rPr>
                  <w:sz w:val="18"/>
                  <w:u w:val="none"/>
                </w:rPr>
                <w:t>Vendor Specific</w:t>
              </w:r>
            </w:ins>
          </w:p>
        </w:tc>
        <w:tc>
          <w:tcPr>
            <w:tcW w:w="2825" w:type="dxa"/>
            <w:tcBorders>
              <w:left w:val="single" w:sz="2" w:space="0" w:color="000000"/>
              <w:right w:val="single" w:sz="12" w:space="0" w:color="auto"/>
            </w:tcBorders>
          </w:tcPr>
          <w:p w14:paraId="5084D05D" w14:textId="250B5D89" w:rsidR="00970D7D" w:rsidRPr="004B5832" w:rsidRDefault="005C7E72" w:rsidP="00085FE2">
            <w:pPr>
              <w:pStyle w:val="TableParagraph"/>
              <w:spacing w:before="176"/>
              <w:ind w:left="168" w:right="141"/>
              <w:rPr>
                <w:ins w:id="420" w:author="Giovanni Chisci" w:date="2025-04-15T18:25:00Z" w16du:dateUtc="2025-04-16T01:25:00Z"/>
                <w:sz w:val="18"/>
                <w:u w:val="none"/>
              </w:rPr>
            </w:pPr>
            <w:ins w:id="421" w:author="Giovanni Chisci" w:date="2025-04-15T18:28:00Z" w16du:dateUtc="2025-04-16T01:28:00Z">
              <w:r>
                <w:rPr>
                  <w:sz w:val="18"/>
                  <w:u w:val="none"/>
                </w:rPr>
                <w:t>Vendor defined</w:t>
              </w:r>
            </w:ins>
          </w:p>
        </w:tc>
      </w:tr>
      <w:tr w:rsidR="00970D7D" w:rsidRPr="00331A9A" w14:paraId="2F9B2B18" w14:textId="77777777" w:rsidTr="00085FE2">
        <w:trPr>
          <w:trHeight w:val="580"/>
          <w:ins w:id="422" w:author="Giovanni Chisci" w:date="2025-04-15T18:25:00Z"/>
        </w:trPr>
        <w:tc>
          <w:tcPr>
            <w:tcW w:w="1058" w:type="dxa"/>
            <w:tcBorders>
              <w:right w:val="single" w:sz="2" w:space="0" w:color="000000"/>
            </w:tcBorders>
          </w:tcPr>
          <w:p w14:paraId="621D3159" w14:textId="10DD8A5F" w:rsidR="00970D7D" w:rsidRPr="004B5832" w:rsidRDefault="00C611B2" w:rsidP="00085FE2">
            <w:pPr>
              <w:pStyle w:val="TableParagraph"/>
              <w:spacing w:before="176"/>
              <w:ind w:left="90"/>
              <w:rPr>
                <w:ins w:id="423" w:author="Giovanni Chisci" w:date="2025-04-15T18:25:00Z" w16du:dateUtc="2025-04-16T01:25:00Z"/>
                <w:spacing w:val="-2"/>
                <w:sz w:val="18"/>
                <w:u w:val="none"/>
              </w:rPr>
            </w:pPr>
            <w:ins w:id="424" w:author="Giovanni Chisci" w:date="2025-04-15T18:28:00Z" w16du:dateUtc="2025-04-16T01:28:00Z">
              <w:r>
                <w:rPr>
                  <w:spacing w:val="-2"/>
                  <w:sz w:val="18"/>
                  <w:u w:val="none"/>
                </w:rPr>
                <w:t>222-253</w:t>
              </w:r>
            </w:ins>
          </w:p>
        </w:tc>
        <w:tc>
          <w:tcPr>
            <w:tcW w:w="4190" w:type="dxa"/>
            <w:tcBorders>
              <w:left w:val="single" w:sz="2" w:space="0" w:color="000000"/>
              <w:right w:val="single" w:sz="12" w:space="0" w:color="auto"/>
            </w:tcBorders>
          </w:tcPr>
          <w:p w14:paraId="14FB197F" w14:textId="1C0A377D" w:rsidR="00970D7D" w:rsidRPr="004B5832" w:rsidRDefault="00646F20" w:rsidP="00085FE2">
            <w:pPr>
              <w:pStyle w:val="TableParagraph"/>
              <w:spacing w:before="176"/>
              <w:ind w:left="168" w:right="141"/>
              <w:rPr>
                <w:ins w:id="425" w:author="Giovanni Chisci" w:date="2025-04-15T18:25:00Z" w16du:dateUtc="2025-04-16T01:25:00Z"/>
                <w:sz w:val="18"/>
                <w:u w:val="none"/>
              </w:rPr>
            </w:pPr>
            <w:ins w:id="426"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000DE1C6" w14:textId="2918E0DE" w:rsidR="00970D7D" w:rsidRPr="004B5832" w:rsidRDefault="00970D7D" w:rsidP="00085FE2">
            <w:pPr>
              <w:pStyle w:val="TableParagraph"/>
              <w:spacing w:before="176"/>
              <w:ind w:right="141"/>
              <w:rPr>
                <w:ins w:id="427" w:author="Giovanni Chisci" w:date="2025-04-15T18:25:00Z" w16du:dateUtc="2025-04-16T01:25:00Z"/>
                <w:sz w:val="18"/>
                <w:u w:val="none"/>
              </w:rPr>
            </w:pPr>
          </w:p>
        </w:tc>
      </w:tr>
      <w:tr w:rsidR="00970D7D" w:rsidRPr="00331A9A" w14:paraId="609B63E6" w14:textId="77777777" w:rsidTr="00085FE2">
        <w:trPr>
          <w:trHeight w:val="580"/>
          <w:ins w:id="428" w:author="Giovanni Chisci" w:date="2025-04-15T18:25:00Z"/>
        </w:trPr>
        <w:tc>
          <w:tcPr>
            <w:tcW w:w="1058" w:type="dxa"/>
            <w:tcBorders>
              <w:right w:val="single" w:sz="2" w:space="0" w:color="000000"/>
            </w:tcBorders>
          </w:tcPr>
          <w:p w14:paraId="6ED0FA1B" w14:textId="53BB41DE" w:rsidR="00970D7D" w:rsidRPr="004B5832" w:rsidRDefault="00C611B2" w:rsidP="00085FE2">
            <w:pPr>
              <w:pStyle w:val="TableParagraph"/>
              <w:spacing w:before="176"/>
              <w:ind w:left="90"/>
              <w:rPr>
                <w:ins w:id="429" w:author="Giovanni Chisci" w:date="2025-04-15T18:25:00Z" w16du:dateUtc="2025-04-16T01:25:00Z"/>
                <w:sz w:val="18"/>
                <w:u w:val="none"/>
              </w:rPr>
            </w:pPr>
            <w:ins w:id="430" w:author="Giovanni Chisci" w:date="2025-04-15T18:29:00Z" w16du:dateUtc="2025-04-16T01:29:00Z">
              <w:r>
                <w:rPr>
                  <w:sz w:val="18"/>
                  <w:u w:val="none"/>
                </w:rPr>
                <w:t>254</w:t>
              </w:r>
            </w:ins>
          </w:p>
        </w:tc>
        <w:tc>
          <w:tcPr>
            <w:tcW w:w="4190" w:type="dxa"/>
            <w:tcBorders>
              <w:left w:val="single" w:sz="2" w:space="0" w:color="000000"/>
              <w:right w:val="single" w:sz="12" w:space="0" w:color="auto"/>
            </w:tcBorders>
          </w:tcPr>
          <w:p w14:paraId="6217C2BC" w14:textId="14584C28" w:rsidR="00970D7D" w:rsidRPr="004B5832" w:rsidRDefault="005C7E72" w:rsidP="00085FE2">
            <w:pPr>
              <w:pStyle w:val="TableParagraph"/>
              <w:spacing w:before="176"/>
              <w:ind w:left="168" w:right="141"/>
              <w:rPr>
                <w:ins w:id="431" w:author="Giovanni Chisci" w:date="2025-04-15T18:25:00Z" w16du:dateUtc="2025-04-16T01:25:00Z"/>
                <w:sz w:val="18"/>
                <w:u w:val="none"/>
              </w:rPr>
            </w:pPr>
            <w:ins w:id="432" w:author="Giovanni Chisci" w:date="2025-04-15T18:27:00Z" w16du:dateUtc="2025-04-16T01:27:00Z">
              <w:r>
                <w:rPr>
                  <w:sz w:val="18"/>
                  <w:u w:val="none"/>
                </w:rPr>
                <w:t>Fragment</w:t>
              </w:r>
            </w:ins>
          </w:p>
        </w:tc>
        <w:tc>
          <w:tcPr>
            <w:tcW w:w="2825" w:type="dxa"/>
            <w:tcBorders>
              <w:left w:val="single" w:sz="2" w:space="0" w:color="000000"/>
              <w:right w:val="single" w:sz="12" w:space="0" w:color="auto"/>
            </w:tcBorders>
          </w:tcPr>
          <w:p w14:paraId="449699E9" w14:textId="4BFF6B26" w:rsidR="00970D7D" w:rsidRPr="004B5832" w:rsidRDefault="005C7E72" w:rsidP="00085FE2">
            <w:pPr>
              <w:pStyle w:val="TableParagraph"/>
              <w:spacing w:before="176"/>
              <w:ind w:left="168" w:right="141"/>
              <w:rPr>
                <w:ins w:id="433" w:author="Giovanni Chisci" w:date="2025-04-15T18:25:00Z" w16du:dateUtc="2025-04-16T01:25:00Z"/>
                <w:sz w:val="18"/>
                <w:u w:val="none"/>
              </w:rPr>
            </w:pPr>
            <w:ins w:id="434" w:author="Giovanni Chisci" w:date="2025-04-15T18:28:00Z" w16du:dateUtc="2025-04-16T01:28:00Z">
              <w:r>
                <w:rPr>
                  <w:sz w:val="18"/>
                  <w:u w:val="none"/>
                </w:rPr>
                <w:t>No</w:t>
              </w:r>
            </w:ins>
          </w:p>
        </w:tc>
      </w:tr>
      <w:tr w:rsidR="005C7E72" w:rsidRPr="00331A9A" w14:paraId="150655BF" w14:textId="77777777" w:rsidTr="00085FE2">
        <w:trPr>
          <w:trHeight w:val="580"/>
          <w:ins w:id="435" w:author="Giovanni Chisci" w:date="2025-04-15T18:28:00Z"/>
        </w:trPr>
        <w:tc>
          <w:tcPr>
            <w:tcW w:w="1058" w:type="dxa"/>
            <w:tcBorders>
              <w:right w:val="single" w:sz="2" w:space="0" w:color="000000"/>
            </w:tcBorders>
          </w:tcPr>
          <w:p w14:paraId="7E03151C" w14:textId="72AF8AFE" w:rsidR="005C7E72" w:rsidRPr="004B5832" w:rsidRDefault="00C611B2" w:rsidP="00085FE2">
            <w:pPr>
              <w:pStyle w:val="TableParagraph"/>
              <w:spacing w:before="176"/>
              <w:ind w:left="90"/>
              <w:rPr>
                <w:ins w:id="436" w:author="Giovanni Chisci" w:date="2025-04-15T18:28:00Z" w16du:dateUtc="2025-04-16T01:28:00Z"/>
                <w:sz w:val="18"/>
                <w:u w:val="none"/>
              </w:rPr>
            </w:pPr>
            <w:ins w:id="437" w:author="Giovanni Chisci" w:date="2025-04-15T18:29:00Z" w16du:dateUtc="2025-04-16T01:29:00Z">
              <w:r>
                <w:rPr>
                  <w:sz w:val="18"/>
                  <w:u w:val="none"/>
                </w:rPr>
                <w:lastRenderedPageBreak/>
                <w:t>255</w:t>
              </w:r>
            </w:ins>
          </w:p>
        </w:tc>
        <w:tc>
          <w:tcPr>
            <w:tcW w:w="4190" w:type="dxa"/>
            <w:tcBorders>
              <w:left w:val="single" w:sz="2" w:space="0" w:color="000000"/>
              <w:right w:val="single" w:sz="12" w:space="0" w:color="auto"/>
            </w:tcBorders>
          </w:tcPr>
          <w:p w14:paraId="574DD193" w14:textId="2EEDD00F" w:rsidR="005C7E72" w:rsidRDefault="005C7E72" w:rsidP="00085FE2">
            <w:pPr>
              <w:pStyle w:val="TableParagraph"/>
              <w:spacing w:before="176"/>
              <w:ind w:left="168" w:right="141"/>
              <w:rPr>
                <w:ins w:id="438" w:author="Giovanni Chisci" w:date="2025-04-15T18:28:00Z" w16du:dateUtc="2025-04-16T01:28:00Z"/>
                <w:sz w:val="18"/>
                <w:u w:val="none"/>
              </w:rPr>
            </w:pPr>
            <w:ins w:id="439" w:author="Giovanni Chisci" w:date="2025-04-15T18:28:00Z" w16du:dateUtc="2025-04-16T01:28:00Z">
              <w:r>
                <w:rPr>
                  <w:sz w:val="18"/>
                  <w:u w:val="none"/>
                </w:rPr>
                <w:t>Reserved</w:t>
              </w:r>
            </w:ins>
          </w:p>
        </w:tc>
        <w:tc>
          <w:tcPr>
            <w:tcW w:w="2825" w:type="dxa"/>
            <w:tcBorders>
              <w:left w:val="single" w:sz="2" w:space="0" w:color="000000"/>
              <w:right w:val="single" w:sz="12" w:space="0" w:color="auto"/>
            </w:tcBorders>
          </w:tcPr>
          <w:p w14:paraId="5F6DDEB9" w14:textId="77777777" w:rsidR="005C7E72" w:rsidRPr="004B5832" w:rsidRDefault="005C7E72" w:rsidP="00085FE2">
            <w:pPr>
              <w:pStyle w:val="TableParagraph"/>
              <w:spacing w:before="176"/>
              <w:ind w:left="168" w:right="141"/>
              <w:rPr>
                <w:ins w:id="440" w:author="Giovanni Chisci" w:date="2025-04-15T18:28:00Z" w16du:dateUtc="2025-04-16T01:28:00Z"/>
                <w:sz w:val="18"/>
                <w:u w:val="none"/>
              </w:rPr>
            </w:pPr>
          </w:p>
        </w:tc>
      </w:tr>
    </w:tbl>
    <w:p w14:paraId="460ED2E1" w14:textId="77777777" w:rsidR="00A3120B" w:rsidRDefault="00A3120B" w:rsidP="0044099C">
      <w:pPr>
        <w:rPr>
          <w:ins w:id="441" w:author="Giovanni Chisci" w:date="2025-04-15T18:40:00Z" w16du:dateUtc="2025-04-16T01:40:00Z"/>
          <w:color w:val="000000" w:themeColor="text1"/>
          <w:lang w:val="en-US"/>
        </w:rPr>
      </w:pPr>
    </w:p>
    <w:p w14:paraId="753C3F7E" w14:textId="3D5E976E" w:rsidR="00A3120B" w:rsidRDefault="00A3120B" w:rsidP="0044099C">
      <w:pPr>
        <w:rPr>
          <w:ins w:id="442" w:author="Giovanni Chisci" w:date="2025-04-15T18:41:00Z" w16du:dateUtc="2025-04-16T01:41:00Z"/>
          <w:color w:val="000000" w:themeColor="text1"/>
          <w:lang w:val="en-US"/>
        </w:rPr>
      </w:pPr>
      <w:ins w:id="443" w:author="Giovanni Chisci" w:date="2025-04-15T18:40:00Z">
        <w:r w:rsidRPr="00A3120B">
          <w:rPr>
            <w:color w:val="000000" w:themeColor="text1"/>
            <w:lang w:val="en-US"/>
          </w:rPr>
          <w:t>The format of the Per-</w:t>
        </w:r>
      </w:ins>
      <w:ins w:id="444" w:author="Giovanni Chisci" w:date="2025-04-15T18:40:00Z" w16du:dateUtc="2025-04-16T01:40:00Z">
        <w:r>
          <w:rPr>
            <w:color w:val="000000" w:themeColor="text1"/>
            <w:lang w:val="en-US"/>
          </w:rPr>
          <w:t>Scheme</w:t>
        </w:r>
      </w:ins>
      <w:ins w:id="445"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ins>
      <w:ins w:id="446" w:author="Giovanni Chisci" w:date="2025-04-15T18:40:00Z" w16du:dateUtc="2025-04-16T01:40:00Z">
        <w:r>
          <w:rPr>
            <w:color w:val="000000" w:themeColor="text1"/>
            <w:lang w:val="en-US"/>
          </w:rPr>
          <w:t>K</w:t>
        </w:r>
      </w:ins>
      <w:ins w:id="447" w:author="Giovanni Chisci" w:date="2025-04-15T18:41:00Z" w16du:dateUtc="2025-04-16T01:41:00Z">
        <w:r w:rsidR="00FE6036">
          <w:rPr>
            <w:color w:val="000000" w:themeColor="text1"/>
            <w:lang w:val="en-US"/>
          </w:rPr>
          <w:t>1</w:t>
        </w:r>
      </w:ins>
      <w:ins w:id="448" w:author="Giovanni Chisci" w:date="2025-04-15T18:40:00Z">
        <w:r w:rsidRPr="00A3120B">
          <w:rPr>
            <w:color w:val="000000" w:themeColor="text1"/>
            <w:lang w:val="en-US"/>
          </w:rPr>
          <w:t xml:space="preserve"> (Per-</w:t>
        </w:r>
      </w:ins>
      <w:ins w:id="449" w:author="Giovanni Chisci" w:date="2025-04-15T18:41:00Z" w16du:dateUtc="2025-04-16T01:41:00Z">
        <w:r w:rsidR="00FE6036">
          <w:rPr>
            <w:color w:val="000000" w:themeColor="text1"/>
            <w:lang w:val="en-US"/>
          </w:rPr>
          <w:t>Scheme</w:t>
        </w:r>
      </w:ins>
      <w:ins w:id="450"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ins>
    </w:p>
    <w:p w14:paraId="6EEA6477" w14:textId="77777777" w:rsidR="00FE6036" w:rsidRDefault="00FE6036" w:rsidP="0044099C">
      <w:pPr>
        <w:rPr>
          <w:ins w:id="451" w:author="Giovanni Chisci" w:date="2025-04-15T18:41:00Z" w16du:dateUtc="2025-04-16T01:41:00Z"/>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ins w:id="452" w:author="Giovanni Chisci" w:date="2025-04-15T18:41:00Z"/>
        </w:trPr>
        <w:tc>
          <w:tcPr>
            <w:tcW w:w="640" w:type="dxa"/>
            <w:tcBorders>
              <w:right w:val="single" w:sz="12" w:space="0" w:color="000000"/>
            </w:tcBorders>
          </w:tcPr>
          <w:p w14:paraId="1E11E3B3" w14:textId="77777777" w:rsidR="00960F66" w:rsidRPr="00331A9A" w:rsidRDefault="00960F66" w:rsidP="00085FE2">
            <w:pPr>
              <w:widowControl w:val="0"/>
              <w:autoSpaceDE w:val="0"/>
              <w:autoSpaceDN w:val="0"/>
              <w:jc w:val="center"/>
              <w:rPr>
                <w:ins w:id="453" w:author="Giovanni Chisci" w:date="2025-04-15T18:41:00Z" w16du:dateUtc="2025-04-16T01:41: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085FE2">
            <w:pPr>
              <w:widowControl w:val="0"/>
              <w:autoSpaceDE w:val="0"/>
              <w:autoSpaceDN w:val="0"/>
              <w:jc w:val="center"/>
              <w:rPr>
                <w:ins w:id="454" w:author="Giovanni Chisci" w:date="2025-04-15T18:41:00Z" w16du:dateUtc="2025-04-16T01:41:00Z"/>
                <w:sz w:val="20"/>
              </w:rPr>
            </w:pPr>
            <w:proofErr w:type="spellStart"/>
            <w:ins w:id="455" w:author="Giovanni Chisci" w:date="2025-04-15T18:41:00Z" w16du:dateUtc="2025-04-16T01:41: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085FE2">
            <w:pPr>
              <w:widowControl w:val="0"/>
              <w:autoSpaceDE w:val="0"/>
              <w:autoSpaceDN w:val="0"/>
              <w:jc w:val="center"/>
              <w:rPr>
                <w:ins w:id="456" w:author="Giovanni Chisci" w:date="2025-04-15T18:41:00Z" w16du:dateUtc="2025-04-16T01:41:00Z"/>
                <w:sz w:val="20"/>
              </w:rPr>
            </w:pPr>
            <w:ins w:id="457" w:author="Giovanni Chisci" w:date="2025-04-15T18:41:00Z" w16du:dateUtc="2025-04-16T01:41: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085FE2">
            <w:pPr>
              <w:widowControl w:val="0"/>
              <w:autoSpaceDE w:val="0"/>
              <w:autoSpaceDN w:val="0"/>
              <w:jc w:val="center"/>
              <w:rPr>
                <w:ins w:id="458" w:author="Giovanni Chisci" w:date="2025-04-15T19:08:00Z" w16du:dateUtc="2025-04-16T02:08:00Z"/>
                <w:sz w:val="20"/>
                <w:highlight w:val="yellow"/>
              </w:rPr>
            </w:pPr>
            <w:ins w:id="459" w:author="Giovanni Chisci" w:date="2025-04-15T19:08:00Z" w16du:dateUtc="2025-04-16T02:08:00Z">
              <w:r w:rsidRPr="00B473D1">
                <w:rPr>
                  <w:sz w:val="20"/>
                </w:rPr>
                <w:t>MAPC Scheme Control</w:t>
              </w:r>
            </w:ins>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085FE2">
            <w:pPr>
              <w:widowControl w:val="0"/>
              <w:autoSpaceDE w:val="0"/>
              <w:autoSpaceDN w:val="0"/>
              <w:jc w:val="center"/>
              <w:rPr>
                <w:ins w:id="460" w:author="Giovanni Chisci" w:date="2025-04-23T16:44:00Z" w16du:dateUtc="2025-04-23T23:44:00Z"/>
                <w:sz w:val="20"/>
              </w:rPr>
            </w:pPr>
            <w:ins w:id="461" w:author="Giovanni Chisci" w:date="2025-04-23T16:44:00Z" w16du:dateUtc="2025-04-23T23:44:00Z">
              <w:r>
                <w:rPr>
                  <w:sz w:val="20"/>
                </w:rPr>
                <w:t>MAPC Sch</w:t>
              </w:r>
            </w:ins>
            <w:ins w:id="462" w:author="Giovanni Chisci" w:date="2025-04-23T16:45:00Z" w16du:dateUtc="2025-04-23T23:45:00Z">
              <w:r>
                <w:rPr>
                  <w:sz w:val="20"/>
                </w:rPr>
                <w:t>eme Parameter</w:t>
              </w:r>
              <w:r w:rsidR="008C64BD">
                <w:rPr>
                  <w:sz w:val="20"/>
                </w:rPr>
                <w:t xml:space="preserve"> Set</w:t>
              </w:r>
            </w:ins>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085FE2">
            <w:pPr>
              <w:widowControl w:val="0"/>
              <w:autoSpaceDE w:val="0"/>
              <w:autoSpaceDN w:val="0"/>
              <w:jc w:val="center"/>
              <w:rPr>
                <w:ins w:id="463" w:author="Giovanni Chisci" w:date="2025-04-15T18:41:00Z" w16du:dateUtc="2025-04-16T01:41:00Z"/>
                <w:sz w:val="20"/>
                <w:highlight w:val="yellow"/>
              </w:rPr>
            </w:pPr>
            <w:ins w:id="464" w:author="Giovanni Chisci" w:date="2025-04-15T18:41:00Z" w16du:dateUtc="2025-04-16T01:41:00Z">
              <w:r>
                <w:rPr>
                  <w:sz w:val="20"/>
                </w:rPr>
                <w:t xml:space="preserve">MAPC Scheme </w:t>
              </w:r>
            </w:ins>
            <w:ins w:id="465" w:author="Giovanni Chisci" w:date="2025-04-23T16:39:00Z" w16du:dateUtc="2025-04-23T23:39:00Z">
              <w:r>
                <w:rPr>
                  <w:sz w:val="20"/>
                </w:rPr>
                <w:t>Request</w:t>
              </w:r>
            </w:ins>
            <w:ins w:id="466" w:author="Giovanni Chisci" w:date="2025-04-15T18:41:00Z" w16du:dateUtc="2025-04-16T01:41:00Z">
              <w:r>
                <w:rPr>
                  <w:sz w:val="20"/>
                </w:rPr>
                <w:t xml:space="preserve"> Set</w:t>
              </w:r>
            </w:ins>
          </w:p>
        </w:tc>
      </w:tr>
      <w:tr w:rsidR="00960F66" w:rsidRPr="00331A9A" w14:paraId="29392EBD" w14:textId="77777777" w:rsidTr="00F62F63">
        <w:trPr>
          <w:trHeight w:val="245"/>
          <w:ins w:id="467" w:author="Giovanni Chisci" w:date="2025-04-15T18:41:00Z"/>
        </w:trPr>
        <w:tc>
          <w:tcPr>
            <w:tcW w:w="640" w:type="dxa"/>
          </w:tcPr>
          <w:p w14:paraId="5201AE74" w14:textId="77777777" w:rsidR="00960F66" w:rsidRPr="00331A9A" w:rsidRDefault="00960F66" w:rsidP="00085FE2">
            <w:pPr>
              <w:widowControl w:val="0"/>
              <w:autoSpaceDE w:val="0"/>
              <w:autoSpaceDN w:val="0"/>
              <w:rPr>
                <w:ins w:id="468" w:author="Giovanni Chisci" w:date="2025-04-15T18:41:00Z" w16du:dateUtc="2025-04-16T01:41:00Z"/>
                <w:sz w:val="20"/>
              </w:rPr>
            </w:pPr>
            <w:ins w:id="469" w:author="Giovanni Chisci" w:date="2025-04-15T18:41:00Z" w16du:dateUtc="2025-04-16T01:41:00Z">
              <w:r>
                <w:rPr>
                  <w:sz w:val="20"/>
                </w:rPr>
                <w:t>Octets</w:t>
              </w:r>
              <w:r w:rsidRPr="00331A9A">
                <w:rPr>
                  <w:sz w:val="20"/>
                </w:rPr>
                <w:t>:</w:t>
              </w:r>
            </w:ins>
          </w:p>
        </w:tc>
        <w:tc>
          <w:tcPr>
            <w:tcW w:w="1129" w:type="dxa"/>
            <w:tcBorders>
              <w:top w:val="single" w:sz="12" w:space="0" w:color="000000"/>
            </w:tcBorders>
          </w:tcPr>
          <w:p w14:paraId="258E785A" w14:textId="77777777" w:rsidR="00960F66" w:rsidRPr="00331A9A" w:rsidRDefault="00960F66" w:rsidP="00085FE2">
            <w:pPr>
              <w:widowControl w:val="0"/>
              <w:autoSpaceDE w:val="0"/>
              <w:autoSpaceDN w:val="0"/>
              <w:jc w:val="center"/>
              <w:rPr>
                <w:ins w:id="470" w:author="Giovanni Chisci" w:date="2025-04-15T18:41:00Z" w16du:dateUtc="2025-04-16T01:41:00Z"/>
                <w:sz w:val="20"/>
              </w:rPr>
            </w:pPr>
            <w:ins w:id="471" w:author="Giovanni Chisci" w:date="2025-04-15T18:41:00Z" w16du:dateUtc="2025-04-16T01:41:00Z">
              <w:r>
                <w:rPr>
                  <w:sz w:val="20"/>
                </w:rPr>
                <w:t>1</w:t>
              </w:r>
            </w:ins>
          </w:p>
        </w:tc>
        <w:tc>
          <w:tcPr>
            <w:tcW w:w="1071" w:type="dxa"/>
            <w:tcBorders>
              <w:top w:val="single" w:sz="12" w:space="0" w:color="000000"/>
            </w:tcBorders>
          </w:tcPr>
          <w:p w14:paraId="65ABD0DC" w14:textId="77777777" w:rsidR="00960F66" w:rsidRPr="00331A9A" w:rsidRDefault="00960F66" w:rsidP="00085FE2">
            <w:pPr>
              <w:keepNext/>
              <w:widowControl w:val="0"/>
              <w:autoSpaceDE w:val="0"/>
              <w:autoSpaceDN w:val="0"/>
              <w:jc w:val="center"/>
              <w:rPr>
                <w:ins w:id="472" w:author="Giovanni Chisci" w:date="2025-04-15T18:41:00Z" w16du:dateUtc="2025-04-16T01:41:00Z"/>
                <w:sz w:val="20"/>
              </w:rPr>
            </w:pPr>
            <w:ins w:id="473" w:author="Giovanni Chisci" w:date="2025-04-15T18:41:00Z" w16du:dateUtc="2025-04-16T01:41:00Z">
              <w:r>
                <w:rPr>
                  <w:sz w:val="20"/>
                </w:rPr>
                <w:t>1</w:t>
              </w:r>
            </w:ins>
          </w:p>
        </w:tc>
        <w:tc>
          <w:tcPr>
            <w:tcW w:w="1036" w:type="dxa"/>
            <w:tcBorders>
              <w:top w:val="single" w:sz="12" w:space="0" w:color="000000"/>
            </w:tcBorders>
          </w:tcPr>
          <w:p w14:paraId="39675A26" w14:textId="5D103D7A" w:rsidR="00960F66" w:rsidRDefault="00960F66" w:rsidP="00085FE2">
            <w:pPr>
              <w:keepNext/>
              <w:widowControl w:val="0"/>
              <w:autoSpaceDE w:val="0"/>
              <w:autoSpaceDN w:val="0"/>
              <w:jc w:val="center"/>
              <w:rPr>
                <w:ins w:id="474" w:author="Giovanni Chisci" w:date="2025-04-15T19:08:00Z" w16du:dateUtc="2025-04-16T02:08:00Z"/>
                <w:sz w:val="20"/>
              </w:rPr>
            </w:pPr>
            <w:ins w:id="475" w:author="Giovanni Chisci" w:date="2025-04-15T19:18:00Z" w16du:dateUtc="2025-04-16T02:18:00Z">
              <w:r>
                <w:rPr>
                  <w:sz w:val="20"/>
                </w:rPr>
                <w:t>1</w:t>
              </w:r>
            </w:ins>
          </w:p>
        </w:tc>
        <w:tc>
          <w:tcPr>
            <w:tcW w:w="1036" w:type="dxa"/>
            <w:tcBorders>
              <w:top w:val="single" w:sz="12" w:space="0" w:color="000000"/>
            </w:tcBorders>
          </w:tcPr>
          <w:p w14:paraId="7C5C33A6" w14:textId="68AABB0B" w:rsidR="00960F66" w:rsidRDefault="008C64BD" w:rsidP="00085FE2">
            <w:pPr>
              <w:keepNext/>
              <w:widowControl w:val="0"/>
              <w:autoSpaceDE w:val="0"/>
              <w:autoSpaceDN w:val="0"/>
              <w:jc w:val="center"/>
              <w:rPr>
                <w:ins w:id="476" w:author="Giovanni Chisci" w:date="2025-04-23T16:44:00Z" w16du:dateUtc="2025-04-23T23:44:00Z"/>
                <w:sz w:val="20"/>
              </w:rPr>
            </w:pPr>
            <w:ins w:id="477" w:author="Giovanni Chisci" w:date="2025-04-23T16:45:00Z" w16du:dateUtc="2025-04-23T23:45:00Z">
              <w:r>
                <w:rPr>
                  <w:sz w:val="20"/>
                </w:rPr>
                <w:t>variable</w:t>
              </w:r>
            </w:ins>
          </w:p>
        </w:tc>
        <w:tc>
          <w:tcPr>
            <w:tcW w:w="1036" w:type="dxa"/>
            <w:tcBorders>
              <w:top w:val="single" w:sz="12" w:space="0" w:color="000000"/>
            </w:tcBorders>
          </w:tcPr>
          <w:p w14:paraId="0B7882A8" w14:textId="7EAADFE4" w:rsidR="00960F66" w:rsidRPr="00751CAB" w:rsidRDefault="00960F66" w:rsidP="00085FE2">
            <w:pPr>
              <w:keepNext/>
              <w:widowControl w:val="0"/>
              <w:autoSpaceDE w:val="0"/>
              <w:autoSpaceDN w:val="0"/>
              <w:jc w:val="center"/>
              <w:rPr>
                <w:ins w:id="478" w:author="Giovanni Chisci" w:date="2025-04-15T18:41:00Z" w16du:dateUtc="2025-04-16T01:41:00Z"/>
                <w:sz w:val="20"/>
                <w:highlight w:val="yellow"/>
              </w:rPr>
            </w:pPr>
            <w:ins w:id="479" w:author="Giovanni Chisci" w:date="2025-04-15T18:41:00Z" w16du:dateUtc="2025-04-16T01:41:00Z">
              <w:r>
                <w:rPr>
                  <w:sz w:val="20"/>
                </w:rPr>
                <w:t>variable</w:t>
              </w:r>
            </w:ins>
          </w:p>
        </w:tc>
      </w:tr>
    </w:tbl>
    <w:p w14:paraId="11C2DBFC" w14:textId="1BB7403D" w:rsidR="00FE6036" w:rsidRPr="00253618" w:rsidRDefault="00FE6036" w:rsidP="00FE6036">
      <w:pPr>
        <w:pStyle w:val="Caption"/>
        <w:rPr>
          <w:ins w:id="480" w:author="Giovanni Chisci" w:date="2025-04-15T18:41:00Z" w16du:dateUtc="2025-04-16T01:41:00Z"/>
          <w:sz w:val="20"/>
        </w:rPr>
      </w:pPr>
      <w:ins w:id="481" w:author="Giovanni Chisci" w:date="2025-04-15T18:41:00Z" w16du:dateUtc="2025-04-16T01:41: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ins>
    </w:p>
    <w:p w14:paraId="64D9B1A4" w14:textId="67490CC0" w:rsidR="00FE6036" w:rsidRDefault="003E521A" w:rsidP="0044099C">
      <w:pPr>
        <w:rPr>
          <w:ins w:id="482" w:author="Giovanni Chisci" w:date="2025-04-15T19:18:00Z" w16du:dateUtc="2025-04-16T02:18:00Z"/>
          <w:color w:val="000000" w:themeColor="text1"/>
          <w:lang w:val="en-US"/>
        </w:rPr>
      </w:pPr>
      <w:ins w:id="483" w:author="Giovanni Chisci" w:date="2025-04-15T19:09:00Z" w16du:dateUtc="2025-04-16T02:09:00Z">
        <w:r>
          <w:rPr>
            <w:color w:val="000000" w:themeColor="text1"/>
            <w:lang w:val="en-US"/>
          </w:rPr>
          <w:t>The format o</w:t>
        </w:r>
      </w:ins>
      <w:ins w:id="484" w:author="Giovanni Chisci" w:date="2025-04-15T19:10:00Z" w16du:dateUtc="2025-04-16T02:10:00Z">
        <w:r w:rsidR="00647532">
          <w:rPr>
            <w:color w:val="000000" w:themeColor="text1"/>
            <w:lang w:val="en-US"/>
          </w:rPr>
          <w:t xml:space="preserve">f the MAPC Scheme Control field </w:t>
        </w:r>
        <w:r w:rsidR="005255EC">
          <w:rPr>
            <w:color w:val="000000" w:themeColor="text1"/>
            <w:lang w:val="en-US"/>
          </w:rPr>
          <w:t>is defined in Figure 9-K1b (</w:t>
        </w:r>
      </w:ins>
      <w:ins w:id="485" w:author="Giovanni Chisci" w:date="2025-04-15T19:11:00Z" w16du:dateUtc="2025-04-16T02:11:00Z">
        <w:r w:rsidR="004C6CCA">
          <w:rPr>
            <w:color w:val="000000" w:themeColor="text1"/>
            <w:lang w:val="en-US"/>
          </w:rPr>
          <w:t>MAPC Scheme Control field</w:t>
        </w:r>
        <w:r w:rsidR="004C6CCA" w:rsidRPr="00A3120B">
          <w:rPr>
            <w:color w:val="000000" w:themeColor="text1"/>
            <w:lang w:val="en-US"/>
          </w:rPr>
          <w:t xml:space="preserve"> </w:t>
        </w:r>
        <w:r w:rsidR="004C6CCA">
          <w:t>format</w:t>
        </w:r>
      </w:ins>
      <w:ins w:id="486" w:author="Giovanni Chisci" w:date="2025-04-15T19:10:00Z" w16du:dateUtc="2025-04-16T02:10:00Z">
        <w:r w:rsidR="005255EC">
          <w:rPr>
            <w:color w:val="000000" w:themeColor="text1"/>
            <w:lang w:val="en-US"/>
          </w:rPr>
          <w:t>).</w:t>
        </w:r>
      </w:ins>
    </w:p>
    <w:p w14:paraId="447F83E7" w14:textId="77777777" w:rsidR="00B55287" w:rsidRDefault="00B55287" w:rsidP="0044099C">
      <w:pPr>
        <w:rPr>
          <w:ins w:id="487" w:author="Giovanni Chisci" w:date="2025-04-15T19:18:00Z" w16du:dateUtc="2025-04-16T02:18:00Z"/>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331A9A" w14:paraId="0378E613" w14:textId="77777777" w:rsidTr="00B473D1">
        <w:trPr>
          <w:trHeight w:val="263"/>
          <w:ins w:id="488" w:author="Giovanni Chisci" w:date="2025-04-15T19:18:00Z"/>
        </w:trPr>
        <w:tc>
          <w:tcPr>
            <w:tcW w:w="387" w:type="dxa"/>
          </w:tcPr>
          <w:p w14:paraId="28FE9CCA" w14:textId="77777777" w:rsidR="00B55287" w:rsidRPr="00331A9A" w:rsidRDefault="00B55287" w:rsidP="00085FE2">
            <w:pPr>
              <w:widowControl w:val="0"/>
              <w:autoSpaceDE w:val="0"/>
              <w:autoSpaceDN w:val="0"/>
              <w:rPr>
                <w:ins w:id="489" w:author="Giovanni Chisci" w:date="2025-04-15T19:18:00Z" w16du:dateUtc="2025-04-16T02:18:00Z"/>
                <w:sz w:val="20"/>
              </w:rPr>
            </w:pPr>
          </w:p>
        </w:tc>
        <w:tc>
          <w:tcPr>
            <w:tcW w:w="1313" w:type="dxa"/>
            <w:tcBorders>
              <w:bottom w:val="single" w:sz="12" w:space="0" w:color="000000"/>
            </w:tcBorders>
          </w:tcPr>
          <w:p w14:paraId="4AD1B39E" w14:textId="77B11F92" w:rsidR="00B55287" w:rsidRPr="001F222B" w:rsidRDefault="00B55287" w:rsidP="00085FE2">
            <w:pPr>
              <w:widowControl w:val="0"/>
              <w:autoSpaceDE w:val="0"/>
              <w:autoSpaceDN w:val="0"/>
              <w:jc w:val="center"/>
              <w:rPr>
                <w:ins w:id="490" w:author="Giovanni Chisci" w:date="2025-04-15T19:18:00Z" w16du:dateUtc="2025-04-16T02:18:00Z"/>
                <w:sz w:val="20"/>
              </w:rPr>
            </w:pPr>
            <w:ins w:id="491" w:author="Giovanni Chisci" w:date="2025-04-15T19:18:00Z" w16du:dateUtc="2025-04-16T02:18:00Z">
              <w:r w:rsidRPr="001F222B">
                <w:rPr>
                  <w:sz w:val="20"/>
                </w:rPr>
                <w:t>B0</w:t>
              </w:r>
            </w:ins>
            <w:ins w:id="492" w:author="Giovanni Chisci" w:date="2025-04-15T19:19:00Z" w16du:dateUtc="2025-04-16T02:19:00Z">
              <w:r>
                <w:rPr>
                  <w:sz w:val="20"/>
                </w:rPr>
                <w:t xml:space="preserve">   </w:t>
              </w:r>
              <w:r w:rsidR="005A08EA">
                <w:rPr>
                  <w:sz w:val="20"/>
                </w:rPr>
                <w:t xml:space="preserve">            </w:t>
              </w:r>
              <w:r>
                <w:rPr>
                  <w:sz w:val="20"/>
                </w:rPr>
                <w:t>B</w:t>
              </w:r>
              <w:r w:rsidR="005A08EA">
                <w:rPr>
                  <w:sz w:val="20"/>
                </w:rPr>
                <w:t>2</w:t>
              </w:r>
            </w:ins>
          </w:p>
        </w:tc>
        <w:tc>
          <w:tcPr>
            <w:tcW w:w="1254" w:type="dxa"/>
            <w:tcBorders>
              <w:bottom w:val="single" w:sz="12" w:space="0" w:color="000000"/>
            </w:tcBorders>
          </w:tcPr>
          <w:p w14:paraId="69E4A41D" w14:textId="439F8158" w:rsidR="00B55287" w:rsidRPr="001F222B" w:rsidRDefault="00B55287" w:rsidP="00085FE2">
            <w:pPr>
              <w:widowControl w:val="0"/>
              <w:autoSpaceDE w:val="0"/>
              <w:autoSpaceDN w:val="0"/>
              <w:jc w:val="center"/>
              <w:rPr>
                <w:ins w:id="493" w:author="Giovanni Chisci" w:date="2025-04-15T19:18:00Z" w16du:dateUtc="2025-04-16T02:18:00Z"/>
                <w:sz w:val="20"/>
              </w:rPr>
            </w:pPr>
            <w:ins w:id="494" w:author="Giovanni Chisci" w:date="2025-04-15T19:18:00Z" w16du:dateUtc="2025-04-16T02:18:00Z">
              <w:r w:rsidRPr="001F222B">
                <w:rPr>
                  <w:sz w:val="20"/>
                </w:rPr>
                <w:t>B</w:t>
              </w:r>
            </w:ins>
            <w:ins w:id="495" w:author="Giovanni Chisci" w:date="2025-04-15T19:19:00Z" w16du:dateUtc="2025-04-16T02:19:00Z">
              <w:r w:rsidR="005A08EA">
                <w:rPr>
                  <w:sz w:val="20"/>
                </w:rPr>
                <w:t>3</w:t>
              </w:r>
            </w:ins>
            <w:ins w:id="496" w:author="Giovanni Chisci" w:date="2025-04-15T19:18:00Z" w16du:dateUtc="2025-04-16T02:18:00Z">
              <w:r w:rsidRPr="001F222B">
                <w:rPr>
                  <w:sz w:val="20"/>
                </w:rPr>
                <w:t xml:space="preserve">            B7</w:t>
              </w:r>
            </w:ins>
          </w:p>
        </w:tc>
      </w:tr>
      <w:tr w:rsidR="00B55287" w:rsidRPr="00331A9A" w14:paraId="7D82C028" w14:textId="77777777" w:rsidTr="00B473D1">
        <w:trPr>
          <w:trHeight w:val="729"/>
          <w:ins w:id="497" w:author="Giovanni Chisci" w:date="2025-04-15T19:18:00Z"/>
        </w:trPr>
        <w:tc>
          <w:tcPr>
            <w:tcW w:w="387" w:type="dxa"/>
            <w:tcBorders>
              <w:right w:val="single" w:sz="12" w:space="0" w:color="000000"/>
            </w:tcBorders>
          </w:tcPr>
          <w:p w14:paraId="501F0BD7" w14:textId="77777777" w:rsidR="00B55287" w:rsidRPr="00331A9A" w:rsidRDefault="00B55287" w:rsidP="00B55287">
            <w:pPr>
              <w:widowControl w:val="0"/>
              <w:autoSpaceDE w:val="0"/>
              <w:autoSpaceDN w:val="0"/>
              <w:jc w:val="center"/>
              <w:rPr>
                <w:ins w:id="498" w:author="Giovanni Chisci" w:date="2025-04-15T19:18:00Z" w16du:dateUtc="2025-04-16T02:18:00Z"/>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1F222B" w:rsidRDefault="00CC529D" w:rsidP="00B55287">
            <w:pPr>
              <w:widowControl w:val="0"/>
              <w:autoSpaceDE w:val="0"/>
              <w:autoSpaceDN w:val="0"/>
              <w:jc w:val="center"/>
              <w:rPr>
                <w:ins w:id="499" w:author="Giovanni Chisci" w:date="2025-04-15T19:18:00Z" w16du:dateUtc="2025-04-16T02:18:00Z"/>
                <w:sz w:val="20"/>
              </w:rPr>
            </w:pPr>
            <w:ins w:id="500" w:author="Giovanni Chisci" w:date="2025-04-28T11:45:00Z" w16du:dateUtc="2025-04-28T18:45:00Z">
              <w:r>
                <w:rPr>
                  <w:sz w:val="20"/>
                </w:rPr>
                <w:t>MAPC Scheme Type</w:t>
              </w:r>
            </w:ins>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1F222B" w:rsidRDefault="00B55287" w:rsidP="00B55287">
            <w:pPr>
              <w:widowControl w:val="0"/>
              <w:autoSpaceDE w:val="0"/>
              <w:autoSpaceDN w:val="0"/>
              <w:jc w:val="center"/>
              <w:rPr>
                <w:ins w:id="501" w:author="Giovanni Chisci" w:date="2025-04-15T19:18:00Z" w16du:dateUtc="2025-04-16T02:18:00Z"/>
                <w:sz w:val="20"/>
              </w:rPr>
            </w:pPr>
            <w:ins w:id="502" w:author="Giovanni Chisci" w:date="2025-04-15T19:18:00Z" w16du:dateUtc="2025-04-16T02:18:00Z">
              <w:r>
                <w:rPr>
                  <w:sz w:val="20"/>
                </w:rPr>
                <w:t>Reserved</w:t>
              </w:r>
            </w:ins>
          </w:p>
        </w:tc>
      </w:tr>
      <w:tr w:rsidR="00B55287" w:rsidRPr="00331A9A" w14:paraId="4B86A52C" w14:textId="77777777" w:rsidTr="00B473D1">
        <w:trPr>
          <w:trHeight w:val="245"/>
          <w:ins w:id="503" w:author="Giovanni Chisci" w:date="2025-04-15T19:18:00Z"/>
        </w:trPr>
        <w:tc>
          <w:tcPr>
            <w:tcW w:w="387" w:type="dxa"/>
          </w:tcPr>
          <w:p w14:paraId="1C12A94E" w14:textId="77777777" w:rsidR="00B55287" w:rsidRPr="00331A9A" w:rsidRDefault="00B55287" w:rsidP="00B55287">
            <w:pPr>
              <w:widowControl w:val="0"/>
              <w:autoSpaceDE w:val="0"/>
              <w:autoSpaceDN w:val="0"/>
              <w:rPr>
                <w:ins w:id="504" w:author="Giovanni Chisci" w:date="2025-04-15T19:18:00Z" w16du:dateUtc="2025-04-16T02:18:00Z"/>
                <w:sz w:val="20"/>
              </w:rPr>
            </w:pPr>
            <w:ins w:id="505" w:author="Giovanni Chisci" w:date="2025-04-15T19:18:00Z" w16du:dateUtc="2025-04-16T02:18:00Z">
              <w:r w:rsidRPr="00331A9A">
                <w:rPr>
                  <w:sz w:val="20"/>
                </w:rPr>
                <w:t>Bits:</w:t>
              </w:r>
            </w:ins>
          </w:p>
        </w:tc>
        <w:tc>
          <w:tcPr>
            <w:tcW w:w="1313" w:type="dxa"/>
            <w:tcBorders>
              <w:top w:val="single" w:sz="12" w:space="0" w:color="000000"/>
            </w:tcBorders>
          </w:tcPr>
          <w:p w14:paraId="12F5E909" w14:textId="3F764C22" w:rsidR="00B55287" w:rsidRPr="001F222B" w:rsidRDefault="007D1776" w:rsidP="00B55287">
            <w:pPr>
              <w:keepNext/>
              <w:widowControl w:val="0"/>
              <w:autoSpaceDE w:val="0"/>
              <w:autoSpaceDN w:val="0"/>
              <w:jc w:val="center"/>
              <w:rPr>
                <w:ins w:id="506" w:author="Giovanni Chisci" w:date="2025-04-15T19:18:00Z" w16du:dateUtc="2025-04-16T02:18:00Z"/>
                <w:sz w:val="20"/>
              </w:rPr>
            </w:pPr>
            <w:ins w:id="507" w:author="Giovanni Chisci" w:date="2025-04-16T13:05:00Z" w16du:dateUtc="2025-04-16T20:05:00Z">
              <w:r>
                <w:rPr>
                  <w:sz w:val="20"/>
                </w:rPr>
                <w:t>4</w:t>
              </w:r>
            </w:ins>
          </w:p>
        </w:tc>
        <w:tc>
          <w:tcPr>
            <w:tcW w:w="1254" w:type="dxa"/>
            <w:tcBorders>
              <w:top w:val="single" w:sz="12" w:space="0" w:color="000000"/>
            </w:tcBorders>
          </w:tcPr>
          <w:p w14:paraId="7EF9AD9F" w14:textId="795468BE" w:rsidR="00B55287" w:rsidRPr="001F222B" w:rsidRDefault="007D1776" w:rsidP="00B55287">
            <w:pPr>
              <w:keepNext/>
              <w:widowControl w:val="0"/>
              <w:autoSpaceDE w:val="0"/>
              <w:autoSpaceDN w:val="0"/>
              <w:jc w:val="center"/>
              <w:rPr>
                <w:ins w:id="508" w:author="Giovanni Chisci" w:date="2025-04-15T19:18:00Z" w16du:dateUtc="2025-04-16T02:18:00Z"/>
                <w:sz w:val="20"/>
              </w:rPr>
            </w:pPr>
            <w:ins w:id="509" w:author="Giovanni Chisci" w:date="2025-04-16T13:05:00Z" w16du:dateUtc="2025-04-16T20:05:00Z">
              <w:r>
                <w:rPr>
                  <w:sz w:val="20"/>
                </w:rPr>
                <w:t>4</w:t>
              </w:r>
            </w:ins>
          </w:p>
        </w:tc>
      </w:tr>
    </w:tbl>
    <w:p w14:paraId="016E0219" w14:textId="77777777" w:rsidR="005A08EA" w:rsidRDefault="005A08EA" w:rsidP="005A08EA">
      <w:pPr>
        <w:pStyle w:val="Caption"/>
        <w:rPr>
          <w:ins w:id="510" w:author="Giovanni Chisci" w:date="2025-04-15T19:19:00Z" w16du:dateUtc="2025-04-16T02:19:00Z"/>
        </w:rPr>
      </w:pPr>
      <w:ins w:id="511" w:author="Giovanni Chisci" w:date="2025-04-15T19:19:00Z" w16du:dateUtc="2025-04-16T02:19:00Z">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ins>
    </w:p>
    <w:p w14:paraId="0E02FAB3" w14:textId="12E12191" w:rsidR="00F32774" w:rsidRDefault="00F32774" w:rsidP="00F32774">
      <w:pPr>
        <w:rPr>
          <w:ins w:id="512" w:author="Giovanni Chisci" w:date="2025-04-15T19:14:00Z" w16du:dateUtc="2025-04-16T02:14:00Z"/>
        </w:rPr>
      </w:pPr>
      <w:ins w:id="513" w:author="Giovanni Chisci" w:date="2025-04-15T19:13:00Z" w16du:dateUtc="2025-04-16T02:13:00Z">
        <w:r>
          <w:t xml:space="preserve">The </w:t>
        </w:r>
      </w:ins>
      <w:ins w:id="514" w:author="Giovanni Chisci" w:date="2025-04-28T11:45:00Z" w16du:dateUtc="2025-04-28T18:45:00Z">
        <w:r w:rsidR="00CC529D">
          <w:t>MAPC Scheme Type</w:t>
        </w:r>
      </w:ins>
      <w:ins w:id="515" w:author="Giovanni Chisci" w:date="2025-04-15T19:13:00Z" w16du:dateUtc="2025-04-16T02:13:00Z">
        <w:r>
          <w:t xml:space="preserve"> field</w:t>
        </w:r>
        <w:r w:rsidR="00685BC0">
          <w:t xml:space="preserve"> indicates a value that </w:t>
        </w:r>
        <w:r w:rsidR="004F3695">
          <w:t xml:space="preserve">identifies a MAPC scheme as defined in </w:t>
        </w:r>
      </w:ins>
      <w:ins w:id="516" w:author="Giovanni Chisci" w:date="2025-04-15T19:14:00Z" w16du:dateUtc="2025-04-16T02:14:00Z">
        <w:r w:rsidR="008D6D56">
          <w:t>Table 9-K2 (</w:t>
        </w:r>
      </w:ins>
      <w:ins w:id="517" w:author="Giovanni Chisci" w:date="2025-04-28T11:46:00Z" w16du:dateUtc="2025-04-28T18:46:00Z">
        <w:r w:rsidR="00FC3814">
          <w:t>MAPC Scheme Type field values</w:t>
        </w:r>
      </w:ins>
      <w:ins w:id="518" w:author="Giovanni Chisci" w:date="2025-04-15T19:14:00Z" w16du:dateUtc="2025-04-16T02:14:00Z">
        <w:r w:rsidR="008D6D56">
          <w:t>).</w:t>
        </w:r>
      </w:ins>
    </w:p>
    <w:p w14:paraId="36887D3E" w14:textId="62FEDA17" w:rsidR="008D6D56" w:rsidRPr="00A57FBC" w:rsidRDefault="008D6D56" w:rsidP="008D6D56">
      <w:pPr>
        <w:spacing w:before="169"/>
        <w:ind w:left="969" w:right="1023"/>
        <w:jc w:val="center"/>
        <w:rPr>
          <w:ins w:id="519" w:author="Giovanni Chisci" w:date="2025-04-15T19:14:00Z" w16du:dateUtc="2025-04-16T02:14:00Z"/>
          <w:rFonts w:ascii="Arial" w:hAnsi="Arial"/>
          <w:b/>
          <w:sz w:val="20"/>
        </w:rPr>
      </w:pPr>
      <w:ins w:id="520" w:author="Giovanni Chisci" w:date="2025-04-15T19:14:00Z" w16du:dateUtc="2025-04-16T02:14: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ins>
      <w:ins w:id="521" w:author="Giovanni Chisci" w:date="2025-04-28T11:46:00Z" w16du:dateUtc="2025-04-28T18:46:00Z">
        <w:r w:rsidR="00FC3814">
          <w:rPr>
            <w:rFonts w:ascii="Arial" w:hAnsi="Arial"/>
            <w:b/>
            <w:sz w:val="20"/>
          </w:rPr>
          <w:t>MAPC Scheme Type</w:t>
        </w:r>
      </w:ins>
      <w:ins w:id="522" w:author="Giovanni Chisci" w:date="2025-04-15T19:16:00Z" w16du:dateUtc="2025-04-16T02:16:00Z">
        <w:r w:rsidR="00D46EBA">
          <w:rPr>
            <w:rFonts w:ascii="Arial" w:hAnsi="Arial"/>
            <w:b/>
            <w:sz w:val="20"/>
          </w:rPr>
          <w:t xml:space="preserve"> field values</w:t>
        </w:r>
      </w:ins>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331A9A" w14:paraId="47416A6F" w14:textId="77777777" w:rsidTr="00B473D1">
        <w:trPr>
          <w:trHeight w:val="580"/>
          <w:ins w:id="523" w:author="Giovanni Chisci" w:date="2025-04-15T19:14:00Z"/>
        </w:trPr>
        <w:tc>
          <w:tcPr>
            <w:tcW w:w="1058" w:type="dxa"/>
            <w:tcBorders>
              <w:right w:val="single" w:sz="2" w:space="0" w:color="000000"/>
            </w:tcBorders>
          </w:tcPr>
          <w:p w14:paraId="2D398306" w14:textId="29FAD595" w:rsidR="005072D8" w:rsidRPr="001D30D9" w:rsidRDefault="005A08EA" w:rsidP="00085FE2">
            <w:pPr>
              <w:pStyle w:val="TableParagraph"/>
              <w:spacing w:before="176"/>
              <w:ind w:left="90"/>
              <w:jc w:val="center"/>
              <w:rPr>
                <w:ins w:id="524" w:author="Giovanni Chisci" w:date="2025-04-15T19:14:00Z" w16du:dateUtc="2025-04-16T02:14:00Z"/>
                <w:b/>
                <w:spacing w:val="-2"/>
                <w:sz w:val="18"/>
                <w:u w:val="none"/>
              </w:rPr>
            </w:pPr>
            <w:ins w:id="525" w:author="Giovanni Chisci" w:date="2025-04-15T19:19:00Z" w16du:dateUtc="2025-04-16T02:19:00Z">
              <w:r>
                <w:rPr>
                  <w:b/>
                  <w:spacing w:val="-2"/>
                  <w:sz w:val="18"/>
                  <w:u w:val="none"/>
                </w:rPr>
                <w:t>Value</w:t>
              </w:r>
            </w:ins>
          </w:p>
        </w:tc>
        <w:tc>
          <w:tcPr>
            <w:tcW w:w="4190" w:type="dxa"/>
            <w:tcBorders>
              <w:left w:val="single" w:sz="2" w:space="0" w:color="000000"/>
              <w:right w:val="single" w:sz="12" w:space="0" w:color="auto"/>
            </w:tcBorders>
          </w:tcPr>
          <w:p w14:paraId="12644C4F" w14:textId="3627A8DC" w:rsidR="005072D8" w:rsidRPr="00331A9A" w:rsidRDefault="005A08EA" w:rsidP="00085FE2">
            <w:pPr>
              <w:pStyle w:val="TableParagraph"/>
              <w:spacing w:before="176"/>
              <w:ind w:left="168" w:right="141"/>
              <w:jc w:val="center"/>
              <w:rPr>
                <w:ins w:id="526" w:author="Giovanni Chisci" w:date="2025-04-15T19:14:00Z" w16du:dateUtc="2025-04-16T02:14:00Z"/>
                <w:b/>
                <w:sz w:val="18"/>
                <w:u w:val="none"/>
              </w:rPr>
            </w:pPr>
            <w:ins w:id="527" w:author="Giovanni Chisci" w:date="2025-04-15T19:20:00Z" w16du:dateUtc="2025-04-16T02:20:00Z">
              <w:r>
                <w:rPr>
                  <w:b/>
                  <w:sz w:val="18"/>
                  <w:u w:val="none"/>
                </w:rPr>
                <w:t>Meaning</w:t>
              </w:r>
            </w:ins>
          </w:p>
        </w:tc>
      </w:tr>
      <w:tr w:rsidR="005072D8" w:rsidRPr="00331A9A" w14:paraId="6F5541A5" w14:textId="77777777" w:rsidTr="00B473D1">
        <w:trPr>
          <w:trHeight w:val="580"/>
          <w:ins w:id="528" w:author="Giovanni Chisci" w:date="2025-04-15T19:14:00Z"/>
        </w:trPr>
        <w:tc>
          <w:tcPr>
            <w:tcW w:w="1058" w:type="dxa"/>
            <w:tcBorders>
              <w:right w:val="single" w:sz="2" w:space="0" w:color="000000"/>
            </w:tcBorders>
          </w:tcPr>
          <w:p w14:paraId="339D09B4" w14:textId="77777777" w:rsidR="005072D8" w:rsidRPr="004B5832" w:rsidRDefault="005072D8" w:rsidP="00085FE2">
            <w:pPr>
              <w:pStyle w:val="TableParagraph"/>
              <w:spacing w:before="176"/>
              <w:ind w:left="90"/>
              <w:rPr>
                <w:ins w:id="529" w:author="Giovanni Chisci" w:date="2025-04-15T19:14:00Z" w16du:dateUtc="2025-04-16T02:14:00Z"/>
                <w:spacing w:val="-2"/>
                <w:sz w:val="18"/>
                <w:u w:val="none"/>
              </w:rPr>
            </w:pPr>
            <w:ins w:id="530" w:author="Giovanni Chisci" w:date="2025-04-15T19:14:00Z" w16du:dateUtc="2025-04-16T02:14:00Z">
              <w:r w:rsidRPr="004B5832">
                <w:rPr>
                  <w:sz w:val="18"/>
                  <w:u w:val="none"/>
                </w:rPr>
                <w:t>0</w:t>
              </w:r>
            </w:ins>
          </w:p>
        </w:tc>
        <w:tc>
          <w:tcPr>
            <w:tcW w:w="4190" w:type="dxa"/>
            <w:tcBorders>
              <w:left w:val="single" w:sz="2" w:space="0" w:color="000000"/>
              <w:right w:val="single" w:sz="12" w:space="0" w:color="auto"/>
            </w:tcBorders>
          </w:tcPr>
          <w:p w14:paraId="2A8A0F04" w14:textId="2CCB7D1E" w:rsidR="005072D8" w:rsidRPr="004B5832" w:rsidRDefault="005072D8" w:rsidP="00085FE2">
            <w:pPr>
              <w:pStyle w:val="TableParagraph"/>
              <w:spacing w:before="176"/>
              <w:ind w:left="168" w:right="141"/>
              <w:rPr>
                <w:ins w:id="531" w:author="Giovanni Chisci" w:date="2025-04-15T19:14:00Z" w16du:dateUtc="2025-04-16T02:14:00Z"/>
                <w:sz w:val="18"/>
                <w:u w:val="none"/>
              </w:rPr>
            </w:pPr>
            <w:ins w:id="532" w:author="Giovanni Chisci" w:date="2025-04-15T19:14:00Z" w16du:dateUtc="2025-04-16T02:14:00Z">
              <w:r w:rsidRPr="004B5832">
                <w:rPr>
                  <w:sz w:val="18"/>
                  <w:u w:val="none"/>
                </w:rPr>
                <w:t>Co-BF</w:t>
              </w:r>
              <w:r>
                <w:rPr>
                  <w:sz w:val="18"/>
                  <w:u w:val="none"/>
                </w:rPr>
                <w:t xml:space="preserve"> </w:t>
              </w:r>
            </w:ins>
            <w:ins w:id="533" w:author="Giovanni Chisci" w:date="2025-04-15T19:17:00Z" w16du:dateUtc="2025-04-16T02:17:00Z">
              <w:r>
                <w:rPr>
                  <w:sz w:val="18"/>
                  <w:u w:val="none"/>
                </w:rPr>
                <w:t>profile</w:t>
              </w:r>
            </w:ins>
          </w:p>
        </w:tc>
      </w:tr>
      <w:tr w:rsidR="005072D8" w:rsidRPr="00331A9A" w14:paraId="6CF46CE6" w14:textId="77777777" w:rsidTr="00B473D1">
        <w:trPr>
          <w:trHeight w:val="580"/>
          <w:ins w:id="534" w:author="Giovanni Chisci" w:date="2025-04-15T19:14:00Z"/>
        </w:trPr>
        <w:tc>
          <w:tcPr>
            <w:tcW w:w="1058" w:type="dxa"/>
            <w:tcBorders>
              <w:right w:val="single" w:sz="2" w:space="0" w:color="000000"/>
            </w:tcBorders>
          </w:tcPr>
          <w:p w14:paraId="34C443D0" w14:textId="77777777" w:rsidR="005072D8" w:rsidRPr="004B5832" w:rsidRDefault="005072D8" w:rsidP="00085FE2">
            <w:pPr>
              <w:pStyle w:val="TableParagraph"/>
              <w:spacing w:before="176"/>
              <w:ind w:left="90"/>
              <w:rPr>
                <w:ins w:id="535" w:author="Giovanni Chisci" w:date="2025-04-15T19:14:00Z" w16du:dateUtc="2025-04-16T02:14:00Z"/>
                <w:spacing w:val="-2"/>
                <w:sz w:val="18"/>
                <w:u w:val="none"/>
              </w:rPr>
            </w:pPr>
            <w:ins w:id="536" w:author="Giovanni Chisci" w:date="2025-04-15T19:14:00Z" w16du:dateUtc="2025-04-16T02:14:00Z">
              <w:r w:rsidRPr="004B5832">
                <w:rPr>
                  <w:sz w:val="18"/>
                  <w:u w:val="none"/>
                </w:rPr>
                <w:t>1</w:t>
              </w:r>
            </w:ins>
          </w:p>
        </w:tc>
        <w:tc>
          <w:tcPr>
            <w:tcW w:w="4190" w:type="dxa"/>
            <w:tcBorders>
              <w:left w:val="single" w:sz="2" w:space="0" w:color="000000"/>
              <w:right w:val="single" w:sz="12" w:space="0" w:color="auto"/>
            </w:tcBorders>
          </w:tcPr>
          <w:p w14:paraId="686A598D" w14:textId="4CA2CDE4" w:rsidR="005072D8" w:rsidRPr="004B5832" w:rsidRDefault="005072D8" w:rsidP="00085FE2">
            <w:pPr>
              <w:pStyle w:val="TableParagraph"/>
              <w:spacing w:before="176"/>
              <w:ind w:left="168" w:right="141"/>
              <w:rPr>
                <w:ins w:id="537" w:author="Giovanni Chisci" w:date="2025-04-15T19:14:00Z" w16du:dateUtc="2025-04-16T02:14:00Z"/>
                <w:sz w:val="18"/>
                <w:u w:val="none"/>
              </w:rPr>
            </w:pPr>
            <w:ins w:id="538" w:author="Giovanni Chisci" w:date="2025-04-15T19:14:00Z" w16du:dateUtc="2025-04-16T02:14:00Z">
              <w:r w:rsidRPr="004B5832">
                <w:rPr>
                  <w:sz w:val="18"/>
                  <w:u w:val="none"/>
                </w:rPr>
                <w:t>Co-SR</w:t>
              </w:r>
              <w:r>
                <w:rPr>
                  <w:sz w:val="18"/>
                  <w:u w:val="none"/>
                </w:rPr>
                <w:t xml:space="preserve"> </w:t>
              </w:r>
            </w:ins>
            <w:ins w:id="539" w:author="Giovanni Chisci" w:date="2025-04-15T19:17:00Z" w16du:dateUtc="2025-04-16T02:17:00Z">
              <w:r>
                <w:rPr>
                  <w:sz w:val="18"/>
                  <w:u w:val="none"/>
                </w:rPr>
                <w:t>profile</w:t>
              </w:r>
            </w:ins>
          </w:p>
        </w:tc>
      </w:tr>
      <w:tr w:rsidR="005072D8" w:rsidRPr="00331A9A" w14:paraId="7647EC15" w14:textId="77777777" w:rsidTr="00B473D1">
        <w:trPr>
          <w:trHeight w:val="580"/>
          <w:ins w:id="540" w:author="Giovanni Chisci" w:date="2025-04-15T19:14:00Z"/>
        </w:trPr>
        <w:tc>
          <w:tcPr>
            <w:tcW w:w="1058" w:type="dxa"/>
            <w:tcBorders>
              <w:right w:val="single" w:sz="2" w:space="0" w:color="000000"/>
            </w:tcBorders>
          </w:tcPr>
          <w:p w14:paraId="780299E7" w14:textId="77777777" w:rsidR="005072D8" w:rsidRPr="004B5832" w:rsidRDefault="005072D8" w:rsidP="00085FE2">
            <w:pPr>
              <w:pStyle w:val="TableParagraph"/>
              <w:spacing w:before="176"/>
              <w:ind w:left="90"/>
              <w:rPr>
                <w:ins w:id="541" w:author="Giovanni Chisci" w:date="2025-04-15T19:14:00Z" w16du:dateUtc="2025-04-16T02:14:00Z"/>
                <w:spacing w:val="-2"/>
                <w:sz w:val="18"/>
                <w:u w:val="none"/>
              </w:rPr>
            </w:pPr>
            <w:ins w:id="542" w:author="Giovanni Chisci" w:date="2025-04-15T19:14:00Z" w16du:dateUtc="2025-04-16T02:14:00Z">
              <w:r w:rsidRPr="004B5832">
                <w:rPr>
                  <w:sz w:val="18"/>
                  <w:u w:val="none"/>
                </w:rPr>
                <w:t>2</w:t>
              </w:r>
            </w:ins>
          </w:p>
        </w:tc>
        <w:tc>
          <w:tcPr>
            <w:tcW w:w="4190" w:type="dxa"/>
            <w:tcBorders>
              <w:left w:val="single" w:sz="2" w:space="0" w:color="000000"/>
              <w:right w:val="single" w:sz="12" w:space="0" w:color="auto"/>
            </w:tcBorders>
          </w:tcPr>
          <w:p w14:paraId="16D737EB" w14:textId="5314427E" w:rsidR="005072D8" w:rsidRPr="004B5832" w:rsidRDefault="005072D8" w:rsidP="00085FE2">
            <w:pPr>
              <w:pStyle w:val="TableParagraph"/>
              <w:spacing w:before="176"/>
              <w:ind w:left="168" w:right="141"/>
              <w:rPr>
                <w:ins w:id="543" w:author="Giovanni Chisci" w:date="2025-04-15T19:14:00Z" w16du:dateUtc="2025-04-16T02:14:00Z"/>
                <w:sz w:val="18"/>
                <w:u w:val="none"/>
              </w:rPr>
            </w:pPr>
            <w:ins w:id="544" w:author="Giovanni Chisci" w:date="2025-04-15T19:14:00Z" w16du:dateUtc="2025-04-16T02:14:00Z">
              <w:r w:rsidRPr="004B5832">
                <w:rPr>
                  <w:sz w:val="18"/>
                  <w:u w:val="none"/>
                </w:rPr>
                <w:t>Co-TDMA</w:t>
              </w:r>
              <w:r>
                <w:rPr>
                  <w:sz w:val="18"/>
                  <w:u w:val="none"/>
                </w:rPr>
                <w:t xml:space="preserve"> </w:t>
              </w:r>
            </w:ins>
            <w:ins w:id="545" w:author="Giovanni Chisci" w:date="2025-04-15T19:17:00Z" w16du:dateUtc="2025-04-16T02:17:00Z">
              <w:r>
                <w:rPr>
                  <w:sz w:val="18"/>
                  <w:u w:val="none"/>
                </w:rPr>
                <w:t>profile</w:t>
              </w:r>
            </w:ins>
          </w:p>
        </w:tc>
      </w:tr>
      <w:tr w:rsidR="005072D8" w:rsidRPr="00331A9A" w14:paraId="7F57ECF4" w14:textId="77777777" w:rsidTr="00B473D1">
        <w:trPr>
          <w:trHeight w:val="580"/>
          <w:ins w:id="546" w:author="Giovanni Chisci" w:date="2025-04-15T19:14:00Z"/>
        </w:trPr>
        <w:tc>
          <w:tcPr>
            <w:tcW w:w="1058" w:type="dxa"/>
            <w:tcBorders>
              <w:right w:val="single" w:sz="2" w:space="0" w:color="000000"/>
            </w:tcBorders>
          </w:tcPr>
          <w:p w14:paraId="4038EA13" w14:textId="77777777" w:rsidR="005072D8" w:rsidRPr="004B5832" w:rsidRDefault="005072D8" w:rsidP="00085FE2">
            <w:pPr>
              <w:pStyle w:val="TableParagraph"/>
              <w:spacing w:before="176"/>
              <w:ind w:left="90"/>
              <w:rPr>
                <w:ins w:id="547" w:author="Giovanni Chisci" w:date="2025-04-15T19:14:00Z" w16du:dateUtc="2025-04-16T02:14:00Z"/>
                <w:spacing w:val="-2"/>
                <w:sz w:val="18"/>
                <w:u w:val="none"/>
              </w:rPr>
            </w:pPr>
            <w:ins w:id="548" w:author="Giovanni Chisci" w:date="2025-04-15T19:14:00Z" w16du:dateUtc="2025-04-16T02:14:00Z">
              <w:r w:rsidRPr="004B5832">
                <w:rPr>
                  <w:spacing w:val="-2"/>
                  <w:sz w:val="18"/>
                  <w:u w:val="none"/>
                </w:rPr>
                <w:t>3</w:t>
              </w:r>
            </w:ins>
          </w:p>
        </w:tc>
        <w:tc>
          <w:tcPr>
            <w:tcW w:w="4190" w:type="dxa"/>
            <w:tcBorders>
              <w:left w:val="single" w:sz="2" w:space="0" w:color="000000"/>
              <w:right w:val="single" w:sz="12" w:space="0" w:color="auto"/>
            </w:tcBorders>
          </w:tcPr>
          <w:p w14:paraId="6278ABE6" w14:textId="4965038F" w:rsidR="005072D8" w:rsidRPr="004B5832" w:rsidRDefault="005072D8" w:rsidP="00085FE2">
            <w:pPr>
              <w:pStyle w:val="TableParagraph"/>
              <w:spacing w:before="176"/>
              <w:ind w:left="168" w:right="141"/>
              <w:rPr>
                <w:ins w:id="549" w:author="Giovanni Chisci" w:date="2025-04-15T19:14:00Z" w16du:dateUtc="2025-04-16T02:14:00Z"/>
                <w:sz w:val="18"/>
                <w:u w:val="none"/>
              </w:rPr>
            </w:pPr>
            <w:ins w:id="550" w:author="Giovanni Chisci" w:date="2025-04-15T19:14:00Z" w16du:dateUtc="2025-04-16T02:14:00Z">
              <w:r w:rsidRPr="004B5832">
                <w:rPr>
                  <w:sz w:val="18"/>
                  <w:u w:val="none"/>
                </w:rPr>
                <w:t>Co-RTWT</w:t>
              </w:r>
              <w:r>
                <w:rPr>
                  <w:sz w:val="18"/>
                  <w:u w:val="none"/>
                </w:rPr>
                <w:t xml:space="preserve"> </w:t>
              </w:r>
            </w:ins>
            <w:ins w:id="551" w:author="Giovanni Chisci" w:date="2025-04-15T19:17:00Z" w16du:dateUtc="2025-04-16T02:17:00Z">
              <w:r>
                <w:rPr>
                  <w:sz w:val="18"/>
                  <w:u w:val="none"/>
                </w:rPr>
                <w:t>profile</w:t>
              </w:r>
            </w:ins>
          </w:p>
        </w:tc>
      </w:tr>
      <w:tr w:rsidR="005072D8" w:rsidRPr="00331A9A" w14:paraId="4C2C303A" w14:textId="77777777" w:rsidTr="00B473D1">
        <w:trPr>
          <w:trHeight w:val="580"/>
          <w:ins w:id="552" w:author="Giovanni Chisci" w:date="2025-04-15T19:14:00Z"/>
        </w:trPr>
        <w:tc>
          <w:tcPr>
            <w:tcW w:w="1058" w:type="dxa"/>
            <w:tcBorders>
              <w:right w:val="single" w:sz="2" w:space="0" w:color="000000"/>
            </w:tcBorders>
          </w:tcPr>
          <w:p w14:paraId="6B2A3B62" w14:textId="50CCB0FC" w:rsidR="005072D8" w:rsidRPr="004B5832" w:rsidRDefault="005072D8" w:rsidP="00085FE2">
            <w:pPr>
              <w:pStyle w:val="TableParagraph"/>
              <w:spacing w:before="176"/>
              <w:ind w:left="90"/>
              <w:rPr>
                <w:ins w:id="553" w:author="Giovanni Chisci" w:date="2025-04-15T19:14:00Z" w16du:dateUtc="2025-04-16T02:14:00Z"/>
                <w:sz w:val="18"/>
                <w:u w:val="none"/>
              </w:rPr>
            </w:pPr>
            <w:ins w:id="554" w:author="Giovanni Chisci" w:date="2025-04-15T19:14:00Z" w16du:dateUtc="2025-04-16T02:14:00Z">
              <w:r w:rsidRPr="004B5832">
                <w:rPr>
                  <w:sz w:val="18"/>
                  <w:u w:val="none"/>
                </w:rPr>
                <w:t>4-</w:t>
              </w:r>
            </w:ins>
            <w:ins w:id="555" w:author="Giovanni Chisci" w:date="2025-04-16T13:05:00Z" w16du:dateUtc="2025-04-16T20:05:00Z">
              <w:r w:rsidR="00A92705">
                <w:rPr>
                  <w:sz w:val="18"/>
                  <w:u w:val="none"/>
                </w:rPr>
                <w:t>15</w:t>
              </w:r>
            </w:ins>
          </w:p>
        </w:tc>
        <w:tc>
          <w:tcPr>
            <w:tcW w:w="4190" w:type="dxa"/>
            <w:tcBorders>
              <w:left w:val="single" w:sz="2" w:space="0" w:color="000000"/>
              <w:right w:val="single" w:sz="12" w:space="0" w:color="auto"/>
            </w:tcBorders>
          </w:tcPr>
          <w:p w14:paraId="4E350A6C" w14:textId="77777777" w:rsidR="005072D8" w:rsidRPr="004B5832" w:rsidRDefault="005072D8" w:rsidP="00085FE2">
            <w:pPr>
              <w:pStyle w:val="TableParagraph"/>
              <w:spacing w:before="176"/>
              <w:ind w:left="168" w:right="141"/>
              <w:rPr>
                <w:ins w:id="556" w:author="Giovanni Chisci" w:date="2025-04-15T19:14:00Z" w16du:dateUtc="2025-04-16T02:14:00Z"/>
                <w:sz w:val="18"/>
                <w:u w:val="none"/>
              </w:rPr>
            </w:pPr>
            <w:ins w:id="557" w:author="Giovanni Chisci" w:date="2025-04-15T19:14:00Z" w16du:dateUtc="2025-04-16T02:14:00Z">
              <w:r w:rsidRPr="004B5832">
                <w:rPr>
                  <w:sz w:val="18"/>
                  <w:u w:val="none"/>
                </w:rPr>
                <w:t>Reserved</w:t>
              </w:r>
            </w:ins>
          </w:p>
        </w:tc>
      </w:tr>
    </w:tbl>
    <w:p w14:paraId="59897079" w14:textId="77777777" w:rsidR="008D6D56" w:rsidRDefault="008D6D56" w:rsidP="00F32774">
      <w:pPr>
        <w:rPr>
          <w:ins w:id="558" w:author="Giovanni Chisci" w:date="2025-04-15T19:13:00Z" w16du:dateUtc="2025-04-16T02:13:00Z"/>
        </w:rPr>
      </w:pPr>
    </w:p>
    <w:p w14:paraId="7C059BEB" w14:textId="22B26CE6" w:rsidR="00FE221C" w:rsidRDefault="00FE221C" w:rsidP="00FE221C">
      <w:pPr>
        <w:rPr>
          <w:ins w:id="559" w:author="Giovanni Chisci" w:date="2025-04-23T16:47:00Z" w16du:dateUtc="2025-04-23T23:47:00Z"/>
          <w:color w:val="000000" w:themeColor="text1"/>
        </w:rPr>
      </w:pPr>
      <w:ins w:id="560" w:author="Giovanni Chisci" w:date="2025-04-15T19:21:00Z" w16du:dateUtc="2025-04-16T02:21:00Z">
        <w:r>
          <w:rPr>
            <w:color w:val="000000" w:themeColor="text1"/>
          </w:rPr>
          <w:t xml:space="preserve">The MAPC Schemes Info field contains </w:t>
        </w:r>
      </w:ins>
      <w:ins w:id="561" w:author="Giovanni Chisci" w:date="2025-05-01T17:30:00Z" w16du:dateUtc="2025-05-02T00:30:00Z">
        <w:r w:rsidR="00CD3E06">
          <w:rPr>
            <w:color w:val="000000" w:themeColor="text1"/>
          </w:rPr>
          <w:t>zero or</w:t>
        </w:r>
      </w:ins>
      <w:ins w:id="562" w:author="Giovanni Chisci" w:date="2025-04-21T14:53:00Z" w16du:dateUtc="2025-04-21T21:53:00Z">
        <w:r w:rsidR="00536172">
          <w:rPr>
            <w:color w:val="000000" w:themeColor="text1"/>
          </w:rPr>
          <w:t xml:space="preserve"> one</w:t>
        </w:r>
      </w:ins>
      <w:ins w:id="563" w:author="Giovanni Chisci" w:date="2025-04-15T19:21:00Z" w16du:dateUtc="2025-04-16T02:21:00Z">
        <w:r>
          <w:rPr>
            <w:color w:val="000000" w:themeColor="text1"/>
          </w:rPr>
          <w:t xml:space="preserve"> Co-BF profile, Co-SR profile, Co-TDMA </w:t>
        </w:r>
      </w:ins>
      <w:ins w:id="564" w:author="Giovanni Chisci" w:date="2025-04-15T19:22:00Z" w16du:dateUtc="2025-04-16T02:22:00Z">
        <w:r>
          <w:rPr>
            <w:color w:val="000000" w:themeColor="text1"/>
          </w:rPr>
          <w:t>profile</w:t>
        </w:r>
      </w:ins>
      <w:ins w:id="565" w:author="Giovanni Chisci" w:date="2025-04-15T19:21:00Z" w16du:dateUtc="2025-04-16T02:21:00Z">
        <w:r>
          <w:rPr>
            <w:color w:val="000000" w:themeColor="text1"/>
          </w:rPr>
          <w:t xml:space="preserve">, and Co-RTWT </w:t>
        </w:r>
      </w:ins>
      <w:ins w:id="566" w:author="Giovanni Chisci" w:date="2025-04-15T19:22:00Z" w16du:dateUtc="2025-04-16T02:22:00Z">
        <w:r>
          <w:rPr>
            <w:color w:val="000000" w:themeColor="text1"/>
          </w:rPr>
          <w:t>profile</w:t>
        </w:r>
      </w:ins>
      <w:ins w:id="567" w:author="Giovanni Chisci" w:date="2025-04-15T19:21:00Z" w16du:dateUtc="2025-04-16T02:21:00Z">
        <w:r>
          <w:rPr>
            <w:color w:val="000000" w:themeColor="text1"/>
          </w:rPr>
          <w:t>.</w:t>
        </w:r>
      </w:ins>
    </w:p>
    <w:p w14:paraId="145A9E0F" w14:textId="77777777" w:rsidR="00B43183" w:rsidRDefault="00B43183" w:rsidP="00FE221C">
      <w:pPr>
        <w:rPr>
          <w:ins w:id="568" w:author="Giovanni Chisci" w:date="2025-04-23T16:47:00Z" w16du:dateUtc="2025-04-23T23:47:00Z"/>
          <w:color w:val="000000" w:themeColor="text1"/>
        </w:rPr>
      </w:pPr>
    </w:p>
    <w:p w14:paraId="3D791DD8" w14:textId="350BF6B9" w:rsidR="004302B0" w:rsidRDefault="0073374D" w:rsidP="004302B0">
      <w:pPr>
        <w:rPr>
          <w:ins w:id="569" w:author="Giovanni Chisci" w:date="2025-04-23T16:51:00Z" w16du:dateUtc="2025-04-23T23:51:00Z"/>
          <w:color w:val="000000" w:themeColor="text1"/>
        </w:rPr>
      </w:pPr>
      <w:ins w:id="570" w:author="Giovanni Chisci" w:date="2025-04-23T16:56:00Z" w16du:dateUtc="2025-04-23T23:56:00Z">
        <w:r>
          <w:rPr>
            <w:color w:val="000000" w:themeColor="text1"/>
          </w:rPr>
          <w:t xml:space="preserve">The MAPC Scheme Parameter Set field carries </w:t>
        </w:r>
        <w:r w:rsidR="003C5988">
          <w:rPr>
            <w:color w:val="000000" w:themeColor="text1"/>
          </w:rPr>
          <w:t xml:space="preserve">parameters specific to the AP for the </w:t>
        </w:r>
      </w:ins>
      <w:ins w:id="571" w:author="Giovanni Chisci" w:date="2025-04-23T16:57:00Z" w16du:dateUtc="2025-04-23T23:57:00Z">
        <w:r w:rsidR="005B25A9">
          <w:rPr>
            <w:color w:val="000000" w:themeColor="text1"/>
          </w:rPr>
          <w:t xml:space="preserve">MAPC scheme indicated by the </w:t>
        </w:r>
      </w:ins>
      <w:ins w:id="572" w:author="Giovanni Chisci" w:date="2025-04-28T11:46:00Z" w16du:dateUtc="2025-04-28T18:46:00Z">
        <w:r w:rsidR="00FC3814">
          <w:rPr>
            <w:color w:val="000000" w:themeColor="text1"/>
          </w:rPr>
          <w:t>MAPC Scheme Type</w:t>
        </w:r>
      </w:ins>
      <w:ins w:id="573" w:author="Giovanni Chisci" w:date="2025-04-23T16:57:00Z" w16du:dateUtc="2025-04-23T23:57:00Z">
        <w:r w:rsidR="005B25A9">
          <w:rPr>
            <w:color w:val="000000" w:themeColor="text1"/>
          </w:rPr>
          <w:t xml:space="preserve"> field.</w:t>
        </w:r>
      </w:ins>
      <w:ins w:id="574" w:author="Giovanni Chisci" w:date="2025-04-23T16:56:00Z" w16du:dateUtc="2025-04-23T23:56:00Z">
        <w:r w:rsidR="003C5988">
          <w:rPr>
            <w:color w:val="000000" w:themeColor="text1"/>
          </w:rPr>
          <w:t xml:space="preserve"> </w:t>
        </w:r>
      </w:ins>
      <w:ins w:id="575" w:author="Giovanni Chisci" w:date="2025-04-23T16:51:00Z" w16du:dateUtc="2025-04-23T23:51:00Z">
        <w:r w:rsidR="004302B0">
          <w:rPr>
            <w:color w:val="000000" w:themeColor="text1"/>
          </w:rPr>
          <w:t xml:space="preserve">The MAPC </w:t>
        </w:r>
      </w:ins>
      <w:ins w:id="576" w:author="Giovanni Chisci" w:date="2025-04-23T16:54:00Z" w16du:dateUtc="2025-04-23T23:54:00Z">
        <w:r w:rsidR="007E4F69">
          <w:rPr>
            <w:color w:val="000000" w:themeColor="text1"/>
          </w:rPr>
          <w:t>Scheme</w:t>
        </w:r>
      </w:ins>
      <w:ins w:id="577" w:author="Giovanni Chisci" w:date="2025-04-23T16:51:00Z" w16du:dateUtc="2025-04-23T23:51:00Z">
        <w:r w:rsidR="004302B0">
          <w:rPr>
            <w:color w:val="000000" w:themeColor="text1"/>
          </w:rPr>
          <w:t xml:space="preserve"> Parameter Set field </w:t>
        </w:r>
      </w:ins>
      <w:ins w:id="578" w:author="Giovanni Chisci" w:date="2025-04-23T16:52:00Z" w16du:dateUtc="2025-04-23T23:52:00Z">
        <w:r w:rsidR="00900661">
          <w:rPr>
            <w:color w:val="000000" w:themeColor="text1"/>
          </w:rPr>
          <w:t>is</w:t>
        </w:r>
      </w:ins>
      <w:ins w:id="579" w:author="Giovanni Chisci" w:date="2025-04-23T16:51:00Z" w16du:dateUtc="2025-04-23T23:51:00Z">
        <w:r w:rsidR="004302B0">
          <w:rPr>
            <w:color w:val="000000" w:themeColor="text1"/>
          </w:rPr>
          <w:t xml:space="preserve"> </w:t>
        </w:r>
      </w:ins>
      <w:ins w:id="580" w:author="Giovanni Chisci" w:date="2025-04-25T10:17:00Z" w16du:dateUtc="2025-04-25T17:17:00Z">
        <w:r w:rsidR="009E2994">
          <w:rPr>
            <w:color w:val="000000" w:themeColor="text1"/>
          </w:rPr>
          <w:t xml:space="preserve">optionally included and it has a format </w:t>
        </w:r>
      </w:ins>
      <w:ins w:id="581" w:author="Giovanni Chisci" w:date="2025-04-23T16:51:00Z" w16du:dateUtc="2025-04-23T23:51:00Z">
        <w:r w:rsidR="004302B0">
          <w:rPr>
            <w:color w:val="000000" w:themeColor="text1"/>
          </w:rPr>
          <w:t>defined for each MAPC scheme in 9.4.2.aa3.2.2 (Co-BF profile), 9.4.2.aa3.2.3 (Co-SR profile),</w:t>
        </w:r>
        <w:r w:rsidR="004302B0" w:rsidRPr="004E00B5">
          <w:rPr>
            <w:color w:val="000000" w:themeColor="text1"/>
          </w:rPr>
          <w:t xml:space="preserve"> </w:t>
        </w:r>
        <w:r w:rsidR="004302B0">
          <w:rPr>
            <w:color w:val="000000" w:themeColor="text1"/>
          </w:rPr>
          <w:t>9.4.2.aa3.2.4 (Co-TDMA profile),</w:t>
        </w:r>
        <w:r w:rsidR="004302B0" w:rsidRPr="004E00B5">
          <w:rPr>
            <w:color w:val="000000" w:themeColor="text1"/>
          </w:rPr>
          <w:t xml:space="preserve"> </w:t>
        </w:r>
        <w:r w:rsidR="004302B0">
          <w:rPr>
            <w:color w:val="000000" w:themeColor="text1"/>
          </w:rPr>
          <w:t>and 9.4.2.aa3.2.5 (Co-RTWT profile)</w:t>
        </w:r>
      </w:ins>
      <w:ins w:id="582" w:author="Giovanni Chisci" w:date="2025-04-23T16:54:00Z" w16du:dateUtc="2025-04-23T23:54:00Z">
        <w:r w:rsidR="007E4F69">
          <w:rPr>
            <w:color w:val="000000" w:themeColor="text1"/>
          </w:rPr>
          <w:t>, respectively</w:t>
        </w:r>
      </w:ins>
      <w:ins w:id="583" w:author="Giovanni Chisci" w:date="2025-04-23T16:51:00Z" w16du:dateUtc="2025-04-23T23:51:00Z">
        <w:r w:rsidR="004302B0">
          <w:rPr>
            <w:color w:val="000000" w:themeColor="text1"/>
          </w:rPr>
          <w:t>.</w:t>
        </w:r>
      </w:ins>
    </w:p>
    <w:p w14:paraId="353EEEA3" w14:textId="77777777" w:rsidR="00F2264C" w:rsidRDefault="00F2264C" w:rsidP="00FE221C">
      <w:pPr>
        <w:rPr>
          <w:ins w:id="584" w:author="Giovanni Chisci" w:date="2025-04-15T19:23:00Z" w16du:dateUtc="2025-04-16T02:23:00Z"/>
          <w:color w:val="000000" w:themeColor="text1"/>
        </w:rPr>
      </w:pPr>
    </w:p>
    <w:p w14:paraId="0115C279" w14:textId="5EE4BFB7" w:rsidR="00F2264C" w:rsidRDefault="00905A2D" w:rsidP="00FE221C">
      <w:pPr>
        <w:rPr>
          <w:ins w:id="585" w:author="Giovanni Chisci" w:date="2025-04-15T19:24:00Z" w16du:dateUtc="2025-04-16T02:24:00Z"/>
        </w:rPr>
      </w:pPr>
      <w:ins w:id="586" w:author="Giovanni Chisci" w:date="2025-04-23T17:07:00Z" w16du:dateUtc="2025-04-24T00:07:00Z">
        <w:r>
          <w:t xml:space="preserve">The MAPC Scheme Request Set </w:t>
        </w:r>
        <w:r w:rsidRPr="005F4819">
          <w:t xml:space="preserve">field </w:t>
        </w:r>
        <w:r>
          <w:t xml:space="preserve">is optionally included. </w:t>
        </w:r>
      </w:ins>
      <w:ins w:id="587" w:author="Giovanni Chisci" w:date="2025-04-23T16:58:00Z" w16du:dateUtc="2025-04-23T23:58:00Z">
        <w:r w:rsidR="00915A79">
          <w:t xml:space="preserve">The MAPC Scheme Request Set </w:t>
        </w:r>
        <w:r w:rsidR="00915A79" w:rsidRPr="005F4819">
          <w:t xml:space="preserve">field </w:t>
        </w:r>
      </w:ins>
      <w:ins w:id="588" w:author="Giovanni Chisci" w:date="2025-04-23T17:38:00Z" w16du:dateUtc="2025-04-24T00:38:00Z">
        <w:r w:rsidR="004D570A">
          <w:t xml:space="preserve">is included and </w:t>
        </w:r>
      </w:ins>
      <w:ins w:id="589" w:author="Giovanni Chisci" w:date="2025-04-23T16:58:00Z" w16du:dateUtc="2025-04-23T23:58:00Z">
        <w:r w:rsidR="00915A79">
          <w:t>carrie</w:t>
        </w:r>
        <w:r w:rsidR="0049416A">
          <w:t xml:space="preserve">s </w:t>
        </w:r>
      </w:ins>
      <w:ins w:id="590" w:author="Giovanni Chisci" w:date="2025-04-23T17:01:00Z" w16du:dateUtc="2025-04-24T00:01:00Z">
        <w:r w:rsidR="00674F4E">
          <w:t xml:space="preserve">request(s) for MAPC agreement(s) specific to the MAPC scheme indicated by the </w:t>
        </w:r>
      </w:ins>
      <w:ins w:id="591" w:author="Giovanni Chisci" w:date="2025-04-28T11:46:00Z" w16du:dateUtc="2025-04-28T18:46:00Z">
        <w:r w:rsidR="00FC3814">
          <w:t>MAPC Scheme Type</w:t>
        </w:r>
      </w:ins>
      <w:ins w:id="592" w:author="Giovanni Chisci" w:date="2025-04-23T17:01:00Z" w16du:dateUtc="2025-04-24T00:01:00Z">
        <w:r w:rsidR="00674F4E">
          <w:t xml:space="preserve"> field</w:t>
        </w:r>
      </w:ins>
      <w:ins w:id="593" w:author="Giovanni Chisci" w:date="2025-04-23T17:02:00Z" w16du:dateUtc="2025-04-24T00:02:00Z">
        <w:r w:rsidR="002130F0">
          <w:t xml:space="preserve"> when </w:t>
        </w:r>
      </w:ins>
      <w:ins w:id="594" w:author="Giovanni Chisci" w:date="2025-04-23T17:05:00Z" w16du:dateUtc="2025-04-24T00:05:00Z">
        <w:r w:rsidR="00FF7501">
          <w:t xml:space="preserve">the </w:t>
        </w:r>
      </w:ins>
      <w:ins w:id="595" w:author="Giovanni Chisci" w:date="2025-04-28T17:38:00Z" w16du:dateUtc="2025-04-29T00:38:00Z">
        <w:r w:rsidR="00CE09CA">
          <w:t>MAPC element that</w:t>
        </w:r>
        <w:r w:rsidR="00671A81">
          <w:t xml:space="preserve"> includes the </w:t>
        </w:r>
      </w:ins>
      <w:ins w:id="596" w:author="Giovanni Chisci" w:date="2025-04-23T17:05:00Z" w16du:dateUtc="2025-04-24T00:05:00Z">
        <w:r w:rsidR="00FF7501">
          <w:t>Per-Scheme Profile</w:t>
        </w:r>
      </w:ins>
      <w:ins w:id="597" w:author="Giovanni Chisci" w:date="2025-04-23T17:06:00Z" w16du:dateUtc="2025-04-24T00:06:00Z">
        <w:r w:rsidR="00FF7501">
          <w:t xml:space="preserve"> </w:t>
        </w:r>
        <w:proofErr w:type="spellStart"/>
        <w:r w:rsidR="00FF7501">
          <w:t>subelement</w:t>
        </w:r>
        <w:proofErr w:type="spellEnd"/>
        <w:r w:rsidR="00FF7501">
          <w:t xml:space="preserve"> is </w:t>
        </w:r>
      </w:ins>
      <w:ins w:id="598" w:author="Giovanni Chisci" w:date="2025-04-23T17:02:00Z" w16du:dateUtc="2025-04-24T00:02:00Z">
        <w:r w:rsidR="002130F0">
          <w:t>carried in a MAPC Negotiation Request frame</w:t>
        </w:r>
        <w:r w:rsidR="0097318F">
          <w:t xml:space="preserve">. </w:t>
        </w:r>
      </w:ins>
      <w:ins w:id="599" w:author="Giovanni Chisci" w:date="2025-04-23T17:04:00Z" w16du:dateUtc="2025-04-24T00:04:00Z">
        <w:r w:rsidR="007600CF">
          <w:t xml:space="preserve">The MAPC Scheme Request Set </w:t>
        </w:r>
        <w:r w:rsidR="007600CF" w:rsidRPr="005F4819">
          <w:t xml:space="preserve">field </w:t>
        </w:r>
      </w:ins>
      <w:ins w:id="600" w:author="Giovanni Chisci" w:date="2025-04-23T17:38:00Z" w16du:dateUtc="2025-04-24T00:38:00Z">
        <w:r w:rsidR="004D570A">
          <w:t xml:space="preserve">is included and </w:t>
        </w:r>
      </w:ins>
      <w:ins w:id="601" w:author="Giovanni Chisci" w:date="2025-04-23T17:04:00Z" w16du:dateUtc="2025-04-24T00:04:00Z">
        <w:r w:rsidR="007600CF">
          <w:t xml:space="preserve">carries </w:t>
        </w:r>
        <w:r w:rsidR="004E7D2B">
          <w:t xml:space="preserve">response(s) to </w:t>
        </w:r>
        <w:r w:rsidR="007600CF">
          <w:t xml:space="preserve">request(s) </w:t>
        </w:r>
        <w:r w:rsidR="007600CF">
          <w:lastRenderedPageBreak/>
          <w:t xml:space="preserve">for MAPC agreement(s) specific to the MAPC scheme indicated by the </w:t>
        </w:r>
      </w:ins>
      <w:ins w:id="602" w:author="Giovanni Chisci" w:date="2025-04-28T11:46:00Z" w16du:dateUtc="2025-04-28T18:46:00Z">
        <w:r w:rsidR="00FC3814">
          <w:t>MAPC Scheme Type</w:t>
        </w:r>
      </w:ins>
      <w:ins w:id="603" w:author="Giovanni Chisci" w:date="2025-04-23T17:04:00Z" w16du:dateUtc="2025-04-24T00:04:00Z">
        <w:r w:rsidR="007600CF">
          <w:t xml:space="preserve"> field </w:t>
        </w:r>
      </w:ins>
      <w:ins w:id="604" w:author="Giovanni Chisci" w:date="2025-04-28T17:38:00Z" w16du:dateUtc="2025-04-29T00:38:00Z">
        <w:r w:rsidR="00671A81">
          <w:t xml:space="preserve">when the MAPC element that includes the </w:t>
        </w:r>
      </w:ins>
      <w:ins w:id="605" w:author="Giovanni Chisci" w:date="2025-04-23T17:06:00Z" w16du:dateUtc="2025-04-24T00:06:00Z">
        <w:r w:rsidR="00FF7501">
          <w:t xml:space="preserve">Per-Scheme Profile </w:t>
        </w:r>
        <w:proofErr w:type="spellStart"/>
        <w:r w:rsidR="00FF7501">
          <w:t>subelement</w:t>
        </w:r>
        <w:proofErr w:type="spellEnd"/>
        <w:r w:rsidR="00FF7501">
          <w:t xml:space="preserve"> is </w:t>
        </w:r>
      </w:ins>
      <w:ins w:id="606" w:author="Giovanni Chisci" w:date="2025-04-23T17:04:00Z" w16du:dateUtc="2025-04-24T00:04:00Z">
        <w:r w:rsidR="007600CF">
          <w:t xml:space="preserve">carried in a MAPC Negotiation </w:t>
        </w:r>
        <w:r w:rsidR="004E7D2B">
          <w:t>Response</w:t>
        </w:r>
        <w:r w:rsidR="007600CF">
          <w:t xml:space="preserve"> frame. </w:t>
        </w:r>
      </w:ins>
      <w:ins w:id="607" w:author="Giovanni Chisci" w:date="2025-04-23T17:05:00Z" w16du:dateUtc="2025-04-24T00:05:00Z">
        <w:r w:rsidR="001B6F63">
          <w:t xml:space="preserve">The MAPC Scheme Request Set </w:t>
        </w:r>
        <w:r w:rsidR="001B6F63" w:rsidRPr="005F4819">
          <w:t xml:space="preserve">field </w:t>
        </w:r>
      </w:ins>
      <w:ins w:id="608" w:author="Giovanni Chisci" w:date="2025-04-23T17:06:00Z" w16du:dateUtc="2025-04-24T00:06:00Z">
        <w:r w:rsidR="00FF7501">
          <w:t xml:space="preserve">is not included </w:t>
        </w:r>
      </w:ins>
      <w:ins w:id="609" w:author="Giovanni Chisci" w:date="2025-04-28T17:39:00Z" w16du:dateUtc="2025-04-29T00:39:00Z">
        <w:r w:rsidR="00671A81">
          <w:t>when the MAPC element that includes the</w:t>
        </w:r>
      </w:ins>
      <w:ins w:id="610" w:author="Giovanni Chisci" w:date="2025-04-23T17:06:00Z" w16du:dateUtc="2025-04-24T00:06:00Z">
        <w:r w:rsidR="009F4CA2">
          <w:t xml:space="preserve"> Per-Scheme Profile </w:t>
        </w:r>
        <w:proofErr w:type="spellStart"/>
        <w:r w:rsidR="009F4CA2">
          <w:t>subelement</w:t>
        </w:r>
        <w:proofErr w:type="spellEnd"/>
        <w:r w:rsidR="009F4CA2">
          <w:t xml:space="preserve"> is </w:t>
        </w:r>
      </w:ins>
      <w:ins w:id="611" w:author="Giovanni Chisci" w:date="2025-04-23T17:05:00Z" w16du:dateUtc="2025-04-24T00:05:00Z">
        <w:r w:rsidR="001B6F63">
          <w:t xml:space="preserve">carried in a MAPC </w:t>
        </w:r>
      </w:ins>
      <w:ins w:id="612" w:author="Giovanni Chisci" w:date="2025-04-23T17:06:00Z" w16du:dateUtc="2025-04-24T00:06:00Z">
        <w:r w:rsidR="009F4CA2">
          <w:t>Discovery</w:t>
        </w:r>
      </w:ins>
      <w:ins w:id="613" w:author="Giovanni Chisci" w:date="2025-04-23T17:05:00Z" w16du:dateUtc="2025-04-24T00:05:00Z">
        <w:r w:rsidR="001B6F63">
          <w:t xml:space="preserve"> </w:t>
        </w:r>
      </w:ins>
      <w:ins w:id="614" w:author="Giovanni Chisci" w:date="2025-04-25T15:13:00Z" w16du:dateUtc="2025-04-25T22:13:00Z">
        <w:r w:rsidR="0090726B">
          <w:t xml:space="preserve">Request </w:t>
        </w:r>
      </w:ins>
      <w:ins w:id="615" w:author="Giovanni Chisci" w:date="2025-04-23T17:05:00Z" w16du:dateUtc="2025-04-24T00:05:00Z">
        <w:r w:rsidR="001B6F63">
          <w:t>frame</w:t>
        </w:r>
      </w:ins>
      <w:ins w:id="616" w:author="Giovanni Chisci" w:date="2025-04-25T15:13:00Z" w16du:dateUtc="2025-04-25T22:13:00Z">
        <w:r w:rsidR="0090726B">
          <w:t xml:space="preserve"> or a MAPC Discovery Response frame</w:t>
        </w:r>
      </w:ins>
      <w:ins w:id="617" w:author="Giovanni Chisci" w:date="2025-04-23T17:05:00Z" w16du:dateUtc="2025-04-24T00:05:00Z">
        <w:r w:rsidR="001B6F63">
          <w:t xml:space="preserve">. </w:t>
        </w:r>
      </w:ins>
      <w:ins w:id="618" w:author="Giovanni Chisci" w:date="2025-04-15T19:23:00Z" w16du:dateUtc="2025-04-16T02:23:00Z">
        <w:r w:rsidR="00F2264C">
          <w:t xml:space="preserve">The </w:t>
        </w:r>
      </w:ins>
      <w:ins w:id="619" w:author="Giovanni Chisci" w:date="2025-04-23T16:39:00Z" w16du:dateUtc="2025-04-23T23:39:00Z">
        <w:r w:rsidR="00DD6577">
          <w:t>MAPC Scheme Request Set</w:t>
        </w:r>
      </w:ins>
      <w:ins w:id="620" w:author="Giovanni Chisci" w:date="2025-04-15T19:23:00Z" w16du:dateUtc="2025-04-16T02:23:00Z">
        <w:r w:rsidR="00F2264C">
          <w:t xml:space="preserve"> </w:t>
        </w:r>
        <w:r w:rsidR="00F2264C" w:rsidRPr="005F4819">
          <w:t xml:space="preserve">field </w:t>
        </w:r>
        <w:r w:rsidR="00F2264C">
          <w:t xml:space="preserve">carried in a Co-BF, Co-SR, or Co-TDMA profile contains a single </w:t>
        </w:r>
      </w:ins>
      <w:ins w:id="621" w:author="Giovanni Chisci" w:date="2025-04-23T16:40:00Z" w16du:dateUtc="2025-04-23T23:40:00Z">
        <w:r w:rsidR="0018190E">
          <w:t>MAPC Scheme Request</w:t>
        </w:r>
      </w:ins>
      <w:ins w:id="622" w:author="Giovanni Chisci" w:date="2025-04-15T19:23:00Z" w16du:dateUtc="2025-04-16T02:23:00Z">
        <w:r w:rsidR="00F2264C" w:rsidRPr="005F4819">
          <w:t xml:space="preserve"> </w:t>
        </w:r>
        <w:r w:rsidR="00F2264C">
          <w:t xml:space="preserve">field. The </w:t>
        </w:r>
      </w:ins>
      <w:ins w:id="623" w:author="Giovanni Chisci" w:date="2025-04-23T16:39:00Z" w16du:dateUtc="2025-04-23T23:39:00Z">
        <w:r w:rsidR="00DD6577">
          <w:t>MAPC Scheme Request Set</w:t>
        </w:r>
      </w:ins>
      <w:ins w:id="624" w:author="Giovanni Chisci" w:date="2025-04-15T19:23:00Z" w16du:dateUtc="2025-04-16T02:23:00Z">
        <w:r w:rsidR="00F2264C">
          <w:t xml:space="preserve"> </w:t>
        </w:r>
        <w:r w:rsidR="00F2264C" w:rsidRPr="005F4819">
          <w:t xml:space="preserve">field </w:t>
        </w:r>
        <w:r w:rsidR="00F2264C">
          <w:t xml:space="preserve">carried in a Co-RTWT profile contains one or more </w:t>
        </w:r>
      </w:ins>
      <w:ins w:id="625" w:author="Giovanni Chisci" w:date="2025-04-23T16:40:00Z" w16du:dateUtc="2025-04-23T23:40:00Z">
        <w:r w:rsidR="0018190E">
          <w:t>MAPC Scheme Request</w:t>
        </w:r>
      </w:ins>
      <w:ins w:id="626" w:author="Giovanni Chisci" w:date="2025-04-15T19:23:00Z" w16du:dateUtc="2025-04-16T02:23:00Z">
        <w:r w:rsidR="00F2264C" w:rsidRPr="005F4819">
          <w:t xml:space="preserve"> </w:t>
        </w:r>
        <w:r w:rsidR="00F2264C">
          <w:t xml:space="preserve">fields, each corresponding to an </w:t>
        </w:r>
        <w:r w:rsidR="00F2264C" w:rsidRPr="00481120">
          <w:t>R-TWT schedule</w:t>
        </w:r>
        <w:r w:rsidR="00F2264C">
          <w:t>.</w:t>
        </w:r>
      </w:ins>
    </w:p>
    <w:p w14:paraId="43E7ED4E" w14:textId="77777777" w:rsidR="00FF522C" w:rsidRDefault="00FF522C" w:rsidP="00FE221C">
      <w:pPr>
        <w:rPr>
          <w:ins w:id="627" w:author="Giovanni Chisci" w:date="2025-04-15T19:24:00Z" w16du:dateUtc="2025-04-16T02:24:00Z"/>
        </w:rPr>
      </w:pPr>
    </w:p>
    <w:p w14:paraId="33C97404" w14:textId="18CE062B" w:rsidR="00FF522C" w:rsidRDefault="00FF522C" w:rsidP="00FF522C">
      <w:pPr>
        <w:rPr>
          <w:ins w:id="628" w:author="Giovanni Chisci" w:date="2025-04-15T19:24:00Z" w16du:dateUtc="2025-04-16T02:24:00Z"/>
        </w:rPr>
      </w:pPr>
      <w:ins w:id="629" w:author="Giovanni Chisci" w:date="2025-04-15T19:24:00Z" w16du:dateUtc="2025-04-16T02:24:00Z">
        <w:r>
          <w:t xml:space="preserve">The format of the </w:t>
        </w:r>
      </w:ins>
      <w:ins w:id="630" w:author="Giovanni Chisci" w:date="2025-04-23T16:40:00Z" w16du:dateUtc="2025-04-23T23:40:00Z">
        <w:r w:rsidR="0018190E">
          <w:t>MAPC Scheme Request</w:t>
        </w:r>
      </w:ins>
      <w:ins w:id="631" w:author="Giovanni Chisci" w:date="2025-04-15T19:24:00Z" w16du:dateUtc="2025-04-16T02:24:00Z">
        <w:r w:rsidRPr="005F4819">
          <w:t xml:space="preserve"> </w:t>
        </w:r>
        <w:r>
          <w:t xml:space="preserve">field is </w:t>
        </w:r>
        <w:r w:rsidRPr="005F4819">
          <w:t>defined</w:t>
        </w:r>
        <w:r>
          <w:t xml:space="preserve"> </w:t>
        </w:r>
        <w:r w:rsidRPr="005F4819">
          <w:t>in Figure 9-</w:t>
        </w:r>
        <w:r>
          <w:t>K3</w:t>
        </w:r>
        <w:r w:rsidRPr="002007AF">
          <w:t xml:space="preserve"> </w:t>
        </w:r>
        <w:r w:rsidRPr="005F4819">
          <w:t>(</w:t>
        </w:r>
      </w:ins>
      <w:ins w:id="632" w:author="Giovanni Chisci" w:date="2025-04-23T16:40:00Z" w16du:dateUtc="2025-04-23T23:40:00Z">
        <w:r w:rsidR="0018190E">
          <w:t>MAPC Scheme Request</w:t>
        </w:r>
      </w:ins>
      <w:ins w:id="633" w:author="Giovanni Chisci" w:date="2025-04-15T19:24:00Z" w16du:dateUtc="2025-04-16T02:24:00Z">
        <w:r w:rsidRPr="005F4819">
          <w:t xml:space="preserve"> field format)</w:t>
        </w:r>
        <w:r>
          <w:t>.</w:t>
        </w:r>
      </w:ins>
    </w:p>
    <w:p w14:paraId="5274883B" w14:textId="77777777" w:rsidR="00FF522C" w:rsidRDefault="00FF522C" w:rsidP="00FF522C">
      <w:pPr>
        <w:rPr>
          <w:ins w:id="634" w:author="Giovanni Chisci" w:date="2025-04-15T19:24:00Z" w16du:dateUtc="2025-04-16T02:24:00Z"/>
        </w:rPr>
      </w:pPr>
    </w:p>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2D4474" w:rsidRPr="00B473D1" w14:paraId="3CF9E6C3" w14:textId="77777777" w:rsidTr="00B473D1">
        <w:trPr>
          <w:trHeight w:val="729"/>
          <w:ins w:id="635" w:author="Giovanni Chisci" w:date="2025-04-15T19:24:00Z"/>
        </w:trPr>
        <w:tc>
          <w:tcPr>
            <w:tcW w:w="640" w:type="dxa"/>
            <w:tcBorders>
              <w:right w:val="single" w:sz="12" w:space="0" w:color="000000"/>
            </w:tcBorders>
          </w:tcPr>
          <w:p w14:paraId="5B9B23E9" w14:textId="77777777" w:rsidR="002D4474" w:rsidRPr="00331A9A" w:rsidRDefault="002D4474" w:rsidP="00085FE2">
            <w:pPr>
              <w:widowControl w:val="0"/>
              <w:autoSpaceDE w:val="0"/>
              <w:autoSpaceDN w:val="0"/>
              <w:jc w:val="center"/>
              <w:rPr>
                <w:ins w:id="636" w:author="Giovanni Chisci" w:date="2025-04-15T19:24:00Z" w16du:dateUtc="2025-04-16T02:2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2D4474" w:rsidRPr="00B473D1" w:rsidRDefault="002D4474" w:rsidP="00085FE2">
            <w:pPr>
              <w:widowControl w:val="0"/>
              <w:autoSpaceDE w:val="0"/>
              <w:autoSpaceDN w:val="0"/>
              <w:jc w:val="center"/>
              <w:rPr>
                <w:ins w:id="637" w:author="Giovanni Chisci" w:date="2025-04-15T19:24:00Z" w16du:dateUtc="2025-04-16T02:24:00Z"/>
                <w:sz w:val="20"/>
              </w:rPr>
            </w:pPr>
            <w:ins w:id="638" w:author="Giovanni Chisci" w:date="2025-04-15T19:24:00Z" w16du:dateUtc="2025-04-16T02:24:00Z">
              <w:r w:rsidRPr="00B473D1">
                <w:rPr>
                  <w:sz w:val="20"/>
                </w:rPr>
                <w:t xml:space="preserve">MAPC </w:t>
              </w:r>
            </w:ins>
            <w:ins w:id="639" w:author="Giovanni Chisci" w:date="2025-04-15T19:25:00Z" w16du:dateUtc="2025-04-16T02:25:00Z">
              <w:r w:rsidRPr="00B473D1">
                <w:rPr>
                  <w:sz w:val="20"/>
                </w:rPr>
                <w:t>Request</w:t>
              </w:r>
            </w:ins>
            <w:ins w:id="640" w:author="Giovanni Chisci" w:date="2025-04-15T19:24:00Z" w16du:dateUtc="2025-04-16T02:24:00Z">
              <w:r w:rsidRPr="00B473D1">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31AB3856" w14:textId="74D56FB8" w:rsidR="002D4474" w:rsidRPr="00B473D1" w:rsidRDefault="002D4474" w:rsidP="00085FE2">
            <w:pPr>
              <w:widowControl w:val="0"/>
              <w:autoSpaceDE w:val="0"/>
              <w:autoSpaceDN w:val="0"/>
              <w:jc w:val="center"/>
              <w:rPr>
                <w:ins w:id="641" w:author="Giovanni Chisci" w:date="2025-04-16T10:59:00Z" w16du:dateUtc="2025-04-16T17:59:00Z"/>
                <w:sz w:val="20"/>
              </w:rPr>
            </w:pPr>
            <w:ins w:id="642" w:author="Giovanni Chisci" w:date="2025-04-16T11:00:00Z" w16du:dateUtc="2025-04-16T18:00:00Z">
              <w:r w:rsidRPr="00B473D1">
                <w:rPr>
                  <w:sz w:val="20"/>
                </w:rPr>
                <w:t>Status Code</w:t>
              </w:r>
            </w:ins>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2D4474" w:rsidRPr="00B473D1" w:rsidRDefault="002D4474" w:rsidP="00085FE2">
            <w:pPr>
              <w:widowControl w:val="0"/>
              <w:autoSpaceDE w:val="0"/>
              <w:autoSpaceDN w:val="0"/>
              <w:jc w:val="center"/>
              <w:rPr>
                <w:ins w:id="643" w:author="Giovanni Chisci" w:date="2025-04-15T19:24:00Z" w16du:dateUtc="2025-04-16T02:24:00Z"/>
                <w:sz w:val="20"/>
              </w:rPr>
            </w:pPr>
            <w:ins w:id="644" w:author="Giovanni Chisci" w:date="2025-04-15T19:24:00Z" w16du:dateUtc="2025-04-16T02:24:00Z">
              <w:r w:rsidRPr="00B473D1">
                <w:rPr>
                  <w:sz w:val="20"/>
                </w:rPr>
                <w:t xml:space="preserve">MAPC </w:t>
              </w:r>
            </w:ins>
            <w:ins w:id="645" w:author="Giovanni Chisci" w:date="2025-04-15T19:25:00Z" w16du:dateUtc="2025-04-16T02:25:00Z">
              <w:r w:rsidRPr="00B473D1">
                <w:rPr>
                  <w:sz w:val="20"/>
                </w:rPr>
                <w:t>Request</w:t>
              </w:r>
            </w:ins>
            <w:ins w:id="646" w:author="Giovanni Chisci" w:date="2025-04-15T19:24:00Z" w16du:dateUtc="2025-04-16T02:24:00Z">
              <w:r w:rsidRPr="00B473D1">
                <w:rPr>
                  <w:sz w:val="20"/>
                </w:rPr>
                <w:t xml:space="preserve"> Parameter Set </w:t>
              </w:r>
            </w:ins>
          </w:p>
        </w:tc>
      </w:tr>
      <w:tr w:rsidR="002D4474" w:rsidRPr="00B473D1" w14:paraId="3627C53B" w14:textId="77777777" w:rsidTr="00B473D1">
        <w:trPr>
          <w:trHeight w:val="245"/>
          <w:ins w:id="647" w:author="Giovanni Chisci" w:date="2025-04-15T19:24:00Z"/>
        </w:trPr>
        <w:tc>
          <w:tcPr>
            <w:tcW w:w="640" w:type="dxa"/>
          </w:tcPr>
          <w:p w14:paraId="5A16913E" w14:textId="77777777" w:rsidR="002D4474" w:rsidRPr="00B473D1" w:rsidRDefault="002D4474" w:rsidP="00085FE2">
            <w:pPr>
              <w:widowControl w:val="0"/>
              <w:autoSpaceDE w:val="0"/>
              <w:autoSpaceDN w:val="0"/>
              <w:rPr>
                <w:ins w:id="648" w:author="Giovanni Chisci" w:date="2025-04-15T19:24:00Z" w16du:dateUtc="2025-04-16T02:24:00Z"/>
                <w:sz w:val="20"/>
              </w:rPr>
            </w:pPr>
            <w:ins w:id="649" w:author="Giovanni Chisci" w:date="2025-04-15T19:24:00Z" w16du:dateUtc="2025-04-16T02:24:00Z">
              <w:r w:rsidRPr="00B473D1">
                <w:rPr>
                  <w:sz w:val="20"/>
                </w:rPr>
                <w:t>Octets:</w:t>
              </w:r>
            </w:ins>
          </w:p>
        </w:tc>
        <w:tc>
          <w:tcPr>
            <w:tcW w:w="1129" w:type="dxa"/>
            <w:tcBorders>
              <w:top w:val="single" w:sz="12" w:space="0" w:color="000000"/>
            </w:tcBorders>
          </w:tcPr>
          <w:p w14:paraId="2ECEDF86" w14:textId="45B79D4F" w:rsidR="002D4474" w:rsidRPr="00B473D1" w:rsidRDefault="002D4474" w:rsidP="00085FE2">
            <w:pPr>
              <w:widowControl w:val="0"/>
              <w:autoSpaceDE w:val="0"/>
              <w:autoSpaceDN w:val="0"/>
              <w:jc w:val="center"/>
              <w:rPr>
                <w:ins w:id="650" w:author="Giovanni Chisci" w:date="2025-04-15T19:24:00Z" w16du:dateUtc="2025-04-16T02:24:00Z"/>
                <w:sz w:val="20"/>
              </w:rPr>
            </w:pPr>
            <w:ins w:id="651" w:author="Giovanni Chisci" w:date="2025-04-16T10:59:00Z" w16du:dateUtc="2025-04-16T17:59:00Z">
              <w:r w:rsidRPr="00B473D1">
                <w:rPr>
                  <w:sz w:val="20"/>
                </w:rPr>
                <w:t>1</w:t>
              </w:r>
            </w:ins>
          </w:p>
        </w:tc>
        <w:tc>
          <w:tcPr>
            <w:tcW w:w="1071" w:type="dxa"/>
            <w:tcBorders>
              <w:top w:val="single" w:sz="12" w:space="0" w:color="000000"/>
            </w:tcBorders>
          </w:tcPr>
          <w:p w14:paraId="169D8351" w14:textId="4C876239" w:rsidR="002D4474" w:rsidRPr="00B473D1" w:rsidRDefault="00465CAA" w:rsidP="00085FE2">
            <w:pPr>
              <w:keepNext/>
              <w:widowControl w:val="0"/>
              <w:autoSpaceDE w:val="0"/>
              <w:autoSpaceDN w:val="0"/>
              <w:jc w:val="center"/>
              <w:rPr>
                <w:ins w:id="652" w:author="Giovanni Chisci" w:date="2025-04-16T10:59:00Z" w16du:dateUtc="2025-04-16T17:59:00Z"/>
                <w:sz w:val="20"/>
              </w:rPr>
            </w:pPr>
            <w:ins w:id="653" w:author="Giovanni Chisci" w:date="2025-04-21T15:32:00Z" w16du:dateUtc="2025-04-21T22:32:00Z">
              <w:r>
                <w:rPr>
                  <w:sz w:val="20"/>
                </w:rPr>
                <w:t>0 or 2</w:t>
              </w:r>
            </w:ins>
          </w:p>
        </w:tc>
        <w:tc>
          <w:tcPr>
            <w:tcW w:w="1071" w:type="dxa"/>
            <w:tcBorders>
              <w:top w:val="single" w:sz="12" w:space="0" w:color="000000"/>
            </w:tcBorders>
          </w:tcPr>
          <w:p w14:paraId="5161F603" w14:textId="40BC65E3" w:rsidR="002D4474" w:rsidRPr="00B473D1" w:rsidRDefault="002D4474" w:rsidP="00085FE2">
            <w:pPr>
              <w:keepNext/>
              <w:widowControl w:val="0"/>
              <w:autoSpaceDE w:val="0"/>
              <w:autoSpaceDN w:val="0"/>
              <w:jc w:val="center"/>
              <w:rPr>
                <w:ins w:id="654" w:author="Giovanni Chisci" w:date="2025-04-15T19:24:00Z" w16du:dateUtc="2025-04-16T02:24:00Z"/>
                <w:sz w:val="20"/>
              </w:rPr>
            </w:pPr>
            <w:ins w:id="655" w:author="Giovanni Chisci" w:date="2025-04-15T19:24:00Z" w16du:dateUtc="2025-04-16T02:24:00Z">
              <w:r w:rsidRPr="00B473D1">
                <w:rPr>
                  <w:sz w:val="20"/>
                </w:rPr>
                <w:t>variable</w:t>
              </w:r>
            </w:ins>
          </w:p>
        </w:tc>
      </w:tr>
    </w:tbl>
    <w:p w14:paraId="2EC630BE" w14:textId="271E684F" w:rsidR="00FF522C" w:rsidRPr="00B473D1" w:rsidRDefault="00FF522C" w:rsidP="00FF522C">
      <w:pPr>
        <w:pStyle w:val="Caption"/>
        <w:rPr>
          <w:ins w:id="656" w:author="Giovanni Chisci" w:date="2025-04-15T19:24:00Z" w16du:dateUtc="2025-04-16T02:24:00Z"/>
          <w:rFonts w:ascii="Times New Roman" w:eastAsia="Times New Roman" w:hAnsi="Times New Roman"/>
          <w:b w:val="0"/>
          <w:sz w:val="20"/>
          <w:szCs w:val="20"/>
        </w:rPr>
      </w:pPr>
      <w:ins w:id="657" w:author="Giovanni Chisci" w:date="2025-04-15T19:24:00Z" w16du:dateUtc="2025-04-16T02:24:00Z">
        <w:r w:rsidRPr="00B473D1">
          <w:rPr>
            <w:rFonts w:ascii="Times New Roman" w:hAnsi="Times New Roman"/>
            <w:sz w:val="20"/>
            <w:szCs w:val="20"/>
          </w:rPr>
          <w:t>Figure 9-K3—</w:t>
        </w:r>
        <w:r w:rsidRPr="00B473D1">
          <w:t xml:space="preserve"> </w:t>
        </w:r>
      </w:ins>
      <w:ins w:id="658" w:author="Giovanni Chisci" w:date="2025-04-23T16:41:00Z" w16du:dateUtc="2025-04-23T23:41:00Z">
        <w:r w:rsidR="0018190E">
          <w:t>MAPC Scheme Request</w:t>
        </w:r>
      </w:ins>
      <w:ins w:id="659" w:author="Giovanni Chisci" w:date="2025-04-15T19:24:00Z" w16du:dateUtc="2025-04-16T02:24:00Z">
        <w:r w:rsidRPr="00B473D1">
          <w:t xml:space="preserve"> field format</w:t>
        </w:r>
      </w:ins>
    </w:p>
    <w:p w14:paraId="71E9C337" w14:textId="036B8615" w:rsidR="008C58BA" w:rsidRPr="00B473D1" w:rsidRDefault="008C58BA" w:rsidP="008C58BA">
      <w:pPr>
        <w:pStyle w:val="BodyText"/>
        <w:rPr>
          <w:ins w:id="660" w:author="Giovanni Chisci" w:date="2025-04-16T10:54:00Z" w16du:dateUtc="2025-04-16T17:54:00Z"/>
        </w:rPr>
      </w:pPr>
      <w:ins w:id="661" w:author="Giovanni Chisci" w:date="2025-04-15T19:48:00Z" w16du:dateUtc="2025-04-16T02:48:00Z">
        <w:r w:rsidRPr="00B473D1">
          <w:t>The MAPC Request Control field format is defined in Figure 9-K4 (MAPC Request Control field format).</w:t>
        </w:r>
      </w:ins>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0972DE" w:rsidRPr="00B473D1" w14:paraId="315472B3" w14:textId="77777777" w:rsidTr="00B473D1">
        <w:trPr>
          <w:trHeight w:val="263"/>
          <w:ins w:id="662" w:author="Giovanni Chisci" w:date="2025-04-15T19:48:00Z"/>
        </w:trPr>
        <w:tc>
          <w:tcPr>
            <w:tcW w:w="387" w:type="dxa"/>
          </w:tcPr>
          <w:p w14:paraId="2FF31555" w14:textId="77777777" w:rsidR="000972DE" w:rsidRPr="00B473D1" w:rsidRDefault="000972DE" w:rsidP="00C762A3">
            <w:pPr>
              <w:widowControl w:val="0"/>
              <w:autoSpaceDE w:val="0"/>
              <w:autoSpaceDN w:val="0"/>
              <w:rPr>
                <w:ins w:id="663" w:author="Giovanni Chisci" w:date="2025-04-15T19:48:00Z" w16du:dateUtc="2025-04-16T02:48:00Z"/>
                <w:sz w:val="20"/>
              </w:rPr>
            </w:pPr>
          </w:p>
        </w:tc>
        <w:tc>
          <w:tcPr>
            <w:tcW w:w="1106" w:type="dxa"/>
            <w:tcBorders>
              <w:bottom w:val="single" w:sz="12" w:space="0" w:color="000000"/>
            </w:tcBorders>
          </w:tcPr>
          <w:p w14:paraId="4D1567D0" w14:textId="43FA15DC" w:rsidR="000972DE" w:rsidRPr="00B473D1" w:rsidRDefault="000972DE" w:rsidP="00C762A3">
            <w:pPr>
              <w:widowControl w:val="0"/>
              <w:autoSpaceDE w:val="0"/>
              <w:autoSpaceDN w:val="0"/>
              <w:jc w:val="center"/>
              <w:rPr>
                <w:ins w:id="664" w:author="Giovanni Chisci" w:date="2025-04-15T19:48:00Z" w16du:dateUtc="2025-04-16T02:48:00Z"/>
                <w:sz w:val="20"/>
              </w:rPr>
            </w:pPr>
            <w:ins w:id="665" w:author="Giovanni Chisci" w:date="2025-04-15T19:48:00Z" w16du:dateUtc="2025-04-16T02:48:00Z">
              <w:r w:rsidRPr="00B473D1">
                <w:rPr>
                  <w:sz w:val="20"/>
                </w:rPr>
                <w:t>B</w:t>
              </w:r>
            </w:ins>
            <w:ins w:id="666" w:author="Giovanni Chisci" w:date="2025-04-15T19:52:00Z" w16du:dateUtc="2025-04-16T02:52:00Z">
              <w:r w:rsidRPr="00B473D1">
                <w:rPr>
                  <w:sz w:val="20"/>
                </w:rPr>
                <w:t>0</w:t>
              </w:r>
            </w:ins>
            <w:ins w:id="667" w:author="Giovanni Chisci" w:date="2025-04-15T19:48:00Z" w16du:dateUtc="2025-04-16T02:48:00Z">
              <w:r w:rsidRPr="00B473D1">
                <w:rPr>
                  <w:sz w:val="20"/>
                </w:rPr>
                <w:t xml:space="preserve">            B</w:t>
              </w:r>
            </w:ins>
            <w:ins w:id="668" w:author="Giovanni Chisci" w:date="2025-04-16T10:57:00Z" w16du:dateUtc="2025-04-16T17:57:00Z">
              <w:r w:rsidRPr="00B473D1">
                <w:rPr>
                  <w:sz w:val="20"/>
                </w:rPr>
                <w:t>1</w:t>
              </w:r>
            </w:ins>
          </w:p>
        </w:tc>
        <w:tc>
          <w:tcPr>
            <w:tcW w:w="1106" w:type="dxa"/>
            <w:tcBorders>
              <w:bottom w:val="single" w:sz="12" w:space="0" w:color="000000"/>
            </w:tcBorders>
          </w:tcPr>
          <w:p w14:paraId="75E346BD" w14:textId="4FF62456" w:rsidR="000972DE" w:rsidRPr="00B473D1" w:rsidRDefault="000972DE" w:rsidP="00C762A3">
            <w:pPr>
              <w:widowControl w:val="0"/>
              <w:autoSpaceDE w:val="0"/>
              <w:autoSpaceDN w:val="0"/>
              <w:jc w:val="center"/>
              <w:rPr>
                <w:ins w:id="669" w:author="Giovanni Chisci" w:date="2025-04-16T10:54:00Z" w16du:dateUtc="2025-04-16T17:54:00Z"/>
                <w:sz w:val="20"/>
              </w:rPr>
            </w:pPr>
            <w:ins w:id="670" w:author="Giovanni Chisci" w:date="2025-04-16T10:54:00Z" w16du:dateUtc="2025-04-16T17:54:00Z">
              <w:r w:rsidRPr="00B473D1">
                <w:rPr>
                  <w:sz w:val="20"/>
                </w:rPr>
                <w:t>B</w:t>
              </w:r>
            </w:ins>
            <w:ins w:id="671" w:author="Giovanni Chisci" w:date="2025-04-16T10:57:00Z" w16du:dateUtc="2025-04-16T17:57:00Z">
              <w:r w:rsidRPr="00B473D1">
                <w:rPr>
                  <w:sz w:val="20"/>
                </w:rPr>
                <w:t>2</w:t>
              </w:r>
            </w:ins>
            <w:ins w:id="672" w:author="Giovanni Chisci" w:date="2025-04-16T10:54:00Z" w16du:dateUtc="2025-04-16T17:54:00Z">
              <w:r w:rsidRPr="00B473D1">
                <w:rPr>
                  <w:sz w:val="20"/>
                </w:rPr>
                <w:t xml:space="preserve">            B</w:t>
              </w:r>
            </w:ins>
            <w:ins w:id="673" w:author="Giovanni Chisci" w:date="2025-04-16T10:57:00Z" w16du:dateUtc="2025-04-16T17:57:00Z">
              <w:r w:rsidRPr="00B473D1">
                <w:rPr>
                  <w:sz w:val="20"/>
                </w:rPr>
                <w:t>6</w:t>
              </w:r>
            </w:ins>
          </w:p>
        </w:tc>
        <w:tc>
          <w:tcPr>
            <w:tcW w:w="1106" w:type="dxa"/>
            <w:tcBorders>
              <w:bottom w:val="single" w:sz="12" w:space="0" w:color="000000"/>
            </w:tcBorders>
          </w:tcPr>
          <w:p w14:paraId="4DA457EF" w14:textId="1DB4D0A9" w:rsidR="000972DE" w:rsidRPr="00B473D1" w:rsidRDefault="000972DE" w:rsidP="00C762A3">
            <w:pPr>
              <w:widowControl w:val="0"/>
              <w:autoSpaceDE w:val="0"/>
              <w:autoSpaceDN w:val="0"/>
              <w:jc w:val="center"/>
              <w:rPr>
                <w:ins w:id="674" w:author="Giovanni Chisci" w:date="2025-04-16T10:55:00Z" w16du:dateUtc="2025-04-16T17:55:00Z"/>
                <w:sz w:val="20"/>
              </w:rPr>
            </w:pPr>
            <w:ins w:id="675" w:author="Giovanni Chisci" w:date="2025-04-16T10:55:00Z" w16du:dateUtc="2025-04-16T17:55:00Z">
              <w:r w:rsidRPr="00B473D1">
                <w:rPr>
                  <w:sz w:val="20"/>
                </w:rPr>
                <w:t>B</w:t>
              </w:r>
            </w:ins>
            <w:ins w:id="676" w:author="Giovanni Chisci" w:date="2025-04-16T10:57:00Z" w16du:dateUtc="2025-04-16T17:57:00Z">
              <w:r w:rsidRPr="00B473D1">
                <w:rPr>
                  <w:sz w:val="20"/>
                </w:rPr>
                <w:t>7</w:t>
              </w:r>
            </w:ins>
          </w:p>
        </w:tc>
      </w:tr>
      <w:tr w:rsidR="000972DE" w:rsidRPr="00331A9A" w14:paraId="7905BF90" w14:textId="77777777" w:rsidTr="00B473D1">
        <w:trPr>
          <w:trHeight w:val="729"/>
          <w:ins w:id="677" w:author="Giovanni Chisci" w:date="2025-04-15T19:48:00Z"/>
        </w:trPr>
        <w:tc>
          <w:tcPr>
            <w:tcW w:w="387" w:type="dxa"/>
            <w:tcBorders>
              <w:right w:val="single" w:sz="12" w:space="0" w:color="000000"/>
            </w:tcBorders>
          </w:tcPr>
          <w:p w14:paraId="0FC10D0E" w14:textId="77777777" w:rsidR="000972DE" w:rsidRPr="00B473D1" w:rsidRDefault="000972DE" w:rsidP="00C762A3">
            <w:pPr>
              <w:widowControl w:val="0"/>
              <w:autoSpaceDE w:val="0"/>
              <w:autoSpaceDN w:val="0"/>
              <w:jc w:val="center"/>
              <w:rPr>
                <w:ins w:id="678" w:author="Giovanni Chisci" w:date="2025-04-15T19:48:00Z" w16du:dateUtc="2025-04-16T02:48:00Z"/>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0972DE" w:rsidRPr="00B473D1" w:rsidRDefault="000972DE" w:rsidP="00C762A3">
            <w:pPr>
              <w:widowControl w:val="0"/>
              <w:autoSpaceDE w:val="0"/>
              <w:autoSpaceDN w:val="0"/>
              <w:jc w:val="center"/>
              <w:rPr>
                <w:ins w:id="679" w:author="Giovanni Chisci" w:date="2025-04-15T19:48:00Z" w16du:dateUtc="2025-04-16T02:48:00Z"/>
                <w:sz w:val="20"/>
              </w:rPr>
            </w:pPr>
            <w:ins w:id="680" w:author="Giovanni Chisci" w:date="2025-04-15T19:48:00Z" w16du:dateUtc="2025-04-16T02:48:00Z">
              <w:r w:rsidRPr="00B473D1">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56A3F7CC" w14:textId="5BB78523" w:rsidR="000972DE" w:rsidRPr="00B473D1" w:rsidRDefault="000972DE" w:rsidP="00C762A3">
            <w:pPr>
              <w:widowControl w:val="0"/>
              <w:autoSpaceDE w:val="0"/>
              <w:autoSpaceDN w:val="0"/>
              <w:jc w:val="center"/>
              <w:rPr>
                <w:ins w:id="681" w:author="Giovanni Chisci" w:date="2025-04-16T10:54:00Z" w16du:dateUtc="2025-04-16T17:54:00Z"/>
                <w:sz w:val="20"/>
              </w:rPr>
            </w:pPr>
            <w:ins w:id="682" w:author="Giovanni Chisci" w:date="2025-04-16T10:54:00Z" w16du:dateUtc="2025-04-16T17:54:00Z">
              <w:r w:rsidRPr="00B473D1">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1757733E" w14:textId="40DACCB9" w:rsidR="000972DE" w:rsidRPr="00B473D1" w:rsidRDefault="000972DE" w:rsidP="00C762A3">
            <w:pPr>
              <w:widowControl w:val="0"/>
              <w:autoSpaceDE w:val="0"/>
              <w:autoSpaceDN w:val="0"/>
              <w:jc w:val="center"/>
              <w:rPr>
                <w:ins w:id="683" w:author="Giovanni Chisci" w:date="2025-04-16T10:55:00Z" w16du:dateUtc="2025-04-16T17:55:00Z"/>
                <w:sz w:val="20"/>
              </w:rPr>
            </w:pPr>
            <w:ins w:id="684" w:author="Giovanni Chisci" w:date="2025-04-16T10:55:00Z" w16du:dateUtc="2025-04-16T17:55:00Z">
              <w:r w:rsidRPr="00B473D1">
                <w:rPr>
                  <w:sz w:val="20"/>
                </w:rPr>
                <w:t xml:space="preserve">Last MAPC </w:t>
              </w:r>
            </w:ins>
            <w:ins w:id="685" w:author="Giovanni Chisci" w:date="2025-04-16T11:52:00Z" w16du:dateUtc="2025-04-16T18:52:00Z">
              <w:r w:rsidR="00F22221" w:rsidRPr="00B473D1">
                <w:rPr>
                  <w:sz w:val="20"/>
                </w:rPr>
                <w:t>Request</w:t>
              </w:r>
            </w:ins>
          </w:p>
        </w:tc>
      </w:tr>
      <w:tr w:rsidR="000972DE" w:rsidRPr="00331A9A" w14:paraId="12A87AAD" w14:textId="77777777" w:rsidTr="00B473D1">
        <w:trPr>
          <w:trHeight w:val="245"/>
          <w:ins w:id="686" w:author="Giovanni Chisci" w:date="2025-04-15T19:48:00Z"/>
        </w:trPr>
        <w:tc>
          <w:tcPr>
            <w:tcW w:w="387" w:type="dxa"/>
          </w:tcPr>
          <w:p w14:paraId="6C92F018" w14:textId="77777777" w:rsidR="000972DE" w:rsidRPr="00331A9A" w:rsidRDefault="000972DE" w:rsidP="00C762A3">
            <w:pPr>
              <w:widowControl w:val="0"/>
              <w:autoSpaceDE w:val="0"/>
              <w:autoSpaceDN w:val="0"/>
              <w:rPr>
                <w:ins w:id="687" w:author="Giovanni Chisci" w:date="2025-04-15T19:48:00Z" w16du:dateUtc="2025-04-16T02:48:00Z"/>
                <w:sz w:val="20"/>
              </w:rPr>
            </w:pPr>
            <w:ins w:id="688" w:author="Giovanni Chisci" w:date="2025-04-15T19:48:00Z" w16du:dateUtc="2025-04-16T02:48:00Z">
              <w:r w:rsidRPr="00331A9A">
                <w:rPr>
                  <w:sz w:val="20"/>
                </w:rPr>
                <w:t>Bits:</w:t>
              </w:r>
            </w:ins>
          </w:p>
        </w:tc>
        <w:tc>
          <w:tcPr>
            <w:tcW w:w="1106" w:type="dxa"/>
            <w:tcBorders>
              <w:top w:val="single" w:sz="12" w:space="0" w:color="000000"/>
            </w:tcBorders>
          </w:tcPr>
          <w:p w14:paraId="31B70CFA" w14:textId="01B6AA1D" w:rsidR="000972DE" w:rsidRPr="001F222B" w:rsidRDefault="000972DE" w:rsidP="00C762A3">
            <w:pPr>
              <w:keepNext/>
              <w:widowControl w:val="0"/>
              <w:autoSpaceDE w:val="0"/>
              <w:autoSpaceDN w:val="0"/>
              <w:jc w:val="center"/>
              <w:rPr>
                <w:ins w:id="689" w:author="Giovanni Chisci" w:date="2025-04-15T19:48:00Z" w16du:dateUtc="2025-04-16T02:48:00Z"/>
                <w:sz w:val="20"/>
              </w:rPr>
            </w:pPr>
            <w:ins w:id="690" w:author="Giovanni Chisci" w:date="2025-04-16T10:57:00Z" w16du:dateUtc="2025-04-16T17:57:00Z">
              <w:r>
                <w:rPr>
                  <w:sz w:val="20"/>
                </w:rPr>
                <w:t>2</w:t>
              </w:r>
            </w:ins>
          </w:p>
        </w:tc>
        <w:tc>
          <w:tcPr>
            <w:tcW w:w="1106" w:type="dxa"/>
            <w:tcBorders>
              <w:top w:val="single" w:sz="12" w:space="0" w:color="000000"/>
            </w:tcBorders>
          </w:tcPr>
          <w:p w14:paraId="1C67F69A" w14:textId="5D142CAB" w:rsidR="000972DE" w:rsidRDefault="000972DE" w:rsidP="00C762A3">
            <w:pPr>
              <w:keepNext/>
              <w:widowControl w:val="0"/>
              <w:autoSpaceDE w:val="0"/>
              <w:autoSpaceDN w:val="0"/>
              <w:jc w:val="center"/>
              <w:rPr>
                <w:ins w:id="691" w:author="Giovanni Chisci" w:date="2025-04-16T10:54:00Z" w16du:dateUtc="2025-04-16T17:54:00Z"/>
                <w:sz w:val="20"/>
              </w:rPr>
            </w:pPr>
            <w:ins w:id="692" w:author="Giovanni Chisci" w:date="2025-04-16T10:54:00Z" w16du:dateUtc="2025-04-16T17:54:00Z">
              <w:r>
                <w:rPr>
                  <w:sz w:val="20"/>
                </w:rPr>
                <w:t>5</w:t>
              </w:r>
            </w:ins>
          </w:p>
        </w:tc>
        <w:tc>
          <w:tcPr>
            <w:tcW w:w="1106" w:type="dxa"/>
            <w:tcBorders>
              <w:top w:val="single" w:sz="12" w:space="0" w:color="000000"/>
            </w:tcBorders>
          </w:tcPr>
          <w:p w14:paraId="03B5149B" w14:textId="7216A8C1" w:rsidR="000972DE" w:rsidRDefault="000972DE" w:rsidP="00C762A3">
            <w:pPr>
              <w:keepNext/>
              <w:widowControl w:val="0"/>
              <w:autoSpaceDE w:val="0"/>
              <w:autoSpaceDN w:val="0"/>
              <w:jc w:val="center"/>
              <w:rPr>
                <w:ins w:id="693" w:author="Giovanni Chisci" w:date="2025-04-16T10:55:00Z" w16du:dateUtc="2025-04-16T17:55:00Z"/>
                <w:sz w:val="20"/>
              </w:rPr>
            </w:pPr>
            <w:ins w:id="694" w:author="Giovanni Chisci" w:date="2025-04-16T10:55:00Z" w16du:dateUtc="2025-04-16T17:55:00Z">
              <w:r>
                <w:rPr>
                  <w:sz w:val="20"/>
                </w:rPr>
                <w:t>1</w:t>
              </w:r>
            </w:ins>
          </w:p>
        </w:tc>
      </w:tr>
    </w:tbl>
    <w:p w14:paraId="6476FC36" w14:textId="4B27E5CD" w:rsidR="008C58BA" w:rsidRPr="001B0652" w:rsidRDefault="008C58BA" w:rsidP="008C58BA">
      <w:pPr>
        <w:pStyle w:val="Caption"/>
        <w:rPr>
          <w:ins w:id="695" w:author="Giovanni Chisci" w:date="2025-04-15T19:48:00Z" w16du:dateUtc="2025-04-16T02:48:00Z"/>
          <w:rFonts w:ascii="Times New Roman" w:eastAsia="Times New Roman" w:hAnsi="Times New Roman"/>
          <w:b w:val="0"/>
          <w:sz w:val="20"/>
          <w:szCs w:val="20"/>
        </w:rPr>
      </w:pPr>
      <w:ins w:id="696" w:author="Giovanni Chisci" w:date="2025-04-15T19:48:00Z" w16du:dateUtc="2025-04-16T02:48:00Z">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 xml:space="preserve">MAPC </w:t>
        </w:r>
      </w:ins>
      <w:ins w:id="697" w:author="Giovanni Chisci" w:date="2025-04-15T19:54:00Z" w16du:dateUtc="2025-04-16T02:54:00Z">
        <w:r w:rsidR="00B549F8">
          <w:t>Requ</w:t>
        </w:r>
      </w:ins>
      <w:ins w:id="698" w:author="Giovanni Chisci" w:date="2025-04-15T19:55:00Z" w16du:dateUtc="2025-04-16T02:55:00Z">
        <w:r w:rsidR="00B549F8">
          <w:t>est</w:t>
        </w:r>
      </w:ins>
      <w:ins w:id="699" w:author="Giovanni Chisci" w:date="2025-04-15T19:48:00Z" w16du:dateUtc="2025-04-16T02:48:00Z">
        <w:r>
          <w:t xml:space="preserve"> Control field format</w:t>
        </w:r>
      </w:ins>
    </w:p>
    <w:p w14:paraId="7F71A165" w14:textId="77777777" w:rsidR="00B549F8" w:rsidRDefault="00B549F8" w:rsidP="00B549F8">
      <w:pPr>
        <w:rPr>
          <w:ins w:id="700" w:author="Giovanni Chisci" w:date="2025-04-15T19:55:00Z" w16du:dateUtc="2025-04-16T02:55:00Z"/>
        </w:rPr>
      </w:pPr>
      <w:ins w:id="701" w:author="Giovanni Chisci" w:date="2025-04-15T19:55:00Z" w16du:dateUtc="2025-04-16T02:55:00Z">
        <w:r>
          <w:t>[M#342]</w:t>
        </w:r>
      </w:ins>
    </w:p>
    <w:p w14:paraId="4549916F" w14:textId="77777777" w:rsidR="00B549F8" w:rsidRDefault="00B549F8" w:rsidP="00B549F8">
      <w:pPr>
        <w:rPr>
          <w:ins w:id="702" w:author="Giovanni Chisci" w:date="2025-04-15T19:55:00Z" w16du:dateUtc="2025-04-16T02:55:00Z"/>
        </w:rPr>
      </w:pPr>
    </w:p>
    <w:p w14:paraId="325D1EF9" w14:textId="5ABCAA5D" w:rsidR="00B549F8" w:rsidRDefault="00B549F8" w:rsidP="00B549F8">
      <w:pPr>
        <w:rPr>
          <w:ins w:id="703" w:author="Giovanni Chisci" w:date="2025-04-15T19:55:00Z" w16du:dateUtc="2025-04-16T02:55:00Z"/>
        </w:rPr>
      </w:pPr>
      <w:ins w:id="704" w:author="Giovanni Chisci" w:date="2025-04-15T19:55:00Z" w16du:dateUtc="2025-04-16T02:55:00Z">
        <w:r>
          <w:t>The MAPC Operation Type field indicates the type of operation to be carried out. Table 9-K5 (MAPC Operation Type field values)</w:t>
        </w:r>
        <w:r w:rsidRPr="008E2934">
          <w:t xml:space="preserve"> </w:t>
        </w:r>
        <w:r>
          <w:t xml:space="preserve">shows the values and meaning of the MAPC Operation Type field, the frame that carries the MAPC element with this MAPC Operation Type value, </w:t>
        </w:r>
      </w:ins>
      <w:ins w:id="705" w:author="Giovanni Chisci" w:date="2025-04-16T11:02:00Z" w16du:dateUtc="2025-04-16T18:02:00Z">
        <w:r w:rsidR="00BF6BC1">
          <w:t>the presence of the Status Code field</w:t>
        </w:r>
      </w:ins>
      <w:ins w:id="706" w:author="Giovanni Chisci" w:date="2025-04-16T11:03:00Z" w16du:dateUtc="2025-04-16T18:03:00Z">
        <w:r w:rsidR="00BF6BC1">
          <w:t xml:space="preserve">, </w:t>
        </w:r>
      </w:ins>
      <w:ins w:id="707" w:author="Giovanni Chisci" w:date="2025-04-15T19:55:00Z" w16du:dateUtc="2025-04-16T02:55:00Z">
        <w:r>
          <w:t xml:space="preserve">and the presence of the MAPC </w:t>
        </w:r>
      </w:ins>
      <w:ins w:id="708" w:author="Giovanni Chisci" w:date="2025-04-15T19:56:00Z" w16du:dateUtc="2025-04-16T02:56:00Z">
        <w:r w:rsidR="00E7607C">
          <w:t>Request</w:t>
        </w:r>
      </w:ins>
      <w:ins w:id="709" w:author="Giovanni Chisci" w:date="2025-04-15T19:55:00Z" w16du:dateUtc="2025-04-16T02:55:00Z">
        <w:r>
          <w:t xml:space="preserve"> Parameter Set field for this operation type.</w:t>
        </w:r>
      </w:ins>
    </w:p>
    <w:p w14:paraId="397A1385" w14:textId="77777777" w:rsidR="00B549F8" w:rsidRDefault="00B549F8" w:rsidP="00B549F8">
      <w:pPr>
        <w:rPr>
          <w:ins w:id="710" w:author="Giovanni Chisci" w:date="2025-04-15T19:55:00Z" w16du:dateUtc="2025-04-16T02:55:00Z"/>
        </w:rPr>
      </w:pPr>
    </w:p>
    <w:p w14:paraId="1B4B9FB9" w14:textId="77777777" w:rsidR="00B549F8" w:rsidRPr="00A57FBC" w:rsidRDefault="00B549F8" w:rsidP="00B549F8">
      <w:pPr>
        <w:spacing w:before="169"/>
        <w:ind w:left="969" w:right="1023"/>
        <w:jc w:val="center"/>
        <w:rPr>
          <w:ins w:id="711" w:author="Giovanni Chisci" w:date="2025-04-15T19:55:00Z" w16du:dateUtc="2025-04-16T02:55:00Z"/>
          <w:rFonts w:ascii="Arial" w:hAnsi="Arial"/>
          <w:b/>
          <w:sz w:val="20"/>
        </w:rPr>
      </w:pPr>
      <w:ins w:id="712" w:author="Giovanni Chisci" w:date="2025-04-15T19:55:00Z" w16du:dateUtc="2025-04-16T02:5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ins>
    </w:p>
    <w:tbl>
      <w:tblPr>
        <w:tblW w:w="9469" w:type="dxa"/>
        <w:tblInd w:w="5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A10F9D" w:rsidRPr="00331A9A" w14:paraId="29F4A650" w14:textId="77777777" w:rsidTr="00F62F63">
        <w:trPr>
          <w:trHeight w:val="580"/>
          <w:ins w:id="713" w:author="Giovanni Chisci" w:date="2025-04-15T19:55:00Z"/>
        </w:trPr>
        <w:tc>
          <w:tcPr>
            <w:tcW w:w="765" w:type="dxa"/>
            <w:tcBorders>
              <w:right w:val="single" w:sz="2" w:space="0" w:color="000000"/>
            </w:tcBorders>
          </w:tcPr>
          <w:p w14:paraId="3F3B3DD8" w14:textId="77777777" w:rsidR="00A10F9D" w:rsidRPr="001D30D9" w:rsidRDefault="00A10F9D" w:rsidP="00085FE2">
            <w:pPr>
              <w:pStyle w:val="TableParagraph"/>
              <w:spacing w:before="176"/>
              <w:ind w:left="90"/>
              <w:jc w:val="center"/>
              <w:rPr>
                <w:ins w:id="714" w:author="Giovanni Chisci" w:date="2025-04-15T19:55:00Z" w16du:dateUtc="2025-04-16T02:55:00Z"/>
                <w:b/>
                <w:spacing w:val="-2"/>
                <w:sz w:val="18"/>
                <w:u w:val="none"/>
              </w:rPr>
            </w:pPr>
            <w:ins w:id="715" w:author="Giovanni Chisci" w:date="2025-04-15T19:55:00Z" w16du:dateUtc="2025-04-16T02:55:00Z">
              <w:r>
                <w:rPr>
                  <w:b/>
                  <w:spacing w:val="-2"/>
                  <w:sz w:val="18"/>
                  <w:u w:val="none"/>
                </w:rPr>
                <w:t>Value</w:t>
              </w:r>
            </w:ins>
          </w:p>
        </w:tc>
        <w:tc>
          <w:tcPr>
            <w:tcW w:w="2492" w:type="dxa"/>
            <w:tcBorders>
              <w:left w:val="single" w:sz="2" w:space="0" w:color="000000"/>
              <w:right w:val="single" w:sz="12" w:space="0" w:color="auto"/>
            </w:tcBorders>
          </w:tcPr>
          <w:p w14:paraId="5EC065CD" w14:textId="77777777" w:rsidR="00A10F9D" w:rsidRPr="00331A9A" w:rsidRDefault="00A10F9D" w:rsidP="00085FE2">
            <w:pPr>
              <w:pStyle w:val="TableParagraph"/>
              <w:spacing w:before="176"/>
              <w:ind w:left="168" w:right="141"/>
              <w:jc w:val="center"/>
              <w:rPr>
                <w:ins w:id="716" w:author="Giovanni Chisci" w:date="2025-04-15T19:55:00Z" w16du:dateUtc="2025-04-16T02:55:00Z"/>
                <w:b/>
                <w:sz w:val="18"/>
                <w:u w:val="none"/>
              </w:rPr>
            </w:pPr>
            <w:ins w:id="717" w:author="Giovanni Chisci" w:date="2025-04-15T19:55:00Z" w16du:dateUtc="2025-04-16T02:55:00Z">
              <w:r>
                <w:rPr>
                  <w:b/>
                  <w:sz w:val="18"/>
                  <w:u w:val="none"/>
                </w:rPr>
                <w:t>Meaning</w:t>
              </w:r>
            </w:ins>
          </w:p>
        </w:tc>
        <w:tc>
          <w:tcPr>
            <w:tcW w:w="2307" w:type="dxa"/>
            <w:tcBorders>
              <w:left w:val="single" w:sz="2" w:space="0" w:color="000000"/>
              <w:right w:val="single" w:sz="12" w:space="0" w:color="auto"/>
            </w:tcBorders>
          </w:tcPr>
          <w:p w14:paraId="160E5D9D" w14:textId="5930B3A9" w:rsidR="00A10F9D" w:rsidRDefault="00A10F9D" w:rsidP="00085FE2">
            <w:pPr>
              <w:pStyle w:val="TableParagraph"/>
              <w:spacing w:before="176"/>
              <w:ind w:left="168" w:right="141"/>
              <w:jc w:val="center"/>
              <w:rPr>
                <w:ins w:id="718" w:author="Giovanni Chisci" w:date="2025-04-15T19:55:00Z" w16du:dateUtc="2025-04-16T02:55:00Z"/>
                <w:b/>
                <w:sz w:val="18"/>
                <w:u w:val="none"/>
              </w:rPr>
            </w:pPr>
            <w:ins w:id="719" w:author="Giovanni Chisci" w:date="2025-04-15T19:55:00Z" w16du:dateUtc="2025-04-16T02:55:00Z">
              <w:r>
                <w:rPr>
                  <w:b/>
                  <w:sz w:val="18"/>
                  <w:u w:val="none"/>
                </w:rPr>
                <w:t>Contained in</w:t>
              </w:r>
            </w:ins>
          </w:p>
        </w:tc>
        <w:tc>
          <w:tcPr>
            <w:tcW w:w="1805" w:type="dxa"/>
            <w:tcBorders>
              <w:left w:val="single" w:sz="2" w:space="0" w:color="000000"/>
              <w:right w:val="single" w:sz="2" w:space="0" w:color="000000"/>
            </w:tcBorders>
          </w:tcPr>
          <w:p w14:paraId="74D50FA5" w14:textId="18AF744D" w:rsidR="00A10F9D" w:rsidRPr="00020C43" w:rsidRDefault="00A10F9D" w:rsidP="00085FE2">
            <w:pPr>
              <w:pStyle w:val="TableParagraph"/>
              <w:spacing w:before="176"/>
              <w:ind w:left="168" w:right="141"/>
              <w:jc w:val="center"/>
              <w:rPr>
                <w:ins w:id="720" w:author="Giovanni Chisci" w:date="2025-04-16T11:03:00Z" w16du:dateUtc="2025-04-16T18:03:00Z"/>
                <w:b/>
                <w:sz w:val="18"/>
                <w:u w:val="none"/>
              </w:rPr>
            </w:pPr>
            <w:ins w:id="721" w:author="Giovanni Chisci" w:date="2025-04-16T11:03:00Z" w16du:dateUtc="2025-04-16T18:03:00Z">
              <w:r>
                <w:rPr>
                  <w:b/>
                  <w:sz w:val="18"/>
                  <w:u w:val="none"/>
                </w:rPr>
                <w:t>Status Code field present</w:t>
              </w:r>
            </w:ins>
          </w:p>
        </w:tc>
        <w:tc>
          <w:tcPr>
            <w:tcW w:w="2100" w:type="dxa"/>
            <w:tcBorders>
              <w:left w:val="single" w:sz="2" w:space="0" w:color="000000"/>
              <w:right w:val="single" w:sz="12" w:space="0" w:color="auto"/>
            </w:tcBorders>
          </w:tcPr>
          <w:p w14:paraId="402A1857" w14:textId="04D830CE" w:rsidR="00A10F9D" w:rsidRDefault="00A10F9D" w:rsidP="00085FE2">
            <w:pPr>
              <w:pStyle w:val="TableParagraph"/>
              <w:spacing w:before="176"/>
              <w:ind w:left="168" w:right="141"/>
              <w:jc w:val="center"/>
              <w:rPr>
                <w:ins w:id="722" w:author="Giovanni Chisci" w:date="2025-04-15T19:55:00Z" w16du:dateUtc="2025-04-16T02:55:00Z"/>
                <w:b/>
                <w:sz w:val="18"/>
                <w:u w:val="none"/>
              </w:rPr>
            </w:pPr>
            <w:ins w:id="723" w:author="Giovanni Chisci" w:date="2025-04-15T19:55:00Z" w16du:dateUtc="2025-04-16T02:55:00Z">
              <w:r w:rsidRPr="00020C43">
                <w:rPr>
                  <w:b/>
                  <w:sz w:val="18"/>
                  <w:u w:val="none"/>
                </w:rPr>
                <w:t xml:space="preserve">MAPC </w:t>
              </w:r>
            </w:ins>
            <w:ins w:id="724" w:author="Giovanni Chisci" w:date="2025-04-15T19:58:00Z" w16du:dateUtc="2025-04-16T02:58:00Z">
              <w:r>
                <w:rPr>
                  <w:b/>
                  <w:sz w:val="18"/>
                  <w:u w:val="none"/>
                </w:rPr>
                <w:t>Request</w:t>
              </w:r>
            </w:ins>
            <w:ins w:id="725" w:author="Giovanni Chisci" w:date="2025-04-15T19:55:00Z" w16du:dateUtc="2025-04-16T02:55:00Z">
              <w:r w:rsidRPr="00020C43">
                <w:rPr>
                  <w:b/>
                  <w:sz w:val="18"/>
                  <w:u w:val="none"/>
                </w:rPr>
                <w:t xml:space="preserve"> Parameter Set </w:t>
              </w:r>
              <w:r>
                <w:rPr>
                  <w:b/>
                  <w:sz w:val="18"/>
                  <w:u w:val="none"/>
                </w:rPr>
                <w:t>field present</w:t>
              </w:r>
            </w:ins>
          </w:p>
        </w:tc>
      </w:tr>
      <w:tr w:rsidR="00A10F9D" w:rsidRPr="00331A9A" w14:paraId="725F7AFA" w14:textId="77777777" w:rsidTr="00F62F63">
        <w:trPr>
          <w:trHeight w:val="580"/>
          <w:ins w:id="726" w:author="Giovanni Chisci" w:date="2025-04-15T19:55:00Z"/>
        </w:trPr>
        <w:tc>
          <w:tcPr>
            <w:tcW w:w="765" w:type="dxa"/>
            <w:tcBorders>
              <w:right w:val="single" w:sz="2" w:space="0" w:color="000000"/>
            </w:tcBorders>
          </w:tcPr>
          <w:p w14:paraId="299D0356" w14:textId="77777777" w:rsidR="00A10F9D" w:rsidRPr="004B5832" w:rsidRDefault="00A10F9D" w:rsidP="00085FE2">
            <w:pPr>
              <w:pStyle w:val="TableParagraph"/>
              <w:spacing w:before="176"/>
              <w:ind w:left="90"/>
              <w:rPr>
                <w:ins w:id="727" w:author="Giovanni Chisci" w:date="2025-04-15T19:55:00Z" w16du:dateUtc="2025-04-16T02:55:00Z"/>
                <w:spacing w:val="-2"/>
                <w:sz w:val="18"/>
                <w:u w:val="none"/>
              </w:rPr>
            </w:pPr>
            <w:ins w:id="728" w:author="Giovanni Chisci" w:date="2025-04-15T19:55:00Z" w16du:dateUtc="2025-04-16T02:55:00Z">
              <w:r w:rsidRPr="004B5832">
                <w:rPr>
                  <w:sz w:val="18"/>
                  <w:u w:val="none"/>
                </w:rPr>
                <w:t>0</w:t>
              </w:r>
            </w:ins>
          </w:p>
        </w:tc>
        <w:tc>
          <w:tcPr>
            <w:tcW w:w="2492" w:type="dxa"/>
            <w:tcBorders>
              <w:left w:val="single" w:sz="2" w:space="0" w:color="000000"/>
              <w:right w:val="single" w:sz="12" w:space="0" w:color="auto"/>
            </w:tcBorders>
          </w:tcPr>
          <w:p w14:paraId="0795BD88" w14:textId="77777777" w:rsidR="00A10F9D" w:rsidRPr="004B5832" w:rsidRDefault="00A10F9D" w:rsidP="00085FE2">
            <w:pPr>
              <w:pStyle w:val="TableParagraph"/>
              <w:spacing w:before="176"/>
              <w:ind w:left="168" w:right="141"/>
              <w:rPr>
                <w:ins w:id="729" w:author="Giovanni Chisci" w:date="2025-04-15T19:55:00Z" w16du:dateUtc="2025-04-16T02:55:00Z"/>
                <w:sz w:val="18"/>
                <w:u w:val="none"/>
              </w:rPr>
            </w:pPr>
            <w:ins w:id="730" w:author="Giovanni Chisci" w:date="2025-04-15T19:55:00Z" w16du:dateUtc="2025-04-16T02:55:00Z">
              <w:r>
                <w:rPr>
                  <w:sz w:val="18"/>
                  <w:u w:val="none"/>
                </w:rPr>
                <w:t>Agreement Establishment</w:t>
              </w:r>
            </w:ins>
          </w:p>
        </w:tc>
        <w:tc>
          <w:tcPr>
            <w:tcW w:w="2307" w:type="dxa"/>
            <w:tcBorders>
              <w:left w:val="single" w:sz="2" w:space="0" w:color="000000"/>
              <w:right w:val="single" w:sz="12" w:space="0" w:color="auto"/>
            </w:tcBorders>
          </w:tcPr>
          <w:p w14:paraId="1694C23B" w14:textId="77777777" w:rsidR="00A10F9D" w:rsidRDefault="00A10F9D" w:rsidP="00085FE2">
            <w:pPr>
              <w:pStyle w:val="TableParagraph"/>
              <w:spacing w:before="176"/>
              <w:ind w:left="168" w:right="141"/>
              <w:rPr>
                <w:ins w:id="731" w:author="Giovanni Chisci" w:date="2025-04-15T19:55:00Z" w16du:dateUtc="2025-04-16T02:55:00Z"/>
                <w:sz w:val="18"/>
                <w:u w:val="none"/>
              </w:rPr>
            </w:pPr>
            <w:ins w:id="732"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43FF21B1" w14:textId="3ADC4328" w:rsidR="00A10F9D" w:rsidRDefault="00A10F9D" w:rsidP="00085FE2">
            <w:pPr>
              <w:pStyle w:val="TableParagraph"/>
              <w:spacing w:before="176"/>
              <w:ind w:left="168" w:right="141"/>
              <w:jc w:val="center"/>
              <w:rPr>
                <w:ins w:id="733" w:author="Giovanni Chisci" w:date="2025-04-16T11:03:00Z" w16du:dateUtc="2025-04-16T18:03:00Z"/>
                <w:sz w:val="18"/>
                <w:u w:val="none"/>
              </w:rPr>
            </w:pPr>
            <w:ins w:id="734"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63EC1145" w14:textId="7B248B40" w:rsidR="00A10F9D" w:rsidRDefault="00A10F9D" w:rsidP="00085FE2">
            <w:pPr>
              <w:pStyle w:val="TableParagraph"/>
              <w:spacing w:before="176"/>
              <w:ind w:left="168" w:right="141"/>
              <w:jc w:val="center"/>
              <w:rPr>
                <w:ins w:id="735" w:author="Giovanni Chisci" w:date="2025-04-15T19:55:00Z" w16du:dateUtc="2025-04-16T02:55:00Z"/>
                <w:sz w:val="18"/>
                <w:u w:val="none"/>
              </w:rPr>
            </w:pPr>
            <w:ins w:id="736" w:author="Giovanni Chisci" w:date="2025-04-15T19:55:00Z" w16du:dateUtc="2025-04-16T02:55:00Z">
              <w:r>
                <w:rPr>
                  <w:sz w:val="18"/>
                  <w:u w:val="none"/>
                </w:rPr>
                <w:t>Yes</w:t>
              </w:r>
            </w:ins>
          </w:p>
        </w:tc>
      </w:tr>
      <w:tr w:rsidR="00A10F9D" w:rsidRPr="00331A9A" w14:paraId="45E24CE4" w14:textId="77777777" w:rsidTr="00F62F63">
        <w:trPr>
          <w:trHeight w:val="580"/>
          <w:ins w:id="737" w:author="Giovanni Chisci" w:date="2025-04-15T19:55:00Z"/>
        </w:trPr>
        <w:tc>
          <w:tcPr>
            <w:tcW w:w="765" w:type="dxa"/>
            <w:tcBorders>
              <w:right w:val="single" w:sz="2" w:space="0" w:color="000000"/>
            </w:tcBorders>
          </w:tcPr>
          <w:p w14:paraId="53FDACC6" w14:textId="77777777" w:rsidR="00A10F9D" w:rsidRPr="004B5832" w:rsidRDefault="00A10F9D" w:rsidP="00085FE2">
            <w:pPr>
              <w:pStyle w:val="TableParagraph"/>
              <w:spacing w:before="176"/>
              <w:ind w:left="90"/>
              <w:rPr>
                <w:ins w:id="738" w:author="Giovanni Chisci" w:date="2025-04-15T19:55:00Z" w16du:dateUtc="2025-04-16T02:55:00Z"/>
                <w:spacing w:val="-2"/>
                <w:sz w:val="18"/>
                <w:u w:val="none"/>
              </w:rPr>
            </w:pPr>
            <w:ins w:id="739" w:author="Giovanni Chisci" w:date="2025-04-15T19:55:00Z" w16du:dateUtc="2025-04-16T02:55:00Z">
              <w:r w:rsidRPr="004B5832">
                <w:rPr>
                  <w:sz w:val="18"/>
                  <w:u w:val="none"/>
                </w:rPr>
                <w:t>1</w:t>
              </w:r>
            </w:ins>
          </w:p>
        </w:tc>
        <w:tc>
          <w:tcPr>
            <w:tcW w:w="2492" w:type="dxa"/>
            <w:tcBorders>
              <w:left w:val="single" w:sz="2" w:space="0" w:color="000000"/>
              <w:right w:val="single" w:sz="12" w:space="0" w:color="auto"/>
            </w:tcBorders>
          </w:tcPr>
          <w:p w14:paraId="45DA0DC2" w14:textId="77777777" w:rsidR="00A10F9D" w:rsidRPr="004B5832" w:rsidRDefault="00A10F9D" w:rsidP="00085FE2">
            <w:pPr>
              <w:pStyle w:val="TableParagraph"/>
              <w:spacing w:before="176"/>
              <w:ind w:left="168" w:right="141"/>
              <w:rPr>
                <w:ins w:id="740" w:author="Giovanni Chisci" w:date="2025-04-15T19:55:00Z" w16du:dateUtc="2025-04-16T02:55:00Z"/>
                <w:sz w:val="18"/>
                <w:u w:val="none"/>
              </w:rPr>
            </w:pPr>
            <w:ins w:id="741" w:author="Giovanni Chisci" w:date="2025-04-15T19:55:00Z" w16du:dateUtc="2025-04-16T02:55:00Z">
              <w:r>
                <w:rPr>
                  <w:sz w:val="18"/>
                  <w:u w:val="none"/>
                </w:rPr>
                <w:t>Agreement Update</w:t>
              </w:r>
            </w:ins>
          </w:p>
        </w:tc>
        <w:tc>
          <w:tcPr>
            <w:tcW w:w="2307" w:type="dxa"/>
            <w:tcBorders>
              <w:left w:val="single" w:sz="2" w:space="0" w:color="000000"/>
              <w:right w:val="single" w:sz="12" w:space="0" w:color="auto"/>
            </w:tcBorders>
          </w:tcPr>
          <w:p w14:paraId="594E9F8B" w14:textId="77777777" w:rsidR="00A10F9D" w:rsidRDefault="00A10F9D" w:rsidP="00085FE2">
            <w:pPr>
              <w:pStyle w:val="TableParagraph"/>
              <w:spacing w:before="176"/>
              <w:ind w:left="168" w:right="141"/>
              <w:rPr>
                <w:ins w:id="742" w:author="Giovanni Chisci" w:date="2025-04-15T19:55:00Z" w16du:dateUtc="2025-04-16T02:55:00Z"/>
                <w:sz w:val="18"/>
                <w:u w:val="none"/>
              </w:rPr>
            </w:pPr>
            <w:ins w:id="743"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13A8D0F5" w14:textId="6959223A" w:rsidR="00A10F9D" w:rsidRDefault="00A10F9D" w:rsidP="00085FE2">
            <w:pPr>
              <w:pStyle w:val="TableParagraph"/>
              <w:spacing w:before="176"/>
              <w:ind w:left="168" w:right="141"/>
              <w:jc w:val="center"/>
              <w:rPr>
                <w:ins w:id="744" w:author="Giovanni Chisci" w:date="2025-04-16T11:03:00Z" w16du:dateUtc="2025-04-16T18:03:00Z"/>
                <w:sz w:val="18"/>
                <w:u w:val="none"/>
              </w:rPr>
            </w:pPr>
            <w:ins w:id="745"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84B900E" w14:textId="424CB42C" w:rsidR="00A10F9D" w:rsidRDefault="00A10F9D" w:rsidP="00085FE2">
            <w:pPr>
              <w:pStyle w:val="TableParagraph"/>
              <w:spacing w:before="176"/>
              <w:ind w:left="168" w:right="141"/>
              <w:jc w:val="center"/>
              <w:rPr>
                <w:ins w:id="746" w:author="Giovanni Chisci" w:date="2025-04-15T19:55:00Z" w16du:dateUtc="2025-04-16T02:55:00Z"/>
                <w:sz w:val="18"/>
                <w:u w:val="none"/>
              </w:rPr>
            </w:pPr>
            <w:ins w:id="747" w:author="Giovanni Chisci" w:date="2025-04-15T19:55:00Z" w16du:dateUtc="2025-04-16T02:55:00Z">
              <w:r>
                <w:rPr>
                  <w:sz w:val="18"/>
                  <w:u w:val="none"/>
                </w:rPr>
                <w:t>Yes</w:t>
              </w:r>
            </w:ins>
          </w:p>
        </w:tc>
      </w:tr>
      <w:tr w:rsidR="00A10F9D" w:rsidRPr="00331A9A" w14:paraId="0030B8FA" w14:textId="77777777" w:rsidTr="00F62F63">
        <w:trPr>
          <w:trHeight w:val="580"/>
          <w:ins w:id="748" w:author="Giovanni Chisci" w:date="2025-04-15T19:55:00Z"/>
        </w:trPr>
        <w:tc>
          <w:tcPr>
            <w:tcW w:w="765" w:type="dxa"/>
            <w:tcBorders>
              <w:right w:val="single" w:sz="2" w:space="0" w:color="000000"/>
            </w:tcBorders>
          </w:tcPr>
          <w:p w14:paraId="15AC9E92" w14:textId="77777777" w:rsidR="00A10F9D" w:rsidRPr="004B5832" w:rsidRDefault="00A10F9D" w:rsidP="00085FE2">
            <w:pPr>
              <w:pStyle w:val="TableParagraph"/>
              <w:spacing w:before="176"/>
              <w:ind w:left="90"/>
              <w:rPr>
                <w:ins w:id="749" w:author="Giovanni Chisci" w:date="2025-04-15T19:55:00Z" w16du:dateUtc="2025-04-16T02:55:00Z"/>
                <w:spacing w:val="-2"/>
                <w:sz w:val="18"/>
                <w:u w:val="none"/>
              </w:rPr>
            </w:pPr>
            <w:ins w:id="750" w:author="Giovanni Chisci" w:date="2025-04-15T19:55:00Z" w16du:dateUtc="2025-04-16T02:55:00Z">
              <w:r w:rsidRPr="004B5832">
                <w:rPr>
                  <w:sz w:val="18"/>
                  <w:u w:val="none"/>
                </w:rPr>
                <w:t>2</w:t>
              </w:r>
            </w:ins>
          </w:p>
        </w:tc>
        <w:tc>
          <w:tcPr>
            <w:tcW w:w="2492" w:type="dxa"/>
            <w:tcBorders>
              <w:left w:val="single" w:sz="2" w:space="0" w:color="000000"/>
              <w:right w:val="single" w:sz="12" w:space="0" w:color="auto"/>
            </w:tcBorders>
          </w:tcPr>
          <w:p w14:paraId="1A4C156B" w14:textId="77777777" w:rsidR="00A10F9D" w:rsidRPr="004B5832" w:rsidRDefault="00A10F9D" w:rsidP="00085FE2">
            <w:pPr>
              <w:pStyle w:val="TableParagraph"/>
              <w:spacing w:before="176"/>
              <w:ind w:left="168" w:right="141"/>
              <w:rPr>
                <w:ins w:id="751" w:author="Giovanni Chisci" w:date="2025-04-15T19:55:00Z" w16du:dateUtc="2025-04-16T02:55:00Z"/>
                <w:sz w:val="18"/>
                <w:u w:val="none"/>
              </w:rPr>
            </w:pPr>
            <w:ins w:id="752" w:author="Giovanni Chisci" w:date="2025-04-15T19:55:00Z" w16du:dateUtc="2025-04-16T02:55:00Z">
              <w:r>
                <w:rPr>
                  <w:sz w:val="18"/>
                  <w:u w:val="none"/>
                </w:rPr>
                <w:t>Agreement Teardown</w:t>
              </w:r>
            </w:ins>
          </w:p>
        </w:tc>
        <w:tc>
          <w:tcPr>
            <w:tcW w:w="2307" w:type="dxa"/>
            <w:tcBorders>
              <w:left w:val="single" w:sz="2" w:space="0" w:color="000000"/>
              <w:right w:val="single" w:sz="12" w:space="0" w:color="auto"/>
            </w:tcBorders>
          </w:tcPr>
          <w:p w14:paraId="73DE5D32" w14:textId="77777777" w:rsidR="00A10F9D" w:rsidRDefault="00A10F9D" w:rsidP="00085FE2">
            <w:pPr>
              <w:pStyle w:val="TableParagraph"/>
              <w:spacing w:before="176"/>
              <w:ind w:left="168" w:right="141"/>
              <w:rPr>
                <w:ins w:id="753" w:author="Giovanni Chisci" w:date="2025-04-15T19:55:00Z" w16du:dateUtc="2025-04-16T02:55:00Z"/>
                <w:sz w:val="18"/>
                <w:u w:val="none"/>
              </w:rPr>
            </w:pPr>
            <w:ins w:id="754"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583C15F9" w14:textId="555CF356" w:rsidR="00A10F9D" w:rsidRDefault="00A10F9D" w:rsidP="00085FE2">
            <w:pPr>
              <w:pStyle w:val="TableParagraph"/>
              <w:spacing w:before="176"/>
              <w:ind w:left="168" w:right="141"/>
              <w:jc w:val="center"/>
              <w:rPr>
                <w:ins w:id="755" w:author="Giovanni Chisci" w:date="2025-04-16T11:03:00Z" w16du:dateUtc="2025-04-16T18:03:00Z"/>
                <w:sz w:val="18"/>
                <w:u w:val="none"/>
              </w:rPr>
            </w:pPr>
            <w:ins w:id="756"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4AA3143" w14:textId="6A0EE38A" w:rsidR="00A10F9D" w:rsidRDefault="00A10F9D" w:rsidP="00085FE2">
            <w:pPr>
              <w:pStyle w:val="TableParagraph"/>
              <w:spacing w:before="176"/>
              <w:ind w:left="168" w:right="141"/>
              <w:jc w:val="center"/>
              <w:rPr>
                <w:ins w:id="757" w:author="Giovanni Chisci" w:date="2025-04-15T19:55:00Z" w16du:dateUtc="2025-04-16T02:55:00Z"/>
                <w:sz w:val="18"/>
                <w:u w:val="none"/>
              </w:rPr>
            </w:pPr>
            <w:ins w:id="758" w:author="Giovanni Chisci" w:date="2025-04-15T19:55:00Z" w16du:dateUtc="2025-04-16T02:55:00Z">
              <w:r>
                <w:rPr>
                  <w:sz w:val="18"/>
                  <w:u w:val="none"/>
                </w:rPr>
                <w:t>No</w:t>
              </w:r>
            </w:ins>
          </w:p>
        </w:tc>
      </w:tr>
      <w:tr w:rsidR="00A10F9D" w:rsidRPr="00331A9A" w14:paraId="062C5DDF" w14:textId="77777777" w:rsidTr="00F62F63">
        <w:trPr>
          <w:trHeight w:val="580"/>
          <w:ins w:id="759" w:author="Giovanni Chisci" w:date="2025-04-15T19:55:00Z"/>
        </w:trPr>
        <w:tc>
          <w:tcPr>
            <w:tcW w:w="765" w:type="dxa"/>
            <w:tcBorders>
              <w:right w:val="single" w:sz="2" w:space="0" w:color="000000"/>
            </w:tcBorders>
          </w:tcPr>
          <w:p w14:paraId="6834F5EE" w14:textId="77777777" w:rsidR="00A10F9D" w:rsidRPr="004B5832" w:rsidRDefault="00A10F9D" w:rsidP="00085FE2">
            <w:pPr>
              <w:pStyle w:val="TableParagraph"/>
              <w:spacing w:before="176"/>
              <w:ind w:left="90"/>
              <w:rPr>
                <w:ins w:id="760" w:author="Giovanni Chisci" w:date="2025-04-15T19:55:00Z" w16du:dateUtc="2025-04-16T02:55:00Z"/>
                <w:spacing w:val="-2"/>
                <w:sz w:val="18"/>
                <w:u w:val="none"/>
              </w:rPr>
            </w:pPr>
            <w:ins w:id="761" w:author="Giovanni Chisci" w:date="2025-04-15T19:55:00Z" w16du:dateUtc="2025-04-16T02:55:00Z">
              <w:r w:rsidRPr="004B5832">
                <w:rPr>
                  <w:spacing w:val="-2"/>
                  <w:sz w:val="18"/>
                  <w:u w:val="none"/>
                </w:rPr>
                <w:t>3</w:t>
              </w:r>
            </w:ins>
          </w:p>
        </w:tc>
        <w:tc>
          <w:tcPr>
            <w:tcW w:w="2492" w:type="dxa"/>
            <w:tcBorders>
              <w:left w:val="single" w:sz="2" w:space="0" w:color="000000"/>
              <w:right w:val="single" w:sz="12" w:space="0" w:color="auto"/>
            </w:tcBorders>
          </w:tcPr>
          <w:p w14:paraId="52CBA49F" w14:textId="725BCCDD" w:rsidR="00A10F9D" w:rsidRPr="004B5832" w:rsidRDefault="00A10F9D" w:rsidP="00085FE2">
            <w:pPr>
              <w:pStyle w:val="TableParagraph"/>
              <w:spacing w:before="176"/>
              <w:ind w:left="168" w:right="141"/>
              <w:rPr>
                <w:ins w:id="762" w:author="Giovanni Chisci" w:date="2025-04-15T19:55:00Z" w16du:dateUtc="2025-04-16T02:55:00Z"/>
                <w:sz w:val="18"/>
                <w:u w:val="none"/>
              </w:rPr>
            </w:pPr>
            <w:ins w:id="763" w:author="Giovanni Chisci" w:date="2025-04-16T11:01:00Z" w16du:dateUtc="2025-04-16T18:01:00Z">
              <w:r>
                <w:rPr>
                  <w:sz w:val="18"/>
                  <w:u w:val="none"/>
                </w:rPr>
                <w:t>Response</w:t>
              </w:r>
            </w:ins>
          </w:p>
        </w:tc>
        <w:tc>
          <w:tcPr>
            <w:tcW w:w="2307" w:type="dxa"/>
            <w:tcBorders>
              <w:left w:val="single" w:sz="2" w:space="0" w:color="000000"/>
              <w:right w:val="single" w:sz="12" w:space="0" w:color="auto"/>
            </w:tcBorders>
          </w:tcPr>
          <w:p w14:paraId="697744F8" w14:textId="77777777" w:rsidR="00A10F9D" w:rsidRDefault="00A10F9D" w:rsidP="00085FE2">
            <w:pPr>
              <w:pStyle w:val="TableParagraph"/>
              <w:spacing w:before="176"/>
              <w:ind w:left="168" w:right="141"/>
              <w:rPr>
                <w:ins w:id="764" w:author="Giovanni Chisci" w:date="2025-04-15T19:55:00Z" w16du:dateUtc="2025-04-16T02:55:00Z"/>
                <w:sz w:val="18"/>
                <w:u w:val="none"/>
              </w:rPr>
            </w:pPr>
            <w:ins w:id="765" w:author="Giovanni Chisci" w:date="2025-04-15T19:55:00Z" w16du:dateUtc="2025-04-16T02:55:00Z">
              <w:r>
                <w:rPr>
                  <w:sz w:val="18"/>
                  <w:u w:val="none"/>
                </w:rPr>
                <w:t>MAPC Negotiation Response frame</w:t>
              </w:r>
            </w:ins>
          </w:p>
        </w:tc>
        <w:tc>
          <w:tcPr>
            <w:tcW w:w="1805" w:type="dxa"/>
            <w:tcBorders>
              <w:left w:val="single" w:sz="2" w:space="0" w:color="000000"/>
              <w:right w:val="single" w:sz="2" w:space="0" w:color="000000"/>
            </w:tcBorders>
          </w:tcPr>
          <w:p w14:paraId="7367ED43" w14:textId="1D5E948C" w:rsidR="00A10F9D" w:rsidRDefault="00A10F9D" w:rsidP="00085FE2">
            <w:pPr>
              <w:pStyle w:val="TableParagraph"/>
              <w:spacing w:before="176"/>
              <w:ind w:left="168" w:right="141"/>
              <w:jc w:val="center"/>
              <w:rPr>
                <w:ins w:id="766" w:author="Giovanni Chisci" w:date="2025-04-16T11:03:00Z" w16du:dateUtc="2025-04-16T18:03:00Z"/>
                <w:sz w:val="18"/>
                <w:u w:val="none"/>
              </w:rPr>
            </w:pPr>
            <w:ins w:id="767" w:author="Giovanni Chisci" w:date="2025-04-16T11:03:00Z" w16du:dateUtc="2025-04-16T18:03:00Z">
              <w:r>
                <w:rPr>
                  <w:sz w:val="18"/>
                  <w:u w:val="none"/>
                </w:rPr>
                <w:t>Yes</w:t>
              </w:r>
            </w:ins>
          </w:p>
        </w:tc>
        <w:tc>
          <w:tcPr>
            <w:tcW w:w="2100" w:type="dxa"/>
            <w:tcBorders>
              <w:left w:val="single" w:sz="2" w:space="0" w:color="000000"/>
              <w:right w:val="single" w:sz="12" w:space="0" w:color="auto"/>
            </w:tcBorders>
          </w:tcPr>
          <w:p w14:paraId="1F9DDCCD" w14:textId="364AECB7" w:rsidR="00A10F9D" w:rsidRDefault="00A10F9D" w:rsidP="00085FE2">
            <w:pPr>
              <w:pStyle w:val="TableParagraph"/>
              <w:spacing w:before="176"/>
              <w:ind w:left="168" w:right="141"/>
              <w:jc w:val="center"/>
              <w:rPr>
                <w:ins w:id="768" w:author="Giovanni Chisci" w:date="2025-04-15T19:55:00Z" w16du:dateUtc="2025-04-16T02:55:00Z"/>
                <w:sz w:val="18"/>
                <w:u w:val="none"/>
              </w:rPr>
            </w:pPr>
            <w:ins w:id="769" w:author="Giovanni Chisci" w:date="2025-04-15T19:55:00Z" w16du:dateUtc="2025-04-16T02:55:00Z">
              <w:r>
                <w:rPr>
                  <w:sz w:val="18"/>
                  <w:u w:val="none"/>
                </w:rPr>
                <w:t>No</w:t>
              </w:r>
            </w:ins>
          </w:p>
        </w:tc>
      </w:tr>
    </w:tbl>
    <w:p w14:paraId="4B42EE5C" w14:textId="77777777" w:rsidR="00FD33CC" w:rsidRDefault="00FD33CC" w:rsidP="00FE221C">
      <w:pPr>
        <w:rPr>
          <w:ins w:id="770" w:author="Giovanni Chisci" w:date="2025-04-15T19:56:00Z" w16du:dateUtc="2025-04-16T02:56:00Z"/>
          <w:color w:val="000000" w:themeColor="text1"/>
        </w:rPr>
      </w:pPr>
    </w:p>
    <w:p w14:paraId="01E0D810" w14:textId="5D24EB15" w:rsidR="00F33738" w:rsidRDefault="00F33738" w:rsidP="00F33738">
      <w:pPr>
        <w:rPr>
          <w:ins w:id="771" w:author="Giovanni Chisci" w:date="2025-04-16T11:05:00Z" w16du:dateUtc="2025-04-16T18:05:00Z"/>
        </w:rPr>
      </w:pPr>
      <w:ins w:id="772" w:author="Giovanni Chisci" w:date="2025-04-16T11:05:00Z" w16du:dateUtc="2025-04-16T18:05:00Z">
        <w:r w:rsidRPr="005B786E">
          <w:t xml:space="preserve">The MAPC Info </w:t>
        </w:r>
        <w:r>
          <w:t>field</w:t>
        </w:r>
        <w:r w:rsidRPr="005B786E">
          <w:t xml:space="preserve"> </w:t>
        </w:r>
        <w:r>
          <w:t xml:space="preserve">is reserved except when carried in a Co-RTWT </w:t>
        </w:r>
        <w:r w:rsidR="00DA5731">
          <w:t>profile</w:t>
        </w:r>
        <w:r>
          <w:t xml:space="preserve">. The </w:t>
        </w:r>
        <w:r w:rsidRPr="005B786E">
          <w:t xml:space="preserve">MAPC Info </w:t>
        </w:r>
        <w:r>
          <w:t>field</w:t>
        </w:r>
        <w:r w:rsidRPr="005B786E">
          <w:t xml:space="preserve"> </w:t>
        </w:r>
        <w:r>
          <w:t xml:space="preserve">in a Co-RTWT </w:t>
        </w:r>
        <w:r w:rsidR="00DA5731">
          <w:t>profile</w:t>
        </w:r>
        <w:r>
          <w:t xml:space="preserve"> is defined in </w:t>
        </w:r>
        <w:r w:rsidRPr="001B0652">
          <w:t xml:space="preserve">9.4.2.aa3.2.5 (Co-RTWT </w:t>
        </w:r>
        <w:r w:rsidR="00DA5731">
          <w:t>profile</w:t>
        </w:r>
        <w:r>
          <w:t>).</w:t>
        </w:r>
      </w:ins>
    </w:p>
    <w:p w14:paraId="29CD8E25" w14:textId="77777777" w:rsidR="00F33738" w:rsidRDefault="00F33738" w:rsidP="00F33738">
      <w:pPr>
        <w:rPr>
          <w:ins w:id="773" w:author="Giovanni Chisci" w:date="2025-04-16T11:05:00Z" w16du:dateUtc="2025-04-16T18:05:00Z"/>
        </w:rPr>
      </w:pPr>
    </w:p>
    <w:p w14:paraId="4DD2DAFD" w14:textId="7FCB8B7B" w:rsidR="00F33738" w:rsidRDefault="00F33738" w:rsidP="00F33738">
      <w:pPr>
        <w:rPr>
          <w:ins w:id="774" w:author="Giovanni Chisci" w:date="2025-04-16T11:07:00Z" w16du:dateUtc="2025-04-16T18:07:00Z"/>
        </w:rPr>
      </w:pPr>
      <w:ins w:id="775" w:author="Giovanni Chisci" w:date="2025-04-16T11:05:00Z" w16du:dateUtc="2025-04-16T18:05:00Z">
        <w:r w:rsidRPr="00515046">
          <w:t xml:space="preserve">The Last MAPC </w:t>
        </w:r>
      </w:ins>
      <w:ins w:id="776" w:author="Giovanni Chisci" w:date="2025-04-16T11:52:00Z" w16du:dateUtc="2025-04-16T18:52:00Z">
        <w:r w:rsidR="00F22221">
          <w:t>Request</w:t>
        </w:r>
      </w:ins>
      <w:ins w:id="777" w:author="Giovanni Chisci" w:date="2025-04-16T11:05:00Z" w16du:dateUtc="2025-04-16T18:05:00Z">
        <w:r w:rsidRPr="00515046">
          <w:t xml:space="preserve"> field is reserved except when carried in a Co-RTWT </w:t>
        </w:r>
        <w:r w:rsidR="00DA5731">
          <w:t>profile</w:t>
        </w:r>
        <w:r>
          <w:t>.</w:t>
        </w:r>
        <w:r w:rsidRPr="00515046">
          <w:t xml:space="preserve"> </w:t>
        </w:r>
        <w:r>
          <w:t xml:space="preserve">The </w:t>
        </w:r>
        <w:r w:rsidRPr="00515046">
          <w:t xml:space="preserve">Last MAPC </w:t>
        </w:r>
      </w:ins>
      <w:ins w:id="778" w:author="Giovanni Chisci" w:date="2025-04-16T11:52:00Z" w16du:dateUtc="2025-04-16T18:52:00Z">
        <w:r w:rsidR="00F22221">
          <w:t>Request</w:t>
        </w:r>
      </w:ins>
      <w:ins w:id="779" w:author="Giovanni Chisci" w:date="2025-04-16T11:05:00Z" w16du:dateUtc="2025-04-16T18:05:00Z">
        <w:r w:rsidRPr="00515046">
          <w:t xml:space="preserve"> field </w:t>
        </w:r>
        <w:r>
          <w:t xml:space="preserve">in a Co-RTWT </w:t>
        </w:r>
        <w:r w:rsidR="00DA5731">
          <w:t>profile</w:t>
        </w:r>
        <w:r>
          <w:t xml:space="preserve"> is defined in </w:t>
        </w:r>
        <w:r w:rsidRPr="001B0652">
          <w:t xml:space="preserve">9.4.2.aa3.2.5 (Co-RTWT </w:t>
        </w:r>
        <w:r w:rsidR="00DA5731">
          <w:t>profile</w:t>
        </w:r>
        <w:r>
          <w:t>).</w:t>
        </w:r>
      </w:ins>
    </w:p>
    <w:p w14:paraId="762C9C8D" w14:textId="77777777" w:rsidR="008A7FCD" w:rsidRDefault="008A7FCD" w:rsidP="00F33738">
      <w:pPr>
        <w:rPr>
          <w:ins w:id="780" w:author="Giovanni Chisci" w:date="2025-04-16T11:07:00Z" w16du:dateUtc="2025-04-16T18:07:00Z"/>
        </w:rPr>
      </w:pPr>
    </w:p>
    <w:p w14:paraId="124278C9" w14:textId="1ED1EFD1" w:rsidR="008A7FCD" w:rsidRDefault="001316AC" w:rsidP="00F33738">
      <w:pPr>
        <w:rPr>
          <w:ins w:id="781" w:author="Giovanni Chisci" w:date="2025-04-16T11:07:00Z" w16du:dateUtc="2025-04-16T18:07:00Z"/>
        </w:rPr>
      </w:pPr>
      <w:ins w:id="782" w:author="Giovanni Chisci" w:date="2025-04-16T11:07:00Z">
        <w:r w:rsidRPr="001316AC">
          <w:rPr>
            <w:lang w:val="en-US"/>
          </w:rPr>
          <w:t xml:space="preserve">The Status </w:t>
        </w:r>
      </w:ins>
      <w:ins w:id="783" w:author="Giovanni Chisci" w:date="2025-04-16T11:07:00Z" w16du:dateUtc="2025-04-16T18:07:00Z">
        <w:r>
          <w:rPr>
            <w:lang w:val="en-US"/>
          </w:rPr>
          <w:t>C</w:t>
        </w:r>
      </w:ins>
      <w:ins w:id="784" w:author="Giovanni Chisci" w:date="2025-04-16T11:08:00Z" w16du:dateUtc="2025-04-16T18:08:00Z">
        <w:r>
          <w:rPr>
            <w:lang w:val="en-US"/>
          </w:rPr>
          <w:t>ode</w:t>
        </w:r>
      </w:ins>
      <w:ins w:id="785" w:author="Giovanni Chisci" w:date="2025-04-16T11:07:00Z">
        <w:r w:rsidRPr="001316AC">
          <w:rPr>
            <w:lang w:val="en-US"/>
          </w:rPr>
          <w:t xml:space="preserve"> </w:t>
        </w:r>
      </w:ins>
      <w:ins w:id="786" w:author="Giovanni Chisci" w:date="2025-04-16T11:08:00Z" w16du:dateUtc="2025-04-16T18:08:00Z">
        <w:r>
          <w:rPr>
            <w:lang w:val="en-US"/>
          </w:rPr>
          <w:t xml:space="preserve">field </w:t>
        </w:r>
      </w:ins>
      <w:ins w:id="787" w:author="Giovanni Chisci" w:date="2025-04-16T11:09:00Z" w16du:dateUtc="2025-04-16T18:09:00Z">
        <w:r w:rsidR="00B26AA8">
          <w:rPr>
            <w:lang w:val="en-US"/>
          </w:rPr>
          <w:t xml:space="preserve">is </w:t>
        </w:r>
      </w:ins>
      <w:ins w:id="788" w:author="Giovanni Chisci" w:date="2025-04-16T11:13:00Z" w16du:dateUtc="2025-04-16T18:13:00Z">
        <w:r w:rsidR="006E3CA5">
          <w:rPr>
            <w:lang w:val="en-US"/>
          </w:rPr>
          <w:t xml:space="preserve">defined in </w:t>
        </w:r>
        <w:r w:rsidR="006E3CA5" w:rsidRPr="008A7FCD">
          <w:t xml:space="preserve">9.4.1.9 </w:t>
        </w:r>
        <w:r w:rsidR="006E3CA5">
          <w:t>(</w:t>
        </w:r>
        <w:r w:rsidR="006E3CA5" w:rsidRPr="008A7FCD">
          <w:t>Status Code field</w:t>
        </w:r>
        <w:r w:rsidR="006E3CA5">
          <w:t xml:space="preserve">) and is </w:t>
        </w:r>
      </w:ins>
      <w:ins w:id="789" w:author="Giovanni Chisci" w:date="2025-04-16T11:09:00Z" w16du:dateUtc="2025-04-16T18:09:00Z">
        <w:r w:rsidR="00B26AA8">
          <w:rPr>
            <w:lang w:val="en-US"/>
          </w:rPr>
          <w:t>optionally present (see</w:t>
        </w:r>
        <w:r w:rsidR="00FC367A">
          <w:rPr>
            <w:lang w:val="en-US"/>
          </w:rPr>
          <w:t xml:space="preserve"> Table 9-K5</w:t>
        </w:r>
        <w:r w:rsidR="00B26AA8">
          <w:rPr>
            <w:lang w:val="en-US"/>
          </w:rPr>
          <w:t>)</w:t>
        </w:r>
      </w:ins>
      <w:ins w:id="790" w:author="Giovanni Chisci" w:date="2025-04-16T11:13:00Z" w16du:dateUtc="2025-04-16T18:13:00Z">
        <w:r w:rsidR="00797CEA">
          <w:rPr>
            <w:lang w:val="en-US"/>
          </w:rPr>
          <w:t>.</w:t>
        </w:r>
      </w:ins>
      <w:ins w:id="791" w:author="Giovanni Chisci" w:date="2025-04-16T11:09:00Z" w16du:dateUtc="2025-04-16T18:09:00Z">
        <w:r w:rsidR="00FC367A">
          <w:rPr>
            <w:lang w:val="en-US"/>
          </w:rPr>
          <w:t xml:space="preserve"> </w:t>
        </w:r>
      </w:ins>
      <w:ins w:id="792" w:author="Giovanni Chisci" w:date="2025-04-16T11:13:00Z" w16du:dateUtc="2025-04-16T18:13:00Z">
        <w:r w:rsidR="00797CEA" w:rsidRPr="001316AC">
          <w:rPr>
            <w:lang w:val="en-US"/>
          </w:rPr>
          <w:t xml:space="preserve">The Status </w:t>
        </w:r>
        <w:r w:rsidR="00797CEA">
          <w:rPr>
            <w:lang w:val="en-US"/>
          </w:rPr>
          <w:t>Code</w:t>
        </w:r>
        <w:r w:rsidR="00797CEA" w:rsidRPr="001316AC">
          <w:rPr>
            <w:lang w:val="en-US"/>
          </w:rPr>
          <w:t xml:space="preserve"> </w:t>
        </w:r>
        <w:r w:rsidR="00797CEA">
          <w:rPr>
            <w:lang w:val="en-US"/>
          </w:rPr>
          <w:t xml:space="preserve">field </w:t>
        </w:r>
      </w:ins>
      <w:ins w:id="793" w:author="Giovanni Chisci" w:date="2025-04-16T11:08:00Z" w16du:dateUtc="2025-04-16T18:08:00Z">
        <w:r>
          <w:rPr>
            <w:lang w:val="en-US"/>
          </w:rPr>
          <w:t>indicates</w:t>
        </w:r>
      </w:ins>
      <w:ins w:id="794" w:author="Giovanni Chisci" w:date="2025-04-16T11:07:00Z">
        <w:r w:rsidRPr="001316AC">
          <w:rPr>
            <w:lang w:val="en-US"/>
          </w:rPr>
          <w:t xml:space="preserve"> the status of </w:t>
        </w:r>
      </w:ins>
      <w:ins w:id="795" w:author="Giovanni Chisci" w:date="2025-04-16T11:13:00Z" w16du:dateUtc="2025-04-16T18:13:00Z">
        <w:r w:rsidR="00C364BD">
          <w:rPr>
            <w:lang w:val="en-US"/>
          </w:rPr>
          <w:t>a</w:t>
        </w:r>
      </w:ins>
      <w:ins w:id="796" w:author="Giovanni Chisci" w:date="2025-04-16T11:10:00Z" w16du:dateUtc="2025-04-16T18:10:00Z">
        <w:r w:rsidR="00D13739">
          <w:rPr>
            <w:lang w:val="en-US"/>
          </w:rPr>
          <w:t xml:space="preserve"> </w:t>
        </w:r>
        <w:r w:rsidR="004544F7">
          <w:rPr>
            <w:lang w:val="en-US"/>
          </w:rPr>
          <w:t xml:space="preserve">MAPC </w:t>
        </w:r>
      </w:ins>
      <w:ins w:id="797" w:author="Giovanni Chisci" w:date="2025-04-16T11:14:00Z" w16du:dateUtc="2025-04-16T18:14:00Z">
        <w:r w:rsidR="00C364BD">
          <w:rPr>
            <w:lang w:val="en-US"/>
          </w:rPr>
          <w:t xml:space="preserve">negotiation </w:t>
        </w:r>
      </w:ins>
      <w:ins w:id="798" w:author="Giovanni Chisci" w:date="2025-04-16T11:07:00Z">
        <w:r w:rsidRPr="001316AC">
          <w:rPr>
            <w:lang w:val="en-US"/>
          </w:rPr>
          <w:t>as indicated in Table 9-80 (Status codes) and following the rules defined in 3</w:t>
        </w:r>
      </w:ins>
      <w:ins w:id="799" w:author="Giovanni Chisci" w:date="2025-04-16T11:14:00Z" w16du:dateUtc="2025-04-16T18:14:00Z">
        <w:r w:rsidR="008E22C4">
          <w:rPr>
            <w:lang w:val="en-US"/>
          </w:rPr>
          <w:t>7</w:t>
        </w:r>
      </w:ins>
      <w:ins w:id="800" w:author="Giovanni Chisci" w:date="2025-04-16T11:07:00Z">
        <w:r w:rsidRPr="001316AC">
          <w:rPr>
            <w:lang w:val="en-US"/>
          </w:rPr>
          <w:t>.</w:t>
        </w:r>
      </w:ins>
      <w:ins w:id="801" w:author="Giovanni Chisci" w:date="2025-04-16T11:14:00Z" w16du:dateUtc="2025-04-16T18:14:00Z">
        <w:r w:rsidR="008E22C4">
          <w:rPr>
            <w:lang w:val="en-US"/>
          </w:rPr>
          <w:t>8</w:t>
        </w:r>
      </w:ins>
      <w:ins w:id="802" w:author="Giovanni Chisci" w:date="2025-04-16T11:07:00Z">
        <w:r w:rsidRPr="001316AC">
          <w:rPr>
            <w:lang w:val="en-US"/>
          </w:rPr>
          <w:t>.</w:t>
        </w:r>
      </w:ins>
      <w:ins w:id="803" w:author="Giovanni Chisci" w:date="2025-04-16T11:15:00Z" w16du:dateUtc="2025-04-16T18:15:00Z">
        <w:r w:rsidR="00E74F95">
          <w:rPr>
            <w:lang w:val="en-US"/>
          </w:rPr>
          <w:t>1</w:t>
        </w:r>
      </w:ins>
      <w:ins w:id="804" w:author="Giovanni Chisci" w:date="2025-04-16T11:07:00Z">
        <w:r w:rsidRPr="001316AC">
          <w:rPr>
            <w:lang w:val="en-US"/>
          </w:rPr>
          <w:t>.</w:t>
        </w:r>
      </w:ins>
      <w:ins w:id="805" w:author="Giovanni Chisci" w:date="2025-04-16T11:15:00Z" w16du:dateUtc="2025-04-16T18:15:00Z">
        <w:r w:rsidR="00E74F95">
          <w:rPr>
            <w:lang w:val="en-US"/>
          </w:rPr>
          <w:t>3</w:t>
        </w:r>
      </w:ins>
      <w:ins w:id="806" w:author="Giovanni Chisci" w:date="2025-04-16T11:07:00Z">
        <w:r w:rsidRPr="001316AC">
          <w:rPr>
            <w:lang w:val="en-US"/>
          </w:rPr>
          <w:t xml:space="preserve"> (</w:t>
        </w:r>
      </w:ins>
      <w:ins w:id="807" w:author="Giovanni Chisci" w:date="2025-04-16T11:15:00Z" w16du:dateUtc="2025-04-16T18:15:00Z">
        <w:r w:rsidR="00E74F95">
          <w:rPr>
            <w:lang w:val="en-US"/>
          </w:rPr>
          <w:t>MAPC agreement negotiation</w:t>
        </w:r>
      </w:ins>
      <w:ins w:id="808" w:author="Giovanni Chisci" w:date="2025-04-16T11:07:00Z">
        <w:r w:rsidRPr="001316AC">
          <w:rPr>
            <w:lang w:val="en-US"/>
          </w:rPr>
          <w:t>).</w:t>
        </w:r>
      </w:ins>
    </w:p>
    <w:p w14:paraId="55D60E24" w14:textId="77777777" w:rsidR="00F33738" w:rsidRDefault="00F33738" w:rsidP="00FE221C">
      <w:pPr>
        <w:rPr>
          <w:ins w:id="809" w:author="Giovanni Chisci" w:date="2025-04-16T11:05:00Z" w16du:dateUtc="2025-04-16T18:05:00Z"/>
        </w:rPr>
      </w:pPr>
    </w:p>
    <w:p w14:paraId="0B869DEC" w14:textId="0EDBB8D3" w:rsidR="00FF522C" w:rsidRDefault="001F18FD" w:rsidP="00FE221C">
      <w:pPr>
        <w:rPr>
          <w:ins w:id="810" w:author="Giovanni Chisci" w:date="2025-04-15T20:02:00Z" w16du:dateUtc="2025-04-16T03:02:00Z"/>
          <w:color w:val="000000" w:themeColor="text1"/>
        </w:rPr>
      </w:pPr>
      <w:ins w:id="811" w:author="Giovanni Chisci" w:date="2025-04-15T19:58:00Z" w16du:dateUtc="2025-04-16T02:58:00Z">
        <w:r>
          <w:t xml:space="preserve">The </w:t>
        </w:r>
        <w:r w:rsidRPr="009E27B1">
          <w:t xml:space="preserve">MAPC </w:t>
        </w:r>
        <w:r>
          <w:t>Request</w:t>
        </w:r>
        <w:r w:rsidRPr="009E27B1">
          <w:t xml:space="preserve"> Parameter Set</w:t>
        </w:r>
        <w:r>
          <w:t xml:space="preserve"> field </w:t>
        </w:r>
      </w:ins>
      <w:ins w:id="812" w:author="Giovanni Chisci" w:date="2025-04-23T17:42:00Z" w16du:dateUtc="2025-04-24T00:42:00Z">
        <w:r w:rsidR="00121DCC">
          <w:t xml:space="preserve">carries </w:t>
        </w:r>
        <w:r w:rsidR="00664ED0">
          <w:t xml:space="preserve">parameters specific to a request and </w:t>
        </w:r>
      </w:ins>
      <w:ins w:id="813" w:author="Giovanni Chisci" w:date="2025-04-15T19:58:00Z" w16du:dateUtc="2025-04-16T02:58:00Z">
        <w:r>
          <w:t xml:space="preserve">is optionally included </w:t>
        </w:r>
      </w:ins>
      <w:ins w:id="814" w:author="Giovanni Chisci" w:date="2025-05-01T17:40:00Z" w16du:dateUtc="2025-05-02T00:40:00Z">
        <w:r w:rsidR="00291B3E">
          <w:t xml:space="preserve">as defined in </w:t>
        </w:r>
      </w:ins>
      <w:ins w:id="815" w:author="Giovanni Chisci" w:date="2025-04-15T19:58:00Z" w16du:dateUtc="2025-04-16T02:58:00Z">
        <w:r>
          <w:t xml:space="preserve">Table 9-K5. </w:t>
        </w:r>
      </w:ins>
      <w:ins w:id="816" w:author="Giovanni Chisci" w:date="2025-04-15T19:27:00Z" w16du:dateUtc="2025-04-16T02:27:00Z">
        <w:r w:rsidR="00766193">
          <w:rPr>
            <w:color w:val="000000" w:themeColor="text1"/>
          </w:rPr>
          <w:t xml:space="preserve">The format </w:t>
        </w:r>
      </w:ins>
      <w:ins w:id="817" w:author="Giovanni Chisci" w:date="2025-04-15T19:28:00Z" w16du:dateUtc="2025-04-16T02:28:00Z">
        <w:r w:rsidR="004A75BC">
          <w:rPr>
            <w:color w:val="000000" w:themeColor="text1"/>
          </w:rPr>
          <w:t>o</w:t>
        </w:r>
      </w:ins>
      <w:ins w:id="818" w:author="Giovanni Chisci" w:date="2025-04-15T19:27:00Z" w16du:dateUtc="2025-04-16T02:27:00Z">
        <w:r w:rsidR="00766193">
          <w:rPr>
            <w:color w:val="000000" w:themeColor="text1"/>
          </w:rPr>
          <w:t xml:space="preserve">f </w:t>
        </w:r>
        <w:r w:rsidR="007952CE">
          <w:rPr>
            <w:color w:val="000000" w:themeColor="text1"/>
          </w:rPr>
          <w:t xml:space="preserve">the MAPC Request Parameter Set field </w:t>
        </w:r>
      </w:ins>
      <w:ins w:id="819" w:author="Giovanni Chisci" w:date="2025-04-23T16:53:00Z" w16du:dateUtc="2025-04-23T23:53:00Z">
        <w:r w:rsidR="009D7427">
          <w:rPr>
            <w:color w:val="000000" w:themeColor="text1"/>
          </w:rPr>
          <w:t>is</w:t>
        </w:r>
      </w:ins>
      <w:ins w:id="820" w:author="Giovanni Chisci" w:date="2025-04-15T19:28:00Z" w16du:dateUtc="2025-04-16T02:28:00Z">
        <w:r w:rsidR="007952CE">
          <w:rPr>
            <w:color w:val="000000" w:themeColor="text1"/>
          </w:rPr>
          <w:t xml:space="preserve"> defined </w:t>
        </w:r>
      </w:ins>
      <w:ins w:id="821" w:author="Giovanni Chisci" w:date="2025-04-15T19:35:00Z" w16du:dateUtc="2025-04-16T02:35:00Z">
        <w:r w:rsidR="003300F7">
          <w:rPr>
            <w:color w:val="000000" w:themeColor="text1"/>
          </w:rPr>
          <w:t xml:space="preserve">for each MAPC scheme in </w:t>
        </w:r>
        <w:r w:rsidR="0063301A">
          <w:rPr>
            <w:color w:val="000000" w:themeColor="text1"/>
          </w:rPr>
          <w:t>9.4.2.aa3.2.2 (Co-BF profile)</w:t>
        </w:r>
      </w:ins>
      <w:ins w:id="822" w:author="Giovanni Chisci" w:date="2025-04-15T19:43:00Z" w16du:dateUtc="2025-04-16T02:43:00Z">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and 9.4.2.aa3.2.</w:t>
        </w:r>
        <w:r w:rsidR="00826DE4">
          <w:rPr>
            <w:color w:val="000000" w:themeColor="text1"/>
          </w:rPr>
          <w:t>5</w:t>
        </w:r>
        <w:r w:rsidR="004E00B5">
          <w:rPr>
            <w:color w:val="000000" w:themeColor="text1"/>
          </w:rPr>
          <w:t xml:space="preserve"> (Co-RTWT profile)</w:t>
        </w:r>
      </w:ins>
      <w:ins w:id="823" w:author="Giovanni Chisci" w:date="2025-04-23T16:53:00Z" w16du:dateUtc="2025-04-23T23:53:00Z">
        <w:r w:rsidR="009D7427">
          <w:rPr>
            <w:color w:val="000000" w:themeColor="text1"/>
          </w:rPr>
          <w:t>, respectively</w:t>
        </w:r>
      </w:ins>
      <w:ins w:id="824" w:author="Giovanni Chisci" w:date="2025-04-15T19:43:00Z" w16du:dateUtc="2025-04-16T02:43:00Z">
        <w:r w:rsidR="004E00B5">
          <w:rPr>
            <w:color w:val="000000" w:themeColor="text1"/>
          </w:rPr>
          <w:t>.</w:t>
        </w:r>
      </w:ins>
    </w:p>
    <w:p w14:paraId="737662B0" w14:textId="77777777" w:rsidR="00474103" w:rsidRDefault="00474103" w:rsidP="00FE221C">
      <w:pPr>
        <w:rPr>
          <w:ins w:id="825" w:author="Giovanni Chisci" w:date="2025-04-15T20:02:00Z" w16du:dateUtc="2025-04-16T03:02:00Z"/>
          <w:color w:val="000000" w:themeColor="text1"/>
        </w:rPr>
      </w:pPr>
    </w:p>
    <w:p w14:paraId="5EE97735" w14:textId="11799497" w:rsidR="00474103" w:rsidRPr="00EF3C94" w:rsidRDefault="00474103" w:rsidP="00474103">
      <w:pPr>
        <w:pStyle w:val="IEEEHead1"/>
        <w:rPr>
          <w:ins w:id="826" w:author="Giovanni Chisci" w:date="2025-04-15T20:02:00Z" w16du:dateUtc="2025-04-16T03:02:00Z"/>
        </w:rPr>
      </w:pPr>
      <w:bookmarkStart w:id="827" w:name="_Hlk195712023"/>
      <w:ins w:id="828" w:author="Giovanni Chisci" w:date="2025-04-15T20:02:00Z" w16du:dateUtc="2025-04-16T03:02:00Z">
        <w:r w:rsidRPr="00EF3C94">
          <w:t xml:space="preserve">9.4.2.aa3.2.2 Co-BF </w:t>
        </w:r>
        <w:r w:rsidR="001D4EBB">
          <w:t>profile</w:t>
        </w:r>
      </w:ins>
    </w:p>
    <w:p w14:paraId="3D8F22F1" w14:textId="2827FC00" w:rsidR="00474103" w:rsidRDefault="00474103" w:rsidP="00474103">
      <w:pPr>
        <w:rPr>
          <w:ins w:id="829" w:author="Giovanni Chisci" w:date="2025-04-16T17:06:00Z" w16du:dateUtc="2025-04-17T00:06:00Z"/>
        </w:rPr>
      </w:pPr>
      <w:ins w:id="830" w:author="Giovanni Chisci" w:date="2025-04-15T20:02:00Z" w16du:dateUtc="2025-04-16T03:02:00Z">
        <w:r>
          <w:t xml:space="preserve">The </w:t>
        </w:r>
      </w:ins>
      <w:ins w:id="831" w:author="Giovanni Chisci" w:date="2025-04-28T11:46:00Z" w16du:dateUtc="2025-04-28T18:46:00Z">
        <w:r w:rsidR="00FC3814">
          <w:t>MAPC Scheme Type</w:t>
        </w:r>
      </w:ins>
      <w:ins w:id="832" w:author="Giovanni Chisci" w:date="2025-04-15T20:03:00Z" w16du:dateUtc="2025-04-16T03:03:00Z">
        <w:r w:rsidR="001D4EBB">
          <w:t xml:space="preserve"> field </w:t>
        </w:r>
      </w:ins>
      <w:ins w:id="833" w:author="Giovanni Chisci" w:date="2025-04-15T20:02:00Z" w16du:dateUtc="2025-04-16T03:02:00Z">
        <w:r>
          <w:t xml:space="preserve">is set to the value for Co-BF as indicated in </w:t>
        </w:r>
        <w:r w:rsidRPr="0050184A">
          <w:rPr>
            <w:color w:val="000000" w:themeColor="text1"/>
          </w:rPr>
          <w:t>Table 9-</w:t>
        </w:r>
        <w:r>
          <w:rPr>
            <w:color w:val="000000" w:themeColor="text1"/>
          </w:rPr>
          <w:t>K2</w:t>
        </w:r>
        <w:r>
          <w:t xml:space="preserve">. </w:t>
        </w:r>
      </w:ins>
    </w:p>
    <w:p w14:paraId="472865A1" w14:textId="77777777" w:rsidR="00145F68" w:rsidRDefault="00145F68" w:rsidP="00474103">
      <w:pPr>
        <w:rPr>
          <w:ins w:id="834" w:author="Giovanni Chisci" w:date="2025-04-16T17:06:00Z" w16du:dateUtc="2025-04-17T00:06:00Z"/>
        </w:rPr>
      </w:pPr>
    </w:p>
    <w:p w14:paraId="61626AE3" w14:textId="757299B6" w:rsidR="00145F68" w:rsidRDefault="00145F68" w:rsidP="00474103">
      <w:pPr>
        <w:rPr>
          <w:ins w:id="835" w:author="Giovanni Chisci" w:date="2025-04-15T20:02:00Z" w16du:dateUtc="2025-04-16T03:02:00Z"/>
        </w:rPr>
      </w:pPr>
      <w:ins w:id="836"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373C469A" w14:textId="77777777" w:rsidR="00474103" w:rsidRDefault="00474103" w:rsidP="00474103">
      <w:pPr>
        <w:rPr>
          <w:ins w:id="837" w:author="Giovanni Chisci" w:date="2025-04-15T20:02:00Z" w16du:dateUtc="2025-04-16T03:02:00Z"/>
        </w:rPr>
      </w:pPr>
    </w:p>
    <w:p w14:paraId="78C85CF0" w14:textId="62003DD0" w:rsidR="006C08A1" w:rsidRDefault="006C08A1" w:rsidP="00474103">
      <w:pPr>
        <w:rPr>
          <w:ins w:id="838" w:author="Giovanni Chisci" w:date="2025-04-23T17:10:00Z" w16du:dateUtc="2025-04-24T00:10:00Z"/>
          <w:color w:val="000000" w:themeColor="text1"/>
        </w:rPr>
      </w:pPr>
      <w:ins w:id="839" w:author="Giovanni Chisci" w:date="2025-04-23T17:10:00Z" w16du:dateUtc="2025-04-24T00:10:00Z">
        <w:r>
          <w:t xml:space="preserve">The format of the </w:t>
        </w:r>
        <w:r>
          <w:rPr>
            <w:color w:val="000000" w:themeColor="text1"/>
          </w:rPr>
          <w:t>MAPC Scheme Parameter Set field of the Co-BF profile is TBD.</w:t>
        </w:r>
      </w:ins>
    </w:p>
    <w:p w14:paraId="2DD7A07A" w14:textId="77777777" w:rsidR="006C08A1" w:rsidRDefault="006C08A1" w:rsidP="00474103">
      <w:pPr>
        <w:rPr>
          <w:ins w:id="840" w:author="Giovanni Chisci" w:date="2025-04-23T17:10:00Z" w16du:dateUtc="2025-04-24T00:10:00Z"/>
        </w:rPr>
      </w:pPr>
    </w:p>
    <w:p w14:paraId="1E6D4DA0" w14:textId="370FEB73" w:rsidR="00474103" w:rsidRDefault="00474103" w:rsidP="00474103">
      <w:pPr>
        <w:rPr>
          <w:ins w:id="841" w:author="Giovanni Chisci" w:date="2025-04-25T14:57:00Z" w16du:dateUtc="2025-04-25T21:57:00Z"/>
        </w:rPr>
      </w:pPr>
      <w:ins w:id="842" w:author="Giovanni Chisci" w:date="2025-04-15T20:02:00Z" w16du:dateUtc="2025-04-16T03:02:00Z">
        <w:r>
          <w:t xml:space="preserve">The format of the </w:t>
        </w:r>
      </w:ins>
      <w:ins w:id="843" w:author="Giovanni Chisci" w:date="2025-04-16T16:04:00Z" w16du:dateUtc="2025-04-16T23:04:00Z">
        <w:r w:rsidR="004D4A47">
          <w:t>MAPC Request Parameter Set</w:t>
        </w:r>
      </w:ins>
      <w:ins w:id="844" w:author="Giovanni Chisci" w:date="2025-04-15T20:02:00Z" w16du:dateUtc="2025-04-16T03:02:00Z">
        <w:r>
          <w:t xml:space="preserve"> field of the Co-BF </w:t>
        </w:r>
      </w:ins>
      <w:ins w:id="845" w:author="Giovanni Chisci" w:date="2025-04-16T11:22:00Z" w16du:dateUtc="2025-04-16T18:22:00Z">
        <w:r w:rsidR="00C06998">
          <w:t>profile</w:t>
        </w:r>
      </w:ins>
      <w:ins w:id="846" w:author="Giovanni Chisci" w:date="2025-04-15T20:02:00Z" w16du:dateUtc="2025-04-16T03:02:00Z">
        <w:r>
          <w:t xml:space="preserve"> is TBD.</w:t>
        </w:r>
      </w:ins>
    </w:p>
    <w:p w14:paraId="1C921CF2" w14:textId="2F2344F8" w:rsidR="00E71BAC" w:rsidRDefault="00E71BAC" w:rsidP="00474103">
      <w:pPr>
        <w:rPr>
          <w:ins w:id="847" w:author="Giovanni Chisci" w:date="2025-04-25T14:58:00Z" w16du:dateUtc="2025-04-25T21:58:00Z"/>
        </w:rPr>
      </w:pPr>
    </w:p>
    <w:p w14:paraId="246BC135" w14:textId="2CE3A33F" w:rsidR="00E71BAC" w:rsidRPr="00F62F63" w:rsidRDefault="00955A35" w:rsidP="00474103">
      <w:pPr>
        <w:rPr>
          <w:ins w:id="848" w:author="Giovanni Chisci" w:date="2025-04-15T20:02:00Z" w16du:dateUtc="2025-04-16T03:02:00Z"/>
          <w:i/>
          <w:iCs/>
          <w:color w:val="FF0000"/>
        </w:rPr>
      </w:pPr>
      <w:ins w:id="849" w:author="Giovanni Chisci" w:date="2025-04-25T14:59:00Z" w16du:dateUtc="2025-04-25T21:59:00Z">
        <w:r w:rsidRPr="00F62F63">
          <w:rPr>
            <w:i/>
            <w:iCs/>
            <w:color w:val="FF0000"/>
          </w:rPr>
          <w:t>[</w:t>
        </w:r>
      </w:ins>
      <w:ins w:id="850" w:author="Giovanni Chisci" w:date="2025-04-25T14:58:00Z" w16du:dateUtc="2025-04-25T21:58:00Z">
        <w:r w:rsidR="00E71BAC" w:rsidRPr="00F62F63">
          <w:rPr>
            <w:i/>
            <w:iCs/>
            <w:color w:val="FF0000"/>
          </w:rPr>
          <w:t>PoC Note for TTT:</w:t>
        </w:r>
        <w:r w:rsidR="002720E9" w:rsidRPr="00F62F63">
          <w:rPr>
            <w:i/>
            <w:iCs/>
            <w:color w:val="FF0000"/>
          </w:rPr>
          <w:t xml:space="preserve"> it is expected that PDTs will be produced to solve the above TBDs, see example in </w:t>
        </w:r>
        <w:proofErr w:type="spellStart"/>
        <w:r w:rsidRPr="00F62F63">
          <w:rPr>
            <w:i/>
            <w:iCs/>
            <w:color w:val="FF0000"/>
          </w:rPr>
          <w:t>TG</w:t>
        </w:r>
      </w:ins>
      <w:ins w:id="851" w:author="Giovanni Chisci" w:date="2025-04-25T14:59:00Z" w16du:dateUtc="2025-04-25T21:59:00Z">
        <w:r w:rsidRPr="00F62F63">
          <w:rPr>
            <w:i/>
            <w:iCs/>
            <w:color w:val="FF0000"/>
          </w:rPr>
          <w:t>bn</w:t>
        </w:r>
        <w:proofErr w:type="spellEnd"/>
        <w:r w:rsidRPr="00F62F63">
          <w:rPr>
            <w:i/>
            <w:iCs/>
            <w:color w:val="FF0000"/>
          </w:rPr>
          <w:t xml:space="preserve"> MAC PDT contribution for Co-RTWT with DCN </w:t>
        </w:r>
      </w:ins>
      <w:ins w:id="852" w:author="Giovanni Chisci" w:date="2025-04-25T14:58:00Z" w16du:dateUtc="2025-04-25T21:58:00Z">
        <w:r w:rsidR="002720E9" w:rsidRPr="00F62F63">
          <w:rPr>
            <w:i/>
            <w:iCs/>
            <w:color w:val="FF0000"/>
          </w:rPr>
          <w:t>25/0</w:t>
        </w:r>
      </w:ins>
      <w:ins w:id="853" w:author="Giovanni Chisci" w:date="2025-04-25T14:59:00Z" w16du:dateUtc="2025-04-25T21:59:00Z">
        <w:r w:rsidRPr="00F62F63">
          <w:rPr>
            <w:i/>
            <w:iCs/>
            <w:color w:val="FF0000"/>
          </w:rPr>
          <w:t>600.]</w:t>
        </w:r>
      </w:ins>
      <w:ins w:id="854" w:author="Giovanni Chisci" w:date="2025-04-25T14:58:00Z" w16du:dateUtc="2025-04-25T21:58:00Z">
        <w:r w:rsidR="00E71BAC" w:rsidRPr="00F62F63">
          <w:rPr>
            <w:i/>
            <w:iCs/>
            <w:color w:val="FF0000"/>
          </w:rPr>
          <w:t xml:space="preserve"> </w:t>
        </w:r>
      </w:ins>
    </w:p>
    <w:p w14:paraId="6247B822" w14:textId="7104B193" w:rsidR="00474103" w:rsidRPr="00EF3C94" w:rsidRDefault="00474103" w:rsidP="00474103">
      <w:pPr>
        <w:pStyle w:val="IEEEHead1"/>
        <w:rPr>
          <w:ins w:id="855" w:author="Giovanni Chisci" w:date="2025-04-15T20:02:00Z" w16du:dateUtc="2025-04-16T03:02:00Z"/>
        </w:rPr>
      </w:pPr>
      <w:ins w:id="856" w:author="Giovanni Chisci" w:date="2025-04-15T20:02:00Z" w16du:dateUtc="2025-04-16T03:02:00Z">
        <w:r w:rsidRPr="00EF3C94">
          <w:t xml:space="preserve">9.4.2.aa3.2.3 Co-SR </w:t>
        </w:r>
        <w:r w:rsidR="001D4EBB">
          <w:t>profile</w:t>
        </w:r>
      </w:ins>
    </w:p>
    <w:p w14:paraId="746FD55A" w14:textId="295FF6D7" w:rsidR="00474103" w:rsidRDefault="00474103" w:rsidP="00474103">
      <w:pPr>
        <w:rPr>
          <w:ins w:id="857" w:author="Giovanni Chisci" w:date="2025-04-16T17:06:00Z" w16du:dateUtc="2025-04-17T00:06:00Z"/>
        </w:rPr>
      </w:pPr>
      <w:ins w:id="858" w:author="Giovanni Chisci" w:date="2025-04-15T20:02:00Z" w16du:dateUtc="2025-04-16T03:02:00Z">
        <w:r>
          <w:t xml:space="preserve">The </w:t>
        </w:r>
      </w:ins>
      <w:ins w:id="859" w:author="Giovanni Chisci" w:date="2025-04-28T11:46:00Z" w16du:dateUtc="2025-04-28T18:46:00Z">
        <w:r w:rsidR="00FC3814">
          <w:t>MAPC Scheme Type</w:t>
        </w:r>
      </w:ins>
      <w:ins w:id="860" w:author="Giovanni Chisci" w:date="2025-04-15T20:03:00Z" w16du:dateUtc="2025-04-16T03:03:00Z">
        <w:r w:rsidR="001D4EBB">
          <w:t xml:space="preserve"> field </w:t>
        </w:r>
      </w:ins>
      <w:ins w:id="861" w:author="Giovanni Chisci" w:date="2025-04-15T20:02:00Z" w16du:dateUtc="2025-04-16T03:02:00Z">
        <w:r>
          <w:t xml:space="preserve">is set to the value for Co-SR as indicated in </w:t>
        </w:r>
        <w:r w:rsidRPr="0050184A">
          <w:rPr>
            <w:color w:val="000000" w:themeColor="text1"/>
          </w:rPr>
          <w:t>Table 9-</w:t>
        </w:r>
        <w:r>
          <w:rPr>
            <w:color w:val="000000" w:themeColor="text1"/>
          </w:rPr>
          <w:t>K2</w:t>
        </w:r>
        <w:r>
          <w:t xml:space="preserve">. </w:t>
        </w:r>
      </w:ins>
    </w:p>
    <w:p w14:paraId="6B0605BE" w14:textId="77777777" w:rsidR="00145F68" w:rsidRDefault="00145F68" w:rsidP="00474103">
      <w:pPr>
        <w:rPr>
          <w:ins w:id="862" w:author="Giovanni Chisci" w:date="2025-04-16T17:06:00Z" w16du:dateUtc="2025-04-17T00:06:00Z"/>
        </w:rPr>
      </w:pPr>
    </w:p>
    <w:p w14:paraId="32F64CBC" w14:textId="70833C66" w:rsidR="00145F68" w:rsidRDefault="00145F68" w:rsidP="00474103">
      <w:pPr>
        <w:rPr>
          <w:ins w:id="863" w:author="Giovanni Chisci" w:date="2025-04-15T20:02:00Z" w16du:dateUtc="2025-04-16T03:02:00Z"/>
        </w:rPr>
      </w:pPr>
      <w:ins w:id="864"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7A0E2AEF" w14:textId="77777777" w:rsidR="00EB3D42" w:rsidRDefault="00EB3D42" w:rsidP="00474103">
      <w:pPr>
        <w:rPr>
          <w:ins w:id="865" w:author="Giovanni Chisci" w:date="2025-04-15T20:10:00Z" w16du:dateUtc="2025-04-16T03:10:00Z"/>
        </w:rPr>
      </w:pPr>
    </w:p>
    <w:p w14:paraId="1CE85864" w14:textId="42E80B84" w:rsidR="006C08A1" w:rsidRDefault="006C08A1" w:rsidP="006C08A1">
      <w:pPr>
        <w:rPr>
          <w:ins w:id="866" w:author="Giovanni Chisci" w:date="2025-04-23T17:10:00Z" w16du:dateUtc="2025-04-24T00:10:00Z"/>
          <w:color w:val="000000" w:themeColor="text1"/>
        </w:rPr>
      </w:pPr>
      <w:ins w:id="867" w:author="Giovanni Chisci" w:date="2025-04-23T17:10:00Z" w16du:dateUtc="2025-04-24T00:10:00Z">
        <w:r>
          <w:t xml:space="preserve">The format of the </w:t>
        </w:r>
        <w:r>
          <w:rPr>
            <w:color w:val="000000" w:themeColor="text1"/>
          </w:rPr>
          <w:t>MAPC Scheme Parameter Set field of the Co-SR profile is TBD.</w:t>
        </w:r>
      </w:ins>
    </w:p>
    <w:p w14:paraId="1893BB10" w14:textId="77777777" w:rsidR="006C08A1" w:rsidRDefault="006C08A1" w:rsidP="006C08A1">
      <w:pPr>
        <w:rPr>
          <w:ins w:id="868" w:author="Giovanni Chisci" w:date="2025-04-23T17:10:00Z" w16du:dateUtc="2025-04-24T00:10:00Z"/>
        </w:rPr>
      </w:pPr>
    </w:p>
    <w:p w14:paraId="486B1C21" w14:textId="61D2B969" w:rsidR="00474103" w:rsidRDefault="00474103" w:rsidP="00474103">
      <w:pPr>
        <w:rPr>
          <w:ins w:id="869" w:author="Giovanni Chisci" w:date="2025-04-25T14:59:00Z" w16du:dateUtc="2025-04-25T21:59:00Z"/>
        </w:rPr>
      </w:pPr>
      <w:ins w:id="870" w:author="Giovanni Chisci" w:date="2025-04-15T20:02:00Z" w16du:dateUtc="2025-04-16T03:02:00Z">
        <w:r>
          <w:t xml:space="preserve">The format of the </w:t>
        </w:r>
      </w:ins>
      <w:ins w:id="871" w:author="Giovanni Chisci" w:date="2025-04-16T16:04:00Z" w16du:dateUtc="2025-04-16T23:04:00Z">
        <w:r w:rsidR="004D4A47">
          <w:t>MAPC Request Parameter Set</w:t>
        </w:r>
      </w:ins>
      <w:ins w:id="872" w:author="Giovanni Chisci" w:date="2025-04-15T20:02:00Z" w16du:dateUtc="2025-04-16T03:02:00Z">
        <w:r>
          <w:t xml:space="preserve"> field of the Co-SR </w:t>
        </w:r>
      </w:ins>
      <w:ins w:id="873" w:author="Giovanni Chisci" w:date="2025-04-16T11:22:00Z" w16du:dateUtc="2025-04-16T18:22:00Z">
        <w:r w:rsidR="00C06998">
          <w:t>profile</w:t>
        </w:r>
      </w:ins>
      <w:ins w:id="874" w:author="Giovanni Chisci" w:date="2025-04-15T20:02:00Z" w16du:dateUtc="2025-04-16T03:02:00Z">
        <w:r>
          <w:t xml:space="preserve"> is TBD.</w:t>
        </w:r>
      </w:ins>
    </w:p>
    <w:p w14:paraId="1C5D8CCB" w14:textId="77777777" w:rsidR="00955A35" w:rsidRDefault="00955A35" w:rsidP="00474103">
      <w:pPr>
        <w:rPr>
          <w:ins w:id="875" w:author="Giovanni Chisci" w:date="2025-04-25T14:59:00Z" w16du:dateUtc="2025-04-25T21:59:00Z"/>
        </w:rPr>
      </w:pPr>
    </w:p>
    <w:p w14:paraId="79A1C276" w14:textId="014959AF" w:rsidR="00955A35" w:rsidRPr="00F62F63" w:rsidRDefault="00955A35" w:rsidP="00474103">
      <w:pPr>
        <w:rPr>
          <w:ins w:id="876" w:author="Giovanni Chisci" w:date="2025-04-15T20:02:00Z" w16du:dateUtc="2025-04-16T03:02:00Z"/>
          <w:i/>
          <w:iCs/>
          <w:color w:val="FF0000"/>
        </w:rPr>
      </w:pPr>
      <w:ins w:id="877" w:author="Giovanni Chisci" w:date="2025-04-25T14:59:00Z" w16du:dateUtc="2025-04-25T21:59:00Z">
        <w:r w:rsidRPr="00F62F63">
          <w:rPr>
            <w:i/>
            <w:iCs/>
            <w:color w:val="FF0000"/>
          </w:rPr>
          <w:t xml:space="preserve">[PoC Note for TTT: it is expected that PDTs will be produced to solve the above TBDs, see example in </w:t>
        </w:r>
        <w:proofErr w:type="spellStart"/>
        <w:r w:rsidRPr="00F62F63">
          <w:rPr>
            <w:i/>
            <w:iCs/>
            <w:color w:val="FF0000"/>
          </w:rPr>
          <w:t>TGbn</w:t>
        </w:r>
        <w:proofErr w:type="spellEnd"/>
        <w:r w:rsidRPr="00F62F63">
          <w:rPr>
            <w:i/>
            <w:iCs/>
            <w:color w:val="FF0000"/>
          </w:rPr>
          <w:t xml:space="preserve"> MAC PDT contribution for Co-RTWT with DCN 25/0600.] </w:t>
        </w:r>
      </w:ins>
    </w:p>
    <w:p w14:paraId="502304A4" w14:textId="76B3364A" w:rsidR="00474103" w:rsidRPr="00EF3C94" w:rsidRDefault="00474103" w:rsidP="00474103">
      <w:pPr>
        <w:pStyle w:val="IEEEHead1"/>
        <w:rPr>
          <w:ins w:id="878" w:author="Giovanni Chisci" w:date="2025-04-15T20:02:00Z" w16du:dateUtc="2025-04-16T03:02:00Z"/>
        </w:rPr>
      </w:pPr>
      <w:ins w:id="879" w:author="Giovanni Chisci" w:date="2025-04-15T20:02:00Z" w16du:dateUtc="2025-04-16T03:02:00Z">
        <w:r w:rsidRPr="00EF3C94">
          <w:t xml:space="preserve">9.4.2.aa3.2.4 Co-TDMA </w:t>
        </w:r>
        <w:r w:rsidR="001D4EBB">
          <w:t>profile</w:t>
        </w:r>
      </w:ins>
    </w:p>
    <w:p w14:paraId="6A75E709" w14:textId="6E8CB321" w:rsidR="00474103" w:rsidRDefault="00474103" w:rsidP="00474103">
      <w:pPr>
        <w:rPr>
          <w:ins w:id="880" w:author="Giovanni Chisci" w:date="2025-04-16T17:06:00Z" w16du:dateUtc="2025-04-17T00:06:00Z"/>
        </w:rPr>
      </w:pPr>
      <w:ins w:id="881" w:author="Giovanni Chisci" w:date="2025-04-15T20:02:00Z" w16du:dateUtc="2025-04-16T03:02:00Z">
        <w:r>
          <w:t xml:space="preserve">The </w:t>
        </w:r>
      </w:ins>
      <w:ins w:id="882" w:author="Giovanni Chisci" w:date="2025-04-28T11:46:00Z" w16du:dateUtc="2025-04-28T18:46:00Z">
        <w:r w:rsidR="00FC3814">
          <w:t>MAPC Scheme Type</w:t>
        </w:r>
      </w:ins>
      <w:ins w:id="883" w:author="Giovanni Chisci" w:date="2025-04-15T20:03:00Z" w16du:dateUtc="2025-04-16T03:03:00Z">
        <w:r w:rsidR="001D4EBB">
          <w:t xml:space="preserve"> field </w:t>
        </w:r>
      </w:ins>
      <w:ins w:id="884" w:author="Giovanni Chisci" w:date="2025-04-15T20:02:00Z" w16du:dateUtc="2025-04-16T03:02:00Z">
        <w:r>
          <w:t xml:space="preserve">is set to the value for Co-TDMA as indicated in </w:t>
        </w:r>
        <w:r w:rsidRPr="0050184A">
          <w:rPr>
            <w:color w:val="000000" w:themeColor="text1"/>
          </w:rPr>
          <w:t>Table 9-</w:t>
        </w:r>
        <w:r>
          <w:rPr>
            <w:color w:val="000000" w:themeColor="text1"/>
          </w:rPr>
          <w:t>K2</w:t>
        </w:r>
        <w:r>
          <w:t xml:space="preserve">. </w:t>
        </w:r>
      </w:ins>
    </w:p>
    <w:p w14:paraId="462BA8AD" w14:textId="77777777" w:rsidR="00145F68" w:rsidRDefault="00145F68" w:rsidP="00474103">
      <w:pPr>
        <w:rPr>
          <w:ins w:id="885" w:author="Giovanni Chisci" w:date="2025-04-16T17:06:00Z" w16du:dateUtc="2025-04-17T00:06:00Z"/>
        </w:rPr>
      </w:pPr>
    </w:p>
    <w:p w14:paraId="18B2E14B" w14:textId="21947178" w:rsidR="00145F68" w:rsidRDefault="00145F68" w:rsidP="00474103">
      <w:pPr>
        <w:rPr>
          <w:ins w:id="886" w:author="Giovanni Chisci" w:date="2025-04-15T20:11:00Z" w16du:dateUtc="2025-04-16T03:11:00Z"/>
        </w:rPr>
      </w:pPr>
      <w:ins w:id="887"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482D2DD8" w14:textId="77777777" w:rsidR="00474103" w:rsidRDefault="00474103" w:rsidP="00474103">
      <w:pPr>
        <w:rPr>
          <w:ins w:id="888" w:author="Giovanni Chisci" w:date="2025-04-15T20:02:00Z" w16du:dateUtc="2025-04-16T03:02:00Z"/>
        </w:rPr>
      </w:pPr>
    </w:p>
    <w:p w14:paraId="48305A35" w14:textId="48572ABA" w:rsidR="006C08A1" w:rsidRDefault="006C08A1" w:rsidP="006C08A1">
      <w:pPr>
        <w:rPr>
          <w:ins w:id="889" w:author="Giovanni Chisci" w:date="2025-04-23T17:10:00Z" w16du:dateUtc="2025-04-24T00:10:00Z"/>
          <w:color w:val="000000" w:themeColor="text1"/>
        </w:rPr>
      </w:pPr>
      <w:ins w:id="890" w:author="Giovanni Chisci" w:date="2025-04-23T17:10:00Z" w16du:dateUtc="2025-04-24T00:10:00Z">
        <w:r>
          <w:t xml:space="preserve">The format of the </w:t>
        </w:r>
        <w:r>
          <w:rPr>
            <w:color w:val="000000" w:themeColor="text1"/>
          </w:rPr>
          <w:t>MAPC Scheme Parameter Set field of the Co-TDMA profile is TBD.</w:t>
        </w:r>
      </w:ins>
    </w:p>
    <w:p w14:paraId="020177B4" w14:textId="77777777" w:rsidR="006C08A1" w:rsidRDefault="006C08A1" w:rsidP="006C08A1">
      <w:pPr>
        <w:rPr>
          <w:ins w:id="891" w:author="Giovanni Chisci" w:date="2025-04-23T17:10:00Z" w16du:dateUtc="2025-04-24T00:10:00Z"/>
        </w:rPr>
      </w:pPr>
    </w:p>
    <w:p w14:paraId="08448EB0" w14:textId="3A808C54" w:rsidR="00474103" w:rsidRDefault="00474103" w:rsidP="00474103">
      <w:pPr>
        <w:rPr>
          <w:ins w:id="892" w:author="Giovanni Chisci" w:date="2025-04-25T14:59:00Z" w16du:dateUtc="2025-04-25T21:59:00Z"/>
        </w:rPr>
      </w:pPr>
      <w:ins w:id="893" w:author="Giovanni Chisci" w:date="2025-04-15T20:02:00Z" w16du:dateUtc="2025-04-16T03:02:00Z">
        <w:r>
          <w:t xml:space="preserve">The format of the </w:t>
        </w:r>
      </w:ins>
      <w:ins w:id="894" w:author="Giovanni Chisci" w:date="2025-04-16T16:04:00Z" w16du:dateUtc="2025-04-16T23:04:00Z">
        <w:r w:rsidR="004D4A47">
          <w:t>MAPC Request Parameter Set</w:t>
        </w:r>
      </w:ins>
      <w:ins w:id="895" w:author="Giovanni Chisci" w:date="2025-04-15T20:02:00Z" w16du:dateUtc="2025-04-16T03:02:00Z">
        <w:r>
          <w:t xml:space="preserve"> field of the Co-TDMA </w:t>
        </w:r>
      </w:ins>
      <w:ins w:id="896" w:author="Giovanni Chisci" w:date="2025-04-16T11:22:00Z" w16du:dateUtc="2025-04-16T18:22:00Z">
        <w:r w:rsidR="00C06998">
          <w:t>profile</w:t>
        </w:r>
      </w:ins>
      <w:ins w:id="897" w:author="Giovanni Chisci" w:date="2025-04-15T20:02:00Z" w16du:dateUtc="2025-04-16T03:02:00Z">
        <w:r>
          <w:t xml:space="preserve"> is TBD.</w:t>
        </w:r>
      </w:ins>
    </w:p>
    <w:p w14:paraId="5EDDBC95" w14:textId="77777777" w:rsidR="00955A35" w:rsidRDefault="00955A35" w:rsidP="00474103">
      <w:pPr>
        <w:rPr>
          <w:ins w:id="898" w:author="Giovanni Chisci" w:date="2025-04-25T14:59:00Z" w16du:dateUtc="2025-04-25T21:59:00Z"/>
        </w:rPr>
      </w:pPr>
    </w:p>
    <w:p w14:paraId="7F7E6597" w14:textId="37339FDD" w:rsidR="00955A35" w:rsidRPr="00F62F63" w:rsidRDefault="00955A35" w:rsidP="00474103">
      <w:pPr>
        <w:rPr>
          <w:ins w:id="899" w:author="Giovanni Chisci" w:date="2025-04-15T20:02:00Z" w16du:dateUtc="2025-04-16T03:02:00Z"/>
          <w:i/>
          <w:iCs/>
          <w:color w:val="FF0000"/>
        </w:rPr>
      </w:pPr>
      <w:ins w:id="900" w:author="Giovanni Chisci" w:date="2025-04-25T14:59:00Z" w16du:dateUtc="2025-04-25T21:59:00Z">
        <w:r w:rsidRPr="00F62F63">
          <w:rPr>
            <w:i/>
            <w:iCs/>
            <w:color w:val="FF0000"/>
          </w:rPr>
          <w:t xml:space="preserve">[PoC Note for TTT: it is expected that PDTs will be produced to solve the above TBDs, see example in </w:t>
        </w:r>
        <w:proofErr w:type="spellStart"/>
        <w:r w:rsidRPr="00F62F63">
          <w:rPr>
            <w:i/>
            <w:iCs/>
            <w:color w:val="FF0000"/>
          </w:rPr>
          <w:t>TGbn</w:t>
        </w:r>
        <w:proofErr w:type="spellEnd"/>
        <w:r w:rsidRPr="00F62F63">
          <w:rPr>
            <w:i/>
            <w:iCs/>
            <w:color w:val="FF0000"/>
          </w:rPr>
          <w:t xml:space="preserve"> MAC PDT contribution for Co-RTWT with DCN 25/0600.] </w:t>
        </w:r>
      </w:ins>
    </w:p>
    <w:bookmarkEnd w:id="827"/>
    <w:p w14:paraId="4922B9E6" w14:textId="7BCA7A8A" w:rsidR="00474103" w:rsidRPr="00EF3C94" w:rsidRDefault="00474103" w:rsidP="00474103">
      <w:pPr>
        <w:pStyle w:val="IEEEHead1"/>
        <w:rPr>
          <w:ins w:id="901" w:author="Giovanni Chisci" w:date="2025-04-15T20:02:00Z" w16du:dateUtc="2025-04-16T03:02:00Z"/>
        </w:rPr>
      </w:pPr>
      <w:ins w:id="902" w:author="Giovanni Chisci" w:date="2025-04-15T20:02:00Z" w16du:dateUtc="2025-04-16T03:02:00Z">
        <w:r w:rsidRPr="00EF3C94">
          <w:t xml:space="preserve">9.4.2.aa3.2.5 Co-RTWT </w:t>
        </w:r>
        <w:r w:rsidR="001D4EBB">
          <w:t>profile</w:t>
        </w:r>
      </w:ins>
    </w:p>
    <w:p w14:paraId="15B7D30D" w14:textId="3C7D44D6" w:rsidR="00474103" w:rsidRDefault="00474103" w:rsidP="00474103">
      <w:pPr>
        <w:rPr>
          <w:ins w:id="903" w:author="Giovanni Chisci" w:date="2025-04-16T11:46:00Z" w16du:dateUtc="2025-04-16T18:46:00Z"/>
        </w:rPr>
      </w:pPr>
      <w:ins w:id="904" w:author="Giovanni Chisci" w:date="2025-04-15T20:02:00Z" w16du:dateUtc="2025-04-16T03:02:00Z">
        <w:r>
          <w:t xml:space="preserve">The </w:t>
        </w:r>
      </w:ins>
      <w:ins w:id="905" w:author="Giovanni Chisci" w:date="2025-04-28T11:46:00Z" w16du:dateUtc="2025-04-28T18:46:00Z">
        <w:r w:rsidR="00FC3814">
          <w:t>MAPC Scheme Type</w:t>
        </w:r>
      </w:ins>
      <w:ins w:id="906" w:author="Giovanni Chisci" w:date="2025-04-15T20:03:00Z" w16du:dateUtc="2025-04-16T03:03:00Z">
        <w:r w:rsidR="001D4EBB">
          <w:t xml:space="preserve"> field </w:t>
        </w:r>
      </w:ins>
      <w:ins w:id="907" w:author="Giovanni Chisci" w:date="2025-04-15T20:02:00Z" w16du:dateUtc="2025-04-16T03:02:00Z">
        <w:r>
          <w:t xml:space="preserve">is set to the value for Co-RTWT as indicated in </w:t>
        </w:r>
        <w:r w:rsidRPr="0050184A">
          <w:rPr>
            <w:color w:val="000000" w:themeColor="text1"/>
          </w:rPr>
          <w:t>Table 9-</w:t>
        </w:r>
        <w:r>
          <w:rPr>
            <w:color w:val="000000" w:themeColor="text1"/>
          </w:rPr>
          <w:t>K2</w:t>
        </w:r>
        <w:r>
          <w:t xml:space="preserve">. </w:t>
        </w:r>
      </w:ins>
    </w:p>
    <w:p w14:paraId="41F4C37A" w14:textId="77777777" w:rsidR="00610CB2" w:rsidRDefault="00610CB2" w:rsidP="00474103">
      <w:pPr>
        <w:rPr>
          <w:ins w:id="908" w:author="Giovanni Chisci" w:date="2025-04-16T11:46:00Z" w16du:dateUtc="2025-04-16T18:46:00Z"/>
        </w:rPr>
      </w:pPr>
    </w:p>
    <w:p w14:paraId="2F6A35FF" w14:textId="79190BD1" w:rsidR="0028692A" w:rsidRDefault="0028692A" w:rsidP="00610CB2">
      <w:pPr>
        <w:rPr>
          <w:ins w:id="909" w:author="Giovanni Chisci" w:date="2025-04-16T11:48:00Z" w16du:dateUtc="2025-04-16T18:48:00Z"/>
        </w:rPr>
      </w:pPr>
      <w:ins w:id="910" w:author="Giovanni Chisci" w:date="2025-04-16T11:48:00Z" w16du:dateUtc="2025-04-16T18:48:00Z">
        <w:r>
          <w:t xml:space="preserve">For each </w:t>
        </w:r>
      </w:ins>
      <w:ins w:id="911" w:author="Giovanni Chisci" w:date="2025-04-23T16:41:00Z" w16du:dateUtc="2025-04-23T23:41:00Z">
        <w:r w:rsidR="0018190E">
          <w:t>MAPC Scheme Request</w:t>
        </w:r>
      </w:ins>
      <w:ins w:id="912" w:author="Giovanni Chisci" w:date="2025-04-16T11:48:00Z" w16du:dateUtc="2025-04-16T18:48:00Z">
        <w:r w:rsidRPr="005F4819">
          <w:t xml:space="preserve"> </w:t>
        </w:r>
        <w:r>
          <w:t xml:space="preserve">field, </w:t>
        </w:r>
      </w:ins>
      <w:ins w:id="913" w:author="Giovanni Chisci" w:date="2025-04-16T11:49:00Z" w16du:dateUtc="2025-04-16T18:49:00Z">
        <w:r>
          <w:t>carried in the Co-RTWT profile:</w:t>
        </w:r>
      </w:ins>
      <w:ins w:id="914" w:author="Giovanni Chisci" w:date="2025-04-16T11:48:00Z" w16du:dateUtc="2025-04-16T18:48:00Z">
        <w:r>
          <w:t xml:space="preserve"> </w:t>
        </w:r>
      </w:ins>
    </w:p>
    <w:p w14:paraId="63FB9174" w14:textId="05E2FE43" w:rsidR="0028692A" w:rsidRDefault="00610CB2" w:rsidP="00474103">
      <w:pPr>
        <w:pStyle w:val="ListParagraph"/>
        <w:numPr>
          <w:ilvl w:val="0"/>
          <w:numId w:val="13"/>
        </w:numPr>
        <w:rPr>
          <w:ins w:id="915" w:author="Giovanni Chisci" w:date="2025-04-16T11:49:00Z" w16du:dateUtc="2025-04-16T18:49:00Z"/>
        </w:rPr>
      </w:pPr>
      <w:ins w:id="916" w:author="Giovanni Chisci" w:date="2025-04-16T11:46:00Z" w16du:dateUtc="2025-04-16T18:46:00Z">
        <w:r>
          <w:t xml:space="preserve">The MAPC Info field </w:t>
        </w:r>
      </w:ins>
      <w:ins w:id="917" w:author="Giovanni Chisci" w:date="2025-04-24T17:45:00Z" w16du:dateUtc="2025-04-25T00:45:00Z">
        <w:r w:rsidR="008D03D6">
          <w:t>includes</w:t>
        </w:r>
      </w:ins>
      <w:ins w:id="918" w:author="Giovanni Chisci" w:date="2025-04-16T11:46:00Z" w16du:dateUtc="2025-04-16T18:46:00Z">
        <w:r w:rsidRPr="00F538FE">
          <w:t xml:space="preserve"> </w:t>
        </w:r>
        <w:r>
          <w:t>the identifier of</w:t>
        </w:r>
        <w:r w:rsidRPr="00F538FE">
          <w:t xml:space="preserve"> </w:t>
        </w:r>
        <w:r>
          <w:t xml:space="preserve">a </w:t>
        </w:r>
        <w:r w:rsidRPr="00F538FE">
          <w:t xml:space="preserve">specific </w:t>
        </w:r>
        <w:r>
          <w:t>R-</w:t>
        </w:r>
        <w:r w:rsidRPr="00F538FE">
          <w:t>TWT</w:t>
        </w:r>
        <w:r>
          <w:t xml:space="preserve"> schedule.</w:t>
        </w:r>
      </w:ins>
    </w:p>
    <w:p w14:paraId="17849850" w14:textId="58408ACA" w:rsidR="00610CB2" w:rsidRDefault="00610CB2" w:rsidP="00FE1C26">
      <w:pPr>
        <w:pStyle w:val="ListParagraph"/>
        <w:numPr>
          <w:ilvl w:val="0"/>
          <w:numId w:val="13"/>
        </w:numPr>
        <w:rPr>
          <w:ins w:id="919" w:author="Giovanni Chisci" w:date="2025-04-15T20:11:00Z" w16du:dateUtc="2025-04-16T03:11:00Z"/>
        </w:rPr>
      </w:pPr>
      <w:ins w:id="920" w:author="Giovanni Chisci" w:date="2025-04-16T11:46:00Z" w16du:dateUtc="2025-04-16T18:46:00Z">
        <w:r w:rsidRPr="00515046">
          <w:lastRenderedPageBreak/>
          <w:t xml:space="preserve">The Last MAPC </w:t>
        </w:r>
      </w:ins>
      <w:ins w:id="921" w:author="Giovanni Chisci" w:date="2025-04-16T12:05:00Z" w16du:dateUtc="2025-04-16T19:05:00Z">
        <w:r w:rsidR="000B5135">
          <w:t>Request</w:t>
        </w:r>
      </w:ins>
      <w:ins w:id="922" w:author="Giovanni Chisci" w:date="2025-04-16T11:46:00Z" w16du:dateUtc="2025-04-16T18:46:00Z">
        <w:r w:rsidRPr="00515046">
          <w:t xml:space="preserve"> field is set to 0 to indicate that the Co-RTWT </w:t>
        </w:r>
      </w:ins>
      <w:ins w:id="923" w:author="Giovanni Chisci" w:date="2025-04-16T11:55:00Z" w16du:dateUtc="2025-04-16T18:55:00Z">
        <w:r w:rsidR="008C6451">
          <w:t>profile</w:t>
        </w:r>
      </w:ins>
      <w:ins w:id="924" w:author="Giovanni Chisci" w:date="2025-04-16T11:46:00Z" w16du:dateUtc="2025-04-16T18:46:00Z">
        <w:r w:rsidRPr="00515046">
          <w:t xml:space="preserve"> carries another </w:t>
        </w:r>
      </w:ins>
      <w:ins w:id="925" w:author="Giovanni Chisci" w:date="2025-04-23T16:41:00Z" w16du:dateUtc="2025-04-23T23:41:00Z">
        <w:r w:rsidR="0018190E">
          <w:t>MAPC Scheme Request</w:t>
        </w:r>
      </w:ins>
      <w:ins w:id="926" w:author="Giovanni Chisci" w:date="2025-04-16T11:46:00Z" w16du:dateUtc="2025-04-16T18:46:00Z">
        <w:r w:rsidRPr="00515046">
          <w:t xml:space="preserve"> field that follows this </w:t>
        </w:r>
      </w:ins>
      <w:ins w:id="927" w:author="Giovanni Chisci" w:date="2025-04-23T16:41:00Z" w16du:dateUtc="2025-04-23T23:41:00Z">
        <w:r w:rsidR="0018190E">
          <w:t>MAPC Scheme Request</w:t>
        </w:r>
      </w:ins>
      <w:ins w:id="928" w:author="Giovanni Chisci" w:date="2025-04-16T11:46:00Z" w16du:dateUtc="2025-04-16T18:46:00Z">
        <w:r w:rsidRPr="00515046">
          <w:t xml:space="preserve"> field. </w:t>
        </w:r>
        <w:r>
          <w:t xml:space="preserve">The </w:t>
        </w:r>
        <w:r w:rsidRPr="00515046">
          <w:t xml:space="preserve">Last MAPC </w:t>
        </w:r>
      </w:ins>
      <w:ins w:id="929" w:author="Giovanni Chisci" w:date="2025-04-16T12:05:00Z" w16du:dateUtc="2025-04-16T19:05:00Z">
        <w:r w:rsidR="008677F7">
          <w:t>Request</w:t>
        </w:r>
      </w:ins>
      <w:ins w:id="930" w:author="Giovanni Chisci" w:date="2025-04-16T11:46:00Z" w16du:dateUtc="2025-04-16T18:46:00Z">
        <w:r>
          <w:t xml:space="preserve"> field</w:t>
        </w:r>
        <w:r w:rsidRPr="00515046">
          <w:t xml:space="preserve"> is set to 1 to indicate that this is the last </w:t>
        </w:r>
      </w:ins>
      <w:ins w:id="931" w:author="Giovanni Chisci" w:date="2025-04-23T16:41:00Z" w16du:dateUtc="2025-04-23T23:41:00Z">
        <w:r w:rsidR="0018190E">
          <w:t>MAPC Scheme Request</w:t>
        </w:r>
      </w:ins>
      <w:ins w:id="932" w:author="Giovanni Chisci" w:date="2025-04-16T11:46:00Z" w16du:dateUtc="2025-04-16T18:46:00Z">
        <w:r w:rsidRPr="00515046">
          <w:t xml:space="preserve"> field in the Co-RTWT </w:t>
        </w:r>
      </w:ins>
      <w:ins w:id="933" w:author="Giovanni Chisci" w:date="2025-04-16T11:55:00Z" w16du:dateUtc="2025-04-16T18:55:00Z">
        <w:r w:rsidR="008C6451">
          <w:t>profile</w:t>
        </w:r>
      </w:ins>
      <w:ins w:id="934" w:author="Giovanni Chisci" w:date="2025-04-16T11:46:00Z" w16du:dateUtc="2025-04-16T18:46:00Z">
        <w:r w:rsidRPr="00515046">
          <w:t>.</w:t>
        </w:r>
      </w:ins>
    </w:p>
    <w:p w14:paraId="3C88642F" w14:textId="77777777" w:rsidR="00474103" w:rsidRDefault="00474103" w:rsidP="00474103">
      <w:pPr>
        <w:rPr>
          <w:ins w:id="935" w:author="Giovanni Chisci" w:date="2025-04-15T20:02:00Z" w16du:dateUtc="2025-04-16T03:02:00Z"/>
        </w:rPr>
      </w:pPr>
    </w:p>
    <w:p w14:paraId="758E1862" w14:textId="6AB81864" w:rsidR="006C08A1" w:rsidRDefault="006C08A1" w:rsidP="006C08A1">
      <w:pPr>
        <w:rPr>
          <w:ins w:id="936" w:author="Giovanni Chisci" w:date="2025-04-23T17:10:00Z" w16du:dateUtc="2025-04-24T00:10:00Z"/>
          <w:color w:val="000000" w:themeColor="text1"/>
        </w:rPr>
      </w:pPr>
      <w:ins w:id="937" w:author="Giovanni Chisci" w:date="2025-04-23T17:10:00Z" w16du:dateUtc="2025-04-24T00:10:00Z">
        <w:r>
          <w:t xml:space="preserve">The format of the </w:t>
        </w:r>
        <w:r>
          <w:rPr>
            <w:color w:val="000000" w:themeColor="text1"/>
          </w:rPr>
          <w:t>MAPC Scheme Parameter Set field of the Co-</w:t>
        </w:r>
      </w:ins>
      <w:ins w:id="938" w:author="Giovanni Chisci" w:date="2025-04-23T17:11:00Z" w16du:dateUtc="2025-04-24T00:11:00Z">
        <w:r>
          <w:rPr>
            <w:color w:val="000000" w:themeColor="text1"/>
          </w:rPr>
          <w:t>RTWT</w:t>
        </w:r>
      </w:ins>
      <w:ins w:id="939" w:author="Giovanni Chisci" w:date="2025-04-23T17:10:00Z" w16du:dateUtc="2025-04-24T00:10:00Z">
        <w:r>
          <w:rPr>
            <w:color w:val="000000" w:themeColor="text1"/>
          </w:rPr>
          <w:t xml:space="preserve"> profile is TBD.</w:t>
        </w:r>
      </w:ins>
    </w:p>
    <w:p w14:paraId="674A58BE" w14:textId="77777777" w:rsidR="006C08A1" w:rsidRDefault="006C08A1" w:rsidP="006C08A1">
      <w:pPr>
        <w:rPr>
          <w:ins w:id="940" w:author="Giovanni Chisci" w:date="2025-04-23T17:10:00Z" w16du:dateUtc="2025-04-24T00:10:00Z"/>
        </w:rPr>
      </w:pPr>
    </w:p>
    <w:p w14:paraId="64C9D884" w14:textId="3CF1F446" w:rsidR="00474103" w:rsidRPr="00FE1C26" w:rsidRDefault="00474103" w:rsidP="00FE221C">
      <w:pPr>
        <w:rPr>
          <w:ins w:id="941" w:author="Giovanni Chisci" w:date="2025-04-15T19:21:00Z" w16du:dateUtc="2025-04-16T02:21:00Z"/>
        </w:rPr>
      </w:pPr>
      <w:ins w:id="942" w:author="Giovanni Chisci" w:date="2025-04-15T20:02:00Z" w16du:dateUtc="2025-04-16T03:02:00Z">
        <w:r>
          <w:t xml:space="preserve">The format of the </w:t>
        </w:r>
      </w:ins>
      <w:ins w:id="943" w:author="Giovanni Chisci" w:date="2025-04-16T16:04:00Z" w16du:dateUtc="2025-04-16T23:04:00Z">
        <w:r w:rsidR="004D4A47">
          <w:t>MAPC Request Parameter Set</w:t>
        </w:r>
      </w:ins>
      <w:ins w:id="944" w:author="Giovanni Chisci" w:date="2025-04-15T20:02:00Z" w16du:dateUtc="2025-04-16T03:02:00Z">
        <w:r>
          <w:t xml:space="preserve"> field of the Co-RTWT </w:t>
        </w:r>
      </w:ins>
      <w:ins w:id="945" w:author="Giovanni Chisci" w:date="2025-04-16T11:22:00Z" w16du:dateUtc="2025-04-16T18:22:00Z">
        <w:r w:rsidR="00C06998">
          <w:t>profile</w:t>
        </w:r>
      </w:ins>
      <w:ins w:id="946" w:author="Giovanni Chisci" w:date="2025-04-15T20:02:00Z" w16du:dateUtc="2025-04-16T03:02:00Z">
        <w:r>
          <w:t xml:space="preserve"> is TBD.</w:t>
        </w:r>
      </w:ins>
    </w:p>
    <w:p w14:paraId="2F4857E1" w14:textId="48DFE5D1" w:rsidR="0044099C" w:rsidRDefault="0044099C" w:rsidP="009E2E50"/>
    <w:p w14:paraId="6F619835" w14:textId="77777777" w:rsidR="00B54368" w:rsidDel="00B93285" w:rsidRDefault="00B54368" w:rsidP="009E2E50">
      <w:pPr>
        <w:rPr>
          <w:del w:id="947" w:author="Giovanni Chisci" w:date="2025-04-04T17:00:00Z" w16du:dateUtc="2025-04-05T00:00:00Z"/>
        </w:rPr>
      </w:pPr>
    </w:p>
    <w:p w14:paraId="2C35F0EE" w14:textId="4458259E" w:rsidR="00B93285" w:rsidRPr="00F62F63" w:rsidRDefault="00B93285" w:rsidP="009E2E50">
      <w:pPr>
        <w:rPr>
          <w:ins w:id="948" w:author="Giovanni Chisci" w:date="2025-04-25T15:00:00Z" w16du:dateUtc="2025-04-25T22:00:00Z"/>
          <w:i/>
          <w:iCs/>
          <w:color w:val="FF0000"/>
        </w:rPr>
      </w:pPr>
      <w:ins w:id="949" w:author="Giovanni Chisci" w:date="2025-04-25T15:00:00Z" w16du:dateUtc="2025-04-25T22:00:00Z">
        <w:r w:rsidRPr="00F62F63">
          <w:rPr>
            <w:i/>
            <w:iCs/>
            <w:color w:val="FF0000"/>
          </w:rPr>
          <w:t xml:space="preserve">[PoC Note for TTT: The above TBDs are solved in </w:t>
        </w:r>
        <w:proofErr w:type="spellStart"/>
        <w:r w:rsidRPr="00F62F63">
          <w:rPr>
            <w:i/>
            <w:iCs/>
            <w:color w:val="FF0000"/>
          </w:rPr>
          <w:t>TGbn</w:t>
        </w:r>
        <w:proofErr w:type="spellEnd"/>
        <w:r w:rsidRPr="00F62F63">
          <w:rPr>
            <w:i/>
            <w:iCs/>
            <w:color w:val="FF0000"/>
          </w:rPr>
          <w:t xml:space="preserve"> MAC PDT contribution for Co-RTWT with DCN 25/0600.] </w:t>
        </w:r>
      </w:ins>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950"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951"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952"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ins w:id="953" w:author="Giovanni Chisci" w:date="2025-03-19T13:30:00Z" w16du:dateUtc="2025-03-19T20:30:00Z">
              <w:r w:rsidRPr="00B30CA0">
                <w:rPr>
                  <w:sz w:val="18"/>
                  <w:u w:val="none"/>
                </w:rPr>
                <w:t>MAPC Discovery</w:t>
              </w:r>
            </w:ins>
            <w:ins w:id="954" w:author="Giovanni Chisci" w:date="2025-04-25T15:11:00Z" w16du:dateUtc="2025-04-25T22:11:00Z">
              <w:r w:rsidR="003E1DD4">
                <w:rPr>
                  <w:sz w:val="18"/>
                  <w:u w:val="none"/>
                </w:rPr>
                <w:t xml:space="preserve"> Request</w:t>
              </w:r>
            </w:ins>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ins w:id="955" w:author="Giovanni Chisci" w:date="2025-04-25T15:11:00Z" w16du:dateUtc="2025-04-25T22:11:00Z">
              <w:r>
                <w:rPr>
                  <w:sz w:val="18"/>
                  <w:u w:val="none"/>
                </w:rPr>
                <w:t>&lt;ANA&gt;</w:t>
              </w:r>
            </w:ins>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ins w:id="956" w:author="Giovanni Chisci" w:date="2025-04-25T15:11:00Z" w16du:dateUtc="2025-04-25T22:11:00Z">
              <w:r>
                <w:rPr>
                  <w:sz w:val="18"/>
                  <w:u w:val="none"/>
                </w:rPr>
                <w:t>MAPC Discovery Response</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957"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958"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959"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960"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178F093" w:rsidR="00A40B1E" w:rsidRPr="00EF3C94" w:rsidRDefault="00A40B1E" w:rsidP="00EF3C94">
      <w:pPr>
        <w:pStyle w:val="IEEEHead1"/>
        <w:rPr>
          <w:ins w:id="961" w:author="Giovanni Chisci" w:date="2025-03-19T13:31:00Z" w16du:dateUtc="2025-03-19T20:31:00Z"/>
        </w:rPr>
      </w:pPr>
      <w:ins w:id="962" w:author="Giovanni Chisci" w:date="2025-03-19T13:31:00Z" w16du:dateUtc="2025-03-19T20:31:00Z">
        <w:r w:rsidRPr="00EF3C94">
          <w:t xml:space="preserve">9.6.7.x MAPC Discovery </w:t>
        </w:r>
      </w:ins>
      <w:ins w:id="963" w:author="Giovanni Chisci" w:date="2025-04-25T15:48:00Z" w16du:dateUtc="2025-04-25T22:48:00Z">
        <w:r w:rsidR="00BC6CAB">
          <w:t xml:space="preserve">Request </w:t>
        </w:r>
      </w:ins>
      <w:ins w:id="964" w:author="Giovanni Chisci" w:date="2025-03-19T13:31:00Z" w16du:dateUtc="2025-03-19T20:31:00Z">
        <w:r w:rsidRPr="00EF3C94">
          <w:t>frame format</w:t>
        </w:r>
      </w:ins>
    </w:p>
    <w:p w14:paraId="2FD3FCE2" w14:textId="29FBF6B1" w:rsidR="00A40B1E" w:rsidRDefault="00A40B1E" w:rsidP="00A40B1E">
      <w:pPr>
        <w:rPr>
          <w:ins w:id="965" w:author="Giovanni Chisci" w:date="2025-03-19T13:31:00Z" w16du:dateUtc="2025-03-19T20:31:00Z"/>
        </w:rPr>
      </w:pPr>
      <w:ins w:id="966" w:author="Giovanni Chisci" w:date="2025-03-19T13:31:00Z" w16du:dateUtc="2025-03-19T20:31:00Z">
        <w:r>
          <w:t xml:space="preserve">The MAPC Discovery </w:t>
        </w:r>
      </w:ins>
      <w:ins w:id="967" w:author="Giovanni Chisci" w:date="2025-04-25T15:48:00Z" w16du:dateUtc="2025-04-25T22:48:00Z">
        <w:r w:rsidR="00BC6CAB">
          <w:t xml:space="preserve">Request </w:t>
        </w:r>
      </w:ins>
      <w:ins w:id="968" w:author="Giovanni Chisci" w:date="2025-03-19T13:31:00Z" w16du:dateUtc="2025-03-19T20:31:00Z">
        <w:r>
          <w:t>frame is used by an AP to advertise its capabilities and common parameters</w:t>
        </w:r>
      </w:ins>
      <w:ins w:id="969" w:author="Giovanni Chisci" w:date="2025-04-14T10:40:00Z" w16du:dateUtc="2025-04-14T17:40:00Z">
        <w:r w:rsidR="00C91DFB">
          <w:t xml:space="preserve"> for MAPC</w:t>
        </w:r>
      </w:ins>
      <w:ins w:id="970" w:author="Giovanni Chisci" w:date="2025-03-19T13:31:00Z" w16du:dateUtc="2025-03-19T20:31:00Z">
        <w:r>
          <w:t xml:space="preserve">. The format of the MAPC Discovery </w:t>
        </w:r>
      </w:ins>
      <w:ins w:id="971" w:author="Giovanni Chisci" w:date="2025-04-25T15:48:00Z" w16du:dateUtc="2025-04-25T22:48:00Z">
        <w:r w:rsidR="00BC6CAB">
          <w:t xml:space="preserve">Request </w:t>
        </w:r>
      </w:ins>
      <w:ins w:id="972" w:author="Giovanni Chisci" w:date="2025-03-19T13:31:00Z" w16du:dateUtc="2025-03-19T20:31:00Z">
        <w:r>
          <w:t>frame is defined in Figure 9-</w:t>
        </w:r>
      </w:ins>
      <w:ins w:id="973" w:author="Giovanni Chisci" w:date="2025-03-19T17:51:00Z" w16du:dateUtc="2025-03-20T00:51:00Z">
        <w:r w:rsidR="002D4542">
          <w:t>J1</w:t>
        </w:r>
      </w:ins>
      <w:ins w:id="974" w:author="Giovanni Chisci" w:date="2025-03-19T13:31:00Z" w16du:dateUtc="2025-03-19T20:31:00Z">
        <w:r>
          <w:t xml:space="preserve"> (MAPC Discovery </w:t>
        </w:r>
      </w:ins>
      <w:ins w:id="975" w:author="Giovanni Chisci" w:date="2025-04-25T15:48:00Z" w16du:dateUtc="2025-04-25T22:48:00Z">
        <w:r w:rsidR="00BC6CAB">
          <w:t xml:space="preserve">Request </w:t>
        </w:r>
      </w:ins>
      <w:ins w:id="976" w:author="Giovanni Chisci" w:date="2025-03-19T13:31:00Z" w16du:dateUtc="2025-03-19T20:31:00Z">
        <w:r>
          <w:t>frame format).</w:t>
        </w:r>
      </w:ins>
    </w:p>
    <w:p w14:paraId="72994177" w14:textId="77777777" w:rsidR="00A40B1E" w:rsidRDefault="00A40B1E" w:rsidP="00A40B1E">
      <w:pPr>
        <w:rPr>
          <w:ins w:id="977"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978"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979"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980" w:author="Giovanni Chisci" w:date="2025-03-19T13:31:00Z" w16du:dateUtc="2025-03-19T20:31:00Z"/>
                <w:color w:val="000000" w:themeColor="text1"/>
                <w:sz w:val="20"/>
              </w:rPr>
            </w:pPr>
            <w:ins w:id="981"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982" w:author="Giovanni Chisci" w:date="2025-03-19T13:31:00Z" w16du:dateUtc="2025-03-19T20:31:00Z"/>
                <w:color w:val="000000" w:themeColor="text1"/>
                <w:sz w:val="20"/>
              </w:rPr>
            </w:pPr>
            <w:ins w:id="983"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984" w:author="Giovanni Chisci" w:date="2025-03-19T13:31:00Z" w16du:dateUtc="2025-03-19T20:31:00Z"/>
                <w:color w:val="000000" w:themeColor="text1"/>
                <w:sz w:val="20"/>
              </w:rPr>
            </w:pPr>
            <w:ins w:id="985"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ins w:id="986" w:author="Giovanni Chisci" w:date="2025-03-19T13:31:00Z" w16du:dateUtc="2025-03-19T20:31:00Z"/>
                <w:color w:val="000000" w:themeColor="text1"/>
                <w:sz w:val="20"/>
              </w:rPr>
            </w:pPr>
            <w:ins w:id="987" w:author="Giovanni Chisci" w:date="2025-03-19T13:31:00Z" w16du:dateUtc="2025-03-19T20:31:00Z">
              <w:r w:rsidRPr="00F85E6F">
                <w:rPr>
                  <w:color w:val="000000" w:themeColor="text1"/>
                  <w:sz w:val="20"/>
                </w:rPr>
                <w:t xml:space="preserve">MAPC </w:t>
              </w:r>
            </w:ins>
            <w:ins w:id="988" w:author="Giovanni Chisci" w:date="2025-04-14T10:45:00Z" w16du:dateUtc="2025-04-14T17:45:00Z">
              <w:r w:rsidR="00633F96">
                <w:rPr>
                  <w:color w:val="000000" w:themeColor="text1"/>
                  <w:sz w:val="20"/>
                </w:rPr>
                <w:t>Discovery Info</w:t>
              </w:r>
            </w:ins>
          </w:p>
        </w:tc>
      </w:tr>
      <w:tr w:rsidR="00A40B1E" w:rsidRPr="00F85E6F" w14:paraId="3631A74E" w14:textId="77777777">
        <w:trPr>
          <w:trHeight w:val="245"/>
          <w:ins w:id="989" w:author="Giovanni Chisci" w:date="2025-03-19T13:31:00Z"/>
        </w:trPr>
        <w:tc>
          <w:tcPr>
            <w:tcW w:w="640" w:type="dxa"/>
          </w:tcPr>
          <w:p w14:paraId="3FFECEEF" w14:textId="77777777" w:rsidR="00A40B1E" w:rsidRPr="00F85E6F" w:rsidRDefault="00A40B1E">
            <w:pPr>
              <w:widowControl w:val="0"/>
              <w:autoSpaceDE w:val="0"/>
              <w:autoSpaceDN w:val="0"/>
              <w:rPr>
                <w:ins w:id="990" w:author="Giovanni Chisci" w:date="2025-03-19T13:31:00Z" w16du:dateUtc="2025-03-19T20:31:00Z"/>
                <w:color w:val="000000" w:themeColor="text1"/>
                <w:sz w:val="20"/>
              </w:rPr>
            </w:pPr>
            <w:ins w:id="991"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992" w:author="Giovanni Chisci" w:date="2025-03-19T13:31:00Z" w16du:dateUtc="2025-03-19T20:31:00Z"/>
                <w:color w:val="000000" w:themeColor="text1"/>
                <w:sz w:val="20"/>
              </w:rPr>
            </w:pPr>
            <w:ins w:id="993"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994" w:author="Giovanni Chisci" w:date="2025-03-19T13:31:00Z" w16du:dateUtc="2025-03-19T20:31:00Z"/>
                <w:color w:val="000000" w:themeColor="text1"/>
                <w:sz w:val="20"/>
              </w:rPr>
            </w:pPr>
            <w:ins w:id="995"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996" w:author="Giovanni Chisci" w:date="2025-03-19T13:31:00Z" w16du:dateUtc="2025-03-19T20:31:00Z"/>
                <w:color w:val="000000" w:themeColor="text1"/>
                <w:sz w:val="20"/>
              </w:rPr>
            </w:pPr>
            <w:ins w:id="997"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998" w:author="Giovanni Chisci" w:date="2025-03-19T13:31:00Z" w16du:dateUtc="2025-03-19T20:31:00Z"/>
                <w:color w:val="000000" w:themeColor="text1"/>
                <w:sz w:val="20"/>
              </w:rPr>
            </w:pPr>
            <w:ins w:id="999" w:author="Giovanni Chisci" w:date="2025-03-19T13:31:00Z" w16du:dateUtc="2025-03-19T20:31:00Z">
              <w:r w:rsidRPr="00F85E6F">
                <w:rPr>
                  <w:color w:val="000000" w:themeColor="text1"/>
                  <w:sz w:val="20"/>
                </w:rPr>
                <w:t>variable</w:t>
              </w:r>
            </w:ins>
          </w:p>
        </w:tc>
      </w:tr>
    </w:tbl>
    <w:p w14:paraId="29EC3E9E" w14:textId="54698CA7" w:rsidR="00A40B1E" w:rsidRPr="00832121" w:rsidRDefault="00A40B1E" w:rsidP="00A40B1E">
      <w:pPr>
        <w:pStyle w:val="Caption"/>
        <w:rPr>
          <w:ins w:id="1000" w:author="Giovanni Chisci" w:date="2025-03-19T13:31:00Z" w16du:dateUtc="2025-03-19T20:31:00Z"/>
          <w:color w:val="000000" w:themeColor="text1"/>
        </w:rPr>
      </w:pPr>
      <w:ins w:id="1001" w:author="Giovanni Chisci" w:date="2025-03-19T13:31:00Z" w16du:dateUtc="2025-03-19T20:31:00Z">
        <w:r w:rsidRPr="00F85E6F">
          <w:rPr>
            <w:rFonts w:ascii="Times New Roman" w:hAnsi="Times New Roman"/>
            <w:color w:val="000000" w:themeColor="text1"/>
            <w:sz w:val="20"/>
            <w:szCs w:val="20"/>
          </w:rPr>
          <w:t>Figure 9-</w:t>
        </w:r>
      </w:ins>
      <w:ins w:id="1002" w:author="Giovanni Chisci" w:date="2025-03-19T17:51:00Z" w16du:dateUtc="2025-03-20T00:51:00Z">
        <w:r w:rsidR="002D4542">
          <w:rPr>
            <w:rFonts w:ascii="Times New Roman" w:hAnsi="Times New Roman"/>
            <w:color w:val="000000" w:themeColor="text1"/>
            <w:sz w:val="20"/>
            <w:szCs w:val="20"/>
          </w:rPr>
          <w:t>J1</w:t>
        </w:r>
      </w:ins>
      <w:ins w:id="1003"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ins>
      <w:ins w:id="1004" w:author="Giovanni Chisci" w:date="2025-04-25T15:48:00Z" w16du:dateUtc="2025-04-25T22:48:00Z">
        <w:r w:rsidR="00BC6CAB">
          <w:rPr>
            <w:color w:val="000000" w:themeColor="text1"/>
          </w:rPr>
          <w:t xml:space="preserve">Request </w:t>
        </w:r>
      </w:ins>
      <w:ins w:id="1005" w:author="Giovanni Chisci" w:date="2025-03-19T13:31:00Z" w16du:dateUtc="2025-03-19T20:31:00Z">
        <w:r>
          <w:rPr>
            <w:color w:val="000000" w:themeColor="text1"/>
          </w:rPr>
          <w:t>frame format</w:t>
        </w:r>
      </w:ins>
    </w:p>
    <w:p w14:paraId="672B00B9" w14:textId="77777777" w:rsidR="00A40B1E" w:rsidRPr="00F027C0" w:rsidRDefault="00A40B1E" w:rsidP="00A40B1E">
      <w:pPr>
        <w:pStyle w:val="BodyText"/>
        <w:rPr>
          <w:ins w:id="1006" w:author="Giovanni Chisci" w:date="2025-03-19T13:31:00Z" w16du:dateUtc="2025-03-19T20:31:00Z"/>
        </w:rPr>
      </w:pPr>
      <w:ins w:id="1007" w:author="Giovanni Chisci" w:date="2025-03-19T13:31:00Z" w16du:dateUtc="2025-03-19T20:31:00Z">
        <w:r w:rsidRPr="00F027C0">
          <w:lastRenderedPageBreak/>
          <w:t>The Category field is defined in 9.4.1.11 (Action field).</w:t>
        </w:r>
      </w:ins>
    </w:p>
    <w:p w14:paraId="77C7A46D" w14:textId="0E7FC02F" w:rsidR="00A40B1E" w:rsidRPr="00F027C0" w:rsidRDefault="00A40B1E" w:rsidP="00A40B1E">
      <w:pPr>
        <w:pStyle w:val="BodyText"/>
        <w:rPr>
          <w:ins w:id="1008" w:author="Giovanni Chisci" w:date="2025-03-19T13:31:00Z" w16du:dateUtc="2025-03-19T20:31:00Z"/>
        </w:rPr>
      </w:pPr>
      <w:ins w:id="1009" w:author="Giovanni Chisci" w:date="2025-03-19T13:31:00Z" w16du:dateUtc="2025-03-19T20:31:00Z">
        <w:r w:rsidRPr="00F027C0">
          <w:t xml:space="preserve">The </w:t>
        </w:r>
      </w:ins>
      <w:ins w:id="1010" w:author="Giovanni Chisci" w:date="2025-04-01T09:37:00Z" w16du:dateUtc="2025-04-01T16:37:00Z">
        <w:r w:rsidR="00C51BFB">
          <w:t>Public</w:t>
        </w:r>
      </w:ins>
      <w:ins w:id="1011"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B3D7831" w:rsidR="00A40B1E" w:rsidRPr="00F027C0" w:rsidRDefault="00A40B1E" w:rsidP="00A40B1E">
      <w:pPr>
        <w:pStyle w:val="BodyText"/>
        <w:rPr>
          <w:ins w:id="1012" w:author="Giovanni Chisci" w:date="2025-03-19T13:31:00Z" w16du:dateUtc="2025-03-19T20:31:00Z"/>
        </w:rPr>
      </w:pPr>
      <w:ins w:id="1013" w:author="Giovanni Chisci" w:date="2025-03-19T13:31:00Z" w16du:dateUtc="2025-03-19T20:31:00Z">
        <w:r w:rsidRPr="00F027C0">
          <w:t xml:space="preserve">The Dialog Token field is set to a nonzero value chosen by the AP sending the MAPC </w:t>
        </w:r>
        <w:r>
          <w:t>Discovery</w:t>
        </w:r>
        <w:r w:rsidRPr="00F027C0">
          <w:t xml:space="preserve"> </w:t>
        </w:r>
      </w:ins>
      <w:ins w:id="1014" w:author="Giovanni Chisci" w:date="2025-04-25T15:48:00Z" w16du:dateUtc="2025-04-25T22:48:00Z">
        <w:r w:rsidR="00BC6CAB">
          <w:t xml:space="preserve">Request </w:t>
        </w:r>
      </w:ins>
      <w:ins w:id="1015" w:author="Giovanni Chisci" w:date="2025-03-19T13:31:00Z" w16du:dateUtc="2025-03-19T20:31:00Z">
        <w:r w:rsidRPr="00F027C0">
          <w:t>frame.</w:t>
        </w:r>
      </w:ins>
    </w:p>
    <w:p w14:paraId="73E4E4CB" w14:textId="2507BBAC" w:rsidR="00B04954" w:rsidRDefault="00B04954" w:rsidP="00B04954">
      <w:pPr>
        <w:pStyle w:val="BodyText"/>
        <w:rPr>
          <w:ins w:id="1016" w:author="Giovanni Chisci" w:date="2025-04-23T18:07:00Z" w16du:dateUtc="2025-04-24T01:07:00Z"/>
        </w:rPr>
      </w:pPr>
      <w:ins w:id="1017" w:author="Giovanni Chisci" w:date="2025-04-08T09:42:00Z" w16du:dateUtc="2025-04-08T16:42:00Z">
        <w:r>
          <w:t>T</w:t>
        </w:r>
        <w:r w:rsidRPr="00124432">
          <w:t xml:space="preserve">he MAPC </w:t>
        </w:r>
      </w:ins>
      <w:ins w:id="1018" w:author="Giovanni Chisci" w:date="2025-04-14T10:45:00Z" w16du:dateUtc="2025-04-14T17:45:00Z">
        <w:r w:rsidR="00633F96">
          <w:t>Discovery Info field</w:t>
        </w:r>
      </w:ins>
      <w:ins w:id="1019" w:author="Giovanni Chisci" w:date="2025-04-08T09:42:00Z" w16du:dateUtc="2025-04-08T16:42:00Z">
        <w:r w:rsidRPr="00124432">
          <w:t xml:space="preserve"> </w:t>
        </w:r>
      </w:ins>
      <w:ins w:id="1020" w:author="Giovanni Chisci" w:date="2025-04-14T10:45:00Z" w16du:dateUtc="2025-04-14T17:45:00Z">
        <w:r w:rsidR="00790803">
          <w:t>carries a MAPC element as</w:t>
        </w:r>
      </w:ins>
      <w:ins w:id="1021" w:author="Giovanni Chisci" w:date="2025-04-08T09:42:00Z" w16du:dateUtc="2025-04-08T16:42:00Z">
        <w:r>
          <w:t xml:space="preserve"> defined in </w:t>
        </w:r>
        <w:r w:rsidRPr="00124432">
          <w:t>9.4.2.aa3.1</w:t>
        </w:r>
      </w:ins>
      <w:ins w:id="1022" w:author="Giovanni Chisci" w:date="2025-04-14T10:46:00Z" w16du:dateUtc="2025-04-14T17:46:00Z">
        <w:r w:rsidR="00F6104B">
          <w:t xml:space="preserve"> </w:t>
        </w:r>
      </w:ins>
      <w:ins w:id="1023" w:author="Giovanni Chisci" w:date="2025-04-08T09:42:00Z" w16du:dateUtc="2025-04-08T16:42:00Z">
        <w:r>
          <w:t>(MAPC element)</w:t>
        </w:r>
        <w:r w:rsidRPr="00124432">
          <w:t>.</w:t>
        </w:r>
      </w:ins>
    </w:p>
    <w:p w14:paraId="3FAD6BE4" w14:textId="5477079E" w:rsidR="008C278E" w:rsidRDefault="008C278E" w:rsidP="00B04954">
      <w:pPr>
        <w:pStyle w:val="BodyText"/>
        <w:rPr>
          <w:ins w:id="1024" w:author="Giovanni Chisci" w:date="2025-04-08T09:42:00Z" w16du:dateUtc="2025-04-08T16:42:00Z"/>
        </w:rPr>
      </w:pPr>
      <w:ins w:id="1025" w:author="Giovanni Chisci" w:date="2025-04-23T18:07:00Z" w16du:dateUtc="2025-04-24T01:07:00Z">
        <w:r>
          <w:t>NOTE —</w:t>
        </w:r>
        <w:r w:rsidR="00A05181">
          <w:t>When a</w:t>
        </w:r>
        <w:r>
          <w:t xml:space="preserve"> MAPC element</w:t>
        </w:r>
        <w:r w:rsidR="00A05181">
          <w:t xml:space="preserve"> carrying </w:t>
        </w:r>
      </w:ins>
      <w:ins w:id="1026" w:author="Giovanni Chisci" w:date="2025-04-23T18:08:00Z" w16du:dateUtc="2025-04-24T01:08:00Z">
        <w:r w:rsidR="00A15D7C">
          <w:t>p</w:t>
        </w:r>
      </w:ins>
      <w:ins w:id="1027" w:author="Giovanni Chisci" w:date="2025-04-23T18:07:00Z" w16du:dateUtc="2025-04-24T01:07:00Z">
        <w:r w:rsidR="00A05181">
          <w:t>er-</w:t>
        </w:r>
      </w:ins>
      <w:ins w:id="1028" w:author="Giovanni Chisci" w:date="2025-04-23T18:08:00Z" w16du:dateUtc="2025-04-24T01:08:00Z">
        <w:r w:rsidR="00A15D7C">
          <w:t>s</w:t>
        </w:r>
      </w:ins>
      <w:ins w:id="1029" w:author="Giovanni Chisci" w:date="2025-04-23T18:07:00Z" w16du:dateUtc="2025-04-24T01:07:00Z">
        <w:r w:rsidR="00A05181">
          <w:t xml:space="preserve">cheme profiles </w:t>
        </w:r>
      </w:ins>
      <w:ins w:id="1030" w:author="Giovanni Chisci" w:date="2025-04-23T18:08:00Z" w16du:dateUtc="2025-04-24T01:08:00Z">
        <w:r w:rsidR="00A15D7C">
          <w:t xml:space="preserve">is included in a MAPC Discovery </w:t>
        </w:r>
      </w:ins>
      <w:ins w:id="1031" w:author="Giovanni Chisci" w:date="2025-04-25T15:48:00Z" w16du:dateUtc="2025-04-25T22:48:00Z">
        <w:r w:rsidR="00BC6CAB">
          <w:t xml:space="preserve">Request </w:t>
        </w:r>
      </w:ins>
      <w:ins w:id="1032" w:author="Giovanni Chisci" w:date="2025-04-23T18:08:00Z" w16du:dateUtc="2025-04-24T01:08:00Z">
        <w:r w:rsidR="00A15D7C">
          <w:t xml:space="preserve">frame, </w:t>
        </w:r>
        <w:r w:rsidR="001E6BB7">
          <w:t>the MA</w:t>
        </w:r>
      </w:ins>
      <w:ins w:id="1033" w:author="Giovanni Chisci" w:date="2025-04-23T18:09:00Z" w16du:dateUtc="2025-04-24T01:09:00Z">
        <w:r w:rsidR="001E6BB7">
          <w:t>PC Scheme Request Set field is not included in the reported per-scheme profiles.</w:t>
        </w:r>
      </w:ins>
    </w:p>
    <w:p w14:paraId="494AB833" w14:textId="6CC2725E" w:rsidR="00F47C12" w:rsidRPr="00EF3C94" w:rsidRDefault="00F47C12" w:rsidP="00F47C12">
      <w:pPr>
        <w:pStyle w:val="IEEEHead1"/>
        <w:rPr>
          <w:ins w:id="1034" w:author="Giovanni Chisci" w:date="2025-04-25T15:50:00Z" w16du:dateUtc="2025-04-25T22:50:00Z"/>
        </w:rPr>
      </w:pPr>
      <w:ins w:id="1035" w:author="Giovanni Chisci" w:date="2025-04-25T15:50:00Z" w16du:dateUtc="2025-04-25T22:50:00Z">
        <w:r w:rsidRPr="00EF3C94">
          <w:t>9.6.7.</w:t>
        </w:r>
        <w:r w:rsidR="00E72504">
          <w:t>y</w:t>
        </w:r>
        <w:r w:rsidRPr="00EF3C94">
          <w:t xml:space="preserve"> MAPC Discovery </w:t>
        </w:r>
        <w:r w:rsidR="00E72504">
          <w:t>Response</w:t>
        </w:r>
        <w:r>
          <w:t xml:space="preserve"> </w:t>
        </w:r>
        <w:r w:rsidRPr="00EF3C94">
          <w:t>frame format</w:t>
        </w:r>
      </w:ins>
    </w:p>
    <w:p w14:paraId="52895E28" w14:textId="3D38EEA1" w:rsidR="00F47C12" w:rsidRDefault="00F47C12" w:rsidP="00F47C12">
      <w:pPr>
        <w:rPr>
          <w:ins w:id="1036" w:author="Giovanni Chisci" w:date="2025-04-25T15:50:00Z" w16du:dateUtc="2025-04-25T22:50:00Z"/>
        </w:rPr>
      </w:pPr>
      <w:ins w:id="1037" w:author="Giovanni Chisci" w:date="2025-04-25T15:50:00Z" w16du:dateUtc="2025-04-25T22:50:00Z">
        <w:r>
          <w:t xml:space="preserve">The </w:t>
        </w:r>
        <w:r w:rsidR="00E72504">
          <w:t>MAPC Discovery Response</w:t>
        </w:r>
        <w:r>
          <w:t xml:space="preserve"> frame is used by an AP to </w:t>
        </w:r>
      </w:ins>
      <w:ins w:id="1038" w:author="Giovanni Chisci" w:date="2025-04-25T15:54:00Z" w16du:dateUtc="2025-04-25T22:54:00Z">
        <w:r w:rsidR="00941BD4">
          <w:t>respond to a MAPC Discovery Request frame</w:t>
        </w:r>
      </w:ins>
      <w:ins w:id="1039" w:author="Giovanni Chisci" w:date="2025-04-25T15:50:00Z" w16du:dateUtc="2025-04-25T22:50:00Z">
        <w:r>
          <w:t xml:space="preserve">. The format of the </w:t>
        </w:r>
        <w:r w:rsidR="00E72504">
          <w:t>MAPC Discovery Response</w:t>
        </w:r>
        <w:r>
          <w:t xml:space="preserve"> frame is defined in Figure 9-J1</w:t>
        </w:r>
      </w:ins>
      <w:ins w:id="1040" w:author="Giovanni Chisci" w:date="2025-04-25T15:51:00Z" w16du:dateUtc="2025-04-25T22:51:00Z">
        <w:r w:rsidR="00E72504">
          <w:t>b</w:t>
        </w:r>
      </w:ins>
      <w:ins w:id="1041" w:author="Giovanni Chisci" w:date="2025-04-25T15:50:00Z" w16du:dateUtc="2025-04-25T22:50:00Z">
        <w:r>
          <w:t xml:space="preserve"> (</w:t>
        </w:r>
        <w:r w:rsidR="00E72504">
          <w:t>MAPC Discovery Response</w:t>
        </w:r>
        <w:r>
          <w:t xml:space="preserve"> frame format).</w:t>
        </w:r>
      </w:ins>
    </w:p>
    <w:p w14:paraId="7AEE185E" w14:textId="77777777" w:rsidR="00F47C12" w:rsidRDefault="00F47C12" w:rsidP="00F47C12">
      <w:pPr>
        <w:rPr>
          <w:ins w:id="1042" w:author="Giovanni Chisci" w:date="2025-04-25T15:50:00Z" w16du:dateUtc="2025-04-25T22:50: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A44C5A">
        <w:trPr>
          <w:trHeight w:val="729"/>
          <w:ins w:id="1043" w:author="Giovanni Chisci" w:date="2025-04-25T15:50:00Z"/>
        </w:trPr>
        <w:tc>
          <w:tcPr>
            <w:tcW w:w="640" w:type="dxa"/>
            <w:tcBorders>
              <w:right w:val="single" w:sz="12" w:space="0" w:color="000000"/>
            </w:tcBorders>
          </w:tcPr>
          <w:p w14:paraId="1B29C74F" w14:textId="77777777" w:rsidR="00F47C12" w:rsidRPr="00F85E6F" w:rsidRDefault="00F47C12" w:rsidP="00A44C5A">
            <w:pPr>
              <w:widowControl w:val="0"/>
              <w:autoSpaceDE w:val="0"/>
              <w:autoSpaceDN w:val="0"/>
              <w:jc w:val="center"/>
              <w:rPr>
                <w:ins w:id="1044" w:author="Giovanni Chisci" w:date="2025-04-25T15:50:00Z" w16du:dateUtc="2025-04-25T22:50: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A44C5A">
            <w:pPr>
              <w:widowControl w:val="0"/>
              <w:autoSpaceDE w:val="0"/>
              <w:autoSpaceDN w:val="0"/>
              <w:jc w:val="center"/>
              <w:rPr>
                <w:ins w:id="1045" w:author="Giovanni Chisci" w:date="2025-04-25T15:50:00Z" w16du:dateUtc="2025-04-25T22:50:00Z"/>
                <w:color w:val="000000" w:themeColor="text1"/>
                <w:sz w:val="20"/>
              </w:rPr>
            </w:pPr>
            <w:ins w:id="1046" w:author="Giovanni Chisci" w:date="2025-04-25T15:50:00Z" w16du:dateUtc="2025-04-25T22:50: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A44C5A">
            <w:pPr>
              <w:widowControl w:val="0"/>
              <w:autoSpaceDE w:val="0"/>
              <w:autoSpaceDN w:val="0"/>
              <w:jc w:val="center"/>
              <w:rPr>
                <w:ins w:id="1047" w:author="Giovanni Chisci" w:date="2025-04-25T15:50:00Z" w16du:dateUtc="2025-04-25T22:50:00Z"/>
                <w:color w:val="000000" w:themeColor="text1"/>
                <w:sz w:val="20"/>
              </w:rPr>
            </w:pPr>
            <w:ins w:id="1048" w:author="Giovanni Chisci" w:date="2025-04-25T15:50:00Z" w16du:dateUtc="2025-04-25T22:50: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A44C5A">
            <w:pPr>
              <w:widowControl w:val="0"/>
              <w:autoSpaceDE w:val="0"/>
              <w:autoSpaceDN w:val="0"/>
              <w:jc w:val="center"/>
              <w:rPr>
                <w:ins w:id="1049" w:author="Giovanni Chisci" w:date="2025-04-25T15:50:00Z" w16du:dateUtc="2025-04-25T22:50:00Z"/>
                <w:color w:val="000000" w:themeColor="text1"/>
                <w:sz w:val="20"/>
              </w:rPr>
            </w:pPr>
            <w:ins w:id="1050" w:author="Giovanni Chisci" w:date="2025-04-25T15:50:00Z" w16du:dateUtc="2025-04-25T22:50: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A44C5A">
            <w:pPr>
              <w:widowControl w:val="0"/>
              <w:autoSpaceDE w:val="0"/>
              <w:autoSpaceDN w:val="0"/>
              <w:jc w:val="center"/>
              <w:rPr>
                <w:ins w:id="1051" w:author="Giovanni Chisci" w:date="2025-04-25T15:50:00Z" w16du:dateUtc="2025-04-25T22:50:00Z"/>
                <w:color w:val="000000" w:themeColor="text1"/>
                <w:sz w:val="20"/>
              </w:rPr>
            </w:pPr>
            <w:ins w:id="1052" w:author="Giovanni Chisci" w:date="2025-04-25T15:50:00Z" w16du:dateUtc="2025-04-25T22:50:00Z">
              <w:r w:rsidRPr="00F85E6F">
                <w:rPr>
                  <w:color w:val="000000" w:themeColor="text1"/>
                  <w:sz w:val="20"/>
                </w:rPr>
                <w:t xml:space="preserve">MAPC </w:t>
              </w:r>
              <w:r>
                <w:rPr>
                  <w:color w:val="000000" w:themeColor="text1"/>
                  <w:sz w:val="20"/>
                </w:rPr>
                <w:t>Discovery Info</w:t>
              </w:r>
            </w:ins>
          </w:p>
        </w:tc>
      </w:tr>
      <w:tr w:rsidR="00F47C12" w:rsidRPr="00F85E6F" w14:paraId="2AE98553" w14:textId="77777777" w:rsidTr="00A44C5A">
        <w:trPr>
          <w:trHeight w:val="245"/>
          <w:ins w:id="1053" w:author="Giovanni Chisci" w:date="2025-04-25T15:50:00Z"/>
        </w:trPr>
        <w:tc>
          <w:tcPr>
            <w:tcW w:w="640" w:type="dxa"/>
          </w:tcPr>
          <w:p w14:paraId="4E1B036C" w14:textId="77777777" w:rsidR="00F47C12" w:rsidRPr="00F85E6F" w:rsidRDefault="00F47C12" w:rsidP="00A44C5A">
            <w:pPr>
              <w:widowControl w:val="0"/>
              <w:autoSpaceDE w:val="0"/>
              <w:autoSpaceDN w:val="0"/>
              <w:rPr>
                <w:ins w:id="1054" w:author="Giovanni Chisci" w:date="2025-04-25T15:50:00Z" w16du:dateUtc="2025-04-25T22:50:00Z"/>
                <w:color w:val="000000" w:themeColor="text1"/>
                <w:sz w:val="20"/>
              </w:rPr>
            </w:pPr>
            <w:ins w:id="1055" w:author="Giovanni Chisci" w:date="2025-04-25T15:50:00Z" w16du:dateUtc="2025-04-25T22:50:00Z">
              <w:r w:rsidRPr="00F85E6F">
                <w:rPr>
                  <w:color w:val="000000" w:themeColor="text1"/>
                  <w:sz w:val="20"/>
                </w:rPr>
                <w:t>Octets:</w:t>
              </w:r>
            </w:ins>
          </w:p>
        </w:tc>
        <w:tc>
          <w:tcPr>
            <w:tcW w:w="1129" w:type="dxa"/>
            <w:tcBorders>
              <w:top w:val="single" w:sz="12" w:space="0" w:color="000000"/>
            </w:tcBorders>
          </w:tcPr>
          <w:p w14:paraId="7D5F222B" w14:textId="77777777" w:rsidR="00F47C12" w:rsidRPr="00F85E6F" w:rsidRDefault="00F47C12" w:rsidP="00A44C5A">
            <w:pPr>
              <w:widowControl w:val="0"/>
              <w:autoSpaceDE w:val="0"/>
              <w:autoSpaceDN w:val="0"/>
              <w:jc w:val="center"/>
              <w:rPr>
                <w:ins w:id="1056" w:author="Giovanni Chisci" w:date="2025-04-25T15:50:00Z" w16du:dateUtc="2025-04-25T22:50:00Z"/>
                <w:color w:val="000000" w:themeColor="text1"/>
                <w:sz w:val="20"/>
              </w:rPr>
            </w:pPr>
            <w:ins w:id="1057" w:author="Giovanni Chisci" w:date="2025-04-25T15:50:00Z" w16du:dateUtc="2025-04-25T22:50:00Z">
              <w:r w:rsidRPr="00F85E6F">
                <w:rPr>
                  <w:color w:val="000000" w:themeColor="text1"/>
                  <w:sz w:val="20"/>
                </w:rPr>
                <w:t>1</w:t>
              </w:r>
            </w:ins>
          </w:p>
        </w:tc>
        <w:tc>
          <w:tcPr>
            <w:tcW w:w="1071" w:type="dxa"/>
            <w:tcBorders>
              <w:top w:val="single" w:sz="12" w:space="0" w:color="000000"/>
            </w:tcBorders>
          </w:tcPr>
          <w:p w14:paraId="45AEC6F4" w14:textId="77777777" w:rsidR="00F47C12" w:rsidRPr="00F85E6F" w:rsidRDefault="00F47C12" w:rsidP="00A44C5A">
            <w:pPr>
              <w:keepNext/>
              <w:widowControl w:val="0"/>
              <w:autoSpaceDE w:val="0"/>
              <w:autoSpaceDN w:val="0"/>
              <w:jc w:val="center"/>
              <w:rPr>
                <w:ins w:id="1058" w:author="Giovanni Chisci" w:date="2025-04-25T15:50:00Z" w16du:dateUtc="2025-04-25T22:50:00Z"/>
                <w:color w:val="000000" w:themeColor="text1"/>
                <w:sz w:val="20"/>
              </w:rPr>
            </w:pPr>
            <w:ins w:id="1059"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5D1357E1" w14:textId="77777777" w:rsidR="00F47C12" w:rsidRPr="00F85E6F" w:rsidRDefault="00F47C12" w:rsidP="00A44C5A">
            <w:pPr>
              <w:keepNext/>
              <w:widowControl w:val="0"/>
              <w:autoSpaceDE w:val="0"/>
              <w:autoSpaceDN w:val="0"/>
              <w:jc w:val="center"/>
              <w:rPr>
                <w:ins w:id="1060" w:author="Giovanni Chisci" w:date="2025-04-25T15:50:00Z" w16du:dateUtc="2025-04-25T22:50:00Z"/>
                <w:color w:val="000000" w:themeColor="text1"/>
                <w:sz w:val="20"/>
              </w:rPr>
            </w:pPr>
            <w:ins w:id="1061"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4A1F3964" w14:textId="77777777" w:rsidR="00F47C12" w:rsidRPr="00F85E6F" w:rsidRDefault="00F47C12" w:rsidP="00A44C5A">
            <w:pPr>
              <w:keepNext/>
              <w:widowControl w:val="0"/>
              <w:autoSpaceDE w:val="0"/>
              <w:autoSpaceDN w:val="0"/>
              <w:jc w:val="center"/>
              <w:rPr>
                <w:ins w:id="1062" w:author="Giovanni Chisci" w:date="2025-04-25T15:50:00Z" w16du:dateUtc="2025-04-25T22:50:00Z"/>
                <w:color w:val="000000" w:themeColor="text1"/>
                <w:sz w:val="20"/>
              </w:rPr>
            </w:pPr>
            <w:ins w:id="1063" w:author="Giovanni Chisci" w:date="2025-04-25T15:50:00Z" w16du:dateUtc="2025-04-25T22:50:00Z">
              <w:r w:rsidRPr="00F85E6F">
                <w:rPr>
                  <w:color w:val="000000" w:themeColor="text1"/>
                  <w:sz w:val="20"/>
                </w:rPr>
                <w:t>variable</w:t>
              </w:r>
            </w:ins>
          </w:p>
        </w:tc>
      </w:tr>
    </w:tbl>
    <w:p w14:paraId="5BAC8C61" w14:textId="72D1A063" w:rsidR="00F47C12" w:rsidRPr="00832121" w:rsidRDefault="00F47C12" w:rsidP="00F47C12">
      <w:pPr>
        <w:pStyle w:val="Caption"/>
        <w:rPr>
          <w:ins w:id="1064" w:author="Giovanni Chisci" w:date="2025-04-25T15:50:00Z" w16du:dateUtc="2025-04-25T22:50:00Z"/>
          <w:color w:val="000000" w:themeColor="text1"/>
        </w:rPr>
      </w:pPr>
      <w:ins w:id="1065" w:author="Giovanni Chisci" w:date="2025-04-25T15:50:00Z" w16du:dateUtc="2025-04-25T22:50: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ins>
      <w:ins w:id="1066" w:author="Giovanni Chisci" w:date="2025-04-25T15:51:00Z" w16du:dateUtc="2025-04-25T22:51:00Z">
        <w:r w:rsidR="00E72504">
          <w:rPr>
            <w:rFonts w:ascii="Times New Roman" w:hAnsi="Times New Roman"/>
            <w:color w:val="000000" w:themeColor="text1"/>
            <w:sz w:val="20"/>
            <w:szCs w:val="20"/>
          </w:rPr>
          <w:t>b</w:t>
        </w:r>
      </w:ins>
      <w:ins w:id="1067" w:author="Giovanni Chisci" w:date="2025-04-25T15:50:00Z" w16du:dateUtc="2025-04-25T22:50:00Z">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ins>
    </w:p>
    <w:p w14:paraId="05924D2B" w14:textId="77777777" w:rsidR="00F47C12" w:rsidRPr="00F027C0" w:rsidRDefault="00F47C12" w:rsidP="00F47C12">
      <w:pPr>
        <w:pStyle w:val="BodyText"/>
        <w:rPr>
          <w:ins w:id="1068" w:author="Giovanni Chisci" w:date="2025-04-25T15:50:00Z" w16du:dateUtc="2025-04-25T22:50:00Z"/>
        </w:rPr>
      </w:pPr>
      <w:ins w:id="1069" w:author="Giovanni Chisci" w:date="2025-04-25T15:50:00Z" w16du:dateUtc="2025-04-25T22:50:00Z">
        <w:r w:rsidRPr="00F027C0">
          <w:t>The Category field is defined in 9.4.1.11 (Action field).</w:t>
        </w:r>
      </w:ins>
    </w:p>
    <w:p w14:paraId="58A71B9F" w14:textId="77777777" w:rsidR="00F47C12" w:rsidRPr="00F027C0" w:rsidRDefault="00F47C12" w:rsidP="00F47C12">
      <w:pPr>
        <w:pStyle w:val="BodyText"/>
        <w:rPr>
          <w:ins w:id="1070" w:author="Giovanni Chisci" w:date="2025-04-25T15:50:00Z" w16du:dateUtc="2025-04-25T22:50:00Z"/>
        </w:rPr>
      </w:pPr>
      <w:ins w:id="1071" w:author="Giovanni Chisci" w:date="2025-04-25T15:50:00Z" w16du:dateUtc="2025-04-25T22:50:00Z">
        <w:r w:rsidRPr="00F027C0">
          <w:t xml:space="preserve">The </w:t>
        </w:r>
        <w:r>
          <w:t>Public</w:t>
        </w:r>
        <w:r w:rsidRPr="00F027C0">
          <w:t xml:space="preserve"> Action field is defined in 9.6.</w:t>
        </w:r>
        <w:r>
          <w:t>7</w:t>
        </w:r>
        <w:r w:rsidRPr="00F027C0">
          <w:t>.1 (</w:t>
        </w:r>
        <w:r>
          <w:t>Public</w:t>
        </w:r>
        <w:r w:rsidRPr="00F027C0">
          <w:t xml:space="preserve"> Action field).</w:t>
        </w:r>
      </w:ins>
    </w:p>
    <w:p w14:paraId="1DDB9B06" w14:textId="3E195DC7" w:rsidR="00F47C12" w:rsidRPr="00F027C0" w:rsidRDefault="00F47C12" w:rsidP="00F47C12">
      <w:pPr>
        <w:pStyle w:val="BodyText"/>
        <w:rPr>
          <w:ins w:id="1072" w:author="Giovanni Chisci" w:date="2025-04-25T15:50:00Z" w16du:dateUtc="2025-04-25T22:50:00Z"/>
        </w:rPr>
      </w:pPr>
      <w:ins w:id="1073" w:author="Giovanni Chisci" w:date="2025-04-25T15:50:00Z" w16du:dateUtc="2025-04-25T22:50:00Z">
        <w:r w:rsidRPr="00F027C0">
          <w:t xml:space="preserve">The Dialog Token field is set to a nonzero value chosen by the AP sending the </w:t>
        </w:r>
        <w:r w:rsidR="00E72504">
          <w:t>MAPC Discovery Response</w:t>
        </w:r>
        <w:r>
          <w:t xml:space="preserve"> </w:t>
        </w:r>
        <w:r w:rsidRPr="00F027C0">
          <w:t>frame.</w:t>
        </w:r>
      </w:ins>
    </w:p>
    <w:p w14:paraId="0CD6FD1D" w14:textId="77777777" w:rsidR="00F47C12" w:rsidRDefault="00F47C12" w:rsidP="00F47C12">
      <w:pPr>
        <w:pStyle w:val="BodyText"/>
        <w:rPr>
          <w:ins w:id="1074" w:author="Giovanni Chisci" w:date="2025-04-25T15:50:00Z" w16du:dateUtc="2025-04-25T22:50:00Z"/>
        </w:rPr>
      </w:pPr>
      <w:ins w:id="1075" w:author="Giovanni Chisci" w:date="2025-04-25T15:50:00Z" w16du:dateUtc="2025-04-25T22:50:00Z">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ins>
    </w:p>
    <w:p w14:paraId="2EB90366" w14:textId="35C44EEF" w:rsidR="00F47C12" w:rsidRDefault="00F47C12" w:rsidP="00F47C12">
      <w:pPr>
        <w:pStyle w:val="BodyText"/>
        <w:rPr>
          <w:ins w:id="1076" w:author="Giovanni Chisci" w:date="2025-04-25T15:50:00Z" w16du:dateUtc="2025-04-25T22:50:00Z"/>
        </w:rPr>
      </w:pPr>
      <w:ins w:id="1077" w:author="Giovanni Chisci" w:date="2025-04-25T15:50:00Z" w16du:dateUtc="2025-04-25T22:50:00Z">
        <w:r>
          <w:t xml:space="preserve">NOTE —When a MAPC element carrying per-scheme profiles is included in a </w:t>
        </w:r>
        <w:r w:rsidR="00E72504">
          <w:t>MAPC Discovery Response</w:t>
        </w:r>
        <w:r>
          <w:t xml:space="preserve"> frame, the MAPC Scheme Request Set field is not included in the reported per-scheme profiles.</w:t>
        </w:r>
      </w:ins>
    </w:p>
    <w:p w14:paraId="4EE7757E" w14:textId="6B999529" w:rsidR="001E17DB" w:rsidRPr="00EF3C94" w:rsidRDefault="001E17DB" w:rsidP="00EF3C94">
      <w:pPr>
        <w:pStyle w:val="IEEEHead1"/>
      </w:pPr>
      <w:r w:rsidRPr="00EF3C94">
        <w:t xml:space="preserve">9.6.7.55a </w:t>
      </w:r>
      <w:r w:rsidR="0027056C" w:rsidRPr="00EF3C94">
        <w:t xml:space="preserve">MAPC </w:t>
      </w:r>
      <w:ins w:id="1078" w:author="Giovanni Chisci" w:date="2025-03-18T17:49:00Z" w16du:dateUtc="2025-03-19T00:49:00Z">
        <w:r w:rsidR="0027056C" w:rsidRPr="00EF3C94">
          <w:t xml:space="preserve">Negotiation </w:t>
        </w:r>
      </w:ins>
      <w:r w:rsidR="0027056C" w:rsidRPr="00EF3C94">
        <w:t>Request frame format</w:t>
      </w:r>
      <w:del w:id="1079"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1080" w:author="Giovanni Chisci" w:date="2025-03-25T09:59:00Z" w16du:dateUtc="2025-03-25T16:59:00Z"/>
          <w:color w:val="000000" w:themeColor="text1"/>
        </w:rPr>
      </w:pPr>
      <w:ins w:id="1081"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1082" w:author="Giovanni Chisci" w:date="2025-03-19T13:32:00Z" w16du:dateUtc="2025-03-19T20:32:00Z"/>
          <w:color w:val="FF0000"/>
        </w:rPr>
      </w:pPr>
      <w:del w:id="1083"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1084" w:author="Giovanni Chisci" w:date="2025-03-19T13:32:00Z" w16du:dateUtc="2025-03-19T20:32:00Z"/>
        </w:rPr>
      </w:pPr>
      <w:ins w:id="1085" w:author="Giovanni Chisci" w:date="2025-03-19T13:32:00Z" w16du:dateUtc="2025-03-19T20:32:00Z">
        <w:r>
          <w:t xml:space="preserve">The MAPC Negotiation Request frame is used by an AP to request </w:t>
        </w:r>
      </w:ins>
      <w:ins w:id="1086" w:author="Giovanni Chisci" w:date="2025-04-08T09:45:00Z" w16du:dateUtc="2025-04-08T16:45:00Z">
        <w:r w:rsidR="00033446">
          <w:t>to establish, update, [M#</w:t>
        </w:r>
        <w:proofErr w:type="gramStart"/>
        <w:r w:rsidR="00033446">
          <w:t>342]or</w:t>
        </w:r>
        <w:proofErr w:type="gramEnd"/>
        <w:r w:rsidR="00033446">
          <w:t xml:space="preserve"> teardown</w:t>
        </w:r>
      </w:ins>
      <w:ins w:id="1087" w:author="Giovanni Chisci" w:date="2025-03-19T13:32:00Z" w16du:dateUtc="2025-03-19T20:32:00Z">
        <w:r>
          <w:t xml:space="preserve"> agreement(s) for MAPC scheme(s). The format of the MAPC Negotiation Request frame is defined in Figure 9-</w:t>
        </w:r>
      </w:ins>
      <w:ins w:id="1088" w:author="Giovanni Chisci" w:date="2025-03-19T17:51:00Z" w16du:dateUtc="2025-03-20T00:51:00Z">
        <w:r w:rsidR="002D4542">
          <w:t>J2</w:t>
        </w:r>
      </w:ins>
      <w:ins w:id="1089" w:author="Giovanni Chisci" w:date="2025-03-19T13:32:00Z" w16du:dateUtc="2025-03-19T20:32:00Z">
        <w:r>
          <w:t xml:space="preserve"> (MAPC Negotiation Request frame format).</w:t>
        </w:r>
      </w:ins>
    </w:p>
    <w:p w14:paraId="57BCF844" w14:textId="77777777" w:rsidR="00286E59" w:rsidRDefault="00286E59" w:rsidP="00286E59">
      <w:pPr>
        <w:rPr>
          <w:ins w:id="1090"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1091"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1092"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1093" w:author="Giovanni Chisci" w:date="2025-03-19T13:32:00Z" w16du:dateUtc="2025-03-19T20:32:00Z"/>
                <w:color w:val="000000" w:themeColor="text1"/>
                <w:sz w:val="20"/>
              </w:rPr>
            </w:pPr>
            <w:ins w:id="1094"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1095" w:author="Giovanni Chisci" w:date="2025-03-19T13:32:00Z" w16du:dateUtc="2025-03-19T20:32:00Z"/>
                <w:color w:val="000000" w:themeColor="text1"/>
                <w:sz w:val="20"/>
              </w:rPr>
            </w:pPr>
            <w:ins w:id="1096"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1097" w:author="Giovanni Chisci" w:date="2025-03-19T13:32:00Z" w16du:dateUtc="2025-03-19T20:32:00Z"/>
                <w:color w:val="000000" w:themeColor="text1"/>
                <w:sz w:val="20"/>
              </w:rPr>
            </w:pPr>
            <w:ins w:id="1098"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0567E21B" w:rsidR="00286E59" w:rsidRPr="00F85E6F" w:rsidRDefault="00286E59">
            <w:pPr>
              <w:widowControl w:val="0"/>
              <w:autoSpaceDE w:val="0"/>
              <w:autoSpaceDN w:val="0"/>
              <w:jc w:val="center"/>
              <w:rPr>
                <w:ins w:id="1099" w:author="Giovanni Chisci" w:date="2025-03-19T13:32:00Z" w16du:dateUtc="2025-03-19T20:32:00Z"/>
                <w:color w:val="000000" w:themeColor="text1"/>
                <w:sz w:val="20"/>
              </w:rPr>
            </w:pPr>
            <w:ins w:id="1100" w:author="Giovanni Chisci" w:date="2025-03-19T13:32:00Z" w16du:dateUtc="2025-03-19T20:32:00Z">
              <w:r w:rsidRPr="00F85E6F">
                <w:rPr>
                  <w:color w:val="000000" w:themeColor="text1"/>
                  <w:sz w:val="20"/>
                </w:rPr>
                <w:t xml:space="preserve">MAPC </w:t>
              </w:r>
            </w:ins>
            <w:ins w:id="1101" w:author="Giovanni Chisci" w:date="2025-04-14T10:47:00Z" w16du:dateUtc="2025-04-14T17:47:00Z">
              <w:r w:rsidR="00294528">
                <w:rPr>
                  <w:color w:val="000000" w:themeColor="text1"/>
                  <w:sz w:val="20"/>
                </w:rPr>
                <w:t>Negotiation Info</w:t>
              </w:r>
            </w:ins>
          </w:p>
        </w:tc>
      </w:tr>
      <w:tr w:rsidR="00286E59" w:rsidRPr="00F85E6F" w14:paraId="3BFD431C" w14:textId="77777777">
        <w:trPr>
          <w:trHeight w:val="245"/>
          <w:ins w:id="1102" w:author="Giovanni Chisci" w:date="2025-03-19T13:32:00Z"/>
        </w:trPr>
        <w:tc>
          <w:tcPr>
            <w:tcW w:w="640" w:type="dxa"/>
          </w:tcPr>
          <w:p w14:paraId="37C2CC63" w14:textId="77777777" w:rsidR="00286E59" w:rsidRPr="00F85E6F" w:rsidRDefault="00286E59">
            <w:pPr>
              <w:widowControl w:val="0"/>
              <w:autoSpaceDE w:val="0"/>
              <w:autoSpaceDN w:val="0"/>
              <w:rPr>
                <w:ins w:id="1103" w:author="Giovanni Chisci" w:date="2025-03-19T13:32:00Z" w16du:dateUtc="2025-03-19T20:32:00Z"/>
                <w:color w:val="000000" w:themeColor="text1"/>
                <w:sz w:val="20"/>
              </w:rPr>
            </w:pPr>
            <w:ins w:id="1104"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1105" w:author="Giovanni Chisci" w:date="2025-03-19T13:32:00Z" w16du:dateUtc="2025-03-19T20:32:00Z"/>
                <w:color w:val="000000" w:themeColor="text1"/>
                <w:sz w:val="20"/>
              </w:rPr>
            </w:pPr>
            <w:ins w:id="1106"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1107" w:author="Giovanni Chisci" w:date="2025-03-19T13:32:00Z" w16du:dateUtc="2025-03-19T20:32:00Z"/>
                <w:color w:val="000000" w:themeColor="text1"/>
                <w:sz w:val="20"/>
              </w:rPr>
            </w:pPr>
            <w:ins w:id="1108"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1109" w:author="Giovanni Chisci" w:date="2025-03-19T13:32:00Z" w16du:dateUtc="2025-03-19T20:32:00Z"/>
                <w:color w:val="000000" w:themeColor="text1"/>
                <w:sz w:val="20"/>
              </w:rPr>
            </w:pPr>
            <w:ins w:id="1110"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1111" w:author="Giovanni Chisci" w:date="2025-03-19T13:32:00Z" w16du:dateUtc="2025-03-19T20:32:00Z"/>
                <w:color w:val="000000" w:themeColor="text1"/>
                <w:sz w:val="20"/>
              </w:rPr>
            </w:pPr>
            <w:ins w:id="1112"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1113" w:author="Giovanni Chisci" w:date="2025-03-19T13:32:00Z" w16du:dateUtc="2025-03-19T20:32:00Z"/>
          <w:color w:val="000000" w:themeColor="text1"/>
        </w:rPr>
      </w:pPr>
      <w:ins w:id="1114" w:author="Giovanni Chisci" w:date="2025-03-19T13:32:00Z" w16du:dateUtc="2025-03-19T20:32:00Z">
        <w:r w:rsidRPr="00F85E6F">
          <w:rPr>
            <w:rFonts w:ascii="Times New Roman" w:hAnsi="Times New Roman"/>
            <w:color w:val="000000" w:themeColor="text1"/>
            <w:sz w:val="20"/>
            <w:szCs w:val="20"/>
          </w:rPr>
          <w:t>Figure 9-</w:t>
        </w:r>
      </w:ins>
      <w:ins w:id="1115" w:author="Giovanni Chisci" w:date="2025-03-19T17:51:00Z" w16du:dateUtc="2025-03-20T00:51:00Z">
        <w:r w:rsidR="002D4542">
          <w:rPr>
            <w:rFonts w:ascii="Times New Roman" w:hAnsi="Times New Roman"/>
            <w:color w:val="000000" w:themeColor="text1"/>
            <w:sz w:val="20"/>
            <w:szCs w:val="20"/>
          </w:rPr>
          <w:t>J2</w:t>
        </w:r>
      </w:ins>
      <w:ins w:id="1116"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1117" w:author="Giovanni Chisci" w:date="2025-03-19T13:32:00Z" w16du:dateUtc="2025-03-19T20:32:00Z"/>
        </w:rPr>
      </w:pPr>
      <w:ins w:id="1118"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1119" w:author="Giovanni Chisci" w:date="2025-03-19T13:32:00Z" w16du:dateUtc="2025-03-19T20:32:00Z"/>
        </w:rPr>
      </w:pPr>
      <w:ins w:id="1120" w:author="Giovanni Chisci" w:date="2025-03-19T13:32:00Z" w16du:dateUtc="2025-03-19T20:32:00Z">
        <w:r w:rsidRPr="00F027C0">
          <w:t xml:space="preserve">The </w:t>
        </w:r>
      </w:ins>
      <w:ins w:id="1121" w:author="Giovanni Chisci" w:date="2025-04-01T09:37:00Z" w16du:dateUtc="2025-04-01T16:37:00Z">
        <w:r w:rsidR="008B2D2D">
          <w:t>Publ</w:t>
        </w:r>
      </w:ins>
      <w:ins w:id="1122" w:author="Giovanni Chisci" w:date="2025-04-01T09:38:00Z" w16du:dateUtc="2025-04-01T16:38:00Z">
        <w:r w:rsidR="008B2D2D">
          <w:t>ic</w:t>
        </w:r>
      </w:ins>
      <w:ins w:id="1123"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1124" w:author="Giovanni Chisci" w:date="2025-03-19T13:32:00Z" w16du:dateUtc="2025-03-19T20:32:00Z"/>
        </w:rPr>
      </w:pPr>
      <w:ins w:id="1125" w:author="Giovanni Chisci" w:date="2025-03-19T13:32:00Z" w16du:dateUtc="2025-03-19T20:32:00Z">
        <w:r w:rsidRPr="00F027C0">
          <w:lastRenderedPageBreak/>
          <w:t xml:space="preserve">The Dialog Token field is set to a nonzero value chosen by the AP sending the MAPC </w:t>
        </w:r>
        <w:r>
          <w:t xml:space="preserve">Negotiation Request </w:t>
        </w:r>
        <w:r w:rsidRPr="00F027C0">
          <w:t>frame.</w:t>
        </w:r>
      </w:ins>
    </w:p>
    <w:p w14:paraId="2076CAF0" w14:textId="186622F2" w:rsidR="00294528" w:rsidRDefault="00294528" w:rsidP="00294528">
      <w:pPr>
        <w:pStyle w:val="BodyText"/>
        <w:rPr>
          <w:ins w:id="1126" w:author="Giovanni Chisci" w:date="2025-04-23T18:10:00Z" w16du:dateUtc="2025-04-24T01:10:00Z"/>
        </w:rPr>
      </w:pPr>
      <w:ins w:id="1127"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58ED6641" w14:textId="33D6295E" w:rsidR="001A57ED" w:rsidRDefault="001A57ED" w:rsidP="00294528">
      <w:pPr>
        <w:pStyle w:val="BodyText"/>
        <w:rPr>
          <w:ins w:id="1128" w:author="Giovanni Chisci" w:date="2025-04-14T10:48:00Z" w16du:dateUtc="2025-04-14T17:48:00Z"/>
        </w:rPr>
      </w:pPr>
      <w:ins w:id="1129" w:author="Giovanni Chisci" w:date="2025-04-23T18:10:00Z" w16du:dateUtc="2025-04-24T01:10:00Z">
        <w:r>
          <w:t>NOTE —When a MAPC element carrying per-scheme profiles is included in a MAPC Negotiation Request frame, the MAPC Scheme Request Set field is included in the reported per-scheme profiles.</w:t>
        </w:r>
      </w:ins>
    </w:p>
    <w:p w14:paraId="517908A1" w14:textId="6584DDEA" w:rsidR="00B6030A" w:rsidRPr="00EF3C94" w:rsidRDefault="00876E02" w:rsidP="00EF3C94">
      <w:pPr>
        <w:pStyle w:val="IEEEHead1"/>
      </w:pPr>
      <w:r w:rsidRPr="00EF3C94">
        <w:t xml:space="preserve">9.6.7.55b MAPC </w:t>
      </w:r>
      <w:ins w:id="1130"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1131"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1132" w:author="Giovanni Chisci" w:date="2025-03-25T09:59:00Z" w16du:dateUtc="2025-03-25T16:59:00Z"/>
          <w:color w:val="000000" w:themeColor="text1"/>
        </w:rPr>
      </w:pPr>
      <w:ins w:id="1133"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1134" w:author="Giovanni Chisci" w:date="2025-03-19T13:32:00Z" w16du:dateUtc="2025-03-19T20:32:00Z"/>
          <w:color w:val="FF0000"/>
        </w:rPr>
      </w:pPr>
      <w:del w:id="1135"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1136" w:author="Giovanni Chisci" w:date="2025-03-19T13:33:00Z" w16du:dateUtc="2025-03-19T20:33:00Z"/>
        </w:rPr>
      </w:pPr>
      <w:ins w:id="1137" w:author="Giovanni Chisci" w:date="2025-03-19T13:33:00Z" w16du:dateUtc="2025-03-19T20:33:00Z">
        <w:r>
          <w:t xml:space="preserve">The MAPC Negotiation Response frame is used by </w:t>
        </w:r>
        <w:r w:rsidRPr="005D0BF4">
          <w:t>an AP to respond to a MAPC Negotiation Request</w:t>
        </w:r>
      </w:ins>
      <w:ins w:id="1138" w:author="Giovanni Chisci" w:date="2025-04-08T09:50:00Z" w16du:dateUtc="2025-04-08T16:50:00Z">
        <w:r w:rsidR="00DB577D">
          <w:t xml:space="preserve"> frame</w:t>
        </w:r>
      </w:ins>
      <w:ins w:id="1139" w:author="Giovanni Chisci" w:date="2025-03-19T13:33:00Z" w16du:dateUtc="2025-03-19T20:33:00Z">
        <w:r w:rsidRPr="005D0BF4">
          <w:t>.</w:t>
        </w:r>
        <w:r>
          <w:t xml:space="preserve"> The format of the MAPC Negotiation Response frame is defined in Figure 9-</w:t>
        </w:r>
      </w:ins>
      <w:ins w:id="1140" w:author="Giovanni Chisci" w:date="2025-03-19T17:51:00Z" w16du:dateUtc="2025-03-20T00:51:00Z">
        <w:r w:rsidR="002D4542">
          <w:t>J3</w:t>
        </w:r>
      </w:ins>
      <w:ins w:id="1141" w:author="Giovanni Chisci" w:date="2025-03-19T13:33:00Z" w16du:dateUtc="2025-03-19T20:33:00Z">
        <w:r>
          <w:t xml:space="preserve"> (MAPC Negotiation Response frame format).</w:t>
        </w:r>
      </w:ins>
    </w:p>
    <w:p w14:paraId="11CA0708" w14:textId="77777777" w:rsidR="00286E59" w:rsidRDefault="00286E59" w:rsidP="00286E59">
      <w:pPr>
        <w:rPr>
          <w:ins w:id="1142"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1143"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1144"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1145" w:author="Giovanni Chisci" w:date="2025-03-19T13:33:00Z" w16du:dateUtc="2025-03-19T20:33:00Z"/>
                <w:color w:val="000000" w:themeColor="text1"/>
                <w:sz w:val="20"/>
              </w:rPr>
            </w:pPr>
            <w:ins w:id="1146"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1147" w:author="Giovanni Chisci" w:date="2025-03-19T13:33:00Z" w16du:dateUtc="2025-03-19T20:33:00Z"/>
                <w:color w:val="000000" w:themeColor="text1"/>
                <w:sz w:val="20"/>
              </w:rPr>
            </w:pPr>
            <w:ins w:id="1148"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1149" w:author="Giovanni Chisci" w:date="2025-03-19T13:33:00Z" w16du:dateUtc="2025-03-19T20:33:00Z"/>
                <w:color w:val="000000" w:themeColor="text1"/>
                <w:sz w:val="20"/>
              </w:rPr>
            </w:pPr>
            <w:ins w:id="1150"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626B8898" w:rsidR="00286E59" w:rsidRPr="00F85E6F" w:rsidRDefault="005A2F23">
            <w:pPr>
              <w:widowControl w:val="0"/>
              <w:autoSpaceDE w:val="0"/>
              <w:autoSpaceDN w:val="0"/>
              <w:jc w:val="center"/>
              <w:rPr>
                <w:ins w:id="1151" w:author="Giovanni Chisci" w:date="2025-03-19T13:33:00Z" w16du:dateUtc="2025-03-19T20:33:00Z"/>
                <w:color w:val="000000" w:themeColor="text1"/>
                <w:sz w:val="20"/>
              </w:rPr>
            </w:pPr>
            <w:ins w:id="1152" w:author="Giovanni Chisci" w:date="2025-04-14T10:48:00Z" w16du:dateUtc="2025-04-14T17:48:00Z">
              <w:r w:rsidRPr="00F85E6F">
                <w:rPr>
                  <w:color w:val="000000" w:themeColor="text1"/>
                  <w:sz w:val="20"/>
                </w:rPr>
                <w:t xml:space="preserve">MAPC </w:t>
              </w:r>
              <w:r>
                <w:rPr>
                  <w:color w:val="000000" w:themeColor="text1"/>
                  <w:sz w:val="20"/>
                </w:rPr>
                <w:t>Negotiation Info</w:t>
              </w:r>
            </w:ins>
          </w:p>
        </w:tc>
      </w:tr>
      <w:tr w:rsidR="00286E59" w:rsidRPr="00F85E6F" w14:paraId="7F92FF93" w14:textId="77777777">
        <w:trPr>
          <w:trHeight w:val="245"/>
          <w:ins w:id="1153" w:author="Giovanni Chisci" w:date="2025-03-19T13:33:00Z"/>
        </w:trPr>
        <w:tc>
          <w:tcPr>
            <w:tcW w:w="640" w:type="dxa"/>
          </w:tcPr>
          <w:p w14:paraId="6795E51C" w14:textId="77777777" w:rsidR="00286E59" w:rsidRPr="00F85E6F" w:rsidRDefault="00286E59">
            <w:pPr>
              <w:widowControl w:val="0"/>
              <w:autoSpaceDE w:val="0"/>
              <w:autoSpaceDN w:val="0"/>
              <w:rPr>
                <w:ins w:id="1154" w:author="Giovanni Chisci" w:date="2025-03-19T13:33:00Z" w16du:dateUtc="2025-03-19T20:33:00Z"/>
                <w:color w:val="000000" w:themeColor="text1"/>
                <w:sz w:val="20"/>
              </w:rPr>
            </w:pPr>
            <w:ins w:id="1155"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1156" w:author="Giovanni Chisci" w:date="2025-03-19T13:33:00Z" w16du:dateUtc="2025-03-19T20:33:00Z"/>
                <w:color w:val="000000" w:themeColor="text1"/>
                <w:sz w:val="20"/>
              </w:rPr>
            </w:pPr>
            <w:ins w:id="1157"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1158" w:author="Giovanni Chisci" w:date="2025-03-19T13:33:00Z" w16du:dateUtc="2025-03-19T20:33:00Z"/>
                <w:color w:val="000000" w:themeColor="text1"/>
                <w:sz w:val="20"/>
              </w:rPr>
            </w:pPr>
            <w:ins w:id="1159"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1160" w:author="Giovanni Chisci" w:date="2025-03-19T13:33:00Z" w16du:dateUtc="2025-03-19T20:33:00Z"/>
                <w:color w:val="000000" w:themeColor="text1"/>
                <w:sz w:val="20"/>
              </w:rPr>
            </w:pPr>
            <w:ins w:id="1161"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1162" w:author="Giovanni Chisci" w:date="2025-03-19T13:33:00Z" w16du:dateUtc="2025-03-19T20:33:00Z"/>
                <w:color w:val="000000" w:themeColor="text1"/>
                <w:sz w:val="20"/>
              </w:rPr>
            </w:pPr>
            <w:ins w:id="1163"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1164" w:author="Giovanni Chisci" w:date="2025-03-19T13:33:00Z" w16du:dateUtc="2025-03-19T20:33:00Z"/>
          <w:color w:val="000000" w:themeColor="text1"/>
        </w:rPr>
      </w:pPr>
      <w:ins w:id="1165" w:author="Giovanni Chisci" w:date="2025-03-19T13:33:00Z" w16du:dateUtc="2025-03-19T20:33:00Z">
        <w:r w:rsidRPr="00F85E6F">
          <w:rPr>
            <w:rFonts w:ascii="Times New Roman" w:hAnsi="Times New Roman"/>
            <w:color w:val="000000" w:themeColor="text1"/>
            <w:sz w:val="20"/>
            <w:szCs w:val="20"/>
          </w:rPr>
          <w:t>Figure 9-</w:t>
        </w:r>
      </w:ins>
      <w:ins w:id="1166" w:author="Giovanni Chisci" w:date="2025-03-19T17:51:00Z" w16du:dateUtc="2025-03-20T00:51:00Z">
        <w:r w:rsidR="002D4542">
          <w:rPr>
            <w:rFonts w:ascii="Times New Roman" w:hAnsi="Times New Roman"/>
            <w:color w:val="000000" w:themeColor="text1"/>
            <w:sz w:val="20"/>
            <w:szCs w:val="20"/>
          </w:rPr>
          <w:t>J3</w:t>
        </w:r>
      </w:ins>
      <w:ins w:id="1167"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1168" w:author="Giovanni Chisci" w:date="2025-03-19T13:33:00Z" w16du:dateUtc="2025-03-19T20:33:00Z"/>
        </w:rPr>
      </w:pPr>
      <w:ins w:id="1169"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1170" w:author="Giovanni Chisci" w:date="2025-03-19T13:33:00Z" w16du:dateUtc="2025-03-19T20:33:00Z"/>
        </w:rPr>
      </w:pPr>
      <w:ins w:id="1171" w:author="Giovanni Chisci" w:date="2025-03-19T13:33:00Z" w16du:dateUtc="2025-03-19T20:33:00Z">
        <w:r w:rsidRPr="00F027C0">
          <w:t xml:space="preserve">The </w:t>
        </w:r>
      </w:ins>
      <w:ins w:id="1172" w:author="Giovanni Chisci" w:date="2025-04-01T09:37:00Z" w16du:dateUtc="2025-04-01T16:37:00Z">
        <w:r w:rsidR="00C51BFB">
          <w:t>Public</w:t>
        </w:r>
      </w:ins>
      <w:ins w:id="1173"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1174" w:author="Giovanni Chisci" w:date="2025-03-19T13:33:00Z" w16du:dateUtc="2025-03-19T20:33:00Z"/>
        </w:rPr>
      </w:pPr>
      <w:ins w:id="1175"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7E5AEB6E" w14:textId="413509A6" w:rsidR="00294528" w:rsidRDefault="00294528" w:rsidP="00294528">
      <w:pPr>
        <w:pStyle w:val="BodyText"/>
        <w:rPr>
          <w:ins w:id="1176" w:author="Giovanni Chisci" w:date="2025-04-23T18:35:00Z" w16du:dateUtc="2025-04-24T01:35:00Z"/>
        </w:rPr>
      </w:pPr>
      <w:ins w:id="1177"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6A9866F6" w14:textId="05DD3E35" w:rsidR="0024286D" w:rsidRDefault="0024286D" w:rsidP="00294528">
      <w:pPr>
        <w:pStyle w:val="BodyText"/>
        <w:rPr>
          <w:ins w:id="1178" w:author="Giovanni Chisci" w:date="2025-04-14T10:48:00Z" w16du:dateUtc="2025-04-14T17:48:00Z"/>
        </w:rPr>
      </w:pPr>
      <w:ins w:id="1179" w:author="Giovanni Chisci" w:date="2025-04-23T18:35:00Z" w16du:dateUtc="2025-04-24T01:35:00Z">
        <w:r>
          <w:t xml:space="preserve">NOTE —When a MAPC element carrying per-scheme profiles is included in a MAPC Negotiation </w:t>
        </w:r>
      </w:ins>
      <w:ins w:id="1180" w:author="Giovanni Chisci" w:date="2025-04-23T18:36:00Z" w16du:dateUtc="2025-04-24T01:36:00Z">
        <w:r w:rsidR="00603008">
          <w:t>Response</w:t>
        </w:r>
      </w:ins>
      <w:ins w:id="1181" w:author="Giovanni Chisci" w:date="2025-04-23T18:35:00Z" w16du:dateUtc="2025-04-24T01:35:00Z">
        <w:r>
          <w:t xml:space="preserve"> frame, the MAPC Scheme Request Set field is included in the reported per-scheme profiles.</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1182"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1183" w:author="Giovanni Chisci" w:date="2025-03-31T14:47:00Z" w16du:dateUtc="2025-03-31T21:47:00Z">
        <w:r w:rsidRPr="00BF62F9">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1184" w:author="Giovanni Chisci" w:date="2025-03-18T17:53:00Z" w16du:dateUtc="2025-03-19T00:53:00Z">
              <w:r>
                <w:rPr>
                  <w:sz w:val="18"/>
                </w:rPr>
                <w:t xml:space="preserve">Protected </w:t>
              </w:r>
            </w:ins>
            <w:r w:rsidR="000107CD" w:rsidRPr="00274075">
              <w:rPr>
                <w:sz w:val="18"/>
              </w:rPr>
              <w:t xml:space="preserve">MAPC </w:t>
            </w:r>
            <w:ins w:id="1185"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1186" w:author="Giovanni Chisci" w:date="2025-03-31T14:48:00Z" w16du:dateUtc="2025-03-31T21:48:00Z">
              <w:r w:rsidR="00411BE2">
                <w:rPr>
                  <w:sz w:val="18"/>
                </w:rPr>
                <w:t>a</w:t>
              </w:r>
            </w:ins>
            <w:r w:rsidRPr="00A71089">
              <w:rPr>
                <w:sz w:val="18"/>
              </w:rPr>
              <w:t xml:space="preserve"> (MAPC </w:t>
            </w:r>
            <w:ins w:id="1187"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188"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lastRenderedPageBreak/>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189" w:author="Giovanni Chisci" w:date="2025-03-18T17:53:00Z" w16du:dateUtc="2025-03-19T00:53:00Z">
              <w:r>
                <w:rPr>
                  <w:sz w:val="18"/>
                </w:rPr>
                <w:t xml:space="preserve">Protected </w:t>
              </w:r>
            </w:ins>
            <w:r w:rsidR="000107CD" w:rsidRPr="00274075">
              <w:rPr>
                <w:sz w:val="18"/>
              </w:rPr>
              <w:t xml:space="preserve">MAPC </w:t>
            </w:r>
            <w:ins w:id="1190"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191" w:author="Giovanni Chisci" w:date="2025-03-31T14:48:00Z" w16du:dateUtc="2025-03-31T21:48:00Z">
              <w:r w:rsidR="00411BE2">
                <w:rPr>
                  <w:sz w:val="18"/>
                </w:rPr>
                <w:t>b</w:t>
              </w:r>
            </w:ins>
            <w:r w:rsidRPr="00A71089">
              <w:rPr>
                <w:sz w:val="18"/>
              </w:rPr>
              <w:t xml:space="preserve"> (MAPC </w:t>
            </w:r>
            <w:ins w:id="1192"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193"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t>37</w:t>
      </w:r>
      <w:r w:rsidR="009A1858" w:rsidRPr="00EF3C94">
        <w:t xml:space="preserve">.8 </w:t>
      </w:r>
      <w:proofErr w:type="gramStart"/>
      <w:r w:rsidR="009A1858" w:rsidRPr="00EF3C94">
        <w:t>Multi-AP</w:t>
      </w:r>
      <w:proofErr w:type="gramEnd"/>
      <w:r w:rsidR="009A1858" w:rsidRPr="00EF3C94">
        <w:t xml:space="preserve"> coordination</w:t>
      </w:r>
      <w:ins w:id="1194"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 (</w:t>
      </w:r>
      <w:proofErr w:type="gramStart"/>
      <w:r w:rsidRPr="000E2D48">
        <w:rPr>
          <w:b/>
          <w:bCs/>
          <w:i/>
          <w:iCs/>
          <w:szCs w:val="22"/>
          <w:highlight w:val="cyan"/>
        </w:rPr>
        <w:t>Multi-AP</w:t>
      </w:r>
      <w:proofErr w:type="gramEnd"/>
      <w:r w:rsidRPr="000E2D48">
        <w:rPr>
          <w:b/>
          <w:bCs/>
          <w:i/>
          <w:iCs/>
          <w:szCs w:val="22"/>
          <w:highlight w:val="cyan"/>
        </w:rPr>
        <w:t xml:space="preserve"> coordination framework):</w:t>
      </w:r>
      <w:r w:rsidRPr="003C42B9">
        <w:rPr>
          <w:b/>
          <w:bCs/>
          <w:i/>
          <w:iCs/>
          <w:szCs w:val="22"/>
        </w:rPr>
        <w:t xml:space="preserve"> </w:t>
      </w:r>
    </w:p>
    <w:p w14:paraId="31383BFD" w14:textId="2100C1D6"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ins w:id="1195" w:author="Giovanni Chisci" w:date="2025-04-14T12:15:00Z" w16du:dateUtc="2025-04-14T19:15:00Z">
        <w:r w:rsidR="00502C5B">
          <w:t>m</w:t>
        </w:r>
      </w:ins>
      <w:del w:id="1196" w:author="Giovanni Chisci" w:date="2025-04-14T12:15:00Z" w16du:dateUtc="2025-04-14T19:15:00Z">
        <w:r w:rsidR="00C74AC1" w:rsidRPr="00EF3C94" w:rsidDel="00502C5B">
          <w:delText>M</w:delText>
        </w:r>
      </w:del>
      <w:r w:rsidR="00C74AC1" w:rsidRPr="00EF3C94">
        <w:t xml:space="preserve">ulti-AP </w:t>
      </w:r>
      <w:ins w:id="1197" w:author="Giovanni Chisci" w:date="2025-04-14T12:15:00Z" w16du:dateUtc="2025-04-14T19:15:00Z">
        <w:r w:rsidR="00502C5B">
          <w:t>c</w:t>
        </w:r>
      </w:ins>
      <w:del w:id="1198" w:author="Giovanni Chisci" w:date="2025-04-14T12:15:00Z" w16du:dateUtc="2025-04-14T19:15:00Z">
        <w:r w:rsidR="00C74AC1" w:rsidRPr="00EF3C94" w:rsidDel="00502C5B">
          <w:delText>C</w:delText>
        </w:r>
      </w:del>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7F98F534" w:rsidR="00117854" w:rsidRPr="00D91573" w:rsidRDefault="00510096" w:rsidP="00D91573">
      <w:pPr>
        <w:pStyle w:val="BodyText"/>
        <w:rPr>
          <w:ins w:id="1199" w:author="Giovanni Chisci" w:date="2025-03-25T12:30:00Z" w16du:dateUtc="2025-03-25T19:30:00Z"/>
          <w:rStyle w:val="SC15323589"/>
          <w:b w:val="0"/>
          <w:bCs w:val="0"/>
          <w:color w:val="auto"/>
          <w:sz w:val="22"/>
        </w:rPr>
      </w:pPr>
      <w:ins w:id="1200" w:author="Giovanni Chisci" w:date="2025-03-25T12:16:00Z" w16du:dateUtc="2025-03-25T19:16:00Z">
        <w:r w:rsidRPr="00D91573">
          <w:rPr>
            <w:rStyle w:val="SC15323589"/>
            <w:b w:val="0"/>
            <w:bCs w:val="0"/>
            <w:color w:val="auto"/>
            <w:sz w:val="22"/>
          </w:rPr>
          <w:t>[CID</w:t>
        </w:r>
        <w:proofErr w:type="gramStart"/>
        <w:r w:rsidRPr="00D91573">
          <w:rPr>
            <w:rStyle w:val="SC15323589"/>
            <w:b w:val="0"/>
            <w:bCs w:val="0"/>
            <w:color w:val="auto"/>
            <w:sz w:val="22"/>
          </w:rPr>
          <w:t>1788]</w:t>
        </w:r>
      </w:ins>
      <w:ins w:id="1201" w:author="Giovanni Chisci" w:date="2025-03-25T12:09:00Z" w16du:dateUtc="2025-03-25T19:09:00Z">
        <w:r w:rsidR="00117854" w:rsidRPr="00D91573">
          <w:rPr>
            <w:rStyle w:val="SC15323589"/>
            <w:b w:val="0"/>
            <w:bCs w:val="0"/>
            <w:color w:val="auto"/>
            <w:sz w:val="22"/>
          </w:rPr>
          <w:t>The</w:t>
        </w:r>
        <w:proofErr w:type="gramEnd"/>
        <w:r w:rsidR="00117854" w:rsidRPr="00D91573">
          <w:rPr>
            <w:rStyle w:val="SC15323589"/>
            <w:b w:val="0"/>
            <w:bCs w:val="0"/>
            <w:color w:val="auto"/>
            <w:sz w:val="22"/>
          </w:rPr>
          <w:t xml:space="preserve"> </w:t>
        </w:r>
      </w:ins>
      <w:ins w:id="1202" w:author="Giovanni Chisci" w:date="2025-04-08T09:56:00Z" w16du:dateUtc="2025-04-08T16:56:00Z">
        <w:r w:rsidR="00293441">
          <w:rPr>
            <w:rStyle w:val="SC15323589"/>
            <w:b w:val="0"/>
            <w:bCs w:val="0"/>
            <w:color w:val="auto"/>
            <w:sz w:val="22"/>
          </w:rPr>
          <w:t>MAPC</w:t>
        </w:r>
      </w:ins>
      <w:ins w:id="1203" w:author="Giovanni Chisci" w:date="2025-03-25T12:09:00Z" w16du:dateUtc="2025-03-25T19:09:00Z">
        <w:r w:rsidR="00117854" w:rsidRPr="00D91573">
          <w:rPr>
            <w:rStyle w:val="SC15323589"/>
            <w:b w:val="0"/>
            <w:bCs w:val="0"/>
            <w:color w:val="auto"/>
            <w:sz w:val="22"/>
          </w:rPr>
          <w:t xml:space="preserve"> framework includes a set of schemes</w:t>
        </w:r>
      </w:ins>
      <w:ins w:id="1204" w:author="Giovanni Chisci" w:date="2025-03-25T12:29:00Z" w16du:dateUtc="2025-03-25T19:29:00Z">
        <w:r w:rsidR="00F71E87" w:rsidRPr="00D91573">
          <w:rPr>
            <w:rStyle w:val="SC15323589"/>
            <w:b w:val="0"/>
            <w:bCs w:val="0"/>
            <w:color w:val="auto"/>
            <w:sz w:val="22"/>
          </w:rPr>
          <w:t xml:space="preserve"> (Co-BF, Co-SR, Co-TDMA, and Co-RTWT)</w:t>
        </w:r>
      </w:ins>
      <w:ins w:id="1205" w:author="Giovanni Chisci" w:date="2025-03-25T12:09:00Z" w16du:dateUtc="2025-03-25T19:09:00Z">
        <w:r w:rsidR="00117854" w:rsidRPr="00D91573">
          <w:rPr>
            <w:rStyle w:val="SC15323589"/>
            <w:b w:val="0"/>
            <w:bCs w:val="0"/>
            <w:color w:val="auto"/>
            <w:sz w:val="22"/>
          </w:rPr>
          <w:t xml:space="preserve"> and procedures in which </w:t>
        </w:r>
      </w:ins>
      <w:ins w:id="1206" w:author="Giovanni Chisci" w:date="2025-04-14T12:20:00Z" w16du:dateUtc="2025-04-14T19:20:00Z">
        <w:r w:rsidR="00096617">
          <w:rPr>
            <w:rStyle w:val="SC15323589"/>
            <w:b w:val="0"/>
            <w:bCs w:val="0"/>
            <w:color w:val="auto"/>
            <w:sz w:val="22"/>
          </w:rPr>
          <w:t>AP</w:t>
        </w:r>
      </w:ins>
      <w:ins w:id="1207" w:author="Giovanni Chisci" w:date="2025-03-25T12:09:00Z" w16du:dateUtc="2025-03-25T19:09:00Z">
        <w:r w:rsidR="00117854" w:rsidRPr="00D91573">
          <w:rPr>
            <w:rStyle w:val="SC15323589"/>
            <w:b w:val="0"/>
            <w:bCs w:val="0"/>
            <w:color w:val="auto"/>
            <w:sz w:val="22"/>
          </w:rPr>
          <w:t xml:space="preserve">s </w:t>
        </w:r>
      </w:ins>
      <w:ins w:id="1208" w:author="Giovanni Chisci" w:date="2025-03-28T14:40:00Z" w16du:dateUtc="2025-03-28T21:40:00Z">
        <w:r w:rsidR="009E7F1C">
          <w:rPr>
            <w:rStyle w:val="SC15323589"/>
            <w:b w:val="0"/>
            <w:bCs w:val="0"/>
            <w:color w:val="auto"/>
            <w:sz w:val="22"/>
          </w:rPr>
          <w:t xml:space="preserve">operating </w:t>
        </w:r>
      </w:ins>
      <w:ins w:id="1209" w:author="Giovanni Chisci" w:date="2025-04-01T09:39:00Z" w16du:dateUtc="2025-04-01T16:39:00Z">
        <w:r w:rsidR="00617809">
          <w:rPr>
            <w:rStyle w:val="SC15323589"/>
            <w:b w:val="0"/>
            <w:bCs w:val="0"/>
            <w:color w:val="auto"/>
            <w:sz w:val="22"/>
          </w:rPr>
          <w:t xml:space="preserve">their BSSs </w:t>
        </w:r>
      </w:ins>
      <w:ins w:id="1210" w:author="Giovanni Chisci" w:date="2025-03-28T14:40:00Z" w16du:dateUtc="2025-03-28T21:40:00Z">
        <w:r w:rsidR="009E7F1C">
          <w:rPr>
            <w:rStyle w:val="SC15323589"/>
            <w:b w:val="0"/>
            <w:bCs w:val="0"/>
            <w:color w:val="auto"/>
            <w:sz w:val="22"/>
          </w:rPr>
          <w:t>on</w:t>
        </w:r>
      </w:ins>
      <w:ins w:id="1211" w:author="Giovanni Chisci" w:date="2025-03-25T12:09:00Z" w16du:dateUtc="2025-03-25T19:09:00Z">
        <w:r w:rsidR="00117854" w:rsidRPr="00D91573">
          <w:rPr>
            <w:rStyle w:val="SC15323589"/>
            <w:b w:val="0"/>
            <w:bCs w:val="0"/>
            <w:color w:val="auto"/>
            <w:sz w:val="22"/>
          </w:rPr>
          <w:t xml:space="preserve"> the same primary 20 MHz channel coordinate to </w:t>
        </w:r>
      </w:ins>
      <w:ins w:id="1212" w:author="Giovanni Chisci" w:date="2025-04-09T13:32:00Z" w16du:dateUtc="2025-04-09T20:32:00Z">
        <w:r w:rsidR="00170056">
          <w:rPr>
            <w:rStyle w:val="SC15323589"/>
            <w:b w:val="0"/>
            <w:bCs w:val="0"/>
            <w:color w:val="auto"/>
            <w:sz w:val="22"/>
          </w:rPr>
          <w:t>reduce</w:t>
        </w:r>
        <w:r w:rsidR="00541A88">
          <w:rPr>
            <w:rStyle w:val="SC15323589"/>
            <w:b w:val="0"/>
            <w:bCs w:val="0"/>
            <w:color w:val="auto"/>
            <w:sz w:val="22"/>
          </w:rPr>
          <w:t xml:space="preserve"> </w:t>
        </w:r>
      </w:ins>
      <w:ins w:id="1213" w:author="Giovanni Chisci" w:date="2025-03-25T12:09:00Z" w16du:dateUtc="2025-03-25T19:09:00Z">
        <w:r w:rsidR="00117854" w:rsidRPr="00D91573">
          <w:rPr>
            <w:rStyle w:val="SC15323589"/>
            <w:b w:val="0"/>
            <w:bCs w:val="0"/>
            <w:color w:val="auto"/>
            <w:sz w:val="22"/>
          </w:rPr>
          <w:t>interference level</w:t>
        </w:r>
      </w:ins>
      <w:ins w:id="1214" w:author="Giovanni Chisci" w:date="2025-04-09T13:32:00Z" w16du:dateUtc="2025-04-09T20:32:00Z">
        <w:r w:rsidR="00541A88">
          <w:rPr>
            <w:rStyle w:val="SC15323589"/>
            <w:b w:val="0"/>
            <w:bCs w:val="0"/>
            <w:color w:val="auto"/>
            <w:sz w:val="22"/>
          </w:rPr>
          <w:t xml:space="preserve">s and to improve network </w:t>
        </w:r>
      </w:ins>
      <w:ins w:id="1215" w:author="Giovanni Chisci" w:date="2025-04-09T13:33:00Z" w16du:dateUtc="2025-04-09T20:33:00Z">
        <w:r w:rsidR="00541A88">
          <w:rPr>
            <w:rStyle w:val="SC15323589"/>
            <w:b w:val="0"/>
            <w:bCs w:val="0"/>
            <w:color w:val="auto"/>
            <w:sz w:val="22"/>
          </w:rPr>
          <w:t>performance such as</w:t>
        </w:r>
      </w:ins>
      <w:ins w:id="1216" w:author="Giovanni Chisci" w:date="2025-03-25T12:09:00Z" w16du:dateUtc="2025-03-25T19:09:00Z">
        <w:r w:rsidR="00117854" w:rsidRPr="00D91573">
          <w:rPr>
            <w:rStyle w:val="SC15323589"/>
            <w:b w:val="0"/>
            <w:bCs w:val="0"/>
            <w:color w:val="auto"/>
            <w:sz w:val="22"/>
          </w:rPr>
          <w:t xml:space="preserve"> medium utilization efficiency, communication reliability, and latency. </w:t>
        </w:r>
      </w:ins>
    </w:p>
    <w:p w14:paraId="69B5C082" w14:textId="7F932FAD" w:rsidR="001E23ED" w:rsidRPr="00D91573" w:rsidRDefault="006E1448" w:rsidP="00D91573">
      <w:pPr>
        <w:pStyle w:val="BodyText"/>
        <w:rPr>
          <w:ins w:id="1217" w:author="Giovanni Chisci" w:date="2025-03-25T12:32:00Z" w16du:dateUtc="2025-03-25T19:32:00Z"/>
          <w:rStyle w:val="SC15323589"/>
          <w:b w:val="0"/>
          <w:bCs w:val="0"/>
          <w:color w:val="auto"/>
          <w:sz w:val="22"/>
        </w:rPr>
      </w:pPr>
      <w:ins w:id="1218" w:author="Giovanni Chisci" w:date="2025-03-25T12:35:00Z" w16du:dateUtc="2025-03-25T19:35:00Z">
        <w:r w:rsidRPr="00D50867">
          <w:rPr>
            <w:rStyle w:val="SC15323589"/>
            <w:b w:val="0"/>
            <w:bCs w:val="0"/>
            <w:color w:val="auto"/>
            <w:sz w:val="22"/>
          </w:rPr>
          <w:t>[CID</w:t>
        </w:r>
        <w:proofErr w:type="gramStart"/>
        <w:r w:rsidRPr="00D50867">
          <w:rPr>
            <w:rStyle w:val="SC15323589"/>
            <w:b w:val="0"/>
            <w:bCs w:val="0"/>
            <w:color w:val="auto"/>
            <w:sz w:val="22"/>
          </w:rPr>
          <w:t>3780]</w:t>
        </w:r>
      </w:ins>
      <w:ins w:id="1219" w:author="Giovanni Chisci" w:date="2025-03-25T12:31:00Z" w16du:dateUtc="2025-03-25T19:31:00Z">
        <w:r w:rsidR="00D5398D" w:rsidRPr="00D50867">
          <w:rPr>
            <w:rStyle w:val="SC15323589"/>
            <w:b w:val="0"/>
            <w:bCs w:val="0"/>
            <w:color w:val="auto"/>
            <w:sz w:val="22"/>
          </w:rPr>
          <w:t>An</w:t>
        </w:r>
        <w:proofErr w:type="gramEnd"/>
        <w:r w:rsidR="00D5398D" w:rsidRPr="00D50867">
          <w:rPr>
            <w:rStyle w:val="SC15323589"/>
            <w:b w:val="0"/>
            <w:bCs w:val="0"/>
            <w:color w:val="auto"/>
            <w:sz w:val="22"/>
          </w:rPr>
          <w:t xml:space="preserve">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220"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221"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222" w:author="Giovanni Chisci" w:date="2025-04-02T11:49:00Z" w16du:dateUtc="2025-04-02T18:49:00Z">
        <w:r w:rsidR="004F7822" w:rsidRPr="00D50867">
          <w:rPr>
            <w:rStyle w:val="SC15323589"/>
            <w:b w:val="0"/>
            <w:bCs w:val="0"/>
            <w:color w:val="auto"/>
            <w:sz w:val="22"/>
          </w:rPr>
          <w:t>37.8</w:t>
        </w:r>
      </w:ins>
      <w:ins w:id="1223"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ins>
      <w:ins w:id="1224" w:author="Giovanni Chisci" w:date="2025-04-09T14:57:00Z" w16du:dateUtc="2025-04-09T21:57:00Z">
        <w:r w:rsidR="000D7C4B">
          <w:rPr>
            <w:rStyle w:val="SC15323589"/>
            <w:b w:val="0"/>
            <w:bCs w:val="0"/>
            <w:color w:val="auto"/>
            <w:sz w:val="22"/>
          </w:rPr>
          <w:t>out</w:t>
        </w:r>
      </w:ins>
      <w:ins w:id="1225" w:author="Giovanni Chisci" w:date="2025-03-25T12:32:00Z" w16du:dateUtc="2025-03-25T19:32:00Z">
        <w:r w:rsidR="00F93B4F" w:rsidRPr="00D50867">
          <w:rPr>
            <w:rStyle w:val="SC15323589"/>
            <w:b w:val="0"/>
            <w:bCs w:val="0"/>
            <w:color w:val="auto"/>
            <w:sz w:val="22"/>
          </w:rPr>
          <w:t xml:space="preserve"> of the scope of </w:t>
        </w:r>
      </w:ins>
      <w:ins w:id="1226" w:author="Giovanni Chisci" w:date="2025-04-07T17:38:00Z" w16du:dateUtc="2025-04-08T00:38:00Z">
        <w:r w:rsidR="009C6FDA">
          <w:rPr>
            <w:rStyle w:val="SC15323589"/>
            <w:b w:val="0"/>
            <w:bCs w:val="0"/>
            <w:color w:val="auto"/>
            <w:sz w:val="22"/>
          </w:rPr>
          <w:t>this</w:t>
        </w:r>
      </w:ins>
      <w:ins w:id="1227" w:author="Giovanni Chisci" w:date="2025-03-25T12:32:00Z" w16du:dateUtc="2025-03-25T19:32:00Z">
        <w:r w:rsidR="004241B2" w:rsidRPr="00D50867">
          <w:rPr>
            <w:rStyle w:val="SC15323589"/>
            <w:b w:val="0"/>
            <w:bCs w:val="0"/>
            <w:color w:val="auto"/>
            <w:sz w:val="22"/>
          </w:rPr>
          <w:t xml:space="preserve"> standard.</w:t>
        </w:r>
      </w:ins>
    </w:p>
    <w:p w14:paraId="0049CF84" w14:textId="484A81DD" w:rsidR="009A12F9" w:rsidDel="00DC07CE" w:rsidRDefault="009A12F9" w:rsidP="009A12F9">
      <w:pPr>
        <w:rPr>
          <w:del w:id="1228" w:author="Giovanni Chisci" w:date="2025-02-26T16:49:00Z" w16du:dateUtc="2025-02-27T00:49:00Z"/>
        </w:rPr>
      </w:pPr>
      <w:r>
        <w:t>This subclause details the common procedures applicable for all the coordination schemes</w:t>
      </w:r>
      <w:ins w:id="1229" w:author="Giovanni Chisci" w:date="2025-02-26T16:49:00Z" w16du:dateUtc="2025-02-27T00:49:00Z">
        <w:r>
          <w:t xml:space="preserve">. </w:t>
        </w:r>
      </w:ins>
      <w:del w:id="1230" w:author="Giovanni Chisci" w:date="2025-02-26T16:49:00Z" w16du:dateUtc="2025-02-27T00:49:00Z">
        <w:r w:rsidDel="00DC07CE">
          <w:delText>:</w:delText>
        </w:r>
      </w:del>
    </w:p>
    <w:p w14:paraId="2AAAAA3C" w14:textId="733306A4" w:rsidR="009A12F9" w:rsidDel="00DC07CE" w:rsidRDefault="009A12F9" w:rsidP="009A12F9">
      <w:pPr>
        <w:rPr>
          <w:del w:id="1231" w:author="Giovanni Chisci" w:date="2025-02-26T16:49:00Z" w16du:dateUtc="2025-02-27T00:49:00Z"/>
        </w:rPr>
      </w:pPr>
      <w:del w:id="1232"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233" w:author="Giovanni Chisci" w:date="2025-02-26T16:49:00Z" w16du:dateUtc="2025-02-27T00:49:00Z">
        <w:r w:rsidDel="00DC07CE">
          <w:delText>•</w:delText>
        </w:r>
        <w:r w:rsidDel="00DC07CE">
          <w:tab/>
        </w:r>
      </w:del>
      <w:r>
        <w:t>The MAPC agreement negotiation procedure is defined in 37.8.1.3 (MAPC agreement negotiation).</w:t>
      </w:r>
    </w:p>
    <w:p w14:paraId="0661F419" w14:textId="30D639C5" w:rsidR="0012171E" w:rsidRPr="003C4F97" w:rsidRDefault="00E454E4" w:rsidP="003C4F97">
      <w:pPr>
        <w:pStyle w:val="BodyText"/>
        <w:rPr>
          <w:color w:val="000000"/>
          <w:sz w:val="20"/>
        </w:rPr>
      </w:pPr>
      <w:ins w:id="1234" w:author="Giovanni Chisci" w:date="2025-05-07T09:41:00Z" w16du:dateUtc="2025-05-07T16:41:00Z">
        <w:r>
          <w:t>NOTE —</w:t>
        </w:r>
      </w:ins>
      <w:ins w:id="1235" w:author="Giovanni Chisci" w:date="2025-05-07T11:13:00Z" w16du:dateUtc="2025-05-07T18:13:00Z">
        <w:r w:rsidR="00FF68C8">
          <w:t>For example, t</w:t>
        </w:r>
      </w:ins>
      <w:ins w:id="1236" w:author="Giovanni Chisci" w:date="2025-05-07T09:41:00Z" w16du:dateUtc="2025-05-07T16:41:00Z">
        <w:r w:rsidRPr="000555A1">
          <w:t>wo APs that belong to the same ESS can enable the use of MAPC schemes via other means than the MAPC discovery and MAPC agreement negotiation procedures defined in this subclause</w:t>
        </w:r>
        <w:r>
          <w:t>.</w:t>
        </w:r>
      </w:ins>
    </w:p>
    <w:p w14:paraId="42560C81" w14:textId="6E804CE9" w:rsidR="00CD3187" w:rsidRPr="00E221DD" w:rsidRDefault="009A12F9" w:rsidP="009A12F9">
      <w:r>
        <w:t xml:space="preserve">All other procedures that are specific </w:t>
      </w:r>
      <w:del w:id="1237" w:author="Giovanni Chisci" w:date="2025-02-26T16:50:00Z" w16du:dateUtc="2025-02-27T00:50:00Z">
        <w:r w:rsidDel="00C52233">
          <w:delText xml:space="preserve">per </w:delText>
        </w:r>
      </w:del>
      <w:ins w:id="1238" w:author="Giovanni Chisci" w:date="2025-02-26T16:50:00Z" w16du:dateUtc="2025-02-27T00:50:00Z">
        <w:r>
          <w:t xml:space="preserve">to each </w:t>
        </w:r>
      </w:ins>
      <w:r>
        <w:t xml:space="preserve">coordination scheme are detailed in 37.8.2 (Procedures for specific </w:t>
      </w:r>
      <w:ins w:id="1239" w:author="Giovanni Chisci" w:date="2025-04-14T12:15:00Z" w16du:dateUtc="2025-04-14T19:15:00Z">
        <w:r w:rsidR="00502C5B">
          <w:t>m</w:t>
        </w:r>
      </w:ins>
      <w:del w:id="1240" w:author="Giovanni Chisci" w:date="2025-04-14T12:15:00Z" w16du:dateUtc="2025-04-14T19:15:00Z">
        <w:r w:rsidDel="00502C5B">
          <w:delText>M</w:delText>
        </w:r>
      </w:del>
      <w:r>
        <w:t xml:space="preserve">ulti-AP </w:t>
      </w:r>
      <w:ins w:id="1241" w:author="Giovanni Chisci" w:date="2025-04-14T12:15:00Z" w16du:dateUtc="2025-04-14T19:15:00Z">
        <w:r w:rsidR="00502C5B">
          <w:t>c</w:t>
        </w:r>
      </w:ins>
      <w:del w:id="1242" w:author="Giovanni Chisci" w:date="2025-04-14T12:15:00Z" w16du:dateUtc="2025-04-14T19:15:00Z">
        <w:r w:rsidDel="00502C5B">
          <w:delText>C</w:delText>
        </w:r>
      </w:del>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243" w:author="Giovanni Chisci" w:date="2025-03-25T12:21:00Z" w16du:dateUtc="2025-03-25T19:21:00Z"/>
        </w:rPr>
      </w:pPr>
      <w:ins w:id="1244" w:author="Giovanni Chisci" w:date="2025-03-25T12:21:00Z" w16du:dateUtc="2025-03-25T19:21:00Z">
        <w:r>
          <w:t>[CID3606</w:t>
        </w:r>
      </w:ins>
      <w:ins w:id="1245" w:author="Giovanni Chisci" w:date="2025-03-25T12:22:00Z" w16du:dateUtc="2025-03-25T19:22:00Z">
        <w:r w:rsidR="00E00A80">
          <w:t>, CID3779</w:t>
        </w:r>
      </w:ins>
      <w:ins w:id="1246" w:author="Giovanni Chisci" w:date="2025-03-31T14:50:00Z" w16du:dateUtc="2025-03-31T21:50:00Z">
        <w:r w:rsidR="00897D34">
          <w:t>, M#359</w:t>
        </w:r>
      </w:ins>
      <w:ins w:id="1247" w:author="Giovanni Chisci" w:date="2025-03-25T12:21:00Z" w16du:dateUtc="2025-03-25T19:21:00Z">
        <w:r>
          <w:t>]</w:t>
        </w:r>
      </w:ins>
    </w:p>
    <w:p w14:paraId="33FA5DB6" w14:textId="77777777" w:rsidR="000377C4" w:rsidRDefault="000377C4" w:rsidP="009177E9">
      <w:pPr>
        <w:rPr>
          <w:ins w:id="1248" w:author="Giovanni Chisci" w:date="2025-03-25T12:21:00Z" w16du:dateUtc="2025-03-25T19:21:00Z"/>
        </w:rPr>
      </w:pPr>
    </w:p>
    <w:p w14:paraId="5C52075F" w14:textId="1741021A" w:rsidR="009177E9" w:rsidDel="00E52096" w:rsidRDefault="009177E9" w:rsidP="009177E9">
      <w:pPr>
        <w:rPr>
          <w:del w:id="1249" w:author="Giovanni Chisci" w:date="2025-03-18T18:33:00Z" w16du:dateUtc="2025-03-19T01:33:00Z"/>
        </w:rPr>
      </w:pPr>
      <w:del w:id="1250"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197AB0E7" w:rsidR="00E52096" w:rsidRDefault="00E52096" w:rsidP="000377C4">
      <w:pPr>
        <w:pStyle w:val="BodyText"/>
        <w:rPr>
          <w:ins w:id="1251" w:author="Giovanni Chisci" w:date="2025-03-19T10:27:00Z" w16du:dateUtc="2025-03-19T17:27:00Z"/>
        </w:rPr>
      </w:pPr>
      <w:ins w:id="1252" w:author="Giovanni Chisci" w:date="2025-03-19T10:27:00Z" w16du:dateUtc="2025-03-19T17:27:00Z">
        <w:r w:rsidRPr="000B1FC4">
          <w:rPr>
            <w:rStyle w:val="SC15323589"/>
            <w:b w:val="0"/>
            <w:bCs w:val="0"/>
            <w:color w:val="auto"/>
            <w:sz w:val="22"/>
          </w:rPr>
          <w:t xml:space="preserve">This subclause </w:t>
        </w:r>
      </w:ins>
      <w:ins w:id="1253" w:author="Giovanni Chisci" w:date="2025-03-19T17:53:00Z" w16du:dateUtc="2025-03-20T00:53:00Z">
        <w:r w:rsidR="002028AB">
          <w:rPr>
            <w:rStyle w:val="SC15323589"/>
            <w:b w:val="0"/>
            <w:bCs w:val="0"/>
            <w:color w:val="auto"/>
            <w:sz w:val="22"/>
          </w:rPr>
          <w:t>defines</w:t>
        </w:r>
      </w:ins>
      <w:ins w:id="1254" w:author="Giovanni Chisci" w:date="2025-03-19T10:27:00Z" w16du:dateUtc="2025-03-19T17:27:00Z">
        <w:r>
          <w:rPr>
            <w:rStyle w:val="SC15323589"/>
            <w:b w:val="0"/>
            <w:bCs w:val="0"/>
            <w:color w:val="auto"/>
            <w:sz w:val="22"/>
          </w:rPr>
          <w:t xml:space="preserve"> MAPC discovery procedures for APs to advertise and discover MAPC capabilities</w:t>
        </w:r>
      </w:ins>
      <w:ins w:id="1255" w:author="Giovanni Chisci" w:date="2025-04-25T15:56:00Z" w16du:dateUtc="2025-04-25T22:56:00Z">
        <w:r w:rsidR="006B6E13">
          <w:rPr>
            <w:rStyle w:val="SC15323589"/>
            <w:b w:val="0"/>
            <w:bCs w:val="0"/>
            <w:color w:val="auto"/>
            <w:sz w:val="22"/>
          </w:rPr>
          <w:t xml:space="preserve"> and</w:t>
        </w:r>
      </w:ins>
      <w:ins w:id="1256" w:author="Giovanni Chisci" w:date="2025-03-19T10:27:00Z" w16du:dateUtc="2025-03-19T17:27:00Z">
        <w:r>
          <w:rPr>
            <w:rStyle w:val="SC15323589"/>
            <w:b w:val="0"/>
            <w:bCs w:val="0"/>
            <w:color w:val="auto"/>
            <w:sz w:val="22"/>
          </w:rPr>
          <w:t xml:space="preserve"> parameters</w:t>
        </w:r>
      </w:ins>
      <w:ins w:id="1257" w:author="Giovanni Chisci" w:date="2025-05-01T17:47:00Z" w16du:dateUtc="2025-05-02T00:47:00Z">
        <w:r w:rsidR="006C2212">
          <w:rPr>
            <w:rStyle w:val="SC15323589"/>
            <w:b w:val="0"/>
            <w:bCs w:val="0"/>
            <w:color w:val="auto"/>
            <w:sz w:val="22"/>
          </w:rPr>
          <w:t xml:space="preserve"> of other APs</w:t>
        </w:r>
      </w:ins>
      <w:ins w:id="1258" w:author="Giovanni Chisci" w:date="2025-03-19T10:27:00Z" w16du:dateUtc="2025-03-19T17:27:00Z">
        <w:r>
          <w:rPr>
            <w:rStyle w:val="SC15323589"/>
            <w:b w:val="0"/>
            <w:bCs w:val="0"/>
            <w:color w:val="auto"/>
            <w:sz w:val="22"/>
          </w:rPr>
          <w:t>.</w:t>
        </w:r>
      </w:ins>
    </w:p>
    <w:p w14:paraId="126B2D16" w14:textId="32978850" w:rsidR="002C568E" w:rsidDel="002C568E" w:rsidRDefault="002C568E" w:rsidP="000B1FC4">
      <w:pPr>
        <w:pStyle w:val="BodyText"/>
        <w:rPr>
          <w:del w:id="1259" w:author="Giovanni Chisci" w:date="2025-03-19T10:22:00Z" w16du:dateUtc="2025-03-19T17:22:00Z"/>
          <w:rStyle w:val="SC15323589"/>
          <w:b w:val="0"/>
          <w:bCs w:val="0"/>
          <w:color w:val="auto"/>
          <w:sz w:val="22"/>
        </w:rPr>
      </w:pPr>
      <w:del w:id="1260"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2EB5A339" w:rsidR="008E53F1" w:rsidRDefault="00297E78" w:rsidP="008E53F1">
      <w:pPr>
        <w:pStyle w:val="BodyText"/>
        <w:rPr>
          <w:ins w:id="1261" w:author="Giovanni Chisci" w:date="2025-03-19T17:53:00Z" w16du:dateUtc="2025-03-20T00:53:00Z"/>
          <w:rStyle w:val="SC15323589"/>
          <w:b w:val="0"/>
          <w:bCs w:val="0"/>
          <w:color w:val="auto"/>
          <w:sz w:val="22"/>
        </w:rPr>
      </w:pPr>
      <w:ins w:id="1262" w:author="Giovanni Chisci" w:date="2025-03-25T09:57:00Z" w16du:dateUtc="2025-03-25T16:57:00Z">
        <w:r>
          <w:rPr>
            <w:rStyle w:val="SC15323589"/>
            <w:b w:val="0"/>
            <w:bCs w:val="0"/>
            <w:color w:val="auto"/>
            <w:sz w:val="22"/>
          </w:rPr>
          <w:t>[</w:t>
        </w:r>
        <w:r w:rsidR="00E405EC">
          <w:rPr>
            <w:rStyle w:val="SC15323589"/>
            <w:b w:val="0"/>
            <w:bCs w:val="0"/>
            <w:color w:val="auto"/>
            <w:sz w:val="22"/>
          </w:rPr>
          <w:t>CID148</w:t>
        </w:r>
      </w:ins>
      <w:ins w:id="1263"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264"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265" w:author="Giovanni Chisci" w:date="2025-03-25T12:19:00Z" w16du:dateUtc="2025-03-25T19:19:00Z">
        <w:r w:rsidR="002856C3">
          <w:rPr>
            <w:rStyle w:val="SC15323589"/>
            <w:b w:val="0"/>
            <w:bCs w:val="0"/>
            <w:color w:val="auto"/>
            <w:sz w:val="22"/>
          </w:rPr>
          <w:t>, CID3254</w:t>
        </w:r>
      </w:ins>
      <w:ins w:id="1266" w:author="Giovanni Chisci" w:date="2025-03-25T09:57:00Z" w16du:dateUtc="2025-03-25T16:57:00Z">
        <w:r>
          <w:rPr>
            <w:rStyle w:val="SC15323589"/>
            <w:b w:val="0"/>
            <w:bCs w:val="0"/>
            <w:color w:val="auto"/>
            <w:sz w:val="22"/>
          </w:rPr>
          <w:t xml:space="preserve">] </w:t>
        </w:r>
      </w:ins>
      <w:ins w:id="1267" w:author="Giovanni Chisci" w:date="2025-03-19T17:53:00Z" w16du:dateUtc="2025-03-20T00:53:00Z">
        <w:r w:rsidR="008E53F1">
          <w:rPr>
            <w:rStyle w:val="SC15323589"/>
            <w:b w:val="0"/>
            <w:bCs w:val="0"/>
            <w:color w:val="auto"/>
            <w:sz w:val="22"/>
          </w:rPr>
          <w:t>An AP may advertise its MAPC capabilities</w:t>
        </w:r>
      </w:ins>
      <w:ins w:id="1268" w:author="Giovanni Chisci" w:date="2025-04-23T18:42:00Z" w16du:dateUtc="2025-04-24T01:42:00Z">
        <w:r w:rsidR="00C53F88">
          <w:rPr>
            <w:rStyle w:val="SC15323589"/>
            <w:b w:val="0"/>
            <w:bCs w:val="0"/>
            <w:color w:val="auto"/>
            <w:sz w:val="22"/>
          </w:rPr>
          <w:t xml:space="preserve">, </w:t>
        </w:r>
      </w:ins>
      <w:ins w:id="1269" w:author="Giovanni Chisci" w:date="2025-03-19T17:53:00Z" w16du:dateUtc="2025-03-20T00:53:00Z">
        <w:r w:rsidR="008E53F1">
          <w:rPr>
            <w:rStyle w:val="SC15323589"/>
            <w:b w:val="0"/>
            <w:bCs w:val="0"/>
            <w:color w:val="auto"/>
            <w:sz w:val="22"/>
          </w:rPr>
          <w:t>common MAPC parameters</w:t>
        </w:r>
      </w:ins>
      <w:ins w:id="1270" w:author="Giovanni Chisci" w:date="2025-04-23T18:42:00Z" w16du:dateUtc="2025-04-24T01:42:00Z">
        <w:r w:rsidR="00C53F88">
          <w:rPr>
            <w:rStyle w:val="SC15323589"/>
            <w:b w:val="0"/>
            <w:bCs w:val="0"/>
            <w:color w:val="auto"/>
            <w:sz w:val="22"/>
          </w:rPr>
          <w:t xml:space="preserve">, and </w:t>
        </w:r>
      </w:ins>
      <w:ins w:id="1271" w:author="Giovanni Chisci" w:date="2025-04-23T18:43:00Z" w16du:dateUtc="2025-04-24T01:43:00Z">
        <w:r w:rsidR="00E418EB">
          <w:rPr>
            <w:rStyle w:val="SC15323589"/>
            <w:b w:val="0"/>
            <w:bCs w:val="0"/>
            <w:color w:val="auto"/>
            <w:sz w:val="22"/>
          </w:rPr>
          <w:t>parameters specific to MAPC schemes</w:t>
        </w:r>
      </w:ins>
      <w:ins w:id="1272" w:author="Giovanni Chisci" w:date="2025-03-19T17:53:00Z" w16du:dateUtc="2025-03-20T00:53:00Z">
        <w:r w:rsidR="008E53F1">
          <w:rPr>
            <w:rStyle w:val="SC15323589"/>
            <w:b w:val="0"/>
            <w:bCs w:val="0"/>
            <w:color w:val="auto"/>
            <w:sz w:val="22"/>
          </w:rPr>
          <w:t xml:space="preserve"> by </w:t>
        </w:r>
      </w:ins>
      <w:ins w:id="1273" w:author="Giovanni Chisci" w:date="2025-04-08T10:04:00Z" w16du:dateUtc="2025-04-08T17:04:00Z">
        <w:r w:rsidR="00E760B4">
          <w:rPr>
            <w:rStyle w:val="SC15323589"/>
            <w:b w:val="0"/>
            <w:bCs w:val="0"/>
            <w:color w:val="auto"/>
            <w:sz w:val="22"/>
          </w:rPr>
          <w:t>transmitting</w:t>
        </w:r>
      </w:ins>
      <w:ins w:id="1274" w:author="Giovanni Chisci" w:date="2025-03-19T17:53:00Z" w16du:dateUtc="2025-03-20T00:53:00Z">
        <w:r w:rsidR="008E53F1">
          <w:rPr>
            <w:rStyle w:val="SC15323589"/>
            <w:b w:val="0"/>
            <w:bCs w:val="0"/>
            <w:color w:val="auto"/>
            <w:sz w:val="22"/>
          </w:rPr>
          <w:t xml:space="preserve"> a MAPC Discovery </w:t>
        </w:r>
      </w:ins>
      <w:ins w:id="1275" w:author="Giovanni Chisci" w:date="2025-04-25T15:57:00Z" w16du:dateUtc="2025-04-25T22:57:00Z">
        <w:r w:rsidR="00582081">
          <w:rPr>
            <w:rStyle w:val="SC15323589"/>
            <w:b w:val="0"/>
            <w:bCs w:val="0"/>
            <w:color w:val="auto"/>
            <w:sz w:val="22"/>
          </w:rPr>
          <w:t xml:space="preserve">Request </w:t>
        </w:r>
      </w:ins>
      <w:ins w:id="1276" w:author="Giovanni Chisci" w:date="2025-03-19T17:53:00Z" w16du:dateUtc="2025-03-20T00:53:00Z">
        <w:r w:rsidR="008E53F1">
          <w:rPr>
            <w:rStyle w:val="SC15323589"/>
            <w:b w:val="0"/>
            <w:bCs w:val="0"/>
            <w:color w:val="auto"/>
            <w:sz w:val="22"/>
          </w:rPr>
          <w:t xml:space="preserve">frame (see 9.6.7.x (MAPC Discovery </w:t>
        </w:r>
      </w:ins>
      <w:ins w:id="1277" w:author="Giovanni Chisci" w:date="2025-04-25T15:57:00Z" w16du:dateUtc="2025-04-25T22:57:00Z">
        <w:r w:rsidR="001E58CD">
          <w:rPr>
            <w:rStyle w:val="SC15323589"/>
            <w:b w:val="0"/>
            <w:bCs w:val="0"/>
            <w:color w:val="auto"/>
            <w:sz w:val="22"/>
          </w:rPr>
          <w:t xml:space="preserve">Request </w:t>
        </w:r>
      </w:ins>
      <w:ins w:id="1278" w:author="Giovanni Chisci" w:date="2025-03-19T17:53:00Z" w16du:dateUtc="2025-03-20T00:53:00Z">
        <w:r w:rsidR="008E53F1">
          <w:rPr>
            <w:rStyle w:val="SC15323589"/>
            <w:b w:val="0"/>
            <w:bCs w:val="0"/>
            <w:color w:val="auto"/>
            <w:sz w:val="22"/>
          </w:rPr>
          <w:t xml:space="preserve">frame format)) to </w:t>
        </w:r>
      </w:ins>
      <w:ins w:id="1279" w:author="Giovanni Chisci" w:date="2025-04-14T10:54:00Z" w16du:dateUtc="2025-04-14T17:54:00Z">
        <w:r w:rsidR="000B43A5">
          <w:rPr>
            <w:rStyle w:val="SC15323589"/>
            <w:b w:val="0"/>
            <w:bCs w:val="0"/>
            <w:color w:val="auto"/>
            <w:sz w:val="22"/>
          </w:rPr>
          <w:t>the</w:t>
        </w:r>
      </w:ins>
      <w:ins w:id="1280" w:author="Giovanni Chisci" w:date="2025-03-19T17:53:00Z" w16du:dateUtc="2025-03-20T00:53:00Z">
        <w:r w:rsidR="008E53F1">
          <w:rPr>
            <w:rStyle w:val="SC15323589"/>
            <w:b w:val="0"/>
            <w:bCs w:val="0"/>
            <w:color w:val="auto"/>
            <w:sz w:val="22"/>
          </w:rPr>
          <w:t xml:space="preserve"> broadcast address, or as an individually addressed frame to another AP.</w:t>
        </w:r>
      </w:ins>
    </w:p>
    <w:p w14:paraId="002BF244" w14:textId="4CF87D44" w:rsidR="00AB470E" w:rsidRDefault="008E53F1" w:rsidP="001A1464">
      <w:pPr>
        <w:pStyle w:val="BodyText"/>
        <w:rPr>
          <w:ins w:id="1281" w:author="Giovanni Chisci" w:date="2025-04-23T18:46:00Z" w16du:dateUtc="2025-04-24T01:46:00Z"/>
        </w:rPr>
      </w:pPr>
      <w:ins w:id="1282" w:author="Giovanni Chisci" w:date="2025-03-19T17:53:00Z" w16du:dateUtc="2025-03-20T00:53:00Z">
        <w:r>
          <w:rPr>
            <w:rStyle w:val="SC15323589"/>
            <w:b w:val="0"/>
            <w:bCs w:val="0"/>
            <w:color w:val="auto"/>
            <w:sz w:val="22"/>
          </w:rPr>
          <w:t>If an AP receives a</w:t>
        </w:r>
      </w:ins>
      <w:ins w:id="1283" w:author="Giovanni Chisci" w:date="2025-04-09T17:21:00Z" w16du:dateUtc="2025-04-10T00:21:00Z">
        <w:r w:rsidR="000B4795">
          <w:rPr>
            <w:rStyle w:val="SC15323589"/>
            <w:b w:val="0"/>
            <w:bCs w:val="0"/>
            <w:color w:val="auto"/>
            <w:sz w:val="22"/>
          </w:rPr>
          <w:t xml:space="preserve"> soliciting</w:t>
        </w:r>
      </w:ins>
      <w:ins w:id="1284" w:author="Giovanni Chisci" w:date="2025-03-19T17:53:00Z" w16du:dateUtc="2025-03-20T00:53:00Z">
        <w:r>
          <w:rPr>
            <w:rStyle w:val="SC15323589"/>
            <w:b w:val="0"/>
            <w:bCs w:val="0"/>
            <w:color w:val="auto"/>
            <w:sz w:val="22"/>
          </w:rPr>
          <w:t xml:space="preserve"> MAPC Discovery </w:t>
        </w:r>
      </w:ins>
      <w:ins w:id="1285" w:author="Giovanni Chisci" w:date="2025-04-25T15:59:00Z" w16du:dateUtc="2025-04-25T22:59:00Z">
        <w:r w:rsidR="00BB55C8">
          <w:rPr>
            <w:rStyle w:val="SC15323589"/>
            <w:b w:val="0"/>
            <w:bCs w:val="0"/>
            <w:color w:val="auto"/>
            <w:sz w:val="22"/>
          </w:rPr>
          <w:t xml:space="preserve">Request </w:t>
        </w:r>
      </w:ins>
      <w:ins w:id="1286" w:author="Giovanni Chisci" w:date="2025-03-19T17:53:00Z" w16du:dateUtc="2025-03-20T00:53:00Z">
        <w:r>
          <w:rPr>
            <w:rStyle w:val="SC15323589"/>
            <w:b w:val="0"/>
            <w:bCs w:val="0"/>
            <w:color w:val="auto"/>
            <w:sz w:val="22"/>
          </w:rPr>
          <w:t xml:space="preserve">frame from a transmitting AP, the AP shall </w:t>
        </w:r>
      </w:ins>
      <w:ins w:id="1287" w:author="Giovanni Chisci" w:date="2025-04-25T16:06:00Z" w16du:dateUtc="2025-04-25T23:06:00Z">
        <w:r w:rsidR="009E5339">
          <w:rPr>
            <w:rStyle w:val="SC15323589"/>
            <w:b w:val="0"/>
            <w:bCs w:val="0"/>
            <w:color w:val="auto"/>
            <w:sz w:val="22"/>
          </w:rPr>
          <w:t>respond by sending</w:t>
        </w:r>
      </w:ins>
      <w:ins w:id="1288" w:author="Giovanni Chisci" w:date="2025-03-19T17:53:00Z" w16du:dateUtc="2025-03-20T00:53:00Z">
        <w:r>
          <w:rPr>
            <w:rStyle w:val="SC15323589"/>
            <w:b w:val="0"/>
            <w:bCs w:val="0"/>
            <w:color w:val="auto"/>
            <w:sz w:val="22"/>
          </w:rPr>
          <w:t xml:space="preserve"> a</w:t>
        </w:r>
      </w:ins>
      <w:ins w:id="1289" w:author="Giovanni Chisci" w:date="2025-04-25T16:05:00Z" w16du:dateUtc="2025-04-25T23:05:00Z">
        <w:r w:rsidR="00F0356A">
          <w:rPr>
            <w:rStyle w:val="SC15323589"/>
            <w:b w:val="0"/>
            <w:bCs w:val="0"/>
            <w:color w:val="auto"/>
            <w:sz w:val="22"/>
          </w:rPr>
          <w:t xml:space="preserve"> </w:t>
        </w:r>
      </w:ins>
      <w:ins w:id="1290" w:author="Giovanni Chisci" w:date="2025-03-19T17:53:00Z" w16du:dateUtc="2025-03-20T00:53:00Z">
        <w:r>
          <w:rPr>
            <w:rStyle w:val="SC15323589"/>
            <w:b w:val="0"/>
            <w:bCs w:val="0"/>
            <w:color w:val="auto"/>
            <w:sz w:val="22"/>
          </w:rPr>
          <w:t xml:space="preserve">MAPC Discovery </w:t>
        </w:r>
      </w:ins>
      <w:ins w:id="1291" w:author="Giovanni Chisci" w:date="2025-04-25T16:05:00Z" w16du:dateUtc="2025-04-25T23:05:00Z">
        <w:r w:rsidR="00F0356A">
          <w:rPr>
            <w:rStyle w:val="SC15323589"/>
            <w:b w:val="0"/>
            <w:bCs w:val="0"/>
            <w:color w:val="auto"/>
            <w:sz w:val="22"/>
          </w:rPr>
          <w:t xml:space="preserve">Response </w:t>
        </w:r>
      </w:ins>
      <w:ins w:id="1292" w:author="Giovanni Chisci" w:date="2025-03-19T17:53:00Z" w16du:dateUtc="2025-03-20T00:53:00Z">
        <w:r>
          <w:rPr>
            <w:rStyle w:val="SC15323589"/>
            <w:b w:val="0"/>
            <w:bCs w:val="0"/>
            <w:color w:val="auto"/>
            <w:sz w:val="22"/>
          </w:rPr>
          <w:t xml:space="preserve">frame to the </w:t>
        </w:r>
      </w:ins>
      <w:ins w:id="1293" w:author="Giovanni Chisci" w:date="2025-04-25T16:05:00Z" w16du:dateUtc="2025-04-25T23:05:00Z">
        <w:r w:rsidR="00D91001">
          <w:rPr>
            <w:rStyle w:val="SC15323589"/>
            <w:b w:val="0"/>
            <w:bCs w:val="0"/>
            <w:color w:val="auto"/>
            <w:sz w:val="22"/>
          </w:rPr>
          <w:t>broadcast address or as an individually addressed</w:t>
        </w:r>
      </w:ins>
      <w:ins w:id="1294" w:author="Giovanni Chisci" w:date="2025-04-25T16:06:00Z" w16du:dateUtc="2025-04-25T23:06:00Z">
        <w:r w:rsidR="002D3A24">
          <w:rPr>
            <w:rStyle w:val="SC15323589"/>
            <w:b w:val="0"/>
            <w:bCs w:val="0"/>
            <w:color w:val="auto"/>
            <w:sz w:val="22"/>
          </w:rPr>
          <w:t xml:space="preserve"> Management frame to the transmitting AP</w:t>
        </w:r>
      </w:ins>
      <w:ins w:id="1295" w:author="Giovanni Chisci" w:date="2025-03-19T17:53:00Z" w16du:dateUtc="2025-03-20T00:53:00Z">
        <w:r>
          <w:rPr>
            <w:rStyle w:val="SC15323589"/>
            <w:b w:val="0"/>
            <w:bCs w:val="0"/>
            <w:color w:val="auto"/>
            <w:sz w:val="22"/>
          </w:rPr>
          <w:t>.</w:t>
        </w:r>
      </w:ins>
      <w:ins w:id="1296" w:author="Giovanni Chisci" w:date="2025-04-09T17:18:00Z" w16du:dateUtc="2025-04-10T00:18:00Z">
        <w:r w:rsidR="00DC6319" w:rsidRPr="00DC6319">
          <w:t xml:space="preserve"> </w:t>
        </w:r>
        <w:r w:rsidR="00DC6319">
          <w:t xml:space="preserve">The value of the Dialog Token field of the MAPC </w:t>
        </w:r>
      </w:ins>
      <w:ins w:id="1297" w:author="Giovanni Chisci" w:date="2025-04-09T17:19:00Z" w16du:dateUtc="2025-04-10T00:19:00Z">
        <w:r w:rsidR="004E1CB3">
          <w:t>Discovery</w:t>
        </w:r>
      </w:ins>
      <w:ins w:id="1298" w:author="Giovanni Chisci" w:date="2025-04-09T17:18:00Z" w16du:dateUtc="2025-04-10T00:18:00Z">
        <w:r w:rsidR="00DC6319">
          <w:t xml:space="preserve"> </w:t>
        </w:r>
      </w:ins>
      <w:ins w:id="1299" w:author="Giovanni Chisci" w:date="2025-04-25T16:07:00Z" w16du:dateUtc="2025-04-25T23:07:00Z">
        <w:r w:rsidR="009E5339">
          <w:t xml:space="preserve">Response </w:t>
        </w:r>
      </w:ins>
      <w:ins w:id="1300" w:author="Giovanni Chisci" w:date="2025-04-09T17:18:00Z" w16du:dateUtc="2025-04-10T00:18:00Z">
        <w:r w:rsidR="00DC6319">
          <w:t xml:space="preserve">frame (see </w:t>
        </w:r>
        <w:r w:rsidR="00DC6319" w:rsidRPr="0055193D">
          <w:t>Figure 9-J</w:t>
        </w:r>
      </w:ins>
      <w:ins w:id="1301" w:author="Giovanni Chisci" w:date="2025-04-09T17:19:00Z" w16du:dateUtc="2025-04-10T00:19:00Z">
        <w:r w:rsidR="004E1CB3">
          <w:t>1</w:t>
        </w:r>
      </w:ins>
      <w:ins w:id="1302" w:author="Giovanni Chisci" w:date="2025-04-25T16:07:00Z" w16du:dateUtc="2025-04-25T23:07:00Z">
        <w:r w:rsidR="009E5339">
          <w:t>b</w:t>
        </w:r>
      </w:ins>
      <w:ins w:id="1303" w:author="Giovanni Chisci" w:date="2025-04-09T17:18:00Z" w16du:dateUtc="2025-04-10T00:18:00Z">
        <w:r w:rsidR="00DC6319">
          <w:t xml:space="preserve">) </w:t>
        </w:r>
      </w:ins>
      <w:ins w:id="1304" w:author="Giovanni Chisci" w:date="2025-04-09T17:20:00Z" w16du:dateUtc="2025-04-10T00:20:00Z">
        <w:r w:rsidR="00ED04B7">
          <w:t xml:space="preserve">by the AP </w:t>
        </w:r>
      </w:ins>
      <w:ins w:id="1305" w:author="Giovanni Chisci" w:date="2025-04-09T17:18:00Z" w16du:dateUtc="2025-04-10T00:18:00Z">
        <w:r w:rsidR="00DC6319">
          <w:t xml:space="preserve">shall be set </w:t>
        </w:r>
      </w:ins>
      <w:ins w:id="1306" w:author="Giovanni Chisci" w:date="2025-04-25T09:29:00Z" w16du:dateUtc="2025-04-25T16:29:00Z">
        <w:r w:rsidR="00E66E09">
          <w:t>equal to</w:t>
        </w:r>
      </w:ins>
      <w:ins w:id="1307" w:author="Giovanni Chisci" w:date="2025-04-09T17:18:00Z" w16du:dateUtc="2025-04-10T00:18:00Z">
        <w:r w:rsidR="00DC6319">
          <w:t xml:space="preserve"> the value of the Dialog Token field of the </w:t>
        </w:r>
      </w:ins>
      <w:ins w:id="1308" w:author="Giovanni Chisci" w:date="2025-04-09T17:20:00Z" w16du:dateUtc="2025-04-10T00:20:00Z">
        <w:r w:rsidR="00B86701">
          <w:t xml:space="preserve">soliciting </w:t>
        </w:r>
      </w:ins>
      <w:ins w:id="1309" w:author="Giovanni Chisci" w:date="2025-04-09T17:18:00Z" w16du:dateUtc="2025-04-10T00:18:00Z">
        <w:r w:rsidR="00DC6319">
          <w:t xml:space="preserve">MAPC </w:t>
        </w:r>
      </w:ins>
      <w:ins w:id="1310" w:author="Giovanni Chisci" w:date="2025-04-09T17:19:00Z" w16du:dateUtc="2025-04-10T00:19:00Z">
        <w:r w:rsidR="004E1CB3">
          <w:t>Discovery</w:t>
        </w:r>
      </w:ins>
      <w:ins w:id="1311" w:author="Giovanni Chisci" w:date="2025-04-09T17:18:00Z" w16du:dateUtc="2025-04-10T00:18:00Z">
        <w:r w:rsidR="00DC6319">
          <w:t xml:space="preserve"> </w:t>
        </w:r>
      </w:ins>
      <w:ins w:id="1312" w:author="Giovanni Chisci" w:date="2025-04-25T16:07:00Z" w16du:dateUtc="2025-04-25T23:07:00Z">
        <w:r w:rsidR="005C79E2">
          <w:t xml:space="preserve">Request </w:t>
        </w:r>
      </w:ins>
      <w:ins w:id="1313" w:author="Giovanni Chisci" w:date="2025-04-09T17:18:00Z" w16du:dateUtc="2025-04-10T00:18:00Z">
        <w:r w:rsidR="00DC6319">
          <w:t>frame.</w:t>
        </w:r>
      </w:ins>
    </w:p>
    <w:p w14:paraId="33874924" w14:textId="2B7373BC" w:rsidR="008E53F1" w:rsidRDefault="00AB470E" w:rsidP="001A1464">
      <w:pPr>
        <w:pStyle w:val="BodyText"/>
        <w:rPr>
          <w:ins w:id="1314" w:author="Giovanni Chisci" w:date="2025-03-25T10:15:00Z" w16du:dateUtc="2025-03-25T17:15:00Z"/>
          <w:rStyle w:val="SC15323589"/>
          <w:b w:val="0"/>
          <w:bCs w:val="0"/>
          <w:color w:val="auto"/>
          <w:sz w:val="22"/>
        </w:rPr>
      </w:pPr>
      <w:ins w:id="1315" w:author="Giovanni Chisci" w:date="2025-04-23T18:46:00Z" w16du:dateUtc="2025-04-24T01:46:00Z">
        <w:r>
          <w:lastRenderedPageBreak/>
          <w:t xml:space="preserve">An AP that transmits a MAPC Discovery </w:t>
        </w:r>
      </w:ins>
      <w:ins w:id="1316" w:author="Giovanni Chisci" w:date="2025-04-25T16:07:00Z" w16du:dateUtc="2025-04-25T23:07:00Z">
        <w:r w:rsidR="00744F6B">
          <w:t xml:space="preserve">Request </w:t>
        </w:r>
      </w:ins>
      <w:ins w:id="1317" w:author="Giovanni Chisci" w:date="2025-04-23T18:46:00Z" w16du:dateUtc="2025-04-24T01:46:00Z">
        <w:r>
          <w:t>frame</w:t>
        </w:r>
        <w:r w:rsidR="002A7028">
          <w:t xml:space="preserve"> </w:t>
        </w:r>
      </w:ins>
      <w:ins w:id="1318" w:author="Giovanni Chisci" w:date="2025-04-25T16:07:00Z" w16du:dateUtc="2025-04-25T23:07:00Z">
        <w:r w:rsidR="00744F6B">
          <w:t>or a MAPC Discovery</w:t>
        </w:r>
      </w:ins>
      <w:ins w:id="1319" w:author="Giovanni Chisci" w:date="2025-04-25T16:08:00Z" w16du:dateUtc="2025-04-25T23:08:00Z">
        <w:r w:rsidR="00744F6B">
          <w:t xml:space="preserve"> Response frame </w:t>
        </w:r>
      </w:ins>
      <w:ins w:id="1320" w:author="Giovanni Chisci" w:date="2025-04-23T18:46:00Z" w16du:dateUtc="2025-04-24T01:46:00Z">
        <w:r w:rsidR="002A7028">
          <w:t>m</w:t>
        </w:r>
      </w:ins>
      <w:ins w:id="1321" w:author="Giovanni Chisci" w:date="2025-04-23T18:48:00Z" w16du:dateUtc="2025-04-24T01:48:00Z">
        <w:r w:rsidR="00CB0A99">
          <w:t>a</w:t>
        </w:r>
      </w:ins>
      <w:ins w:id="1322" w:author="Giovanni Chisci" w:date="2025-04-23T18:46:00Z" w16du:dateUtc="2025-04-24T01:46:00Z">
        <w:r w:rsidR="002A7028">
          <w:t xml:space="preserve">y include a Per-Scheme </w:t>
        </w:r>
      </w:ins>
      <w:ins w:id="1323" w:author="Giovanni Chisci" w:date="2025-04-23T18:47:00Z" w16du:dateUtc="2025-04-24T01:47:00Z">
        <w:r w:rsidR="002A7028">
          <w:t xml:space="preserve">Profile </w:t>
        </w:r>
        <w:proofErr w:type="spellStart"/>
        <w:r w:rsidR="002A7028">
          <w:t>subelement</w:t>
        </w:r>
        <w:proofErr w:type="spellEnd"/>
        <w:r w:rsidR="002A7028">
          <w:t xml:space="preserve"> </w:t>
        </w:r>
      </w:ins>
      <w:ins w:id="1324" w:author="Giovanni Chisci" w:date="2025-04-23T18:48:00Z" w16du:dateUtc="2025-04-24T01:48:00Z">
        <w:r w:rsidR="00931D75">
          <w:t xml:space="preserve">in the reported MAPC element </w:t>
        </w:r>
      </w:ins>
      <w:ins w:id="1325" w:author="Giovanni Chisci" w:date="2025-04-23T18:47:00Z" w16du:dateUtc="2025-04-24T01:47:00Z">
        <w:r w:rsidR="002A7028">
          <w:t>for each MAPC scheme for which</w:t>
        </w:r>
        <w:r w:rsidR="005F0FA4">
          <w:t xml:space="preserve"> it signal</w:t>
        </w:r>
      </w:ins>
      <w:ins w:id="1326" w:author="Giovanni Chisci" w:date="2025-04-23T18:48:00Z" w16du:dateUtc="2025-04-24T01:48:00Z">
        <w:r w:rsidR="00CB0A99">
          <w:t>s</w:t>
        </w:r>
      </w:ins>
      <w:ins w:id="1327" w:author="Giovanni Chisci" w:date="2025-04-23T18:47:00Z" w16du:dateUtc="2025-04-24T01:47:00Z">
        <w:r w:rsidR="005F0FA4">
          <w:t xml:space="preserve"> a capabili</w:t>
        </w:r>
      </w:ins>
      <w:ins w:id="1328" w:author="Giovanni Chisci" w:date="2025-04-23T18:48:00Z" w16du:dateUtc="2025-04-24T01:48:00Z">
        <w:r w:rsidR="00931D75">
          <w:t>ty</w:t>
        </w:r>
      </w:ins>
      <w:ins w:id="1329" w:author="Giovanni Chisci" w:date="2025-04-23T18:50:00Z" w16du:dateUtc="2025-04-24T01:50:00Z">
        <w:r w:rsidR="009B2364">
          <w:t xml:space="preserve"> (see Figure 9-X5)</w:t>
        </w:r>
      </w:ins>
      <w:ins w:id="1330" w:author="Giovanni Chisci" w:date="2025-04-23T18:48:00Z" w16du:dateUtc="2025-04-24T01:48:00Z">
        <w:r w:rsidR="00931D75">
          <w:t>. The</w:t>
        </w:r>
      </w:ins>
      <w:ins w:id="1331" w:author="Giovanni Chisci" w:date="2025-04-23T18:49:00Z" w16du:dateUtc="2025-04-24T01:49:00Z">
        <w:r w:rsidR="00FA222A">
          <w:t xml:space="preserve"> AP shall not include the </w:t>
        </w:r>
        <w:r w:rsidR="006D5C2D">
          <w:t xml:space="preserve">MAPC Scheme Request Set field in the </w:t>
        </w:r>
      </w:ins>
      <w:ins w:id="1332" w:author="Giovanni Chisci" w:date="2025-04-23T18:50:00Z" w16du:dateUtc="2025-04-24T01:50:00Z">
        <w:r w:rsidR="00D75739">
          <w:t>reported</w:t>
        </w:r>
      </w:ins>
      <w:ins w:id="1333" w:author="Giovanni Chisci" w:date="2025-04-23T18:49:00Z" w16du:dateUtc="2025-04-24T01:49:00Z">
        <w:r w:rsidR="006D5C2D">
          <w:t xml:space="preserve"> Per-Scheme Profile </w:t>
        </w:r>
        <w:proofErr w:type="spellStart"/>
        <w:r w:rsidR="006D5C2D">
          <w:t>subelements</w:t>
        </w:r>
        <w:proofErr w:type="spellEnd"/>
        <w:r w:rsidR="006D5C2D">
          <w:t>.</w:t>
        </w:r>
      </w:ins>
      <w:ins w:id="1334" w:author="Giovanni Chisci" w:date="2025-04-09T17:18:00Z" w16du:dateUtc="2025-04-10T00:18:00Z">
        <w:r w:rsidR="00DC6319">
          <w:t xml:space="preserve"> </w:t>
        </w:r>
      </w:ins>
      <w:r w:rsidR="00DC6319">
        <w:rPr>
          <w:rStyle w:val="SC15323589"/>
          <w:b w:val="0"/>
          <w:bCs w:val="0"/>
          <w:color w:val="auto"/>
          <w:sz w:val="22"/>
        </w:rPr>
        <w:t xml:space="preserve"> </w:t>
      </w:r>
    </w:p>
    <w:p w14:paraId="27D27F08" w14:textId="2265F34F" w:rsidR="004E6DFE" w:rsidDel="008C09AE" w:rsidRDefault="004E6DFE" w:rsidP="001A1464">
      <w:pPr>
        <w:pStyle w:val="BodyText"/>
        <w:rPr>
          <w:del w:id="1335" w:author="Giovanni Chisci" w:date="2025-05-01T18:03:00Z" w16du:dateUtc="2025-05-02T01:03:00Z"/>
          <w:rStyle w:val="SC15323589"/>
          <w:b w:val="0"/>
          <w:bCs w:val="0"/>
          <w:color w:val="auto"/>
          <w:sz w:val="22"/>
        </w:rPr>
      </w:pPr>
    </w:p>
    <w:p w14:paraId="62C04777" w14:textId="2C4A93A4" w:rsidR="001A1464" w:rsidRPr="00EF3C94" w:rsidRDefault="001A1464" w:rsidP="00EF3C94">
      <w:pPr>
        <w:pStyle w:val="IEEEHead1"/>
        <w:rPr>
          <w:ins w:id="1336"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337"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338" w:author="Giovanni Chisci" w:date="2025-03-25T10:36:00Z" w16du:dateUtc="2025-03-25T17:36:00Z"/>
          <w:szCs w:val="22"/>
        </w:rPr>
      </w:pPr>
      <w:ins w:id="1339" w:author="Giovanni Chisci" w:date="2025-03-25T10:36:00Z" w16du:dateUtc="2025-03-25T17:36:00Z">
        <w:r w:rsidRPr="003017D7">
          <w:rPr>
            <w:szCs w:val="22"/>
          </w:rPr>
          <w:t>[CID1399]</w:t>
        </w:r>
      </w:ins>
    </w:p>
    <w:p w14:paraId="35EED90E" w14:textId="39EA646C" w:rsidR="00A946F4" w:rsidRDefault="00C54D6C" w:rsidP="00A946F4">
      <w:ins w:id="1340" w:author="Giovanni Chisci" w:date="2025-03-19T17:55:00Z" w16du:dateUtc="2025-03-20T00:55:00Z">
        <w:r>
          <w:t>This subclause defines procedures for MA</w:t>
        </w:r>
      </w:ins>
      <w:ins w:id="1341" w:author="Giovanni Chisci" w:date="2025-03-19T17:56:00Z" w16du:dateUtc="2025-03-20T00:56:00Z">
        <w:r>
          <w:t xml:space="preserve">PC </w:t>
        </w:r>
      </w:ins>
      <w:ins w:id="1342" w:author="Giovanni Chisci" w:date="2025-03-19T17:59:00Z" w16du:dateUtc="2025-03-20T00:59:00Z">
        <w:r w:rsidR="004452B6">
          <w:t xml:space="preserve">agreement </w:t>
        </w:r>
      </w:ins>
      <w:ins w:id="1343" w:author="Giovanni Chisci" w:date="2025-03-19T17:56:00Z" w16du:dateUtc="2025-03-20T00:56:00Z">
        <w:r>
          <w:t>negotiation</w:t>
        </w:r>
      </w:ins>
      <w:ins w:id="1344" w:author="Giovanni Chisci" w:date="2025-03-19T17:59:00Z" w16du:dateUtc="2025-03-20T00:59:00Z">
        <w:r w:rsidR="004452B6">
          <w:t>.</w:t>
        </w:r>
      </w:ins>
      <w:ins w:id="1345" w:author="Giovanni Chisci" w:date="2025-03-19T17:56:00Z" w16du:dateUtc="2025-03-20T00:56:00Z">
        <w:r w:rsidR="00A2588C">
          <w:t xml:space="preserve"> </w:t>
        </w:r>
      </w:ins>
      <w:r w:rsidR="00A946F4">
        <w:t>A</w:t>
      </w:r>
      <w:ins w:id="1346" w:author="Giovanni Chisci" w:date="2025-04-14T12:20:00Z" w16du:dateUtc="2025-04-14T19:20:00Z">
        <w:r w:rsidR="00096617">
          <w:t>n</w:t>
        </w:r>
      </w:ins>
      <w:r w:rsidR="00A946F4">
        <w:t xml:space="preserve"> </w:t>
      </w:r>
      <w:del w:id="1347" w:author="Giovanni Chisci" w:date="2025-04-14T12:20:00Z" w16du:dateUtc="2025-04-14T19:20:00Z">
        <w:r w:rsidR="00A946F4" w:rsidDel="00096617">
          <w:delText xml:space="preserve">UHR </w:delText>
        </w:r>
      </w:del>
      <w:r w:rsidR="00A946F4">
        <w:t>AP shall follow the rules defined in this subclause to establish</w:t>
      </w:r>
      <w:ins w:id="1348" w:author="Giovanni Chisci" w:date="2025-03-24T14:24:00Z" w16du:dateUtc="2025-03-24T21:24:00Z">
        <w:r w:rsidR="00410203">
          <w:t>,</w:t>
        </w:r>
      </w:ins>
      <w:r w:rsidR="00A946F4">
        <w:t xml:space="preserve"> </w:t>
      </w:r>
      <w:ins w:id="1349" w:author="Giovanni Chisci" w:date="2025-03-24T14:24:00Z" w16du:dateUtc="2025-03-24T21:24:00Z">
        <w:r w:rsidR="00E02590">
          <w:t xml:space="preserve">update, </w:t>
        </w:r>
      </w:ins>
      <w:ins w:id="1350" w:author="Giovanni Chisci" w:date="2025-03-31T14:45:00Z" w16du:dateUtc="2025-03-31T21:45:00Z">
        <w:r w:rsidR="00BC2E55">
          <w:t>[M#342]</w:t>
        </w:r>
      </w:ins>
      <w:ins w:id="1351" w:author="Giovanni Chisci" w:date="2025-03-24T14:24:00Z" w16du:dateUtc="2025-03-24T21:24:00Z">
        <w:r w:rsidR="00E02590">
          <w:t xml:space="preserve">or teardown </w:t>
        </w:r>
      </w:ins>
      <w:del w:id="1352" w:author="Giovanni Chisci" w:date="2025-03-21T15:30:00Z" w16du:dateUtc="2025-03-21T22:30:00Z">
        <w:r w:rsidR="00A946F4" w:rsidDel="002113EE">
          <w:delText xml:space="preserve">an </w:delText>
        </w:r>
      </w:del>
      <w:ins w:id="1353" w:author="Giovanni Chisci" w:date="2025-03-21T15:30:00Z" w16du:dateUtc="2025-03-21T22:30:00Z">
        <w:r w:rsidR="002113EE">
          <w:t xml:space="preserve">MAPC </w:t>
        </w:r>
      </w:ins>
      <w:r w:rsidR="00A946F4">
        <w:t>agreement</w:t>
      </w:r>
      <w:ins w:id="1354" w:author="Giovanni Chisci" w:date="2025-04-07T18:00:00Z" w16du:dateUtc="2025-04-08T01:00:00Z">
        <w:r w:rsidR="00D14E25">
          <w:t>(</w:t>
        </w:r>
      </w:ins>
      <w:ins w:id="1355" w:author="Giovanni Chisci" w:date="2025-03-21T15:30:00Z" w16du:dateUtc="2025-03-21T22:30:00Z">
        <w:r w:rsidR="002113EE">
          <w:t>s</w:t>
        </w:r>
      </w:ins>
      <w:ins w:id="1356" w:author="Giovanni Chisci" w:date="2025-04-07T18:00:00Z" w16du:dateUtc="2025-04-08T01:00:00Z">
        <w:r w:rsidR="00D14E25">
          <w:t>)</w:t>
        </w:r>
      </w:ins>
      <w:del w:id="1357" w:author="Giovanni Chisci" w:date="2025-03-21T15:30:00Z" w16du:dateUtc="2025-03-21T22:30:00Z">
        <w:r w:rsidR="00A946F4" w:rsidDel="00DD0B84">
          <w:delText xml:space="preserve"> for MAPC </w:delText>
        </w:r>
      </w:del>
      <w:ins w:id="1358" w:author="Giovanni Chisci" w:date="2025-03-21T15:32:00Z" w16du:dateUtc="2025-03-21T22:32:00Z">
        <w:r w:rsidR="00A22F21">
          <w:t xml:space="preserve"> via</w:t>
        </w:r>
      </w:ins>
      <w:ins w:id="1359" w:author="Giovanni Chisci" w:date="2025-04-07T18:01:00Z" w16du:dateUtc="2025-04-08T01:01:00Z">
        <w:r w:rsidR="001A4C62">
          <w:t xml:space="preserve"> </w:t>
        </w:r>
      </w:ins>
      <w:del w:id="1360" w:author="Giovanni Chisci" w:date="2025-03-21T15:32:00Z" w16du:dateUtc="2025-03-21T22:32:00Z">
        <w:r w:rsidR="00A946F4" w:rsidDel="00A22F21">
          <w:delText xml:space="preserve">through </w:delText>
        </w:r>
      </w:del>
      <w:r w:rsidR="00A946F4">
        <w:t xml:space="preserve">negotiation, in addition to the specific rules for </w:t>
      </w:r>
      <w:ins w:id="1361" w:author="Giovanni Chisci" w:date="2025-04-14T12:16:00Z" w16du:dateUtc="2025-04-14T19:16:00Z">
        <w:r w:rsidR="005654F2">
          <w:t xml:space="preserve">specific </w:t>
        </w:r>
      </w:ins>
      <w:ins w:id="1362" w:author="Giovanni Chisci" w:date="2025-04-14T12:15:00Z" w16du:dateUtc="2025-04-14T19:15:00Z">
        <w:r w:rsidR="00502C5B">
          <w:t>m</w:t>
        </w:r>
      </w:ins>
      <w:del w:id="1363" w:author="Giovanni Chisci" w:date="2025-04-14T12:15:00Z" w16du:dateUtc="2025-04-14T19:15:00Z">
        <w:r w:rsidR="00A946F4" w:rsidDel="00502C5B">
          <w:delText>M</w:delText>
        </w:r>
      </w:del>
      <w:r w:rsidR="00A946F4">
        <w:t>ulti-AP coordination scheme</w:t>
      </w:r>
      <w:ins w:id="1364" w:author="Giovanni Chisci" w:date="2025-03-25T10:06:00Z" w16du:dateUtc="2025-03-25T17:06:00Z">
        <w:r w:rsidR="000366FC">
          <w:t>[CID775]</w:t>
        </w:r>
      </w:ins>
      <w:ins w:id="1365" w:author="Giovanni Chisci" w:date="2025-02-26T16:58:00Z" w16du:dateUtc="2025-02-27T00:58:00Z">
        <w:r w:rsidR="00A946F4">
          <w:t>s</w:t>
        </w:r>
      </w:ins>
      <w:r w:rsidR="00A946F4">
        <w:t xml:space="preserve"> </w:t>
      </w:r>
      <w:del w:id="1366" w:author="Giovanni Chisci" w:date="2025-02-26T16:58:00Z" w16du:dateUtc="2025-02-27T00:58:00Z">
        <w:r w:rsidR="00A946F4" w:rsidDel="00735139">
          <w:delText xml:space="preserve">used for this agreement and are </w:delText>
        </w:r>
      </w:del>
      <w:r w:rsidR="00A946F4">
        <w:t xml:space="preserve">defined in 37.8.2 (Procedures for specific </w:t>
      </w:r>
      <w:ins w:id="1367" w:author="Giovanni Chisci" w:date="2025-04-14T12:15:00Z" w16du:dateUtc="2025-04-14T19:15:00Z">
        <w:r w:rsidR="005D5837">
          <w:t>m</w:t>
        </w:r>
      </w:ins>
      <w:del w:id="1368" w:author="Giovanni Chisci" w:date="2025-04-14T12:15:00Z" w16du:dateUtc="2025-04-14T19:15:00Z">
        <w:r w:rsidR="00A946F4" w:rsidDel="005D5837">
          <w:delText>M</w:delText>
        </w:r>
      </w:del>
      <w:r w:rsidR="00A946F4">
        <w:t xml:space="preserve">ulti-AP </w:t>
      </w:r>
      <w:ins w:id="1369" w:author="Giovanni Chisci" w:date="2025-04-14T12:19:00Z" w16du:dateUtc="2025-04-14T19:19:00Z">
        <w:r w:rsidR="00364367">
          <w:t>c</w:t>
        </w:r>
      </w:ins>
      <w:del w:id="1370" w:author="Giovanni Chisci" w:date="2025-04-14T12:19:00Z" w16du:dateUtc="2025-04-14T19:19:00Z">
        <w:r w:rsidR="00A946F4" w:rsidDel="00364367">
          <w:delText>C</w:delText>
        </w:r>
      </w:del>
      <w:r w:rsidR="00A946F4">
        <w:t xml:space="preserve">oordination schemes). </w:t>
      </w:r>
    </w:p>
    <w:p w14:paraId="5D419A73" w14:textId="77777777" w:rsidR="00481FF5" w:rsidRDefault="00481FF5" w:rsidP="00A946F4"/>
    <w:p w14:paraId="1648335C" w14:textId="71547AE7" w:rsidR="000E1CD7" w:rsidRDefault="00A946F4" w:rsidP="00A946F4">
      <w:pPr>
        <w:rPr>
          <w:ins w:id="1371" w:author="Giovanni Chisci" w:date="2025-03-25T18:50:00Z" w16du:dateUtc="2025-03-26T01:50:00Z"/>
        </w:rPr>
      </w:pPr>
      <w:r>
        <w:t>A</w:t>
      </w:r>
      <w:ins w:id="1372" w:author="Giovanni Chisci" w:date="2025-02-26T16:55:00Z" w16du:dateUtc="2025-02-27T00:55:00Z">
        <w:r>
          <w:t xml:space="preserve"> MAPC </w:t>
        </w:r>
      </w:ins>
      <w:ins w:id="1373" w:author="Giovanni Chisci" w:date="2025-04-01T17:42:00Z" w16du:dateUtc="2025-04-02T00:42:00Z">
        <w:r w:rsidR="003B1E6E">
          <w:t>requesting</w:t>
        </w:r>
      </w:ins>
      <w:ins w:id="1374" w:author="Giovanni Chisci" w:date="2025-02-26T16:55:00Z" w16du:dateUtc="2025-02-27T00:55:00Z">
        <w:r>
          <w:t xml:space="preserve"> AP is a</w:t>
        </w:r>
      </w:ins>
      <w:ins w:id="1375" w:author="Giovanni Chisci" w:date="2025-04-14T12:21:00Z" w16du:dateUtc="2025-04-14T19:21:00Z">
        <w:r w:rsidR="00096617">
          <w:t>n</w:t>
        </w:r>
      </w:ins>
      <w:r>
        <w:t xml:space="preserve"> </w:t>
      </w:r>
      <w:del w:id="1376" w:author="Giovanni Chisci" w:date="2025-04-14T12:20:00Z" w16du:dateUtc="2025-04-14T19:20:00Z">
        <w:r w:rsidDel="00096617">
          <w:delText xml:space="preserve">UHR </w:delText>
        </w:r>
      </w:del>
      <w:r>
        <w:t xml:space="preserve">AP </w:t>
      </w:r>
      <w:del w:id="1377" w:author="Giovanni Chisci" w:date="2025-02-26T16:55:00Z" w16du:dateUtc="2025-02-27T00:55:00Z">
        <w:r w:rsidDel="0028716F">
          <w:delText xml:space="preserve">may </w:delText>
        </w:r>
      </w:del>
      <w:ins w:id="1378" w:author="Giovanni Chisci" w:date="2025-02-26T16:55:00Z" w16du:dateUtc="2025-02-27T00:55:00Z">
        <w:r>
          <w:t xml:space="preserve">that </w:t>
        </w:r>
      </w:ins>
      <w:r>
        <w:t>initiate</w:t>
      </w:r>
      <w:ins w:id="1379" w:author="Giovanni Chisci" w:date="2025-02-26T16:55:00Z" w16du:dateUtc="2025-02-27T00:55:00Z">
        <w:r>
          <w:t>s</w:t>
        </w:r>
      </w:ins>
      <w:r>
        <w:t xml:space="preserve"> a </w:t>
      </w:r>
      <w:ins w:id="1380" w:author="Giovanni Chisci" w:date="2025-04-11T15:17:00Z" w16du:dateUtc="2025-04-11T22:17:00Z">
        <w:r w:rsidR="00E140CC">
          <w:t xml:space="preserve">MAPC </w:t>
        </w:r>
      </w:ins>
      <w:r>
        <w:t xml:space="preserve">negotiation </w:t>
      </w:r>
      <w:ins w:id="1381" w:author="Giovanni Chisci" w:date="2025-03-25T10:06:00Z" w16du:dateUtc="2025-03-25T17:06:00Z">
        <w:r w:rsidR="000366FC">
          <w:t>[CID775</w:t>
        </w:r>
      </w:ins>
      <w:ins w:id="1382" w:author="Giovanni Chisci" w:date="2025-03-25T12:19:00Z" w16du:dateUtc="2025-03-25T19:19:00Z">
        <w:r w:rsidR="002856C3">
          <w:t>,</w:t>
        </w:r>
      </w:ins>
      <w:ins w:id="1383" w:author="Giovanni Chisci" w:date="2025-03-25T12:20:00Z" w16du:dateUtc="2025-03-25T19:20:00Z">
        <w:r w:rsidR="002856C3">
          <w:t xml:space="preserve"> CID</w:t>
        </w:r>
        <w:r w:rsidR="002856C3" w:rsidRPr="002856C3">
          <w:t>3438</w:t>
        </w:r>
      </w:ins>
      <w:ins w:id="1384" w:author="Giovanni Chisci" w:date="2025-03-25T10:06:00Z" w16du:dateUtc="2025-03-25T17:06:00Z">
        <w:r w:rsidR="000366FC">
          <w:t>]</w:t>
        </w:r>
      </w:ins>
      <w:ins w:id="1385" w:author="Giovanni Chisci" w:date="2025-02-26T17:00:00Z" w16du:dateUtc="2025-02-27T01:00:00Z">
        <w:r>
          <w:t>for one or more MAPC scheme</w:t>
        </w:r>
      </w:ins>
      <w:ins w:id="1386" w:author="Giovanni Chisci" w:date="2025-02-26T17:05:00Z" w16du:dateUtc="2025-02-27T01:05:00Z">
        <w:r>
          <w:t>s</w:t>
        </w:r>
      </w:ins>
      <w:ins w:id="1387" w:author="Giovanni Chisci" w:date="2025-02-26T17:00:00Z" w16du:dateUtc="2025-02-27T01:00:00Z">
        <w:r>
          <w:t xml:space="preserve"> </w:t>
        </w:r>
      </w:ins>
      <w:r>
        <w:t xml:space="preserve">with </w:t>
      </w:r>
      <w:ins w:id="1388" w:author="Giovanni Chisci" w:date="2025-03-25T10:38:00Z" w16du:dateUtc="2025-03-25T17:38:00Z">
        <w:r w:rsidR="000D213F">
          <w:t>[CID</w:t>
        </w:r>
        <w:r w:rsidR="000D213F" w:rsidRPr="000D213F">
          <w:t>1491</w:t>
        </w:r>
        <w:r w:rsidR="000D213F">
          <w:t>]</w:t>
        </w:r>
      </w:ins>
      <w:del w:id="1389" w:author="Giovanni Chisci" w:date="2025-02-26T17:01:00Z" w16du:dateUtc="2025-02-27T01:01:00Z">
        <w:r w:rsidDel="00AD57BE">
          <w:delText>one or more</w:delText>
        </w:r>
      </w:del>
      <w:ins w:id="1390" w:author="Giovanni Chisci" w:date="2025-02-26T17:01:00Z" w16du:dateUtc="2025-02-27T01:01:00Z">
        <w:r>
          <w:t>another</w:t>
        </w:r>
      </w:ins>
      <w:r>
        <w:t xml:space="preserve"> </w:t>
      </w:r>
      <w:del w:id="1391" w:author="Giovanni Chisci" w:date="2025-04-14T12:21:00Z" w16du:dateUtc="2025-04-14T19:21:00Z">
        <w:r w:rsidDel="00096617">
          <w:delText xml:space="preserve">UHR </w:delText>
        </w:r>
      </w:del>
      <w:r>
        <w:t>AP</w:t>
      </w:r>
      <w:del w:id="1392" w:author="Giovanni Chisci" w:date="2025-02-26T17:01:00Z" w16du:dateUtc="2025-02-27T01:01:00Z">
        <w:r w:rsidDel="00AD57BE">
          <w:delText>s that support the same Multi-AP coordination scheme (as the initiating AP)</w:delText>
        </w:r>
      </w:del>
      <w:ins w:id="1393" w:author="Giovanni Chisci" w:date="2025-02-26T17:01:00Z" w16du:dateUtc="2025-02-27T01:01:00Z">
        <w:r>
          <w:t xml:space="preserve">. </w:t>
        </w:r>
      </w:ins>
    </w:p>
    <w:p w14:paraId="53170189" w14:textId="6B3C6325" w:rsidR="000E1CD7" w:rsidRDefault="00FE59D1" w:rsidP="00F62F63">
      <w:pPr>
        <w:pStyle w:val="BodyText"/>
        <w:rPr>
          <w:ins w:id="1394" w:author="Giovanni Chisci" w:date="2025-03-25T18:50:00Z" w16du:dateUtc="2025-03-26T01:50:00Z"/>
        </w:rPr>
      </w:pPr>
      <w:ins w:id="1395" w:author="Giovanni Chisci" w:date="2025-04-25T16:46:00Z" w16du:dateUtc="2025-04-25T23:46:00Z">
        <w:r>
          <w:t xml:space="preserve">[CID1494]A MAPC requesting AP shall not </w:t>
        </w:r>
      </w:ins>
      <w:ins w:id="1396" w:author="Giovanni Chisci" w:date="2025-04-25T16:48:00Z" w16du:dateUtc="2025-04-25T23:48:00Z">
        <w:r w:rsidR="000B4B0E">
          <w:t>initiate a MAPC negotiation</w:t>
        </w:r>
      </w:ins>
      <w:ins w:id="1397" w:author="Giovanni Chisci" w:date="2025-04-25T16:46:00Z" w16du:dateUtc="2025-04-25T23:46:00Z">
        <w:r>
          <w:t xml:space="preserve"> for a specific MAPC scheme </w:t>
        </w:r>
      </w:ins>
      <w:ins w:id="1398" w:author="Giovanni Chisci" w:date="2025-04-25T17:03:00Z" w16du:dateUtc="2025-04-26T00:03:00Z">
        <w:r w:rsidR="00960ECE">
          <w:t>w</w:t>
        </w:r>
      </w:ins>
      <w:ins w:id="1399" w:author="Giovanni Chisci" w:date="2025-04-25T17:04:00Z" w16du:dateUtc="2025-04-26T00:04:00Z">
        <w:r w:rsidR="00960ECE">
          <w:t xml:space="preserve">ith </w:t>
        </w:r>
      </w:ins>
      <w:ins w:id="1400" w:author="Giovanni Chisci" w:date="2025-05-01T18:05:00Z" w16du:dateUtc="2025-05-02T01:05:00Z">
        <w:r w:rsidR="001C5E19">
          <w:t>a peer</w:t>
        </w:r>
      </w:ins>
      <w:ins w:id="1401" w:author="Giovanni Chisci" w:date="2025-04-25T17:04:00Z" w16du:dateUtc="2025-04-26T00:04:00Z">
        <w:r w:rsidR="00960ECE">
          <w:t xml:space="preserve"> AP </w:t>
        </w:r>
      </w:ins>
      <w:ins w:id="1402" w:author="Giovanni Chisci" w:date="2025-04-25T16:46:00Z" w16du:dateUtc="2025-04-25T23:46:00Z">
        <w:r>
          <w:t xml:space="preserve">if </w:t>
        </w:r>
      </w:ins>
      <w:ins w:id="1403" w:author="Giovanni Chisci" w:date="2025-05-01T18:06:00Z" w16du:dateUtc="2025-05-02T01:06:00Z">
        <w:r w:rsidR="001C5E19">
          <w:t>the peer</w:t>
        </w:r>
      </w:ins>
      <w:ins w:id="1404" w:author="Giovanni Chisci" w:date="2025-04-25T17:04:00Z" w16du:dateUtc="2025-04-26T00:04:00Z">
        <w:r w:rsidR="00960ECE">
          <w:t xml:space="preserve"> AP</w:t>
        </w:r>
      </w:ins>
      <w:ins w:id="1405" w:author="Giovanni Chisci" w:date="2025-04-25T16:46:00Z" w16du:dateUtc="2025-04-25T23:46:00Z">
        <w:r>
          <w:t xml:space="preserve"> has set the corresponding field for the support of that MAPC scheme </w:t>
        </w:r>
      </w:ins>
      <w:ins w:id="1406" w:author="Giovanni Chisci" w:date="2025-05-01T18:09:00Z" w16du:dateUtc="2025-05-02T01:09:00Z">
        <w:r w:rsidR="007D4057">
          <w:t xml:space="preserve">to </w:t>
        </w:r>
        <w:r w:rsidR="00B72A15">
          <w:t xml:space="preserve">0 </w:t>
        </w:r>
      </w:ins>
      <w:ins w:id="1407" w:author="Giovanni Chisci" w:date="2025-04-25T16:46:00Z" w16du:dateUtc="2025-04-25T23:46:00Z">
        <w:r>
          <w:t xml:space="preserve">in the MAPC Common Info field (see </w:t>
        </w:r>
        <w:r w:rsidRPr="000C7DBC">
          <w:t>Figure 9-X5</w:t>
        </w:r>
        <w:r>
          <w:t xml:space="preserve"> (</w:t>
        </w:r>
        <w:r w:rsidRPr="000C7DBC">
          <w:t xml:space="preserve">MAPC Capabilities </w:t>
        </w:r>
        <w:r>
          <w:t>field</w:t>
        </w:r>
        <w:r w:rsidRPr="000C7DBC">
          <w:t xml:space="preserve"> format</w:t>
        </w:r>
        <w:r>
          <w:t xml:space="preserve">)) reported in the </w:t>
        </w:r>
      </w:ins>
      <w:ins w:id="1408" w:author="Giovanni Chisci" w:date="2025-04-25T16:50:00Z" w16du:dateUtc="2025-04-25T23:50:00Z">
        <w:r w:rsidR="00AB0382">
          <w:t>MAPC Discovery Request frame, MAPC Discovery Response frame, or MAPC Negotiation Request frame</w:t>
        </w:r>
      </w:ins>
      <w:ins w:id="1409" w:author="Giovanni Chisci" w:date="2025-04-25T17:05:00Z" w16du:dateUtc="2025-04-26T00:05:00Z">
        <w:r w:rsidR="00D662F5">
          <w:t xml:space="preserve"> most recently received by the MAPC requesting AP</w:t>
        </w:r>
      </w:ins>
      <w:ins w:id="1410" w:author="Giovanni Chisci" w:date="2025-04-25T16:46:00Z" w16du:dateUtc="2025-04-25T23:46:00Z">
        <w:r>
          <w:t>.</w:t>
        </w:r>
      </w:ins>
    </w:p>
    <w:p w14:paraId="2709ADED" w14:textId="6A5639F4" w:rsidR="00A946F4" w:rsidDel="00760811" w:rsidRDefault="00A946F4" w:rsidP="00A946F4">
      <w:pPr>
        <w:rPr>
          <w:del w:id="1411" w:author="Giovanni Chisci" w:date="2025-04-04T17:48:00Z" w16du:dateUtc="2025-04-05T00:48:00Z"/>
        </w:rPr>
      </w:pPr>
      <w:ins w:id="1412" w:author="Giovanni Chisci" w:date="2025-02-26T17:01:00Z" w16du:dateUtc="2025-02-27T01:01:00Z">
        <w:r>
          <w:t xml:space="preserve">A MAPC </w:t>
        </w:r>
      </w:ins>
      <w:ins w:id="1413" w:author="Giovanni Chisci" w:date="2025-02-26T17:02:00Z" w16du:dateUtc="2025-02-27T01:02:00Z">
        <w:r>
          <w:t xml:space="preserve">responding AP is a AP that responds to </w:t>
        </w:r>
      </w:ins>
      <w:ins w:id="1414" w:author="Giovanni Chisci" w:date="2025-03-25T18:45:00Z" w16du:dateUtc="2025-03-26T01:45:00Z">
        <w:r w:rsidR="00F54480">
          <w:t>a MAPC requesting AP</w:t>
        </w:r>
      </w:ins>
      <w:ins w:id="1415" w:author="Giovanni Chisci" w:date="2025-02-26T17:03:00Z" w16du:dateUtc="2025-02-27T01:03:00Z">
        <w:r>
          <w:t>.</w:t>
        </w:r>
      </w:ins>
      <w:r>
        <w:t xml:space="preserve"> </w:t>
      </w:r>
      <w:del w:id="1416"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417" w:author="Giovanni Chisci" w:date="2025-03-19T10:35:00Z" w16du:dateUtc="2025-03-19T17:35:00Z"/>
        </w:rPr>
      </w:pPr>
    </w:p>
    <w:p w14:paraId="575080C5" w14:textId="34533496" w:rsidR="00CA509F" w:rsidDel="000C13C7" w:rsidRDefault="00CA509F" w:rsidP="00A946F4">
      <w:pPr>
        <w:rPr>
          <w:del w:id="1418" w:author="Giovanni Chisci" w:date="2025-03-19T10:35:00Z" w16du:dateUtc="2025-03-19T17:35:00Z"/>
          <w:lang w:val="en-US"/>
        </w:rPr>
      </w:pPr>
      <w:del w:id="1419"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420" w:author="Giovanni Chisci" w:date="2025-02-26T17:03:00Z" w16du:dateUtc="2025-02-27T01:03:00Z"/>
        </w:rPr>
      </w:pPr>
    </w:p>
    <w:p w14:paraId="39622DA5" w14:textId="19DFDC5B" w:rsidR="00A946F4" w:rsidRPr="00FE1C26" w:rsidRDefault="00A946F4" w:rsidP="00A946F4">
      <w:pPr>
        <w:rPr>
          <w:ins w:id="1421" w:author="Giovanni Chisci" w:date="2025-03-24T16:24:00Z" w16du:dateUtc="2025-03-24T23:24:00Z"/>
        </w:rPr>
      </w:pPr>
      <w:bookmarkStart w:id="1422" w:name="_Hlk195712146"/>
      <w:ins w:id="1423" w:author="Giovanni Chisci" w:date="2025-02-26T17:03:00Z" w16du:dateUtc="2025-02-27T01:03:00Z">
        <w:r w:rsidRPr="00FE1C26">
          <w:t>A</w:t>
        </w:r>
      </w:ins>
      <w:ins w:id="1424" w:author="Giovanni Chisci" w:date="2025-02-26T17:04:00Z" w16du:dateUtc="2025-02-27T01:04:00Z">
        <w:r w:rsidRPr="00FE1C26">
          <w:t xml:space="preserve"> MAPC </w:t>
        </w:r>
      </w:ins>
      <w:ins w:id="1425" w:author="Giovanni Chisci" w:date="2025-04-01T17:42:00Z" w16du:dateUtc="2025-04-02T00:42:00Z">
        <w:r w:rsidR="003B1E6E" w:rsidRPr="00FE1C26">
          <w:t>requesting</w:t>
        </w:r>
      </w:ins>
      <w:ins w:id="1426" w:author="Giovanni Chisci" w:date="2025-02-26T17:04:00Z" w16du:dateUtc="2025-02-27T01:04:00Z">
        <w:r w:rsidRPr="00FE1C26">
          <w:t xml:space="preserve"> AP m</w:t>
        </w:r>
      </w:ins>
      <w:ins w:id="1427" w:author="Giovanni Chisci" w:date="2025-02-26T17:05:00Z" w16du:dateUtc="2025-02-27T01:05:00Z">
        <w:r w:rsidRPr="00FE1C26">
          <w:t xml:space="preserve">ay initiate a </w:t>
        </w:r>
      </w:ins>
      <w:ins w:id="1428" w:author="Giovanni Chisci" w:date="2025-04-01T18:07:00Z" w16du:dateUtc="2025-04-02T01:07:00Z">
        <w:r w:rsidR="000F6BFE" w:rsidRPr="00FE1C26">
          <w:t>MA</w:t>
        </w:r>
      </w:ins>
      <w:ins w:id="1429" w:author="Giovanni Chisci" w:date="2025-04-01T18:08:00Z" w16du:dateUtc="2025-04-02T01:08:00Z">
        <w:r w:rsidR="000F6BFE" w:rsidRPr="00FE1C26">
          <w:t xml:space="preserve">PC </w:t>
        </w:r>
      </w:ins>
      <w:ins w:id="1430" w:author="Giovanni Chisci" w:date="2025-02-26T17:05:00Z" w16du:dateUtc="2025-02-27T01:05:00Z">
        <w:r w:rsidRPr="00FE1C26">
          <w:t>negotiation for one or more MAPC schemes by sending a</w:t>
        </w:r>
      </w:ins>
      <w:ins w:id="1431" w:author="Giovanni Chisci" w:date="2025-02-26T17:12:00Z" w16du:dateUtc="2025-02-27T01:12:00Z">
        <w:r w:rsidRPr="00FE1C26">
          <w:t>n individually addressed</w:t>
        </w:r>
      </w:ins>
      <w:ins w:id="1432" w:author="Giovanni Chisci" w:date="2025-02-26T17:05:00Z" w16du:dateUtc="2025-02-27T01:05:00Z">
        <w:r w:rsidRPr="00FE1C26">
          <w:t xml:space="preserve"> MAPC Negotiation Request frame</w:t>
        </w:r>
      </w:ins>
      <w:ins w:id="1433" w:author="Giovanni Chisci" w:date="2025-03-18T19:04:00Z" w16du:dateUtc="2025-03-19T02:04:00Z">
        <w:r w:rsidR="00BA533D" w:rsidRPr="00FE1C26">
          <w:t xml:space="preserve"> (see 9.6.7.5</w:t>
        </w:r>
      </w:ins>
      <w:ins w:id="1434" w:author="Giovanni Chisci" w:date="2025-03-18T19:05:00Z" w16du:dateUtc="2025-03-19T02:05:00Z">
        <w:r w:rsidR="00BA533D" w:rsidRPr="00FE1C26">
          <w:t>7 (MAPC Negotiation Request frame format)</w:t>
        </w:r>
      </w:ins>
      <w:ins w:id="1435" w:author="Giovanni Chisci" w:date="2025-03-18T19:04:00Z" w16du:dateUtc="2025-03-19T02:04:00Z">
        <w:r w:rsidR="00BA533D" w:rsidRPr="00FE1C26">
          <w:t>)</w:t>
        </w:r>
      </w:ins>
      <w:ins w:id="1436" w:author="Giovanni Chisci" w:date="2025-02-26T17:06:00Z" w16du:dateUtc="2025-02-27T01:06:00Z">
        <w:r w:rsidRPr="00FE1C26">
          <w:t xml:space="preserve"> to </w:t>
        </w:r>
      </w:ins>
      <w:ins w:id="1437" w:author="Giovanni Chisci" w:date="2025-03-25T18:42:00Z" w16du:dateUtc="2025-03-26T01:42:00Z">
        <w:r w:rsidR="00A60EC0" w:rsidRPr="00FE1C26">
          <w:t>a MAPC responding AP</w:t>
        </w:r>
      </w:ins>
      <w:ins w:id="1438" w:author="Giovanni Chisci" w:date="2025-02-26T17:06:00Z" w16du:dateUtc="2025-02-27T01:06:00Z">
        <w:r w:rsidRPr="00FE1C26">
          <w:t>. The MAPC Negotiation Request frame shall include a MAPC element</w:t>
        </w:r>
      </w:ins>
      <w:ins w:id="1439" w:author="Giovanni Chisci" w:date="2025-02-26T17:07:00Z" w16du:dateUtc="2025-02-27T01:07:00Z">
        <w:r w:rsidRPr="00FE1C26">
          <w:t xml:space="preserve"> including </w:t>
        </w:r>
      </w:ins>
      <w:ins w:id="1440" w:author="Giovanni Chisci" w:date="2025-02-26T17:09:00Z" w16du:dateUtc="2025-02-27T01:09:00Z">
        <w:r w:rsidRPr="00FE1C26">
          <w:t>at least one</w:t>
        </w:r>
      </w:ins>
      <w:ins w:id="1441" w:author="Giovanni Chisci" w:date="2025-03-25T12:43:00Z" w16du:dateUtc="2025-03-25T19:43:00Z">
        <w:r w:rsidR="00CE626E" w:rsidRPr="00FE1C26">
          <w:t xml:space="preserve"> </w:t>
        </w:r>
      </w:ins>
      <w:ins w:id="1442" w:author="Giovanni Chisci" w:date="2025-04-16T15:23:00Z" w16du:dateUtc="2025-04-16T22:23: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43" w:author="Giovanni Chisci" w:date="2025-02-26T17:09:00Z" w16du:dateUtc="2025-02-27T01:09:00Z">
        <w:r w:rsidRPr="00FE1C26">
          <w:t xml:space="preserve"> in the </w:t>
        </w:r>
      </w:ins>
      <w:ins w:id="1444" w:author="Giovanni Chisci" w:date="2025-03-21T15:28:00Z" w16du:dateUtc="2025-03-21T22:28:00Z">
        <w:r w:rsidR="00DF1319" w:rsidRPr="00FE1C26">
          <w:t>MAPC Schemes Info</w:t>
        </w:r>
      </w:ins>
      <w:ins w:id="1445" w:author="Giovanni Chisci" w:date="2025-02-26T17:09:00Z" w16du:dateUtc="2025-02-27T01:09:00Z">
        <w:r w:rsidRPr="00FE1C26">
          <w:t xml:space="preserve"> field.</w:t>
        </w:r>
      </w:ins>
      <w:ins w:id="1446" w:author="Giovanni Chisci" w:date="2025-04-11T16:02:00Z" w16du:dateUtc="2025-04-11T23:02:00Z">
        <w:r w:rsidR="00941F28" w:rsidRPr="00FE1C26">
          <w:t xml:space="preserve"> </w:t>
        </w:r>
      </w:ins>
      <w:ins w:id="1447" w:author="Giovanni Chisci" w:date="2025-04-11T16:14:00Z" w16du:dateUtc="2025-04-11T23:14:00Z">
        <w:r w:rsidR="0012303E" w:rsidRPr="00FE1C26">
          <w:t>Additionally, t</w:t>
        </w:r>
      </w:ins>
      <w:ins w:id="1448" w:author="Giovanni Chisci" w:date="2025-04-11T16:02:00Z" w16du:dateUtc="2025-04-11T23:02:00Z">
        <w:r w:rsidR="00941F28" w:rsidRPr="00FE1C26">
          <w:t xml:space="preserve">he MAPC requesting AP </w:t>
        </w:r>
      </w:ins>
      <w:ins w:id="1449" w:author="Giovanni Chisci" w:date="2025-05-01T19:09:00Z" w16du:dateUtc="2025-05-02T02:09:00Z">
        <w:r w:rsidR="00772354">
          <w:t>shall not include</w:t>
        </w:r>
      </w:ins>
      <w:ins w:id="1450" w:author="Giovanni Chisci" w:date="2025-04-11T16:03:00Z" w16du:dateUtc="2025-04-11T23:03:00Z">
        <w:r w:rsidR="00E72624" w:rsidRPr="00FE1C26">
          <w:t xml:space="preserve"> </w:t>
        </w:r>
      </w:ins>
      <w:ins w:id="1451" w:author="Giovanni Chisci" w:date="2025-04-11T16:04:00Z" w16du:dateUtc="2025-04-11T23:04:00Z">
        <w:r w:rsidR="001D4CFE" w:rsidRPr="00FE1C26">
          <w:t>the</w:t>
        </w:r>
        <w:r w:rsidR="00E72624" w:rsidRPr="00FE1C26">
          <w:t xml:space="preserve"> </w:t>
        </w:r>
      </w:ins>
      <w:ins w:id="1452"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53" w:author="Giovanni Chisci" w:date="2025-04-11T16:04:00Z" w16du:dateUtc="2025-04-11T23:04:00Z">
        <w:r w:rsidR="00E72624" w:rsidRPr="00FE1C26">
          <w:rPr>
            <w:color w:val="000000" w:themeColor="text1"/>
          </w:rPr>
          <w:t xml:space="preserve"> </w:t>
        </w:r>
        <w:r w:rsidR="008503C0" w:rsidRPr="00FE1C26">
          <w:rPr>
            <w:color w:val="000000" w:themeColor="text1"/>
          </w:rPr>
          <w:t xml:space="preserve">for a </w:t>
        </w:r>
      </w:ins>
      <w:ins w:id="1454" w:author="Giovanni Chisci" w:date="2025-04-11T16:06:00Z" w16du:dateUtc="2025-04-11T23:06:00Z">
        <w:r w:rsidR="00CA3F7E" w:rsidRPr="00FE1C26">
          <w:rPr>
            <w:color w:val="000000" w:themeColor="text1"/>
          </w:rPr>
          <w:t>specific</w:t>
        </w:r>
      </w:ins>
      <w:ins w:id="1455" w:author="Giovanni Chisci" w:date="2025-04-11T16:04:00Z" w16du:dateUtc="2025-04-11T23:04:00Z">
        <w:r w:rsidR="008503C0" w:rsidRPr="00FE1C26">
          <w:rPr>
            <w:color w:val="000000" w:themeColor="text1"/>
          </w:rPr>
          <w:t xml:space="preserve"> MAPC scheme</w:t>
        </w:r>
      </w:ins>
      <w:ins w:id="1456" w:author="Giovanni Chisci" w:date="2025-04-11T16:05:00Z" w16du:dateUtc="2025-04-11T23:05:00Z">
        <w:r w:rsidR="001D4CFE" w:rsidRPr="00FE1C26">
          <w:rPr>
            <w:color w:val="000000" w:themeColor="text1"/>
          </w:rPr>
          <w:t xml:space="preserve"> in the </w:t>
        </w:r>
      </w:ins>
      <w:ins w:id="1457" w:author="Giovanni Chisci" w:date="2025-04-11T16:06:00Z" w16du:dateUtc="2025-04-11T23:06:00Z">
        <w:r w:rsidR="00CA3F7E" w:rsidRPr="00FE1C26">
          <w:rPr>
            <w:color w:val="000000" w:themeColor="text1"/>
          </w:rPr>
          <w:t>MAPC element (see</w:t>
        </w:r>
        <w:r w:rsidR="00E632B8" w:rsidRPr="00FE1C26">
          <w:rPr>
            <w:color w:val="000000" w:themeColor="text1"/>
          </w:rPr>
          <w:t xml:space="preserve"> Table 9-K2</w:t>
        </w:r>
        <w:r w:rsidR="00CA3F7E" w:rsidRPr="00FE1C26">
          <w:rPr>
            <w:color w:val="000000" w:themeColor="text1"/>
          </w:rPr>
          <w:t xml:space="preserve">) if it </w:t>
        </w:r>
      </w:ins>
      <w:ins w:id="1458" w:author="Giovanni Chisci" w:date="2025-05-01T19:10:00Z" w16du:dateUtc="2025-05-02T02:10:00Z">
        <w:r w:rsidR="005459AB">
          <w:rPr>
            <w:color w:val="000000" w:themeColor="text1"/>
          </w:rPr>
          <w:t xml:space="preserve">has not </w:t>
        </w:r>
      </w:ins>
      <w:ins w:id="1459" w:author="Giovanni Chisci" w:date="2025-04-11T16:06:00Z" w16du:dateUtc="2025-04-11T23:06:00Z">
        <w:r w:rsidR="00CA3F7E" w:rsidRPr="00FE1C26">
          <w:rPr>
            <w:color w:val="000000" w:themeColor="text1"/>
          </w:rPr>
          <w:t>indicate</w:t>
        </w:r>
      </w:ins>
      <w:ins w:id="1460" w:author="Giovanni Chisci" w:date="2025-05-01T19:10:00Z" w16du:dateUtc="2025-05-02T02:10:00Z">
        <w:r w:rsidR="005459AB">
          <w:rPr>
            <w:color w:val="000000" w:themeColor="text1"/>
          </w:rPr>
          <w:t>d</w:t>
        </w:r>
      </w:ins>
      <w:ins w:id="1461" w:author="Giovanni Chisci" w:date="2025-04-11T16:06:00Z" w16du:dateUtc="2025-04-11T23:06:00Z">
        <w:r w:rsidR="00E632B8" w:rsidRPr="00FE1C26">
          <w:rPr>
            <w:color w:val="000000" w:themeColor="text1"/>
          </w:rPr>
          <w:t xml:space="preserve"> </w:t>
        </w:r>
      </w:ins>
      <w:ins w:id="1462" w:author="Giovanni Chisci" w:date="2025-04-11T16:07:00Z" w16du:dateUtc="2025-04-11T23:07:00Z">
        <w:r w:rsidR="00E632B8" w:rsidRPr="00FE1C26">
          <w:rPr>
            <w:color w:val="000000" w:themeColor="text1"/>
          </w:rPr>
          <w:t xml:space="preserve">support for that MAPC scheme in the </w:t>
        </w:r>
        <w:r w:rsidR="006C38A9" w:rsidRPr="00FE1C26">
          <w:rPr>
            <w:color w:val="000000" w:themeColor="text1"/>
          </w:rPr>
          <w:t>MAPC Capabilities field carried in the MAPC element</w:t>
        </w:r>
      </w:ins>
      <w:ins w:id="1463" w:author="Giovanni Chisci" w:date="2025-04-11T16:09:00Z" w16du:dateUtc="2025-04-11T23:09:00Z">
        <w:r w:rsidR="009510E2" w:rsidRPr="00FE1C26">
          <w:rPr>
            <w:color w:val="000000" w:themeColor="text1"/>
          </w:rPr>
          <w:t xml:space="preserve"> (see Figure 9-X5)</w:t>
        </w:r>
      </w:ins>
      <w:ins w:id="1464" w:author="Giovanni Chisci" w:date="2025-04-11T16:07:00Z" w16du:dateUtc="2025-04-11T23:07:00Z">
        <w:r w:rsidR="006C38A9" w:rsidRPr="00FE1C26">
          <w:rPr>
            <w:color w:val="000000" w:themeColor="text1"/>
          </w:rPr>
          <w:t>.</w:t>
        </w:r>
      </w:ins>
      <w:ins w:id="1465" w:author="Giovanni Chisci" w:date="2025-04-23T18:58:00Z" w16du:dateUtc="2025-04-24T01:58:00Z">
        <w:r w:rsidR="004C4DC0">
          <w:rPr>
            <w:color w:val="000000" w:themeColor="text1"/>
          </w:rPr>
          <w:t xml:space="preserve"> If a Per-Scheme </w:t>
        </w:r>
      </w:ins>
      <w:ins w:id="1466" w:author="Giovanni Chisci" w:date="2025-04-23T18:59:00Z" w16du:dateUtc="2025-04-24T01:59:00Z">
        <w:r w:rsidR="004C4DC0">
          <w:rPr>
            <w:color w:val="000000" w:themeColor="text1"/>
          </w:rPr>
          <w:t xml:space="preserve">Profile </w:t>
        </w:r>
        <w:proofErr w:type="spellStart"/>
        <w:r w:rsidR="004C4DC0">
          <w:rPr>
            <w:color w:val="000000" w:themeColor="text1"/>
          </w:rPr>
          <w:t>subelement</w:t>
        </w:r>
        <w:proofErr w:type="spellEnd"/>
        <w:r w:rsidR="004C4DC0">
          <w:rPr>
            <w:color w:val="000000" w:themeColor="text1"/>
          </w:rPr>
          <w:t xml:space="preserve"> is included in the MAPC element</w:t>
        </w:r>
      </w:ins>
      <w:ins w:id="1467" w:author="Giovanni Chisci" w:date="2025-04-23T19:01:00Z" w16du:dateUtc="2025-04-24T02:01:00Z">
        <w:r w:rsidR="00D92C06">
          <w:rPr>
            <w:color w:val="000000" w:themeColor="text1"/>
          </w:rPr>
          <w:t>,</w:t>
        </w:r>
      </w:ins>
      <w:ins w:id="1468" w:author="Giovanni Chisci" w:date="2025-04-23T18:59:00Z" w16du:dateUtc="2025-04-24T01:59:00Z">
        <w:r w:rsidR="004C4DC0">
          <w:rPr>
            <w:color w:val="000000" w:themeColor="text1"/>
          </w:rPr>
          <w:t xml:space="preserve"> it shall carry </w:t>
        </w:r>
        <w:r w:rsidR="00EE534B">
          <w:rPr>
            <w:color w:val="000000" w:themeColor="text1"/>
          </w:rPr>
          <w:t>the MAPC Scheme Request Set field</w:t>
        </w:r>
      </w:ins>
      <w:ins w:id="1469" w:author="Giovanni Chisci" w:date="2025-04-25T16:22:00Z" w16du:dateUtc="2025-04-25T23:22:00Z">
        <w:r w:rsidR="005F6A0E">
          <w:rPr>
            <w:color w:val="000000" w:themeColor="text1"/>
          </w:rPr>
          <w:t xml:space="preserve"> including </w:t>
        </w:r>
      </w:ins>
      <w:ins w:id="1470" w:author="Giovanni Chisci" w:date="2025-04-25T16:23:00Z" w16du:dateUtc="2025-04-25T23:23:00Z">
        <w:r w:rsidR="00B77989">
          <w:rPr>
            <w:color w:val="000000" w:themeColor="text1"/>
          </w:rPr>
          <w:t>at least one</w:t>
        </w:r>
        <w:r w:rsidR="008B5824">
          <w:rPr>
            <w:color w:val="000000" w:themeColor="text1"/>
          </w:rPr>
          <w:t xml:space="preserve"> MAPC Scheme</w:t>
        </w:r>
        <w:r w:rsidR="00B77989">
          <w:rPr>
            <w:color w:val="000000" w:themeColor="text1"/>
          </w:rPr>
          <w:t xml:space="preserve"> </w:t>
        </w:r>
        <w:r w:rsidR="008B5824">
          <w:rPr>
            <w:color w:val="000000" w:themeColor="text1"/>
          </w:rPr>
          <w:t xml:space="preserve">Request </w:t>
        </w:r>
        <w:r w:rsidR="00B77989">
          <w:rPr>
            <w:color w:val="000000" w:themeColor="text1"/>
          </w:rPr>
          <w:t>field</w:t>
        </w:r>
      </w:ins>
      <w:ins w:id="1471" w:author="Giovanni Chisci" w:date="2025-04-23T18:59:00Z" w16du:dateUtc="2025-04-24T01:59:00Z">
        <w:r w:rsidR="00EE534B">
          <w:rPr>
            <w:color w:val="000000" w:themeColor="text1"/>
          </w:rPr>
          <w:t>.</w:t>
        </w:r>
      </w:ins>
    </w:p>
    <w:bookmarkEnd w:id="1422"/>
    <w:p w14:paraId="1D364056" w14:textId="5B2B0C2A" w:rsidR="001E0456" w:rsidRPr="00FE1C26" w:rsidDel="00C301D9" w:rsidRDefault="001E0456" w:rsidP="00A946F4">
      <w:pPr>
        <w:rPr>
          <w:del w:id="1472" w:author="Giovanni Chisci" w:date="2025-04-14T10:59:00Z" w16du:dateUtc="2025-04-14T17:59:00Z"/>
        </w:rPr>
      </w:pPr>
    </w:p>
    <w:p w14:paraId="631B0227" w14:textId="77777777" w:rsidR="004F1F8C" w:rsidRPr="00FE1C26" w:rsidRDefault="004F1F8C" w:rsidP="00A946F4">
      <w:pPr>
        <w:rPr>
          <w:ins w:id="1473" w:author="Giovanni Chisci" w:date="2025-02-26T17:09:00Z" w16du:dateUtc="2025-02-27T01:09:00Z"/>
        </w:rPr>
      </w:pPr>
    </w:p>
    <w:p w14:paraId="33C3FC9C" w14:textId="667E7561" w:rsidR="00B67DB4" w:rsidRPr="00FE1C26" w:rsidDel="003D2A7C" w:rsidRDefault="00A946F4" w:rsidP="00A946F4">
      <w:pPr>
        <w:rPr>
          <w:del w:id="1474" w:author="Giovanni Chisci" w:date="2025-03-18T19:10:00Z" w16du:dateUtc="2025-03-19T02:10:00Z"/>
        </w:rPr>
      </w:pPr>
      <w:bookmarkStart w:id="1475" w:name="_Hlk195712159"/>
      <w:ins w:id="1476" w:author="Giovanni Chisci" w:date="2025-02-26T17:09:00Z" w16du:dateUtc="2025-02-27T01:09:00Z">
        <w:r w:rsidRPr="00FE1C26">
          <w:t>N</w:t>
        </w:r>
      </w:ins>
      <w:ins w:id="1477" w:author="Giovanni Chisci" w:date="2025-02-26T17:10:00Z" w16du:dateUtc="2025-02-27T01:10:00Z">
        <w:r w:rsidRPr="00FE1C26">
          <w:t xml:space="preserve">OTE —Each </w:t>
        </w:r>
      </w:ins>
      <w:ins w:id="1478"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79" w:author="Giovanni Chisci" w:date="2025-03-25T12:44:00Z" w16du:dateUtc="2025-03-25T19:44:00Z">
        <w:r w:rsidR="00627EA6" w:rsidRPr="00FE1C26">
          <w:rPr>
            <w:color w:val="000000" w:themeColor="text1"/>
          </w:rPr>
          <w:t xml:space="preserve"> </w:t>
        </w:r>
      </w:ins>
      <w:ins w:id="1480" w:author="Giovanni Chisci" w:date="2025-02-26T17:10:00Z" w16du:dateUtc="2025-02-27T01:10:00Z">
        <w:r w:rsidRPr="00FE1C26">
          <w:t xml:space="preserve">of the </w:t>
        </w:r>
      </w:ins>
      <w:ins w:id="1481" w:author="Giovanni Chisci" w:date="2025-03-21T15:28:00Z" w16du:dateUtc="2025-03-21T22:28:00Z">
        <w:r w:rsidR="00DF1319" w:rsidRPr="00FE1C26">
          <w:t>MAPC Schemes Info</w:t>
        </w:r>
      </w:ins>
      <w:ins w:id="1482" w:author="Giovanni Chisci" w:date="2025-02-26T17:10:00Z" w16du:dateUtc="2025-02-27T01:10:00Z">
        <w:r w:rsidRPr="00FE1C26">
          <w:t xml:space="preserve"> field </w:t>
        </w:r>
      </w:ins>
      <w:ins w:id="1483" w:author="Giovanni Chisci" w:date="2025-04-16T15:39:00Z" w16du:dateUtc="2025-04-16T22:39:00Z">
        <w:r w:rsidR="00A52CCD" w:rsidRPr="00FE1C26">
          <w:t xml:space="preserve">in a MAPC Negotiation Request frame </w:t>
        </w:r>
      </w:ins>
      <w:ins w:id="1484" w:author="Giovanni Chisci" w:date="2025-02-26T17:10:00Z" w16du:dateUtc="2025-02-27T01:10:00Z">
        <w:r w:rsidRPr="00FE1C26">
          <w:t xml:space="preserve">carries </w:t>
        </w:r>
      </w:ins>
      <w:ins w:id="1485" w:author="Giovanni Chisci" w:date="2025-02-26T17:11:00Z" w16du:dateUtc="2025-02-27T01:11:00Z">
        <w:r w:rsidRPr="00FE1C26">
          <w:t>request</w:t>
        </w:r>
      </w:ins>
      <w:ins w:id="1486" w:author="Giovanni Chisci" w:date="2025-03-18T19:03:00Z" w16du:dateUtc="2025-03-19T02:03:00Z">
        <w:r w:rsidR="002D04D8" w:rsidRPr="00FE1C26">
          <w:t>(s)</w:t>
        </w:r>
      </w:ins>
      <w:ins w:id="1487" w:author="Giovanni Chisci" w:date="2025-02-26T17:10:00Z" w16du:dateUtc="2025-02-27T01:10:00Z">
        <w:r w:rsidRPr="00FE1C26">
          <w:t xml:space="preserve"> </w:t>
        </w:r>
      </w:ins>
      <w:ins w:id="1488" w:author="Giovanni Chisci" w:date="2025-02-26T17:13:00Z" w16du:dateUtc="2025-02-27T01:13:00Z">
        <w:r w:rsidRPr="00FE1C26">
          <w:t>for</w:t>
        </w:r>
      </w:ins>
      <w:ins w:id="1489" w:author="Giovanni Chisci" w:date="2025-02-26T17:11:00Z" w16du:dateUtc="2025-02-27T01:11:00Z">
        <w:r w:rsidRPr="00FE1C26">
          <w:t xml:space="preserve"> a specific MAPC scheme (see</w:t>
        </w:r>
      </w:ins>
      <w:ins w:id="1490" w:author="Giovanni Chisci" w:date="2025-02-26T17:12:00Z" w16du:dateUtc="2025-02-27T01:12:00Z">
        <w:r w:rsidRPr="00FE1C26">
          <w:t xml:space="preserve"> 9.4.2</w:t>
        </w:r>
      </w:ins>
      <w:ins w:id="1491" w:author="Giovanni Chisci" w:date="2025-03-18T20:01:00Z" w16du:dateUtc="2025-03-19T03:01:00Z">
        <w:r w:rsidR="00B15327" w:rsidRPr="00FE1C26">
          <w:t>.aa3</w:t>
        </w:r>
      </w:ins>
      <w:ins w:id="1492" w:author="Giovanni Chisci" w:date="2025-02-26T17:12:00Z" w16du:dateUtc="2025-02-27T01:12:00Z">
        <w:r w:rsidRPr="00FE1C26">
          <w:t>.2 (</w:t>
        </w:r>
      </w:ins>
      <w:ins w:id="1493" w:author="Giovanni Chisci" w:date="2025-03-21T15:28:00Z" w16du:dateUtc="2025-03-21T22:28:00Z">
        <w:r w:rsidR="00DF1319" w:rsidRPr="00FE1C26">
          <w:t>MAPC Schemes Info</w:t>
        </w:r>
      </w:ins>
      <w:ins w:id="1494" w:author="Giovanni Chisci" w:date="2025-02-26T17:12:00Z" w16du:dateUtc="2025-02-27T01:12:00Z">
        <w:r w:rsidRPr="00FE1C26">
          <w:t xml:space="preserve"> field)</w:t>
        </w:r>
      </w:ins>
      <w:ins w:id="1495" w:author="Giovanni Chisci" w:date="2025-02-26T17:11:00Z" w16du:dateUtc="2025-02-27T01:11:00Z">
        <w:r w:rsidRPr="00FE1C26">
          <w:t>)</w:t>
        </w:r>
      </w:ins>
      <w:ins w:id="1496" w:author="Giovanni Chisci" w:date="2025-02-26T17:12:00Z" w16du:dateUtc="2025-02-27T01:12:00Z">
        <w:r w:rsidRPr="00FE1C26">
          <w:t>.</w:t>
        </w:r>
      </w:ins>
      <w:ins w:id="1497" w:author="Giovanni Chisci" w:date="2025-03-24T15:30:00Z" w16du:dateUtc="2025-03-24T22:30:00Z">
        <w:r w:rsidR="0021396F" w:rsidRPr="00FE1C26">
          <w:t xml:space="preserve"> </w:t>
        </w:r>
      </w:ins>
    </w:p>
    <w:bookmarkEnd w:id="1475"/>
    <w:p w14:paraId="2D236999" w14:textId="77777777" w:rsidR="003D2A7C" w:rsidRPr="00FE1C26" w:rsidRDefault="003D2A7C" w:rsidP="000A523B">
      <w:pPr>
        <w:rPr>
          <w:ins w:id="1498" w:author="Giovanni Chisci" w:date="2025-04-04T17:48:00Z" w16du:dateUtc="2025-04-05T00:48:00Z"/>
        </w:rPr>
      </w:pPr>
    </w:p>
    <w:p w14:paraId="0C73F1D1" w14:textId="77777777" w:rsidR="003D2A7C" w:rsidRPr="00FE1C26" w:rsidRDefault="003D2A7C" w:rsidP="000A523B">
      <w:pPr>
        <w:rPr>
          <w:ins w:id="1499" w:author="Giovanni Chisci" w:date="2025-04-04T17:48:00Z" w16du:dateUtc="2025-04-05T00:48:00Z"/>
        </w:rPr>
      </w:pPr>
    </w:p>
    <w:p w14:paraId="297594DF" w14:textId="62E29FD3" w:rsidR="00A946F4" w:rsidRPr="00FE1C26" w:rsidDel="00595529" w:rsidRDefault="00A946F4" w:rsidP="00A946F4">
      <w:pPr>
        <w:rPr>
          <w:del w:id="1500" w:author="Giovanni Chisci" w:date="2025-03-18T19:10:00Z" w16du:dateUtc="2025-03-19T02:10:00Z"/>
        </w:rPr>
      </w:pPr>
    </w:p>
    <w:p w14:paraId="16919D41" w14:textId="5D6FE7D0" w:rsidR="00A52CCD" w:rsidRDefault="000A523B" w:rsidP="000A523B">
      <w:pPr>
        <w:rPr>
          <w:ins w:id="1501" w:author="Giovanni Chisci" w:date="2025-04-21T15:20:00Z" w16du:dateUtc="2025-04-21T22:20:00Z"/>
          <w:lang w:val="en-US"/>
        </w:rPr>
      </w:pPr>
      <w:bookmarkStart w:id="1502" w:name="_Hlk195712182"/>
      <w:ins w:id="1503" w:author="Giovanni Chisci" w:date="2025-03-24T16:27:00Z" w16du:dateUtc="2025-03-24T23:27:00Z">
        <w:r w:rsidRPr="00FE1C26">
          <w:t>A</w:t>
        </w:r>
      </w:ins>
      <w:ins w:id="1504" w:author="Giovanni Chisci" w:date="2025-02-26T17:14:00Z" w16du:dateUtc="2025-02-27T01:14:00Z">
        <w:r w:rsidR="00A946F4" w:rsidRPr="00FE1C26">
          <w:t xml:space="preserve"> MAPC </w:t>
        </w:r>
      </w:ins>
      <w:ins w:id="1505" w:author="Giovanni Chisci" w:date="2025-04-01T17:43:00Z" w16du:dateUtc="2025-04-02T00:43:00Z">
        <w:r w:rsidR="003B1E6E" w:rsidRPr="00FE1C26">
          <w:t>responding</w:t>
        </w:r>
      </w:ins>
      <w:ins w:id="1506" w:author="Giovanni Chisci" w:date="2025-02-26T17:14:00Z" w16du:dateUtc="2025-02-27T01:14:00Z">
        <w:r w:rsidR="00A946F4" w:rsidRPr="00FE1C26">
          <w:t xml:space="preserve"> AP that receives an individually addressed MAPC Negotiation Request frame from a MAPC </w:t>
        </w:r>
      </w:ins>
      <w:ins w:id="1507" w:author="Giovanni Chisci" w:date="2025-04-01T17:42:00Z" w16du:dateUtc="2025-04-02T00:42:00Z">
        <w:r w:rsidR="003B1E6E" w:rsidRPr="00FE1C26">
          <w:t>requesting</w:t>
        </w:r>
      </w:ins>
      <w:ins w:id="1508" w:author="Giovanni Chisci" w:date="2025-02-26T17:14:00Z" w16du:dateUtc="2025-02-27T01:14:00Z">
        <w:r w:rsidR="00A946F4" w:rsidRPr="00FE1C26">
          <w:t xml:space="preserve"> AP shall respond </w:t>
        </w:r>
      </w:ins>
      <w:ins w:id="1509" w:author="Giovanni Chisci" w:date="2025-02-26T17:15:00Z" w16du:dateUtc="2025-02-27T01:15:00Z">
        <w:r w:rsidR="00A946F4" w:rsidRPr="00FE1C26">
          <w:t>by sending</w:t>
        </w:r>
      </w:ins>
      <w:ins w:id="1510" w:author="Giovanni Chisci" w:date="2025-02-26T17:14:00Z" w16du:dateUtc="2025-02-27T01:14:00Z">
        <w:r w:rsidR="00A946F4" w:rsidRPr="00FE1C26">
          <w:t xml:space="preserve"> an individually addressed MAPC Negotiation </w:t>
        </w:r>
      </w:ins>
      <w:ins w:id="1511" w:author="Giovanni Chisci" w:date="2025-02-26T17:15:00Z" w16du:dateUtc="2025-02-27T01:15:00Z">
        <w:r w:rsidR="00A946F4" w:rsidRPr="00FE1C26">
          <w:t>Response</w:t>
        </w:r>
      </w:ins>
      <w:ins w:id="1512" w:author="Giovanni Chisci" w:date="2025-02-26T17:14:00Z" w16du:dateUtc="2025-02-27T01:14:00Z">
        <w:r w:rsidR="00A946F4" w:rsidRPr="00FE1C26">
          <w:t xml:space="preserve"> frame</w:t>
        </w:r>
      </w:ins>
      <w:ins w:id="1513" w:author="Giovanni Chisci" w:date="2025-02-26T17:15:00Z" w16du:dateUtc="2025-02-27T01:15:00Z">
        <w:r w:rsidR="00A946F4" w:rsidRPr="00FE1C26">
          <w:t xml:space="preserve"> to the MAPC </w:t>
        </w:r>
      </w:ins>
      <w:ins w:id="1514" w:author="Giovanni Chisci" w:date="2025-04-01T17:42:00Z" w16du:dateUtc="2025-04-02T00:42:00Z">
        <w:r w:rsidR="003B1E6E" w:rsidRPr="00FE1C26">
          <w:t>requesting</w:t>
        </w:r>
      </w:ins>
      <w:ins w:id="1515" w:author="Giovanni Chisci" w:date="2025-02-26T17:15:00Z" w16du:dateUtc="2025-02-27T01:15:00Z">
        <w:r w:rsidR="00A946F4" w:rsidRPr="00FE1C26">
          <w:t xml:space="preserve"> AP. </w:t>
        </w:r>
      </w:ins>
      <w:ins w:id="1516" w:author="Giovanni Chisci" w:date="2025-04-08T10:34:00Z" w16du:dateUtc="2025-04-08T17:34:00Z">
        <w:r w:rsidR="007F752F" w:rsidRPr="00FE1C26">
          <w:t xml:space="preserve">The </w:t>
        </w:r>
        <w:r w:rsidR="00551D14" w:rsidRPr="00FE1C26">
          <w:t>va</w:t>
        </w:r>
      </w:ins>
      <w:ins w:id="1517" w:author="Giovanni Chisci" w:date="2025-04-08T10:35:00Z" w16du:dateUtc="2025-04-08T17:35:00Z">
        <w:r w:rsidR="00242E36" w:rsidRPr="00FE1C26">
          <w:t xml:space="preserve">lue of the </w:t>
        </w:r>
      </w:ins>
      <w:ins w:id="1518" w:author="Giovanni Chisci" w:date="2025-04-08T10:34:00Z" w16du:dateUtc="2025-04-08T17:34:00Z">
        <w:r w:rsidR="007F752F" w:rsidRPr="00FE1C26">
          <w:t xml:space="preserve">Dialog Token field </w:t>
        </w:r>
        <w:r w:rsidR="00551D14" w:rsidRPr="00FE1C26">
          <w:t xml:space="preserve">of the </w:t>
        </w:r>
        <w:r w:rsidR="007F752F" w:rsidRPr="00FE1C26">
          <w:t xml:space="preserve">MAPC Negotiation Response </w:t>
        </w:r>
        <w:r w:rsidR="00551D14" w:rsidRPr="00FE1C26">
          <w:t>frame (see</w:t>
        </w:r>
      </w:ins>
      <w:ins w:id="1519" w:author="Giovanni Chisci" w:date="2025-04-08T10:36:00Z" w16du:dateUtc="2025-04-08T17:36:00Z">
        <w:r w:rsidR="0055193D" w:rsidRPr="00FE1C26">
          <w:t xml:space="preserve"> Figure 9-J3</w:t>
        </w:r>
      </w:ins>
      <w:ins w:id="1520" w:author="Giovanni Chisci" w:date="2025-04-08T10:34:00Z" w16du:dateUtc="2025-04-08T17:34:00Z">
        <w:r w:rsidR="00551D14" w:rsidRPr="00FE1C26">
          <w:t xml:space="preserve">) shall be set </w:t>
        </w:r>
      </w:ins>
      <w:ins w:id="1521" w:author="Giovanni Chisci" w:date="2025-04-25T09:29:00Z" w16du:dateUtc="2025-04-25T16:29:00Z">
        <w:r w:rsidR="00E66E09">
          <w:t>equal to</w:t>
        </w:r>
      </w:ins>
      <w:ins w:id="1522" w:author="Giovanni Chisci" w:date="2025-04-08T10:34:00Z" w16du:dateUtc="2025-04-08T17:34:00Z">
        <w:r w:rsidR="00551D14" w:rsidRPr="00FE1C26">
          <w:t xml:space="preserve"> the </w:t>
        </w:r>
      </w:ins>
      <w:ins w:id="1523" w:author="Giovanni Chisci" w:date="2025-04-08T10:35:00Z" w16du:dateUtc="2025-04-08T17:35:00Z">
        <w:r w:rsidR="00242E36" w:rsidRPr="00FE1C26">
          <w:t>value of the Dialog Token field of the</w:t>
        </w:r>
      </w:ins>
      <w:ins w:id="1524" w:author="Giovanni Chisci" w:date="2025-02-26T17:15:00Z" w16du:dateUtc="2025-02-27T01:15:00Z">
        <w:r w:rsidR="00A946F4" w:rsidRPr="00FE1C26">
          <w:t xml:space="preserve"> </w:t>
        </w:r>
      </w:ins>
      <w:ins w:id="1525" w:author="Giovanni Chisci" w:date="2025-04-08T10:27:00Z" w16du:dateUtc="2025-04-08T17:27:00Z">
        <w:r w:rsidR="00722BFC" w:rsidRPr="00FE1C26">
          <w:t xml:space="preserve">MAPC Negotiation </w:t>
        </w:r>
      </w:ins>
      <w:ins w:id="1526" w:author="Giovanni Chisci" w:date="2025-04-08T10:35:00Z" w16du:dateUtc="2025-04-08T17:35:00Z">
        <w:r w:rsidR="00242E36" w:rsidRPr="00FE1C26">
          <w:t>Request</w:t>
        </w:r>
      </w:ins>
      <w:ins w:id="1527" w:author="Giovanni Chisci" w:date="2025-04-08T10:27:00Z" w16du:dateUtc="2025-04-08T17:27:00Z">
        <w:r w:rsidR="00722BFC" w:rsidRPr="00FE1C26">
          <w:t xml:space="preserve"> frame</w:t>
        </w:r>
      </w:ins>
      <w:ins w:id="1528" w:author="Giovanni Chisci" w:date="2025-04-08T10:36:00Z" w16du:dateUtc="2025-04-08T17:36:00Z">
        <w:r w:rsidR="0055193D" w:rsidRPr="00FE1C26">
          <w:t xml:space="preserve"> (see Figure 9-J2)</w:t>
        </w:r>
      </w:ins>
      <w:ins w:id="1529" w:author="Giovanni Chisci" w:date="2025-04-08T10:35:00Z" w16du:dateUtc="2025-04-08T17:35:00Z">
        <w:r w:rsidR="00242E36" w:rsidRPr="00FE1C26">
          <w:t xml:space="preserve">. The </w:t>
        </w:r>
      </w:ins>
      <w:ins w:id="1530" w:author="Giovanni Chisci" w:date="2025-04-08T10:36:00Z" w16du:dateUtc="2025-04-08T17:36:00Z">
        <w:r w:rsidR="00242E36" w:rsidRPr="00FE1C26">
          <w:t>MAPC Negotiation Response</w:t>
        </w:r>
      </w:ins>
      <w:ins w:id="1531" w:author="Giovanni Chisci" w:date="2025-04-11T15:38:00Z" w16du:dateUtc="2025-04-11T22:38:00Z">
        <w:r w:rsidR="00E9674B" w:rsidRPr="00FE1C26">
          <w:t xml:space="preserve"> frame</w:t>
        </w:r>
      </w:ins>
      <w:ins w:id="1532" w:author="Giovanni Chisci" w:date="2025-02-26T17:16:00Z" w16du:dateUtc="2025-02-27T01:16:00Z">
        <w:r w:rsidR="00A946F4" w:rsidRPr="00FE1C26">
          <w:t xml:space="preserve"> shall include a MAPC</w:t>
        </w:r>
      </w:ins>
      <w:ins w:id="1533" w:author="Giovanni Chisci" w:date="2025-03-18T19:11:00Z" w16du:dateUtc="2025-03-19T02:11:00Z">
        <w:r w:rsidR="00457762" w:rsidRPr="00FE1C26">
          <w:t xml:space="preserve"> element</w:t>
        </w:r>
        <w:r w:rsidR="00627BD9" w:rsidRPr="00FE1C26">
          <w:t xml:space="preserve"> including </w:t>
        </w:r>
      </w:ins>
      <w:ins w:id="1534" w:author="Giovanni Chisci" w:date="2025-05-01T19:12:00Z" w16du:dateUtc="2025-05-02T02:12:00Z">
        <w:r w:rsidR="009A25AB">
          <w:t>one</w:t>
        </w:r>
      </w:ins>
      <w:ins w:id="1535" w:author="Giovanni Chisci" w:date="2025-03-18T19:12:00Z" w16du:dateUtc="2025-03-19T02:12:00Z">
        <w:r w:rsidR="00627BD9" w:rsidRPr="00FE1C26">
          <w:t xml:space="preserve"> </w:t>
        </w:r>
      </w:ins>
      <w:ins w:id="1536" w:author="Giovanni Chisci" w:date="2025-04-16T15:27:00Z" w16du:dateUtc="2025-04-16T22:27:00Z">
        <w:r w:rsidR="00EB2807" w:rsidRPr="00FE1C26">
          <w:rPr>
            <w:color w:val="000000" w:themeColor="text1"/>
          </w:rPr>
          <w:t>Per-</w:t>
        </w:r>
        <w:r w:rsidR="00EB2807" w:rsidRPr="00FE1C26">
          <w:rPr>
            <w:color w:val="000000" w:themeColor="text1"/>
          </w:rPr>
          <w:lastRenderedPageBreak/>
          <w:t xml:space="preserve">Scheme Profile </w:t>
        </w:r>
        <w:proofErr w:type="spellStart"/>
        <w:r w:rsidR="00EB2807" w:rsidRPr="00FE1C26">
          <w:rPr>
            <w:color w:val="000000" w:themeColor="text1"/>
          </w:rPr>
          <w:t>subelement</w:t>
        </w:r>
      </w:ins>
      <w:proofErr w:type="spellEnd"/>
      <w:ins w:id="1537" w:author="Giovanni Chisci" w:date="2025-03-25T12:45:00Z" w16du:dateUtc="2025-03-25T19:45:00Z">
        <w:r w:rsidR="00627EA6" w:rsidRPr="00FE1C26">
          <w:rPr>
            <w:color w:val="000000" w:themeColor="text1"/>
          </w:rPr>
          <w:t xml:space="preserve"> </w:t>
        </w:r>
      </w:ins>
      <w:ins w:id="1538" w:author="Giovanni Chisci" w:date="2025-03-18T19:12:00Z" w16du:dateUtc="2025-03-19T02:12:00Z">
        <w:r w:rsidR="00627BD9" w:rsidRPr="00FE1C26">
          <w:t xml:space="preserve">in the </w:t>
        </w:r>
      </w:ins>
      <w:ins w:id="1539" w:author="Giovanni Chisci" w:date="2025-03-21T15:28:00Z" w16du:dateUtc="2025-03-21T22:28:00Z">
        <w:r w:rsidR="00DF1319" w:rsidRPr="00FE1C26">
          <w:t>MAPC Schemes Info</w:t>
        </w:r>
      </w:ins>
      <w:ins w:id="1540" w:author="Giovanni Chisci" w:date="2025-03-18T19:12:00Z" w16du:dateUtc="2025-03-19T02:12:00Z">
        <w:r w:rsidR="00DF7B8B" w:rsidRPr="00FE1C26">
          <w:t xml:space="preserve"> field </w:t>
        </w:r>
      </w:ins>
      <w:ins w:id="1541" w:author="Giovanni Chisci" w:date="2025-05-01T19:12:00Z" w16du:dateUtc="2025-05-02T02:12:00Z">
        <w:r w:rsidR="009A25AB">
          <w:t>for</w:t>
        </w:r>
      </w:ins>
      <w:ins w:id="1542" w:author="Giovanni Chisci" w:date="2025-03-18T19:12:00Z" w16du:dateUtc="2025-03-19T02:12:00Z">
        <w:r w:rsidR="00DF7B8B" w:rsidRPr="00FE1C26">
          <w:t xml:space="preserve"> each </w:t>
        </w:r>
      </w:ins>
      <w:ins w:id="1543"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44" w:author="Giovanni Chisci" w:date="2025-03-25T12:45:00Z" w16du:dateUtc="2025-03-25T19:45:00Z">
        <w:r w:rsidR="00627EA6" w:rsidRPr="00FE1C26">
          <w:rPr>
            <w:color w:val="000000" w:themeColor="text1"/>
          </w:rPr>
          <w:t xml:space="preserve"> </w:t>
        </w:r>
      </w:ins>
      <w:ins w:id="1545" w:author="Giovanni Chisci" w:date="2025-03-18T19:12:00Z" w16du:dateUtc="2025-03-19T02:12:00Z">
        <w:r w:rsidR="00DF7B8B" w:rsidRPr="00FE1C26">
          <w:t xml:space="preserve">included by the MAPC </w:t>
        </w:r>
      </w:ins>
      <w:ins w:id="1546" w:author="Giovanni Chisci" w:date="2025-04-01T17:42:00Z" w16du:dateUtc="2025-04-02T00:42:00Z">
        <w:r w:rsidR="003B1E6E" w:rsidRPr="00FE1C26">
          <w:t>requesting</w:t>
        </w:r>
      </w:ins>
      <w:ins w:id="1547" w:author="Giovanni Chisci" w:date="2025-03-18T19:12:00Z" w16du:dateUtc="2025-03-19T02:12:00Z">
        <w:r w:rsidR="00DF7B8B" w:rsidRPr="00FE1C26">
          <w:t xml:space="preserve"> AP in the MAPC Negotiation Request frame.</w:t>
        </w:r>
      </w:ins>
      <w:ins w:id="1548" w:author="Giovanni Chisci" w:date="2025-02-26T17:16:00Z" w16du:dateUtc="2025-02-27T01:16:00Z">
        <w:r w:rsidR="00A946F4" w:rsidRPr="00FE1C26">
          <w:t xml:space="preserve"> </w:t>
        </w:r>
      </w:ins>
      <w:ins w:id="1549" w:author="Giovanni Chisci" w:date="2025-04-14T11:20:00Z" w16du:dateUtc="2025-04-14T18:20:00Z">
        <w:r w:rsidR="00B76A17" w:rsidRPr="00FE1C26">
          <w:t xml:space="preserve">In the MAPC Negotiation </w:t>
        </w:r>
      </w:ins>
      <w:ins w:id="1550" w:author="Giovanni Chisci" w:date="2025-04-14T11:21:00Z" w16du:dateUtc="2025-04-14T18:21:00Z">
        <w:r w:rsidR="00A25F1B" w:rsidRPr="00FE1C26">
          <w:t>R</w:t>
        </w:r>
      </w:ins>
      <w:ins w:id="1551" w:author="Giovanni Chisci" w:date="2025-04-14T11:20:00Z" w16du:dateUtc="2025-04-14T18:20:00Z">
        <w:r w:rsidR="00B76A17" w:rsidRPr="00FE1C26">
          <w:t>esponse frame, e</w:t>
        </w:r>
      </w:ins>
      <w:ins w:id="1552" w:author="Giovanni Chisci" w:date="2025-04-14T11:19:00Z" w16du:dateUtc="2025-04-14T18:19:00Z">
        <w:r w:rsidR="000950BD" w:rsidRPr="00FE1C26">
          <w:t xml:space="preserve">ach </w:t>
        </w:r>
      </w:ins>
      <w:ins w:id="1553"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54" w:author="Giovanni Chisci" w:date="2025-03-24T16:27:00Z" w16du:dateUtc="2025-03-24T23:27:00Z">
        <w:r w:rsidRPr="00FE1C26">
          <w:t xml:space="preserve"> shall include a </w:t>
        </w:r>
      </w:ins>
      <w:ins w:id="1555" w:author="Giovanni Chisci" w:date="2025-04-23T16:41:00Z" w16du:dateUtc="2025-04-23T23:41:00Z">
        <w:r w:rsidR="0018190E">
          <w:t>MAPC Scheme Request</w:t>
        </w:r>
      </w:ins>
      <w:ins w:id="1556" w:author="Giovanni Chisci" w:date="2025-03-24T16:27:00Z" w16du:dateUtc="2025-03-24T23:27:00Z">
        <w:r w:rsidRPr="00FE1C26">
          <w:t xml:space="preserve"> field with </w:t>
        </w:r>
      </w:ins>
      <w:ins w:id="1557" w:author="Giovanni Chisci" w:date="2025-04-01T17:46:00Z" w16du:dateUtc="2025-04-02T00:46:00Z">
        <w:r w:rsidR="002456E3" w:rsidRPr="00FE1C26">
          <w:t>MAPC Operation Type</w:t>
        </w:r>
      </w:ins>
      <w:ins w:id="1558" w:author="Giovanni Chisci" w:date="2025-03-24T16:27:00Z" w16du:dateUtc="2025-03-24T23:27:00Z">
        <w:r w:rsidRPr="00FE1C26">
          <w:t xml:space="preserve"> </w:t>
        </w:r>
      </w:ins>
      <w:ins w:id="1559" w:author="Giovanni Chisci" w:date="2025-03-31T17:58:00Z" w16du:dateUtc="2025-04-01T00:58:00Z">
        <w:r w:rsidR="00EC591C" w:rsidRPr="00FE1C26">
          <w:t>field</w:t>
        </w:r>
      </w:ins>
      <w:ins w:id="1560" w:author="Giovanni Chisci" w:date="2025-03-24T16:27:00Z" w16du:dateUtc="2025-03-24T23:27:00Z">
        <w:r w:rsidRPr="00FE1C26">
          <w:t xml:space="preserve"> set to </w:t>
        </w:r>
      </w:ins>
      <w:ins w:id="1561" w:author="Giovanni Chisci" w:date="2025-03-24T16:31:00Z" w16du:dateUtc="2025-03-24T23:31:00Z">
        <w:r w:rsidR="002675C4" w:rsidRPr="00FE1C26">
          <w:t xml:space="preserve">3 </w:t>
        </w:r>
      </w:ins>
      <w:ins w:id="1562" w:author="Giovanni Chisci" w:date="2025-03-28T15:09:00Z" w16du:dateUtc="2025-03-28T22:09:00Z">
        <w:r w:rsidR="00A064D3" w:rsidRPr="00FE1C26">
          <w:t xml:space="preserve">(see Table 9-K5) </w:t>
        </w:r>
      </w:ins>
      <w:ins w:id="1563" w:author="Giovanni Chisci" w:date="2025-04-16T15:33:00Z" w16du:dateUtc="2025-04-16T22:33:00Z">
        <w:r w:rsidR="00A52CCD" w:rsidRPr="00FE1C26">
          <w:t xml:space="preserve">and including a Status Code field </w:t>
        </w:r>
      </w:ins>
      <w:ins w:id="1564" w:author="Giovanni Chisci" w:date="2025-03-24T16:31:00Z" w16du:dateUtc="2025-03-24T23:31:00Z">
        <w:r w:rsidR="002675C4" w:rsidRPr="00FE1C26">
          <w:t xml:space="preserve">for each corresponding </w:t>
        </w:r>
      </w:ins>
      <w:ins w:id="1565" w:author="Giovanni Chisci" w:date="2025-04-23T16:41:00Z" w16du:dateUtc="2025-04-23T23:41:00Z">
        <w:r w:rsidR="0018190E">
          <w:t>MAPC Scheme Request</w:t>
        </w:r>
      </w:ins>
      <w:ins w:id="1566" w:author="Giovanni Chisci" w:date="2025-03-24T16:31:00Z" w16du:dateUtc="2025-03-24T23:31:00Z">
        <w:r w:rsidR="002675C4" w:rsidRPr="00FE1C26">
          <w:t xml:space="preserve"> field</w:t>
        </w:r>
        <w:r w:rsidR="001129B9" w:rsidRPr="00FE1C26">
          <w:t xml:space="preserve"> </w:t>
        </w:r>
      </w:ins>
      <w:ins w:id="1567" w:author="Giovanni Chisci" w:date="2025-03-25T12:48:00Z" w16du:dateUtc="2025-03-25T19:48:00Z">
        <w:r w:rsidR="00C33CEB" w:rsidRPr="00FE1C26">
          <w:t xml:space="preserve">received in </w:t>
        </w:r>
      </w:ins>
      <w:ins w:id="1568" w:author="Giovanni Chisci" w:date="2025-03-24T16:31:00Z" w16du:dateUtc="2025-03-24T23:31:00Z">
        <w:r w:rsidR="001129B9" w:rsidRPr="00FE1C26">
          <w:t>t</w:t>
        </w:r>
      </w:ins>
      <w:ins w:id="1569" w:author="Giovanni Chisci" w:date="2025-03-24T16:32:00Z" w16du:dateUtc="2025-03-24T23:32:00Z">
        <w:r w:rsidR="001129B9" w:rsidRPr="00FE1C26">
          <w:t>he MAPC Negotiation Request frame.</w:t>
        </w:r>
      </w:ins>
      <w:ins w:id="1570" w:author="Giovanni Chisci" w:date="2025-04-16T15:34:00Z" w16du:dateUtc="2025-04-16T22:34:00Z">
        <w:r w:rsidR="00A52CCD" w:rsidRPr="00FE1C26">
          <w:t xml:space="preserve"> </w:t>
        </w:r>
      </w:ins>
      <w:ins w:id="1571" w:author="Giovanni Chisci" w:date="2025-04-16T15:33:00Z">
        <w:r w:rsidR="00A52CCD" w:rsidRPr="00FE1C26">
          <w:rPr>
            <w:lang w:val="en-US"/>
          </w:rPr>
          <w:t xml:space="preserve">If the AP accepts a request, the corresponding Status </w:t>
        </w:r>
      </w:ins>
      <w:ins w:id="1572" w:author="Giovanni Chisci" w:date="2025-04-16T15:34:00Z" w16du:dateUtc="2025-04-16T22:34:00Z">
        <w:r w:rsidR="00A52CCD" w:rsidRPr="00FE1C26">
          <w:rPr>
            <w:lang w:val="en-US"/>
          </w:rPr>
          <w:t>Code field</w:t>
        </w:r>
      </w:ins>
      <w:ins w:id="1573" w:author="Giovanni Chisci" w:date="2025-04-16T15:33:00Z">
        <w:r w:rsidR="00A52CCD" w:rsidRPr="00FE1C26">
          <w:rPr>
            <w:lang w:val="en-US"/>
          </w:rPr>
          <w:t xml:space="preserve"> shall be set to SUCCESS</w:t>
        </w:r>
      </w:ins>
      <w:ins w:id="1574" w:author="Giovanni Chisci" w:date="2025-04-16T15:37:00Z" w16du:dateUtc="2025-04-16T22:37:00Z">
        <w:r w:rsidR="00A52CCD" w:rsidRPr="00FE1C26">
          <w:rPr>
            <w:lang w:val="en-US"/>
          </w:rPr>
          <w:t xml:space="preserve">. </w:t>
        </w:r>
      </w:ins>
      <w:ins w:id="1575" w:author="Giovanni Chisci" w:date="2025-04-16T15:37:00Z">
        <w:r w:rsidR="00A52CCD" w:rsidRPr="00FE1C26">
          <w:rPr>
            <w:lang w:val="en-US"/>
          </w:rPr>
          <w:t>If the AP</w:t>
        </w:r>
      </w:ins>
      <w:ins w:id="1576" w:author="Giovanni Chisci" w:date="2025-04-16T15:37:00Z" w16du:dateUtc="2025-04-16T22:37:00Z">
        <w:r w:rsidR="00A52CCD" w:rsidRPr="00FE1C26">
          <w:rPr>
            <w:lang w:val="en-US"/>
          </w:rPr>
          <w:t xml:space="preserve"> </w:t>
        </w:r>
      </w:ins>
      <w:ins w:id="1577" w:author="Giovanni Chisci" w:date="2025-04-16T15:37:00Z">
        <w:r w:rsidR="00A52CCD" w:rsidRPr="00FE1C26">
          <w:rPr>
            <w:lang w:val="en-US"/>
          </w:rPr>
          <w:t>rejects a request, it shall set the corresponding Status field to indicate an appropriate rejection status code as per Table 9-80 (Status codes).</w:t>
        </w:r>
      </w:ins>
    </w:p>
    <w:p w14:paraId="3E40DB43" w14:textId="77777777" w:rsidR="00EB263A" w:rsidRDefault="00EB263A" w:rsidP="000A523B">
      <w:pPr>
        <w:rPr>
          <w:ins w:id="1578" w:author="Giovanni Chisci" w:date="2025-04-21T15:20:00Z" w16du:dateUtc="2025-04-21T22:20:00Z"/>
          <w:lang w:val="en-US"/>
        </w:rPr>
      </w:pPr>
    </w:p>
    <w:p w14:paraId="0B2D972D" w14:textId="27AF3ADF" w:rsidR="00EB263A" w:rsidRDefault="00EB263A" w:rsidP="000A523B">
      <w:pPr>
        <w:rPr>
          <w:ins w:id="1579" w:author="Giovanni Chisci" w:date="2025-03-24T16:27:00Z" w16du:dateUtc="2025-03-24T23:27:00Z"/>
        </w:rPr>
      </w:pPr>
      <w:ins w:id="1580" w:author="Giovanni Chisci" w:date="2025-04-21T15:20:00Z" w16du:dateUtc="2025-04-21T22:20:00Z">
        <w:r>
          <w:rPr>
            <w:lang w:val="en-US"/>
          </w:rPr>
          <w:t xml:space="preserve">After </w:t>
        </w:r>
        <w:r w:rsidR="00472164">
          <w:rPr>
            <w:lang w:val="en-US"/>
          </w:rPr>
          <w:t xml:space="preserve">two APs establish </w:t>
        </w:r>
        <w:proofErr w:type="gramStart"/>
        <w:r w:rsidR="00472164">
          <w:rPr>
            <w:lang w:val="en-US"/>
          </w:rPr>
          <w:t>a MAPC</w:t>
        </w:r>
        <w:proofErr w:type="gramEnd"/>
        <w:r w:rsidR="00472164">
          <w:rPr>
            <w:lang w:val="en-US"/>
          </w:rPr>
          <w:t xml:space="preserve"> agreement, </w:t>
        </w:r>
      </w:ins>
      <w:ins w:id="1581" w:author="Giovanni Chisci" w:date="2025-04-21T15:26:00Z" w16du:dateUtc="2025-04-21T22:26:00Z">
        <w:r w:rsidR="00695539">
          <w:rPr>
            <w:lang w:val="en-US"/>
          </w:rPr>
          <w:t>any</w:t>
        </w:r>
      </w:ins>
      <w:ins w:id="1582" w:author="Giovanni Chisci" w:date="2025-04-21T15:20:00Z" w16du:dateUtc="2025-04-21T22:20:00Z">
        <w:r w:rsidR="00472164">
          <w:rPr>
            <w:lang w:val="en-US"/>
          </w:rPr>
          <w:t xml:space="preserve"> of the two APs may initiate a MAPC negot</w:t>
        </w:r>
      </w:ins>
      <w:ins w:id="1583" w:author="Giovanni Chisci" w:date="2025-04-21T15:21:00Z" w16du:dateUtc="2025-04-21T22:21:00Z">
        <w:r w:rsidR="00472164">
          <w:rPr>
            <w:lang w:val="en-US"/>
          </w:rPr>
          <w:t xml:space="preserve">iation </w:t>
        </w:r>
        <w:r w:rsidR="00CD10FA">
          <w:rPr>
            <w:lang w:val="en-US"/>
          </w:rPr>
          <w:t xml:space="preserve">as MAPC requesting AP </w:t>
        </w:r>
        <w:r w:rsidR="00472164">
          <w:rPr>
            <w:lang w:val="en-US"/>
          </w:rPr>
          <w:t xml:space="preserve">to update or teardown the </w:t>
        </w:r>
        <w:r w:rsidR="00CD10FA">
          <w:rPr>
            <w:lang w:val="en-US"/>
          </w:rPr>
          <w:t>MAPC agreement.</w:t>
        </w:r>
      </w:ins>
    </w:p>
    <w:bookmarkEnd w:id="1502"/>
    <w:p w14:paraId="09815B3D" w14:textId="3ED26269" w:rsidR="000A523B" w:rsidDel="003963F0" w:rsidRDefault="000A523B" w:rsidP="00A946F4">
      <w:pPr>
        <w:rPr>
          <w:del w:id="1584" w:author="Giovanni Chisci" w:date="2025-04-25T14:45:00Z" w16du:dateUtc="2025-04-25T21:45:00Z"/>
        </w:rPr>
      </w:pPr>
    </w:p>
    <w:p w14:paraId="4F5CF129" w14:textId="77461899" w:rsidR="001569D5" w:rsidRPr="00EF3C94" w:rsidRDefault="001569D5" w:rsidP="00EF3C94">
      <w:pPr>
        <w:pStyle w:val="IEEEHead1"/>
        <w:rPr>
          <w:ins w:id="1585" w:author="Giovanni Chisci" w:date="2025-03-24T14:21:00Z" w16du:dateUtc="2025-03-24T21:21:00Z"/>
        </w:rPr>
      </w:pPr>
      <w:ins w:id="1586" w:author="Giovanni Chisci" w:date="2025-03-24T14:21:00Z" w16du:dateUtc="2025-03-24T21:21:00Z">
        <w:r w:rsidRPr="00EF3C94">
          <w:t>37.8.1.</w:t>
        </w:r>
      </w:ins>
      <w:ins w:id="1587" w:author="Giovanni Chisci" w:date="2025-03-24T17:37:00Z" w16du:dateUtc="2025-03-25T00:37:00Z">
        <w:r w:rsidR="004E0E19" w:rsidRPr="00EF3C94">
          <w:t>3.2</w:t>
        </w:r>
      </w:ins>
      <w:ins w:id="1588" w:author="Giovanni Chisci" w:date="2025-03-24T14:21:00Z" w16du:dateUtc="2025-03-24T21:21:00Z">
        <w:r w:rsidRPr="00EF3C94">
          <w:t xml:space="preserve"> MAPC agreement </w:t>
        </w:r>
      </w:ins>
      <w:ins w:id="1589" w:author="Giovanni Chisci" w:date="2025-03-24T14:43:00Z" w16du:dateUtc="2025-03-24T21:43:00Z">
        <w:r w:rsidR="00796601" w:rsidRPr="00EF3C94">
          <w:t>establishment</w:t>
        </w:r>
      </w:ins>
    </w:p>
    <w:p w14:paraId="5C741B44" w14:textId="32DF9094" w:rsidR="004D242E" w:rsidDel="00126611" w:rsidRDefault="005914F7" w:rsidP="008E647C">
      <w:pPr>
        <w:rPr>
          <w:del w:id="1590" w:author="Giovanni Chisci" w:date="2025-03-24T15:31:00Z" w16du:dateUtc="2025-03-24T22:31:00Z"/>
        </w:rPr>
      </w:pPr>
      <w:ins w:id="1591" w:author="Giovanni Chisci" w:date="2025-03-25T14:57:00Z" w16du:dateUtc="2025-03-25T21:57:00Z">
        <w:r>
          <w:t xml:space="preserve">To </w:t>
        </w:r>
      </w:ins>
      <w:ins w:id="1592" w:author="Giovanni Chisci" w:date="2025-03-25T14:58:00Z" w16du:dateUtc="2025-03-25T21:58:00Z">
        <w:r w:rsidR="003C154E">
          <w:t xml:space="preserve">request for </w:t>
        </w:r>
        <w:r w:rsidR="000C3E2A">
          <w:t>a new agreement establishment, t</w:t>
        </w:r>
      </w:ins>
      <w:ins w:id="1593" w:author="Giovanni Chisci" w:date="2025-03-25T13:08:00Z" w16du:dateUtc="2025-03-25T20:08:00Z">
        <w:r w:rsidR="00EC7EEF">
          <w:t xml:space="preserve">he MAPC </w:t>
        </w:r>
      </w:ins>
      <w:ins w:id="1594" w:author="Giovanni Chisci" w:date="2025-04-01T17:42:00Z" w16du:dateUtc="2025-04-02T00:42:00Z">
        <w:r w:rsidR="003B1E6E">
          <w:t>requesting</w:t>
        </w:r>
      </w:ins>
      <w:ins w:id="1595" w:author="Giovanni Chisci" w:date="2025-03-25T13:09:00Z" w16du:dateUtc="2025-03-25T20:09:00Z">
        <w:r w:rsidR="00EC7EEF">
          <w:t xml:space="preserve"> AP shall </w:t>
        </w:r>
      </w:ins>
      <w:ins w:id="1596" w:author="Giovanni Chisci" w:date="2025-03-25T15:33:00Z" w16du:dateUtc="2025-03-25T22:33:00Z">
        <w:r w:rsidR="00407533">
          <w:t xml:space="preserve">set </w:t>
        </w:r>
      </w:ins>
      <w:ins w:id="1597" w:author="Giovanni Chisci" w:date="2025-03-25T13:09:00Z" w16du:dateUtc="2025-03-25T20:09:00Z">
        <w:r w:rsidR="004024C6">
          <w:t>t</w:t>
        </w:r>
      </w:ins>
      <w:ins w:id="1598" w:author="Giovanni Chisci" w:date="2025-03-25T13:01:00Z" w16du:dateUtc="2025-03-25T20:01:00Z">
        <w:r w:rsidR="000F349E">
          <w:t xml:space="preserve">he </w:t>
        </w:r>
      </w:ins>
      <w:ins w:id="1599" w:author="Giovanni Chisci" w:date="2025-04-01T17:46:00Z" w16du:dateUtc="2025-04-02T00:46:00Z">
        <w:r w:rsidR="002456E3">
          <w:t>MAPC Operation Type</w:t>
        </w:r>
      </w:ins>
      <w:ins w:id="1600" w:author="Giovanni Chisci" w:date="2025-03-25T13:01:00Z" w16du:dateUtc="2025-03-25T20:01:00Z">
        <w:r w:rsidR="00323103">
          <w:t xml:space="preserve"> </w:t>
        </w:r>
      </w:ins>
      <w:ins w:id="1601" w:author="Giovanni Chisci" w:date="2025-03-31T17:58:00Z" w16du:dateUtc="2025-04-01T00:58:00Z">
        <w:r w:rsidR="00EC591C">
          <w:t>field</w:t>
        </w:r>
      </w:ins>
      <w:ins w:id="1602" w:author="Giovanni Chisci" w:date="2025-03-25T13:02:00Z" w16du:dateUtc="2025-03-25T20:02:00Z">
        <w:r w:rsidR="008549C8">
          <w:t xml:space="preserve"> </w:t>
        </w:r>
      </w:ins>
      <w:ins w:id="1603" w:author="Giovanni Chisci" w:date="2025-03-25T13:15:00Z" w16du:dateUtc="2025-03-25T20:15:00Z">
        <w:r w:rsidR="00913435">
          <w:t>to 0</w:t>
        </w:r>
      </w:ins>
      <w:ins w:id="1604" w:author="Giovanni Chisci" w:date="2025-03-25T15:34:00Z" w16du:dateUtc="2025-03-25T22:34:00Z">
        <w:r w:rsidR="006F4380">
          <w:t xml:space="preserve"> </w:t>
        </w:r>
      </w:ins>
      <w:ins w:id="1605" w:author="Giovanni Chisci" w:date="2025-03-28T15:08:00Z" w16du:dateUtc="2025-03-28T22:08:00Z">
        <w:r w:rsidR="00A064D3">
          <w:t>(see Table 9-K5)</w:t>
        </w:r>
      </w:ins>
      <w:ins w:id="1606" w:author="Giovanni Chisci" w:date="2025-03-25T15:34:00Z" w16du:dateUtc="2025-03-25T22:34:00Z">
        <w:r w:rsidR="006F4380">
          <w:t xml:space="preserve"> </w:t>
        </w:r>
        <w:r w:rsidR="001D4D92">
          <w:t xml:space="preserve">and shall </w:t>
        </w:r>
        <w:r w:rsidR="00C47F11">
          <w:t xml:space="preserve">include </w:t>
        </w:r>
      </w:ins>
      <w:ins w:id="1607" w:author="Giovanni Chisci" w:date="2025-03-25T15:35:00Z" w16du:dateUtc="2025-03-25T22:35:00Z">
        <w:r w:rsidR="00C47F11">
          <w:t xml:space="preserve">the </w:t>
        </w:r>
      </w:ins>
      <w:ins w:id="1608" w:author="Giovanni Chisci" w:date="2025-04-16T16:04:00Z" w16du:dateUtc="2025-04-16T23:04:00Z">
        <w:r w:rsidR="004D4A47">
          <w:t>MAPC Request Parameter Set</w:t>
        </w:r>
      </w:ins>
      <w:ins w:id="1609" w:author="Giovanni Chisci" w:date="2025-03-25T15:35:00Z" w16du:dateUtc="2025-03-25T22:35:00Z">
        <w:r w:rsidR="00C47F11">
          <w:t xml:space="preserve"> field </w:t>
        </w:r>
      </w:ins>
      <w:ins w:id="1610" w:author="Giovanni Chisci" w:date="2025-03-25T15:34:00Z" w16du:dateUtc="2025-03-25T22:34:00Z">
        <w:r w:rsidR="006F4380">
          <w:t xml:space="preserve">in the </w:t>
        </w:r>
      </w:ins>
      <w:ins w:id="1611" w:author="Giovanni Chisci" w:date="2025-04-23T16:41:00Z" w16du:dateUtc="2025-04-23T23:41:00Z">
        <w:r w:rsidR="0018190E">
          <w:t>MAPC Scheme Request</w:t>
        </w:r>
      </w:ins>
      <w:ins w:id="1612" w:author="Giovanni Chisci" w:date="2025-03-25T15:34:00Z" w16du:dateUtc="2025-03-25T22:34:00Z">
        <w:r w:rsidR="00C423DC" w:rsidRPr="005F4819">
          <w:t xml:space="preserve"> </w:t>
        </w:r>
        <w:r w:rsidR="00C423DC">
          <w:t>field that carries the request</w:t>
        </w:r>
      </w:ins>
      <w:ins w:id="1613" w:author="Giovanni Chisci" w:date="2025-03-25T15:35:00Z" w16du:dateUtc="2025-03-25T22:35:00Z">
        <w:r w:rsidR="00C47F11">
          <w:t>.</w:t>
        </w:r>
      </w:ins>
    </w:p>
    <w:p w14:paraId="0A2764DE" w14:textId="44881175" w:rsidR="0048337A" w:rsidRPr="00FE1C26" w:rsidRDefault="005F2940" w:rsidP="00430316">
      <w:pPr>
        <w:pStyle w:val="BodyText"/>
        <w:rPr>
          <w:ins w:id="1614" w:author="Giovanni Chisci" w:date="2025-03-25T15:55:00Z" w16du:dateUtc="2025-03-25T22:55:00Z"/>
        </w:rPr>
      </w:pPr>
      <w:ins w:id="1615" w:author="Giovanni Chisci" w:date="2025-03-27T12:45:00Z" w16du:dateUtc="2025-03-27T19:45:00Z">
        <w:r>
          <w:t>[</w:t>
        </w:r>
      </w:ins>
      <w:ins w:id="1616" w:author="Giovanni Chisci" w:date="2025-03-28T16:29:00Z" w16du:dateUtc="2025-03-28T23:29:00Z">
        <w:r w:rsidR="00632412">
          <w:t>CID</w:t>
        </w:r>
        <w:proofErr w:type="gramStart"/>
        <w:r w:rsidR="00632412">
          <w:t>1494</w:t>
        </w:r>
      </w:ins>
      <w:ins w:id="1617" w:author="Giovanni Chisci" w:date="2025-03-27T12:45:00Z" w16du:dateUtc="2025-03-27T19:45:00Z">
        <w:r>
          <w:t>]</w:t>
        </w:r>
      </w:ins>
      <w:ins w:id="1618" w:author="Giovanni Chisci" w:date="2025-03-24T14:38:00Z" w16du:dateUtc="2025-03-24T21:38:00Z">
        <w:r w:rsidR="00430316">
          <w:t>A</w:t>
        </w:r>
        <w:proofErr w:type="gramEnd"/>
        <w:r w:rsidR="00430316">
          <w:t xml:space="preserve"> MAPC </w:t>
        </w:r>
      </w:ins>
      <w:ins w:id="1619" w:author="Giovanni Chisci" w:date="2025-04-01T17:42:00Z" w16du:dateUtc="2025-04-02T00:42:00Z">
        <w:r w:rsidR="003B1E6E" w:rsidRPr="00FE1C26">
          <w:t>requesting</w:t>
        </w:r>
      </w:ins>
      <w:ins w:id="1620" w:author="Giovanni Chisci" w:date="2025-03-24T14:38:00Z" w16du:dateUtc="2025-03-24T21:38:00Z">
        <w:r w:rsidR="00430316" w:rsidRPr="00FE1C26">
          <w:t xml:space="preserve"> AP shall not request to establish a new agreement for a</w:t>
        </w:r>
      </w:ins>
      <w:ins w:id="1621" w:author="Giovanni Chisci" w:date="2025-03-25T15:03:00Z" w16du:dateUtc="2025-03-25T22:03:00Z">
        <w:r w:rsidR="00380828" w:rsidRPr="00FE1C26">
          <w:t xml:space="preserve">ny </w:t>
        </w:r>
      </w:ins>
      <w:ins w:id="1622" w:author="Giovanni Chisci" w:date="2025-03-24T14:38:00Z" w16du:dateUtc="2025-03-24T21:38:00Z">
        <w:r w:rsidR="00430316" w:rsidRPr="00FE1C26">
          <w:t xml:space="preserve">MAPC scheme </w:t>
        </w:r>
      </w:ins>
      <w:ins w:id="1623" w:author="Giovanni Chisci" w:date="2025-03-24T14:40:00Z" w16du:dateUtc="2025-03-24T21:40:00Z">
        <w:r w:rsidR="00B138B7" w:rsidRPr="00FE1C26">
          <w:t xml:space="preserve">if the MAPC </w:t>
        </w:r>
      </w:ins>
      <w:ins w:id="1624" w:author="Giovanni Chisci" w:date="2025-04-01T17:43:00Z" w16du:dateUtc="2025-04-02T00:43:00Z">
        <w:r w:rsidR="003B1E6E" w:rsidRPr="00FE1C26">
          <w:t>responding</w:t>
        </w:r>
      </w:ins>
      <w:ins w:id="1625" w:author="Giovanni Chisci" w:date="2025-03-24T14:40:00Z" w16du:dateUtc="2025-03-24T21:40:00Z">
        <w:r w:rsidR="00B138B7" w:rsidRPr="00FE1C26">
          <w:t xml:space="preserve"> AP has set </w:t>
        </w:r>
      </w:ins>
      <w:ins w:id="1626" w:author="Giovanni Chisci" w:date="2025-03-24T14:41:00Z" w16du:dateUtc="2025-03-24T21:41:00Z">
        <w:r w:rsidR="001A0AE0" w:rsidRPr="00FE1C26">
          <w:t xml:space="preserve">the </w:t>
        </w:r>
      </w:ins>
      <w:ins w:id="1627" w:author="Giovanni Chisci" w:date="2025-03-27T13:52:00Z" w16du:dateUtc="2025-03-27T20:52:00Z">
        <w:r w:rsidR="006E51DF" w:rsidRPr="00FE1C26">
          <w:t>MAPC Agreement Establishment Enabled</w:t>
        </w:r>
      </w:ins>
      <w:ins w:id="1628" w:author="Giovanni Chisci" w:date="2025-03-24T14:41:00Z" w16du:dateUtc="2025-03-24T21:41:00Z">
        <w:r w:rsidR="001A0AE0" w:rsidRPr="00FE1C26">
          <w:t xml:space="preserve"> </w:t>
        </w:r>
      </w:ins>
      <w:ins w:id="1629" w:author="Giovanni Chisci" w:date="2025-03-31T17:58:00Z" w16du:dateUtc="2025-04-01T00:58:00Z">
        <w:r w:rsidR="00EC591C" w:rsidRPr="00FE1C26">
          <w:t>field</w:t>
        </w:r>
      </w:ins>
      <w:ins w:id="1630" w:author="Giovanni Chisci" w:date="2025-04-11T16:25:00Z" w16du:dateUtc="2025-04-11T23:25:00Z">
        <w:r w:rsidR="000D1C19" w:rsidRPr="00FE1C26">
          <w:t xml:space="preserve"> (see Fi</w:t>
        </w:r>
        <w:r w:rsidR="00042A59" w:rsidRPr="00FE1C26">
          <w:t xml:space="preserve">gure </w:t>
        </w:r>
        <w:r w:rsidR="00464084" w:rsidRPr="00FE1C26">
          <w:t>9-X6</w:t>
        </w:r>
        <w:r w:rsidR="000D1C19" w:rsidRPr="00FE1C26">
          <w:t>)</w:t>
        </w:r>
      </w:ins>
      <w:ins w:id="1631" w:author="Giovanni Chisci" w:date="2025-03-24T14:41:00Z" w16du:dateUtc="2025-03-24T21:41:00Z">
        <w:r w:rsidR="001A0AE0" w:rsidRPr="00FE1C26">
          <w:t xml:space="preserve"> </w:t>
        </w:r>
      </w:ins>
      <w:ins w:id="1632" w:author="Giovanni Chisci" w:date="2025-03-28T16:22:00Z" w16du:dateUtc="2025-03-28T23:22:00Z">
        <w:r w:rsidR="0048337A" w:rsidRPr="00FE1C26">
          <w:t xml:space="preserve">in </w:t>
        </w:r>
      </w:ins>
      <w:ins w:id="1633" w:author="Giovanni Chisci" w:date="2025-04-14T11:24:00Z" w16du:dateUtc="2025-04-14T18:24:00Z">
        <w:r w:rsidR="001F7EE8" w:rsidRPr="00FE1C26">
          <w:t>th</w:t>
        </w:r>
      </w:ins>
      <w:ins w:id="1634" w:author="Giovanni Chisci" w:date="2025-04-25T17:08:00Z" w16du:dateUtc="2025-04-26T00:08:00Z">
        <w:r w:rsidR="008A57CE">
          <w:t>e</w:t>
        </w:r>
      </w:ins>
      <w:ins w:id="1635" w:author="Giovanni Chisci" w:date="2025-04-14T11:24:00Z" w16du:dateUtc="2025-04-14T18:24:00Z">
        <w:r w:rsidR="001F7EE8" w:rsidRPr="00FE1C26">
          <w:t xml:space="preserve"> </w:t>
        </w:r>
      </w:ins>
      <w:ins w:id="1636" w:author="Giovanni Chisci" w:date="2025-04-01T09:41:00Z" w16du:dateUtc="2025-04-01T16:41:00Z">
        <w:r w:rsidR="00F902D6" w:rsidRPr="00FE1C26">
          <w:t xml:space="preserve">MAPC Discovery </w:t>
        </w:r>
      </w:ins>
      <w:ins w:id="1637" w:author="Giovanni Chisci" w:date="2025-04-25T17:08:00Z" w16du:dateUtc="2025-04-26T00:08:00Z">
        <w:r w:rsidR="00BE3099">
          <w:t xml:space="preserve">Request </w:t>
        </w:r>
      </w:ins>
      <w:ins w:id="1638" w:author="Giovanni Chisci" w:date="2025-04-01T09:41:00Z" w16du:dateUtc="2025-04-01T16:41:00Z">
        <w:r w:rsidR="00F902D6" w:rsidRPr="00FE1C26">
          <w:t>frame</w:t>
        </w:r>
      </w:ins>
      <w:ins w:id="1639" w:author="Giovanni Chisci" w:date="2025-04-25T17:08:00Z" w16du:dateUtc="2025-04-26T00:08:00Z">
        <w:r w:rsidR="00A4124D">
          <w:t xml:space="preserve">, MAPC Discovery Response frame, </w:t>
        </w:r>
      </w:ins>
      <w:ins w:id="1640" w:author="Giovanni Chisci" w:date="2025-04-01T09:41:00Z" w16du:dateUtc="2025-04-01T16:41:00Z">
        <w:r w:rsidR="00F902D6" w:rsidRPr="00FE1C26">
          <w:t xml:space="preserve">or MAPC Negotiation Request </w:t>
        </w:r>
      </w:ins>
      <w:ins w:id="1641" w:author="Giovanni Chisci" w:date="2025-03-28T16:22:00Z" w16du:dateUtc="2025-03-28T23:22:00Z">
        <w:r w:rsidR="0048337A" w:rsidRPr="00FE1C26">
          <w:t>frame</w:t>
        </w:r>
      </w:ins>
      <w:ins w:id="1642" w:author="Giovanni Chisci" w:date="2025-04-25T17:09:00Z" w16du:dateUtc="2025-04-26T00:09:00Z">
        <w:r w:rsidR="008A57CE">
          <w:t xml:space="preserve"> most recently received by the MAPC requesting AP</w:t>
        </w:r>
      </w:ins>
      <w:ins w:id="1643" w:author="Giovanni Chisci" w:date="2025-03-28T16:22:00Z" w16du:dateUtc="2025-03-28T23:22:00Z">
        <w:r w:rsidR="0048337A" w:rsidRPr="00FE1C26">
          <w:t xml:space="preserve"> to 0</w:t>
        </w:r>
      </w:ins>
      <w:ins w:id="1644" w:author="Giovanni Chisci" w:date="2025-03-24T14:38:00Z" w16du:dateUtc="2025-03-24T21:38:00Z">
        <w:r w:rsidR="00430316" w:rsidRPr="00FE1C26">
          <w:t>.</w:t>
        </w:r>
      </w:ins>
    </w:p>
    <w:p w14:paraId="56FAFFFB" w14:textId="3913B98E" w:rsidR="00CF2FF7" w:rsidRPr="00FE1C26" w:rsidRDefault="00657556" w:rsidP="00430316">
      <w:pPr>
        <w:pStyle w:val="BodyText"/>
        <w:rPr>
          <w:ins w:id="1645" w:author="Giovanni Chisci" w:date="2025-04-01T18:14:00Z" w16du:dateUtc="2025-04-02T01:14:00Z"/>
          <w:lang w:val="en-US"/>
        </w:rPr>
      </w:pPr>
      <w:ins w:id="1646" w:author="Giovanni Chisci" w:date="2025-04-16T16:46:00Z" w16du:dateUtc="2025-04-16T23:46:00Z">
        <w:r w:rsidRPr="00FE1C26">
          <w:rPr>
            <w:lang w:val="en-US"/>
          </w:rPr>
          <w:t xml:space="preserve">To accept or reject </w:t>
        </w:r>
        <w:proofErr w:type="gramStart"/>
        <w:r w:rsidRPr="00FE1C26">
          <w:rPr>
            <w:lang w:val="en-US"/>
          </w:rPr>
          <w:t>a</w:t>
        </w:r>
      </w:ins>
      <w:ins w:id="1647" w:author="Giovanni Chisci" w:date="2025-04-16T16:47:00Z" w16du:dateUtc="2025-04-16T23:47:00Z">
        <w:r w:rsidR="00272692" w:rsidRPr="00FE1C26">
          <w:rPr>
            <w:lang w:val="en-US"/>
          </w:rPr>
          <w:t xml:space="preserve"> </w:t>
        </w:r>
      </w:ins>
      <w:ins w:id="1648" w:author="Giovanni Chisci" w:date="2025-04-16T16:46:00Z" w16du:dateUtc="2025-04-16T23:46:00Z">
        <w:r w:rsidRPr="00FE1C26">
          <w:rPr>
            <w:lang w:val="en-US"/>
          </w:rPr>
          <w:t>MAPC</w:t>
        </w:r>
        <w:proofErr w:type="gramEnd"/>
        <w:r w:rsidRPr="00FE1C26">
          <w:rPr>
            <w:lang w:val="en-US"/>
          </w:rPr>
          <w:t xml:space="preserve"> agreement</w:t>
        </w:r>
      </w:ins>
      <w:ins w:id="1649" w:author="Giovanni Chisci" w:date="2025-04-16T16:47:00Z" w16du:dateUtc="2025-04-16T23:47:00Z">
        <w:r w:rsidR="00272692" w:rsidRPr="00FE1C26">
          <w:rPr>
            <w:lang w:val="en-US"/>
          </w:rPr>
          <w:t xml:space="preserve"> establishment</w:t>
        </w:r>
      </w:ins>
      <w:ins w:id="1650" w:author="Giovanni Chisci" w:date="2025-04-16T16:46:00Z" w16du:dateUtc="2025-04-16T23:46:00Z">
        <w:r w:rsidRPr="00FE1C26">
          <w:rPr>
            <w:lang w:val="en-US"/>
          </w:rPr>
          <w:t xml:space="preserve">, </w:t>
        </w:r>
        <w:r w:rsidRPr="00FE1C26">
          <w:t xml:space="preserve">the MAPC responding AP shall follow the rules defined in 37.8.1.3.1 (General). </w:t>
        </w:r>
      </w:ins>
    </w:p>
    <w:p w14:paraId="2285D01D" w14:textId="55D09D5F" w:rsidR="00A0037B" w:rsidRPr="00FE1C26" w:rsidRDefault="00A16AA1" w:rsidP="00430316">
      <w:pPr>
        <w:pStyle w:val="BodyText"/>
        <w:rPr>
          <w:ins w:id="1651" w:author="Giovanni Chisci" w:date="2025-03-25T13:14:00Z" w16du:dateUtc="2025-03-25T20:14:00Z"/>
          <w:lang w:val="en-US"/>
        </w:rPr>
      </w:pPr>
      <w:ins w:id="1652" w:author="Giovanni Chisci" w:date="2025-04-01T18:16:00Z" w16du:dateUtc="2025-04-02T01:16:00Z">
        <w:r w:rsidRPr="00FE1C26">
          <w:rPr>
            <w:lang w:val="en-US"/>
          </w:rPr>
          <w:t>If</w:t>
        </w:r>
      </w:ins>
      <w:ins w:id="1653" w:author="Giovanni Chisci" w:date="2025-04-01T18:14:00Z" w16du:dateUtc="2025-04-02T01:14:00Z">
        <w:r w:rsidR="00A0037B" w:rsidRPr="00FE1C26">
          <w:rPr>
            <w:lang w:val="en-US"/>
          </w:rPr>
          <w:t xml:space="preserve"> the MAPC </w:t>
        </w:r>
      </w:ins>
      <w:ins w:id="1654" w:author="Giovanni Chisci" w:date="2025-04-01T18:16:00Z" w16du:dateUtc="2025-04-02T01:16:00Z">
        <w:r w:rsidRPr="00FE1C26">
          <w:rPr>
            <w:lang w:val="en-US"/>
          </w:rPr>
          <w:t>r</w:t>
        </w:r>
      </w:ins>
      <w:ins w:id="1655" w:author="Giovanni Chisci" w:date="2025-04-01T18:14:00Z" w16du:dateUtc="2025-04-02T01:14:00Z">
        <w:r w:rsidR="00A0037B" w:rsidRPr="00FE1C26">
          <w:rPr>
            <w:lang w:val="en-US"/>
          </w:rPr>
          <w:t xml:space="preserve">esponding AP has accepted the request to establish a new MAPC agreement for a specific MAPC scheme, the MAPC </w:t>
        </w:r>
      </w:ins>
      <w:ins w:id="1656" w:author="Giovanni Chisci" w:date="2025-04-08T09:24:00Z" w16du:dateUtc="2025-04-08T16:24:00Z">
        <w:r w:rsidR="001C24F4" w:rsidRPr="00FE1C26">
          <w:rPr>
            <w:lang w:val="en-US"/>
          </w:rPr>
          <w:t>requesting AP</w:t>
        </w:r>
      </w:ins>
      <w:ins w:id="1657" w:author="Giovanni Chisci" w:date="2025-04-01T18:14:00Z" w16du:dateUtc="2025-04-02T01:14:00Z">
        <w:r w:rsidR="00A0037B" w:rsidRPr="00FE1C26">
          <w:rPr>
            <w:lang w:val="en-US"/>
          </w:rPr>
          <w:t xml:space="preserve"> and the MAPC </w:t>
        </w:r>
      </w:ins>
      <w:ins w:id="1658" w:author="Giovanni Chisci" w:date="2025-04-08T09:24:00Z" w16du:dateUtc="2025-04-08T16:24:00Z">
        <w:r w:rsidR="001C24F4" w:rsidRPr="00FE1C26">
          <w:rPr>
            <w:lang w:val="en-US"/>
          </w:rPr>
          <w:t>responding AP</w:t>
        </w:r>
      </w:ins>
      <w:ins w:id="1659" w:author="Giovanni Chisci" w:date="2025-04-01T18:14:00Z" w16du:dateUtc="2025-04-02T01:14:00Z">
        <w:r w:rsidR="00A0037B" w:rsidRPr="00FE1C26">
          <w:rPr>
            <w:lang w:val="en-US"/>
          </w:rPr>
          <w:t xml:space="preserve"> have established </w:t>
        </w:r>
        <w:proofErr w:type="gramStart"/>
        <w:r w:rsidR="00A0037B" w:rsidRPr="00FE1C26">
          <w:rPr>
            <w:lang w:val="en-US"/>
          </w:rPr>
          <w:t>a MAPC</w:t>
        </w:r>
        <w:proofErr w:type="gramEnd"/>
        <w:r w:rsidR="00A0037B" w:rsidRPr="00FE1C26">
          <w:rPr>
            <w:lang w:val="en-US"/>
          </w:rPr>
          <w:t xml:space="preserve"> agreement for that specific MAPC scheme.</w:t>
        </w:r>
      </w:ins>
    </w:p>
    <w:p w14:paraId="4FDAE4E4" w14:textId="4F05A3FF" w:rsidR="006072F6" w:rsidRPr="00FE1C26" w:rsidRDefault="006072F6" w:rsidP="00832D38">
      <w:pPr>
        <w:pStyle w:val="BodyText"/>
        <w:rPr>
          <w:ins w:id="1660" w:author="Giovanni Chisci" w:date="2025-04-16T15:43:00Z" w16du:dateUtc="2025-04-16T22:43:00Z"/>
          <w:lang w:val="en-US"/>
        </w:rPr>
      </w:pPr>
      <w:ins w:id="1661" w:author="Giovanni Chisci" w:date="2025-03-24T15:45:00Z" w16du:dateUtc="2025-03-24T22:45:00Z">
        <w:r w:rsidRPr="00FE1C26">
          <w:t>NOTE —</w:t>
        </w:r>
      </w:ins>
      <w:ins w:id="1662" w:author="Giovanni Chisci" w:date="2025-03-24T15:46:00Z" w16du:dateUtc="2025-03-24T22:46:00Z">
        <w:r w:rsidRPr="00FE1C26">
          <w:t xml:space="preserve">If, </w:t>
        </w:r>
        <w:r w:rsidR="00DF32DB" w:rsidRPr="00FE1C26">
          <w:t xml:space="preserve">for example, a MAPC </w:t>
        </w:r>
      </w:ins>
      <w:ins w:id="1663" w:author="Giovanni Chisci" w:date="2025-04-01T17:42:00Z" w16du:dateUtc="2025-04-02T00:42:00Z">
        <w:r w:rsidR="003B1E6E" w:rsidRPr="00FE1C26">
          <w:t>requesting</w:t>
        </w:r>
      </w:ins>
      <w:ins w:id="1664" w:author="Giovanni Chisci" w:date="2025-03-24T15:46:00Z" w16du:dateUtc="2025-03-24T22:46:00Z">
        <w:r w:rsidR="00DF32DB" w:rsidRPr="00FE1C26">
          <w:t xml:space="preserve"> AP transmits a MAPC Negotiation Request frame including a Co-BF </w:t>
        </w:r>
      </w:ins>
      <w:ins w:id="1665" w:author="Giovanni Chisci" w:date="2025-04-16T16:12:00Z" w16du:dateUtc="2025-04-16T23:12:00Z">
        <w:r w:rsidR="00732158" w:rsidRPr="00FE1C26">
          <w:t>profile</w:t>
        </w:r>
      </w:ins>
      <w:ins w:id="1666" w:author="Giovanni Chisci" w:date="2025-03-24T15:49:00Z" w16du:dateUtc="2025-03-24T22:49:00Z">
        <w:r w:rsidR="007F38D0" w:rsidRPr="00FE1C26">
          <w:t xml:space="preserve"> </w:t>
        </w:r>
      </w:ins>
      <w:ins w:id="1667" w:author="Giovanni Chisci" w:date="2025-03-24T15:46:00Z" w16du:dateUtc="2025-03-24T22:46:00Z">
        <w:r w:rsidR="00DF32DB" w:rsidRPr="00FE1C26">
          <w:t xml:space="preserve">and a Co-RTWT </w:t>
        </w:r>
      </w:ins>
      <w:ins w:id="1668" w:author="Giovanni Chisci" w:date="2025-04-16T16:12:00Z" w16du:dateUtc="2025-04-16T23:12:00Z">
        <w:r w:rsidR="00732158" w:rsidRPr="00FE1C26">
          <w:t>profile</w:t>
        </w:r>
      </w:ins>
      <w:ins w:id="1669" w:author="Giovanni Chisci" w:date="2025-03-24T15:46:00Z" w16du:dateUtc="2025-03-24T22:46:00Z">
        <w:r w:rsidR="00DF32DB" w:rsidRPr="00FE1C26">
          <w:t xml:space="preserve">, where the Co-BF </w:t>
        </w:r>
      </w:ins>
      <w:ins w:id="1670" w:author="Giovanni Chisci" w:date="2025-04-16T16:12:00Z" w16du:dateUtc="2025-04-16T23:12:00Z">
        <w:r w:rsidR="00732158" w:rsidRPr="00FE1C26">
          <w:t>profile</w:t>
        </w:r>
      </w:ins>
      <w:ins w:id="1671" w:author="Giovanni Chisci" w:date="2025-03-24T15:46:00Z" w16du:dateUtc="2025-03-24T22:46:00Z">
        <w:r w:rsidR="00DF32DB" w:rsidRPr="00FE1C26">
          <w:t xml:space="preserve"> includes </w:t>
        </w:r>
      </w:ins>
      <w:ins w:id="1672" w:author="Giovanni Chisci" w:date="2025-03-24T15:47:00Z" w16du:dateUtc="2025-03-24T22:47:00Z">
        <w:r w:rsidR="0048306E" w:rsidRPr="00FE1C26">
          <w:t xml:space="preserve">a </w:t>
        </w:r>
      </w:ins>
      <w:ins w:id="1673" w:author="Giovanni Chisci" w:date="2025-04-23T16:41:00Z" w16du:dateUtc="2025-04-23T23:41:00Z">
        <w:r w:rsidR="0018190E">
          <w:t>MAPC Scheme Request</w:t>
        </w:r>
      </w:ins>
      <w:ins w:id="1674" w:author="Giovanni Chisci" w:date="2025-03-24T15:47:00Z" w16du:dateUtc="2025-03-24T22:47:00Z">
        <w:r w:rsidR="0048306E" w:rsidRPr="00FE1C26">
          <w:t xml:space="preserve"> field for </w:t>
        </w:r>
      </w:ins>
      <w:ins w:id="1675" w:author="Giovanni Chisci" w:date="2025-03-24T15:46:00Z" w16du:dateUtc="2025-03-24T22:46:00Z">
        <w:r w:rsidR="0048306E" w:rsidRPr="00FE1C26">
          <w:t>a</w:t>
        </w:r>
      </w:ins>
      <w:ins w:id="1676" w:author="Giovanni Chisci" w:date="2025-03-24T15:47:00Z" w16du:dateUtc="2025-03-24T22:47:00Z">
        <w:r w:rsidR="0048306E" w:rsidRPr="00FE1C26">
          <w:t xml:space="preserve"> new agreement establishment request</w:t>
        </w:r>
      </w:ins>
      <w:ins w:id="1677" w:author="Giovanni Chisci" w:date="2025-03-25T13:13:00Z" w16du:dateUtc="2025-03-25T20:13:00Z">
        <w:r w:rsidR="00FF71F4" w:rsidRPr="00FE1C26">
          <w:t xml:space="preserve"> (</w:t>
        </w:r>
      </w:ins>
      <w:ins w:id="1678" w:author="Giovanni Chisci" w:date="2025-04-01T17:46:00Z" w16du:dateUtc="2025-04-02T00:46:00Z">
        <w:r w:rsidR="002456E3" w:rsidRPr="00FE1C26">
          <w:t>MAPC Operation Type</w:t>
        </w:r>
      </w:ins>
      <w:ins w:id="1679" w:author="Giovanni Chisci" w:date="2025-03-25T13:13:00Z" w16du:dateUtc="2025-03-25T20:13:00Z">
        <w:r w:rsidR="00FF71F4" w:rsidRPr="00FE1C26">
          <w:t xml:space="preserve"> is set to 0)</w:t>
        </w:r>
      </w:ins>
      <w:ins w:id="1680" w:author="Giovanni Chisci" w:date="2025-03-24T15:47:00Z" w16du:dateUtc="2025-03-24T22:47:00Z">
        <w:r w:rsidR="0048306E" w:rsidRPr="00FE1C26">
          <w:t xml:space="preserve"> and the Co-RTWT </w:t>
        </w:r>
      </w:ins>
      <w:ins w:id="1681" w:author="Giovanni Chisci" w:date="2025-04-16T16:12:00Z" w16du:dateUtc="2025-04-16T23:12:00Z">
        <w:r w:rsidR="00732158" w:rsidRPr="00FE1C26">
          <w:t>profile</w:t>
        </w:r>
      </w:ins>
      <w:ins w:id="1682" w:author="Giovanni Chisci" w:date="2025-03-24T15:47:00Z" w16du:dateUtc="2025-03-24T22:47:00Z">
        <w:r w:rsidR="0048306E" w:rsidRPr="00FE1C26">
          <w:t xml:space="preserve"> includes</w:t>
        </w:r>
        <w:r w:rsidR="00E901A1" w:rsidRPr="00FE1C26">
          <w:t xml:space="preserve"> three</w:t>
        </w:r>
      </w:ins>
      <w:ins w:id="1683" w:author="Giovanni Chisci" w:date="2025-03-24T15:48:00Z" w16du:dateUtc="2025-03-24T22:48:00Z">
        <w:r w:rsidR="00E901A1" w:rsidRPr="00FE1C26">
          <w:t xml:space="preserve"> </w:t>
        </w:r>
      </w:ins>
      <w:ins w:id="1684" w:author="Giovanni Chisci" w:date="2025-04-23T16:41:00Z" w16du:dateUtc="2025-04-23T23:41:00Z">
        <w:r w:rsidR="0018190E">
          <w:t>MAPC Scheme Request</w:t>
        </w:r>
      </w:ins>
      <w:ins w:id="1685" w:author="Giovanni Chisci" w:date="2025-03-24T15:48:00Z" w16du:dateUtc="2025-03-24T22:48:00Z">
        <w:r w:rsidR="00E901A1" w:rsidRPr="00FE1C26">
          <w:t xml:space="preserve"> field</w:t>
        </w:r>
      </w:ins>
      <w:ins w:id="1686" w:author="Giovanni Chisci" w:date="2025-03-24T15:50:00Z" w16du:dateUtc="2025-03-24T22:50:00Z">
        <w:r w:rsidR="000316DB" w:rsidRPr="00FE1C26">
          <w:t>s</w:t>
        </w:r>
      </w:ins>
      <w:ins w:id="1687" w:author="Giovanni Chisci" w:date="2025-03-24T15:48:00Z" w16du:dateUtc="2025-03-24T22:48:00Z">
        <w:r w:rsidR="00E901A1" w:rsidRPr="00FE1C26">
          <w:t xml:space="preserve"> for three new agreement establishment request</w:t>
        </w:r>
      </w:ins>
      <w:ins w:id="1688" w:author="Giovanni Chisci" w:date="2025-04-14T11:25:00Z" w16du:dateUtc="2025-04-14T18:25:00Z">
        <w:r w:rsidR="00F22ABB" w:rsidRPr="00FE1C26">
          <w:t>s</w:t>
        </w:r>
      </w:ins>
      <w:ins w:id="1689" w:author="Giovanni Chisci" w:date="2025-03-24T15:48:00Z" w16du:dateUtc="2025-03-24T22:48:00Z">
        <w:r w:rsidR="00E901A1" w:rsidRPr="00FE1C26">
          <w:t xml:space="preserve">, the MAPC </w:t>
        </w:r>
      </w:ins>
      <w:ins w:id="1690" w:author="Giovanni Chisci" w:date="2025-04-01T17:43:00Z" w16du:dateUtc="2025-04-02T00:43:00Z">
        <w:r w:rsidR="003B1E6E" w:rsidRPr="00FE1C26">
          <w:t>responding</w:t>
        </w:r>
      </w:ins>
      <w:ins w:id="1691" w:author="Giovanni Chisci" w:date="2025-03-24T15:48:00Z" w16du:dateUtc="2025-03-24T22:48:00Z">
        <w:r w:rsidR="00E901A1" w:rsidRPr="00FE1C26">
          <w:t xml:space="preserve"> AP responds with a MAPC Negotiation Response frame</w:t>
        </w:r>
        <w:r w:rsidR="007F38D0" w:rsidRPr="00FE1C26">
          <w:t xml:space="preserve"> including a Co-BF </w:t>
        </w:r>
      </w:ins>
      <w:ins w:id="1692" w:author="Giovanni Chisci" w:date="2025-04-16T16:12:00Z" w16du:dateUtc="2025-04-16T23:12:00Z">
        <w:r w:rsidR="00732158" w:rsidRPr="00FE1C26">
          <w:t>profile</w:t>
        </w:r>
      </w:ins>
      <w:ins w:id="1693" w:author="Giovanni Chisci" w:date="2025-03-24T15:49:00Z" w16du:dateUtc="2025-03-24T22:49:00Z">
        <w:r w:rsidR="00B60E7B" w:rsidRPr="00FE1C26">
          <w:t xml:space="preserve"> </w:t>
        </w:r>
      </w:ins>
      <w:ins w:id="1694" w:author="Giovanni Chisci" w:date="2025-03-24T15:48:00Z" w16du:dateUtc="2025-03-24T22:48:00Z">
        <w:r w:rsidR="007F38D0" w:rsidRPr="00FE1C26">
          <w:t xml:space="preserve">and a Co-RTWT </w:t>
        </w:r>
      </w:ins>
      <w:ins w:id="1695" w:author="Giovanni Chisci" w:date="2025-04-16T16:12:00Z" w16du:dateUtc="2025-04-16T23:12:00Z">
        <w:r w:rsidR="00732158" w:rsidRPr="00FE1C26">
          <w:t>profile</w:t>
        </w:r>
      </w:ins>
      <w:ins w:id="1696" w:author="Giovanni Chisci" w:date="2025-03-24T15:48:00Z" w16du:dateUtc="2025-03-24T22:48:00Z">
        <w:r w:rsidR="007F38D0" w:rsidRPr="00FE1C26">
          <w:t xml:space="preserve">, where the Co-BF </w:t>
        </w:r>
      </w:ins>
      <w:ins w:id="1697" w:author="Giovanni Chisci" w:date="2025-04-16T16:12:00Z" w16du:dateUtc="2025-04-16T23:12:00Z">
        <w:r w:rsidR="00732158" w:rsidRPr="00FE1C26">
          <w:t>profile</w:t>
        </w:r>
      </w:ins>
      <w:ins w:id="1698" w:author="Giovanni Chisci" w:date="2025-03-24T15:48:00Z" w16du:dateUtc="2025-03-24T22:48:00Z">
        <w:r w:rsidR="007F38D0" w:rsidRPr="00FE1C26">
          <w:t xml:space="preserve"> includes a </w:t>
        </w:r>
      </w:ins>
      <w:ins w:id="1699" w:author="Giovanni Chisci" w:date="2025-04-23T16:41:00Z" w16du:dateUtc="2025-04-23T23:41:00Z">
        <w:r w:rsidR="0018190E">
          <w:t>MAPC Scheme Request</w:t>
        </w:r>
      </w:ins>
      <w:ins w:id="1700" w:author="Giovanni Chisci" w:date="2025-03-24T15:48:00Z" w16du:dateUtc="2025-03-24T22:48:00Z">
        <w:r w:rsidR="007F38D0" w:rsidRPr="00FE1C26">
          <w:t xml:space="preserve"> field </w:t>
        </w:r>
      </w:ins>
      <w:ins w:id="1701" w:author="Giovanni Chisci" w:date="2025-04-14T11:27:00Z" w16du:dateUtc="2025-04-14T18:27:00Z">
        <w:r w:rsidR="0044065E" w:rsidRPr="00FE1C26">
          <w:t>indicating whether</w:t>
        </w:r>
      </w:ins>
      <w:ins w:id="1702" w:author="Giovanni Chisci" w:date="2025-03-24T15:48:00Z" w16du:dateUtc="2025-03-24T22:48:00Z">
        <w:r w:rsidR="007F38D0" w:rsidRPr="00FE1C26">
          <w:t xml:space="preserve"> </w:t>
        </w:r>
      </w:ins>
      <w:ins w:id="1703" w:author="Giovanni Chisci" w:date="2025-03-24T15:50:00Z" w16du:dateUtc="2025-03-24T22:50:00Z">
        <w:r w:rsidR="00DF28B2" w:rsidRPr="00FE1C26">
          <w:t>the</w:t>
        </w:r>
      </w:ins>
      <w:ins w:id="1704" w:author="Giovanni Chisci" w:date="2025-03-24T15:48:00Z" w16du:dateUtc="2025-03-24T22:48:00Z">
        <w:r w:rsidR="007F38D0" w:rsidRPr="00FE1C26">
          <w:t xml:space="preserve"> new agreement establishment request </w:t>
        </w:r>
      </w:ins>
      <w:ins w:id="1705" w:author="Giovanni Chisci" w:date="2025-04-14T11:27:00Z" w16du:dateUtc="2025-04-14T18:27:00Z">
        <w:r w:rsidR="0044065E" w:rsidRPr="00FE1C26">
          <w:t xml:space="preserve">is accepted or rejected </w:t>
        </w:r>
      </w:ins>
      <w:ins w:id="1706" w:author="Giovanni Chisci" w:date="2025-03-24T15:48:00Z" w16du:dateUtc="2025-03-24T22:48:00Z">
        <w:r w:rsidR="007F38D0" w:rsidRPr="00FE1C26">
          <w:t xml:space="preserve">and the Co-RTWT </w:t>
        </w:r>
      </w:ins>
      <w:ins w:id="1707" w:author="Giovanni Chisci" w:date="2025-04-16T16:12:00Z" w16du:dateUtc="2025-04-16T23:12:00Z">
        <w:r w:rsidR="00732158" w:rsidRPr="00FE1C26">
          <w:t>profile</w:t>
        </w:r>
      </w:ins>
      <w:ins w:id="1708" w:author="Giovanni Chisci" w:date="2025-03-24T15:48:00Z" w16du:dateUtc="2025-03-24T22:48:00Z">
        <w:r w:rsidR="007F38D0" w:rsidRPr="00FE1C26">
          <w:t xml:space="preserve"> includes three </w:t>
        </w:r>
      </w:ins>
      <w:ins w:id="1709" w:author="Giovanni Chisci" w:date="2025-04-23T16:41:00Z" w16du:dateUtc="2025-04-23T23:41:00Z">
        <w:r w:rsidR="0018190E">
          <w:t>MAPC Scheme Request</w:t>
        </w:r>
      </w:ins>
      <w:ins w:id="1710" w:author="Giovanni Chisci" w:date="2025-03-24T15:48:00Z" w16du:dateUtc="2025-03-24T22:48:00Z">
        <w:r w:rsidR="007F38D0" w:rsidRPr="00FE1C26">
          <w:t xml:space="preserve"> field</w:t>
        </w:r>
      </w:ins>
      <w:ins w:id="1711" w:author="Giovanni Chisci" w:date="2025-03-24T15:50:00Z" w16du:dateUtc="2025-03-24T22:50:00Z">
        <w:r w:rsidR="000316DB" w:rsidRPr="00FE1C26">
          <w:t>s</w:t>
        </w:r>
      </w:ins>
      <w:ins w:id="1712" w:author="Giovanni Chisci" w:date="2025-03-24T15:48:00Z" w16du:dateUtc="2025-03-24T22:48:00Z">
        <w:r w:rsidR="007F38D0" w:rsidRPr="00FE1C26">
          <w:t xml:space="preserve"> </w:t>
        </w:r>
      </w:ins>
      <w:ins w:id="1713" w:author="Giovanni Chisci" w:date="2025-04-14T11:28:00Z" w16du:dateUtc="2025-04-14T18:28:00Z">
        <w:r w:rsidR="00405B1B" w:rsidRPr="00FE1C26">
          <w:t xml:space="preserve">each </w:t>
        </w:r>
      </w:ins>
      <w:ins w:id="1714" w:author="Giovanni Chisci" w:date="2025-04-14T11:27:00Z" w16du:dateUtc="2025-04-14T18:27:00Z">
        <w:r w:rsidR="0044065E" w:rsidRPr="00FE1C26">
          <w:t xml:space="preserve">indicating whether </w:t>
        </w:r>
      </w:ins>
      <w:ins w:id="1715" w:author="Giovanni Chisci" w:date="2025-04-14T11:28:00Z" w16du:dateUtc="2025-04-14T18:28:00Z">
        <w:r w:rsidR="00C372F0" w:rsidRPr="00FE1C26">
          <w:t xml:space="preserve">a </w:t>
        </w:r>
      </w:ins>
      <w:ins w:id="1716" w:author="Giovanni Chisci" w:date="2025-03-24T15:48:00Z" w16du:dateUtc="2025-03-24T22:48:00Z">
        <w:r w:rsidR="007F38D0" w:rsidRPr="00FE1C26">
          <w:t>new agreement establishment request</w:t>
        </w:r>
      </w:ins>
      <w:ins w:id="1717" w:author="Giovanni Chisci" w:date="2025-04-14T11:28:00Z" w16du:dateUtc="2025-04-14T18:28:00Z">
        <w:r w:rsidR="00C372F0" w:rsidRPr="00FE1C26">
          <w:t xml:space="preserve"> is accepted or rejected</w:t>
        </w:r>
      </w:ins>
      <w:ins w:id="1718" w:author="Giovanni Chisci" w:date="2025-03-24T15:50:00Z" w16du:dateUtc="2025-03-24T22:50:00Z">
        <w:r w:rsidR="000316DB" w:rsidRPr="00FE1C26">
          <w:t>.</w:t>
        </w:r>
      </w:ins>
      <w:ins w:id="1719" w:author="Giovanni Chisci" w:date="2025-04-01T18:18:00Z" w16du:dateUtc="2025-04-02T01:18:00Z">
        <w:r w:rsidR="008376C6" w:rsidRPr="00FE1C26">
          <w:t xml:space="preserve"> In this example the </w:t>
        </w:r>
        <w:r w:rsidR="00B808A2" w:rsidRPr="00FE1C26">
          <w:rPr>
            <w:lang w:val="en-US"/>
          </w:rPr>
          <w:t xml:space="preserve">MAPC </w:t>
        </w:r>
      </w:ins>
      <w:ins w:id="1720" w:author="Giovanni Chisci" w:date="2025-04-08T09:24:00Z" w16du:dateUtc="2025-04-08T16:24:00Z">
        <w:r w:rsidR="001C24F4" w:rsidRPr="00FE1C26">
          <w:rPr>
            <w:lang w:val="en-US"/>
          </w:rPr>
          <w:t>requesting AP</w:t>
        </w:r>
      </w:ins>
      <w:ins w:id="1721" w:author="Giovanni Chisci" w:date="2025-04-01T18:18:00Z" w16du:dateUtc="2025-04-02T01:18:00Z">
        <w:r w:rsidR="00B808A2" w:rsidRPr="00FE1C26">
          <w:rPr>
            <w:lang w:val="en-US"/>
          </w:rPr>
          <w:t xml:space="preserve"> and the MAPC </w:t>
        </w:r>
      </w:ins>
      <w:ins w:id="1722" w:author="Giovanni Chisci" w:date="2025-04-08T09:24:00Z" w16du:dateUtc="2025-04-08T16:24:00Z">
        <w:r w:rsidR="001C24F4" w:rsidRPr="00FE1C26">
          <w:rPr>
            <w:lang w:val="en-US"/>
          </w:rPr>
          <w:t>responding AP</w:t>
        </w:r>
      </w:ins>
      <w:ins w:id="1723" w:author="Giovanni Chisci" w:date="2025-04-01T18:18:00Z" w16du:dateUtc="2025-04-02T01:18:00Z">
        <w:r w:rsidR="00B808A2" w:rsidRPr="00FE1C26">
          <w:rPr>
            <w:lang w:val="en-US"/>
          </w:rPr>
          <w:t xml:space="preserve"> can establish </w:t>
        </w:r>
      </w:ins>
      <w:ins w:id="1724" w:author="Giovanni Chisci" w:date="2025-05-01T19:23:00Z" w16du:dateUtc="2025-05-02T02:23:00Z">
        <w:r w:rsidR="00673B47">
          <w:rPr>
            <w:lang w:val="en-US"/>
          </w:rPr>
          <w:t xml:space="preserve">up to </w:t>
        </w:r>
      </w:ins>
      <w:ins w:id="1725" w:author="Giovanni Chisci" w:date="2025-04-01T18:18:00Z" w16du:dateUtc="2025-04-02T01:18:00Z">
        <w:r w:rsidR="00B808A2" w:rsidRPr="00FE1C26">
          <w:rPr>
            <w:lang w:val="en-US"/>
          </w:rPr>
          <w:t>one Co-BF agreement, and up to three Co-RTWT agreements</w:t>
        </w:r>
        <w:r w:rsidR="00151AB1" w:rsidRPr="00FE1C26">
          <w:rPr>
            <w:lang w:val="en-US"/>
          </w:rPr>
          <w:t xml:space="preserve"> (one for each </w:t>
        </w:r>
      </w:ins>
      <w:ins w:id="1726" w:author="Giovanni Chisci" w:date="2025-04-14T11:29:00Z" w16du:dateUtc="2025-04-14T18:29:00Z">
        <w:r w:rsidR="00E54137" w:rsidRPr="00FE1C26">
          <w:rPr>
            <w:lang w:val="en-US"/>
          </w:rPr>
          <w:t xml:space="preserve">R-TWT </w:t>
        </w:r>
      </w:ins>
      <w:ins w:id="1727" w:author="Giovanni Chisci" w:date="2025-04-01T18:18:00Z" w16du:dateUtc="2025-04-02T01:18:00Z">
        <w:r w:rsidR="00151AB1" w:rsidRPr="00FE1C26">
          <w:rPr>
            <w:lang w:val="en-US"/>
          </w:rPr>
          <w:t>schedule).</w:t>
        </w:r>
      </w:ins>
    </w:p>
    <w:p w14:paraId="7AD2B630" w14:textId="5FE81036" w:rsidR="00A52CCD" w:rsidRPr="00FE1C26" w:rsidRDefault="00A52CCD" w:rsidP="00832D38">
      <w:pPr>
        <w:pStyle w:val="BodyText"/>
      </w:pPr>
      <w:ins w:id="1728" w:author="Giovanni Chisci" w:date="2025-04-16T15:43:00Z" w16du:dateUtc="2025-04-16T22:43:00Z">
        <w:r w:rsidRPr="00FE1C26">
          <w:rPr>
            <w:lang w:val="en-US"/>
          </w:rPr>
          <w:t xml:space="preserve">A MAPC requesting AP and a MAPC responding AP may establish up to </w:t>
        </w:r>
      </w:ins>
      <w:ins w:id="1729" w:author="Giovanni Chisci" w:date="2025-04-16T15:44:00Z" w16du:dateUtc="2025-04-16T22:44:00Z">
        <w:r w:rsidRPr="00FE1C26">
          <w:rPr>
            <w:lang w:val="en-US"/>
          </w:rPr>
          <w:t xml:space="preserve">one MAPC agreement for each one of Co-BF, Co-SR, and Co-TDMA, and up to one MAPC agreement </w:t>
        </w:r>
      </w:ins>
      <w:ins w:id="1730" w:author="Giovanni Chisci" w:date="2025-04-16T15:45:00Z" w16du:dateUtc="2025-04-16T22:45:00Z">
        <w:r w:rsidRPr="00FE1C26">
          <w:rPr>
            <w:lang w:val="en-US"/>
          </w:rPr>
          <w:t>per R-TWT schedule for Co-RTWT.</w:t>
        </w:r>
      </w:ins>
    </w:p>
    <w:p w14:paraId="7D0F0D07" w14:textId="10250D82" w:rsidR="009351CE" w:rsidRPr="00EF3C94" w:rsidRDefault="009351CE" w:rsidP="00EF3C94">
      <w:pPr>
        <w:pStyle w:val="IEEEHead1"/>
      </w:pPr>
      <w:r w:rsidRPr="00FE1C26">
        <w:t>37.8.1.3.</w:t>
      </w:r>
      <w:del w:id="1731" w:author="Giovanni Chisci" w:date="2025-03-24T17:49:00Z" w16du:dateUtc="2025-03-25T00:49:00Z">
        <w:r w:rsidR="00690DCD" w:rsidRPr="00FE1C26" w:rsidDel="00690DCD">
          <w:delText xml:space="preserve">4 </w:delText>
        </w:r>
      </w:del>
      <w:ins w:id="1732" w:author="Giovanni Chisci" w:date="2025-03-24T17:49:00Z" w16du:dateUtc="2025-03-25T00:49:00Z">
        <w:r w:rsidR="00690DCD" w:rsidRPr="00FE1C26">
          <w:t xml:space="preserve">2.1 </w:t>
        </w:r>
      </w:ins>
      <w:r w:rsidRPr="00FE1C26">
        <w:t>AP ID assignment</w:t>
      </w:r>
    </w:p>
    <w:p w14:paraId="0CE9A082" w14:textId="0C84A93F" w:rsidR="003A282F" w:rsidRDefault="003A282F" w:rsidP="00B10397">
      <w:pPr>
        <w:pStyle w:val="BodyText"/>
      </w:pPr>
      <w:ins w:id="1733" w:author="Giovanni Chisci" w:date="2025-03-24T17:44:00Z" w16du:dateUtc="2025-03-25T00:44:00Z">
        <w:r>
          <w:t xml:space="preserve">[CID3781] </w:t>
        </w:r>
      </w:ins>
      <w:ins w:id="1734" w:author="Giovanni Chisci" w:date="2025-03-24T17:39:00Z" w16du:dateUtc="2025-03-25T00:39:00Z">
        <w:r>
          <w:t xml:space="preserve">When </w:t>
        </w:r>
      </w:ins>
      <w:del w:id="1735" w:author="Giovanni Chisci" w:date="2025-04-07T18:03:00Z" w16du:dateUtc="2025-04-08T01:03:00Z">
        <w:r w:rsidRPr="003A282F" w:rsidDel="00F05527">
          <w:delText xml:space="preserve">A </w:delText>
        </w:r>
      </w:del>
      <w:ins w:id="1736" w:author="Giovanni Chisci" w:date="2025-04-07T18:03:00Z" w16du:dateUtc="2025-04-08T01:03:00Z">
        <w:r w:rsidR="00F05527">
          <w:t>a</w:t>
        </w:r>
      </w:ins>
      <w:ins w:id="1737" w:author="Giovanni Chisci" w:date="2025-04-14T12:21:00Z" w16du:dateUtc="2025-04-14T19:21:00Z">
        <w:r w:rsidR="00096617">
          <w:t>n</w:t>
        </w:r>
      </w:ins>
      <w:ins w:id="1738" w:author="Giovanni Chisci" w:date="2025-04-07T18:03:00Z" w16du:dateUtc="2025-04-08T01:03:00Z">
        <w:r w:rsidR="00F05527" w:rsidRPr="003A282F">
          <w:t xml:space="preserve"> </w:t>
        </w:r>
      </w:ins>
      <w:del w:id="1739" w:author="Giovanni Chisci" w:date="2025-04-14T12:21:00Z" w16du:dateUtc="2025-04-14T19:21:00Z">
        <w:r w:rsidRPr="003A282F" w:rsidDel="00096617">
          <w:delText xml:space="preserve">UHR </w:delText>
        </w:r>
      </w:del>
      <w:r w:rsidRPr="003A282F">
        <w:t xml:space="preserve">AP </w:t>
      </w:r>
      <w:ins w:id="1740" w:author="Giovanni Chisci" w:date="2025-03-24T17:44:00Z" w16du:dateUtc="2025-03-25T00:44:00Z">
        <w:r>
          <w:t xml:space="preserve">participates </w:t>
        </w:r>
      </w:ins>
      <w:ins w:id="1741" w:author="Giovanni Chisci" w:date="2025-04-08T10:39:00Z" w16du:dateUtc="2025-04-08T17:39:00Z">
        <w:r w:rsidR="00B66BB0">
          <w:t xml:space="preserve">in </w:t>
        </w:r>
      </w:ins>
      <w:ins w:id="1742" w:author="Giovanni Chisci" w:date="2025-03-24T17:44:00Z" w16du:dateUtc="2025-03-25T00:44:00Z">
        <w:r>
          <w:t xml:space="preserve">a </w:t>
        </w:r>
      </w:ins>
      <w:ins w:id="1743" w:author="Giovanni Chisci" w:date="2025-04-01T18:19:00Z" w16du:dateUtc="2025-04-02T01:19:00Z">
        <w:r w:rsidR="002A5403">
          <w:t xml:space="preserve">MAPC </w:t>
        </w:r>
      </w:ins>
      <w:ins w:id="1744" w:author="Giovanni Chisci" w:date="2025-03-24T17:44:00Z" w16du:dateUtc="2025-03-25T00:44:00Z">
        <w:r>
          <w:t xml:space="preserve">negotiation to </w:t>
        </w:r>
      </w:ins>
      <w:ins w:id="1745" w:author="Giovanni Chisci" w:date="2025-03-24T17:45:00Z" w16du:dateUtc="2025-03-25T00:45:00Z">
        <w:r>
          <w:t>establish new MAPC agreement</w:t>
        </w:r>
      </w:ins>
      <w:ins w:id="1746" w:author="Giovanni Chisci" w:date="2025-04-01T18:19:00Z" w16du:dateUtc="2025-04-02T01:19:00Z">
        <w:r w:rsidR="002A5403">
          <w:t>(</w:t>
        </w:r>
      </w:ins>
      <w:ins w:id="1747" w:author="Giovanni Chisci" w:date="2025-03-24T17:45:00Z" w16du:dateUtc="2025-03-25T00:45:00Z">
        <w:r>
          <w:t>s</w:t>
        </w:r>
      </w:ins>
      <w:ins w:id="1748" w:author="Giovanni Chisci" w:date="2025-04-01T18:19:00Z" w16du:dateUtc="2025-04-02T01:19:00Z">
        <w:r w:rsidR="002A5403">
          <w:t>)</w:t>
        </w:r>
      </w:ins>
      <w:ins w:id="1749" w:author="Giovanni Chisci" w:date="2025-03-24T17:45:00Z" w16du:dateUtc="2025-03-25T00:45:00Z">
        <w:r>
          <w:t xml:space="preserve"> as defined in </w:t>
        </w:r>
        <w:r w:rsidRPr="004C568A">
          <w:t xml:space="preserve">37.8.1.3.2 </w:t>
        </w:r>
      </w:ins>
      <w:ins w:id="1750" w:author="Giovanni Chisci" w:date="2025-03-24T17:48:00Z" w16du:dateUtc="2025-03-25T00:48:00Z">
        <w:r>
          <w:t>(</w:t>
        </w:r>
      </w:ins>
      <w:ins w:id="1751" w:author="Giovanni Chisci" w:date="2025-03-24T17:45:00Z" w16du:dateUtc="2025-03-25T00:45:00Z">
        <w:r w:rsidRPr="004C568A">
          <w:t>MAPC agreement establishment</w:t>
        </w:r>
      </w:ins>
      <w:ins w:id="1752" w:author="Giovanni Chisci" w:date="2025-03-24T17:48:00Z" w16du:dateUtc="2025-03-25T00:48:00Z">
        <w:r>
          <w:t>), the AP</w:t>
        </w:r>
      </w:ins>
      <w:ins w:id="1753" w:author="Giovanni Chisci" w:date="2025-03-24T17:45:00Z" w16du:dateUtc="2025-03-25T00:45:00Z">
        <w:r>
          <w:t xml:space="preserve"> </w:t>
        </w:r>
      </w:ins>
      <w:r w:rsidRPr="003A282F">
        <w:t xml:space="preserve">shall </w:t>
      </w:r>
      <w:ins w:id="1754" w:author="Giovanni Chisci" w:date="2025-03-24T17:52:00Z" w16du:dateUtc="2025-03-25T00:52:00Z">
        <w:r>
          <w:t xml:space="preserve">additionally </w:t>
        </w:r>
      </w:ins>
      <w:r w:rsidRPr="003A282F">
        <w:t xml:space="preserve">follow the rules defined in this subclause </w:t>
      </w:r>
      <w:del w:id="1755" w:author="Giovanni Chisci" w:date="2025-03-24T17:52:00Z" w16du:dateUtc="2025-03-25T00:52:00Z">
        <w:r w:rsidRPr="003A282F" w:rsidDel="009E21F7">
          <w:delText xml:space="preserve">additionally to the rules defined in 37.8.1.3 (MAPC agreement negotiation) </w:delText>
        </w:r>
      </w:del>
      <w:r w:rsidRPr="003A282F">
        <w:t xml:space="preserve">to assign an AP ID to </w:t>
      </w:r>
      <w:del w:id="1756" w:author="Giovanni Chisci" w:date="2025-05-01T19:25:00Z" w16du:dateUtc="2025-05-02T02:25:00Z">
        <w:r w:rsidRPr="003A282F" w:rsidDel="00F53EA5">
          <w:delText xml:space="preserve">another </w:delText>
        </w:r>
      </w:del>
      <w:ins w:id="1757" w:author="Giovanni Chisci" w:date="2025-05-01T19:25:00Z" w16du:dateUtc="2025-05-02T02:25:00Z">
        <w:r w:rsidR="00F53EA5">
          <w:t>a peer</w:t>
        </w:r>
        <w:r w:rsidR="00F53EA5" w:rsidRPr="003A282F">
          <w:t xml:space="preserve"> </w:t>
        </w:r>
      </w:ins>
      <w:r w:rsidRPr="003A282F">
        <w:t xml:space="preserve">AP with which </w:t>
      </w:r>
      <w:ins w:id="1758" w:author="Giovanni Chisci" w:date="2025-05-01T19:26:00Z" w16du:dateUtc="2025-05-02T02:26:00Z">
        <w:r w:rsidR="00A10E68">
          <w:t>the AP</w:t>
        </w:r>
      </w:ins>
      <w:del w:id="1759" w:author="Giovanni Chisci" w:date="2025-05-01T19:26:00Z" w16du:dateUtc="2025-05-02T02:26:00Z">
        <w:r w:rsidRPr="003A282F" w:rsidDel="00A10E68">
          <w:delText>it</w:delText>
        </w:r>
      </w:del>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ins w:id="1760" w:author="Giovanni Chisci" w:date="2025-04-14T11:30:00Z" w16du:dateUtc="2025-04-14T18:30:00Z">
        <w:r w:rsidR="00A8767A">
          <w:rPr>
            <w:lang w:val="en-US"/>
          </w:rPr>
          <w:t xml:space="preserve"> same</w:t>
        </w:r>
      </w:ins>
      <w:r w:rsidRPr="00B10397">
        <w:rPr>
          <w:lang w:val="en-US"/>
        </w:rPr>
        <w:t xml:space="preserve"> </w:t>
      </w:r>
      <w:r w:rsidRPr="00B10397">
        <w:t>AP ID value shall not be assigned by the AP or by its affiliated MLD to any other STA.</w:t>
      </w:r>
    </w:p>
    <w:p w14:paraId="15126761" w14:textId="5EF2F16D" w:rsidR="00B10397" w:rsidRPr="00B10397" w:rsidRDefault="00B10397" w:rsidP="00B10397">
      <w:pPr>
        <w:pStyle w:val="BodyText"/>
      </w:pPr>
      <w:r w:rsidRPr="00B10397">
        <w:lastRenderedPageBreak/>
        <w:t xml:space="preserve">NOTE— </w:t>
      </w:r>
      <w:ins w:id="1761" w:author="Giovanni Chisci" w:date="2025-05-01T19:26:00Z" w16du:dateUtc="2025-05-02T02:26:00Z">
        <w:r w:rsidR="00B17242">
          <w:t xml:space="preserve">The </w:t>
        </w:r>
      </w:ins>
      <w:r w:rsidRPr="00B10397">
        <w:t xml:space="preserve">STA is an associated non-AP STA, an </w:t>
      </w:r>
      <w:proofErr w:type="spellStart"/>
      <w:r w:rsidRPr="00B10397">
        <w:t>unassociated</w:t>
      </w:r>
      <w:proofErr w:type="spellEnd"/>
      <w:r w:rsidRPr="00B10397">
        <w:t xml:space="preserve"> non-AP STA that has been allocated a (Ranging session Identifier) RSID, </w:t>
      </w:r>
      <w:del w:id="1762" w:author="Giovanni Chisci" w:date="2025-05-01T19:27:00Z" w16du:dateUtc="2025-05-02T02:27:00Z">
        <w:r w:rsidRPr="00B10397" w:rsidDel="009C3610">
          <w:delText xml:space="preserve">or </w:delText>
        </w:r>
      </w:del>
      <w:r w:rsidRPr="00B10397">
        <w:t>any other coordinated AP</w:t>
      </w:r>
      <w:del w:id="1763" w:author="Giovanni Chisci" w:date="2025-05-01T19:27:00Z" w16du:dateUtc="2025-05-02T02:27:00Z">
        <w:r w:rsidRPr="00B10397" w:rsidDel="009C3610">
          <w:delText>)</w:delText>
        </w:r>
      </w:del>
      <w:r w:rsidRPr="00B10397">
        <w:t>,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ins w:id="1764" w:author="Giovanni Chisci" w:date="2025-04-14T11:30:00Z" w16du:dateUtc="2025-04-14T18:30:00Z">
        <w:r w:rsidR="006A12D8">
          <w:t xml:space="preserve">same </w:t>
        </w:r>
      </w:ins>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ins w:id="1765" w:author="Giovanni Chisci" w:date="2025-04-14T11:34:00Z" w16du:dateUtc="2025-04-14T18:34:00Z"/>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ins w:id="1766" w:author="Giovanni Chisci" w:date="2025-04-14T11:34:00Z" w16du:dateUtc="2025-04-14T18:34:00Z">
        <w:r>
          <w:rPr>
            <w:lang w:val="en-US"/>
          </w:rPr>
          <w:t xml:space="preserve">To assign an AP </w:t>
        </w:r>
        <w:r w:rsidR="00455F96">
          <w:rPr>
            <w:lang w:val="en-US"/>
          </w:rPr>
          <w:t xml:space="preserve">ID </w:t>
        </w:r>
      </w:ins>
      <w:ins w:id="1767" w:author="Giovanni Chisci" w:date="2025-04-14T11:35:00Z" w16du:dateUtc="2025-04-14T18:35:00Z">
        <w:r w:rsidR="00455F96">
          <w:rPr>
            <w:lang w:val="en-US"/>
          </w:rPr>
          <w:t>to ano</w:t>
        </w:r>
        <w:r w:rsidR="002D40F8">
          <w:rPr>
            <w:lang w:val="en-US"/>
          </w:rPr>
          <w:t>ther AP, an AP shall in</w:t>
        </w:r>
      </w:ins>
      <w:ins w:id="1768" w:author="Giovanni Chisci" w:date="2025-04-14T11:36:00Z" w16du:dateUtc="2025-04-14T18:36:00Z">
        <w:r w:rsidR="00AB3407">
          <w:rPr>
            <w:lang w:val="en-US"/>
          </w:rPr>
          <w:t xml:space="preserve">clude the AP ID field in a MAPC element </w:t>
        </w:r>
        <w:r w:rsidR="00D4337F">
          <w:rPr>
            <w:lang w:val="en-US"/>
          </w:rPr>
          <w:t>(see</w:t>
        </w:r>
        <w:r w:rsidR="00455999">
          <w:rPr>
            <w:lang w:val="en-US"/>
          </w:rPr>
          <w:t xml:space="preserve"> 9.4.2.aa3</w:t>
        </w:r>
      </w:ins>
      <w:ins w:id="1769" w:author="Giovanni Chisci" w:date="2025-04-14T11:37:00Z" w16du:dateUtc="2025-04-14T18:37:00Z">
        <w:r w:rsidR="00455999">
          <w:rPr>
            <w:lang w:val="en-US"/>
          </w:rPr>
          <w:t xml:space="preserve"> (MAPC element)</w:t>
        </w:r>
      </w:ins>
      <w:ins w:id="1770" w:author="Giovanni Chisci" w:date="2025-04-14T11:36:00Z" w16du:dateUtc="2025-04-14T18:36:00Z">
        <w:r w:rsidR="00D4337F">
          <w:rPr>
            <w:lang w:val="en-US"/>
          </w:rPr>
          <w:t>)</w:t>
        </w:r>
      </w:ins>
      <w:ins w:id="1771" w:author="Giovanni Chisci" w:date="2025-04-14T11:37:00Z" w16du:dateUtc="2025-04-14T18:37:00Z">
        <w:r w:rsidR="00455999">
          <w:rPr>
            <w:lang w:val="en-US"/>
          </w:rPr>
          <w:t>.</w:t>
        </w:r>
      </w:ins>
    </w:p>
    <w:p w14:paraId="326CB4DD" w14:textId="7AEF5A2F" w:rsidR="008E4129" w:rsidRDefault="00E2201E" w:rsidP="00832D38">
      <w:pPr>
        <w:pStyle w:val="BodyText"/>
        <w:rPr>
          <w:ins w:id="1772" w:author="Giovanni Chisci" w:date="2025-03-25T09:47:00Z" w16du:dateUtc="2025-03-25T16:47:00Z"/>
          <w:rStyle w:val="SC15323589"/>
          <w:b w:val="0"/>
          <w:bCs w:val="0"/>
          <w:color w:val="auto"/>
          <w:sz w:val="22"/>
        </w:rPr>
      </w:pPr>
      <w:ins w:id="1773" w:author="Giovanni Chisci" w:date="2025-04-02T11:35:00Z" w16du:dateUtc="2025-04-02T18:35:00Z">
        <w:r w:rsidRPr="008B2C6B">
          <w:rPr>
            <w:rStyle w:val="SC15323589"/>
            <w:b w:val="0"/>
            <w:bCs w:val="0"/>
            <w:color w:val="auto"/>
            <w:sz w:val="22"/>
          </w:rPr>
          <w:t xml:space="preserve">[CID160] </w:t>
        </w:r>
      </w:ins>
      <w:ins w:id="1774" w:author="Giovanni Chisci" w:date="2025-04-02T11:26:00Z" w16du:dateUtc="2025-04-02T18:26:00Z">
        <w:r w:rsidR="009E2758" w:rsidRPr="008B2C6B">
          <w:rPr>
            <w:rStyle w:val="SC15323589"/>
            <w:b w:val="0"/>
            <w:bCs w:val="0"/>
            <w:color w:val="auto"/>
            <w:sz w:val="22"/>
          </w:rPr>
          <w:t xml:space="preserve">A MAPC requesting AP shall </w:t>
        </w:r>
      </w:ins>
      <w:ins w:id="1775" w:author="Giovanni Chisci" w:date="2025-04-14T11:39:00Z" w16du:dateUtc="2025-04-14T18:39:00Z">
        <w:r w:rsidR="00837683">
          <w:rPr>
            <w:rStyle w:val="SC15323589"/>
            <w:b w:val="0"/>
            <w:bCs w:val="0"/>
            <w:color w:val="auto"/>
            <w:sz w:val="22"/>
          </w:rPr>
          <w:t>include</w:t>
        </w:r>
      </w:ins>
      <w:ins w:id="1776" w:author="Giovanni Chisci" w:date="2025-04-02T11:26:00Z" w16du:dateUtc="2025-04-02T18:26:00Z">
        <w:r w:rsidR="009E2758" w:rsidRPr="008B2C6B">
          <w:rPr>
            <w:rStyle w:val="SC15323589"/>
            <w:b w:val="0"/>
            <w:bCs w:val="0"/>
            <w:color w:val="auto"/>
            <w:sz w:val="22"/>
          </w:rPr>
          <w:t xml:space="preserve"> the AP ID field in the MAPC element </w:t>
        </w:r>
      </w:ins>
      <w:ins w:id="1777" w:author="Giovanni Chisci" w:date="2025-04-14T11:40:00Z" w16du:dateUtc="2025-04-14T18:40:00Z">
        <w:r w:rsidR="00837683">
          <w:rPr>
            <w:rStyle w:val="SC15323589"/>
            <w:b w:val="0"/>
            <w:bCs w:val="0"/>
            <w:color w:val="auto"/>
            <w:sz w:val="22"/>
          </w:rPr>
          <w:t>carried</w:t>
        </w:r>
      </w:ins>
      <w:ins w:id="1778" w:author="Giovanni Chisci" w:date="2025-04-02T11:26:00Z" w16du:dateUtc="2025-04-02T18:26:00Z">
        <w:r w:rsidR="009E2758" w:rsidRPr="008B2C6B">
          <w:rPr>
            <w:rStyle w:val="SC15323589"/>
            <w:b w:val="0"/>
            <w:bCs w:val="0"/>
            <w:color w:val="auto"/>
            <w:sz w:val="22"/>
          </w:rPr>
          <w:t xml:space="preserve"> in the transmitted MAPC Negotiation Request frame only if </w:t>
        </w:r>
      </w:ins>
      <w:ins w:id="1779" w:author="Giovanni Chisci" w:date="2025-05-01T19:29:00Z" w16du:dateUtc="2025-05-02T02:29:00Z">
        <w:r w:rsidR="00FB7EB5">
          <w:rPr>
            <w:rStyle w:val="SC15323589"/>
            <w:b w:val="0"/>
            <w:bCs w:val="0"/>
            <w:color w:val="auto"/>
            <w:sz w:val="22"/>
          </w:rPr>
          <w:t xml:space="preserve">the </w:t>
        </w:r>
      </w:ins>
      <w:ins w:id="1780" w:author="Giovanni Chisci" w:date="2025-05-01T19:28:00Z" w16du:dateUtc="2025-05-02T02:28:00Z">
        <w:r w:rsidR="00B858F2" w:rsidRPr="008B2C6B">
          <w:rPr>
            <w:rStyle w:val="SC15323589"/>
            <w:b w:val="0"/>
            <w:bCs w:val="0"/>
            <w:color w:val="auto"/>
            <w:sz w:val="22"/>
          </w:rPr>
          <w:t xml:space="preserve">MAPC requesting AP </w:t>
        </w:r>
      </w:ins>
      <w:ins w:id="1781" w:author="Giovanni Chisci" w:date="2025-04-02T11:26:00Z" w16du:dateUtc="2025-04-02T18:26:00Z">
        <w:r w:rsidR="009E2758" w:rsidRPr="008B2C6B">
          <w:rPr>
            <w:rStyle w:val="SC15323589"/>
            <w:b w:val="0"/>
            <w:bCs w:val="0"/>
            <w:color w:val="auto"/>
            <w:sz w:val="22"/>
          </w:rPr>
          <w:t xml:space="preserve">has not established any </w:t>
        </w:r>
      </w:ins>
      <w:ins w:id="1782" w:author="Giovanni Chisci" w:date="2025-04-02T11:33:00Z" w16du:dateUtc="2025-04-02T18:33:00Z">
        <w:r w:rsidR="009C4140" w:rsidRPr="008B2C6B">
          <w:rPr>
            <w:rStyle w:val="SC15323589"/>
            <w:b w:val="0"/>
            <w:bCs w:val="0"/>
            <w:color w:val="auto"/>
            <w:sz w:val="22"/>
          </w:rPr>
          <w:t xml:space="preserve">MAPC </w:t>
        </w:r>
      </w:ins>
      <w:ins w:id="1783" w:author="Giovanni Chisci" w:date="2025-04-02T11:26:00Z" w16du:dateUtc="2025-04-02T18:26:00Z">
        <w:r w:rsidR="009E2758" w:rsidRPr="008B2C6B">
          <w:rPr>
            <w:rStyle w:val="SC15323589"/>
            <w:b w:val="0"/>
            <w:bCs w:val="0"/>
            <w:color w:val="auto"/>
            <w:sz w:val="22"/>
          </w:rPr>
          <w:t>agreement for any one of Co-BF, Co-SR, or Co-TDMA</w:t>
        </w:r>
      </w:ins>
      <w:ins w:id="1784" w:author="Giovanni Chisci" w:date="2025-04-02T11:27:00Z" w16du:dateUtc="2025-04-02T18:27:00Z">
        <w:r w:rsidR="00250D0B" w:rsidRPr="008B2C6B">
          <w:rPr>
            <w:rStyle w:val="SC15323589"/>
            <w:b w:val="0"/>
            <w:bCs w:val="0"/>
            <w:color w:val="auto"/>
            <w:sz w:val="22"/>
          </w:rPr>
          <w:t xml:space="preserve"> with </w:t>
        </w:r>
      </w:ins>
      <w:ins w:id="1785" w:author="Giovanni Chisci" w:date="2025-04-02T13:54:00Z" w16du:dateUtc="2025-04-02T20:54:00Z">
        <w:r w:rsidR="00B236D0" w:rsidRPr="008B2C6B">
          <w:rPr>
            <w:rStyle w:val="SC15323589"/>
            <w:b w:val="0"/>
            <w:bCs w:val="0"/>
            <w:color w:val="auto"/>
            <w:sz w:val="22"/>
          </w:rPr>
          <w:t>the</w:t>
        </w:r>
      </w:ins>
      <w:ins w:id="1786" w:author="Giovanni Chisci" w:date="2025-04-02T11:27:00Z" w16du:dateUtc="2025-04-02T18:27:00Z">
        <w:r w:rsidR="00250D0B" w:rsidRPr="008B2C6B">
          <w:rPr>
            <w:rStyle w:val="SC15323589"/>
            <w:b w:val="0"/>
            <w:bCs w:val="0"/>
            <w:color w:val="auto"/>
            <w:sz w:val="22"/>
          </w:rPr>
          <w:t xml:space="preserve"> MAPC responding AP</w:t>
        </w:r>
      </w:ins>
      <w:ins w:id="1787" w:author="Giovanni Chisci" w:date="2025-04-02T11:26:00Z" w16du:dateUtc="2025-04-02T18:26:00Z">
        <w:r w:rsidR="009E2758" w:rsidRPr="008B2C6B">
          <w:rPr>
            <w:rStyle w:val="SC15323589"/>
            <w:b w:val="0"/>
            <w:bCs w:val="0"/>
            <w:color w:val="auto"/>
            <w:sz w:val="22"/>
          </w:rPr>
          <w:t xml:space="preserve"> </w:t>
        </w:r>
      </w:ins>
      <w:ins w:id="1788" w:author="Giovanni Chisci" w:date="2025-04-02T11:34:00Z" w16du:dateUtc="2025-04-02T18:34:00Z">
        <w:r w:rsidRPr="008B2C6B">
          <w:rPr>
            <w:rStyle w:val="SC15323589"/>
            <w:b w:val="0"/>
            <w:bCs w:val="0"/>
            <w:color w:val="auto"/>
            <w:sz w:val="22"/>
          </w:rPr>
          <w:t xml:space="preserve">and </w:t>
        </w:r>
      </w:ins>
      <w:ins w:id="1789" w:author="Giovanni Chisci" w:date="2025-05-01T19:29:00Z" w16du:dateUtc="2025-05-02T02:29:00Z">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ins>
      <w:ins w:id="1790" w:author="Giovanni Chisci" w:date="2025-04-02T11:34:00Z" w16du:dateUtc="2025-04-02T18:34:00Z">
        <w:r w:rsidRPr="008B2C6B">
          <w:rPr>
            <w:rStyle w:val="SC15323589"/>
            <w:b w:val="0"/>
            <w:bCs w:val="0"/>
            <w:color w:val="auto"/>
            <w:sz w:val="22"/>
          </w:rPr>
          <w:t xml:space="preserve">is requesting to establish a new </w:t>
        </w:r>
      </w:ins>
      <w:ins w:id="1791" w:author="Giovanni Chisci" w:date="2025-04-02T13:54:00Z" w16du:dateUtc="2025-04-02T20:54:00Z">
        <w:r w:rsidR="008B2C6B" w:rsidRPr="008B2C6B">
          <w:rPr>
            <w:rStyle w:val="SC15323589"/>
            <w:b w:val="0"/>
            <w:bCs w:val="0"/>
            <w:color w:val="auto"/>
            <w:sz w:val="22"/>
          </w:rPr>
          <w:t xml:space="preserve">MAPC </w:t>
        </w:r>
      </w:ins>
      <w:ins w:id="1792"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793" w:author="Giovanni Chisci" w:date="2025-04-02T11:26:00Z" w16du:dateUtc="2025-04-02T18:26:00Z">
        <w:r w:rsidR="009E2758" w:rsidRPr="008B2C6B">
          <w:rPr>
            <w:rStyle w:val="SC15323589"/>
            <w:b w:val="0"/>
            <w:bCs w:val="0"/>
            <w:color w:val="auto"/>
            <w:sz w:val="22"/>
          </w:rPr>
          <w:t>.</w:t>
        </w:r>
      </w:ins>
    </w:p>
    <w:p w14:paraId="1D246DD5" w14:textId="3163B265" w:rsidR="000F515C" w:rsidRDefault="000F515C" w:rsidP="00832D38">
      <w:pPr>
        <w:pStyle w:val="BodyText"/>
        <w:rPr>
          <w:ins w:id="1794" w:author="Giovanni Chisci" w:date="2025-03-25T09:49:00Z" w16du:dateUtc="2025-03-25T16:49:00Z"/>
          <w:rStyle w:val="SC15323589"/>
          <w:b w:val="0"/>
          <w:bCs w:val="0"/>
          <w:color w:val="auto"/>
          <w:sz w:val="22"/>
        </w:rPr>
      </w:pPr>
      <w:ins w:id="1795" w:author="Giovanni Chisci" w:date="2025-03-24T18:25:00Z" w16du:dateUtc="2025-03-25T01:25:00Z">
        <w:r>
          <w:rPr>
            <w:rStyle w:val="SC15323589"/>
            <w:b w:val="0"/>
            <w:bCs w:val="0"/>
            <w:color w:val="auto"/>
            <w:sz w:val="22"/>
          </w:rPr>
          <w:t xml:space="preserve">A MAPC </w:t>
        </w:r>
      </w:ins>
      <w:ins w:id="1796" w:author="Giovanni Chisci" w:date="2025-04-01T17:43:00Z" w16du:dateUtc="2025-04-02T00:43:00Z">
        <w:r w:rsidR="003B1E6E">
          <w:rPr>
            <w:rStyle w:val="SC15323589"/>
            <w:b w:val="0"/>
            <w:bCs w:val="0"/>
            <w:color w:val="auto"/>
            <w:sz w:val="22"/>
          </w:rPr>
          <w:t>responding</w:t>
        </w:r>
      </w:ins>
      <w:ins w:id="1797" w:author="Giovanni Chisci" w:date="2025-03-25T09:45:00Z" w16du:dateUtc="2025-03-25T16:45:00Z">
        <w:r w:rsidR="00FD6F58">
          <w:rPr>
            <w:rStyle w:val="SC15323589"/>
            <w:b w:val="0"/>
            <w:bCs w:val="0"/>
            <w:color w:val="auto"/>
            <w:sz w:val="22"/>
          </w:rPr>
          <w:t xml:space="preserve"> AP shall </w:t>
        </w:r>
      </w:ins>
      <w:ins w:id="1798" w:author="Giovanni Chisci" w:date="2025-04-14T11:50:00Z" w16du:dateUtc="2025-04-14T18:50:00Z">
        <w:r w:rsidR="00AC0A4A">
          <w:rPr>
            <w:rStyle w:val="SC15323589"/>
            <w:b w:val="0"/>
            <w:bCs w:val="0"/>
            <w:color w:val="auto"/>
            <w:sz w:val="22"/>
          </w:rPr>
          <w:t>include</w:t>
        </w:r>
      </w:ins>
      <w:ins w:id="1799" w:author="Giovanni Chisci" w:date="2025-03-25T09:45:00Z" w16du:dateUtc="2025-03-25T16:45:00Z">
        <w:r w:rsidR="00FD6F58">
          <w:rPr>
            <w:rStyle w:val="SC15323589"/>
            <w:b w:val="0"/>
            <w:bCs w:val="0"/>
            <w:color w:val="auto"/>
            <w:sz w:val="22"/>
          </w:rPr>
          <w:t xml:space="preserve"> the AP ID field in the MAPC element </w:t>
        </w:r>
      </w:ins>
      <w:ins w:id="1800" w:author="Giovanni Chisci" w:date="2025-04-14T11:50:00Z" w16du:dateUtc="2025-04-14T18:50:00Z">
        <w:r w:rsidR="00AC0A4A">
          <w:rPr>
            <w:rStyle w:val="SC15323589"/>
            <w:b w:val="0"/>
            <w:bCs w:val="0"/>
            <w:color w:val="auto"/>
            <w:sz w:val="22"/>
          </w:rPr>
          <w:t>carried</w:t>
        </w:r>
      </w:ins>
      <w:ins w:id="1801" w:author="Giovanni Chisci" w:date="2025-03-25T09:45:00Z" w16du:dateUtc="2025-03-25T16:45:00Z">
        <w:r w:rsidR="00FD6F58">
          <w:rPr>
            <w:rStyle w:val="SC15323589"/>
            <w:b w:val="0"/>
            <w:bCs w:val="0"/>
            <w:color w:val="auto"/>
            <w:sz w:val="22"/>
          </w:rPr>
          <w:t xml:space="preserve"> in the transmitted MAPC Negotiation Response frame, </w:t>
        </w:r>
      </w:ins>
      <w:ins w:id="1802" w:author="Giovanni Chisci" w:date="2025-04-02T13:56:00Z" w16du:dateUtc="2025-04-02T20:56:00Z">
        <w:r w:rsidR="00773FD6">
          <w:rPr>
            <w:rStyle w:val="SC15323589"/>
            <w:b w:val="0"/>
            <w:bCs w:val="0"/>
            <w:color w:val="auto"/>
            <w:sz w:val="22"/>
          </w:rPr>
          <w:t xml:space="preserve">only </w:t>
        </w:r>
      </w:ins>
      <w:ins w:id="1803" w:author="Giovanni Chisci" w:date="2025-03-25T09:45:00Z" w16du:dateUtc="2025-03-25T16:45:00Z">
        <w:r w:rsidR="00FD6F58">
          <w:rPr>
            <w:rStyle w:val="SC15323589"/>
            <w:b w:val="0"/>
            <w:bCs w:val="0"/>
            <w:color w:val="auto"/>
            <w:sz w:val="22"/>
          </w:rPr>
          <w:t xml:space="preserve">if </w:t>
        </w:r>
      </w:ins>
      <w:ins w:id="1804" w:author="Giovanni Chisci" w:date="2025-05-01T19:30:00Z" w16du:dateUtc="2025-05-02T02:30:00Z">
        <w:r w:rsidR="0041188E">
          <w:rPr>
            <w:rStyle w:val="SC15323589"/>
            <w:b w:val="0"/>
            <w:bCs w:val="0"/>
            <w:color w:val="auto"/>
            <w:sz w:val="22"/>
          </w:rPr>
          <w:t xml:space="preserve">the MAPC responding AP </w:t>
        </w:r>
      </w:ins>
      <w:ins w:id="1805" w:author="Giovanni Chisci" w:date="2025-03-25T09:45:00Z" w16du:dateUtc="2025-03-25T16:45:00Z">
        <w:r w:rsidR="00FD6F58">
          <w:rPr>
            <w:rStyle w:val="SC15323589"/>
            <w:b w:val="0"/>
            <w:bCs w:val="0"/>
            <w:color w:val="auto"/>
            <w:sz w:val="22"/>
          </w:rPr>
          <w:t xml:space="preserve">has not </w:t>
        </w:r>
      </w:ins>
      <w:ins w:id="1806"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807" w:author="Giovanni Chisci" w:date="2025-03-25T09:45:00Z" w16du:dateUtc="2025-03-25T16:45:00Z">
        <w:r w:rsidR="00FD6F58">
          <w:rPr>
            <w:rStyle w:val="SC15323589"/>
            <w:b w:val="0"/>
            <w:bCs w:val="0"/>
            <w:color w:val="auto"/>
            <w:sz w:val="22"/>
          </w:rPr>
          <w:t xml:space="preserve">and </w:t>
        </w:r>
      </w:ins>
      <w:ins w:id="1808" w:author="Giovanni Chisci" w:date="2025-05-01T19:30:00Z" w16du:dateUtc="2025-05-02T02:30:00Z">
        <w:r w:rsidR="0041188E">
          <w:rPr>
            <w:rStyle w:val="SC15323589"/>
            <w:b w:val="0"/>
            <w:bCs w:val="0"/>
            <w:color w:val="auto"/>
            <w:sz w:val="22"/>
          </w:rPr>
          <w:t xml:space="preserve">the MAPC responding AP </w:t>
        </w:r>
      </w:ins>
      <w:ins w:id="1809" w:author="Giovanni Chisci" w:date="2025-03-25T09:45:00Z" w16du:dateUtc="2025-03-25T16:45:00Z">
        <w:r w:rsidR="00FD6F58">
          <w:rPr>
            <w:rStyle w:val="SC15323589"/>
            <w:b w:val="0"/>
            <w:bCs w:val="0"/>
            <w:color w:val="auto"/>
            <w:sz w:val="22"/>
          </w:rPr>
          <w:t xml:space="preserve">is </w:t>
        </w:r>
        <w:r w:rsidR="0044237A">
          <w:rPr>
            <w:rStyle w:val="SC15323589"/>
            <w:b w:val="0"/>
            <w:bCs w:val="0"/>
            <w:color w:val="auto"/>
            <w:sz w:val="22"/>
          </w:rPr>
          <w:t>acce</w:t>
        </w:r>
      </w:ins>
      <w:ins w:id="1810" w:author="Giovanni Chisci" w:date="2025-03-25T09:46:00Z" w16du:dateUtc="2025-03-25T16:46:00Z">
        <w:r w:rsidR="0044237A">
          <w:rPr>
            <w:rStyle w:val="SC15323589"/>
            <w:b w:val="0"/>
            <w:bCs w:val="0"/>
            <w:color w:val="auto"/>
            <w:sz w:val="22"/>
          </w:rPr>
          <w:t>pting</w:t>
        </w:r>
      </w:ins>
      <w:ins w:id="1811" w:author="Giovanni Chisci" w:date="2025-03-25T09:45:00Z" w16du:dateUtc="2025-03-25T16:45:00Z">
        <w:r w:rsidR="00FD6F58">
          <w:rPr>
            <w:rStyle w:val="SC15323589"/>
            <w:b w:val="0"/>
            <w:bCs w:val="0"/>
            <w:color w:val="auto"/>
            <w:sz w:val="22"/>
          </w:rPr>
          <w:t xml:space="preserve"> a new </w:t>
        </w:r>
      </w:ins>
      <w:ins w:id="1812" w:author="Giovanni Chisci" w:date="2025-04-02T13:57:00Z" w16du:dateUtc="2025-04-02T20:57:00Z">
        <w:r w:rsidR="00BE3A68">
          <w:rPr>
            <w:rStyle w:val="SC15323589"/>
            <w:b w:val="0"/>
            <w:bCs w:val="0"/>
            <w:color w:val="auto"/>
            <w:sz w:val="22"/>
          </w:rPr>
          <w:t xml:space="preserve">MAPC </w:t>
        </w:r>
      </w:ins>
      <w:ins w:id="1813"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444FC1BF" w14:textId="059306FB" w:rsidR="00C27DD5" w:rsidRDefault="00C27DD5" w:rsidP="00C27DD5">
      <w:pPr>
        <w:pStyle w:val="BodyText"/>
        <w:rPr>
          <w:ins w:id="1814" w:author="Giovanni Chisci" w:date="2025-04-14T11:49:00Z" w16du:dateUtc="2025-04-14T18:49:00Z"/>
          <w:rStyle w:val="SC15323589"/>
          <w:b w:val="0"/>
          <w:bCs w:val="0"/>
          <w:color w:val="auto"/>
          <w:sz w:val="22"/>
        </w:rPr>
      </w:pPr>
      <w:ins w:id="1815" w:author="Giovanni Chisci" w:date="2025-04-14T11:49:00Z" w16du:dateUtc="2025-04-14T18:49:00Z">
        <w:r>
          <w:t xml:space="preserve">NOTE —For example, </w:t>
        </w:r>
      </w:ins>
      <w:ins w:id="1816" w:author="Giovanni Chisci" w:date="2025-05-01T19:31:00Z" w16du:dateUtc="2025-05-02T02:31:00Z">
        <w:r w:rsidR="00CB6868">
          <w:t xml:space="preserve">if </w:t>
        </w:r>
      </w:ins>
      <w:ins w:id="1817" w:author="Giovanni Chisci" w:date="2025-04-14T11:49:00Z" w16du:dateUtc="2025-04-14T18:49:00Z">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ins>
    </w:p>
    <w:p w14:paraId="6DA7F2CD" w14:textId="64077858" w:rsidR="00973E71" w:rsidRDefault="00973E71" w:rsidP="00832D38">
      <w:pPr>
        <w:pStyle w:val="BodyText"/>
        <w:rPr>
          <w:ins w:id="1818" w:author="Giovanni Chisci" w:date="2025-03-19T18:03:00Z" w16du:dateUtc="2025-03-20T01:03:00Z"/>
          <w:rStyle w:val="SC15323589"/>
          <w:b w:val="0"/>
          <w:bCs w:val="0"/>
          <w:color w:val="auto"/>
          <w:sz w:val="22"/>
        </w:rPr>
      </w:pPr>
      <w:ins w:id="1819"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820"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821" w:author="Giovanni Chisci" w:date="2025-04-14T11:43:00Z" w16du:dateUtc="2025-04-14T18:43:00Z">
        <w:r w:rsidR="00D65669">
          <w:rPr>
            <w:rStyle w:val="SC15323589"/>
            <w:b w:val="0"/>
            <w:bCs w:val="0"/>
            <w:color w:val="auto"/>
            <w:sz w:val="22"/>
          </w:rPr>
          <w:t>shall be</w:t>
        </w:r>
      </w:ins>
      <w:ins w:id="1822" w:author="Giovanni Chisci" w:date="2025-03-25T09:50:00Z" w16du:dateUtc="2025-03-25T16:50:00Z">
        <w:r w:rsidR="001F1032">
          <w:rPr>
            <w:rStyle w:val="SC15323589"/>
            <w:b w:val="0"/>
            <w:bCs w:val="0"/>
            <w:color w:val="auto"/>
            <w:sz w:val="22"/>
          </w:rPr>
          <w:t xml:space="preserve"> valid until </w:t>
        </w:r>
      </w:ins>
      <w:ins w:id="1823" w:author="Giovanni Chisci" w:date="2025-04-07T18:05:00Z" w16du:dateUtc="2025-04-08T01:05:00Z">
        <w:r w:rsidR="002E4351">
          <w:rPr>
            <w:rStyle w:val="SC15323589"/>
            <w:b w:val="0"/>
            <w:bCs w:val="0"/>
            <w:color w:val="auto"/>
            <w:sz w:val="22"/>
          </w:rPr>
          <w:t xml:space="preserve">at least </w:t>
        </w:r>
        <w:r w:rsidR="00566EFA">
          <w:rPr>
            <w:rStyle w:val="SC15323589"/>
            <w:b w:val="0"/>
            <w:bCs w:val="0"/>
            <w:color w:val="auto"/>
            <w:sz w:val="22"/>
          </w:rPr>
          <w:t>one established agreement</w:t>
        </w:r>
      </w:ins>
      <w:ins w:id="1824" w:author="Giovanni Chisci" w:date="2025-03-25T09:51:00Z" w16du:dateUtc="2025-03-25T16:51:00Z">
        <w:r w:rsidR="00E461FA">
          <w:rPr>
            <w:rStyle w:val="SC15323589"/>
            <w:b w:val="0"/>
            <w:bCs w:val="0"/>
            <w:color w:val="auto"/>
            <w:sz w:val="22"/>
          </w:rPr>
          <w:t xml:space="preserve"> </w:t>
        </w:r>
      </w:ins>
      <w:ins w:id="1825" w:author="Giovanni Chisci" w:date="2025-04-07T18:06:00Z" w16du:dateUtc="2025-04-08T01:06:00Z">
        <w:r w:rsidR="00377074">
          <w:rPr>
            <w:rStyle w:val="SC15323589"/>
            <w:b w:val="0"/>
            <w:bCs w:val="0"/>
            <w:color w:val="auto"/>
            <w:sz w:val="22"/>
          </w:rPr>
          <w:t>among</w:t>
        </w:r>
      </w:ins>
      <w:ins w:id="1826" w:author="Giovanni Chisci" w:date="2025-03-25T09:51:00Z" w16du:dateUtc="2025-03-25T16:51:00Z">
        <w:r w:rsidR="00E461FA">
          <w:rPr>
            <w:rStyle w:val="SC15323589"/>
            <w:b w:val="0"/>
            <w:bCs w:val="0"/>
            <w:color w:val="auto"/>
            <w:sz w:val="22"/>
          </w:rPr>
          <w:t xml:space="preserve"> Co-BF, Co-SR, and Co-TDMA </w:t>
        </w:r>
      </w:ins>
      <w:ins w:id="1827" w:author="Giovanni Chisci" w:date="2025-04-11T15:44:00Z" w16du:dateUtc="2025-04-11T22:44:00Z">
        <w:r w:rsidR="008E3531">
          <w:rPr>
            <w:rStyle w:val="SC15323589"/>
            <w:b w:val="0"/>
            <w:bCs w:val="0"/>
            <w:color w:val="auto"/>
            <w:sz w:val="22"/>
          </w:rPr>
          <w:t xml:space="preserve">is in existence </w:t>
        </w:r>
      </w:ins>
      <w:ins w:id="1828" w:author="Giovanni Chisci" w:date="2025-04-01T18:33:00Z" w16du:dateUtc="2025-04-02T01:33:00Z">
        <w:r w:rsidR="00071EE3">
          <w:rPr>
            <w:rStyle w:val="SC15323589"/>
            <w:b w:val="0"/>
            <w:bCs w:val="0"/>
            <w:color w:val="auto"/>
            <w:sz w:val="22"/>
          </w:rPr>
          <w:t>between the two APs</w:t>
        </w:r>
      </w:ins>
      <w:ins w:id="1829"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830" w:author="Giovanni Chisci" w:date="2025-03-25T10:00:00Z" w16du:dateUtc="2025-03-25T17:00:00Z"/>
        </w:rPr>
      </w:pPr>
      <w:ins w:id="1831" w:author="Giovanni Chisci" w:date="2025-03-19T18:03:00Z" w16du:dateUtc="2025-03-20T01:03:00Z">
        <w:r w:rsidRPr="00EF3C94">
          <w:t>37.8.1.</w:t>
        </w:r>
      </w:ins>
      <w:ins w:id="1832" w:author="Giovanni Chisci" w:date="2025-03-24T17:37:00Z" w16du:dateUtc="2025-03-25T00:37:00Z">
        <w:r w:rsidR="004E0E19" w:rsidRPr="00EF3C94">
          <w:t>3.3</w:t>
        </w:r>
      </w:ins>
      <w:ins w:id="1833"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834" w:author="Giovanni Chisci" w:date="2025-03-25T15:45:00Z" w16du:dateUtc="2025-03-25T22:45:00Z"/>
        </w:rPr>
      </w:pPr>
      <w:ins w:id="1835" w:author="Giovanni Chisci" w:date="2025-03-25T10:00:00Z" w16du:dateUtc="2025-03-25T17:00:00Z">
        <w:r w:rsidRPr="008C01BD">
          <w:t>[CID161</w:t>
        </w:r>
      </w:ins>
      <w:ins w:id="1836" w:author="Giovanni Chisci" w:date="2025-03-25T10:12:00Z" w16du:dateUtc="2025-03-25T17:12:00Z">
        <w:r w:rsidR="0029026D">
          <w:t>, CID</w:t>
        </w:r>
        <w:r w:rsidR="0029026D" w:rsidRPr="0029026D">
          <w:t>1395</w:t>
        </w:r>
      </w:ins>
      <w:ins w:id="1837" w:author="Giovanni Chisci" w:date="2025-03-25T10:00:00Z" w16du:dateUtc="2025-03-25T17:00:00Z">
        <w:r w:rsidRPr="008C01BD">
          <w:t>]</w:t>
        </w:r>
      </w:ins>
    </w:p>
    <w:p w14:paraId="34D92F65" w14:textId="2B79E028" w:rsidR="00E525ED" w:rsidRPr="00FE1C26" w:rsidRDefault="001E1E6F" w:rsidP="00832D38">
      <w:pPr>
        <w:pStyle w:val="BodyText"/>
        <w:rPr>
          <w:ins w:id="1838" w:author="Giovanni Chisci" w:date="2025-03-25T15:57:00Z" w16du:dateUtc="2025-03-25T22:57:00Z"/>
        </w:rPr>
      </w:pPr>
      <w:ins w:id="1839" w:author="Giovanni Chisci" w:date="2025-03-24T15:52:00Z" w16du:dateUtc="2025-03-24T22:52:00Z">
        <w:r w:rsidRPr="00776542">
          <w:t xml:space="preserve">To request </w:t>
        </w:r>
      </w:ins>
      <w:ins w:id="1840" w:author="Giovanni Chisci" w:date="2025-05-01T19:32:00Z" w16du:dateUtc="2025-05-02T02:32:00Z">
        <w:r w:rsidR="00A41DD2">
          <w:t xml:space="preserve">a </w:t>
        </w:r>
      </w:ins>
      <w:proofErr w:type="gramStart"/>
      <w:ins w:id="1841" w:author="Giovanni Chisci" w:date="2025-04-01T18:34:00Z" w16du:dateUtc="2025-04-02T01:34:00Z">
        <w:r w:rsidR="005235F0" w:rsidRPr="00776542">
          <w:t>parameter</w:t>
        </w:r>
      </w:ins>
      <w:proofErr w:type="gramEnd"/>
      <w:ins w:id="1842" w:author="Giovanni Chisci" w:date="2025-03-24T15:52:00Z" w16du:dateUtc="2025-03-24T22:52:00Z">
        <w:r w:rsidRPr="00776542">
          <w:t xml:space="preserve"> update </w:t>
        </w:r>
      </w:ins>
      <w:ins w:id="1843" w:author="Giovanni Chisci" w:date="2025-04-01T18:34:00Z" w16du:dateUtc="2025-04-02T01:34:00Z">
        <w:r w:rsidR="00CE0CA8" w:rsidRPr="00776542">
          <w:t xml:space="preserve">for </w:t>
        </w:r>
      </w:ins>
      <w:ins w:id="1844" w:author="Giovanni Chisci" w:date="2025-03-24T15:52:00Z" w16du:dateUtc="2025-03-24T22:52:00Z">
        <w:r w:rsidRPr="00776542">
          <w:t>a</w:t>
        </w:r>
        <w:r w:rsidR="00935A58" w:rsidRPr="00776542">
          <w:t xml:space="preserve">n </w:t>
        </w:r>
      </w:ins>
      <w:ins w:id="1845" w:author="Giovanni Chisci" w:date="2025-04-01T18:34:00Z" w16du:dateUtc="2025-04-02T01:34:00Z">
        <w:r w:rsidR="00CE0CA8" w:rsidRPr="00776542">
          <w:t>established MAPC</w:t>
        </w:r>
      </w:ins>
      <w:ins w:id="1846" w:author="Giovanni Chisci" w:date="2025-03-24T15:52:00Z" w16du:dateUtc="2025-03-24T22:52:00Z">
        <w:r w:rsidR="00935A58" w:rsidRPr="00776542">
          <w:t xml:space="preserve"> </w:t>
        </w:r>
        <w:r w:rsidRPr="00776542">
          <w:t xml:space="preserve">agreement, </w:t>
        </w:r>
      </w:ins>
      <w:ins w:id="1847" w:author="Giovanni Chisci" w:date="2025-03-25T15:45:00Z" w16du:dateUtc="2025-03-25T22:45:00Z">
        <w:r w:rsidR="007663CE" w:rsidRPr="00776542">
          <w:t>the</w:t>
        </w:r>
      </w:ins>
      <w:ins w:id="1848" w:author="Giovanni Chisci" w:date="2025-03-24T15:52:00Z" w16du:dateUtc="2025-03-24T22:52:00Z">
        <w:r w:rsidRPr="00776542">
          <w:t xml:space="preserve"> MAPC </w:t>
        </w:r>
      </w:ins>
      <w:ins w:id="1849" w:author="Giovanni Chisci" w:date="2025-04-01T17:43:00Z" w16du:dateUtc="2025-04-02T00:43:00Z">
        <w:r w:rsidR="003B1E6E" w:rsidRPr="00776542">
          <w:t>requesting</w:t>
        </w:r>
      </w:ins>
      <w:ins w:id="1850" w:author="Giovanni Chisci" w:date="2025-03-24T15:52:00Z" w16du:dateUtc="2025-03-24T22:52:00Z">
        <w:r w:rsidRPr="00776542">
          <w:t xml:space="preserve"> AP shall </w:t>
        </w:r>
      </w:ins>
      <w:ins w:id="1851" w:author="Giovanni Chisci" w:date="2025-03-25T15:46:00Z" w16du:dateUtc="2025-03-25T22:46:00Z">
        <w:r w:rsidR="00054713" w:rsidRPr="00776542">
          <w:t xml:space="preserve">set the </w:t>
        </w:r>
      </w:ins>
      <w:ins w:id="1852" w:author="Giovanni Chisci" w:date="2025-04-01T17:46:00Z" w16du:dateUtc="2025-04-02T00:46:00Z">
        <w:r w:rsidR="002456E3" w:rsidRPr="00776542">
          <w:t xml:space="preserve">MAPC </w:t>
        </w:r>
        <w:r w:rsidR="002456E3" w:rsidRPr="00FE1C26">
          <w:t>Operation Type</w:t>
        </w:r>
      </w:ins>
      <w:ins w:id="1853" w:author="Giovanni Chisci" w:date="2025-03-25T15:46:00Z" w16du:dateUtc="2025-03-25T22:46:00Z">
        <w:r w:rsidR="00054713" w:rsidRPr="00FE1C26">
          <w:t xml:space="preserve"> </w:t>
        </w:r>
      </w:ins>
      <w:ins w:id="1854" w:author="Giovanni Chisci" w:date="2025-03-31T17:58:00Z" w16du:dateUtc="2025-04-01T00:58:00Z">
        <w:r w:rsidR="00EC591C" w:rsidRPr="00FE1C26">
          <w:t>field</w:t>
        </w:r>
      </w:ins>
      <w:ins w:id="1855" w:author="Giovanni Chisci" w:date="2025-03-25T15:46:00Z" w16du:dateUtc="2025-03-25T22:46:00Z">
        <w:r w:rsidR="00054713" w:rsidRPr="00FE1C26">
          <w:t xml:space="preserve"> to 1 </w:t>
        </w:r>
      </w:ins>
      <w:ins w:id="1856" w:author="Giovanni Chisci" w:date="2025-03-28T15:08:00Z" w16du:dateUtc="2025-03-28T22:08:00Z">
        <w:r w:rsidR="00A064D3" w:rsidRPr="00FE1C26">
          <w:t>(see Table 9-K5)</w:t>
        </w:r>
      </w:ins>
      <w:ins w:id="1857" w:author="Giovanni Chisci" w:date="2025-03-25T15:46:00Z" w16du:dateUtc="2025-03-25T22:46:00Z">
        <w:r w:rsidR="00054713" w:rsidRPr="00FE1C26">
          <w:t xml:space="preserve"> and shall include the </w:t>
        </w:r>
      </w:ins>
      <w:ins w:id="1858" w:author="Giovanni Chisci" w:date="2025-04-02T13:59:00Z" w16du:dateUtc="2025-04-02T20:59:00Z">
        <w:r w:rsidR="005B00C4" w:rsidRPr="00FE1C26">
          <w:t xml:space="preserve">corresponding </w:t>
        </w:r>
      </w:ins>
      <w:ins w:id="1859" w:author="Giovanni Chisci" w:date="2025-04-16T16:04:00Z" w16du:dateUtc="2025-04-16T23:04:00Z">
        <w:r w:rsidR="004D4A47" w:rsidRPr="00FE1C26">
          <w:t>MAPC Request Parameter Set</w:t>
        </w:r>
      </w:ins>
      <w:ins w:id="1860" w:author="Giovanni Chisci" w:date="2025-03-25T15:46:00Z" w16du:dateUtc="2025-03-25T22:46:00Z">
        <w:r w:rsidR="00054713" w:rsidRPr="00FE1C26">
          <w:t xml:space="preserve"> field </w:t>
        </w:r>
      </w:ins>
      <w:ins w:id="1861" w:author="Giovanni Chisci" w:date="2025-04-16T16:00:00Z" w16du:dateUtc="2025-04-16T23:00:00Z">
        <w:r w:rsidR="004D4A47" w:rsidRPr="00FE1C26">
          <w:t xml:space="preserve">in the </w:t>
        </w:r>
      </w:ins>
      <w:ins w:id="1862" w:author="Giovanni Chisci" w:date="2025-04-23T16:41:00Z" w16du:dateUtc="2025-04-23T23:41:00Z">
        <w:r w:rsidR="0018190E">
          <w:t>MAPC Scheme Request</w:t>
        </w:r>
      </w:ins>
      <w:ins w:id="1863" w:author="Giovanni Chisci" w:date="2025-04-16T16:00:00Z" w16du:dateUtc="2025-04-16T23:00:00Z">
        <w:r w:rsidR="004D4A47" w:rsidRPr="00FE1C26">
          <w:t xml:space="preserve"> field that carries the request.</w:t>
        </w:r>
      </w:ins>
    </w:p>
    <w:p w14:paraId="554FF4B3" w14:textId="2B85A840" w:rsidR="001808CC" w:rsidRPr="00FE1C26" w:rsidRDefault="009B0111" w:rsidP="00832D38">
      <w:pPr>
        <w:pStyle w:val="BodyText"/>
        <w:rPr>
          <w:ins w:id="1864" w:author="Giovanni Chisci" w:date="2025-03-19T18:05:00Z" w16du:dateUtc="2025-03-20T01:05:00Z"/>
          <w:rStyle w:val="SC15323589"/>
          <w:b w:val="0"/>
          <w:bCs w:val="0"/>
          <w:color w:val="auto"/>
          <w:sz w:val="22"/>
          <w:lang w:val="en-US"/>
        </w:rPr>
      </w:pPr>
      <w:ins w:id="1865" w:author="Giovanni Chisci" w:date="2025-03-25T15:57:00Z" w16du:dateUtc="2025-03-25T22:57:00Z">
        <w:r w:rsidRPr="00FE1C26">
          <w:rPr>
            <w:lang w:val="en-US"/>
          </w:rPr>
          <w:t xml:space="preserve">To accept </w:t>
        </w:r>
      </w:ins>
      <w:ins w:id="1866" w:author="Giovanni Chisci" w:date="2025-04-16T15:56:00Z" w16du:dateUtc="2025-04-16T22:56:00Z">
        <w:r w:rsidR="004D4A47" w:rsidRPr="00FE1C26">
          <w:rPr>
            <w:lang w:val="en-US"/>
          </w:rPr>
          <w:t xml:space="preserve">or reject </w:t>
        </w:r>
      </w:ins>
      <w:ins w:id="1867" w:author="Giovanni Chisci" w:date="2025-03-25T15:57:00Z" w16du:dateUtc="2025-03-25T22:57:00Z">
        <w:r w:rsidRPr="00FE1C26">
          <w:rPr>
            <w:lang w:val="en-US"/>
          </w:rPr>
          <w:t xml:space="preserve">an update of an existing </w:t>
        </w:r>
      </w:ins>
      <w:ins w:id="1868" w:author="Giovanni Chisci" w:date="2025-04-16T15:56:00Z" w16du:dateUtc="2025-04-16T22:56:00Z">
        <w:r w:rsidR="004D4A47" w:rsidRPr="00FE1C26">
          <w:rPr>
            <w:lang w:val="en-US"/>
          </w:rPr>
          <w:t xml:space="preserve">MAPC </w:t>
        </w:r>
      </w:ins>
      <w:ins w:id="1869" w:author="Giovanni Chisci" w:date="2025-03-25T16:12:00Z" w16du:dateUtc="2025-03-25T23:12:00Z">
        <w:r w:rsidR="007C2A21" w:rsidRPr="00FE1C26">
          <w:rPr>
            <w:lang w:val="en-US"/>
          </w:rPr>
          <w:t>agreement</w:t>
        </w:r>
      </w:ins>
      <w:ins w:id="1870" w:author="Giovanni Chisci" w:date="2025-03-25T15:57:00Z" w16du:dateUtc="2025-03-25T22:57:00Z">
        <w:r w:rsidRPr="00FE1C26">
          <w:rPr>
            <w:lang w:val="en-US"/>
          </w:rPr>
          <w:t xml:space="preserve">, </w:t>
        </w:r>
        <w:r w:rsidRPr="00FE1C26">
          <w:t xml:space="preserve">the MAPC </w:t>
        </w:r>
      </w:ins>
      <w:ins w:id="1871" w:author="Giovanni Chisci" w:date="2025-04-01T17:43:00Z" w16du:dateUtc="2025-04-02T00:43:00Z">
        <w:r w:rsidR="003B1E6E" w:rsidRPr="00FE1C26">
          <w:t>responding</w:t>
        </w:r>
      </w:ins>
      <w:ins w:id="1872" w:author="Giovanni Chisci" w:date="2025-03-25T15:57:00Z" w16du:dateUtc="2025-03-25T22:57:00Z">
        <w:r w:rsidRPr="00FE1C26">
          <w:t xml:space="preserve"> AP shall </w:t>
        </w:r>
      </w:ins>
      <w:ins w:id="1873" w:author="Giovanni Chisci" w:date="2025-04-16T15:56:00Z" w16du:dateUtc="2025-04-16T22:56:00Z">
        <w:r w:rsidR="004D4A47" w:rsidRPr="00FE1C26">
          <w:t xml:space="preserve">follow the rules defined </w:t>
        </w:r>
        <w:proofErr w:type="gramStart"/>
        <w:r w:rsidR="004D4A47" w:rsidRPr="00FE1C26">
          <w:t>in</w:t>
        </w:r>
        <w:proofErr w:type="gramEnd"/>
        <w:r w:rsidR="004D4A47" w:rsidRPr="00FE1C26">
          <w:t xml:space="preserve"> 37</w:t>
        </w:r>
      </w:ins>
      <w:ins w:id="1874" w:author="Giovanni Chisci" w:date="2025-04-16T15:57:00Z" w16du:dateUtc="2025-04-16T22:57:00Z">
        <w:r w:rsidR="004D4A47" w:rsidRPr="00FE1C26">
          <w:t xml:space="preserve">.8.1.3.1 (General). </w:t>
        </w:r>
      </w:ins>
      <w:ins w:id="1875" w:author="Giovanni Chisci" w:date="2025-03-25T16:08:00Z" w16du:dateUtc="2025-03-25T23:08:00Z">
        <w:r w:rsidR="00480A6E" w:rsidRPr="00FE1C26">
          <w:t xml:space="preserve">If the </w:t>
        </w:r>
      </w:ins>
      <w:ins w:id="1876" w:author="Giovanni Chisci" w:date="2025-04-16T15:57:00Z" w16du:dateUtc="2025-04-16T22:57:00Z">
        <w:r w:rsidR="004D4A47" w:rsidRPr="00FE1C26">
          <w:t>MAPC responding AP rejects the update</w:t>
        </w:r>
      </w:ins>
      <w:ins w:id="1877" w:author="Giovanni Chisci" w:date="2025-03-25T16:08:00Z" w16du:dateUtc="2025-03-25T23:08:00Z">
        <w:r w:rsidR="00480A6E" w:rsidRPr="00FE1C26">
          <w:t xml:space="preserve">, the agreement </w:t>
        </w:r>
        <w:proofErr w:type="gramStart"/>
        <w:r w:rsidR="00480A6E" w:rsidRPr="00FE1C26">
          <w:t>update</w:t>
        </w:r>
        <w:proofErr w:type="gramEnd"/>
        <w:r w:rsidR="00480A6E" w:rsidRPr="00FE1C26">
          <w:t xml:space="preserve"> procedure fails and the parameters of the </w:t>
        </w:r>
      </w:ins>
      <w:ins w:id="1878" w:author="Giovanni Chisci" w:date="2025-04-01T18:37:00Z" w16du:dateUtc="2025-04-02T01:37:00Z">
        <w:r w:rsidR="00C61149" w:rsidRPr="00FE1C26">
          <w:t xml:space="preserve">MAPC </w:t>
        </w:r>
      </w:ins>
      <w:ins w:id="1879" w:author="Giovanni Chisci" w:date="2025-03-25T16:08:00Z" w16du:dateUtc="2025-03-25T23:08:00Z">
        <w:r w:rsidR="00480A6E" w:rsidRPr="00FE1C26">
          <w:t>agreement are not updated.</w:t>
        </w:r>
      </w:ins>
    </w:p>
    <w:p w14:paraId="6851AB7A" w14:textId="5FECB0C0" w:rsidR="00A2325A" w:rsidRPr="00FE1C26" w:rsidRDefault="00A2325A" w:rsidP="00EF3C94">
      <w:pPr>
        <w:pStyle w:val="IEEEHead1"/>
        <w:rPr>
          <w:ins w:id="1880" w:author="Giovanni Chisci" w:date="2025-03-25T12:17:00Z" w16du:dateUtc="2025-03-25T19:17:00Z"/>
        </w:rPr>
      </w:pPr>
      <w:ins w:id="1881" w:author="Giovanni Chisci" w:date="2025-03-19T18:05:00Z" w16du:dateUtc="2025-03-20T01:05:00Z">
        <w:r w:rsidRPr="00FE1C26">
          <w:t>37.8.1.</w:t>
        </w:r>
      </w:ins>
      <w:ins w:id="1882" w:author="Giovanni Chisci" w:date="2025-03-24T17:37:00Z" w16du:dateUtc="2025-03-25T00:37:00Z">
        <w:r w:rsidR="004E0E19" w:rsidRPr="00FE1C26">
          <w:t>3.4</w:t>
        </w:r>
      </w:ins>
      <w:ins w:id="1883" w:author="Giovanni Chisci" w:date="2025-03-19T18:05:00Z" w16du:dateUtc="2025-03-20T01:05:00Z">
        <w:r w:rsidRPr="00FE1C26">
          <w:t xml:space="preserve"> MAPC agreement teardown</w:t>
        </w:r>
      </w:ins>
    </w:p>
    <w:p w14:paraId="5A750E8E" w14:textId="6BA2C025" w:rsidR="005B1CB6" w:rsidRPr="00FE1C26" w:rsidRDefault="005B1CB6" w:rsidP="00A2325A">
      <w:pPr>
        <w:pStyle w:val="BodyText"/>
        <w:rPr>
          <w:ins w:id="1884" w:author="Giovanni Chisci" w:date="2025-03-21T15:31:00Z" w16du:dateUtc="2025-03-21T22:31:00Z"/>
        </w:rPr>
      </w:pPr>
      <w:ins w:id="1885" w:author="Giovanni Chisci" w:date="2025-03-25T12:17:00Z" w16du:dateUtc="2025-03-25T19:17:00Z">
        <w:r w:rsidRPr="00FE1C26">
          <w:t>[CID1789</w:t>
        </w:r>
      </w:ins>
      <w:ins w:id="1886" w:author="Giovanni Chisci" w:date="2025-04-04T17:25:00Z" w16du:dateUtc="2025-04-05T00:25:00Z">
        <w:r w:rsidR="00306D95" w:rsidRPr="00FE1C26">
          <w:t xml:space="preserve">, </w:t>
        </w:r>
      </w:ins>
      <w:ins w:id="1887" w:author="Giovanni Chisci" w:date="2025-03-31T14:46:00Z" w16du:dateUtc="2025-03-31T21:46:00Z">
        <w:r w:rsidR="00BC2E55" w:rsidRPr="00FE1C26">
          <w:t>M#342</w:t>
        </w:r>
      </w:ins>
      <w:ins w:id="1888" w:author="Giovanni Chisci" w:date="2025-03-25T12:17:00Z" w16du:dateUtc="2025-03-25T19:17:00Z">
        <w:r w:rsidRPr="00FE1C26">
          <w:t>]</w:t>
        </w:r>
      </w:ins>
    </w:p>
    <w:p w14:paraId="00FB3D55" w14:textId="36751596" w:rsidR="00E1374B" w:rsidRPr="00FE1C26" w:rsidRDefault="00E1374B" w:rsidP="00E1374B">
      <w:pPr>
        <w:pStyle w:val="BodyText"/>
        <w:rPr>
          <w:ins w:id="1889" w:author="Giovanni Chisci" w:date="2025-03-25T16:13:00Z" w16du:dateUtc="2025-03-25T23:13:00Z"/>
        </w:rPr>
      </w:pPr>
      <w:ins w:id="1890" w:author="Giovanni Chisci" w:date="2025-03-25T16:13:00Z" w16du:dateUtc="2025-03-25T23:13:00Z">
        <w:r w:rsidRPr="00FE1C26">
          <w:t xml:space="preserve">To request </w:t>
        </w:r>
      </w:ins>
      <w:ins w:id="1891" w:author="Giovanni Chisci" w:date="2025-04-07T18:07:00Z" w16du:dateUtc="2025-04-08T01:07:00Z">
        <w:r w:rsidR="00DC39F6" w:rsidRPr="00FE1C26">
          <w:t>the teardown of</w:t>
        </w:r>
      </w:ins>
      <w:ins w:id="1892" w:author="Giovanni Chisci" w:date="2025-03-25T16:13:00Z" w16du:dateUtc="2025-03-25T23:13:00Z">
        <w:r w:rsidRPr="00FE1C26">
          <w:t xml:space="preserve"> an existing agreement, the MAPC </w:t>
        </w:r>
      </w:ins>
      <w:ins w:id="1893" w:author="Giovanni Chisci" w:date="2025-04-01T17:43:00Z" w16du:dateUtc="2025-04-02T00:43:00Z">
        <w:r w:rsidR="003B1E6E" w:rsidRPr="00FE1C26">
          <w:t>requesting</w:t>
        </w:r>
      </w:ins>
      <w:ins w:id="1894" w:author="Giovanni Chisci" w:date="2025-03-25T16:13:00Z" w16du:dateUtc="2025-03-25T23:13:00Z">
        <w:r w:rsidRPr="00FE1C26">
          <w:t xml:space="preserve"> AP shall set the </w:t>
        </w:r>
      </w:ins>
      <w:ins w:id="1895" w:author="Giovanni Chisci" w:date="2025-04-01T17:46:00Z" w16du:dateUtc="2025-04-02T00:46:00Z">
        <w:r w:rsidR="002456E3" w:rsidRPr="00FE1C26">
          <w:t>MAPC Operation Type</w:t>
        </w:r>
      </w:ins>
      <w:ins w:id="1896" w:author="Giovanni Chisci" w:date="2025-03-25T16:13:00Z" w16du:dateUtc="2025-03-25T23:13:00Z">
        <w:r w:rsidRPr="00FE1C26">
          <w:t xml:space="preserve"> </w:t>
        </w:r>
      </w:ins>
      <w:ins w:id="1897" w:author="Giovanni Chisci" w:date="2025-03-31T17:58:00Z" w16du:dateUtc="2025-04-01T00:58:00Z">
        <w:r w:rsidR="00EC591C" w:rsidRPr="00FE1C26">
          <w:t>field</w:t>
        </w:r>
      </w:ins>
      <w:ins w:id="1898" w:author="Giovanni Chisci" w:date="2025-03-25T16:13:00Z" w16du:dateUtc="2025-03-25T23:13:00Z">
        <w:r w:rsidRPr="00FE1C26">
          <w:t xml:space="preserve"> to 2 </w:t>
        </w:r>
      </w:ins>
      <w:ins w:id="1899" w:author="Giovanni Chisci" w:date="2025-03-28T15:09:00Z" w16du:dateUtc="2025-03-28T22:09:00Z">
        <w:r w:rsidR="00A064D3" w:rsidRPr="00FE1C26">
          <w:t>(see Table 9-K5)</w:t>
        </w:r>
      </w:ins>
      <w:ins w:id="1900" w:author="Giovanni Chisci" w:date="2025-03-25T16:13:00Z" w16du:dateUtc="2025-03-25T23:13:00Z">
        <w:r w:rsidRPr="00FE1C26">
          <w:t xml:space="preserve"> in the </w:t>
        </w:r>
      </w:ins>
      <w:ins w:id="1901" w:author="Giovanni Chisci" w:date="2025-04-23T16:41:00Z" w16du:dateUtc="2025-04-23T23:41:00Z">
        <w:r w:rsidR="0018190E">
          <w:t>MAPC Scheme Request</w:t>
        </w:r>
      </w:ins>
      <w:ins w:id="1902" w:author="Giovanni Chisci" w:date="2025-03-25T16:13:00Z" w16du:dateUtc="2025-03-25T23:13:00Z">
        <w:r w:rsidRPr="00FE1C26">
          <w:t xml:space="preserve"> field that carries the request.</w:t>
        </w:r>
      </w:ins>
    </w:p>
    <w:p w14:paraId="416C9ED3" w14:textId="62CA5E6A" w:rsidR="00E1374B" w:rsidRDefault="00E1374B" w:rsidP="00E1374B">
      <w:pPr>
        <w:pStyle w:val="BodyText"/>
        <w:rPr>
          <w:ins w:id="1903" w:author="Giovanni Chisci" w:date="2025-04-01T09:44:00Z" w16du:dateUtc="2025-04-01T16:44:00Z"/>
          <w:lang w:val="en-US"/>
        </w:rPr>
      </w:pPr>
      <w:ins w:id="1904" w:author="Giovanni Chisci" w:date="2025-03-25T16:14:00Z" w16du:dateUtc="2025-03-25T23:14:00Z">
        <w:r w:rsidRPr="00FE1C26">
          <w:rPr>
            <w:lang w:val="en-US"/>
          </w:rPr>
          <w:t>T</w:t>
        </w:r>
      </w:ins>
      <w:ins w:id="1905" w:author="Giovanni Chisci" w:date="2025-03-25T16:13:00Z" w16du:dateUtc="2025-03-25T23:13:00Z">
        <w:r w:rsidRPr="00FE1C26">
          <w:t xml:space="preserve">he MAPC </w:t>
        </w:r>
      </w:ins>
      <w:ins w:id="1906" w:author="Giovanni Chisci" w:date="2025-04-01T17:43:00Z" w16du:dateUtc="2025-04-02T00:43:00Z">
        <w:r w:rsidR="003B1E6E" w:rsidRPr="00FE1C26">
          <w:t>responding</w:t>
        </w:r>
      </w:ins>
      <w:ins w:id="1907" w:author="Giovanni Chisci" w:date="2025-03-25T16:13:00Z" w16du:dateUtc="2025-03-25T23:13:00Z">
        <w:r w:rsidRPr="00FE1C26">
          <w:t xml:space="preserve"> AP shall </w:t>
        </w:r>
      </w:ins>
      <w:ins w:id="1908" w:author="Giovanni Chisci" w:date="2025-03-25T16:14:00Z" w16du:dateUtc="2025-03-25T23:14:00Z">
        <w:r w:rsidRPr="00FE1C26">
          <w:t xml:space="preserve">accept the request to teardown an existing </w:t>
        </w:r>
      </w:ins>
      <w:ins w:id="1909" w:author="Giovanni Chisci" w:date="2025-04-16T16:01:00Z" w16du:dateUtc="2025-04-16T23:01:00Z">
        <w:r w:rsidR="004D4A47" w:rsidRPr="00FE1C26">
          <w:t xml:space="preserve">MAPC </w:t>
        </w:r>
      </w:ins>
      <w:ins w:id="1910" w:author="Giovanni Chisci" w:date="2025-03-25T16:14:00Z" w16du:dateUtc="2025-03-25T23:14:00Z">
        <w:r w:rsidRPr="00FE1C26">
          <w:t xml:space="preserve">agreement by </w:t>
        </w:r>
      </w:ins>
      <w:ins w:id="1911" w:author="Giovanni Chisci" w:date="2025-04-16T16:01:00Z" w16du:dateUtc="2025-04-16T23:01:00Z">
        <w:r w:rsidR="004D4A47" w:rsidRPr="00FE1C26">
          <w:t>following the rules defined in 37.8.1.3.1 (General).</w:t>
        </w:r>
      </w:ins>
      <w:ins w:id="1912" w:author="Giovanni Chisci" w:date="2025-03-25T16:13:00Z" w16du:dateUtc="2025-03-25T23:13:00Z">
        <w:r>
          <w:rPr>
            <w:lang w:val="en-US"/>
          </w:rPr>
          <w:t xml:space="preserve"> </w:t>
        </w:r>
      </w:ins>
    </w:p>
    <w:p w14:paraId="61783E41" w14:textId="43420262" w:rsidR="00FD75EF" w:rsidRPr="00480A6E" w:rsidRDefault="00FD75EF" w:rsidP="00E1374B">
      <w:pPr>
        <w:pStyle w:val="BodyText"/>
        <w:rPr>
          <w:ins w:id="1913" w:author="Giovanni Chisci" w:date="2025-03-25T16:13:00Z" w16du:dateUtc="2025-03-25T23:13:00Z"/>
          <w:rStyle w:val="SC15323589"/>
          <w:b w:val="0"/>
          <w:bCs w:val="0"/>
          <w:color w:val="auto"/>
          <w:sz w:val="22"/>
          <w:lang w:val="en-US"/>
        </w:rPr>
      </w:pPr>
      <w:ins w:id="1914" w:author="Giovanni Chisci" w:date="2025-04-01T09:44:00Z" w16du:dateUtc="2025-04-01T16:44:00Z">
        <w:r>
          <w:lastRenderedPageBreak/>
          <w:t>NOTE —When a MAPC</w:t>
        </w:r>
      </w:ins>
      <w:ins w:id="1915" w:author="Giovanni Chisci" w:date="2025-04-01T09:45:00Z" w16du:dateUtc="2025-04-01T16:45:00Z">
        <w:r>
          <w:t xml:space="preserve"> requesting AP tear</w:t>
        </w:r>
        <w:r w:rsidR="00A007E7">
          <w:t xml:space="preserve">s down the last </w:t>
        </w:r>
      </w:ins>
      <w:ins w:id="1916" w:author="Giovanni Chisci" w:date="2025-04-16T16:01:00Z" w16du:dateUtc="2025-04-16T23:01:00Z">
        <w:r w:rsidR="004D4A47">
          <w:t xml:space="preserve">MAPC </w:t>
        </w:r>
      </w:ins>
      <w:ins w:id="1917" w:author="Giovanni Chisci" w:date="2025-04-01T09:45:00Z" w16du:dateUtc="2025-04-01T16:45:00Z">
        <w:r w:rsidR="00A007E7">
          <w:t>agreement among Co-BF, Co-SR, and Co-TDMA with a</w:t>
        </w:r>
        <w:r w:rsidR="0031711D">
          <w:t xml:space="preserve"> MAPC </w:t>
        </w:r>
      </w:ins>
      <w:ins w:id="1918" w:author="Giovanni Chisci" w:date="2025-04-01T17:43:00Z" w16du:dateUtc="2025-04-02T00:43:00Z">
        <w:r w:rsidR="003B1E6E">
          <w:t>responding</w:t>
        </w:r>
      </w:ins>
      <w:ins w:id="1919" w:author="Giovanni Chisci" w:date="2025-04-01T09:46:00Z" w16du:dateUtc="2025-04-01T16:46:00Z">
        <w:r w:rsidR="0031711D">
          <w:t xml:space="preserve"> AP, the mutually assigned AP IDs are </w:t>
        </w:r>
        <w:proofErr w:type="gramStart"/>
        <w:r w:rsidR="0031711D">
          <w:t>released</w:t>
        </w:r>
        <w:proofErr w:type="gramEnd"/>
        <w:r w:rsidR="0031711D">
          <w:t xml:space="preserve"> and </w:t>
        </w:r>
      </w:ins>
      <w:ins w:id="1920" w:author="Giovanni Chisci" w:date="2025-04-25T14:44:00Z" w16du:dateUtc="2025-04-25T21:44:00Z">
        <w:r w:rsidR="002E1752">
          <w:t xml:space="preserve">their values </w:t>
        </w:r>
      </w:ins>
      <w:ins w:id="1921" w:author="Giovanni Chisci" w:date="2025-04-01T09:46:00Z" w16du:dateUtc="2025-04-01T16:46:00Z">
        <w:r w:rsidR="0031711D">
          <w:t>can be reassigned.</w:t>
        </w:r>
      </w:ins>
      <w:ins w:id="1922"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3"/>
      <w:footerReference w:type="default" r:id="rId8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6B5A" w14:textId="77777777" w:rsidR="00C4445C" w:rsidRDefault="00C4445C">
      <w:r>
        <w:separator/>
      </w:r>
    </w:p>
  </w:endnote>
  <w:endnote w:type="continuationSeparator" w:id="0">
    <w:p w14:paraId="21FF5801" w14:textId="77777777" w:rsidR="00C4445C" w:rsidRDefault="00C4445C">
      <w:r>
        <w:continuationSeparator/>
      </w:r>
    </w:p>
  </w:endnote>
  <w:endnote w:type="continuationNotice" w:id="1">
    <w:p w14:paraId="35342EC3" w14:textId="77777777" w:rsidR="00C4445C" w:rsidRDefault="00C44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57F88" w14:textId="77777777" w:rsidR="00C4445C" w:rsidRDefault="00C4445C">
      <w:r>
        <w:separator/>
      </w:r>
    </w:p>
  </w:footnote>
  <w:footnote w:type="continuationSeparator" w:id="0">
    <w:p w14:paraId="40A1F052" w14:textId="77777777" w:rsidR="00C4445C" w:rsidRDefault="00C4445C">
      <w:r>
        <w:continuationSeparator/>
      </w:r>
    </w:p>
  </w:footnote>
  <w:footnote w:type="continuationNotice" w:id="1">
    <w:p w14:paraId="08923E69" w14:textId="77777777" w:rsidR="00C4445C" w:rsidRDefault="00C44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3A3726F0" w:rsidR="00D523EF" w:rsidRDefault="003A7037"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261822">
        <w:t>0599</w:t>
      </w:r>
      <w:r w:rsidR="00D23F7B">
        <w:t>r</w:t>
      </w:r>
    </w:fldSimple>
    <w:r w:rsidR="0016705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8"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03CEE"/>
    <w:multiLevelType w:val="hybridMultilevel"/>
    <w:tmpl w:val="7FFA2CAE"/>
    <w:lvl w:ilvl="0" w:tplc="7F88F8B4">
      <w:start w:val="1"/>
      <w:numFmt w:val="decimal"/>
      <w:lvlText w:val="%1)"/>
      <w:lvlJc w:val="left"/>
      <w:pPr>
        <w:ind w:left="1020" w:hanging="360"/>
      </w:pPr>
    </w:lvl>
    <w:lvl w:ilvl="1" w:tplc="9206890C">
      <w:start w:val="1"/>
      <w:numFmt w:val="decimal"/>
      <w:lvlText w:val="%2)"/>
      <w:lvlJc w:val="left"/>
      <w:pPr>
        <w:ind w:left="1020" w:hanging="360"/>
      </w:pPr>
    </w:lvl>
    <w:lvl w:ilvl="2" w:tplc="15D01B06">
      <w:start w:val="1"/>
      <w:numFmt w:val="decimal"/>
      <w:lvlText w:val="%3)"/>
      <w:lvlJc w:val="left"/>
      <w:pPr>
        <w:ind w:left="1020" w:hanging="360"/>
      </w:pPr>
    </w:lvl>
    <w:lvl w:ilvl="3" w:tplc="F94CA004">
      <w:start w:val="1"/>
      <w:numFmt w:val="decimal"/>
      <w:lvlText w:val="%4)"/>
      <w:lvlJc w:val="left"/>
      <w:pPr>
        <w:ind w:left="1020" w:hanging="360"/>
      </w:pPr>
    </w:lvl>
    <w:lvl w:ilvl="4" w:tplc="2BAA733A">
      <w:start w:val="1"/>
      <w:numFmt w:val="decimal"/>
      <w:lvlText w:val="%5)"/>
      <w:lvlJc w:val="left"/>
      <w:pPr>
        <w:ind w:left="1020" w:hanging="360"/>
      </w:pPr>
    </w:lvl>
    <w:lvl w:ilvl="5" w:tplc="D382C2F0">
      <w:start w:val="1"/>
      <w:numFmt w:val="decimal"/>
      <w:lvlText w:val="%6)"/>
      <w:lvlJc w:val="left"/>
      <w:pPr>
        <w:ind w:left="1020" w:hanging="360"/>
      </w:pPr>
    </w:lvl>
    <w:lvl w:ilvl="6" w:tplc="EEDCEC92">
      <w:start w:val="1"/>
      <w:numFmt w:val="decimal"/>
      <w:lvlText w:val="%7)"/>
      <w:lvlJc w:val="left"/>
      <w:pPr>
        <w:ind w:left="1020" w:hanging="360"/>
      </w:pPr>
    </w:lvl>
    <w:lvl w:ilvl="7" w:tplc="2A6CDBB0">
      <w:start w:val="1"/>
      <w:numFmt w:val="decimal"/>
      <w:lvlText w:val="%8)"/>
      <w:lvlJc w:val="left"/>
      <w:pPr>
        <w:ind w:left="1020" w:hanging="360"/>
      </w:pPr>
    </w:lvl>
    <w:lvl w:ilvl="8" w:tplc="7AA20BC4">
      <w:start w:val="1"/>
      <w:numFmt w:val="decimal"/>
      <w:lvlText w:val="%9)"/>
      <w:lvlJc w:val="left"/>
      <w:pPr>
        <w:ind w:left="1020" w:hanging="360"/>
      </w:pPr>
    </w:lvl>
  </w:abstractNum>
  <w:abstractNum w:abstractNumId="12"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701A15"/>
    <w:multiLevelType w:val="hybridMultilevel"/>
    <w:tmpl w:val="B3321EE4"/>
    <w:lvl w:ilvl="0" w:tplc="66068BCA">
      <w:start w:val="1"/>
      <w:numFmt w:val="decimal"/>
      <w:lvlText w:val="%1)"/>
      <w:lvlJc w:val="left"/>
      <w:pPr>
        <w:ind w:left="1020" w:hanging="360"/>
      </w:pPr>
    </w:lvl>
    <w:lvl w:ilvl="1" w:tplc="3A62468E">
      <w:start w:val="1"/>
      <w:numFmt w:val="decimal"/>
      <w:lvlText w:val="%2)"/>
      <w:lvlJc w:val="left"/>
      <w:pPr>
        <w:ind w:left="1020" w:hanging="360"/>
      </w:pPr>
    </w:lvl>
    <w:lvl w:ilvl="2" w:tplc="15C0E568">
      <w:start w:val="1"/>
      <w:numFmt w:val="decimal"/>
      <w:lvlText w:val="%3)"/>
      <w:lvlJc w:val="left"/>
      <w:pPr>
        <w:ind w:left="1020" w:hanging="360"/>
      </w:pPr>
    </w:lvl>
    <w:lvl w:ilvl="3" w:tplc="77627060">
      <w:start w:val="1"/>
      <w:numFmt w:val="decimal"/>
      <w:lvlText w:val="%4)"/>
      <w:lvlJc w:val="left"/>
      <w:pPr>
        <w:ind w:left="1020" w:hanging="360"/>
      </w:pPr>
    </w:lvl>
    <w:lvl w:ilvl="4" w:tplc="AFBC7038">
      <w:start w:val="1"/>
      <w:numFmt w:val="decimal"/>
      <w:lvlText w:val="%5)"/>
      <w:lvlJc w:val="left"/>
      <w:pPr>
        <w:ind w:left="1020" w:hanging="360"/>
      </w:pPr>
    </w:lvl>
    <w:lvl w:ilvl="5" w:tplc="6D9ED87E">
      <w:start w:val="1"/>
      <w:numFmt w:val="decimal"/>
      <w:lvlText w:val="%6)"/>
      <w:lvlJc w:val="left"/>
      <w:pPr>
        <w:ind w:left="1020" w:hanging="360"/>
      </w:pPr>
    </w:lvl>
    <w:lvl w:ilvl="6" w:tplc="01FC9F9A">
      <w:start w:val="1"/>
      <w:numFmt w:val="decimal"/>
      <w:lvlText w:val="%7)"/>
      <w:lvlJc w:val="left"/>
      <w:pPr>
        <w:ind w:left="1020" w:hanging="360"/>
      </w:pPr>
    </w:lvl>
    <w:lvl w:ilvl="7" w:tplc="69D8142C">
      <w:start w:val="1"/>
      <w:numFmt w:val="decimal"/>
      <w:lvlText w:val="%8)"/>
      <w:lvlJc w:val="left"/>
      <w:pPr>
        <w:ind w:left="1020" w:hanging="360"/>
      </w:pPr>
    </w:lvl>
    <w:lvl w:ilvl="8" w:tplc="54FEE660">
      <w:start w:val="1"/>
      <w:numFmt w:val="decimal"/>
      <w:lvlText w:val="%9)"/>
      <w:lvlJc w:val="left"/>
      <w:pPr>
        <w:ind w:left="1020" w:hanging="360"/>
      </w:pPr>
    </w:lvl>
  </w:abstractNum>
  <w:abstractNum w:abstractNumId="15"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7"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C265A"/>
    <w:multiLevelType w:val="hybridMultilevel"/>
    <w:tmpl w:val="F44A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44"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5"/>
  </w:num>
  <w:num w:numId="2" w16cid:durableId="1986355013">
    <w:abstractNumId w:val="42"/>
  </w:num>
  <w:num w:numId="3" w16cid:durableId="981347836">
    <w:abstractNumId w:val="6"/>
  </w:num>
  <w:num w:numId="4" w16cid:durableId="1592347655">
    <w:abstractNumId w:val="22"/>
  </w:num>
  <w:num w:numId="5" w16cid:durableId="194781683">
    <w:abstractNumId w:val="20"/>
  </w:num>
  <w:num w:numId="6" w16cid:durableId="464472580">
    <w:abstractNumId w:val="18"/>
  </w:num>
  <w:num w:numId="7" w16cid:durableId="688289072">
    <w:abstractNumId w:val="45"/>
  </w:num>
  <w:num w:numId="8" w16cid:durableId="94862268">
    <w:abstractNumId w:val="21"/>
  </w:num>
  <w:num w:numId="9" w16cid:durableId="884298213">
    <w:abstractNumId w:val="3"/>
  </w:num>
  <w:num w:numId="10" w16cid:durableId="2099472719">
    <w:abstractNumId w:val="19"/>
  </w:num>
  <w:num w:numId="11" w16cid:durableId="1171987538">
    <w:abstractNumId w:val="41"/>
  </w:num>
  <w:num w:numId="12" w16cid:durableId="1227447474">
    <w:abstractNumId w:val="5"/>
  </w:num>
  <w:num w:numId="13" w16cid:durableId="902062271">
    <w:abstractNumId w:val="32"/>
  </w:num>
  <w:num w:numId="14" w16cid:durableId="168260141">
    <w:abstractNumId w:val="38"/>
  </w:num>
  <w:num w:numId="15" w16cid:durableId="1274703180">
    <w:abstractNumId w:val="1"/>
  </w:num>
  <w:num w:numId="16" w16cid:durableId="413358230">
    <w:abstractNumId w:val="23"/>
  </w:num>
  <w:num w:numId="17" w16cid:durableId="727798284">
    <w:abstractNumId w:val="10"/>
  </w:num>
  <w:num w:numId="18" w16cid:durableId="512037287">
    <w:abstractNumId w:val="44"/>
  </w:num>
  <w:num w:numId="19" w16cid:durableId="1770613342">
    <w:abstractNumId w:val="33"/>
  </w:num>
  <w:num w:numId="20" w16cid:durableId="1630432314">
    <w:abstractNumId w:val="17"/>
  </w:num>
  <w:num w:numId="21" w16cid:durableId="1683554715">
    <w:abstractNumId w:val="27"/>
  </w:num>
  <w:num w:numId="22" w16cid:durableId="360470762">
    <w:abstractNumId w:val="9"/>
  </w:num>
  <w:num w:numId="23" w16cid:durableId="662011758">
    <w:abstractNumId w:val="46"/>
  </w:num>
  <w:num w:numId="24" w16cid:durableId="1716808535">
    <w:abstractNumId w:val="36"/>
  </w:num>
  <w:num w:numId="25" w16cid:durableId="1210339266">
    <w:abstractNumId w:val="24"/>
  </w:num>
  <w:num w:numId="26" w16cid:durableId="1867448897">
    <w:abstractNumId w:val="29"/>
  </w:num>
  <w:num w:numId="27" w16cid:durableId="1798334185">
    <w:abstractNumId w:val="28"/>
  </w:num>
  <w:num w:numId="28" w16cid:durableId="711460787">
    <w:abstractNumId w:val="2"/>
  </w:num>
  <w:num w:numId="29" w16cid:durableId="1967155737">
    <w:abstractNumId w:val="15"/>
  </w:num>
  <w:num w:numId="30" w16cid:durableId="2022587996">
    <w:abstractNumId w:val="47"/>
  </w:num>
  <w:num w:numId="31" w16cid:durableId="686060395">
    <w:abstractNumId w:val="35"/>
  </w:num>
  <w:num w:numId="32" w16cid:durableId="1302689173">
    <w:abstractNumId w:val="34"/>
  </w:num>
  <w:num w:numId="33" w16cid:durableId="2145393249">
    <w:abstractNumId w:val="13"/>
  </w:num>
  <w:num w:numId="34" w16cid:durableId="1753157650">
    <w:abstractNumId w:val="8"/>
  </w:num>
  <w:num w:numId="35" w16cid:durableId="1965036806">
    <w:abstractNumId w:val="37"/>
  </w:num>
  <w:num w:numId="36" w16cid:durableId="923033836">
    <w:abstractNumId w:val="26"/>
  </w:num>
  <w:num w:numId="37" w16cid:durableId="1264535575">
    <w:abstractNumId w:val="43"/>
  </w:num>
  <w:num w:numId="38" w16cid:durableId="1603760254">
    <w:abstractNumId w:val="16"/>
  </w:num>
  <w:num w:numId="39" w16cid:durableId="1598709083">
    <w:abstractNumId w:val="12"/>
  </w:num>
  <w:num w:numId="40" w16cid:durableId="1588594">
    <w:abstractNumId w:val="0"/>
  </w:num>
  <w:num w:numId="41" w16cid:durableId="2034070107">
    <w:abstractNumId w:val="7"/>
  </w:num>
  <w:num w:numId="42" w16cid:durableId="1801147788">
    <w:abstractNumId w:val="11"/>
  </w:num>
  <w:num w:numId="43" w16cid:durableId="1169366090">
    <w:abstractNumId w:val="14"/>
  </w:num>
  <w:num w:numId="44" w16cid:durableId="917203487">
    <w:abstractNumId w:val="40"/>
  </w:num>
  <w:num w:numId="45" w16cid:durableId="891691445">
    <w:abstractNumId w:val="30"/>
  </w:num>
  <w:num w:numId="46" w16cid:durableId="122040132">
    <w:abstractNumId w:val="4"/>
  </w:num>
  <w:num w:numId="47" w16cid:durableId="669335868">
    <w:abstractNumId w:val="31"/>
  </w:num>
  <w:num w:numId="48" w16cid:durableId="87924390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37D3"/>
    <w:rsid w:val="00003840"/>
    <w:rsid w:val="00003A8C"/>
    <w:rsid w:val="00004477"/>
    <w:rsid w:val="0000466E"/>
    <w:rsid w:val="000046B6"/>
    <w:rsid w:val="00004B2A"/>
    <w:rsid w:val="0000548E"/>
    <w:rsid w:val="000058BB"/>
    <w:rsid w:val="00005D45"/>
    <w:rsid w:val="00006759"/>
    <w:rsid w:val="00006F14"/>
    <w:rsid w:val="00010383"/>
    <w:rsid w:val="000103EB"/>
    <w:rsid w:val="000104D4"/>
    <w:rsid w:val="000107CD"/>
    <w:rsid w:val="00010BEB"/>
    <w:rsid w:val="00010F20"/>
    <w:rsid w:val="00010F30"/>
    <w:rsid w:val="0001136F"/>
    <w:rsid w:val="00013460"/>
    <w:rsid w:val="00013918"/>
    <w:rsid w:val="00014180"/>
    <w:rsid w:val="0001428A"/>
    <w:rsid w:val="000148BA"/>
    <w:rsid w:val="00017167"/>
    <w:rsid w:val="0002098B"/>
    <w:rsid w:val="00020C43"/>
    <w:rsid w:val="00020D5E"/>
    <w:rsid w:val="0002175F"/>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95C"/>
    <w:rsid w:val="00035AD0"/>
    <w:rsid w:val="000366FC"/>
    <w:rsid w:val="000377C4"/>
    <w:rsid w:val="00037B03"/>
    <w:rsid w:val="000406A7"/>
    <w:rsid w:val="00040A17"/>
    <w:rsid w:val="00040B95"/>
    <w:rsid w:val="000412F4"/>
    <w:rsid w:val="0004163A"/>
    <w:rsid w:val="00041FD2"/>
    <w:rsid w:val="0004238E"/>
    <w:rsid w:val="000427B4"/>
    <w:rsid w:val="000428F7"/>
    <w:rsid w:val="00042A59"/>
    <w:rsid w:val="00045D62"/>
    <w:rsid w:val="0005006D"/>
    <w:rsid w:val="00050438"/>
    <w:rsid w:val="00050C2B"/>
    <w:rsid w:val="0005298B"/>
    <w:rsid w:val="0005313F"/>
    <w:rsid w:val="00053D53"/>
    <w:rsid w:val="00053EBC"/>
    <w:rsid w:val="00054658"/>
    <w:rsid w:val="00054713"/>
    <w:rsid w:val="00054BE8"/>
    <w:rsid w:val="00054EED"/>
    <w:rsid w:val="000555A1"/>
    <w:rsid w:val="00055883"/>
    <w:rsid w:val="00055986"/>
    <w:rsid w:val="00056DC3"/>
    <w:rsid w:val="00056EDE"/>
    <w:rsid w:val="00056FEA"/>
    <w:rsid w:val="0006099E"/>
    <w:rsid w:val="00060D4C"/>
    <w:rsid w:val="00061693"/>
    <w:rsid w:val="000618EA"/>
    <w:rsid w:val="00061DBC"/>
    <w:rsid w:val="000621C9"/>
    <w:rsid w:val="00062744"/>
    <w:rsid w:val="00062858"/>
    <w:rsid w:val="00062BD3"/>
    <w:rsid w:val="000637CF"/>
    <w:rsid w:val="00063F28"/>
    <w:rsid w:val="00065252"/>
    <w:rsid w:val="000659ED"/>
    <w:rsid w:val="00067115"/>
    <w:rsid w:val="00070D6E"/>
    <w:rsid w:val="00071576"/>
    <w:rsid w:val="00071C63"/>
    <w:rsid w:val="00071EE3"/>
    <w:rsid w:val="00071F50"/>
    <w:rsid w:val="0007251F"/>
    <w:rsid w:val="00072C77"/>
    <w:rsid w:val="00072F1C"/>
    <w:rsid w:val="00073074"/>
    <w:rsid w:val="00073937"/>
    <w:rsid w:val="0007431F"/>
    <w:rsid w:val="00074511"/>
    <w:rsid w:val="000747FA"/>
    <w:rsid w:val="00075702"/>
    <w:rsid w:val="00076C18"/>
    <w:rsid w:val="00077C5A"/>
    <w:rsid w:val="00077DA4"/>
    <w:rsid w:val="00080461"/>
    <w:rsid w:val="0008099F"/>
    <w:rsid w:val="00080B62"/>
    <w:rsid w:val="00082853"/>
    <w:rsid w:val="00082D21"/>
    <w:rsid w:val="00083EA6"/>
    <w:rsid w:val="000841CE"/>
    <w:rsid w:val="00084E56"/>
    <w:rsid w:val="0008554A"/>
    <w:rsid w:val="00085C57"/>
    <w:rsid w:val="00086313"/>
    <w:rsid w:val="00086823"/>
    <w:rsid w:val="00086A77"/>
    <w:rsid w:val="000901A9"/>
    <w:rsid w:val="000902FC"/>
    <w:rsid w:val="000925A2"/>
    <w:rsid w:val="00092976"/>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4E0E"/>
    <w:rsid w:val="000A523B"/>
    <w:rsid w:val="000A5ABB"/>
    <w:rsid w:val="000A6549"/>
    <w:rsid w:val="000B0140"/>
    <w:rsid w:val="000B01B6"/>
    <w:rsid w:val="000B0C04"/>
    <w:rsid w:val="000B1107"/>
    <w:rsid w:val="000B141D"/>
    <w:rsid w:val="000B1FC4"/>
    <w:rsid w:val="000B2D5A"/>
    <w:rsid w:val="000B3308"/>
    <w:rsid w:val="000B43A5"/>
    <w:rsid w:val="000B4528"/>
    <w:rsid w:val="000B4795"/>
    <w:rsid w:val="000B4B0E"/>
    <w:rsid w:val="000B5135"/>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4351"/>
    <w:rsid w:val="000C547C"/>
    <w:rsid w:val="000C6B51"/>
    <w:rsid w:val="000C6F98"/>
    <w:rsid w:val="000C76E1"/>
    <w:rsid w:val="000C7B2D"/>
    <w:rsid w:val="000C7BDF"/>
    <w:rsid w:val="000C7BFE"/>
    <w:rsid w:val="000C7DBC"/>
    <w:rsid w:val="000C7F23"/>
    <w:rsid w:val="000D0216"/>
    <w:rsid w:val="000D03D0"/>
    <w:rsid w:val="000D1C19"/>
    <w:rsid w:val="000D2125"/>
    <w:rsid w:val="000D213F"/>
    <w:rsid w:val="000D26F2"/>
    <w:rsid w:val="000D2BB3"/>
    <w:rsid w:val="000D304C"/>
    <w:rsid w:val="000D3F90"/>
    <w:rsid w:val="000D45A6"/>
    <w:rsid w:val="000D5457"/>
    <w:rsid w:val="000D5802"/>
    <w:rsid w:val="000D6A34"/>
    <w:rsid w:val="000D6CED"/>
    <w:rsid w:val="000D6E6C"/>
    <w:rsid w:val="000D735D"/>
    <w:rsid w:val="000D7C4B"/>
    <w:rsid w:val="000E095A"/>
    <w:rsid w:val="000E0AC1"/>
    <w:rsid w:val="000E11DB"/>
    <w:rsid w:val="000E1CD7"/>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5F68"/>
    <w:rsid w:val="00147129"/>
    <w:rsid w:val="00147465"/>
    <w:rsid w:val="00147AF3"/>
    <w:rsid w:val="0015004B"/>
    <w:rsid w:val="00150646"/>
    <w:rsid w:val="00150AD9"/>
    <w:rsid w:val="00151360"/>
    <w:rsid w:val="00151AB1"/>
    <w:rsid w:val="00151D06"/>
    <w:rsid w:val="00152C84"/>
    <w:rsid w:val="00152E26"/>
    <w:rsid w:val="0015421A"/>
    <w:rsid w:val="00154D82"/>
    <w:rsid w:val="00155D21"/>
    <w:rsid w:val="00156997"/>
    <w:rsid w:val="001569D5"/>
    <w:rsid w:val="00156C1F"/>
    <w:rsid w:val="00157E82"/>
    <w:rsid w:val="0016054C"/>
    <w:rsid w:val="001618EC"/>
    <w:rsid w:val="00162806"/>
    <w:rsid w:val="001634B3"/>
    <w:rsid w:val="00163B23"/>
    <w:rsid w:val="00163C5A"/>
    <w:rsid w:val="0016429D"/>
    <w:rsid w:val="0016467F"/>
    <w:rsid w:val="00164AE4"/>
    <w:rsid w:val="00165339"/>
    <w:rsid w:val="00167055"/>
    <w:rsid w:val="001672C4"/>
    <w:rsid w:val="00167B30"/>
    <w:rsid w:val="00170015"/>
    <w:rsid w:val="00170056"/>
    <w:rsid w:val="00170868"/>
    <w:rsid w:val="00171168"/>
    <w:rsid w:val="00172C1F"/>
    <w:rsid w:val="00173566"/>
    <w:rsid w:val="00173938"/>
    <w:rsid w:val="00173E79"/>
    <w:rsid w:val="00174083"/>
    <w:rsid w:val="00174698"/>
    <w:rsid w:val="00174865"/>
    <w:rsid w:val="00175085"/>
    <w:rsid w:val="00175482"/>
    <w:rsid w:val="0017558A"/>
    <w:rsid w:val="0017585B"/>
    <w:rsid w:val="00177437"/>
    <w:rsid w:val="001774C3"/>
    <w:rsid w:val="0017795D"/>
    <w:rsid w:val="00177BA9"/>
    <w:rsid w:val="00180315"/>
    <w:rsid w:val="001808CC"/>
    <w:rsid w:val="0018190E"/>
    <w:rsid w:val="00182210"/>
    <w:rsid w:val="001828F7"/>
    <w:rsid w:val="00183B79"/>
    <w:rsid w:val="00183D47"/>
    <w:rsid w:val="001842B0"/>
    <w:rsid w:val="00184A8D"/>
    <w:rsid w:val="00184CD5"/>
    <w:rsid w:val="00185518"/>
    <w:rsid w:val="00185C56"/>
    <w:rsid w:val="00185CC5"/>
    <w:rsid w:val="00185E24"/>
    <w:rsid w:val="00185E3F"/>
    <w:rsid w:val="0018604E"/>
    <w:rsid w:val="00186C3C"/>
    <w:rsid w:val="00186E14"/>
    <w:rsid w:val="00187143"/>
    <w:rsid w:val="001874DE"/>
    <w:rsid w:val="00187B1B"/>
    <w:rsid w:val="00187D8D"/>
    <w:rsid w:val="00190547"/>
    <w:rsid w:val="0019119A"/>
    <w:rsid w:val="001919D8"/>
    <w:rsid w:val="00194510"/>
    <w:rsid w:val="00194F94"/>
    <w:rsid w:val="001950BE"/>
    <w:rsid w:val="001959D5"/>
    <w:rsid w:val="00195AE9"/>
    <w:rsid w:val="00197334"/>
    <w:rsid w:val="001A0AE0"/>
    <w:rsid w:val="001A12D0"/>
    <w:rsid w:val="001A1464"/>
    <w:rsid w:val="001A1484"/>
    <w:rsid w:val="001A191B"/>
    <w:rsid w:val="001A3EE0"/>
    <w:rsid w:val="001A4C62"/>
    <w:rsid w:val="001A5573"/>
    <w:rsid w:val="001A57ED"/>
    <w:rsid w:val="001A5E73"/>
    <w:rsid w:val="001A7103"/>
    <w:rsid w:val="001A7D2E"/>
    <w:rsid w:val="001B101F"/>
    <w:rsid w:val="001B1205"/>
    <w:rsid w:val="001B195A"/>
    <w:rsid w:val="001B279F"/>
    <w:rsid w:val="001B2D3C"/>
    <w:rsid w:val="001B33FF"/>
    <w:rsid w:val="001B41AA"/>
    <w:rsid w:val="001B44AA"/>
    <w:rsid w:val="001B5DB6"/>
    <w:rsid w:val="001B5F5B"/>
    <w:rsid w:val="001B6B08"/>
    <w:rsid w:val="001B6B8D"/>
    <w:rsid w:val="001B6F63"/>
    <w:rsid w:val="001B71F2"/>
    <w:rsid w:val="001C03B0"/>
    <w:rsid w:val="001C12A1"/>
    <w:rsid w:val="001C24F4"/>
    <w:rsid w:val="001C2D40"/>
    <w:rsid w:val="001C3617"/>
    <w:rsid w:val="001C43FD"/>
    <w:rsid w:val="001C4654"/>
    <w:rsid w:val="001C4699"/>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9E1"/>
    <w:rsid w:val="001D4CFE"/>
    <w:rsid w:val="001D4D92"/>
    <w:rsid w:val="001D4EBB"/>
    <w:rsid w:val="001D516B"/>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5635"/>
    <w:rsid w:val="001E588E"/>
    <w:rsid w:val="001E58CD"/>
    <w:rsid w:val="001E6889"/>
    <w:rsid w:val="001E6999"/>
    <w:rsid w:val="001E6BB7"/>
    <w:rsid w:val="001E7D68"/>
    <w:rsid w:val="001E7ED0"/>
    <w:rsid w:val="001F03F6"/>
    <w:rsid w:val="001F1032"/>
    <w:rsid w:val="001F14DF"/>
    <w:rsid w:val="001F18FD"/>
    <w:rsid w:val="001F1E0C"/>
    <w:rsid w:val="001F3826"/>
    <w:rsid w:val="001F3BC4"/>
    <w:rsid w:val="001F3BDB"/>
    <w:rsid w:val="001F3EB3"/>
    <w:rsid w:val="001F3F39"/>
    <w:rsid w:val="001F490D"/>
    <w:rsid w:val="001F5CE5"/>
    <w:rsid w:val="001F6526"/>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0F0"/>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A5F"/>
    <w:rsid w:val="00230BE3"/>
    <w:rsid w:val="002313A9"/>
    <w:rsid w:val="0023178E"/>
    <w:rsid w:val="00231DD0"/>
    <w:rsid w:val="00232F6A"/>
    <w:rsid w:val="00234D96"/>
    <w:rsid w:val="00235919"/>
    <w:rsid w:val="00235C49"/>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624"/>
    <w:rsid w:val="00261822"/>
    <w:rsid w:val="00261AB5"/>
    <w:rsid w:val="00262600"/>
    <w:rsid w:val="00262C44"/>
    <w:rsid w:val="0026350D"/>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146E"/>
    <w:rsid w:val="00281A0E"/>
    <w:rsid w:val="00281D75"/>
    <w:rsid w:val="00281E02"/>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41"/>
    <w:rsid w:val="00293E3B"/>
    <w:rsid w:val="00294528"/>
    <w:rsid w:val="00294CEE"/>
    <w:rsid w:val="002957AA"/>
    <w:rsid w:val="002959EC"/>
    <w:rsid w:val="0029687E"/>
    <w:rsid w:val="00296A1D"/>
    <w:rsid w:val="00296B1B"/>
    <w:rsid w:val="00296E42"/>
    <w:rsid w:val="00297072"/>
    <w:rsid w:val="00297E78"/>
    <w:rsid w:val="002A17ED"/>
    <w:rsid w:val="002A1D08"/>
    <w:rsid w:val="002A2B43"/>
    <w:rsid w:val="002A319B"/>
    <w:rsid w:val="002A43B3"/>
    <w:rsid w:val="002A4B7C"/>
    <w:rsid w:val="002A4C55"/>
    <w:rsid w:val="002A5403"/>
    <w:rsid w:val="002A6B12"/>
    <w:rsid w:val="002A7028"/>
    <w:rsid w:val="002A74CB"/>
    <w:rsid w:val="002A76E8"/>
    <w:rsid w:val="002B00AA"/>
    <w:rsid w:val="002B0810"/>
    <w:rsid w:val="002B2295"/>
    <w:rsid w:val="002B22EC"/>
    <w:rsid w:val="002B2CDE"/>
    <w:rsid w:val="002B32AC"/>
    <w:rsid w:val="002B478B"/>
    <w:rsid w:val="002B49B7"/>
    <w:rsid w:val="002B49CC"/>
    <w:rsid w:val="002B49D8"/>
    <w:rsid w:val="002B51D6"/>
    <w:rsid w:val="002B566B"/>
    <w:rsid w:val="002B5B87"/>
    <w:rsid w:val="002B6E28"/>
    <w:rsid w:val="002B7103"/>
    <w:rsid w:val="002C0875"/>
    <w:rsid w:val="002C1B32"/>
    <w:rsid w:val="002C1DFD"/>
    <w:rsid w:val="002C23D7"/>
    <w:rsid w:val="002C3215"/>
    <w:rsid w:val="002C3FBD"/>
    <w:rsid w:val="002C568E"/>
    <w:rsid w:val="002C5A56"/>
    <w:rsid w:val="002C6B6D"/>
    <w:rsid w:val="002C783E"/>
    <w:rsid w:val="002D04D8"/>
    <w:rsid w:val="002D0A02"/>
    <w:rsid w:val="002D0D89"/>
    <w:rsid w:val="002D286A"/>
    <w:rsid w:val="002D2D91"/>
    <w:rsid w:val="002D3478"/>
    <w:rsid w:val="002D3A24"/>
    <w:rsid w:val="002D3E0D"/>
    <w:rsid w:val="002D3F12"/>
    <w:rsid w:val="002D40F8"/>
    <w:rsid w:val="002D4474"/>
    <w:rsid w:val="002D44BE"/>
    <w:rsid w:val="002D4542"/>
    <w:rsid w:val="002D494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735"/>
    <w:rsid w:val="002E38E5"/>
    <w:rsid w:val="002E4351"/>
    <w:rsid w:val="002E464C"/>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6DC4"/>
    <w:rsid w:val="002F7B1D"/>
    <w:rsid w:val="003017D7"/>
    <w:rsid w:val="00301B3D"/>
    <w:rsid w:val="00301DD1"/>
    <w:rsid w:val="00302106"/>
    <w:rsid w:val="00302B81"/>
    <w:rsid w:val="00303868"/>
    <w:rsid w:val="003046E1"/>
    <w:rsid w:val="00304D4E"/>
    <w:rsid w:val="003051A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5E7B"/>
    <w:rsid w:val="00326829"/>
    <w:rsid w:val="00326B13"/>
    <w:rsid w:val="00326DE8"/>
    <w:rsid w:val="00327327"/>
    <w:rsid w:val="003273D1"/>
    <w:rsid w:val="003300F7"/>
    <w:rsid w:val="003303D3"/>
    <w:rsid w:val="003308EA"/>
    <w:rsid w:val="00331822"/>
    <w:rsid w:val="00331AB3"/>
    <w:rsid w:val="00332CC2"/>
    <w:rsid w:val="00333CCA"/>
    <w:rsid w:val="003340CD"/>
    <w:rsid w:val="00335396"/>
    <w:rsid w:val="003354DF"/>
    <w:rsid w:val="00335F45"/>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367"/>
    <w:rsid w:val="0036451E"/>
    <w:rsid w:val="00364F51"/>
    <w:rsid w:val="00365576"/>
    <w:rsid w:val="0036595A"/>
    <w:rsid w:val="00365A42"/>
    <w:rsid w:val="00365C7B"/>
    <w:rsid w:val="003662A3"/>
    <w:rsid w:val="00366531"/>
    <w:rsid w:val="003665D4"/>
    <w:rsid w:val="003669F5"/>
    <w:rsid w:val="00366A4C"/>
    <w:rsid w:val="00367068"/>
    <w:rsid w:val="003671B2"/>
    <w:rsid w:val="00367A96"/>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871A5"/>
    <w:rsid w:val="003904EE"/>
    <w:rsid w:val="00390C82"/>
    <w:rsid w:val="00390D14"/>
    <w:rsid w:val="00390E41"/>
    <w:rsid w:val="003912D4"/>
    <w:rsid w:val="003917B0"/>
    <w:rsid w:val="003941FF"/>
    <w:rsid w:val="00394266"/>
    <w:rsid w:val="00394315"/>
    <w:rsid w:val="0039627B"/>
    <w:rsid w:val="0039633C"/>
    <w:rsid w:val="003963F0"/>
    <w:rsid w:val="00397440"/>
    <w:rsid w:val="003979E5"/>
    <w:rsid w:val="00397D05"/>
    <w:rsid w:val="003A0F7F"/>
    <w:rsid w:val="003A1924"/>
    <w:rsid w:val="003A23FB"/>
    <w:rsid w:val="003A2528"/>
    <w:rsid w:val="003A282F"/>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999"/>
    <w:rsid w:val="003B0DBC"/>
    <w:rsid w:val="003B1881"/>
    <w:rsid w:val="003B1BED"/>
    <w:rsid w:val="003B1E6E"/>
    <w:rsid w:val="003B1F7E"/>
    <w:rsid w:val="003B218B"/>
    <w:rsid w:val="003B23B2"/>
    <w:rsid w:val="003B2596"/>
    <w:rsid w:val="003B279C"/>
    <w:rsid w:val="003B3B7D"/>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4F97"/>
    <w:rsid w:val="003C5116"/>
    <w:rsid w:val="003C5988"/>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01D"/>
    <w:rsid w:val="003D7D1C"/>
    <w:rsid w:val="003D7F5C"/>
    <w:rsid w:val="003E1330"/>
    <w:rsid w:val="003E1C47"/>
    <w:rsid w:val="003E1DD4"/>
    <w:rsid w:val="003E1DF7"/>
    <w:rsid w:val="003E4FC0"/>
    <w:rsid w:val="003E521A"/>
    <w:rsid w:val="003E5578"/>
    <w:rsid w:val="003E5C4A"/>
    <w:rsid w:val="003E60A8"/>
    <w:rsid w:val="003E612A"/>
    <w:rsid w:val="003E645F"/>
    <w:rsid w:val="003E679A"/>
    <w:rsid w:val="003E70E3"/>
    <w:rsid w:val="003E7375"/>
    <w:rsid w:val="003E776D"/>
    <w:rsid w:val="003E7EA1"/>
    <w:rsid w:val="003E7F30"/>
    <w:rsid w:val="003F028B"/>
    <w:rsid w:val="003F09E7"/>
    <w:rsid w:val="003F0B5D"/>
    <w:rsid w:val="003F1687"/>
    <w:rsid w:val="003F1DA4"/>
    <w:rsid w:val="003F32BF"/>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7D"/>
    <w:rsid w:val="00404755"/>
    <w:rsid w:val="004047F3"/>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2B0"/>
    <w:rsid w:val="00430316"/>
    <w:rsid w:val="00430C55"/>
    <w:rsid w:val="00430D80"/>
    <w:rsid w:val="00431482"/>
    <w:rsid w:val="00432A26"/>
    <w:rsid w:val="00433260"/>
    <w:rsid w:val="00433482"/>
    <w:rsid w:val="00433868"/>
    <w:rsid w:val="00434096"/>
    <w:rsid w:val="00436D4A"/>
    <w:rsid w:val="004374D5"/>
    <w:rsid w:val="004376CC"/>
    <w:rsid w:val="00437A87"/>
    <w:rsid w:val="0044065E"/>
    <w:rsid w:val="0044099C"/>
    <w:rsid w:val="004419A3"/>
    <w:rsid w:val="00442037"/>
    <w:rsid w:val="0044237A"/>
    <w:rsid w:val="00442815"/>
    <w:rsid w:val="00443911"/>
    <w:rsid w:val="00443E5C"/>
    <w:rsid w:val="004448D7"/>
    <w:rsid w:val="004452B6"/>
    <w:rsid w:val="004467B8"/>
    <w:rsid w:val="00446DE8"/>
    <w:rsid w:val="00446DF2"/>
    <w:rsid w:val="00447050"/>
    <w:rsid w:val="00447461"/>
    <w:rsid w:val="0045068F"/>
    <w:rsid w:val="00450AD3"/>
    <w:rsid w:val="00450DBB"/>
    <w:rsid w:val="00452C6A"/>
    <w:rsid w:val="004538F5"/>
    <w:rsid w:val="0045403C"/>
    <w:rsid w:val="004544F7"/>
    <w:rsid w:val="00454526"/>
    <w:rsid w:val="0045477A"/>
    <w:rsid w:val="00455999"/>
    <w:rsid w:val="00455BCF"/>
    <w:rsid w:val="00455F96"/>
    <w:rsid w:val="00457139"/>
    <w:rsid w:val="0045725F"/>
    <w:rsid w:val="004572D3"/>
    <w:rsid w:val="00457762"/>
    <w:rsid w:val="004611FE"/>
    <w:rsid w:val="004617C3"/>
    <w:rsid w:val="00463E89"/>
    <w:rsid w:val="00464084"/>
    <w:rsid w:val="00464297"/>
    <w:rsid w:val="00465CAA"/>
    <w:rsid w:val="0046641D"/>
    <w:rsid w:val="00466838"/>
    <w:rsid w:val="00466934"/>
    <w:rsid w:val="00466992"/>
    <w:rsid w:val="00466E64"/>
    <w:rsid w:val="00470AF2"/>
    <w:rsid w:val="00470EEF"/>
    <w:rsid w:val="00471B88"/>
    <w:rsid w:val="00472164"/>
    <w:rsid w:val="00474059"/>
    <w:rsid w:val="00474103"/>
    <w:rsid w:val="004748DE"/>
    <w:rsid w:val="0047521D"/>
    <w:rsid w:val="0047590B"/>
    <w:rsid w:val="00475A83"/>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A39"/>
    <w:rsid w:val="004925C4"/>
    <w:rsid w:val="004933CF"/>
    <w:rsid w:val="00493A4C"/>
    <w:rsid w:val="00493CFA"/>
    <w:rsid w:val="004940F9"/>
    <w:rsid w:val="0049416A"/>
    <w:rsid w:val="004955BC"/>
    <w:rsid w:val="00495D89"/>
    <w:rsid w:val="00495E8C"/>
    <w:rsid w:val="00496323"/>
    <w:rsid w:val="00496ACC"/>
    <w:rsid w:val="00496D09"/>
    <w:rsid w:val="0049775A"/>
    <w:rsid w:val="004A0EAD"/>
    <w:rsid w:val="004A10B1"/>
    <w:rsid w:val="004A1870"/>
    <w:rsid w:val="004A2BE5"/>
    <w:rsid w:val="004A3E75"/>
    <w:rsid w:val="004A6110"/>
    <w:rsid w:val="004A75BC"/>
    <w:rsid w:val="004A7E22"/>
    <w:rsid w:val="004B0580"/>
    <w:rsid w:val="004B064B"/>
    <w:rsid w:val="004B06C5"/>
    <w:rsid w:val="004B1046"/>
    <w:rsid w:val="004B2CC1"/>
    <w:rsid w:val="004B366D"/>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26A"/>
    <w:rsid w:val="004C147E"/>
    <w:rsid w:val="004C1F50"/>
    <w:rsid w:val="004C26CF"/>
    <w:rsid w:val="004C2B7A"/>
    <w:rsid w:val="004C2DE1"/>
    <w:rsid w:val="004C3016"/>
    <w:rsid w:val="004C3402"/>
    <w:rsid w:val="004C366C"/>
    <w:rsid w:val="004C3B3C"/>
    <w:rsid w:val="004C3F0A"/>
    <w:rsid w:val="004C4AC3"/>
    <w:rsid w:val="004C4DC0"/>
    <w:rsid w:val="004C545B"/>
    <w:rsid w:val="004C568A"/>
    <w:rsid w:val="004C5DDC"/>
    <w:rsid w:val="004C5E68"/>
    <w:rsid w:val="004C61A7"/>
    <w:rsid w:val="004C64F0"/>
    <w:rsid w:val="004C68AE"/>
    <w:rsid w:val="004C6BB8"/>
    <w:rsid w:val="004C6CCA"/>
    <w:rsid w:val="004C7658"/>
    <w:rsid w:val="004D1C73"/>
    <w:rsid w:val="004D242E"/>
    <w:rsid w:val="004D2C12"/>
    <w:rsid w:val="004D2E19"/>
    <w:rsid w:val="004D38E2"/>
    <w:rsid w:val="004D4118"/>
    <w:rsid w:val="004D4A47"/>
    <w:rsid w:val="004D4DC6"/>
    <w:rsid w:val="004D570A"/>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F8C"/>
    <w:rsid w:val="004F21AB"/>
    <w:rsid w:val="004F2AD4"/>
    <w:rsid w:val="004F2EE0"/>
    <w:rsid w:val="004F3695"/>
    <w:rsid w:val="004F38AF"/>
    <w:rsid w:val="004F510B"/>
    <w:rsid w:val="004F58F4"/>
    <w:rsid w:val="004F6E54"/>
    <w:rsid w:val="004F6F4E"/>
    <w:rsid w:val="004F7822"/>
    <w:rsid w:val="0050023B"/>
    <w:rsid w:val="00500A71"/>
    <w:rsid w:val="00500CA3"/>
    <w:rsid w:val="005017FE"/>
    <w:rsid w:val="00501BB6"/>
    <w:rsid w:val="0050224E"/>
    <w:rsid w:val="005024E7"/>
    <w:rsid w:val="00502C48"/>
    <w:rsid w:val="00502C5B"/>
    <w:rsid w:val="005037A6"/>
    <w:rsid w:val="00503F35"/>
    <w:rsid w:val="00503FB7"/>
    <w:rsid w:val="005052C4"/>
    <w:rsid w:val="00506116"/>
    <w:rsid w:val="00506934"/>
    <w:rsid w:val="00506E4B"/>
    <w:rsid w:val="005072D8"/>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17B4E"/>
    <w:rsid w:val="0052139F"/>
    <w:rsid w:val="005213B3"/>
    <w:rsid w:val="00522362"/>
    <w:rsid w:val="005228B8"/>
    <w:rsid w:val="00523258"/>
    <w:rsid w:val="005235F0"/>
    <w:rsid w:val="005247CE"/>
    <w:rsid w:val="00524FB3"/>
    <w:rsid w:val="005250BB"/>
    <w:rsid w:val="005252CD"/>
    <w:rsid w:val="005255EC"/>
    <w:rsid w:val="00526004"/>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C22"/>
    <w:rsid w:val="005376A3"/>
    <w:rsid w:val="00541A88"/>
    <w:rsid w:val="00542B11"/>
    <w:rsid w:val="00542BA5"/>
    <w:rsid w:val="005436C5"/>
    <w:rsid w:val="00543B13"/>
    <w:rsid w:val="00544D53"/>
    <w:rsid w:val="00544D7B"/>
    <w:rsid w:val="00544D7E"/>
    <w:rsid w:val="005459AB"/>
    <w:rsid w:val="00545DF4"/>
    <w:rsid w:val="005504B7"/>
    <w:rsid w:val="005510F1"/>
    <w:rsid w:val="0055193D"/>
    <w:rsid w:val="00551D14"/>
    <w:rsid w:val="005520E8"/>
    <w:rsid w:val="005526FD"/>
    <w:rsid w:val="005537B1"/>
    <w:rsid w:val="0055426A"/>
    <w:rsid w:val="00554AA9"/>
    <w:rsid w:val="00554C71"/>
    <w:rsid w:val="0055518F"/>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4F2"/>
    <w:rsid w:val="00565891"/>
    <w:rsid w:val="00566456"/>
    <w:rsid w:val="005664C1"/>
    <w:rsid w:val="0056653D"/>
    <w:rsid w:val="00566678"/>
    <w:rsid w:val="00566AC6"/>
    <w:rsid w:val="00566EFA"/>
    <w:rsid w:val="00567D17"/>
    <w:rsid w:val="00567D42"/>
    <w:rsid w:val="00570189"/>
    <w:rsid w:val="00570486"/>
    <w:rsid w:val="00570552"/>
    <w:rsid w:val="005708C6"/>
    <w:rsid w:val="00570C4E"/>
    <w:rsid w:val="005724A8"/>
    <w:rsid w:val="00573CA2"/>
    <w:rsid w:val="00573FE5"/>
    <w:rsid w:val="005741EA"/>
    <w:rsid w:val="00574924"/>
    <w:rsid w:val="00574AA5"/>
    <w:rsid w:val="00575261"/>
    <w:rsid w:val="005755BE"/>
    <w:rsid w:val="00575CDA"/>
    <w:rsid w:val="0057631D"/>
    <w:rsid w:val="00576B8B"/>
    <w:rsid w:val="005770C3"/>
    <w:rsid w:val="00577161"/>
    <w:rsid w:val="00577249"/>
    <w:rsid w:val="00577A5B"/>
    <w:rsid w:val="005812DE"/>
    <w:rsid w:val="0058134B"/>
    <w:rsid w:val="00582081"/>
    <w:rsid w:val="00582481"/>
    <w:rsid w:val="00582DB9"/>
    <w:rsid w:val="005857C3"/>
    <w:rsid w:val="00586436"/>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7E"/>
    <w:rsid w:val="0059448B"/>
    <w:rsid w:val="00594654"/>
    <w:rsid w:val="00595529"/>
    <w:rsid w:val="00595564"/>
    <w:rsid w:val="00595A1E"/>
    <w:rsid w:val="00596B73"/>
    <w:rsid w:val="00597231"/>
    <w:rsid w:val="0059729A"/>
    <w:rsid w:val="005973B4"/>
    <w:rsid w:val="005976C2"/>
    <w:rsid w:val="005979D8"/>
    <w:rsid w:val="005A0738"/>
    <w:rsid w:val="005A08EA"/>
    <w:rsid w:val="005A0960"/>
    <w:rsid w:val="005A1047"/>
    <w:rsid w:val="005A10CA"/>
    <w:rsid w:val="005A21BA"/>
    <w:rsid w:val="005A249D"/>
    <w:rsid w:val="005A2F23"/>
    <w:rsid w:val="005A38BF"/>
    <w:rsid w:val="005A43EB"/>
    <w:rsid w:val="005A445F"/>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5A9"/>
    <w:rsid w:val="005B462F"/>
    <w:rsid w:val="005B644E"/>
    <w:rsid w:val="005B6D4F"/>
    <w:rsid w:val="005B730F"/>
    <w:rsid w:val="005B786E"/>
    <w:rsid w:val="005C06C2"/>
    <w:rsid w:val="005C0EC3"/>
    <w:rsid w:val="005C1498"/>
    <w:rsid w:val="005C17E6"/>
    <w:rsid w:val="005C1CC2"/>
    <w:rsid w:val="005C1F47"/>
    <w:rsid w:val="005C3477"/>
    <w:rsid w:val="005C3A14"/>
    <w:rsid w:val="005C4A9D"/>
    <w:rsid w:val="005C5D22"/>
    <w:rsid w:val="005C5E49"/>
    <w:rsid w:val="005C5E70"/>
    <w:rsid w:val="005C6290"/>
    <w:rsid w:val="005C687B"/>
    <w:rsid w:val="005C79E2"/>
    <w:rsid w:val="005C7A73"/>
    <w:rsid w:val="005C7C53"/>
    <w:rsid w:val="005C7E72"/>
    <w:rsid w:val="005D0051"/>
    <w:rsid w:val="005D08EA"/>
    <w:rsid w:val="005D0BF4"/>
    <w:rsid w:val="005D0FB1"/>
    <w:rsid w:val="005D124B"/>
    <w:rsid w:val="005D2765"/>
    <w:rsid w:val="005D3537"/>
    <w:rsid w:val="005D360A"/>
    <w:rsid w:val="005D362E"/>
    <w:rsid w:val="005D425E"/>
    <w:rsid w:val="005D51E0"/>
    <w:rsid w:val="005D569E"/>
    <w:rsid w:val="005D5837"/>
    <w:rsid w:val="005D674E"/>
    <w:rsid w:val="005D739F"/>
    <w:rsid w:val="005D7531"/>
    <w:rsid w:val="005D772A"/>
    <w:rsid w:val="005D794B"/>
    <w:rsid w:val="005D7AA0"/>
    <w:rsid w:val="005D7DA9"/>
    <w:rsid w:val="005E0278"/>
    <w:rsid w:val="005E0735"/>
    <w:rsid w:val="005E0B4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FA4"/>
    <w:rsid w:val="005F0FDC"/>
    <w:rsid w:val="005F14A6"/>
    <w:rsid w:val="005F16FD"/>
    <w:rsid w:val="005F2940"/>
    <w:rsid w:val="005F322C"/>
    <w:rsid w:val="005F35ED"/>
    <w:rsid w:val="005F40A4"/>
    <w:rsid w:val="005F4262"/>
    <w:rsid w:val="005F51B0"/>
    <w:rsid w:val="005F6020"/>
    <w:rsid w:val="005F67AC"/>
    <w:rsid w:val="005F694F"/>
    <w:rsid w:val="005F6A0E"/>
    <w:rsid w:val="005F6EF0"/>
    <w:rsid w:val="005F7D9D"/>
    <w:rsid w:val="00600962"/>
    <w:rsid w:val="00600BED"/>
    <w:rsid w:val="00601369"/>
    <w:rsid w:val="0060165E"/>
    <w:rsid w:val="00601759"/>
    <w:rsid w:val="00603008"/>
    <w:rsid w:val="00603BBB"/>
    <w:rsid w:val="006042BD"/>
    <w:rsid w:val="0060583D"/>
    <w:rsid w:val="00605A79"/>
    <w:rsid w:val="00605C38"/>
    <w:rsid w:val="00605D03"/>
    <w:rsid w:val="006072F6"/>
    <w:rsid w:val="00607E13"/>
    <w:rsid w:val="00610226"/>
    <w:rsid w:val="00610CB2"/>
    <w:rsid w:val="00611B83"/>
    <w:rsid w:val="00612221"/>
    <w:rsid w:val="00613A5D"/>
    <w:rsid w:val="00613F2D"/>
    <w:rsid w:val="00614BE1"/>
    <w:rsid w:val="00614F66"/>
    <w:rsid w:val="00615782"/>
    <w:rsid w:val="00615AB3"/>
    <w:rsid w:val="0061686E"/>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75A2"/>
    <w:rsid w:val="00627BD9"/>
    <w:rsid w:val="00627EA6"/>
    <w:rsid w:val="0063012A"/>
    <w:rsid w:val="006302D1"/>
    <w:rsid w:val="006305DF"/>
    <w:rsid w:val="006313BA"/>
    <w:rsid w:val="00632412"/>
    <w:rsid w:val="0063301A"/>
    <w:rsid w:val="00633529"/>
    <w:rsid w:val="00633F96"/>
    <w:rsid w:val="00634401"/>
    <w:rsid w:val="006358D1"/>
    <w:rsid w:val="006359A4"/>
    <w:rsid w:val="00635A91"/>
    <w:rsid w:val="006379FD"/>
    <w:rsid w:val="006400C3"/>
    <w:rsid w:val="0064023D"/>
    <w:rsid w:val="00640C58"/>
    <w:rsid w:val="00643E0D"/>
    <w:rsid w:val="00644546"/>
    <w:rsid w:val="00644BF3"/>
    <w:rsid w:val="00645A05"/>
    <w:rsid w:val="00645FDC"/>
    <w:rsid w:val="006462D9"/>
    <w:rsid w:val="006463CB"/>
    <w:rsid w:val="006466EF"/>
    <w:rsid w:val="00646DAC"/>
    <w:rsid w:val="00646F20"/>
    <w:rsid w:val="00647532"/>
    <w:rsid w:val="00650049"/>
    <w:rsid w:val="0065004C"/>
    <w:rsid w:val="006511CB"/>
    <w:rsid w:val="0065124C"/>
    <w:rsid w:val="00651C87"/>
    <w:rsid w:val="0065252E"/>
    <w:rsid w:val="006533E4"/>
    <w:rsid w:val="00653490"/>
    <w:rsid w:val="006549D8"/>
    <w:rsid w:val="00655020"/>
    <w:rsid w:val="006556DE"/>
    <w:rsid w:val="00656257"/>
    <w:rsid w:val="006566C1"/>
    <w:rsid w:val="00657127"/>
    <w:rsid w:val="006573D0"/>
    <w:rsid w:val="00657556"/>
    <w:rsid w:val="00660210"/>
    <w:rsid w:val="006613DE"/>
    <w:rsid w:val="00661BC5"/>
    <w:rsid w:val="00662CD5"/>
    <w:rsid w:val="00663F6B"/>
    <w:rsid w:val="00664E78"/>
    <w:rsid w:val="00664ED0"/>
    <w:rsid w:val="0066619B"/>
    <w:rsid w:val="006674CE"/>
    <w:rsid w:val="006707BD"/>
    <w:rsid w:val="0067101F"/>
    <w:rsid w:val="006716BE"/>
    <w:rsid w:val="00671A81"/>
    <w:rsid w:val="00671E25"/>
    <w:rsid w:val="00672EC0"/>
    <w:rsid w:val="00673B47"/>
    <w:rsid w:val="00673CF5"/>
    <w:rsid w:val="0067487C"/>
    <w:rsid w:val="00674BCE"/>
    <w:rsid w:val="00674F4E"/>
    <w:rsid w:val="00675FDB"/>
    <w:rsid w:val="00676342"/>
    <w:rsid w:val="00676CE7"/>
    <w:rsid w:val="0067727C"/>
    <w:rsid w:val="006774F5"/>
    <w:rsid w:val="00677C5B"/>
    <w:rsid w:val="00680F8F"/>
    <w:rsid w:val="006812E6"/>
    <w:rsid w:val="0068266A"/>
    <w:rsid w:val="0068268C"/>
    <w:rsid w:val="00682CC3"/>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8AC"/>
    <w:rsid w:val="00690A49"/>
    <w:rsid w:val="00690DCD"/>
    <w:rsid w:val="006910D0"/>
    <w:rsid w:val="00691409"/>
    <w:rsid w:val="00691A0A"/>
    <w:rsid w:val="00691E95"/>
    <w:rsid w:val="006928E5"/>
    <w:rsid w:val="00693038"/>
    <w:rsid w:val="0069379B"/>
    <w:rsid w:val="00694190"/>
    <w:rsid w:val="00694635"/>
    <w:rsid w:val="0069465F"/>
    <w:rsid w:val="00694710"/>
    <w:rsid w:val="00694A9D"/>
    <w:rsid w:val="006953DB"/>
    <w:rsid w:val="00695539"/>
    <w:rsid w:val="006956FD"/>
    <w:rsid w:val="00695E7B"/>
    <w:rsid w:val="00696436"/>
    <w:rsid w:val="006967BD"/>
    <w:rsid w:val="006978EB"/>
    <w:rsid w:val="00697C66"/>
    <w:rsid w:val="006A0127"/>
    <w:rsid w:val="006A0684"/>
    <w:rsid w:val="006A09CF"/>
    <w:rsid w:val="006A0A85"/>
    <w:rsid w:val="006A0FFD"/>
    <w:rsid w:val="006A12C7"/>
    <w:rsid w:val="006A12D8"/>
    <w:rsid w:val="006A165B"/>
    <w:rsid w:val="006A183F"/>
    <w:rsid w:val="006A19FE"/>
    <w:rsid w:val="006A1AC3"/>
    <w:rsid w:val="006A1B92"/>
    <w:rsid w:val="006A2DAC"/>
    <w:rsid w:val="006A2F32"/>
    <w:rsid w:val="006A381E"/>
    <w:rsid w:val="006A4F5B"/>
    <w:rsid w:val="006A6004"/>
    <w:rsid w:val="006A677A"/>
    <w:rsid w:val="006A6889"/>
    <w:rsid w:val="006B00B0"/>
    <w:rsid w:val="006B01E9"/>
    <w:rsid w:val="006B177A"/>
    <w:rsid w:val="006B1B28"/>
    <w:rsid w:val="006B1DAC"/>
    <w:rsid w:val="006B2F75"/>
    <w:rsid w:val="006B3563"/>
    <w:rsid w:val="006B3B39"/>
    <w:rsid w:val="006B3C2A"/>
    <w:rsid w:val="006B45CB"/>
    <w:rsid w:val="006B461B"/>
    <w:rsid w:val="006B4BC1"/>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CB6"/>
    <w:rsid w:val="006D0553"/>
    <w:rsid w:val="006D146C"/>
    <w:rsid w:val="006D24B8"/>
    <w:rsid w:val="006D2DEE"/>
    <w:rsid w:val="006D3D72"/>
    <w:rsid w:val="006D5C2D"/>
    <w:rsid w:val="006D5E3B"/>
    <w:rsid w:val="006D6B85"/>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914"/>
    <w:rsid w:val="006E5F5E"/>
    <w:rsid w:val="006E6ADE"/>
    <w:rsid w:val="006E71DC"/>
    <w:rsid w:val="006E721E"/>
    <w:rsid w:val="006E7B89"/>
    <w:rsid w:val="006F1065"/>
    <w:rsid w:val="006F128C"/>
    <w:rsid w:val="006F161F"/>
    <w:rsid w:val="006F2B0C"/>
    <w:rsid w:val="006F32F3"/>
    <w:rsid w:val="006F338C"/>
    <w:rsid w:val="006F33B5"/>
    <w:rsid w:val="006F34C8"/>
    <w:rsid w:val="006F4380"/>
    <w:rsid w:val="006F479D"/>
    <w:rsid w:val="006F542F"/>
    <w:rsid w:val="006F63BF"/>
    <w:rsid w:val="006F63C4"/>
    <w:rsid w:val="006F6F2D"/>
    <w:rsid w:val="006F73F5"/>
    <w:rsid w:val="006F7CA0"/>
    <w:rsid w:val="00700F78"/>
    <w:rsid w:val="00701FE3"/>
    <w:rsid w:val="0070209C"/>
    <w:rsid w:val="00703FFB"/>
    <w:rsid w:val="0070592A"/>
    <w:rsid w:val="00705E3F"/>
    <w:rsid w:val="007061B9"/>
    <w:rsid w:val="00706E2D"/>
    <w:rsid w:val="00706F09"/>
    <w:rsid w:val="00707D27"/>
    <w:rsid w:val="00707EA1"/>
    <w:rsid w:val="00710126"/>
    <w:rsid w:val="00710CA4"/>
    <w:rsid w:val="00711BEE"/>
    <w:rsid w:val="00711E83"/>
    <w:rsid w:val="00711F09"/>
    <w:rsid w:val="00712216"/>
    <w:rsid w:val="007125D9"/>
    <w:rsid w:val="00712BF4"/>
    <w:rsid w:val="0071325D"/>
    <w:rsid w:val="00713E81"/>
    <w:rsid w:val="00713E88"/>
    <w:rsid w:val="00714329"/>
    <w:rsid w:val="00714C33"/>
    <w:rsid w:val="00714CBE"/>
    <w:rsid w:val="00714D1B"/>
    <w:rsid w:val="0071622F"/>
    <w:rsid w:val="00716235"/>
    <w:rsid w:val="007177FE"/>
    <w:rsid w:val="00717A86"/>
    <w:rsid w:val="00720EBF"/>
    <w:rsid w:val="00721865"/>
    <w:rsid w:val="00721CDA"/>
    <w:rsid w:val="00722B22"/>
    <w:rsid w:val="00722BFC"/>
    <w:rsid w:val="00723780"/>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408C2"/>
    <w:rsid w:val="007408CF"/>
    <w:rsid w:val="00740E9A"/>
    <w:rsid w:val="00741A1C"/>
    <w:rsid w:val="007429DC"/>
    <w:rsid w:val="00744B85"/>
    <w:rsid w:val="00744F6B"/>
    <w:rsid w:val="00745CDB"/>
    <w:rsid w:val="0074603B"/>
    <w:rsid w:val="007464A2"/>
    <w:rsid w:val="00746ECC"/>
    <w:rsid w:val="0074773B"/>
    <w:rsid w:val="00747E56"/>
    <w:rsid w:val="0075028C"/>
    <w:rsid w:val="00752CCE"/>
    <w:rsid w:val="00753983"/>
    <w:rsid w:val="00753A59"/>
    <w:rsid w:val="00754162"/>
    <w:rsid w:val="00754623"/>
    <w:rsid w:val="00754838"/>
    <w:rsid w:val="00754905"/>
    <w:rsid w:val="00754F61"/>
    <w:rsid w:val="0075513C"/>
    <w:rsid w:val="00755C3F"/>
    <w:rsid w:val="007563AA"/>
    <w:rsid w:val="00756B8A"/>
    <w:rsid w:val="007571D3"/>
    <w:rsid w:val="007600CF"/>
    <w:rsid w:val="007607B4"/>
    <w:rsid w:val="00760811"/>
    <w:rsid w:val="00760996"/>
    <w:rsid w:val="00760EB2"/>
    <w:rsid w:val="007613B3"/>
    <w:rsid w:val="007616E9"/>
    <w:rsid w:val="007627CE"/>
    <w:rsid w:val="00763241"/>
    <w:rsid w:val="0076369E"/>
    <w:rsid w:val="0076414E"/>
    <w:rsid w:val="00764B19"/>
    <w:rsid w:val="0076555E"/>
    <w:rsid w:val="00765E65"/>
    <w:rsid w:val="00765EB7"/>
    <w:rsid w:val="00766193"/>
    <w:rsid w:val="007663CE"/>
    <w:rsid w:val="00766D98"/>
    <w:rsid w:val="00770572"/>
    <w:rsid w:val="00770B30"/>
    <w:rsid w:val="00770EA4"/>
    <w:rsid w:val="00771D40"/>
    <w:rsid w:val="00772135"/>
    <w:rsid w:val="00772354"/>
    <w:rsid w:val="00773FD6"/>
    <w:rsid w:val="007742ED"/>
    <w:rsid w:val="007749C6"/>
    <w:rsid w:val="00774CE5"/>
    <w:rsid w:val="00775782"/>
    <w:rsid w:val="00775AB9"/>
    <w:rsid w:val="0077653B"/>
    <w:rsid w:val="00776542"/>
    <w:rsid w:val="007806FA"/>
    <w:rsid w:val="00780F2E"/>
    <w:rsid w:val="00782066"/>
    <w:rsid w:val="0078325B"/>
    <w:rsid w:val="0078433C"/>
    <w:rsid w:val="00784870"/>
    <w:rsid w:val="007850D7"/>
    <w:rsid w:val="00785118"/>
    <w:rsid w:val="00786640"/>
    <w:rsid w:val="00786A2E"/>
    <w:rsid w:val="00786C0B"/>
    <w:rsid w:val="00787E1B"/>
    <w:rsid w:val="00790803"/>
    <w:rsid w:val="007910BD"/>
    <w:rsid w:val="007912A4"/>
    <w:rsid w:val="0079143F"/>
    <w:rsid w:val="00791949"/>
    <w:rsid w:val="00791F49"/>
    <w:rsid w:val="00792F32"/>
    <w:rsid w:val="0079392E"/>
    <w:rsid w:val="00793B3A"/>
    <w:rsid w:val="00793DB3"/>
    <w:rsid w:val="0079438B"/>
    <w:rsid w:val="0079442E"/>
    <w:rsid w:val="00794DAD"/>
    <w:rsid w:val="007952CE"/>
    <w:rsid w:val="00795B13"/>
    <w:rsid w:val="007963C5"/>
    <w:rsid w:val="00796601"/>
    <w:rsid w:val="00796BC1"/>
    <w:rsid w:val="00797CEA"/>
    <w:rsid w:val="007A066C"/>
    <w:rsid w:val="007A0CE9"/>
    <w:rsid w:val="007A187F"/>
    <w:rsid w:val="007A2429"/>
    <w:rsid w:val="007A29B6"/>
    <w:rsid w:val="007A2F06"/>
    <w:rsid w:val="007A3069"/>
    <w:rsid w:val="007A33F7"/>
    <w:rsid w:val="007A3561"/>
    <w:rsid w:val="007A41D3"/>
    <w:rsid w:val="007A433B"/>
    <w:rsid w:val="007A5B21"/>
    <w:rsid w:val="007A5C76"/>
    <w:rsid w:val="007A661C"/>
    <w:rsid w:val="007A6BB0"/>
    <w:rsid w:val="007A6C1A"/>
    <w:rsid w:val="007A76A7"/>
    <w:rsid w:val="007B0190"/>
    <w:rsid w:val="007B0CEF"/>
    <w:rsid w:val="007B23C3"/>
    <w:rsid w:val="007B2733"/>
    <w:rsid w:val="007B2761"/>
    <w:rsid w:val="007B29E0"/>
    <w:rsid w:val="007B3867"/>
    <w:rsid w:val="007B49E5"/>
    <w:rsid w:val="007B56E2"/>
    <w:rsid w:val="007B5919"/>
    <w:rsid w:val="007B724D"/>
    <w:rsid w:val="007B74EE"/>
    <w:rsid w:val="007C0F62"/>
    <w:rsid w:val="007C175C"/>
    <w:rsid w:val="007C29C0"/>
    <w:rsid w:val="007C2A21"/>
    <w:rsid w:val="007C3086"/>
    <w:rsid w:val="007C3D11"/>
    <w:rsid w:val="007C453A"/>
    <w:rsid w:val="007C4A6C"/>
    <w:rsid w:val="007C6712"/>
    <w:rsid w:val="007C6AAC"/>
    <w:rsid w:val="007C7566"/>
    <w:rsid w:val="007D0087"/>
    <w:rsid w:val="007D0172"/>
    <w:rsid w:val="007D04A4"/>
    <w:rsid w:val="007D1776"/>
    <w:rsid w:val="007D1972"/>
    <w:rsid w:val="007D1B7D"/>
    <w:rsid w:val="007D2204"/>
    <w:rsid w:val="007D2395"/>
    <w:rsid w:val="007D2609"/>
    <w:rsid w:val="007D2C8A"/>
    <w:rsid w:val="007D3207"/>
    <w:rsid w:val="007D3F4B"/>
    <w:rsid w:val="007D4057"/>
    <w:rsid w:val="007D4170"/>
    <w:rsid w:val="007D420D"/>
    <w:rsid w:val="007D482E"/>
    <w:rsid w:val="007D4F4D"/>
    <w:rsid w:val="007D523C"/>
    <w:rsid w:val="007D5586"/>
    <w:rsid w:val="007D7271"/>
    <w:rsid w:val="007D76A6"/>
    <w:rsid w:val="007D78FD"/>
    <w:rsid w:val="007D7C34"/>
    <w:rsid w:val="007D7D1E"/>
    <w:rsid w:val="007E126E"/>
    <w:rsid w:val="007E231E"/>
    <w:rsid w:val="007E2775"/>
    <w:rsid w:val="007E30C2"/>
    <w:rsid w:val="007E3272"/>
    <w:rsid w:val="007E3521"/>
    <w:rsid w:val="007E3983"/>
    <w:rsid w:val="007E3E68"/>
    <w:rsid w:val="007E3F67"/>
    <w:rsid w:val="007E481D"/>
    <w:rsid w:val="007E4D4E"/>
    <w:rsid w:val="007E4F69"/>
    <w:rsid w:val="007E521C"/>
    <w:rsid w:val="007E5325"/>
    <w:rsid w:val="007E60C7"/>
    <w:rsid w:val="007E645A"/>
    <w:rsid w:val="007E71B8"/>
    <w:rsid w:val="007E7B3A"/>
    <w:rsid w:val="007F04EE"/>
    <w:rsid w:val="007F1750"/>
    <w:rsid w:val="007F21AD"/>
    <w:rsid w:val="007F26FD"/>
    <w:rsid w:val="007F348F"/>
    <w:rsid w:val="007F38D0"/>
    <w:rsid w:val="007F406C"/>
    <w:rsid w:val="007F53BF"/>
    <w:rsid w:val="007F5863"/>
    <w:rsid w:val="007F70AC"/>
    <w:rsid w:val="007F719D"/>
    <w:rsid w:val="007F752F"/>
    <w:rsid w:val="007F792C"/>
    <w:rsid w:val="00800251"/>
    <w:rsid w:val="008002DA"/>
    <w:rsid w:val="0080058D"/>
    <w:rsid w:val="00800C52"/>
    <w:rsid w:val="00801435"/>
    <w:rsid w:val="00801BF6"/>
    <w:rsid w:val="00801F6A"/>
    <w:rsid w:val="00802013"/>
    <w:rsid w:val="00802327"/>
    <w:rsid w:val="008029FD"/>
    <w:rsid w:val="00803876"/>
    <w:rsid w:val="00804FC6"/>
    <w:rsid w:val="00804FE9"/>
    <w:rsid w:val="008058B9"/>
    <w:rsid w:val="00805BDE"/>
    <w:rsid w:val="00805C89"/>
    <w:rsid w:val="008061BE"/>
    <w:rsid w:val="00806D60"/>
    <w:rsid w:val="00806FC0"/>
    <w:rsid w:val="00810A8A"/>
    <w:rsid w:val="00810DEA"/>
    <w:rsid w:val="00811593"/>
    <w:rsid w:val="0081186D"/>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424F"/>
    <w:rsid w:val="0082471F"/>
    <w:rsid w:val="00825418"/>
    <w:rsid w:val="0082692D"/>
    <w:rsid w:val="00826DE4"/>
    <w:rsid w:val="00827384"/>
    <w:rsid w:val="00827B80"/>
    <w:rsid w:val="00827FB2"/>
    <w:rsid w:val="00830257"/>
    <w:rsid w:val="008302BD"/>
    <w:rsid w:val="00830712"/>
    <w:rsid w:val="00830733"/>
    <w:rsid w:val="00830FB6"/>
    <w:rsid w:val="008310D8"/>
    <w:rsid w:val="00831BF7"/>
    <w:rsid w:val="00831C93"/>
    <w:rsid w:val="00831CC0"/>
    <w:rsid w:val="00832121"/>
    <w:rsid w:val="00832D38"/>
    <w:rsid w:val="00834BD9"/>
    <w:rsid w:val="00834DBB"/>
    <w:rsid w:val="00836523"/>
    <w:rsid w:val="0083736D"/>
    <w:rsid w:val="00837683"/>
    <w:rsid w:val="008376C6"/>
    <w:rsid w:val="008402A4"/>
    <w:rsid w:val="00840769"/>
    <w:rsid w:val="00840BB4"/>
    <w:rsid w:val="008415A7"/>
    <w:rsid w:val="00841EE7"/>
    <w:rsid w:val="00842519"/>
    <w:rsid w:val="0084262F"/>
    <w:rsid w:val="0084399C"/>
    <w:rsid w:val="00844117"/>
    <w:rsid w:val="008446FE"/>
    <w:rsid w:val="00844941"/>
    <w:rsid w:val="00845CBF"/>
    <w:rsid w:val="00845E58"/>
    <w:rsid w:val="00846968"/>
    <w:rsid w:val="00847416"/>
    <w:rsid w:val="00847817"/>
    <w:rsid w:val="0085008B"/>
    <w:rsid w:val="008503C0"/>
    <w:rsid w:val="00850953"/>
    <w:rsid w:val="00851654"/>
    <w:rsid w:val="00851C69"/>
    <w:rsid w:val="00851CD0"/>
    <w:rsid w:val="00852DB7"/>
    <w:rsid w:val="00853765"/>
    <w:rsid w:val="008538B7"/>
    <w:rsid w:val="008539D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677F7"/>
    <w:rsid w:val="00870BAC"/>
    <w:rsid w:val="00870C48"/>
    <w:rsid w:val="008723BA"/>
    <w:rsid w:val="008736EC"/>
    <w:rsid w:val="0087372F"/>
    <w:rsid w:val="00874742"/>
    <w:rsid w:val="0087538E"/>
    <w:rsid w:val="0087678C"/>
    <w:rsid w:val="00876E02"/>
    <w:rsid w:val="00881050"/>
    <w:rsid w:val="008815D2"/>
    <w:rsid w:val="00881CBE"/>
    <w:rsid w:val="008830EC"/>
    <w:rsid w:val="008831D6"/>
    <w:rsid w:val="0088329C"/>
    <w:rsid w:val="00883ADA"/>
    <w:rsid w:val="00884310"/>
    <w:rsid w:val="00884846"/>
    <w:rsid w:val="00885CB7"/>
    <w:rsid w:val="00885E26"/>
    <w:rsid w:val="00886454"/>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A2"/>
    <w:rsid w:val="008931DF"/>
    <w:rsid w:val="00893C42"/>
    <w:rsid w:val="00894747"/>
    <w:rsid w:val="00894B62"/>
    <w:rsid w:val="0089533D"/>
    <w:rsid w:val="008958BA"/>
    <w:rsid w:val="008961E4"/>
    <w:rsid w:val="00897674"/>
    <w:rsid w:val="00897701"/>
    <w:rsid w:val="00897D34"/>
    <w:rsid w:val="00897E9D"/>
    <w:rsid w:val="008A13B1"/>
    <w:rsid w:val="008A1AAE"/>
    <w:rsid w:val="008A204D"/>
    <w:rsid w:val="008A2AD8"/>
    <w:rsid w:val="008A2F28"/>
    <w:rsid w:val="008A40AF"/>
    <w:rsid w:val="008A57CE"/>
    <w:rsid w:val="008A5B18"/>
    <w:rsid w:val="008A5B3A"/>
    <w:rsid w:val="008A5BAC"/>
    <w:rsid w:val="008A5BDF"/>
    <w:rsid w:val="008A6129"/>
    <w:rsid w:val="008A64C1"/>
    <w:rsid w:val="008A6A54"/>
    <w:rsid w:val="008A74EA"/>
    <w:rsid w:val="008A75A6"/>
    <w:rsid w:val="008A7CA8"/>
    <w:rsid w:val="008A7FCD"/>
    <w:rsid w:val="008B0024"/>
    <w:rsid w:val="008B0772"/>
    <w:rsid w:val="008B1224"/>
    <w:rsid w:val="008B123C"/>
    <w:rsid w:val="008B16C2"/>
    <w:rsid w:val="008B2922"/>
    <w:rsid w:val="008B2C6B"/>
    <w:rsid w:val="008B2D2D"/>
    <w:rsid w:val="008B3B91"/>
    <w:rsid w:val="008B4193"/>
    <w:rsid w:val="008B5614"/>
    <w:rsid w:val="008B5824"/>
    <w:rsid w:val="008B6318"/>
    <w:rsid w:val="008B63FA"/>
    <w:rsid w:val="008B75F3"/>
    <w:rsid w:val="008B7E8A"/>
    <w:rsid w:val="008B7FD1"/>
    <w:rsid w:val="008C01BD"/>
    <w:rsid w:val="008C09AE"/>
    <w:rsid w:val="008C13C0"/>
    <w:rsid w:val="008C278E"/>
    <w:rsid w:val="008C3AE6"/>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3430"/>
    <w:rsid w:val="008D3A3B"/>
    <w:rsid w:val="008D43B7"/>
    <w:rsid w:val="008D5345"/>
    <w:rsid w:val="008D5F80"/>
    <w:rsid w:val="008D64FD"/>
    <w:rsid w:val="008D6BC9"/>
    <w:rsid w:val="008D6CF8"/>
    <w:rsid w:val="008D6D56"/>
    <w:rsid w:val="008D7045"/>
    <w:rsid w:val="008D7652"/>
    <w:rsid w:val="008D7C8A"/>
    <w:rsid w:val="008D7EBF"/>
    <w:rsid w:val="008E0558"/>
    <w:rsid w:val="008E05D6"/>
    <w:rsid w:val="008E0684"/>
    <w:rsid w:val="008E0F94"/>
    <w:rsid w:val="008E1FFA"/>
    <w:rsid w:val="008E2150"/>
    <w:rsid w:val="008E22C4"/>
    <w:rsid w:val="008E255F"/>
    <w:rsid w:val="008E2934"/>
    <w:rsid w:val="008E3531"/>
    <w:rsid w:val="008E35E8"/>
    <w:rsid w:val="008E3A64"/>
    <w:rsid w:val="008E4129"/>
    <w:rsid w:val="008E4834"/>
    <w:rsid w:val="008E53F1"/>
    <w:rsid w:val="008E5986"/>
    <w:rsid w:val="008E647C"/>
    <w:rsid w:val="008E69AA"/>
    <w:rsid w:val="008E6C8B"/>
    <w:rsid w:val="008F0800"/>
    <w:rsid w:val="008F0B87"/>
    <w:rsid w:val="008F154A"/>
    <w:rsid w:val="008F1611"/>
    <w:rsid w:val="008F238E"/>
    <w:rsid w:val="008F23D5"/>
    <w:rsid w:val="008F31AF"/>
    <w:rsid w:val="008F37F7"/>
    <w:rsid w:val="008F5245"/>
    <w:rsid w:val="008F5771"/>
    <w:rsid w:val="008F6152"/>
    <w:rsid w:val="008F672B"/>
    <w:rsid w:val="008F6B34"/>
    <w:rsid w:val="00900414"/>
    <w:rsid w:val="00900661"/>
    <w:rsid w:val="00900CFA"/>
    <w:rsid w:val="00902AA1"/>
    <w:rsid w:val="00902DE3"/>
    <w:rsid w:val="0090381F"/>
    <w:rsid w:val="00903959"/>
    <w:rsid w:val="009039C8"/>
    <w:rsid w:val="00903DD3"/>
    <w:rsid w:val="00904357"/>
    <w:rsid w:val="009050C7"/>
    <w:rsid w:val="00905370"/>
    <w:rsid w:val="00905A2D"/>
    <w:rsid w:val="00906517"/>
    <w:rsid w:val="00906775"/>
    <w:rsid w:val="00906906"/>
    <w:rsid w:val="00907110"/>
    <w:rsid w:val="0090726B"/>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275"/>
    <w:rsid w:val="00916625"/>
    <w:rsid w:val="009168AB"/>
    <w:rsid w:val="00916B15"/>
    <w:rsid w:val="00916FEA"/>
    <w:rsid w:val="009177E9"/>
    <w:rsid w:val="00917A5E"/>
    <w:rsid w:val="009201B9"/>
    <w:rsid w:val="00920326"/>
    <w:rsid w:val="00920404"/>
    <w:rsid w:val="00920C4E"/>
    <w:rsid w:val="00920EE2"/>
    <w:rsid w:val="00922D72"/>
    <w:rsid w:val="00922DEB"/>
    <w:rsid w:val="0092371E"/>
    <w:rsid w:val="00924AC0"/>
    <w:rsid w:val="00924CC7"/>
    <w:rsid w:val="0092551F"/>
    <w:rsid w:val="00925882"/>
    <w:rsid w:val="00926030"/>
    <w:rsid w:val="00926781"/>
    <w:rsid w:val="00926873"/>
    <w:rsid w:val="0092705F"/>
    <w:rsid w:val="0092733A"/>
    <w:rsid w:val="009273F6"/>
    <w:rsid w:val="00927CA4"/>
    <w:rsid w:val="009300A0"/>
    <w:rsid w:val="009302C8"/>
    <w:rsid w:val="00930377"/>
    <w:rsid w:val="00930FB1"/>
    <w:rsid w:val="009310C0"/>
    <w:rsid w:val="009316B8"/>
    <w:rsid w:val="00931CEC"/>
    <w:rsid w:val="00931D75"/>
    <w:rsid w:val="009330DD"/>
    <w:rsid w:val="009333C6"/>
    <w:rsid w:val="0093387C"/>
    <w:rsid w:val="00934CE5"/>
    <w:rsid w:val="009351CE"/>
    <w:rsid w:val="00935A58"/>
    <w:rsid w:val="00936970"/>
    <w:rsid w:val="009370ED"/>
    <w:rsid w:val="009377CD"/>
    <w:rsid w:val="009377D0"/>
    <w:rsid w:val="00937C1C"/>
    <w:rsid w:val="00937E32"/>
    <w:rsid w:val="00937FB6"/>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61FD"/>
    <w:rsid w:val="00946606"/>
    <w:rsid w:val="00946C8B"/>
    <w:rsid w:val="00946F3C"/>
    <w:rsid w:val="00946F93"/>
    <w:rsid w:val="009472FE"/>
    <w:rsid w:val="00950558"/>
    <w:rsid w:val="009508FC"/>
    <w:rsid w:val="009510E2"/>
    <w:rsid w:val="0095244C"/>
    <w:rsid w:val="00952758"/>
    <w:rsid w:val="00952E3E"/>
    <w:rsid w:val="00952FC6"/>
    <w:rsid w:val="009539C7"/>
    <w:rsid w:val="00953EEA"/>
    <w:rsid w:val="00953F1D"/>
    <w:rsid w:val="00953FD8"/>
    <w:rsid w:val="0095543A"/>
    <w:rsid w:val="00955949"/>
    <w:rsid w:val="00955A35"/>
    <w:rsid w:val="009565A0"/>
    <w:rsid w:val="009568CF"/>
    <w:rsid w:val="0095709E"/>
    <w:rsid w:val="009572A8"/>
    <w:rsid w:val="00960300"/>
    <w:rsid w:val="00960EC2"/>
    <w:rsid w:val="00960ECE"/>
    <w:rsid w:val="00960F66"/>
    <w:rsid w:val="009611ED"/>
    <w:rsid w:val="00963909"/>
    <w:rsid w:val="009646D5"/>
    <w:rsid w:val="00964A30"/>
    <w:rsid w:val="00964ABD"/>
    <w:rsid w:val="00966CA7"/>
    <w:rsid w:val="0096713A"/>
    <w:rsid w:val="0096722B"/>
    <w:rsid w:val="009677A8"/>
    <w:rsid w:val="00967AEA"/>
    <w:rsid w:val="009702A7"/>
    <w:rsid w:val="00970448"/>
    <w:rsid w:val="00970CB6"/>
    <w:rsid w:val="00970D7D"/>
    <w:rsid w:val="00970F1C"/>
    <w:rsid w:val="009714D6"/>
    <w:rsid w:val="0097229A"/>
    <w:rsid w:val="00972B96"/>
    <w:rsid w:val="00973110"/>
    <w:rsid w:val="0097318F"/>
    <w:rsid w:val="00973E71"/>
    <w:rsid w:val="00973F68"/>
    <w:rsid w:val="009744E5"/>
    <w:rsid w:val="009747EB"/>
    <w:rsid w:val="0097560F"/>
    <w:rsid w:val="009756D1"/>
    <w:rsid w:val="00976DE3"/>
    <w:rsid w:val="00977287"/>
    <w:rsid w:val="0098022E"/>
    <w:rsid w:val="009803FA"/>
    <w:rsid w:val="0098041C"/>
    <w:rsid w:val="00980D55"/>
    <w:rsid w:val="009816EB"/>
    <w:rsid w:val="00981917"/>
    <w:rsid w:val="00982BBF"/>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D9F"/>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25AB"/>
    <w:rsid w:val="009A35F2"/>
    <w:rsid w:val="009A39DD"/>
    <w:rsid w:val="009A3A70"/>
    <w:rsid w:val="009A4EF8"/>
    <w:rsid w:val="009A576D"/>
    <w:rsid w:val="009A57AE"/>
    <w:rsid w:val="009A5E00"/>
    <w:rsid w:val="009A5E97"/>
    <w:rsid w:val="009A638E"/>
    <w:rsid w:val="009A6F8F"/>
    <w:rsid w:val="009B0111"/>
    <w:rsid w:val="009B105F"/>
    <w:rsid w:val="009B129A"/>
    <w:rsid w:val="009B1725"/>
    <w:rsid w:val="009B2364"/>
    <w:rsid w:val="009B2CBC"/>
    <w:rsid w:val="009B3BDE"/>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3610"/>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C6"/>
    <w:rsid w:val="009E1194"/>
    <w:rsid w:val="009E1F51"/>
    <w:rsid w:val="009E21F7"/>
    <w:rsid w:val="009E2758"/>
    <w:rsid w:val="009E27B1"/>
    <w:rsid w:val="009E2841"/>
    <w:rsid w:val="009E2942"/>
    <w:rsid w:val="009E2994"/>
    <w:rsid w:val="009E2E50"/>
    <w:rsid w:val="009E492E"/>
    <w:rsid w:val="009E49EC"/>
    <w:rsid w:val="009E5339"/>
    <w:rsid w:val="009E534F"/>
    <w:rsid w:val="009E5AE2"/>
    <w:rsid w:val="009E61DA"/>
    <w:rsid w:val="009E7F1C"/>
    <w:rsid w:val="009E7F87"/>
    <w:rsid w:val="009F1060"/>
    <w:rsid w:val="009F1DE7"/>
    <w:rsid w:val="009F219C"/>
    <w:rsid w:val="009F24D7"/>
    <w:rsid w:val="009F2DCE"/>
    <w:rsid w:val="009F2FBC"/>
    <w:rsid w:val="009F3646"/>
    <w:rsid w:val="009F3CD7"/>
    <w:rsid w:val="009F3FAF"/>
    <w:rsid w:val="009F40A6"/>
    <w:rsid w:val="009F4CA2"/>
    <w:rsid w:val="009F5975"/>
    <w:rsid w:val="009F6352"/>
    <w:rsid w:val="009F6ED3"/>
    <w:rsid w:val="009F6F02"/>
    <w:rsid w:val="009F6F6B"/>
    <w:rsid w:val="009F716F"/>
    <w:rsid w:val="009F74BF"/>
    <w:rsid w:val="009F79E4"/>
    <w:rsid w:val="009F7ACD"/>
    <w:rsid w:val="00A0037B"/>
    <w:rsid w:val="00A007E7"/>
    <w:rsid w:val="00A015A8"/>
    <w:rsid w:val="00A0198D"/>
    <w:rsid w:val="00A02B52"/>
    <w:rsid w:val="00A03832"/>
    <w:rsid w:val="00A0397D"/>
    <w:rsid w:val="00A03EDC"/>
    <w:rsid w:val="00A049E6"/>
    <w:rsid w:val="00A04EE8"/>
    <w:rsid w:val="00A05164"/>
    <w:rsid w:val="00A05181"/>
    <w:rsid w:val="00A05790"/>
    <w:rsid w:val="00A05DDD"/>
    <w:rsid w:val="00A05EAE"/>
    <w:rsid w:val="00A061F8"/>
    <w:rsid w:val="00A064D3"/>
    <w:rsid w:val="00A07C62"/>
    <w:rsid w:val="00A10489"/>
    <w:rsid w:val="00A10E68"/>
    <w:rsid w:val="00A10F22"/>
    <w:rsid w:val="00A10F9D"/>
    <w:rsid w:val="00A11531"/>
    <w:rsid w:val="00A11E89"/>
    <w:rsid w:val="00A11FC0"/>
    <w:rsid w:val="00A12012"/>
    <w:rsid w:val="00A12917"/>
    <w:rsid w:val="00A1305D"/>
    <w:rsid w:val="00A13062"/>
    <w:rsid w:val="00A1348D"/>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6EA"/>
    <w:rsid w:val="00A27C8E"/>
    <w:rsid w:val="00A3003B"/>
    <w:rsid w:val="00A309F8"/>
    <w:rsid w:val="00A30E13"/>
    <w:rsid w:val="00A3120B"/>
    <w:rsid w:val="00A312FC"/>
    <w:rsid w:val="00A31906"/>
    <w:rsid w:val="00A319A5"/>
    <w:rsid w:val="00A31C49"/>
    <w:rsid w:val="00A32623"/>
    <w:rsid w:val="00A334D2"/>
    <w:rsid w:val="00A3392C"/>
    <w:rsid w:val="00A33D07"/>
    <w:rsid w:val="00A33E95"/>
    <w:rsid w:val="00A3433F"/>
    <w:rsid w:val="00A343BA"/>
    <w:rsid w:val="00A34648"/>
    <w:rsid w:val="00A3496D"/>
    <w:rsid w:val="00A35AA8"/>
    <w:rsid w:val="00A36890"/>
    <w:rsid w:val="00A36ED7"/>
    <w:rsid w:val="00A370B7"/>
    <w:rsid w:val="00A37536"/>
    <w:rsid w:val="00A401CF"/>
    <w:rsid w:val="00A40843"/>
    <w:rsid w:val="00A40B1E"/>
    <w:rsid w:val="00A4124D"/>
    <w:rsid w:val="00A41AAE"/>
    <w:rsid w:val="00A41DD2"/>
    <w:rsid w:val="00A41E57"/>
    <w:rsid w:val="00A42AEC"/>
    <w:rsid w:val="00A42BCA"/>
    <w:rsid w:val="00A43B25"/>
    <w:rsid w:val="00A43C9D"/>
    <w:rsid w:val="00A44557"/>
    <w:rsid w:val="00A457BA"/>
    <w:rsid w:val="00A4581E"/>
    <w:rsid w:val="00A46112"/>
    <w:rsid w:val="00A47019"/>
    <w:rsid w:val="00A4714B"/>
    <w:rsid w:val="00A475DA"/>
    <w:rsid w:val="00A47CC0"/>
    <w:rsid w:val="00A50BCC"/>
    <w:rsid w:val="00A50E46"/>
    <w:rsid w:val="00A51CD0"/>
    <w:rsid w:val="00A52CCD"/>
    <w:rsid w:val="00A5387B"/>
    <w:rsid w:val="00A557B1"/>
    <w:rsid w:val="00A55C2C"/>
    <w:rsid w:val="00A55D22"/>
    <w:rsid w:val="00A5650E"/>
    <w:rsid w:val="00A56AC0"/>
    <w:rsid w:val="00A56BB8"/>
    <w:rsid w:val="00A57DCC"/>
    <w:rsid w:val="00A60266"/>
    <w:rsid w:val="00A60A42"/>
    <w:rsid w:val="00A60EA7"/>
    <w:rsid w:val="00A60EC0"/>
    <w:rsid w:val="00A60FAC"/>
    <w:rsid w:val="00A616D8"/>
    <w:rsid w:val="00A61A6E"/>
    <w:rsid w:val="00A62856"/>
    <w:rsid w:val="00A62AEA"/>
    <w:rsid w:val="00A62E86"/>
    <w:rsid w:val="00A642BC"/>
    <w:rsid w:val="00A65B7C"/>
    <w:rsid w:val="00A67EB2"/>
    <w:rsid w:val="00A67F00"/>
    <w:rsid w:val="00A70322"/>
    <w:rsid w:val="00A708C8"/>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77FE5"/>
    <w:rsid w:val="00A8061B"/>
    <w:rsid w:val="00A81EA0"/>
    <w:rsid w:val="00A8267A"/>
    <w:rsid w:val="00A82AC9"/>
    <w:rsid w:val="00A84A41"/>
    <w:rsid w:val="00A85AAF"/>
    <w:rsid w:val="00A85FB2"/>
    <w:rsid w:val="00A86358"/>
    <w:rsid w:val="00A8663E"/>
    <w:rsid w:val="00A86BD8"/>
    <w:rsid w:val="00A8743D"/>
    <w:rsid w:val="00A8767A"/>
    <w:rsid w:val="00A90B35"/>
    <w:rsid w:val="00A910AD"/>
    <w:rsid w:val="00A9130C"/>
    <w:rsid w:val="00A915C6"/>
    <w:rsid w:val="00A9172F"/>
    <w:rsid w:val="00A92249"/>
    <w:rsid w:val="00A92649"/>
    <w:rsid w:val="00A92705"/>
    <w:rsid w:val="00A92DD6"/>
    <w:rsid w:val="00A92F2A"/>
    <w:rsid w:val="00A933FC"/>
    <w:rsid w:val="00A93E4C"/>
    <w:rsid w:val="00A93E55"/>
    <w:rsid w:val="00A946F4"/>
    <w:rsid w:val="00A947A8"/>
    <w:rsid w:val="00A9545B"/>
    <w:rsid w:val="00A9619B"/>
    <w:rsid w:val="00A9659C"/>
    <w:rsid w:val="00A9708A"/>
    <w:rsid w:val="00A97187"/>
    <w:rsid w:val="00AA021F"/>
    <w:rsid w:val="00AA044A"/>
    <w:rsid w:val="00AA13F2"/>
    <w:rsid w:val="00AA1816"/>
    <w:rsid w:val="00AA1FBE"/>
    <w:rsid w:val="00AA3474"/>
    <w:rsid w:val="00AA39B7"/>
    <w:rsid w:val="00AA427C"/>
    <w:rsid w:val="00AA4AB2"/>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C0A4A"/>
    <w:rsid w:val="00AC137A"/>
    <w:rsid w:val="00AC14AB"/>
    <w:rsid w:val="00AC226B"/>
    <w:rsid w:val="00AC2536"/>
    <w:rsid w:val="00AC2BAF"/>
    <w:rsid w:val="00AC3250"/>
    <w:rsid w:val="00AC37FA"/>
    <w:rsid w:val="00AC3C57"/>
    <w:rsid w:val="00AC5476"/>
    <w:rsid w:val="00AC60AF"/>
    <w:rsid w:val="00AC6CE9"/>
    <w:rsid w:val="00AC7049"/>
    <w:rsid w:val="00AC75A7"/>
    <w:rsid w:val="00AD00E1"/>
    <w:rsid w:val="00AD039F"/>
    <w:rsid w:val="00AD0ED0"/>
    <w:rsid w:val="00AD113F"/>
    <w:rsid w:val="00AD1E90"/>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3914"/>
    <w:rsid w:val="00AE46B2"/>
    <w:rsid w:val="00AE5175"/>
    <w:rsid w:val="00AE5346"/>
    <w:rsid w:val="00AE5CF7"/>
    <w:rsid w:val="00AE62F1"/>
    <w:rsid w:val="00AF0A8A"/>
    <w:rsid w:val="00AF1975"/>
    <w:rsid w:val="00AF19D0"/>
    <w:rsid w:val="00AF2343"/>
    <w:rsid w:val="00AF2640"/>
    <w:rsid w:val="00AF30E5"/>
    <w:rsid w:val="00AF35A7"/>
    <w:rsid w:val="00AF3F92"/>
    <w:rsid w:val="00AF5B1E"/>
    <w:rsid w:val="00AF62D5"/>
    <w:rsid w:val="00AF68D8"/>
    <w:rsid w:val="00AF71C4"/>
    <w:rsid w:val="00B00F80"/>
    <w:rsid w:val="00B01581"/>
    <w:rsid w:val="00B0191F"/>
    <w:rsid w:val="00B0192F"/>
    <w:rsid w:val="00B01EF0"/>
    <w:rsid w:val="00B03E2E"/>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42"/>
    <w:rsid w:val="00B17256"/>
    <w:rsid w:val="00B1726A"/>
    <w:rsid w:val="00B17DC3"/>
    <w:rsid w:val="00B20C21"/>
    <w:rsid w:val="00B2179B"/>
    <w:rsid w:val="00B21B2D"/>
    <w:rsid w:val="00B21D76"/>
    <w:rsid w:val="00B21F5F"/>
    <w:rsid w:val="00B224BC"/>
    <w:rsid w:val="00B23028"/>
    <w:rsid w:val="00B23291"/>
    <w:rsid w:val="00B236D0"/>
    <w:rsid w:val="00B23AEB"/>
    <w:rsid w:val="00B23D24"/>
    <w:rsid w:val="00B248C8"/>
    <w:rsid w:val="00B25D56"/>
    <w:rsid w:val="00B25FD2"/>
    <w:rsid w:val="00B267ED"/>
    <w:rsid w:val="00B26AA8"/>
    <w:rsid w:val="00B3023C"/>
    <w:rsid w:val="00B30CA0"/>
    <w:rsid w:val="00B31071"/>
    <w:rsid w:val="00B31578"/>
    <w:rsid w:val="00B32942"/>
    <w:rsid w:val="00B32A31"/>
    <w:rsid w:val="00B334C4"/>
    <w:rsid w:val="00B338AA"/>
    <w:rsid w:val="00B340C1"/>
    <w:rsid w:val="00B34E9D"/>
    <w:rsid w:val="00B3513A"/>
    <w:rsid w:val="00B37CB2"/>
    <w:rsid w:val="00B406ED"/>
    <w:rsid w:val="00B40E57"/>
    <w:rsid w:val="00B4120F"/>
    <w:rsid w:val="00B415E0"/>
    <w:rsid w:val="00B41911"/>
    <w:rsid w:val="00B429DB"/>
    <w:rsid w:val="00B43183"/>
    <w:rsid w:val="00B438A9"/>
    <w:rsid w:val="00B44408"/>
    <w:rsid w:val="00B44C2F"/>
    <w:rsid w:val="00B450D1"/>
    <w:rsid w:val="00B4533E"/>
    <w:rsid w:val="00B4657A"/>
    <w:rsid w:val="00B473D1"/>
    <w:rsid w:val="00B47554"/>
    <w:rsid w:val="00B5011A"/>
    <w:rsid w:val="00B50761"/>
    <w:rsid w:val="00B51C20"/>
    <w:rsid w:val="00B5280B"/>
    <w:rsid w:val="00B5340F"/>
    <w:rsid w:val="00B534D9"/>
    <w:rsid w:val="00B54368"/>
    <w:rsid w:val="00B543D2"/>
    <w:rsid w:val="00B549F8"/>
    <w:rsid w:val="00B54AB8"/>
    <w:rsid w:val="00B54BCD"/>
    <w:rsid w:val="00B55287"/>
    <w:rsid w:val="00B55379"/>
    <w:rsid w:val="00B55686"/>
    <w:rsid w:val="00B55C76"/>
    <w:rsid w:val="00B55E29"/>
    <w:rsid w:val="00B56865"/>
    <w:rsid w:val="00B57ED8"/>
    <w:rsid w:val="00B6030A"/>
    <w:rsid w:val="00B603A7"/>
    <w:rsid w:val="00B60D0B"/>
    <w:rsid w:val="00B60E7B"/>
    <w:rsid w:val="00B613B4"/>
    <w:rsid w:val="00B6284B"/>
    <w:rsid w:val="00B629C8"/>
    <w:rsid w:val="00B65C9E"/>
    <w:rsid w:val="00B65D96"/>
    <w:rsid w:val="00B664A8"/>
    <w:rsid w:val="00B66A4A"/>
    <w:rsid w:val="00B66BB0"/>
    <w:rsid w:val="00B66DCD"/>
    <w:rsid w:val="00B67BAA"/>
    <w:rsid w:val="00B67DB4"/>
    <w:rsid w:val="00B67F75"/>
    <w:rsid w:val="00B70DF5"/>
    <w:rsid w:val="00B70ED0"/>
    <w:rsid w:val="00B71033"/>
    <w:rsid w:val="00B7253D"/>
    <w:rsid w:val="00B72797"/>
    <w:rsid w:val="00B72A15"/>
    <w:rsid w:val="00B736DC"/>
    <w:rsid w:val="00B73AF4"/>
    <w:rsid w:val="00B73D63"/>
    <w:rsid w:val="00B73D93"/>
    <w:rsid w:val="00B74B32"/>
    <w:rsid w:val="00B75067"/>
    <w:rsid w:val="00B75523"/>
    <w:rsid w:val="00B755AD"/>
    <w:rsid w:val="00B76A17"/>
    <w:rsid w:val="00B7724C"/>
    <w:rsid w:val="00B7727A"/>
    <w:rsid w:val="00B77989"/>
    <w:rsid w:val="00B77D05"/>
    <w:rsid w:val="00B8011B"/>
    <w:rsid w:val="00B80202"/>
    <w:rsid w:val="00B8022F"/>
    <w:rsid w:val="00B808A2"/>
    <w:rsid w:val="00B80D07"/>
    <w:rsid w:val="00B81413"/>
    <w:rsid w:val="00B815CA"/>
    <w:rsid w:val="00B81B4A"/>
    <w:rsid w:val="00B81E8E"/>
    <w:rsid w:val="00B82C0F"/>
    <w:rsid w:val="00B82E81"/>
    <w:rsid w:val="00B842DE"/>
    <w:rsid w:val="00B8492C"/>
    <w:rsid w:val="00B858F2"/>
    <w:rsid w:val="00B8606A"/>
    <w:rsid w:val="00B86182"/>
    <w:rsid w:val="00B86290"/>
    <w:rsid w:val="00B865D2"/>
    <w:rsid w:val="00B86701"/>
    <w:rsid w:val="00B86A6B"/>
    <w:rsid w:val="00B87963"/>
    <w:rsid w:val="00B87A7E"/>
    <w:rsid w:val="00B90BD6"/>
    <w:rsid w:val="00B90DF1"/>
    <w:rsid w:val="00B914CD"/>
    <w:rsid w:val="00B9190D"/>
    <w:rsid w:val="00B92074"/>
    <w:rsid w:val="00B92A5C"/>
    <w:rsid w:val="00B92CC6"/>
    <w:rsid w:val="00B92E68"/>
    <w:rsid w:val="00B92E7D"/>
    <w:rsid w:val="00B93285"/>
    <w:rsid w:val="00B93688"/>
    <w:rsid w:val="00B936A4"/>
    <w:rsid w:val="00B93F03"/>
    <w:rsid w:val="00B941C7"/>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1E1"/>
    <w:rsid w:val="00BB438E"/>
    <w:rsid w:val="00BB55C8"/>
    <w:rsid w:val="00BB6050"/>
    <w:rsid w:val="00BB6703"/>
    <w:rsid w:val="00BB69F9"/>
    <w:rsid w:val="00BB70EE"/>
    <w:rsid w:val="00BB7320"/>
    <w:rsid w:val="00BB7D50"/>
    <w:rsid w:val="00BB7DC5"/>
    <w:rsid w:val="00BC0F84"/>
    <w:rsid w:val="00BC1C02"/>
    <w:rsid w:val="00BC1FEA"/>
    <w:rsid w:val="00BC2C0A"/>
    <w:rsid w:val="00BC2E55"/>
    <w:rsid w:val="00BC31A4"/>
    <w:rsid w:val="00BC3B85"/>
    <w:rsid w:val="00BC423A"/>
    <w:rsid w:val="00BC44A9"/>
    <w:rsid w:val="00BC6194"/>
    <w:rsid w:val="00BC6A54"/>
    <w:rsid w:val="00BC6CAB"/>
    <w:rsid w:val="00BC6E1D"/>
    <w:rsid w:val="00BC7088"/>
    <w:rsid w:val="00BC7A9A"/>
    <w:rsid w:val="00BC7D06"/>
    <w:rsid w:val="00BC7D35"/>
    <w:rsid w:val="00BD0363"/>
    <w:rsid w:val="00BD0B34"/>
    <w:rsid w:val="00BD1197"/>
    <w:rsid w:val="00BD1E35"/>
    <w:rsid w:val="00BD26AE"/>
    <w:rsid w:val="00BD3E71"/>
    <w:rsid w:val="00BD5AEE"/>
    <w:rsid w:val="00BD79FF"/>
    <w:rsid w:val="00BE0EA1"/>
    <w:rsid w:val="00BE124A"/>
    <w:rsid w:val="00BE14C3"/>
    <w:rsid w:val="00BE16C4"/>
    <w:rsid w:val="00BE20EE"/>
    <w:rsid w:val="00BE2806"/>
    <w:rsid w:val="00BE2817"/>
    <w:rsid w:val="00BE2824"/>
    <w:rsid w:val="00BE3099"/>
    <w:rsid w:val="00BE3483"/>
    <w:rsid w:val="00BE366C"/>
    <w:rsid w:val="00BE3A68"/>
    <w:rsid w:val="00BE53B9"/>
    <w:rsid w:val="00BE54FB"/>
    <w:rsid w:val="00BE56DB"/>
    <w:rsid w:val="00BE68C2"/>
    <w:rsid w:val="00BE75D1"/>
    <w:rsid w:val="00BE7C54"/>
    <w:rsid w:val="00BF0406"/>
    <w:rsid w:val="00BF0E1B"/>
    <w:rsid w:val="00BF102A"/>
    <w:rsid w:val="00BF14E3"/>
    <w:rsid w:val="00BF2FFD"/>
    <w:rsid w:val="00BF3DBD"/>
    <w:rsid w:val="00BF4053"/>
    <w:rsid w:val="00BF432E"/>
    <w:rsid w:val="00BF540A"/>
    <w:rsid w:val="00BF62F9"/>
    <w:rsid w:val="00BF63F1"/>
    <w:rsid w:val="00BF6BC1"/>
    <w:rsid w:val="00BF6D71"/>
    <w:rsid w:val="00BF73DA"/>
    <w:rsid w:val="00BF7E67"/>
    <w:rsid w:val="00C002EF"/>
    <w:rsid w:val="00C01013"/>
    <w:rsid w:val="00C02936"/>
    <w:rsid w:val="00C02B2D"/>
    <w:rsid w:val="00C02C74"/>
    <w:rsid w:val="00C03452"/>
    <w:rsid w:val="00C038A3"/>
    <w:rsid w:val="00C039B7"/>
    <w:rsid w:val="00C04573"/>
    <w:rsid w:val="00C05983"/>
    <w:rsid w:val="00C0651D"/>
    <w:rsid w:val="00C06998"/>
    <w:rsid w:val="00C06E01"/>
    <w:rsid w:val="00C06F69"/>
    <w:rsid w:val="00C07270"/>
    <w:rsid w:val="00C0742B"/>
    <w:rsid w:val="00C108EA"/>
    <w:rsid w:val="00C10B81"/>
    <w:rsid w:val="00C10BE7"/>
    <w:rsid w:val="00C11147"/>
    <w:rsid w:val="00C11CD3"/>
    <w:rsid w:val="00C1235C"/>
    <w:rsid w:val="00C1273B"/>
    <w:rsid w:val="00C1391D"/>
    <w:rsid w:val="00C14718"/>
    <w:rsid w:val="00C14CAE"/>
    <w:rsid w:val="00C14FAA"/>
    <w:rsid w:val="00C15DD2"/>
    <w:rsid w:val="00C16E22"/>
    <w:rsid w:val="00C16E72"/>
    <w:rsid w:val="00C172D8"/>
    <w:rsid w:val="00C209E2"/>
    <w:rsid w:val="00C20D32"/>
    <w:rsid w:val="00C21736"/>
    <w:rsid w:val="00C21985"/>
    <w:rsid w:val="00C21EAB"/>
    <w:rsid w:val="00C2223D"/>
    <w:rsid w:val="00C23066"/>
    <w:rsid w:val="00C23E2F"/>
    <w:rsid w:val="00C242D3"/>
    <w:rsid w:val="00C248D6"/>
    <w:rsid w:val="00C24978"/>
    <w:rsid w:val="00C25290"/>
    <w:rsid w:val="00C26919"/>
    <w:rsid w:val="00C26C21"/>
    <w:rsid w:val="00C27DD5"/>
    <w:rsid w:val="00C27FB1"/>
    <w:rsid w:val="00C301D9"/>
    <w:rsid w:val="00C30C46"/>
    <w:rsid w:val="00C30CBE"/>
    <w:rsid w:val="00C30DA7"/>
    <w:rsid w:val="00C31319"/>
    <w:rsid w:val="00C31D88"/>
    <w:rsid w:val="00C333AA"/>
    <w:rsid w:val="00C333C7"/>
    <w:rsid w:val="00C333D0"/>
    <w:rsid w:val="00C33CB8"/>
    <w:rsid w:val="00C33CEB"/>
    <w:rsid w:val="00C3402E"/>
    <w:rsid w:val="00C358CC"/>
    <w:rsid w:val="00C364BD"/>
    <w:rsid w:val="00C372F0"/>
    <w:rsid w:val="00C37ED9"/>
    <w:rsid w:val="00C41793"/>
    <w:rsid w:val="00C41925"/>
    <w:rsid w:val="00C4208E"/>
    <w:rsid w:val="00C422C8"/>
    <w:rsid w:val="00C423DC"/>
    <w:rsid w:val="00C42642"/>
    <w:rsid w:val="00C427D4"/>
    <w:rsid w:val="00C42B28"/>
    <w:rsid w:val="00C43891"/>
    <w:rsid w:val="00C443B7"/>
    <w:rsid w:val="00C4445C"/>
    <w:rsid w:val="00C449A1"/>
    <w:rsid w:val="00C47ECD"/>
    <w:rsid w:val="00C47F11"/>
    <w:rsid w:val="00C503BB"/>
    <w:rsid w:val="00C50507"/>
    <w:rsid w:val="00C50520"/>
    <w:rsid w:val="00C506C0"/>
    <w:rsid w:val="00C51024"/>
    <w:rsid w:val="00C51BFB"/>
    <w:rsid w:val="00C51D54"/>
    <w:rsid w:val="00C53F88"/>
    <w:rsid w:val="00C54177"/>
    <w:rsid w:val="00C54D6C"/>
    <w:rsid w:val="00C550C5"/>
    <w:rsid w:val="00C55415"/>
    <w:rsid w:val="00C55E93"/>
    <w:rsid w:val="00C56724"/>
    <w:rsid w:val="00C56E5E"/>
    <w:rsid w:val="00C5759B"/>
    <w:rsid w:val="00C6017E"/>
    <w:rsid w:val="00C60276"/>
    <w:rsid w:val="00C60485"/>
    <w:rsid w:val="00C61149"/>
    <w:rsid w:val="00C611A1"/>
    <w:rsid w:val="00C611B2"/>
    <w:rsid w:val="00C612DD"/>
    <w:rsid w:val="00C6154B"/>
    <w:rsid w:val="00C65004"/>
    <w:rsid w:val="00C67418"/>
    <w:rsid w:val="00C67720"/>
    <w:rsid w:val="00C679C0"/>
    <w:rsid w:val="00C70128"/>
    <w:rsid w:val="00C70458"/>
    <w:rsid w:val="00C70644"/>
    <w:rsid w:val="00C70A7E"/>
    <w:rsid w:val="00C70B90"/>
    <w:rsid w:val="00C70C8E"/>
    <w:rsid w:val="00C70CCD"/>
    <w:rsid w:val="00C71194"/>
    <w:rsid w:val="00C714A2"/>
    <w:rsid w:val="00C71EC8"/>
    <w:rsid w:val="00C7374F"/>
    <w:rsid w:val="00C74AC1"/>
    <w:rsid w:val="00C74AC7"/>
    <w:rsid w:val="00C75492"/>
    <w:rsid w:val="00C7570E"/>
    <w:rsid w:val="00C762A3"/>
    <w:rsid w:val="00C76544"/>
    <w:rsid w:val="00C76674"/>
    <w:rsid w:val="00C76829"/>
    <w:rsid w:val="00C77588"/>
    <w:rsid w:val="00C77720"/>
    <w:rsid w:val="00C805A7"/>
    <w:rsid w:val="00C805AC"/>
    <w:rsid w:val="00C81186"/>
    <w:rsid w:val="00C814F0"/>
    <w:rsid w:val="00C821EC"/>
    <w:rsid w:val="00C82A0A"/>
    <w:rsid w:val="00C82D3B"/>
    <w:rsid w:val="00C83E6E"/>
    <w:rsid w:val="00C8482D"/>
    <w:rsid w:val="00C8483D"/>
    <w:rsid w:val="00C85F2C"/>
    <w:rsid w:val="00C863A3"/>
    <w:rsid w:val="00C864F1"/>
    <w:rsid w:val="00C867BD"/>
    <w:rsid w:val="00C86854"/>
    <w:rsid w:val="00C874D8"/>
    <w:rsid w:val="00C87A05"/>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21B"/>
    <w:rsid w:val="00CA3F7E"/>
    <w:rsid w:val="00CA4129"/>
    <w:rsid w:val="00CA490F"/>
    <w:rsid w:val="00CA4C3F"/>
    <w:rsid w:val="00CA509F"/>
    <w:rsid w:val="00CA510E"/>
    <w:rsid w:val="00CA5255"/>
    <w:rsid w:val="00CA5D30"/>
    <w:rsid w:val="00CA5FAB"/>
    <w:rsid w:val="00CA63F2"/>
    <w:rsid w:val="00CA66BD"/>
    <w:rsid w:val="00CA6EC6"/>
    <w:rsid w:val="00CA7C48"/>
    <w:rsid w:val="00CB0155"/>
    <w:rsid w:val="00CB06A4"/>
    <w:rsid w:val="00CB08A2"/>
    <w:rsid w:val="00CB0A99"/>
    <w:rsid w:val="00CB1C9F"/>
    <w:rsid w:val="00CB1E28"/>
    <w:rsid w:val="00CB20C1"/>
    <w:rsid w:val="00CB261A"/>
    <w:rsid w:val="00CB30C4"/>
    <w:rsid w:val="00CB359D"/>
    <w:rsid w:val="00CB3B71"/>
    <w:rsid w:val="00CB3DA9"/>
    <w:rsid w:val="00CB3DF2"/>
    <w:rsid w:val="00CB455A"/>
    <w:rsid w:val="00CB47B2"/>
    <w:rsid w:val="00CB4A45"/>
    <w:rsid w:val="00CB538B"/>
    <w:rsid w:val="00CB55EF"/>
    <w:rsid w:val="00CB6868"/>
    <w:rsid w:val="00CB6F79"/>
    <w:rsid w:val="00CC0CBD"/>
    <w:rsid w:val="00CC1338"/>
    <w:rsid w:val="00CC2A74"/>
    <w:rsid w:val="00CC3566"/>
    <w:rsid w:val="00CC3DBF"/>
    <w:rsid w:val="00CC4AF1"/>
    <w:rsid w:val="00CC529D"/>
    <w:rsid w:val="00CC5329"/>
    <w:rsid w:val="00CC5EE3"/>
    <w:rsid w:val="00CC794D"/>
    <w:rsid w:val="00CC7CE4"/>
    <w:rsid w:val="00CC7E32"/>
    <w:rsid w:val="00CD0B86"/>
    <w:rsid w:val="00CD0BA2"/>
    <w:rsid w:val="00CD0C35"/>
    <w:rsid w:val="00CD10FA"/>
    <w:rsid w:val="00CD133C"/>
    <w:rsid w:val="00CD17D2"/>
    <w:rsid w:val="00CD200D"/>
    <w:rsid w:val="00CD2FD3"/>
    <w:rsid w:val="00CD3187"/>
    <w:rsid w:val="00CD396E"/>
    <w:rsid w:val="00CD3E06"/>
    <w:rsid w:val="00CD499D"/>
    <w:rsid w:val="00CD570C"/>
    <w:rsid w:val="00CD57FF"/>
    <w:rsid w:val="00CD767B"/>
    <w:rsid w:val="00CD7B0E"/>
    <w:rsid w:val="00CE06ED"/>
    <w:rsid w:val="00CE0872"/>
    <w:rsid w:val="00CE09CA"/>
    <w:rsid w:val="00CE0CA8"/>
    <w:rsid w:val="00CE1916"/>
    <w:rsid w:val="00CE1C7D"/>
    <w:rsid w:val="00CE2F2F"/>
    <w:rsid w:val="00CE47F4"/>
    <w:rsid w:val="00CE4A69"/>
    <w:rsid w:val="00CE6006"/>
    <w:rsid w:val="00CE61AC"/>
    <w:rsid w:val="00CE626E"/>
    <w:rsid w:val="00CE68F9"/>
    <w:rsid w:val="00CF069B"/>
    <w:rsid w:val="00CF0EFF"/>
    <w:rsid w:val="00CF12B0"/>
    <w:rsid w:val="00CF1DC5"/>
    <w:rsid w:val="00CF2A0B"/>
    <w:rsid w:val="00CF2FF7"/>
    <w:rsid w:val="00CF3464"/>
    <w:rsid w:val="00CF3C9C"/>
    <w:rsid w:val="00CF3E98"/>
    <w:rsid w:val="00CF4535"/>
    <w:rsid w:val="00CF4CB5"/>
    <w:rsid w:val="00CF4FDC"/>
    <w:rsid w:val="00CF62C3"/>
    <w:rsid w:val="00CF6875"/>
    <w:rsid w:val="00CF703B"/>
    <w:rsid w:val="00D001CE"/>
    <w:rsid w:val="00D010E2"/>
    <w:rsid w:val="00D014BA"/>
    <w:rsid w:val="00D01CE5"/>
    <w:rsid w:val="00D0276E"/>
    <w:rsid w:val="00D034C3"/>
    <w:rsid w:val="00D034C5"/>
    <w:rsid w:val="00D04157"/>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A11"/>
    <w:rsid w:val="00D236E3"/>
    <w:rsid w:val="00D23F7B"/>
    <w:rsid w:val="00D2560D"/>
    <w:rsid w:val="00D25AE1"/>
    <w:rsid w:val="00D25BC0"/>
    <w:rsid w:val="00D265E8"/>
    <w:rsid w:val="00D272BF"/>
    <w:rsid w:val="00D30787"/>
    <w:rsid w:val="00D32035"/>
    <w:rsid w:val="00D32C0E"/>
    <w:rsid w:val="00D334B6"/>
    <w:rsid w:val="00D33A1F"/>
    <w:rsid w:val="00D33B37"/>
    <w:rsid w:val="00D33EF5"/>
    <w:rsid w:val="00D34665"/>
    <w:rsid w:val="00D34E7A"/>
    <w:rsid w:val="00D3548D"/>
    <w:rsid w:val="00D35C2D"/>
    <w:rsid w:val="00D365C7"/>
    <w:rsid w:val="00D36729"/>
    <w:rsid w:val="00D36C0D"/>
    <w:rsid w:val="00D37895"/>
    <w:rsid w:val="00D40FF2"/>
    <w:rsid w:val="00D4154A"/>
    <w:rsid w:val="00D41DD3"/>
    <w:rsid w:val="00D4253A"/>
    <w:rsid w:val="00D4337F"/>
    <w:rsid w:val="00D43DA2"/>
    <w:rsid w:val="00D4402B"/>
    <w:rsid w:val="00D44C21"/>
    <w:rsid w:val="00D44DEA"/>
    <w:rsid w:val="00D46568"/>
    <w:rsid w:val="00D467E1"/>
    <w:rsid w:val="00D46C7A"/>
    <w:rsid w:val="00D46EBA"/>
    <w:rsid w:val="00D47890"/>
    <w:rsid w:val="00D47E29"/>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6A83"/>
    <w:rsid w:val="00D57E61"/>
    <w:rsid w:val="00D60319"/>
    <w:rsid w:val="00D6075F"/>
    <w:rsid w:val="00D60D77"/>
    <w:rsid w:val="00D63152"/>
    <w:rsid w:val="00D63D8D"/>
    <w:rsid w:val="00D63DA0"/>
    <w:rsid w:val="00D641E4"/>
    <w:rsid w:val="00D65669"/>
    <w:rsid w:val="00D662AA"/>
    <w:rsid w:val="00D662F5"/>
    <w:rsid w:val="00D66EE0"/>
    <w:rsid w:val="00D672FF"/>
    <w:rsid w:val="00D70B1E"/>
    <w:rsid w:val="00D70F20"/>
    <w:rsid w:val="00D7122D"/>
    <w:rsid w:val="00D7142E"/>
    <w:rsid w:val="00D71535"/>
    <w:rsid w:val="00D71DC9"/>
    <w:rsid w:val="00D72829"/>
    <w:rsid w:val="00D73474"/>
    <w:rsid w:val="00D74E07"/>
    <w:rsid w:val="00D75739"/>
    <w:rsid w:val="00D75B56"/>
    <w:rsid w:val="00D76160"/>
    <w:rsid w:val="00D771B6"/>
    <w:rsid w:val="00D80B8B"/>
    <w:rsid w:val="00D813E1"/>
    <w:rsid w:val="00D81416"/>
    <w:rsid w:val="00D81674"/>
    <w:rsid w:val="00D81797"/>
    <w:rsid w:val="00D8188A"/>
    <w:rsid w:val="00D82040"/>
    <w:rsid w:val="00D82286"/>
    <w:rsid w:val="00D82950"/>
    <w:rsid w:val="00D829CB"/>
    <w:rsid w:val="00D82C9F"/>
    <w:rsid w:val="00D82F95"/>
    <w:rsid w:val="00D8360F"/>
    <w:rsid w:val="00D83C19"/>
    <w:rsid w:val="00D84DE2"/>
    <w:rsid w:val="00D8520B"/>
    <w:rsid w:val="00D86286"/>
    <w:rsid w:val="00D86CF0"/>
    <w:rsid w:val="00D8712F"/>
    <w:rsid w:val="00D876DE"/>
    <w:rsid w:val="00D91001"/>
    <w:rsid w:val="00D91573"/>
    <w:rsid w:val="00D91D0B"/>
    <w:rsid w:val="00D92482"/>
    <w:rsid w:val="00D9275D"/>
    <w:rsid w:val="00D92BA3"/>
    <w:rsid w:val="00D92C06"/>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4C4"/>
    <w:rsid w:val="00DA45CF"/>
    <w:rsid w:val="00DA490D"/>
    <w:rsid w:val="00DA51BD"/>
    <w:rsid w:val="00DA5621"/>
    <w:rsid w:val="00DA573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0E79"/>
    <w:rsid w:val="00DC14DC"/>
    <w:rsid w:val="00DC18C0"/>
    <w:rsid w:val="00DC1AE5"/>
    <w:rsid w:val="00DC22B9"/>
    <w:rsid w:val="00DC35A4"/>
    <w:rsid w:val="00DC39F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9D2"/>
    <w:rsid w:val="00DD4B7D"/>
    <w:rsid w:val="00DD4F47"/>
    <w:rsid w:val="00DD6577"/>
    <w:rsid w:val="00DD6666"/>
    <w:rsid w:val="00DD69B7"/>
    <w:rsid w:val="00DD6EDB"/>
    <w:rsid w:val="00DD79D4"/>
    <w:rsid w:val="00DE384D"/>
    <w:rsid w:val="00DE45A2"/>
    <w:rsid w:val="00DE77C1"/>
    <w:rsid w:val="00DE7B31"/>
    <w:rsid w:val="00DF0862"/>
    <w:rsid w:val="00DF0A2C"/>
    <w:rsid w:val="00DF1026"/>
    <w:rsid w:val="00DF1319"/>
    <w:rsid w:val="00DF1768"/>
    <w:rsid w:val="00DF1E41"/>
    <w:rsid w:val="00DF20BA"/>
    <w:rsid w:val="00DF27F9"/>
    <w:rsid w:val="00DF28B2"/>
    <w:rsid w:val="00DF2BF9"/>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0CC"/>
    <w:rsid w:val="00E14940"/>
    <w:rsid w:val="00E149DB"/>
    <w:rsid w:val="00E16551"/>
    <w:rsid w:val="00E16787"/>
    <w:rsid w:val="00E17189"/>
    <w:rsid w:val="00E177ED"/>
    <w:rsid w:val="00E17C42"/>
    <w:rsid w:val="00E20A64"/>
    <w:rsid w:val="00E21947"/>
    <w:rsid w:val="00E2201E"/>
    <w:rsid w:val="00E22114"/>
    <w:rsid w:val="00E22C55"/>
    <w:rsid w:val="00E230E3"/>
    <w:rsid w:val="00E23BC4"/>
    <w:rsid w:val="00E24349"/>
    <w:rsid w:val="00E25185"/>
    <w:rsid w:val="00E25CE3"/>
    <w:rsid w:val="00E25E21"/>
    <w:rsid w:val="00E26AC4"/>
    <w:rsid w:val="00E26BCB"/>
    <w:rsid w:val="00E2745E"/>
    <w:rsid w:val="00E27748"/>
    <w:rsid w:val="00E2788E"/>
    <w:rsid w:val="00E279FF"/>
    <w:rsid w:val="00E30F45"/>
    <w:rsid w:val="00E31104"/>
    <w:rsid w:val="00E31ABE"/>
    <w:rsid w:val="00E327D5"/>
    <w:rsid w:val="00E32A5F"/>
    <w:rsid w:val="00E32E3E"/>
    <w:rsid w:val="00E33D34"/>
    <w:rsid w:val="00E3406E"/>
    <w:rsid w:val="00E341FF"/>
    <w:rsid w:val="00E34792"/>
    <w:rsid w:val="00E34B90"/>
    <w:rsid w:val="00E34F14"/>
    <w:rsid w:val="00E36D3C"/>
    <w:rsid w:val="00E371F8"/>
    <w:rsid w:val="00E40424"/>
    <w:rsid w:val="00E405EC"/>
    <w:rsid w:val="00E41336"/>
    <w:rsid w:val="00E413DB"/>
    <w:rsid w:val="00E41552"/>
    <w:rsid w:val="00E418EB"/>
    <w:rsid w:val="00E41CE8"/>
    <w:rsid w:val="00E42287"/>
    <w:rsid w:val="00E43426"/>
    <w:rsid w:val="00E434FE"/>
    <w:rsid w:val="00E436E6"/>
    <w:rsid w:val="00E440E2"/>
    <w:rsid w:val="00E44B49"/>
    <w:rsid w:val="00E453F2"/>
    <w:rsid w:val="00E454E4"/>
    <w:rsid w:val="00E461DF"/>
    <w:rsid w:val="00E461FA"/>
    <w:rsid w:val="00E46287"/>
    <w:rsid w:val="00E463E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649"/>
    <w:rsid w:val="00E57A9D"/>
    <w:rsid w:val="00E57B7E"/>
    <w:rsid w:val="00E61342"/>
    <w:rsid w:val="00E61504"/>
    <w:rsid w:val="00E6154A"/>
    <w:rsid w:val="00E626F5"/>
    <w:rsid w:val="00E632B8"/>
    <w:rsid w:val="00E6395B"/>
    <w:rsid w:val="00E63A1E"/>
    <w:rsid w:val="00E64284"/>
    <w:rsid w:val="00E64D2E"/>
    <w:rsid w:val="00E66E09"/>
    <w:rsid w:val="00E67AC2"/>
    <w:rsid w:val="00E67F6C"/>
    <w:rsid w:val="00E7065C"/>
    <w:rsid w:val="00E7071D"/>
    <w:rsid w:val="00E716A5"/>
    <w:rsid w:val="00E71B61"/>
    <w:rsid w:val="00E71BAC"/>
    <w:rsid w:val="00E71C40"/>
    <w:rsid w:val="00E72504"/>
    <w:rsid w:val="00E725AD"/>
    <w:rsid w:val="00E72624"/>
    <w:rsid w:val="00E7326A"/>
    <w:rsid w:val="00E73655"/>
    <w:rsid w:val="00E7381B"/>
    <w:rsid w:val="00E745B9"/>
    <w:rsid w:val="00E7467A"/>
    <w:rsid w:val="00E74C20"/>
    <w:rsid w:val="00E74D47"/>
    <w:rsid w:val="00E74F95"/>
    <w:rsid w:val="00E752D2"/>
    <w:rsid w:val="00E7607C"/>
    <w:rsid w:val="00E760B4"/>
    <w:rsid w:val="00E7797A"/>
    <w:rsid w:val="00E779D7"/>
    <w:rsid w:val="00E80356"/>
    <w:rsid w:val="00E81144"/>
    <w:rsid w:val="00E82030"/>
    <w:rsid w:val="00E822DD"/>
    <w:rsid w:val="00E828DD"/>
    <w:rsid w:val="00E828E1"/>
    <w:rsid w:val="00E83912"/>
    <w:rsid w:val="00E8413A"/>
    <w:rsid w:val="00E85654"/>
    <w:rsid w:val="00E85A40"/>
    <w:rsid w:val="00E85F56"/>
    <w:rsid w:val="00E86629"/>
    <w:rsid w:val="00E8669F"/>
    <w:rsid w:val="00E87622"/>
    <w:rsid w:val="00E87DCC"/>
    <w:rsid w:val="00E901A1"/>
    <w:rsid w:val="00E90633"/>
    <w:rsid w:val="00E90BC4"/>
    <w:rsid w:val="00E91146"/>
    <w:rsid w:val="00E91850"/>
    <w:rsid w:val="00E91ABD"/>
    <w:rsid w:val="00E91ADE"/>
    <w:rsid w:val="00E91CBC"/>
    <w:rsid w:val="00E91F68"/>
    <w:rsid w:val="00E91F96"/>
    <w:rsid w:val="00E92A03"/>
    <w:rsid w:val="00E92BDD"/>
    <w:rsid w:val="00E92C2C"/>
    <w:rsid w:val="00E94B62"/>
    <w:rsid w:val="00E94E0E"/>
    <w:rsid w:val="00E96419"/>
    <w:rsid w:val="00E9674B"/>
    <w:rsid w:val="00E97CE5"/>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63A"/>
    <w:rsid w:val="00EB2807"/>
    <w:rsid w:val="00EB2892"/>
    <w:rsid w:val="00EB3D42"/>
    <w:rsid w:val="00EB3E9F"/>
    <w:rsid w:val="00EB49C3"/>
    <w:rsid w:val="00EB5BBA"/>
    <w:rsid w:val="00EB6BA4"/>
    <w:rsid w:val="00EB6EFE"/>
    <w:rsid w:val="00EB79D9"/>
    <w:rsid w:val="00EB7E22"/>
    <w:rsid w:val="00EC015F"/>
    <w:rsid w:val="00EC0892"/>
    <w:rsid w:val="00EC08A4"/>
    <w:rsid w:val="00EC08DB"/>
    <w:rsid w:val="00EC0D01"/>
    <w:rsid w:val="00EC17BA"/>
    <w:rsid w:val="00EC1C0C"/>
    <w:rsid w:val="00EC34B9"/>
    <w:rsid w:val="00EC3ACA"/>
    <w:rsid w:val="00EC3B31"/>
    <w:rsid w:val="00EC4247"/>
    <w:rsid w:val="00EC489B"/>
    <w:rsid w:val="00EC5033"/>
    <w:rsid w:val="00EC50AB"/>
    <w:rsid w:val="00EC50F9"/>
    <w:rsid w:val="00EC5633"/>
    <w:rsid w:val="00EC57A4"/>
    <w:rsid w:val="00EC591C"/>
    <w:rsid w:val="00EC64F9"/>
    <w:rsid w:val="00EC7D92"/>
    <w:rsid w:val="00EC7EEF"/>
    <w:rsid w:val="00ED04B7"/>
    <w:rsid w:val="00ED0DAC"/>
    <w:rsid w:val="00ED0FEB"/>
    <w:rsid w:val="00ED2A88"/>
    <w:rsid w:val="00ED3E87"/>
    <w:rsid w:val="00ED4F3C"/>
    <w:rsid w:val="00ED5D5F"/>
    <w:rsid w:val="00ED5E16"/>
    <w:rsid w:val="00ED5FA5"/>
    <w:rsid w:val="00ED6481"/>
    <w:rsid w:val="00ED6CB7"/>
    <w:rsid w:val="00ED78E7"/>
    <w:rsid w:val="00EE32EE"/>
    <w:rsid w:val="00EE3528"/>
    <w:rsid w:val="00EE534B"/>
    <w:rsid w:val="00EE62CF"/>
    <w:rsid w:val="00EE71B9"/>
    <w:rsid w:val="00EF038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518"/>
    <w:rsid w:val="00F157BE"/>
    <w:rsid w:val="00F15AB3"/>
    <w:rsid w:val="00F15CAA"/>
    <w:rsid w:val="00F16E82"/>
    <w:rsid w:val="00F17204"/>
    <w:rsid w:val="00F1744A"/>
    <w:rsid w:val="00F178A5"/>
    <w:rsid w:val="00F22221"/>
    <w:rsid w:val="00F222D9"/>
    <w:rsid w:val="00F2264C"/>
    <w:rsid w:val="00F22ABB"/>
    <w:rsid w:val="00F24445"/>
    <w:rsid w:val="00F24A5B"/>
    <w:rsid w:val="00F2545E"/>
    <w:rsid w:val="00F26A5A"/>
    <w:rsid w:val="00F27DC4"/>
    <w:rsid w:val="00F27EFE"/>
    <w:rsid w:val="00F3021B"/>
    <w:rsid w:val="00F307B2"/>
    <w:rsid w:val="00F30CB6"/>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C12"/>
    <w:rsid w:val="00F47E53"/>
    <w:rsid w:val="00F47EA1"/>
    <w:rsid w:val="00F47FD1"/>
    <w:rsid w:val="00F503B2"/>
    <w:rsid w:val="00F50469"/>
    <w:rsid w:val="00F50CA9"/>
    <w:rsid w:val="00F51B84"/>
    <w:rsid w:val="00F529BA"/>
    <w:rsid w:val="00F53EA5"/>
    <w:rsid w:val="00F542EB"/>
    <w:rsid w:val="00F54480"/>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41DE"/>
    <w:rsid w:val="00F64BF3"/>
    <w:rsid w:val="00F64E60"/>
    <w:rsid w:val="00F65D19"/>
    <w:rsid w:val="00F666A6"/>
    <w:rsid w:val="00F7082D"/>
    <w:rsid w:val="00F715B7"/>
    <w:rsid w:val="00F71D16"/>
    <w:rsid w:val="00F71E87"/>
    <w:rsid w:val="00F72057"/>
    <w:rsid w:val="00F7235D"/>
    <w:rsid w:val="00F72A3C"/>
    <w:rsid w:val="00F73CBE"/>
    <w:rsid w:val="00F74381"/>
    <w:rsid w:val="00F75ED5"/>
    <w:rsid w:val="00F760A6"/>
    <w:rsid w:val="00F761D5"/>
    <w:rsid w:val="00F76B8A"/>
    <w:rsid w:val="00F772E9"/>
    <w:rsid w:val="00F77D84"/>
    <w:rsid w:val="00F8086C"/>
    <w:rsid w:val="00F81123"/>
    <w:rsid w:val="00F81124"/>
    <w:rsid w:val="00F818C0"/>
    <w:rsid w:val="00F82437"/>
    <w:rsid w:val="00F82BBB"/>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22A"/>
    <w:rsid w:val="00FA24C1"/>
    <w:rsid w:val="00FA25B5"/>
    <w:rsid w:val="00FA4062"/>
    <w:rsid w:val="00FA4288"/>
    <w:rsid w:val="00FA622E"/>
    <w:rsid w:val="00FA62BB"/>
    <w:rsid w:val="00FB0328"/>
    <w:rsid w:val="00FB089F"/>
    <w:rsid w:val="00FB1280"/>
    <w:rsid w:val="00FB1960"/>
    <w:rsid w:val="00FB2D06"/>
    <w:rsid w:val="00FB428C"/>
    <w:rsid w:val="00FB458F"/>
    <w:rsid w:val="00FB4F15"/>
    <w:rsid w:val="00FB55C9"/>
    <w:rsid w:val="00FB5A6B"/>
    <w:rsid w:val="00FB644D"/>
    <w:rsid w:val="00FB66D6"/>
    <w:rsid w:val="00FB67B0"/>
    <w:rsid w:val="00FB711B"/>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76A4"/>
    <w:rsid w:val="00FC77B4"/>
    <w:rsid w:val="00FC7E8F"/>
    <w:rsid w:val="00FC7F1F"/>
    <w:rsid w:val="00FD035B"/>
    <w:rsid w:val="00FD05CB"/>
    <w:rsid w:val="00FD0874"/>
    <w:rsid w:val="00FD0A42"/>
    <w:rsid w:val="00FD10E8"/>
    <w:rsid w:val="00FD119A"/>
    <w:rsid w:val="00FD122B"/>
    <w:rsid w:val="00FD15CB"/>
    <w:rsid w:val="00FD28C8"/>
    <w:rsid w:val="00FD33CC"/>
    <w:rsid w:val="00FD3498"/>
    <w:rsid w:val="00FD383A"/>
    <w:rsid w:val="00FD470F"/>
    <w:rsid w:val="00FD4E72"/>
    <w:rsid w:val="00FD4FDA"/>
    <w:rsid w:val="00FD50F9"/>
    <w:rsid w:val="00FD5362"/>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411D"/>
    <w:rsid w:val="00FE41AC"/>
    <w:rsid w:val="00FE4670"/>
    <w:rsid w:val="00FE59D1"/>
    <w:rsid w:val="00FE5A6A"/>
    <w:rsid w:val="00FE6036"/>
    <w:rsid w:val="00FE752D"/>
    <w:rsid w:val="00FE7A80"/>
    <w:rsid w:val="00FE7B9F"/>
    <w:rsid w:val="00FF0A62"/>
    <w:rsid w:val="00FF0BD1"/>
    <w:rsid w:val="00FF1481"/>
    <w:rsid w:val="00FF1F01"/>
    <w:rsid w:val="00FF205E"/>
    <w:rsid w:val="00FF382B"/>
    <w:rsid w:val="00FF4198"/>
    <w:rsid w:val="00FF522C"/>
    <w:rsid w:val="00FF68C8"/>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openxmlformats.org/officeDocument/2006/relationships/footer" Target="footer1.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image" Target="media/image1.png"/><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87" Type="http://schemas.openxmlformats.org/officeDocument/2006/relationships/theme" Target="theme/theme1.xml"/><Relationship Id="rId61" Type="http://schemas.openxmlformats.org/officeDocument/2006/relationships/hyperlink" Target="mailto:shubhodeep.adhikari@broadcom.com" TargetMode="External"/><Relationship Id="rId8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3.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502</TotalTime>
  <Pages>32</Pages>
  <Words>8775</Words>
  <Characters>50024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58682</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175</cp:revision>
  <cp:lastPrinted>1900-01-01T08:00:00Z</cp:lastPrinted>
  <dcterms:created xsi:type="dcterms:W3CDTF">2025-04-25T16:31:00Z</dcterms:created>
  <dcterms:modified xsi:type="dcterms:W3CDTF">2025-05-08T01:39:00Z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