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MAPC Signaling and Protocol aspects</w:t>
            </w:r>
          </w:p>
        </w:tc>
      </w:tr>
      <w:tr w:rsidR="00CA09B2" w14:paraId="1724A3C4" w14:textId="77777777" w:rsidTr="002D6CBD">
        <w:trPr>
          <w:trHeight w:val="359"/>
          <w:jc w:val="center"/>
        </w:trPr>
        <w:tc>
          <w:tcPr>
            <w:tcW w:w="9576" w:type="dxa"/>
            <w:gridSpan w:val="5"/>
            <w:vAlign w:val="center"/>
          </w:tcPr>
          <w:p w14:paraId="16DF7F55" w14:textId="5B8DE9FF"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261822">
              <w:rPr>
                <w:b w:val="0"/>
                <w:sz w:val="20"/>
              </w:rPr>
              <w:t>4</w:t>
            </w:r>
            <w:r>
              <w:rPr>
                <w:b w:val="0"/>
                <w:sz w:val="20"/>
              </w:rPr>
              <w:t>-</w:t>
            </w:r>
            <w:r w:rsidR="007136A9">
              <w:rPr>
                <w:b w:val="0"/>
                <w:sz w:val="20"/>
              </w:rPr>
              <w:t>14</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Dana Ciochina</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r w:rsidRPr="00BE0EA1">
              <w:rPr>
                <w:color w:val="000000"/>
                <w:sz w:val="20"/>
              </w:rPr>
              <w:t>Guarav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r w:rsidRPr="00BE0EA1">
              <w:rPr>
                <w:sz w:val="20"/>
              </w:rPr>
              <w:t>GeonHwan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r w:rsidRPr="00BE0EA1">
              <w:rPr>
                <w:sz w:val="20"/>
              </w:rPr>
              <w:t>Gwangho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r w:rsidRPr="00BE0EA1">
              <w:rPr>
                <w:color w:val="000000"/>
                <w:sz w:val="20"/>
              </w:rPr>
              <w:t>Haorui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r w:rsidRPr="00BE0EA1">
              <w:rPr>
                <w:color w:val="000000"/>
                <w:sz w:val="20"/>
              </w:rPr>
              <w:t>Hirohiko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r w:rsidRPr="00BE0EA1">
              <w:rPr>
                <w:sz w:val="20"/>
              </w:rPr>
              <w:t>Insun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r w:rsidRPr="00BE0EA1">
              <w:rPr>
                <w:color w:val="00000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Clourney Semicondcutor</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r w:rsidRPr="00BE0EA1">
              <w:rPr>
                <w:color w:val="00000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r w:rsidRPr="00BE0EA1">
              <w:rPr>
                <w:color w:val="000000"/>
                <w:sz w:val="20"/>
              </w:rPr>
              <w:t>Peraton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r w:rsidRPr="00BE0EA1">
              <w:rPr>
                <w:color w:val="000000"/>
                <w:sz w:val="20"/>
              </w:rPr>
              <w:t>Mediatek</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r w:rsidRPr="00BE0EA1">
              <w:rPr>
                <w:color w:val="000000"/>
                <w:sz w:val="20"/>
              </w:rPr>
              <w:t>Ruijie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Leonardo Lanante</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r w:rsidRPr="00BE0EA1">
              <w:rPr>
                <w:color w:val="000000"/>
                <w:sz w:val="20"/>
              </w:rPr>
              <w:t>Ofinno</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Lili Hervieu</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r w:rsidRPr="00BE0EA1">
              <w:rPr>
                <w:color w:val="000000"/>
                <w:sz w:val="20"/>
              </w:rPr>
              <w:t>Lyutianyang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Massinissa Lalam</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Jun Minotani</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Patrice Nezou</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r w:rsidRPr="00BE0EA1">
              <w:rPr>
                <w:color w:val="000000"/>
                <w:sz w:val="20"/>
              </w:rPr>
              <w:t>Sanechips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r w:rsidRPr="00BE0EA1">
              <w:rPr>
                <w:sz w:val="20"/>
              </w:rPr>
              <w:t>Sungjin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r w:rsidRPr="00BE0EA1">
              <w:rPr>
                <w:color w:val="000000"/>
                <w:sz w:val="20"/>
              </w:rPr>
              <w:t>senscomm</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r w:rsidRPr="00BE0EA1">
              <w:rPr>
                <w:sz w:val="20"/>
              </w:rPr>
              <w:t>Taeyoung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r w:rsidRPr="00BE0EA1">
              <w:rPr>
                <w:b w:val="0"/>
                <w:bCs/>
                <w:color w:val="000000"/>
                <w:sz w:val="20"/>
              </w:rPr>
              <w:t>Xiandong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r w:rsidRPr="00BE0EA1">
              <w:rPr>
                <w:color w:val="000000"/>
                <w:sz w:val="20"/>
              </w:rPr>
              <w:t>Spreadtrum</w:t>
            </w:r>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r w:rsidRPr="00BE0EA1">
              <w:rPr>
                <w:b w:val="0"/>
                <w:bCs/>
                <w:sz w:val="20"/>
              </w:rPr>
              <w:t>Xuwen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r w:rsidRPr="00BE0EA1">
              <w:rPr>
                <w:b w:val="0"/>
                <w:bCs/>
                <w:sz w:val="20"/>
              </w:rPr>
              <w:t>Yajun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r w:rsidRPr="00BE0EA1">
              <w:rPr>
                <w:b w:val="0"/>
                <w:bCs/>
                <w:sz w:val="20"/>
              </w:rPr>
              <w:t>Yaoshen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r w:rsidRPr="00BE0EA1">
              <w:rPr>
                <w:b w:val="0"/>
                <w:bCs/>
                <w:sz w:val="20"/>
              </w:rPr>
              <w:t>Yongsen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r w:rsidRPr="00BE0EA1">
              <w:rPr>
                <w:b w:val="0"/>
                <w:bCs/>
                <w:sz w:val="20"/>
              </w:rPr>
              <w:t>Yunpeng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r w:rsidRPr="00BE0EA1">
              <w:rPr>
                <w:b w:val="0"/>
                <w:bCs/>
                <w:color w:val="000000"/>
                <w:sz w:val="20"/>
              </w:rPr>
              <w:t>Zhenpeng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71207E01" w:rsidR="00173566" w:rsidRDefault="00173566" w:rsidP="00173566">
                      <w:pPr>
                        <w:suppressAutoHyphens/>
                        <w:rPr>
                          <w:rFonts w:eastAsia="Malgun Gothic"/>
                        </w:rPr>
                      </w:pPr>
                      <w:r>
                        <w:rPr>
                          <w:rFonts w:eastAsia="Malgun Gothic"/>
                        </w:rPr>
                        <w:t xml:space="preserve">This document contains Proposed Draft Text (PDT) for the </w:t>
                      </w:r>
                      <w:r w:rsidR="0016054C">
                        <w:rPr>
                          <w:rFonts w:eastAsia="Malgun Gothic"/>
                        </w:rPr>
                        <w:t>m</w:t>
                      </w:r>
                      <w:r w:rsidR="00DD79D4">
                        <w:rPr>
                          <w:rFonts w:eastAsia="Malgun Gothic"/>
                        </w:rPr>
                        <w:t>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340B0056"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w:t>
                      </w:r>
                      <w:r w:rsidR="00B55E29">
                        <w:rPr>
                          <w:b/>
                          <w:bCs/>
                          <w:i/>
                          <w:iCs/>
                          <w:szCs w:val="22"/>
                          <w:highlight w:val="cyan"/>
                        </w:rPr>
                        <w:t>, 11be D7.0,</w:t>
                      </w:r>
                      <w:r w:rsidRPr="00D014BA">
                        <w:rPr>
                          <w:b/>
                          <w:bCs/>
                          <w:i/>
                          <w:iCs/>
                          <w:szCs w:val="22"/>
                          <w:highlight w:val="cyan"/>
                        </w:rPr>
                        <w:t xml:space="preserve">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61AA4248" w:rsidR="00F07428" w:rsidRDefault="005979D8" w:rsidP="00F07428">
            <w:pPr>
              <w:jc w:val="right"/>
              <w:rPr>
                <w:szCs w:val="22"/>
              </w:rPr>
            </w:pPr>
            <w:r>
              <w:rPr>
                <w:szCs w:val="22"/>
              </w:rPr>
              <w:t>1</w:t>
            </w:r>
          </w:p>
        </w:tc>
        <w:tc>
          <w:tcPr>
            <w:tcW w:w="9058" w:type="dxa"/>
          </w:tcPr>
          <w:p w14:paraId="1F3FCD73" w14:textId="38EB68DA" w:rsidR="009646D5" w:rsidRPr="001040FF" w:rsidRDefault="005979D8" w:rsidP="001040FF">
            <w:pPr>
              <w:rPr>
                <w:szCs w:val="22"/>
              </w:rPr>
            </w:pPr>
            <w:r>
              <w:rPr>
                <w:szCs w:val="22"/>
              </w:rPr>
              <w:t>Editorials</w:t>
            </w:r>
          </w:p>
        </w:tc>
      </w:tr>
      <w:tr w:rsidR="00F07428" w14:paraId="39B1BA54" w14:textId="77777777" w:rsidTr="00F07428">
        <w:tc>
          <w:tcPr>
            <w:tcW w:w="1012" w:type="dxa"/>
          </w:tcPr>
          <w:p w14:paraId="012B65E3" w14:textId="218D88B2" w:rsidR="00F07428" w:rsidRDefault="005979D8" w:rsidP="00F07428">
            <w:pPr>
              <w:jc w:val="right"/>
              <w:rPr>
                <w:szCs w:val="22"/>
              </w:rPr>
            </w:pPr>
            <w:r>
              <w:rPr>
                <w:szCs w:val="22"/>
              </w:rPr>
              <w:t>2</w:t>
            </w:r>
          </w:p>
        </w:tc>
        <w:tc>
          <w:tcPr>
            <w:tcW w:w="9058" w:type="dxa"/>
          </w:tcPr>
          <w:p w14:paraId="78F06724" w14:textId="6126086B" w:rsidR="00B90BD6" w:rsidRPr="001040FF" w:rsidRDefault="005979D8" w:rsidP="001040FF">
            <w:pPr>
              <w:rPr>
                <w:szCs w:val="22"/>
              </w:rPr>
            </w:pPr>
            <w:r>
              <w:rPr>
                <w:szCs w:val="22"/>
              </w:rPr>
              <w:t>Editorials</w:t>
            </w:r>
          </w:p>
        </w:tc>
      </w:tr>
      <w:tr w:rsidR="00F07428" w14:paraId="7CBA74E8" w14:textId="77777777" w:rsidTr="00F03157">
        <w:trPr>
          <w:trHeight w:val="50"/>
        </w:trPr>
        <w:tc>
          <w:tcPr>
            <w:tcW w:w="1012" w:type="dxa"/>
          </w:tcPr>
          <w:p w14:paraId="7245FD42" w14:textId="05B9D040" w:rsidR="00F07428" w:rsidRDefault="005979D8" w:rsidP="00F07428">
            <w:pPr>
              <w:jc w:val="right"/>
              <w:rPr>
                <w:szCs w:val="22"/>
              </w:rPr>
            </w:pPr>
            <w:r>
              <w:rPr>
                <w:szCs w:val="22"/>
              </w:rPr>
              <w:t>3</w:t>
            </w:r>
          </w:p>
        </w:tc>
        <w:tc>
          <w:tcPr>
            <w:tcW w:w="9058" w:type="dxa"/>
          </w:tcPr>
          <w:p w14:paraId="74C32569" w14:textId="0098CEE1" w:rsidR="00E26AC4" w:rsidRDefault="00E26AC4" w:rsidP="00966CA7">
            <w:pPr>
              <w:rPr>
                <w:szCs w:val="22"/>
              </w:rPr>
            </w:pPr>
            <w:r>
              <w:rPr>
                <w:szCs w:val="22"/>
              </w:rPr>
              <w:t>Incorporates members’ comments</w:t>
            </w:r>
            <w:r w:rsidR="00595A1E">
              <w:rPr>
                <w:szCs w:val="22"/>
              </w:rPr>
              <w:t xml:space="preserve"> and other edit</w:t>
            </w:r>
            <w:r w:rsidR="006511CB">
              <w:rPr>
                <w:szCs w:val="22"/>
              </w:rPr>
              <w:t>orials</w:t>
            </w:r>
            <w:r w:rsidR="00595A1E">
              <w:rPr>
                <w:szCs w:val="22"/>
              </w:rPr>
              <w:t>.</w:t>
            </w:r>
          </w:p>
          <w:p w14:paraId="4BE205EF" w14:textId="442CBBF7" w:rsidR="00595A1E" w:rsidRDefault="00595A1E" w:rsidP="00595A1E">
            <w:pPr>
              <w:pStyle w:val="ListParagraph"/>
              <w:numPr>
                <w:ilvl w:val="0"/>
                <w:numId w:val="45"/>
              </w:numPr>
              <w:rPr>
                <w:szCs w:val="22"/>
              </w:rPr>
            </w:pPr>
            <w:r>
              <w:rPr>
                <w:szCs w:val="22"/>
              </w:rPr>
              <w:t xml:space="preserve">Edited definition of </w:t>
            </w:r>
            <w:r w:rsidR="0016054C">
              <w:rPr>
                <w:szCs w:val="22"/>
              </w:rPr>
              <w:t>m</w:t>
            </w:r>
            <w:r w:rsidRPr="00595A1E">
              <w:rPr>
                <w:szCs w:val="22"/>
              </w:rPr>
              <w:t>ulti-AP coordination</w:t>
            </w:r>
            <w:r>
              <w:rPr>
                <w:szCs w:val="22"/>
              </w:rPr>
              <w:t xml:space="preserve"> in 3.2</w:t>
            </w:r>
            <w:r w:rsidR="006511CB">
              <w:rPr>
                <w:szCs w:val="22"/>
              </w:rPr>
              <w:t xml:space="preserve"> to match first paragraph in </w:t>
            </w:r>
            <w:r w:rsidR="006511CB" w:rsidRPr="006511CB">
              <w:rPr>
                <w:szCs w:val="22"/>
              </w:rPr>
              <w:t>37.8.1.1</w:t>
            </w:r>
            <w:r w:rsidR="006511CB">
              <w:rPr>
                <w:szCs w:val="22"/>
              </w:rPr>
              <w:t xml:space="preserve"> (General)</w:t>
            </w:r>
          </w:p>
          <w:p w14:paraId="5DDBF057" w14:textId="350FA4AC" w:rsidR="00CB261A" w:rsidRDefault="00CB261A" w:rsidP="00595A1E">
            <w:pPr>
              <w:pStyle w:val="ListParagraph"/>
              <w:numPr>
                <w:ilvl w:val="0"/>
                <w:numId w:val="45"/>
              </w:numPr>
              <w:rPr>
                <w:szCs w:val="22"/>
              </w:rPr>
            </w:pPr>
            <w:r>
              <w:rPr>
                <w:szCs w:val="22"/>
              </w:rPr>
              <w:t>Updated Table 9-X2</w:t>
            </w:r>
            <w:r w:rsidR="004F38AF">
              <w:rPr>
                <w:szCs w:val="22"/>
              </w:rPr>
              <w:t xml:space="preserve"> (clarified variants definitions)</w:t>
            </w:r>
          </w:p>
          <w:p w14:paraId="20D92C22" w14:textId="681AE026" w:rsidR="00A90B35" w:rsidRDefault="00A90B35" w:rsidP="00595A1E">
            <w:pPr>
              <w:pStyle w:val="ListParagraph"/>
              <w:numPr>
                <w:ilvl w:val="0"/>
                <w:numId w:val="45"/>
              </w:numPr>
              <w:rPr>
                <w:szCs w:val="22"/>
              </w:rPr>
            </w:pPr>
            <w:r>
              <w:rPr>
                <w:szCs w:val="22"/>
              </w:rPr>
              <w:t>Updated Table 9-K2</w:t>
            </w:r>
            <w:r w:rsidR="004F38AF">
              <w:rPr>
                <w:szCs w:val="22"/>
              </w:rPr>
              <w:t xml:space="preserve"> (clarified subelements definitions)</w:t>
            </w:r>
          </w:p>
          <w:p w14:paraId="13975430" w14:textId="7E23A92A" w:rsidR="00010F20" w:rsidRDefault="002A2B43" w:rsidP="00595A1E">
            <w:pPr>
              <w:pStyle w:val="ListParagraph"/>
              <w:numPr>
                <w:ilvl w:val="0"/>
                <w:numId w:val="45"/>
              </w:numPr>
              <w:rPr>
                <w:szCs w:val="22"/>
              </w:rPr>
            </w:pPr>
            <w:r>
              <w:rPr>
                <w:szCs w:val="22"/>
              </w:rPr>
              <w:t>Clarified text and moved from above Table 9-K1 to below Table 9-K2</w:t>
            </w:r>
            <w:r w:rsidR="006511CB">
              <w:rPr>
                <w:szCs w:val="22"/>
              </w:rPr>
              <w:t xml:space="preserve"> to improve clarity</w:t>
            </w:r>
          </w:p>
          <w:p w14:paraId="7C49133C" w14:textId="77777777" w:rsidR="005F694F" w:rsidRDefault="005F694F" w:rsidP="00595A1E">
            <w:pPr>
              <w:pStyle w:val="ListParagraph"/>
              <w:numPr>
                <w:ilvl w:val="0"/>
                <w:numId w:val="45"/>
              </w:numPr>
              <w:rPr>
                <w:szCs w:val="22"/>
              </w:rPr>
            </w:pPr>
            <w:r>
              <w:rPr>
                <w:szCs w:val="22"/>
              </w:rPr>
              <w:t xml:space="preserve">Edited third paragraph of </w:t>
            </w:r>
            <w:r w:rsidRPr="005F694F">
              <w:rPr>
                <w:szCs w:val="22"/>
              </w:rPr>
              <w:t xml:space="preserve">37.8.1.2 </w:t>
            </w:r>
            <w:r>
              <w:rPr>
                <w:szCs w:val="22"/>
              </w:rPr>
              <w:t>(</w:t>
            </w:r>
            <w:r w:rsidRPr="005F694F">
              <w:rPr>
                <w:szCs w:val="22"/>
              </w:rPr>
              <w:t>MAPC discovery</w:t>
            </w:r>
            <w:r>
              <w:rPr>
                <w:szCs w:val="22"/>
              </w:rPr>
              <w:t>)</w:t>
            </w:r>
            <w:r w:rsidR="006511CB">
              <w:rPr>
                <w:szCs w:val="22"/>
              </w:rPr>
              <w:t xml:space="preserve"> to provide details of Dialog Token setting</w:t>
            </w:r>
          </w:p>
          <w:p w14:paraId="0211B787" w14:textId="54EC71E2" w:rsidR="004F2AD4" w:rsidRPr="00595A1E" w:rsidRDefault="004F2AD4" w:rsidP="00595A1E">
            <w:pPr>
              <w:pStyle w:val="ListParagraph"/>
              <w:numPr>
                <w:ilvl w:val="0"/>
                <w:numId w:val="45"/>
              </w:numPr>
              <w:rPr>
                <w:szCs w:val="22"/>
              </w:rPr>
            </w:pPr>
            <w:r>
              <w:rPr>
                <w:szCs w:val="22"/>
              </w:rPr>
              <w:t>Renamed fields in Figures 9-J1, 9-J1, 9-J3</w:t>
            </w: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A motion to approve this submission means that the editing instructions and any changed or added material are actioned in the TGb</w:t>
      </w:r>
      <w:r w:rsidR="00907CE5">
        <w:rPr>
          <w:szCs w:val="22"/>
          <w:lang w:eastAsia="ko-KR"/>
        </w:rPr>
        <w:t>n</w:t>
      </w:r>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Editing instructions formatted like this are intended to be copied into the TGb</w:t>
      </w:r>
      <w:r w:rsidR="002203E1" w:rsidRPr="00361ED1">
        <w:rPr>
          <w:b/>
          <w:bCs/>
          <w:i/>
          <w:iCs/>
          <w:szCs w:val="22"/>
          <w:highlight w:val="cyan"/>
          <w:lang w:eastAsia="ko-KR"/>
        </w:rPr>
        <w:t>n</w:t>
      </w:r>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The proposed changes to the 802.11 TGbn draft within this document are based on the following motions adopted by the TGbn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unassociated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ins w:id="8" w:author="Giovanni Chisci" w:date="2025-03-28T17:02:00Z" w16du:dateUtc="2025-03-29T00:02:00Z">
        <w:r w:rsidRPr="008C3B0F">
          <w:t>TGbn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Define mechanisms that enable APs to coordinate their rTWT schedule(s) and/or to ensure that one AP provides the protection of the rTWT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If an AP extends the protection of the rTWT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The AP shall ensure its TXOP ends before the start time of the corresponding OBSS rTWT SP(s)</w:t>
      </w:r>
    </w:p>
    <w:p w14:paraId="115F27B0" w14:textId="77777777" w:rsidR="00937E32" w:rsidRPr="000C1613" w:rsidRDefault="00937E32" w:rsidP="00937E32">
      <w:pPr>
        <w:pStyle w:val="ListParagraph"/>
        <w:numPr>
          <w:ilvl w:val="1"/>
          <w:numId w:val="13"/>
        </w:numPr>
        <w:rPr>
          <w:bCs/>
        </w:rPr>
      </w:pPr>
      <w:r w:rsidRPr="000C1613">
        <w:rPr>
          <w:bCs/>
        </w:rPr>
        <w:t>The AP, if it has at least one associated STA that is capable of rTWT, shall advertise in the beacon frames it transmits the OBSS rTWT schedule so that its associated STAs supporting rTWT follow the baseline rTWT rules for the OBSS rTWT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it will be more efficient to define a Trigger based solution in MAPC disovery.</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6D1C9FC5" w:rsidR="00183B79" w:rsidRPr="003D6BCB" w:rsidRDefault="00183B79" w:rsidP="00264930">
            <w:pPr>
              <w:pStyle w:val="BodyText"/>
              <w:rPr>
                <w:color w:val="000000" w:themeColor="text1"/>
                <w:szCs w:val="22"/>
                <w:lang w:val="en-US"/>
              </w:rPr>
            </w:pPr>
            <w:r w:rsidRPr="003D6BCB">
              <w:rPr>
                <w:color w:val="000000" w:themeColor="text1"/>
                <w:szCs w:val="22"/>
                <w:lang w:val="en-US"/>
              </w:rPr>
              <w:t>Revised</w:t>
            </w:r>
          </w:p>
          <w:p w14:paraId="3E4C1DFE" w14:textId="77777777" w:rsidR="00183B79" w:rsidRPr="003D6BCB" w:rsidRDefault="00183B79" w:rsidP="00264930">
            <w:pPr>
              <w:pStyle w:val="BodyText"/>
              <w:rPr>
                <w:color w:val="000000" w:themeColor="text1"/>
                <w:szCs w:val="22"/>
                <w:lang w:val="en-US"/>
              </w:rPr>
            </w:pPr>
          </w:p>
          <w:p w14:paraId="72AA3D31" w14:textId="013A8D51" w:rsidR="004E6806" w:rsidRPr="003D6BCB" w:rsidRDefault="009377CD" w:rsidP="00264930">
            <w:pPr>
              <w:pStyle w:val="BodyText"/>
              <w:rPr>
                <w:color w:val="000000" w:themeColor="text1"/>
                <w:szCs w:val="22"/>
                <w:lang w:val="en-US"/>
              </w:rPr>
            </w:pPr>
            <w:r w:rsidRPr="003D6BCB">
              <w:rPr>
                <w:color w:val="000000" w:themeColor="text1"/>
                <w:szCs w:val="22"/>
                <w:lang w:val="en-US"/>
              </w:rPr>
              <w:t>Agree in principle.</w:t>
            </w:r>
          </w:p>
          <w:p w14:paraId="7F73CEDF" w14:textId="77777777" w:rsidR="009377CD" w:rsidRPr="003D6BCB" w:rsidRDefault="009377CD" w:rsidP="00264930">
            <w:pPr>
              <w:pStyle w:val="BodyText"/>
              <w:rPr>
                <w:color w:val="000000" w:themeColor="text1"/>
                <w:szCs w:val="22"/>
                <w:lang w:val="en-US"/>
              </w:rPr>
            </w:pPr>
          </w:p>
          <w:p w14:paraId="0DBD323D" w14:textId="045C65C8" w:rsidR="009377CD" w:rsidRPr="003D6BCB" w:rsidRDefault="00253618" w:rsidP="00264930">
            <w:pPr>
              <w:pStyle w:val="BodyText"/>
              <w:rPr>
                <w:color w:val="000000" w:themeColor="text1"/>
                <w:szCs w:val="22"/>
                <w:lang w:val="en-US"/>
              </w:rPr>
            </w:pPr>
            <w:r w:rsidRPr="003D6BCB">
              <w:rPr>
                <w:color w:val="000000" w:themeColor="text1"/>
                <w:szCs w:val="22"/>
                <w:highlight w:val="cyan"/>
              </w:rPr>
              <w:t>TGbn</w:t>
            </w:r>
            <w:r w:rsidR="009377CD" w:rsidRPr="003D6BCB">
              <w:rPr>
                <w:color w:val="000000" w:themeColor="text1"/>
                <w:szCs w:val="22"/>
                <w:highlight w:val="cyan"/>
              </w:rPr>
              <w:t xml:space="preserve"> editor: please implement changes as shown in </w:t>
            </w:r>
            <w:r w:rsidR="00B603A7" w:rsidRPr="003D6BCB">
              <w:rPr>
                <w:color w:val="000000" w:themeColor="text1"/>
                <w:szCs w:val="22"/>
                <w:highlight w:val="cyan"/>
              </w:rPr>
              <w:t>this document</w:t>
            </w:r>
            <w:r w:rsidR="009377CD" w:rsidRPr="003D6BCB">
              <w:rPr>
                <w:color w:val="000000" w:themeColor="text1"/>
                <w:szCs w:val="22"/>
                <w:highlight w:val="cyan"/>
              </w:rPr>
              <w:t xml:space="preserve"> tagged </w:t>
            </w:r>
            <w:r w:rsidR="00343E7F" w:rsidRPr="003D6BCB">
              <w:rPr>
                <w:color w:val="000000" w:themeColor="text1"/>
                <w:szCs w:val="22"/>
                <w:highlight w:val="cyan"/>
              </w:rPr>
              <w:t>CID</w:t>
            </w:r>
            <w:r w:rsidR="00B603A7" w:rsidRPr="003D6BCB">
              <w:rPr>
                <w:color w:val="000000" w:themeColor="text1"/>
                <w:szCs w:val="22"/>
                <w:highlight w:val="cyan"/>
              </w:rPr>
              <w:t>147</w:t>
            </w:r>
            <w:r w:rsidR="009377CD" w:rsidRPr="003D6BCB">
              <w:rPr>
                <w:color w:val="000000" w:themeColor="text1"/>
                <w:szCs w:val="22"/>
                <w:highlight w:val="cyan"/>
              </w:rPr>
              <w:t>.</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lastRenderedPageBreak/>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the details of MAPC discovery procedure is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r w:rsidRPr="003D6BCB">
              <w:rPr>
                <w:color w:val="000000" w:themeColor="text1"/>
                <w:szCs w:val="22"/>
                <w:highlight w:val="cyan"/>
              </w:rPr>
              <w:t>TGbn</w:t>
            </w:r>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The details of MPAC Request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r w:rsidRPr="003D6BCB">
              <w:rPr>
                <w:color w:val="000000" w:themeColor="text1"/>
                <w:szCs w:val="22"/>
                <w:highlight w:val="cyan"/>
              </w:rPr>
              <w:t>TGbn</w:t>
            </w:r>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The details of MPAC Response frame format is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r w:rsidRPr="003D6BCB">
              <w:rPr>
                <w:color w:val="000000" w:themeColor="text1"/>
                <w:szCs w:val="22"/>
                <w:highlight w:val="cyan"/>
              </w:rPr>
              <w:t>TGbn</w:t>
            </w:r>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Co-SR,Co-BF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r w:rsidRPr="003D6BCB">
              <w:rPr>
                <w:color w:val="000000" w:themeColor="text1"/>
                <w:szCs w:val="22"/>
                <w:highlight w:val="cyan"/>
              </w:rPr>
              <w:t>TGbn</w:t>
            </w:r>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r w:rsidRPr="003D6BCB">
              <w:rPr>
                <w:color w:val="000000" w:themeColor="text1"/>
                <w:szCs w:val="22"/>
                <w:highlight w:val="cyan"/>
              </w:rPr>
              <w:t>TGbn</w:t>
            </w:r>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in Table 9-516, all itemts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r w:rsidRPr="003D6BCB">
              <w:rPr>
                <w:color w:val="000000" w:themeColor="text1"/>
                <w:szCs w:val="22"/>
                <w:highlight w:val="cyan"/>
              </w:rPr>
              <w:t>TGbn</w:t>
            </w:r>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lastRenderedPageBreak/>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r w:rsidRPr="003D6BCB">
              <w:rPr>
                <w:color w:val="000000" w:themeColor="text1"/>
                <w:szCs w:val="22"/>
              </w:rPr>
              <w:t>Jungjun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Change "to establish" to "to establish or update". To elaborate difference between the intial agreement establishment and agreement updates, we may add "37.8.1.3.2 Inital agreement 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r w:rsidRPr="003D6BCB">
              <w:rPr>
                <w:color w:val="000000" w:themeColor="text1"/>
                <w:szCs w:val="22"/>
                <w:highlight w:val="cyan"/>
              </w:rPr>
              <w:t>TGbn</w:t>
            </w:r>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r w:rsidRPr="003D6BCB">
              <w:rPr>
                <w:color w:val="000000" w:themeColor="text1"/>
                <w:szCs w:val="22"/>
              </w:rPr>
              <w:t>Seongho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Suggest changing from "in addition to the specific rules for Multi-AP coordination scheme used for this agreement" to "in addtion to the specific rules for Multi-AP coordiniation scheme(s) used for this agreement", if one agreemment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r w:rsidRPr="003D6BCB">
              <w:rPr>
                <w:color w:val="000000" w:themeColor="text1"/>
                <w:szCs w:val="22"/>
                <w:highlight w:val="cyan"/>
              </w:rPr>
              <w:t>TGbn</w:t>
            </w:r>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lastRenderedPageBreak/>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We need to specifiy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Specify which Management frames to be used for MAPC discovery, e.g., Beacon frame, a new Action frame, one of existing Action frame with a new Action value, and etc.</w:t>
            </w:r>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r w:rsidRPr="003D6BCB">
              <w:rPr>
                <w:color w:val="000000" w:themeColor="text1"/>
                <w:szCs w:val="22"/>
                <w:highlight w:val="cyan"/>
              </w:rPr>
              <w:t>TGbn</w:t>
            </w:r>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r w:rsidRPr="003D6BCB">
              <w:rPr>
                <w:color w:val="000000" w:themeColor="text1"/>
                <w:szCs w:val="22"/>
              </w:rPr>
              <w:t>Renlong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r w:rsidRPr="003D6BCB">
              <w:rPr>
                <w:color w:val="000000" w:themeColor="text1"/>
                <w:szCs w:val="22"/>
                <w:highlight w:val="cyan"/>
              </w:rPr>
              <w:t>TGbn</w:t>
            </w:r>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r w:rsidRPr="003D6BCB">
              <w:rPr>
                <w:color w:val="000000" w:themeColor="text1"/>
                <w:szCs w:val="22"/>
              </w:rPr>
              <w:t>Insun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TBD frame for advertising MAPC capabilties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2) The information of  MAPC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r w:rsidRPr="003D6BCB">
              <w:rPr>
                <w:color w:val="000000" w:themeColor="text1"/>
                <w:szCs w:val="22"/>
                <w:highlight w:val="cyan"/>
              </w:rPr>
              <w:t>TGbn</w:t>
            </w:r>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r w:rsidRPr="003D6BCB">
              <w:rPr>
                <w:color w:val="000000" w:themeColor="text1"/>
                <w:szCs w:val="22"/>
              </w:rPr>
              <w:t>Insun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TBD frame for negotiatinig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 xml:space="preserve">3) In response frame, Status code has to be introduced at least per MAPC scheme </w:t>
            </w:r>
            <w:r w:rsidRPr="003D6BCB">
              <w:rPr>
                <w:color w:val="000000" w:themeColor="text1"/>
                <w:szCs w:val="22"/>
              </w:rPr>
              <w:lastRenderedPageBreak/>
              <w:t>(especially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lastRenderedPageBreak/>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r w:rsidRPr="003D6BCB">
              <w:rPr>
                <w:color w:val="000000" w:themeColor="text1"/>
                <w:szCs w:val="22"/>
                <w:highlight w:val="cyan"/>
              </w:rPr>
              <w:t>TGbn</w:t>
            </w:r>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The frame types for establishing the MAPC agreement by the MAPC initiating AP 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r w:rsidRPr="003D6BCB">
              <w:rPr>
                <w:color w:val="000000" w:themeColor="text1"/>
                <w:szCs w:val="22"/>
                <w:highlight w:val="cyan"/>
              </w:rPr>
              <w:t>TGbn</w:t>
            </w:r>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If the capabilities of Multi-AP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r w:rsidRPr="003D6BCB">
              <w:rPr>
                <w:color w:val="000000" w:themeColor="text1"/>
                <w:szCs w:val="22"/>
                <w:highlight w:val="cyan"/>
              </w:rPr>
              <w:t>TGbn</w:t>
            </w:r>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 xml:space="preserve">Need to clarify the conditions of APs that can establish an agreement of MAPC, such as the </w:t>
            </w:r>
            <w:r w:rsidRPr="003D6BCB">
              <w:rPr>
                <w:color w:val="000000" w:themeColor="text1"/>
                <w:szCs w:val="22"/>
              </w:rPr>
              <w:lastRenderedPageBreak/>
              <w:t>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r w:rsidRPr="003D6BCB">
              <w:rPr>
                <w:color w:val="000000" w:themeColor="text1"/>
                <w:szCs w:val="22"/>
                <w:highlight w:val="cyan"/>
              </w:rPr>
              <w:lastRenderedPageBreak/>
              <w:t>TGbn</w:t>
            </w:r>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lastRenderedPageBreak/>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The procedures for canceling an agreement of MACP should be described. (e.g., an agreeement may be canceled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r w:rsidRPr="003D6BCB">
              <w:rPr>
                <w:color w:val="000000" w:themeColor="text1"/>
                <w:szCs w:val="22"/>
                <w:highlight w:val="cyan"/>
              </w:rPr>
              <w:t>TGbn</w:t>
            </w:r>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The comment fails to identify a technical issue. Not all contents in the draft is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r w:rsidRPr="003D6BCB">
              <w:rPr>
                <w:color w:val="000000" w:themeColor="text1"/>
                <w:szCs w:val="22"/>
                <w:highlight w:val="cyan"/>
              </w:rPr>
              <w:t>TGbn</w:t>
            </w:r>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r w:rsidRPr="003D6BCB">
              <w:rPr>
                <w:color w:val="000000" w:themeColor="text1"/>
                <w:szCs w:val="22"/>
                <w:highlight w:val="cyan"/>
              </w:rPr>
              <w:t>TGbn</w:t>
            </w:r>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lastRenderedPageBreak/>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r w:rsidRPr="003D6BCB">
              <w:rPr>
                <w:color w:val="000000" w:themeColor="text1"/>
                <w:szCs w:val="22"/>
              </w:rPr>
              <w:t>kaiying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r w:rsidRPr="003D6BCB">
              <w:rPr>
                <w:color w:val="000000" w:themeColor="text1"/>
                <w:szCs w:val="22"/>
                <w:highlight w:val="cyan"/>
              </w:rPr>
              <w:t>TGbn</w:t>
            </w:r>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How does the cooridnating AP select one MAPC scheme of multiple schemes negotiated with the coordinated AP? The coordinated AP may indicate its preferred/recommnended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t>Define a mechanism for the coordinating 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r w:rsidRPr="003D6BCB">
              <w:rPr>
                <w:color w:val="000000" w:themeColor="text1"/>
                <w:szCs w:val="22"/>
                <w:highlight w:val="cyan"/>
              </w:rPr>
              <w:t>TGbn</w:t>
            </w:r>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 xml:space="preserve">The negotiation can be performed over the DS. Please clarify that the negotiation </w:t>
            </w:r>
            <w:r w:rsidRPr="003D6BCB">
              <w:rPr>
                <w:color w:val="000000" w:themeColor="text1"/>
                <w:szCs w:val="22"/>
              </w:rPr>
              <w:lastRenderedPageBreak/>
              <w:t>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r w:rsidRPr="003D6BCB">
              <w:rPr>
                <w:color w:val="000000" w:themeColor="text1"/>
                <w:szCs w:val="22"/>
                <w:highlight w:val="cyan"/>
              </w:rPr>
              <w:t>TGbn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"A UHR AP shall follow the rules defined in this subclause additionally to the rules defined in 37.8.1.3 (MAPC 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r w:rsidRPr="003D6BCB">
              <w:rPr>
                <w:color w:val="000000" w:themeColor="text1"/>
                <w:szCs w:val="22"/>
                <w:highlight w:val="cyan"/>
              </w:rPr>
              <w:t>TGbn</w:t>
            </w:r>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6B57F54E" w14:textId="421A3170"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r w:rsidRPr="00361ED1">
        <w:rPr>
          <w:b/>
          <w:bCs/>
          <w:i/>
          <w:iCs/>
          <w:szCs w:val="22"/>
          <w:highlight w:val="cyan"/>
        </w:rPr>
        <w:t>TGbn editor: Please modify the body of subclause 3.2 (Definitions specific to IEEE 802.11) as follows:</w:t>
      </w:r>
    </w:p>
    <w:p w14:paraId="484AB975" w14:textId="616F9728" w:rsidR="005228B8" w:rsidRPr="005228B8" w:rsidDel="00744B85" w:rsidRDefault="005228B8" w:rsidP="007C3D11">
      <w:pPr>
        <w:jc w:val="both"/>
        <w:rPr>
          <w:del w:id="42" w:author="Giovanni Chisci" w:date="2025-04-09T13:44:00Z" w16du:dateUtc="2025-04-09T20:44:00Z"/>
          <w:lang w:val="en-US"/>
        </w:rPr>
      </w:pPr>
      <w:r w:rsidRPr="005228B8">
        <w:rPr>
          <w:b/>
          <w:bCs/>
          <w:lang w:val="en-US"/>
        </w:rPr>
        <w:t xml:space="preserve">Multi-AP coordination: </w:t>
      </w:r>
      <w:r w:rsidRPr="005228B8">
        <w:rPr>
          <w:lang w:val="en-US"/>
        </w:rPr>
        <w:t xml:space="preserve">[MAPC] a framework that includes a set of </w:t>
      </w:r>
      <w:del w:id="43" w:author="Giovanni Chisci" w:date="2025-04-09T13:40:00Z" w16du:dateUtc="2025-04-09T20:40:00Z">
        <w:r w:rsidRPr="005228B8" w:rsidDel="008D7652">
          <w:rPr>
            <w:lang w:val="en-US"/>
          </w:rPr>
          <w:delText xml:space="preserve">coordination </w:delText>
        </w:r>
      </w:del>
      <w:r w:rsidRPr="005228B8">
        <w:rPr>
          <w:lang w:val="en-US"/>
        </w:rPr>
        <w:t>schemes (</w:t>
      </w:r>
      <w:del w:id="44" w:author="Giovanni Chisci" w:date="2025-04-09T13:40:00Z" w16du:dateUtc="2025-04-09T20:40:00Z">
        <w:r w:rsidRPr="005228B8" w:rsidDel="008D7652">
          <w:rPr>
            <w:lang w:val="en-US"/>
          </w:rPr>
          <w:delText xml:space="preserve">such as </w:delText>
        </w:r>
      </w:del>
      <w:r w:rsidRPr="005228B8">
        <w:rPr>
          <w:lang w:val="en-US"/>
        </w:rPr>
        <w:t>Co-BF,</w:t>
      </w:r>
      <w:ins w:id="45" w:author="Giovanni Chisci" w:date="2025-04-09T13:44:00Z" w16du:dateUtc="2025-04-09T20:44:00Z">
        <w:r w:rsidR="00744B85">
          <w:rPr>
            <w:lang w:val="en-US"/>
          </w:rPr>
          <w:t xml:space="preserve"> </w:t>
        </w:r>
      </w:ins>
    </w:p>
    <w:p w14:paraId="75B9911F" w14:textId="5FA65EEF" w:rsidR="005228B8" w:rsidRPr="005228B8" w:rsidDel="00723780" w:rsidRDefault="005228B8" w:rsidP="007C3D11">
      <w:pPr>
        <w:jc w:val="both"/>
        <w:rPr>
          <w:del w:id="46" w:author="Giovanni Chisci" w:date="2025-04-09T13:41:00Z" w16du:dateUtc="2025-04-09T20:41:00Z"/>
          <w:lang w:val="en-US"/>
        </w:rPr>
      </w:pPr>
      <w:r w:rsidRPr="005228B8">
        <w:rPr>
          <w:lang w:val="en-US"/>
        </w:rPr>
        <w:t xml:space="preserve">Co-SR, Co-TDMA, </w:t>
      </w:r>
      <w:ins w:id="47" w:author="Giovanni Chisci" w:date="2025-04-09T13:40:00Z" w16du:dateUtc="2025-04-09T20:40:00Z">
        <w:r w:rsidR="008D7652">
          <w:rPr>
            <w:lang w:val="en-US"/>
          </w:rPr>
          <w:t xml:space="preserve">and </w:t>
        </w:r>
      </w:ins>
      <w:r w:rsidRPr="005228B8">
        <w:rPr>
          <w:lang w:val="en-US"/>
        </w:rPr>
        <w:t>Co-RTWT) and procedures</w:t>
      </w:r>
      <w:del w:id="48" w:author="Giovanni Chisci" w:date="2025-04-09T13:41:00Z" w16du:dateUtc="2025-04-09T20:41:00Z">
        <w:r w:rsidRPr="005228B8" w:rsidDel="00723780">
          <w:rPr>
            <w:lang w:val="en-US"/>
          </w:rPr>
          <w:delText xml:space="preserve"> for OBSS APs to coordinate their transmissions and</w:delText>
        </w:r>
      </w:del>
    </w:p>
    <w:p w14:paraId="1473AF37" w14:textId="7AABF789" w:rsidR="008D7652" w:rsidRDefault="005228B8" w:rsidP="007C3D11">
      <w:pPr>
        <w:jc w:val="both"/>
      </w:pPr>
      <w:del w:id="49" w:author="Giovanni Chisci" w:date="2025-04-09T13:41:00Z" w16du:dateUtc="2025-04-09T20:41:00Z">
        <w:r w:rsidRPr="005228B8" w:rsidDel="00723780">
          <w:rPr>
            <w:lang w:val="en-US"/>
          </w:rPr>
          <w:delText>improve communications reliability</w:delText>
        </w:r>
      </w:del>
      <w:ins w:id="50" w:author="Giovanni Chisci" w:date="2025-04-09T13:41:00Z" w16du:dateUtc="2025-04-09T20:41:00Z">
        <w:r w:rsidR="00723780">
          <w:rPr>
            <w:lang w:val="en-US"/>
          </w:rPr>
          <w:t xml:space="preserve"> </w:t>
        </w:r>
        <w:r w:rsidR="00723780" w:rsidRPr="00D91573">
          <w:rPr>
            <w:rStyle w:val="SC15323589"/>
            <w:b w:val="0"/>
            <w:bCs w:val="0"/>
            <w:color w:val="auto"/>
            <w:sz w:val="22"/>
          </w:rPr>
          <w:t xml:space="preserve">in which APs </w:t>
        </w:r>
        <w:r w:rsidR="00723780">
          <w:rPr>
            <w:rStyle w:val="SC15323589"/>
            <w:b w:val="0"/>
            <w:bCs w:val="0"/>
            <w:color w:val="auto"/>
            <w:sz w:val="22"/>
          </w:rPr>
          <w:t>operating their BSSs on</w:t>
        </w:r>
        <w:r w:rsidR="00723780" w:rsidRPr="00D91573">
          <w:rPr>
            <w:rStyle w:val="SC15323589"/>
            <w:b w:val="0"/>
            <w:bCs w:val="0"/>
            <w:color w:val="auto"/>
            <w:sz w:val="22"/>
          </w:rPr>
          <w:t xml:space="preserve"> the same primary 20 MHz channel coordinate to </w:t>
        </w:r>
        <w:r w:rsidR="00723780">
          <w:rPr>
            <w:rStyle w:val="SC15323589"/>
            <w:b w:val="0"/>
            <w:bCs w:val="0"/>
            <w:color w:val="auto"/>
            <w:sz w:val="22"/>
          </w:rPr>
          <w:t xml:space="preserve">reduce </w:t>
        </w:r>
        <w:r w:rsidR="00723780" w:rsidRPr="00D91573">
          <w:rPr>
            <w:rStyle w:val="SC15323589"/>
            <w:b w:val="0"/>
            <w:bCs w:val="0"/>
            <w:color w:val="auto"/>
            <w:sz w:val="22"/>
          </w:rPr>
          <w:t>interference level</w:t>
        </w:r>
        <w:r w:rsidR="00723780">
          <w:rPr>
            <w:rStyle w:val="SC15323589"/>
            <w:b w:val="0"/>
            <w:bCs w:val="0"/>
            <w:color w:val="auto"/>
            <w:sz w:val="22"/>
          </w:rPr>
          <w:t>s and to improve network performance such as</w:t>
        </w:r>
        <w:r w:rsidR="00723780" w:rsidRPr="00D91573">
          <w:rPr>
            <w:rStyle w:val="SC15323589"/>
            <w:b w:val="0"/>
            <w:bCs w:val="0"/>
            <w:color w:val="auto"/>
            <w:sz w:val="22"/>
          </w:rPr>
          <w:t xml:space="preserve"> medium utilization efficiency, communication reliability, and latency</w:t>
        </w:r>
      </w:ins>
      <w:r w:rsidRPr="005228B8">
        <w:rPr>
          <w:lang w:val="en-US"/>
        </w:rPr>
        <w:t>.</w:t>
      </w:r>
      <w:r w:rsidRPr="005228B8">
        <w:t xml:space="preserve"> </w:t>
      </w:r>
    </w:p>
    <w:p w14:paraId="08E36330" w14:textId="77777777" w:rsidR="005228B8" w:rsidRDefault="005228B8" w:rsidP="007C3D11">
      <w:pPr>
        <w:jc w:val="both"/>
        <w:rPr>
          <w:ins w:id="51" w:author="Giovanni Chisci" w:date="2025-04-09T13:38:00Z" w16du:dateUtc="2025-04-09T20:38:00Z"/>
        </w:rPr>
      </w:pPr>
    </w:p>
    <w:p w14:paraId="746D620B" w14:textId="7649D0FD" w:rsidR="007C4A6C" w:rsidRDefault="0059729A" w:rsidP="007C3D11">
      <w:pPr>
        <w:jc w:val="both"/>
        <w:rPr>
          <w:ins w:id="52" w:author="Giovanni Chisci" w:date="2025-04-04T16:25:00Z" w16du:dateUtc="2025-04-04T23:25:00Z"/>
        </w:rPr>
      </w:pPr>
      <w:ins w:id="53" w:author="Giovanni Chisci" w:date="2025-04-04T11:29:00Z" w16du:dateUtc="2025-04-04T18:29:00Z">
        <w:r w:rsidRPr="00723780">
          <w:rPr>
            <w:b/>
            <w:bCs/>
          </w:rPr>
          <w:t>M</w:t>
        </w:r>
      </w:ins>
      <w:ins w:id="54" w:author="Giovanni Chisci" w:date="2025-04-04T11:28:00Z" w16du:dateUtc="2025-04-04T18:28:00Z">
        <w:r w:rsidR="007C4A6C" w:rsidRPr="00723780">
          <w:rPr>
            <w:b/>
            <w:bCs/>
          </w:rPr>
          <w:t>ulti</w:t>
        </w:r>
      </w:ins>
      <w:ins w:id="55" w:author="Giovanni Chisci" w:date="2025-04-04T11:29:00Z" w16du:dateUtc="2025-04-04T18:29:00Z">
        <w:r w:rsidRPr="00723780">
          <w:rPr>
            <w:b/>
            <w:bCs/>
          </w:rPr>
          <w:t>-</w:t>
        </w:r>
      </w:ins>
      <w:ins w:id="56" w:author="Giovanni Chisci" w:date="2025-04-04T11:28:00Z" w16du:dateUtc="2025-04-04T18:28:00Z">
        <w:r w:rsidR="007C4A6C" w:rsidRPr="00723780">
          <w:rPr>
            <w:b/>
            <w:bCs/>
          </w:rPr>
          <w:t>A</w:t>
        </w:r>
      </w:ins>
      <w:ins w:id="57" w:author="Giovanni Chisci" w:date="2025-04-04T11:29:00Z" w16du:dateUtc="2025-04-04T18:29:00Z">
        <w:r w:rsidRPr="00723780">
          <w:rPr>
            <w:b/>
            <w:bCs/>
          </w:rPr>
          <w:t xml:space="preserve">P </w:t>
        </w:r>
        <w:r w:rsidR="006A19FE" w:rsidRPr="00723780">
          <w:rPr>
            <w:b/>
            <w:bCs/>
          </w:rPr>
          <w:t>coordination</w:t>
        </w:r>
      </w:ins>
      <w:ins w:id="58" w:author="Giovanni Chisci" w:date="2025-04-04T11:30:00Z" w16du:dateUtc="2025-04-04T18:30:00Z">
        <w:r w:rsidR="006A19FE" w:rsidRPr="00723780">
          <w:rPr>
            <w:b/>
            <w:bCs/>
          </w:rPr>
          <w:t xml:space="preserve"> (MAPC) </w:t>
        </w:r>
      </w:ins>
      <w:ins w:id="59" w:author="Giovanni Chisci" w:date="2025-04-04T11:28:00Z" w16du:dateUtc="2025-04-04T18:28:00Z">
        <w:r w:rsidR="007C4A6C" w:rsidRPr="00723780">
          <w:rPr>
            <w:b/>
            <w:bCs/>
          </w:rPr>
          <w:t>requesting AP</w:t>
        </w:r>
      </w:ins>
      <w:ins w:id="60" w:author="Giovanni Chisci" w:date="2025-04-04T11:30:00Z" w16du:dateUtc="2025-04-04T18:30:00Z">
        <w:r w:rsidR="006A19FE" w:rsidRPr="00723780">
          <w:rPr>
            <w:b/>
            <w:bCs/>
          </w:rPr>
          <w:t>:</w:t>
        </w:r>
        <w:r w:rsidR="006A19FE">
          <w:t xml:space="preserve"> [MAPC requesting AP]</w:t>
        </w:r>
      </w:ins>
      <w:ins w:id="61" w:author="Giovanni Chisci" w:date="2025-04-04T11:28:00Z" w16du:dateUtc="2025-04-04T18:28:00Z">
        <w:r w:rsidR="007C4A6C">
          <w:t xml:space="preserve"> </w:t>
        </w:r>
      </w:ins>
      <w:ins w:id="62" w:author="Giovanni Chisci" w:date="2025-04-04T16:23:00Z" w16du:dateUtc="2025-04-04T23:23:00Z">
        <w:r w:rsidR="00786C0B">
          <w:t>An AP</w:t>
        </w:r>
        <w:r w:rsidR="00122BFF">
          <w:t xml:space="preserve"> that </w:t>
        </w:r>
      </w:ins>
      <w:ins w:id="63" w:author="Giovanni Chisci" w:date="2025-04-04T16:24:00Z" w16du:dateUtc="2025-04-04T23:24:00Z">
        <w:r w:rsidR="00713E88">
          <w:t xml:space="preserve">initiates a MAPC negotiation </w:t>
        </w:r>
      </w:ins>
      <w:ins w:id="64" w:author="Giovanni Chisci" w:date="2025-04-04T16:25:00Z" w16du:dateUtc="2025-04-04T23:25:00Z">
        <w:r w:rsidR="00207E22">
          <w:t xml:space="preserve">with </w:t>
        </w:r>
      </w:ins>
      <w:ins w:id="65" w:author="Giovanni Chisci" w:date="2025-04-04T16:26:00Z" w16du:dateUtc="2025-04-04T23:26:00Z">
        <w:r w:rsidR="00985147">
          <w:t>a MAPC respon</w:t>
        </w:r>
      </w:ins>
      <w:ins w:id="66" w:author="Giovanni Chisci" w:date="2025-04-04T16:27:00Z" w16du:dateUtc="2025-04-04T23:27:00Z">
        <w:r w:rsidR="00985147">
          <w:t>ding</w:t>
        </w:r>
      </w:ins>
      <w:ins w:id="6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7C3D11">
      <w:pPr>
        <w:jc w:val="both"/>
        <w:rPr>
          <w:ins w:id="68" w:author="Giovanni Chisci" w:date="2025-04-04T16:25:00Z" w16du:dateUtc="2025-04-04T23:25:00Z"/>
        </w:rPr>
      </w:pPr>
    </w:p>
    <w:p w14:paraId="79D8B4D6" w14:textId="4F4E4999" w:rsidR="007C4A6C" w:rsidRDefault="00207E22" w:rsidP="007C3D11">
      <w:pPr>
        <w:jc w:val="both"/>
        <w:rPr>
          <w:rStyle w:val="SC15323589"/>
          <w:b w:val="0"/>
          <w:bCs w:val="0"/>
          <w:sz w:val="22"/>
          <w:szCs w:val="22"/>
        </w:rPr>
      </w:pPr>
      <w:ins w:id="69" w:author="Giovanni Chisci" w:date="2025-04-04T16:25:00Z" w16du:dateUtc="2025-04-04T23:25:00Z">
        <w:r w:rsidRPr="00723780">
          <w:rPr>
            <w:b/>
            <w:bCs/>
          </w:rPr>
          <w:t>Multi-AP coordination (MAPC) responding AP:</w:t>
        </w:r>
        <w:r>
          <w:t xml:space="preserve"> [MAPC responding AP] An AP that responds</w:t>
        </w:r>
      </w:ins>
      <w:ins w:id="70" w:author="Giovanni Chisci" w:date="2025-04-04T16:26:00Z" w16du:dateUtc="2025-04-04T23:26:00Z">
        <w:r w:rsidR="000A2982">
          <w:t xml:space="preserve"> to a MAPC requesting AP</w:t>
        </w:r>
      </w:ins>
      <w:ins w:id="71" w:author="Giovanni Chisci" w:date="2025-04-04T16:25:00Z" w16du:dateUtc="2025-04-04T23:25:00Z">
        <w:r>
          <w:t xml:space="preserve">.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r w:rsidRPr="00893167">
        <w:rPr>
          <w:b/>
          <w:bCs/>
          <w:i/>
          <w:iCs/>
          <w:szCs w:val="22"/>
          <w:highlight w:val="cyan"/>
        </w:rPr>
        <w:t xml:space="preserve">TGbn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72" w:author="Giovanni Chisci" w:date="2025-03-28T11:23:00Z" w16du:dateUtc="2025-03-28T18:23:00Z"/>
        </w:rPr>
      </w:pPr>
      <w:ins w:id="73" w:author="Giovanni Chisci" w:date="2025-03-19T11:21:00Z" w16du:dateUtc="2025-03-19T18:21:00Z">
        <w:r w:rsidRPr="00EF3C94">
          <w:t>9.4.2.aa3.1 General</w:t>
        </w:r>
      </w:ins>
    </w:p>
    <w:p w14:paraId="0CF6FE63" w14:textId="3C1988C0" w:rsidR="009E2E50" w:rsidRDefault="00155D21" w:rsidP="009E2E50">
      <w:r w:rsidRPr="00155D21">
        <w:t xml:space="preserve">The format of the MAPC element is </w:t>
      </w:r>
      <w:del w:id="74" w:author="Giovanni Chisci" w:date="2025-03-19T11:24:00Z" w16du:dateUtc="2025-03-19T18:24:00Z">
        <w:r w:rsidRPr="00155D21" w:rsidDel="00712216">
          <w:delText xml:space="preserve">shown </w:delText>
        </w:r>
      </w:del>
      <w:ins w:id="75"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76" w:author="Giovanni Chisci" w:date="2025-03-19T11:24:00Z" w16du:dateUtc="2025-03-19T18:24:00Z">
        <w:r w:rsidR="002A76E8" w:rsidRPr="00630DA8">
          <w:t xml:space="preserve">The usage of this element </w:t>
        </w:r>
      </w:ins>
      <w:ins w:id="77" w:author="Giovanni Chisci" w:date="2025-04-07T19:46:00Z" w16du:dateUtc="2025-04-08T02:46:00Z">
        <w:r w:rsidR="00E51A5B">
          <w:t>is</w:t>
        </w:r>
      </w:ins>
      <w:ins w:id="78"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 xml:space="preserve">Multi-AP </w:t>
        </w:r>
      </w:ins>
      <w:ins w:id="79" w:author="Giovanni Chisci" w:date="2025-04-14T12:15:00Z" w16du:dateUtc="2025-04-14T19:15:00Z">
        <w:r w:rsidR="00F32497">
          <w:t>c</w:t>
        </w:r>
      </w:ins>
      <w:ins w:id="80" w:author="Giovanni Chisci" w:date="2025-03-19T11:24:00Z" w16du:dateUtc="2025-03-19T18:24:00Z">
        <w:r w:rsidR="002A76E8">
          <w:t>oordination framework</w:t>
        </w:r>
        <w:r w:rsidR="002A76E8" w:rsidRPr="00630DA8">
          <w:t>).</w:t>
        </w:r>
      </w:ins>
    </w:p>
    <w:p w14:paraId="341E270C" w14:textId="77777777" w:rsidR="002529A0" w:rsidRDefault="002529A0" w:rsidP="009E2E50"/>
    <w:p w14:paraId="7524EA23" w14:textId="63C76018" w:rsidR="002529A0" w:rsidDel="002529A0" w:rsidRDefault="002529A0" w:rsidP="002529A0">
      <w:pPr>
        <w:rPr>
          <w:del w:id="81" w:author="Giovanni Chisci" w:date="2025-03-18T19:54:00Z" w16du:dateUtc="2025-03-19T02:54:00Z"/>
        </w:rPr>
      </w:pPr>
      <w:del w:id="82" w:author="Giovanni Chisci" w:date="2025-03-18T19:54:00Z" w16du:dateUtc="2025-03-19T02:54:00Z">
        <w:r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83"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84" w:author="Giovanni Chisci" w:date="2025-03-19T11:22:00Z" w16du:dateUtc="2025-03-19T18:22:00Z">
              <w:r w:rsidRPr="00A761F9">
                <w:rPr>
                  <w:spacing w:val="-12"/>
                  <w:sz w:val="20"/>
                </w:rPr>
                <w:t xml:space="preserve">MAPC </w:t>
              </w:r>
            </w:ins>
            <w:ins w:id="85" w:author="Giovanni Chisci" w:date="2025-04-07T19:46:00Z" w16du:dateUtc="2025-04-08T02:46:00Z">
              <w:r w:rsidR="00BB438E">
                <w:rPr>
                  <w:spacing w:val="-12"/>
                  <w:sz w:val="20"/>
                </w:rPr>
                <w:t>C</w:t>
              </w:r>
            </w:ins>
            <w:ins w:id="86"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87" w:author="Giovanni Chisci" w:date="2025-03-21T12:33:00Z" w16du:dateUtc="2025-03-21T19:33:00Z">
              <w:r>
                <w:rPr>
                  <w:spacing w:val="-12"/>
                  <w:sz w:val="20"/>
                </w:rPr>
                <w:t xml:space="preserve">MAPC </w:t>
              </w:r>
            </w:ins>
            <w:ins w:id="88"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89"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90"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91"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92"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93"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pPr>
        <w:rPr>
          <w:ins w:id="94" w:author="Giovanni Chisci" w:date="2025-03-19T11:25:00Z" w16du:dateUtc="2025-03-19T18:25:00Z"/>
        </w:rPr>
      </w:pPr>
      <w:ins w:id="95" w:author="Giovanni Chisci" w:date="2025-03-19T11:25:00Z" w16du:dateUtc="2025-03-19T18:25:00Z">
        <w:r w:rsidRPr="00883257">
          <w:t>The Element ID, Length, and Element ID Extension fields are defined in 9.4.2.1 (General).</w:t>
        </w:r>
      </w:ins>
    </w:p>
    <w:p w14:paraId="03A88723" w14:textId="77777777" w:rsidR="00A061F8" w:rsidRDefault="00A061F8" w:rsidP="009E2E50"/>
    <w:p w14:paraId="3C3406F0" w14:textId="1E6FE53D" w:rsidR="00A061F8" w:rsidDel="00325780" w:rsidRDefault="00A061F8" w:rsidP="00A061F8">
      <w:pPr>
        <w:rPr>
          <w:del w:id="96" w:author="Giovanni Chisci" w:date="2025-03-18T19:59:00Z" w16du:dateUtc="2025-03-19T02:59:00Z"/>
        </w:rPr>
      </w:pPr>
      <w:del w:id="97"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98" w:author="Giovanni Chisci" w:date="2025-03-18T19:59:00Z" w16du:dateUtc="2025-03-19T02:59:00Z"/>
        </w:rPr>
      </w:pPr>
    </w:p>
    <w:p w14:paraId="1E70BB24" w14:textId="073516D0" w:rsidR="00A061F8" w:rsidDel="00325780" w:rsidRDefault="00A061F8" w:rsidP="00A061F8">
      <w:pPr>
        <w:rPr>
          <w:del w:id="99" w:author="Giovanni Chisci" w:date="2025-03-18T19:59:00Z" w16du:dateUtc="2025-03-19T02:59:00Z"/>
        </w:rPr>
      </w:pPr>
      <w:del w:id="100"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101" w:author="Giovanni Chisci" w:date="2025-03-19T11:25:00Z" w16du:dateUtc="2025-03-19T18:25:00Z"/>
        </w:rPr>
      </w:pPr>
      <w:ins w:id="102" w:author="Giovanni Chisci" w:date="2025-03-19T11:25:00Z" w16du:dateUtc="2025-03-19T18:25:00Z">
        <w:r w:rsidRPr="00883257">
          <w:t xml:space="preserve">The format of the </w:t>
        </w:r>
        <w:r>
          <w:t>MAPC</w:t>
        </w:r>
        <w:r w:rsidRPr="00883257">
          <w:t xml:space="preserve"> Control field is defined in Figure 9-</w:t>
        </w:r>
        <w:r>
          <w:t>X</w:t>
        </w:r>
      </w:ins>
      <w:ins w:id="103" w:author="Giovanni Chisci" w:date="2025-03-19T17:50:00Z" w16du:dateUtc="2025-03-20T00:50:00Z">
        <w:r w:rsidR="00236228">
          <w:t>1</w:t>
        </w:r>
      </w:ins>
      <w:ins w:id="104"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105"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106" w:author="Giovanni Chisci" w:date="2025-03-19T11:25:00Z"/>
        </w:trPr>
        <w:tc>
          <w:tcPr>
            <w:tcW w:w="545" w:type="dxa"/>
          </w:tcPr>
          <w:p w14:paraId="3439D4A1" w14:textId="77777777" w:rsidR="00476A76" w:rsidRPr="00331A9A" w:rsidRDefault="00476A76">
            <w:pPr>
              <w:widowControl w:val="0"/>
              <w:autoSpaceDE w:val="0"/>
              <w:autoSpaceDN w:val="0"/>
              <w:rPr>
                <w:ins w:id="107" w:author="Giovanni Chisci" w:date="2025-03-19T11:25:00Z" w16du:dateUtc="2025-03-19T18:25:00Z"/>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ins w:id="108" w:author="Giovanni Chisci" w:date="2025-03-19T11:25:00Z" w16du:dateUtc="2025-03-19T18:25:00Z"/>
                <w:sz w:val="20"/>
              </w:rPr>
            </w:pPr>
            <w:ins w:id="109" w:author="Giovanni Chisci" w:date="2025-03-19T11:25:00Z" w16du:dateUtc="2025-03-19T18:25:00Z">
              <w:r w:rsidRPr="00331A9A">
                <w:rPr>
                  <w:sz w:val="20"/>
                </w:rPr>
                <w:t>B0</w:t>
              </w:r>
              <w:r>
                <w:rPr>
                  <w:sz w:val="20"/>
                </w:rPr>
                <w:t xml:space="preserve">             B2</w:t>
              </w:r>
            </w:ins>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ins w:id="110" w:author="Giovanni Chisci" w:date="2025-03-19T11:25:00Z" w16du:dateUtc="2025-03-19T18:25:00Z"/>
                <w:sz w:val="20"/>
              </w:rPr>
            </w:pPr>
            <w:ins w:id="111" w:author="Giovanni Chisci" w:date="2025-03-19T11:25:00Z" w16du:dateUtc="2025-03-19T18:25:00Z">
              <w:r w:rsidRPr="007B3E41">
                <w:rPr>
                  <w:sz w:val="20"/>
                </w:rPr>
                <w:t>B3          B7</w:t>
              </w:r>
            </w:ins>
          </w:p>
        </w:tc>
      </w:tr>
      <w:tr w:rsidR="00476A76" w:rsidRPr="00331A9A" w14:paraId="3CE6E87D" w14:textId="77777777">
        <w:trPr>
          <w:trHeight w:val="729"/>
          <w:ins w:id="112"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13"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ins w:id="114" w:author="Giovanni Chisci" w:date="2025-03-19T11:25:00Z" w16du:dateUtc="2025-03-19T18:25:00Z"/>
                <w:sz w:val="20"/>
              </w:rPr>
            </w:pPr>
            <w:ins w:id="115" w:author="Giovanni Chisci" w:date="2025-04-01T17:44:00Z" w16du:dateUtc="2025-04-02T00:44:00Z">
              <w:r>
                <w:rPr>
                  <w:sz w:val="20"/>
                </w:rPr>
                <w:t>MAPC Type</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ins w:id="116" w:author="Giovanni Chisci" w:date="2025-03-19T11:25:00Z" w16du:dateUtc="2025-03-19T18:25:00Z"/>
                <w:sz w:val="20"/>
              </w:rPr>
            </w:pPr>
            <w:ins w:id="117" w:author="Giovanni Chisci" w:date="2025-03-19T11:25:00Z" w16du:dateUtc="2025-03-19T18:25:00Z">
              <w:r w:rsidRPr="007B3E41">
                <w:rPr>
                  <w:sz w:val="20"/>
                </w:rPr>
                <w:t>Presence Bitmap</w:t>
              </w:r>
            </w:ins>
          </w:p>
        </w:tc>
      </w:tr>
      <w:tr w:rsidR="00476A76" w:rsidRPr="00331A9A" w14:paraId="5C2CFC30" w14:textId="77777777">
        <w:trPr>
          <w:trHeight w:val="245"/>
          <w:ins w:id="118" w:author="Giovanni Chisci" w:date="2025-03-19T11:25:00Z"/>
        </w:trPr>
        <w:tc>
          <w:tcPr>
            <w:tcW w:w="545" w:type="dxa"/>
          </w:tcPr>
          <w:p w14:paraId="0171DE4D" w14:textId="77777777" w:rsidR="00476A76" w:rsidRPr="00331A9A" w:rsidRDefault="00476A76">
            <w:pPr>
              <w:widowControl w:val="0"/>
              <w:autoSpaceDE w:val="0"/>
              <w:autoSpaceDN w:val="0"/>
              <w:rPr>
                <w:ins w:id="119" w:author="Giovanni Chisci" w:date="2025-03-19T11:25:00Z" w16du:dateUtc="2025-03-19T18:25:00Z"/>
                <w:sz w:val="20"/>
              </w:rPr>
            </w:pPr>
            <w:ins w:id="120" w:author="Giovanni Chisci" w:date="2025-03-19T11:25:00Z" w16du:dateUtc="2025-03-19T18:25:00Z">
              <w:r w:rsidRPr="00331A9A">
                <w:rPr>
                  <w:sz w:val="20"/>
                </w:rPr>
                <w:t>Bits:</w:t>
              </w:r>
            </w:ins>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ins w:id="121" w:author="Giovanni Chisci" w:date="2025-03-19T11:25:00Z" w16du:dateUtc="2025-03-19T18:25:00Z"/>
                <w:sz w:val="20"/>
              </w:rPr>
            </w:pPr>
            <w:ins w:id="122" w:author="Giovanni Chisci" w:date="2025-03-19T11:25:00Z" w16du:dateUtc="2025-03-19T18:25:00Z">
              <w:r>
                <w:rPr>
                  <w:sz w:val="20"/>
                </w:rPr>
                <w:t>3</w:t>
              </w:r>
            </w:ins>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ins w:id="123" w:author="Giovanni Chisci" w:date="2025-03-19T11:25:00Z" w16du:dateUtc="2025-03-19T18:25:00Z"/>
                <w:sz w:val="20"/>
              </w:rPr>
            </w:pPr>
            <w:ins w:id="124" w:author="Giovanni Chisci" w:date="2025-03-19T11:25:00Z" w16du:dateUtc="2025-03-19T18:25:00Z">
              <w:r w:rsidRPr="007B3E41">
                <w:rPr>
                  <w:sz w:val="20"/>
                </w:rPr>
                <w:t>5</w:t>
              </w:r>
            </w:ins>
          </w:p>
        </w:tc>
      </w:tr>
    </w:tbl>
    <w:p w14:paraId="44D3B33A" w14:textId="09EFDB90" w:rsidR="00476A76" w:rsidRPr="007B3E41" w:rsidRDefault="00476A76" w:rsidP="00476A76">
      <w:pPr>
        <w:pStyle w:val="Caption"/>
        <w:rPr>
          <w:ins w:id="125" w:author="Giovanni Chisci" w:date="2025-03-19T11:25:00Z" w16du:dateUtc="2025-03-19T18:25:00Z"/>
          <w:rFonts w:ascii="Times New Roman" w:eastAsia="Times New Roman" w:hAnsi="Times New Roman"/>
          <w:b w:val="0"/>
          <w:sz w:val="20"/>
          <w:szCs w:val="20"/>
        </w:rPr>
      </w:pPr>
      <w:ins w:id="126"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27" w:author="Giovanni Chisci" w:date="2025-03-19T17:50:00Z" w16du:dateUtc="2025-03-20T00:50:00Z">
        <w:r w:rsidR="00236228">
          <w:rPr>
            <w:rFonts w:ascii="Times New Roman" w:hAnsi="Times New Roman"/>
            <w:sz w:val="20"/>
            <w:szCs w:val="20"/>
          </w:rPr>
          <w:t>1</w:t>
        </w:r>
      </w:ins>
      <w:ins w:id="128"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088F803B" w14:textId="7B0507BB" w:rsidR="00476A76" w:rsidRDefault="00476A76" w:rsidP="00476A76">
      <w:pPr>
        <w:rPr>
          <w:ins w:id="129" w:author="Giovanni Chisci" w:date="2025-03-19T11:25:00Z" w16du:dateUtc="2025-03-19T18:25:00Z"/>
        </w:rPr>
      </w:pPr>
      <w:ins w:id="130" w:author="Giovanni Chisci" w:date="2025-03-19T11:25:00Z" w16du:dateUtc="2025-03-19T18:25:00Z">
        <w:r w:rsidRPr="00883257">
          <w:t xml:space="preserve">The </w:t>
        </w:r>
      </w:ins>
      <w:ins w:id="131" w:author="Giovanni Chisci" w:date="2025-04-01T17:45:00Z" w16du:dateUtc="2025-04-02T00:45:00Z">
        <w:r w:rsidR="002456E3">
          <w:t>MAPC Type</w:t>
        </w:r>
      </w:ins>
      <w:ins w:id="132" w:author="Giovanni Chisci" w:date="2025-03-19T11:25:00Z" w16du:dateUtc="2025-03-19T18:25:00Z">
        <w:r w:rsidRPr="00883257">
          <w:t xml:space="preserve"> </w:t>
        </w:r>
      </w:ins>
      <w:ins w:id="133" w:author="Giovanni Chisci" w:date="2025-03-31T17:56:00Z" w16du:dateUtc="2025-04-01T00:56:00Z">
        <w:r w:rsidR="00EC591C">
          <w:t>field</w:t>
        </w:r>
      </w:ins>
      <w:ins w:id="134" w:author="Giovanni Chisci" w:date="2025-03-19T11:25:00Z" w16du:dateUtc="2025-03-19T18:25:00Z">
        <w:r w:rsidRPr="00883257">
          <w:t xml:space="preserve"> is defined in Table 9-</w:t>
        </w:r>
        <w:r>
          <w:t>X</w:t>
        </w:r>
      </w:ins>
      <w:ins w:id="135" w:author="Giovanni Chisci" w:date="2025-03-19T17:50:00Z" w16du:dateUtc="2025-03-20T00:50:00Z">
        <w:r w:rsidR="00236228">
          <w:t>2</w:t>
        </w:r>
      </w:ins>
      <w:ins w:id="136" w:author="Giovanni Chisci" w:date="2025-03-19T11:25:00Z" w16du:dateUtc="2025-03-19T18:25:00Z">
        <w:r w:rsidRPr="00883257">
          <w:t xml:space="preserve"> (</w:t>
        </w:r>
      </w:ins>
      <w:ins w:id="137" w:author="Giovanni Chisci" w:date="2025-04-01T17:45:00Z" w16du:dateUtc="2025-04-02T00:45:00Z">
        <w:r w:rsidR="002456E3">
          <w:t>MAPC Type</w:t>
        </w:r>
      </w:ins>
      <w:ins w:id="138" w:author="Giovanni Chisci" w:date="2025-03-19T11:25:00Z" w16du:dateUtc="2025-03-19T18:25:00Z">
        <w:r w:rsidRPr="00883257">
          <w:t xml:space="preserve"> </w:t>
        </w:r>
      </w:ins>
      <w:ins w:id="139" w:author="Giovanni Chisci" w:date="2025-03-31T17:56:00Z" w16du:dateUtc="2025-04-01T00:56:00Z">
        <w:r w:rsidR="00EC591C">
          <w:t>field</w:t>
        </w:r>
      </w:ins>
      <w:ins w:id="140" w:author="Giovanni Chisci" w:date="2025-03-19T11:25:00Z" w16du:dateUtc="2025-03-19T18:25:00Z">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ins>
    </w:p>
    <w:p w14:paraId="043707D7" w14:textId="0C922678" w:rsidR="00476A76" w:rsidRPr="00A57FBC" w:rsidRDefault="00476A76" w:rsidP="00476A76">
      <w:pPr>
        <w:spacing w:before="169"/>
        <w:ind w:left="969" w:right="1023"/>
        <w:jc w:val="center"/>
        <w:rPr>
          <w:ins w:id="141" w:author="Giovanni Chisci" w:date="2025-03-19T11:25:00Z" w16du:dateUtc="2025-03-19T18:25:00Z"/>
          <w:rFonts w:ascii="Arial" w:hAnsi="Arial"/>
          <w:b/>
          <w:sz w:val="20"/>
        </w:rPr>
      </w:pPr>
      <w:ins w:id="142" w:author="Giovanni Chisci" w:date="2025-03-19T11:25:00Z" w16du:dateUtc="2025-03-19T18: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ins>
      <w:ins w:id="143" w:author="Giovanni Chisci" w:date="2025-03-19T17:50:00Z" w16du:dateUtc="2025-03-20T00:50:00Z">
        <w:r w:rsidR="00236228">
          <w:rPr>
            <w:rFonts w:ascii="Arial" w:hAnsi="Arial"/>
            <w:b/>
            <w:sz w:val="20"/>
          </w:rPr>
          <w:t>2</w:t>
        </w:r>
      </w:ins>
      <w:ins w:id="144" w:author="Giovanni Chisci" w:date="2025-03-19T11:25:00Z" w16du:dateUtc="2025-03-19T18:25:00Z">
        <w:r w:rsidRPr="00331A9A">
          <w:rPr>
            <w:rFonts w:ascii="Arial" w:hAnsi="Arial"/>
            <w:b/>
            <w:sz w:val="20"/>
          </w:rPr>
          <w:t>—</w:t>
        </w:r>
      </w:ins>
      <w:ins w:id="145" w:author="Giovanni Chisci" w:date="2025-04-01T17:45:00Z" w16du:dateUtc="2025-04-02T00:45:00Z">
        <w:r w:rsidR="002456E3">
          <w:rPr>
            <w:rFonts w:ascii="Arial" w:hAnsi="Arial"/>
            <w:b/>
            <w:sz w:val="20"/>
          </w:rPr>
          <w:t>MAPC Type</w:t>
        </w:r>
      </w:ins>
      <w:ins w:id="146" w:author="Giovanni Chisci" w:date="2025-03-19T11:25:00Z" w16du:dateUtc="2025-03-19T18:25:00Z">
        <w:r>
          <w:rPr>
            <w:rFonts w:ascii="Arial" w:hAnsi="Arial"/>
            <w:b/>
            <w:sz w:val="20"/>
          </w:rPr>
          <w:t xml:space="preserve"> </w:t>
        </w:r>
      </w:ins>
      <w:ins w:id="147" w:author="Giovanni Chisci" w:date="2025-03-31T17:56:00Z" w16du:dateUtc="2025-04-01T00:56:00Z">
        <w:r w:rsidR="00EC591C">
          <w:rPr>
            <w:rFonts w:ascii="Arial" w:hAnsi="Arial"/>
            <w:b/>
            <w:sz w:val="20"/>
          </w:rPr>
          <w:t>field</w:t>
        </w:r>
      </w:ins>
      <w:ins w:id="148" w:author="Giovanni Chisci" w:date="2025-03-19T11:25:00Z" w16du:dateUtc="2025-03-19T18:25:00Z">
        <w:r>
          <w:rPr>
            <w:rFonts w:ascii="Arial" w:hAnsi="Arial"/>
            <w:b/>
            <w:sz w:val="20"/>
          </w:rPr>
          <w:t xml:space="preserve"> encoding</w:t>
        </w:r>
      </w:ins>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ins w:id="149" w:author="Giovanni Chisci" w:date="2025-03-19T11:25:00Z"/>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ins w:id="150" w:author="Giovanni Chisci" w:date="2025-03-19T11:25:00Z" w16du:dateUtc="2025-03-19T18:25:00Z"/>
                <w:b/>
                <w:spacing w:val="-2"/>
                <w:sz w:val="18"/>
                <w:u w:val="none"/>
              </w:rPr>
            </w:pPr>
            <w:ins w:id="151" w:author="Giovanni Chisci" w:date="2025-04-01T17:45:00Z" w16du:dateUtc="2025-04-02T00:45:00Z">
              <w:r>
                <w:rPr>
                  <w:b/>
                  <w:spacing w:val="-2"/>
                  <w:sz w:val="18"/>
                  <w:u w:val="none"/>
                </w:rPr>
                <w:t>MAPC Type</w:t>
              </w:r>
            </w:ins>
            <w:ins w:id="152" w:author="Giovanni Chisci" w:date="2025-03-19T11:25:00Z" w16du:dateUtc="2025-03-19T18:25:00Z">
              <w:r w:rsidR="006275A2">
                <w:rPr>
                  <w:b/>
                  <w:spacing w:val="-2"/>
                  <w:sz w:val="18"/>
                  <w:u w:val="none"/>
                </w:rPr>
                <w:t xml:space="preserve"> </w:t>
              </w:r>
            </w:ins>
            <w:ins w:id="153" w:author="Giovanni Chisci" w:date="2025-03-31T17:56:00Z" w16du:dateUtc="2025-04-01T00:56:00Z">
              <w:r w:rsidR="00EC591C">
                <w:rPr>
                  <w:b/>
                  <w:spacing w:val="-2"/>
                  <w:sz w:val="18"/>
                  <w:u w:val="none"/>
                </w:rPr>
                <w:t>field</w:t>
              </w:r>
            </w:ins>
            <w:ins w:id="154" w:author="Giovanni Chisci" w:date="2025-03-19T11:25:00Z" w16du:dateUtc="2025-03-19T18:25:00Z">
              <w:r w:rsidR="006275A2">
                <w:rPr>
                  <w:b/>
                  <w:spacing w:val="-2"/>
                  <w:sz w:val="18"/>
                  <w:u w:val="none"/>
                </w:rPr>
                <w:t xml:space="preserve"> value</w:t>
              </w:r>
            </w:ins>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ins w:id="155" w:author="Giovanni Chisci" w:date="2025-03-19T11:25:00Z" w16du:dateUtc="2025-03-19T18:25:00Z"/>
                <w:b/>
                <w:sz w:val="18"/>
                <w:u w:val="none"/>
              </w:rPr>
            </w:pPr>
            <w:ins w:id="156" w:author="Giovanni Chisci" w:date="2025-03-19T11:25:00Z" w16du:dateUtc="2025-03-19T18:25:00Z">
              <w:r>
                <w:rPr>
                  <w:b/>
                  <w:sz w:val="18"/>
                  <w:u w:val="none"/>
                </w:rPr>
                <w:t>MAPC element variant name</w:t>
              </w:r>
            </w:ins>
          </w:p>
        </w:tc>
      </w:tr>
      <w:tr w:rsidR="006275A2" w:rsidRPr="00331A9A" w14:paraId="20FD6B53" w14:textId="77777777" w:rsidTr="001D16F1">
        <w:trPr>
          <w:trHeight w:val="580"/>
          <w:ins w:id="157" w:author="Giovanni Chisci" w:date="2025-03-19T11:25:00Z"/>
        </w:trPr>
        <w:tc>
          <w:tcPr>
            <w:tcW w:w="1058" w:type="dxa"/>
            <w:tcBorders>
              <w:right w:val="single" w:sz="2" w:space="0" w:color="000000"/>
            </w:tcBorders>
          </w:tcPr>
          <w:p w14:paraId="2B51738D" w14:textId="77777777" w:rsidR="006275A2" w:rsidRDefault="006275A2">
            <w:pPr>
              <w:pStyle w:val="TableParagraph"/>
              <w:spacing w:before="176"/>
              <w:ind w:left="90"/>
              <w:rPr>
                <w:ins w:id="158" w:author="Giovanni Chisci" w:date="2025-03-19T11:25:00Z" w16du:dateUtc="2025-03-19T18:25:00Z"/>
                <w:b/>
                <w:spacing w:val="-2"/>
                <w:sz w:val="18"/>
                <w:u w:val="none"/>
              </w:rPr>
            </w:pPr>
            <w:ins w:id="159" w:author="Giovanni Chisci" w:date="2025-03-19T11:25:00Z" w16du:dateUtc="2025-03-19T18:25:00Z">
              <w:r>
                <w:rPr>
                  <w:sz w:val="18"/>
                  <w:u w:val="none"/>
                </w:rPr>
                <w:t>0</w:t>
              </w:r>
            </w:ins>
          </w:p>
        </w:tc>
        <w:tc>
          <w:tcPr>
            <w:tcW w:w="4190" w:type="dxa"/>
            <w:tcBorders>
              <w:left w:val="single" w:sz="2" w:space="0" w:color="000000"/>
              <w:right w:val="single" w:sz="12" w:space="0" w:color="auto"/>
            </w:tcBorders>
          </w:tcPr>
          <w:p w14:paraId="6ECAA2AA" w14:textId="0493CCC6" w:rsidR="006275A2" w:rsidRDefault="009E492E">
            <w:pPr>
              <w:pStyle w:val="TableParagraph"/>
              <w:spacing w:before="176"/>
              <w:ind w:left="168" w:right="141"/>
              <w:rPr>
                <w:ins w:id="160" w:author="Giovanni Chisci" w:date="2025-03-19T11:25:00Z" w16du:dateUtc="2025-03-19T18:25:00Z"/>
                <w:b/>
                <w:sz w:val="18"/>
                <w:u w:val="none"/>
              </w:rPr>
            </w:pPr>
            <w:ins w:id="161" w:author="Giovanni Chisci" w:date="2025-04-09T16:24:00Z" w16du:dateUtc="2025-04-09T23:24:00Z">
              <w:r>
                <w:rPr>
                  <w:sz w:val="18"/>
                  <w:u w:val="none"/>
                </w:rPr>
                <w:t xml:space="preserve">MAPC </w:t>
              </w:r>
            </w:ins>
            <w:ins w:id="162" w:author="Giovanni Chisci" w:date="2025-03-19T11:25:00Z" w16du:dateUtc="2025-03-19T18:25:00Z">
              <w:r w:rsidR="006275A2">
                <w:rPr>
                  <w:sz w:val="18"/>
                  <w:u w:val="none"/>
                </w:rPr>
                <w:t>Discovery</w:t>
              </w:r>
            </w:ins>
            <w:ins w:id="163" w:author="Giovanni Chisci" w:date="2025-04-09T16:24:00Z" w16du:dateUtc="2025-04-09T23:24:00Z">
              <w:r>
                <w:rPr>
                  <w:sz w:val="18"/>
                  <w:u w:val="none"/>
                </w:rPr>
                <w:t xml:space="preserve"> element</w:t>
              </w:r>
            </w:ins>
          </w:p>
        </w:tc>
      </w:tr>
      <w:tr w:rsidR="006275A2" w:rsidRPr="00331A9A" w14:paraId="6493A2A9" w14:textId="77777777" w:rsidTr="001D16F1">
        <w:trPr>
          <w:trHeight w:val="580"/>
          <w:ins w:id="164" w:author="Giovanni Chisci" w:date="2025-03-19T11:25:00Z"/>
        </w:trPr>
        <w:tc>
          <w:tcPr>
            <w:tcW w:w="1058" w:type="dxa"/>
            <w:tcBorders>
              <w:right w:val="single" w:sz="2" w:space="0" w:color="000000"/>
            </w:tcBorders>
          </w:tcPr>
          <w:p w14:paraId="350B20E6" w14:textId="77777777" w:rsidR="006275A2" w:rsidRDefault="006275A2">
            <w:pPr>
              <w:pStyle w:val="TableParagraph"/>
              <w:spacing w:before="176"/>
              <w:ind w:left="90"/>
              <w:rPr>
                <w:ins w:id="165" w:author="Giovanni Chisci" w:date="2025-03-19T11:25:00Z" w16du:dateUtc="2025-03-19T18:25:00Z"/>
                <w:b/>
                <w:spacing w:val="-2"/>
                <w:sz w:val="18"/>
                <w:u w:val="none"/>
              </w:rPr>
            </w:pPr>
            <w:ins w:id="166" w:author="Giovanni Chisci" w:date="2025-03-19T11:25:00Z" w16du:dateUtc="2025-03-19T18:25:00Z">
              <w:r>
                <w:rPr>
                  <w:sz w:val="18"/>
                  <w:u w:val="none"/>
                </w:rPr>
                <w:t>1</w:t>
              </w:r>
            </w:ins>
          </w:p>
        </w:tc>
        <w:tc>
          <w:tcPr>
            <w:tcW w:w="4190" w:type="dxa"/>
            <w:tcBorders>
              <w:left w:val="single" w:sz="2" w:space="0" w:color="000000"/>
              <w:right w:val="single" w:sz="12" w:space="0" w:color="auto"/>
            </w:tcBorders>
          </w:tcPr>
          <w:p w14:paraId="06F9F7EB" w14:textId="2EF93FAA" w:rsidR="006275A2" w:rsidRDefault="009E492E">
            <w:pPr>
              <w:pStyle w:val="TableParagraph"/>
              <w:spacing w:before="176"/>
              <w:ind w:left="168" w:right="141"/>
              <w:rPr>
                <w:ins w:id="167" w:author="Giovanni Chisci" w:date="2025-03-19T11:25:00Z" w16du:dateUtc="2025-03-19T18:25:00Z"/>
                <w:b/>
                <w:sz w:val="18"/>
                <w:u w:val="none"/>
              </w:rPr>
            </w:pPr>
            <w:ins w:id="168" w:author="Giovanni Chisci" w:date="2025-04-09T16:24:00Z" w16du:dateUtc="2025-04-09T23:24:00Z">
              <w:r>
                <w:rPr>
                  <w:sz w:val="18"/>
                  <w:u w:val="none"/>
                </w:rPr>
                <w:t xml:space="preserve">MAPC </w:t>
              </w:r>
            </w:ins>
            <w:ins w:id="169" w:author="Giovanni Chisci" w:date="2025-03-19T11:25:00Z" w16du:dateUtc="2025-03-19T18:25:00Z">
              <w:r w:rsidR="006275A2">
                <w:rPr>
                  <w:sz w:val="18"/>
                  <w:u w:val="none"/>
                </w:rPr>
                <w:t>Negotiation</w:t>
              </w:r>
            </w:ins>
            <w:ins w:id="170" w:author="Giovanni Chisci" w:date="2025-04-09T16:24:00Z" w16du:dateUtc="2025-04-09T23:24:00Z">
              <w:r>
                <w:rPr>
                  <w:sz w:val="18"/>
                  <w:u w:val="none"/>
                </w:rPr>
                <w:t xml:space="preserve"> element</w:t>
              </w:r>
            </w:ins>
            <w:ins w:id="171" w:author="Giovanni Chisci" w:date="2025-03-19T11:25:00Z" w16du:dateUtc="2025-03-19T18:25:00Z">
              <w:r w:rsidR="006275A2">
                <w:rPr>
                  <w:sz w:val="18"/>
                  <w:u w:val="none"/>
                </w:rPr>
                <w:t xml:space="preserve"> </w:t>
              </w:r>
            </w:ins>
          </w:p>
        </w:tc>
      </w:tr>
      <w:tr w:rsidR="006275A2" w:rsidRPr="00331A9A" w14:paraId="27E3F8A0" w14:textId="77777777" w:rsidTr="001D16F1">
        <w:trPr>
          <w:trHeight w:val="580"/>
          <w:ins w:id="172" w:author="Giovanni Chisci" w:date="2025-03-19T11:25:00Z"/>
        </w:trPr>
        <w:tc>
          <w:tcPr>
            <w:tcW w:w="1058" w:type="dxa"/>
            <w:tcBorders>
              <w:right w:val="single" w:sz="2" w:space="0" w:color="000000"/>
            </w:tcBorders>
          </w:tcPr>
          <w:p w14:paraId="0ED41C38" w14:textId="77777777" w:rsidR="006275A2" w:rsidRDefault="006275A2">
            <w:pPr>
              <w:pStyle w:val="TableParagraph"/>
              <w:spacing w:before="176"/>
              <w:ind w:left="90"/>
              <w:rPr>
                <w:ins w:id="173" w:author="Giovanni Chisci" w:date="2025-03-19T11:25:00Z" w16du:dateUtc="2025-03-19T18:25:00Z"/>
                <w:b/>
                <w:spacing w:val="-2"/>
                <w:sz w:val="18"/>
                <w:u w:val="none"/>
              </w:rPr>
            </w:pPr>
            <w:ins w:id="174" w:author="Giovanni Chisci" w:date="2025-03-19T11:25:00Z" w16du:dateUtc="2025-03-19T18:25:00Z">
              <w:r>
                <w:rPr>
                  <w:b/>
                  <w:spacing w:val="-2"/>
                  <w:sz w:val="18"/>
                  <w:u w:val="none"/>
                </w:rPr>
                <w:t>2-7</w:t>
              </w:r>
            </w:ins>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ins w:id="175" w:author="Giovanni Chisci" w:date="2025-03-19T11:25:00Z" w16du:dateUtc="2025-03-19T18:25:00Z"/>
                <w:b/>
                <w:sz w:val="18"/>
                <w:u w:val="none"/>
              </w:rPr>
            </w:pPr>
            <w:ins w:id="176" w:author="Giovanni Chisci" w:date="2025-03-19T11:25:00Z" w16du:dateUtc="2025-03-19T18:25:00Z">
              <w:r>
                <w:rPr>
                  <w:sz w:val="18"/>
                  <w:u w:val="none"/>
                </w:rPr>
                <w:t>Reserved</w:t>
              </w:r>
            </w:ins>
          </w:p>
        </w:tc>
      </w:tr>
    </w:tbl>
    <w:p w14:paraId="6FC5C9DE" w14:textId="77777777" w:rsidR="00476A76" w:rsidRDefault="00476A76" w:rsidP="00476A76">
      <w:pPr>
        <w:rPr>
          <w:ins w:id="177" w:author="Giovanni Chisci" w:date="2025-03-19T11:25:00Z" w16du:dateUtc="2025-03-19T18:25:00Z"/>
        </w:rPr>
      </w:pPr>
    </w:p>
    <w:p w14:paraId="11DE4F40" w14:textId="2BD121C5" w:rsidR="00476A76" w:rsidRDefault="00476A76" w:rsidP="00476A76">
      <w:pPr>
        <w:rPr>
          <w:ins w:id="178" w:author="Giovanni Chisci" w:date="2025-03-19T11:25:00Z" w16du:dateUtc="2025-03-19T18:25:00Z"/>
        </w:rPr>
      </w:pPr>
      <w:ins w:id="179" w:author="Giovanni Chisci" w:date="2025-03-19T11:25:00Z" w16du:dateUtc="2025-03-19T18:25:00Z">
        <w:r w:rsidRPr="0087361A">
          <w:t xml:space="preserve">The Presence Bitmap </w:t>
        </w:r>
      </w:ins>
      <w:ins w:id="180" w:author="Giovanni Chisci" w:date="2025-03-31T17:57:00Z" w16du:dateUtc="2025-04-01T00:57:00Z">
        <w:r w:rsidR="00EC591C">
          <w:t>field</w:t>
        </w:r>
      </w:ins>
      <w:ins w:id="181" w:author="Giovanni Chisci" w:date="2025-03-19T11:25:00Z" w16du:dateUtc="2025-03-19T18:25:00Z">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ins>
      <w:ins w:id="182" w:author="Giovanni Chisci" w:date="2025-03-31T17:57:00Z" w16du:dateUtc="2025-04-01T00:57:00Z">
        <w:r w:rsidR="00EC591C">
          <w:rPr>
            <w:color w:val="000000" w:themeColor="text1"/>
          </w:rPr>
          <w:t>field</w:t>
        </w:r>
      </w:ins>
      <w:ins w:id="183" w:author="Giovanni Chisci" w:date="2025-03-19T11:25:00Z" w16du:dateUtc="2025-03-19T18:25:00Z">
        <w:r w:rsidRPr="00E700D9">
          <w:rPr>
            <w:color w:val="000000" w:themeColor="text1"/>
          </w:rPr>
          <w:t xml:space="preserve">s in the </w:t>
        </w:r>
      </w:ins>
      <w:ins w:id="184" w:author="Giovanni Chisci" w:date="2025-03-21T12:34:00Z" w16du:dateUtc="2025-03-21T19:34:00Z">
        <w:r w:rsidR="005770C3">
          <w:rPr>
            <w:color w:val="000000" w:themeColor="text1"/>
          </w:rPr>
          <w:t xml:space="preserve">MAPC </w:t>
        </w:r>
      </w:ins>
      <w:ins w:id="185" w:author="Giovanni Chisci" w:date="2025-03-19T11:25:00Z" w16du:dateUtc="2025-03-19T18:25:00Z">
        <w:r w:rsidRPr="00E700D9">
          <w:rPr>
            <w:color w:val="000000" w:themeColor="text1"/>
          </w:rPr>
          <w:t>Common Info field</w:t>
        </w:r>
        <w:r>
          <w:rPr>
            <w:color w:val="000000" w:themeColor="text1"/>
          </w:rPr>
          <w:t xml:space="preserve"> and has </w:t>
        </w:r>
      </w:ins>
      <w:ins w:id="186" w:author="Giovanni Chisci" w:date="2025-04-07T19:47:00Z" w16du:dateUtc="2025-04-08T02:47:00Z">
        <w:r w:rsidR="00596B73">
          <w:rPr>
            <w:color w:val="000000" w:themeColor="text1"/>
          </w:rPr>
          <w:t>the</w:t>
        </w:r>
      </w:ins>
      <w:ins w:id="187" w:author="Giovanni Chisci" w:date="2025-03-19T11:25:00Z" w16du:dateUtc="2025-03-19T18:25:00Z">
        <w:r>
          <w:rPr>
            <w:color w:val="000000" w:themeColor="text1"/>
          </w:rPr>
          <w:t xml:space="preserve"> format</w:t>
        </w:r>
        <w:r w:rsidRPr="0087361A">
          <w:t xml:space="preserve"> </w:t>
        </w:r>
        <w:r>
          <w:t xml:space="preserve">defined in Figure 9-X3 (Presence Bitmap </w:t>
        </w:r>
      </w:ins>
      <w:ins w:id="188" w:author="Giovanni Chisci" w:date="2025-03-31T17:57:00Z" w16du:dateUtc="2025-04-01T00:57:00Z">
        <w:r w:rsidR="00EC591C">
          <w:t>field</w:t>
        </w:r>
      </w:ins>
      <w:ins w:id="189" w:author="Giovanni Chisci" w:date="2025-03-19T11:25:00Z" w16du:dateUtc="2025-03-19T18:25:00Z">
        <w:r>
          <w:t xml:space="preserve"> format).</w:t>
        </w:r>
      </w:ins>
    </w:p>
    <w:p w14:paraId="1892F8A2" w14:textId="77777777" w:rsidR="00476A76" w:rsidRDefault="00476A76" w:rsidP="00476A76">
      <w:pPr>
        <w:rPr>
          <w:ins w:id="190" w:author="Giovanni Chisci" w:date="2025-03-19T11:25:00Z" w16du:dateUtc="2025-03-19T18:25:00Z"/>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ins w:id="191" w:author="Giovanni Chisci" w:date="2025-03-19T11:25:00Z"/>
        </w:trPr>
        <w:tc>
          <w:tcPr>
            <w:tcW w:w="387" w:type="dxa"/>
          </w:tcPr>
          <w:p w14:paraId="59592309" w14:textId="77777777" w:rsidR="007E3521" w:rsidRPr="00331A9A" w:rsidRDefault="007E3521">
            <w:pPr>
              <w:widowControl w:val="0"/>
              <w:autoSpaceDE w:val="0"/>
              <w:autoSpaceDN w:val="0"/>
              <w:rPr>
                <w:ins w:id="192" w:author="Giovanni Chisci" w:date="2025-03-19T11:25:00Z" w16du:dateUtc="2025-03-19T18:25:00Z"/>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ins w:id="193" w:author="Giovanni Chisci" w:date="2025-03-19T11:25:00Z" w16du:dateUtc="2025-03-19T18:25:00Z"/>
                <w:sz w:val="20"/>
              </w:rPr>
            </w:pPr>
            <w:ins w:id="194" w:author="Giovanni Chisci" w:date="2025-03-19T11:25:00Z" w16du:dateUtc="2025-03-19T18:25:00Z">
              <w:r w:rsidRPr="00183B5F">
                <w:rPr>
                  <w:sz w:val="20"/>
                </w:rPr>
                <w:t>B</w:t>
              </w:r>
            </w:ins>
            <w:ins w:id="195" w:author="Giovanni Chisci" w:date="2025-03-31T11:42:00Z" w16du:dateUtc="2025-03-31T18:42:00Z">
              <w:r w:rsidR="003D7D1C">
                <w:rPr>
                  <w:sz w:val="20"/>
                </w:rPr>
                <w:t>0</w:t>
              </w:r>
            </w:ins>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ins w:id="196" w:author="Giovanni Chisci" w:date="2025-03-19T11:25:00Z" w16du:dateUtc="2025-03-19T18:25:00Z"/>
                <w:sz w:val="20"/>
              </w:rPr>
            </w:pPr>
            <w:ins w:id="197" w:author="Giovanni Chisci" w:date="2025-03-19T11:25:00Z" w16du:dateUtc="2025-03-19T18:25:00Z">
              <w:r w:rsidRPr="00183B5F">
                <w:rPr>
                  <w:sz w:val="20"/>
                </w:rPr>
                <w:t>B</w:t>
              </w:r>
            </w:ins>
            <w:ins w:id="198" w:author="Giovanni Chisci" w:date="2025-03-31T11:42:00Z" w16du:dateUtc="2025-03-31T18:42:00Z">
              <w:r w:rsidR="00FC3BF8">
                <w:rPr>
                  <w:sz w:val="20"/>
                </w:rPr>
                <w:t>1</w:t>
              </w:r>
            </w:ins>
            <w:ins w:id="199" w:author="Giovanni Chisci" w:date="2025-03-19T11:25:00Z" w16du:dateUtc="2025-03-19T18:25:00Z">
              <w:r>
                <w:rPr>
                  <w:sz w:val="20"/>
                </w:rPr>
                <w:t xml:space="preserve">                 B</w:t>
              </w:r>
            </w:ins>
            <w:ins w:id="200" w:author="Giovanni Chisci" w:date="2025-03-31T11:42:00Z" w16du:dateUtc="2025-03-31T18:42:00Z">
              <w:r w:rsidR="00FC3BF8">
                <w:rPr>
                  <w:sz w:val="20"/>
                </w:rPr>
                <w:t>4</w:t>
              </w:r>
            </w:ins>
          </w:p>
        </w:tc>
      </w:tr>
      <w:tr w:rsidR="007E3521" w:rsidRPr="00331A9A" w14:paraId="0975F1EF" w14:textId="77777777" w:rsidTr="001D16F1">
        <w:trPr>
          <w:trHeight w:val="729"/>
          <w:ins w:id="201" w:author="Giovanni Chisci" w:date="2025-03-19T11:25:00Z"/>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ins w:id="202" w:author="Giovanni Chisci" w:date="2025-03-19T11:25:00Z" w16du:dateUtc="2025-03-19T18:25:00Z"/>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ins w:id="203" w:author="Giovanni Chisci" w:date="2025-03-19T11:25:00Z" w16du:dateUtc="2025-03-19T18:25:00Z"/>
                <w:sz w:val="20"/>
              </w:rPr>
            </w:pPr>
            <w:ins w:id="204" w:author="Giovanni Chisci" w:date="2025-03-19T11:25:00Z" w16du:dateUtc="2025-03-19T18:25:00Z">
              <w:r>
                <w:rPr>
                  <w:sz w:val="20"/>
                </w:rPr>
                <w:t>A</w:t>
              </w:r>
            </w:ins>
            <w:ins w:id="205" w:author="Giovanni Chisci" w:date="2025-03-24T16:08:00Z" w16du:dateUtc="2025-03-24T23:08:00Z">
              <w:r>
                <w:rPr>
                  <w:sz w:val="20"/>
                </w:rPr>
                <w:t xml:space="preserve">P </w:t>
              </w:r>
            </w:ins>
            <w:ins w:id="206" w:author="Giovanni Chisci" w:date="2025-03-19T11:25:00Z" w16du:dateUtc="2025-03-19T18:25:00Z">
              <w:r>
                <w:rPr>
                  <w:sz w:val="20"/>
                </w:rPr>
                <w:t>ID Present</w:t>
              </w:r>
            </w:ins>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ins w:id="207" w:author="Giovanni Chisci" w:date="2025-03-19T11:25:00Z" w16du:dateUtc="2025-03-19T18:25:00Z"/>
                <w:sz w:val="20"/>
              </w:rPr>
            </w:pPr>
            <w:ins w:id="208" w:author="Giovanni Chisci" w:date="2025-03-19T11:25:00Z" w16du:dateUtc="2025-03-19T18:25:00Z">
              <w:r>
                <w:rPr>
                  <w:sz w:val="20"/>
                </w:rPr>
                <w:t>Reserved</w:t>
              </w:r>
            </w:ins>
          </w:p>
        </w:tc>
      </w:tr>
      <w:tr w:rsidR="007E3521" w:rsidRPr="00331A9A" w14:paraId="15CC6F4D" w14:textId="77777777" w:rsidTr="001D16F1">
        <w:trPr>
          <w:trHeight w:val="245"/>
          <w:ins w:id="209" w:author="Giovanni Chisci" w:date="2025-03-19T11:25:00Z"/>
        </w:trPr>
        <w:tc>
          <w:tcPr>
            <w:tcW w:w="387" w:type="dxa"/>
          </w:tcPr>
          <w:p w14:paraId="0CCF0E02" w14:textId="77777777" w:rsidR="007E3521" w:rsidRPr="00331A9A" w:rsidRDefault="007E3521">
            <w:pPr>
              <w:widowControl w:val="0"/>
              <w:autoSpaceDE w:val="0"/>
              <w:autoSpaceDN w:val="0"/>
              <w:rPr>
                <w:ins w:id="210" w:author="Giovanni Chisci" w:date="2025-03-19T11:25:00Z" w16du:dateUtc="2025-03-19T18:25:00Z"/>
                <w:sz w:val="20"/>
              </w:rPr>
            </w:pPr>
            <w:ins w:id="211" w:author="Giovanni Chisci" w:date="2025-03-19T11:25:00Z" w16du:dateUtc="2025-03-19T18:25:00Z">
              <w:r w:rsidRPr="00331A9A">
                <w:rPr>
                  <w:sz w:val="20"/>
                </w:rPr>
                <w:t>Bits:</w:t>
              </w:r>
            </w:ins>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ins w:id="212" w:author="Giovanni Chisci" w:date="2025-03-19T11:25:00Z" w16du:dateUtc="2025-03-19T18:25:00Z"/>
                <w:sz w:val="20"/>
              </w:rPr>
            </w:pPr>
            <w:ins w:id="213" w:author="Giovanni Chisci" w:date="2025-03-19T11:25:00Z" w16du:dateUtc="2025-03-19T18:25:00Z">
              <w:r w:rsidRPr="00183B5F">
                <w:rPr>
                  <w:sz w:val="20"/>
                </w:rPr>
                <w:t>1</w:t>
              </w:r>
            </w:ins>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ins w:id="214" w:author="Giovanni Chisci" w:date="2025-03-19T11:25:00Z" w16du:dateUtc="2025-03-19T18:25:00Z"/>
                <w:sz w:val="20"/>
              </w:rPr>
            </w:pPr>
            <w:ins w:id="215" w:author="Giovanni Chisci" w:date="2025-03-31T11:42:00Z" w16du:dateUtc="2025-03-31T18:42:00Z">
              <w:r>
                <w:rPr>
                  <w:sz w:val="20"/>
                </w:rPr>
                <w:t>4</w:t>
              </w:r>
            </w:ins>
          </w:p>
        </w:tc>
      </w:tr>
    </w:tbl>
    <w:p w14:paraId="5ED6922C" w14:textId="3FCC561B" w:rsidR="00476A76" w:rsidRPr="004177B0" w:rsidRDefault="00476A76" w:rsidP="00476A76">
      <w:pPr>
        <w:pStyle w:val="Caption"/>
        <w:rPr>
          <w:ins w:id="216" w:author="Giovanni Chisci" w:date="2025-03-19T11:25:00Z" w16du:dateUtc="2025-03-19T18:25:00Z"/>
          <w:rFonts w:ascii="Times New Roman" w:eastAsia="Times New Roman" w:hAnsi="Times New Roman"/>
          <w:b w:val="0"/>
          <w:sz w:val="20"/>
          <w:szCs w:val="20"/>
        </w:rPr>
      </w:pPr>
      <w:ins w:id="217"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ins>
      <w:ins w:id="218" w:author="Giovanni Chisci" w:date="2025-03-31T17:57:00Z" w16du:dateUtc="2025-04-01T00:57:00Z">
        <w:r w:rsidR="00EC591C">
          <w:t>field</w:t>
        </w:r>
      </w:ins>
      <w:ins w:id="219" w:author="Giovanni Chisci" w:date="2025-03-19T11:25:00Z" w16du:dateUtc="2025-03-19T18:25:00Z">
        <w:r>
          <w:t xml:space="preserve"> format</w:t>
        </w:r>
      </w:ins>
    </w:p>
    <w:p w14:paraId="64F9393B" w14:textId="0E6D3607" w:rsidR="00EB10ED" w:rsidRDefault="002C783E" w:rsidP="00476A76">
      <w:pPr>
        <w:rPr>
          <w:ins w:id="220" w:author="Giovanni Chisci" w:date="2025-04-07T17:25:00Z" w16du:dateUtc="2025-04-08T00:25:00Z"/>
        </w:rPr>
      </w:pPr>
      <w:ins w:id="221" w:author="Giovanni Chisci" w:date="2025-04-07T17:24:00Z" w16du:dateUtc="2025-04-08T00:24:00Z">
        <w:r>
          <w:t>The</w:t>
        </w:r>
      </w:ins>
      <w:ins w:id="222"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223" w:author="Giovanni Chisci" w:date="2025-04-07T17:26:00Z" w16du:dateUtc="2025-04-08T00:26:00Z">
        <w:r w:rsidR="00EB10ED">
          <w:t xml:space="preserve">it </w:t>
        </w:r>
      </w:ins>
      <w:ins w:id="224" w:author="Giovanni Chisci" w:date="2025-04-07T17:25:00Z" w16du:dateUtc="2025-04-08T00:25:00Z">
        <w:r w:rsidR="00EB10ED">
          <w:t>is set to 0 otherwise.</w:t>
        </w:r>
      </w:ins>
    </w:p>
    <w:p w14:paraId="1C2A4956" w14:textId="77777777" w:rsidR="00EB10ED" w:rsidRDefault="00EB10ED" w:rsidP="00476A76">
      <w:pPr>
        <w:rPr>
          <w:ins w:id="225" w:author="Giovanni Chisci" w:date="2025-04-07T17:25:00Z" w16du:dateUtc="2025-04-08T00:25:00Z"/>
        </w:rPr>
      </w:pPr>
    </w:p>
    <w:p w14:paraId="68B27A79" w14:textId="7E5FF7EA" w:rsidR="00476A76" w:rsidRDefault="00476A76" w:rsidP="00476A76">
      <w:pPr>
        <w:rPr>
          <w:ins w:id="226" w:author="Giovanni Chisci" w:date="2025-03-19T11:25:00Z" w16du:dateUtc="2025-03-19T18:25:00Z"/>
        </w:rPr>
      </w:pPr>
      <w:ins w:id="227" w:author="Giovanni Chisci" w:date="2025-03-19T11:25:00Z" w16du:dateUtc="2025-03-19T18:25:00Z">
        <w:r w:rsidRPr="0087361A">
          <w:t xml:space="preserve">The </w:t>
        </w:r>
      </w:ins>
      <w:ins w:id="228" w:author="Giovanni Chisci" w:date="2025-03-21T12:34:00Z" w16du:dateUtc="2025-03-21T19:34:00Z">
        <w:r w:rsidR="005770C3">
          <w:t>MAPC Common Info</w:t>
        </w:r>
      </w:ins>
      <w:ins w:id="229"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230" w:author="Giovanni Chisci" w:date="2025-03-21T12:34:00Z" w16du:dateUtc="2025-03-21T19:34:00Z">
        <w:r w:rsidR="005770C3">
          <w:t>MAPC Common Info</w:t>
        </w:r>
      </w:ins>
      <w:ins w:id="231" w:author="Giovanni Chisci" w:date="2025-03-19T11:25:00Z" w16du:dateUtc="2025-03-19T18:25:00Z">
        <w:r w:rsidRPr="00BD7699">
          <w:t xml:space="preserve"> field</w:t>
        </w:r>
        <w:r>
          <w:t xml:space="preserve"> </w:t>
        </w:r>
        <w:r w:rsidRPr="002007AF">
          <w:t>is defined in Figure 9-</w:t>
        </w:r>
        <w:r>
          <w:t>X4</w:t>
        </w:r>
        <w:r w:rsidRPr="002007AF">
          <w:t xml:space="preserve"> (</w:t>
        </w:r>
      </w:ins>
      <w:ins w:id="232" w:author="Giovanni Chisci" w:date="2025-03-21T12:34:00Z" w16du:dateUtc="2025-03-21T19:34:00Z">
        <w:r w:rsidR="005770C3">
          <w:rPr>
            <w:bCs/>
          </w:rPr>
          <w:t>MAPC Common Info</w:t>
        </w:r>
      </w:ins>
      <w:ins w:id="233"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234"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235"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236"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5BACB4E9" w:rsidR="00476A76" w:rsidRPr="00331A9A" w:rsidRDefault="00977287">
            <w:pPr>
              <w:widowControl w:val="0"/>
              <w:autoSpaceDE w:val="0"/>
              <w:autoSpaceDN w:val="0"/>
              <w:jc w:val="center"/>
              <w:rPr>
                <w:ins w:id="237" w:author="Giovanni Chisci" w:date="2025-03-19T11:25:00Z" w16du:dateUtc="2025-03-19T18:25:00Z"/>
                <w:sz w:val="20"/>
              </w:rPr>
            </w:pPr>
            <w:ins w:id="238" w:author="Giovanni Chisci" w:date="2025-04-11T15:50:00Z" w16du:dateUtc="2025-04-11T22:50:00Z">
              <w:r>
                <w:rPr>
                  <w:sz w:val="20"/>
                </w:rPr>
                <w:t xml:space="preserve">MAPC Common Info </w:t>
              </w:r>
            </w:ins>
            <w:ins w:id="239" w:author="Giovanni Chisci" w:date="2025-03-19T11:25:00Z" w16du:dateUtc="2025-03-19T18:25:00Z">
              <w:r w:rsidR="00476A76">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240" w:author="Giovanni Chisci" w:date="2025-03-19T11:25:00Z" w16du:dateUtc="2025-03-19T18:25:00Z"/>
                <w:sz w:val="20"/>
              </w:rPr>
            </w:pPr>
            <w:ins w:id="241"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242" w:author="Giovanni Chisci" w:date="2025-03-19T11:25:00Z" w16du:dateUtc="2025-03-19T18:25:00Z"/>
                <w:sz w:val="20"/>
              </w:rPr>
            </w:pPr>
            <w:ins w:id="243"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244" w:author="Giovanni Chisci" w:date="2025-03-19T11:25:00Z" w16du:dateUtc="2025-03-19T18:25:00Z"/>
                <w:sz w:val="20"/>
                <w:highlight w:val="yellow"/>
              </w:rPr>
            </w:pPr>
            <w:ins w:id="245" w:author="Giovanni Chisci" w:date="2025-03-19T11:25:00Z" w16du:dateUtc="2025-03-19T18:25:00Z">
              <w:r w:rsidRPr="005924BD">
                <w:rPr>
                  <w:sz w:val="20"/>
                </w:rPr>
                <w:t>A</w:t>
              </w:r>
            </w:ins>
            <w:ins w:id="246" w:author="Giovanni Chisci" w:date="2025-03-24T16:08:00Z" w16du:dateUtc="2025-03-24T23:08:00Z">
              <w:r w:rsidR="00430D80">
                <w:rPr>
                  <w:sz w:val="20"/>
                </w:rPr>
                <w:t xml:space="preserve">P </w:t>
              </w:r>
            </w:ins>
            <w:ins w:id="247"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248" w:author="Giovanni Chisci" w:date="2025-03-19T11:25:00Z"/>
        </w:trPr>
        <w:tc>
          <w:tcPr>
            <w:tcW w:w="639" w:type="dxa"/>
          </w:tcPr>
          <w:p w14:paraId="41979AC4" w14:textId="77777777" w:rsidR="00476A76" w:rsidRPr="00331A9A" w:rsidRDefault="00476A76">
            <w:pPr>
              <w:widowControl w:val="0"/>
              <w:autoSpaceDE w:val="0"/>
              <w:autoSpaceDN w:val="0"/>
              <w:rPr>
                <w:ins w:id="249" w:author="Giovanni Chisci" w:date="2025-03-19T11:25:00Z" w16du:dateUtc="2025-03-19T18:25:00Z"/>
                <w:sz w:val="20"/>
              </w:rPr>
            </w:pPr>
            <w:ins w:id="250"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251" w:author="Giovanni Chisci" w:date="2025-03-19T11:25:00Z" w16du:dateUtc="2025-03-19T18:25:00Z"/>
                <w:sz w:val="20"/>
              </w:rPr>
            </w:pPr>
            <w:ins w:id="252"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253" w:author="Giovanni Chisci" w:date="2025-03-19T11:25:00Z" w16du:dateUtc="2025-03-19T18:25:00Z"/>
                <w:sz w:val="20"/>
              </w:rPr>
            </w:pPr>
            <w:ins w:id="254"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255" w:author="Giovanni Chisci" w:date="2025-03-19T11:25:00Z" w16du:dateUtc="2025-03-19T18:25:00Z"/>
                <w:sz w:val="20"/>
              </w:rPr>
            </w:pPr>
            <w:ins w:id="256"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257" w:author="Giovanni Chisci" w:date="2025-03-19T11:25:00Z" w16du:dateUtc="2025-03-19T18:25:00Z"/>
                <w:sz w:val="20"/>
              </w:rPr>
            </w:pPr>
            <w:ins w:id="258"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259" w:author="Giovanni Chisci" w:date="2025-03-19T11:25:00Z" w16du:dateUtc="2025-03-19T18:25:00Z"/>
          <w:rFonts w:ascii="Times New Roman" w:eastAsia="Times New Roman" w:hAnsi="Times New Roman"/>
          <w:sz w:val="20"/>
          <w:szCs w:val="20"/>
        </w:rPr>
      </w:pPr>
      <w:ins w:id="26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261" w:author="Giovanni Chisci" w:date="2025-03-21T12:35:00Z" w16du:dateUtc="2025-03-21T19:35:00Z">
        <w:r w:rsidR="005770C3">
          <w:rPr>
            <w:bCs/>
            <w:lang w:val="en-US"/>
          </w:rPr>
          <w:t>MAPC Common Info</w:t>
        </w:r>
      </w:ins>
      <w:ins w:id="262" w:author="Giovanni Chisci" w:date="2025-03-19T11:25:00Z" w16du:dateUtc="2025-03-19T18:25:00Z">
        <w:r w:rsidRPr="00A972FA">
          <w:rPr>
            <w:bCs/>
            <w:lang w:val="en-US"/>
          </w:rPr>
          <w:t xml:space="preserve"> field format</w:t>
        </w:r>
      </w:ins>
    </w:p>
    <w:p w14:paraId="29E5CE6E" w14:textId="30EDAA9F" w:rsidR="00851CD0" w:rsidRDefault="00851CD0" w:rsidP="00476A76">
      <w:pPr>
        <w:rPr>
          <w:ins w:id="263" w:author="Giovanni Chisci" w:date="2025-04-07T19:53:00Z" w16du:dateUtc="2025-04-08T02:53:00Z"/>
          <w:lang w:val="en-US"/>
        </w:rPr>
      </w:pPr>
      <w:ins w:id="264" w:author="Giovanni Chisci" w:date="2025-04-07T19:53:00Z">
        <w:r w:rsidRPr="00851CD0">
          <w:rPr>
            <w:lang w:val="en-US"/>
          </w:rPr>
          <w:t xml:space="preserve">The </w:t>
        </w:r>
      </w:ins>
      <w:ins w:id="265" w:author="Giovanni Chisci" w:date="2025-04-11T15:50:00Z" w16du:dateUtc="2025-04-11T22:50:00Z">
        <w:r w:rsidR="00977287">
          <w:rPr>
            <w:sz w:val="20"/>
          </w:rPr>
          <w:t>MAPC Common Info Length</w:t>
        </w:r>
        <w:r w:rsidR="00977287" w:rsidRPr="00851CD0">
          <w:rPr>
            <w:lang w:val="en-US"/>
          </w:rPr>
          <w:t xml:space="preserve"> </w:t>
        </w:r>
      </w:ins>
      <w:ins w:id="266" w:author="Giovanni Chisci" w:date="2025-04-07T19:53:00Z">
        <w:r w:rsidRPr="00851CD0">
          <w:rPr>
            <w:lang w:val="en-US"/>
          </w:rPr>
          <w:t xml:space="preserve">field indicates the number of octets in the </w:t>
        </w:r>
      </w:ins>
      <w:ins w:id="267" w:author="Giovanni Chisci" w:date="2025-04-07T19:54:00Z" w16du:dateUtc="2025-04-08T02:54:00Z">
        <w:r>
          <w:rPr>
            <w:lang w:val="en-US"/>
          </w:rPr>
          <w:t>MAPC Common Info field</w:t>
        </w:r>
      </w:ins>
      <w:ins w:id="268" w:author="Giovanni Chisci" w:date="2025-04-07T19:53:00Z">
        <w:r w:rsidRPr="00851CD0">
          <w:rPr>
            <w:lang w:val="en-US"/>
          </w:rPr>
          <w:t xml:space="preserve"> </w:t>
        </w:r>
      </w:ins>
      <w:ins w:id="269" w:author="Giovanni Chisci" w:date="2025-04-11T15:50:00Z" w16du:dateUtc="2025-04-11T22:50:00Z">
        <w:r w:rsidR="007F792C">
          <w:rPr>
            <w:lang w:val="en-US"/>
          </w:rPr>
          <w:t>including one octet for</w:t>
        </w:r>
      </w:ins>
      <w:ins w:id="270" w:author="Giovanni Chisci" w:date="2025-04-07T19:53:00Z">
        <w:r w:rsidRPr="00851CD0">
          <w:rPr>
            <w:lang w:val="en-US"/>
          </w:rPr>
          <w:t xml:space="preserve"> </w:t>
        </w:r>
      </w:ins>
      <w:ins w:id="271" w:author="Giovanni Chisci" w:date="2025-04-07T19:54:00Z" w16du:dateUtc="2025-04-08T02:54:00Z">
        <w:r w:rsidR="00CF4CB5">
          <w:rPr>
            <w:lang w:val="en-US"/>
          </w:rPr>
          <w:t>the</w:t>
        </w:r>
      </w:ins>
      <w:ins w:id="272" w:author="Giovanni Chisci" w:date="2025-04-07T19:53:00Z">
        <w:r w:rsidRPr="00851CD0">
          <w:rPr>
            <w:lang w:val="en-US"/>
          </w:rPr>
          <w:t xml:space="preserve"> </w:t>
        </w:r>
      </w:ins>
      <w:ins w:id="273" w:author="Giovanni Chisci" w:date="2025-04-11T15:50:00Z" w16du:dateUtc="2025-04-11T22:50:00Z">
        <w:r w:rsidR="007F792C">
          <w:rPr>
            <w:sz w:val="20"/>
          </w:rPr>
          <w:t>MAPC Common Info Length</w:t>
        </w:r>
        <w:r w:rsidR="007F792C" w:rsidRPr="00851CD0">
          <w:rPr>
            <w:lang w:val="en-US"/>
          </w:rPr>
          <w:t xml:space="preserve"> field</w:t>
        </w:r>
      </w:ins>
      <w:ins w:id="274" w:author="Giovanni Chisci" w:date="2025-04-07T19:53:00Z">
        <w:r w:rsidRPr="00851CD0">
          <w:rPr>
            <w:lang w:val="en-US"/>
          </w:rPr>
          <w:t>.</w:t>
        </w:r>
      </w:ins>
    </w:p>
    <w:p w14:paraId="4EF99F33" w14:textId="77777777" w:rsidR="00851CD0" w:rsidRDefault="00851CD0" w:rsidP="00476A76">
      <w:pPr>
        <w:rPr>
          <w:ins w:id="275" w:author="Giovanni Chisci" w:date="2025-04-07T19:53:00Z" w16du:dateUtc="2025-04-08T02:53:00Z"/>
          <w:lang w:val="en-US"/>
        </w:rPr>
      </w:pPr>
    </w:p>
    <w:p w14:paraId="6693D9D2" w14:textId="073568A8" w:rsidR="00476A76" w:rsidRDefault="00476A76" w:rsidP="00476A76">
      <w:pPr>
        <w:rPr>
          <w:ins w:id="276" w:author="Giovanni Chisci" w:date="2025-03-19T11:25:00Z" w16du:dateUtc="2025-03-19T18:25:00Z"/>
        </w:rPr>
      </w:pPr>
      <w:ins w:id="277" w:author="Giovanni Chisci" w:date="2025-03-19T11:25:00Z" w16du:dateUtc="2025-03-19T18:25:00Z">
        <w:r w:rsidRPr="002007AF">
          <w:t xml:space="preserve">The format of the </w:t>
        </w:r>
        <w:r>
          <w:t xml:space="preserve">MAPC Capabilities </w:t>
        </w:r>
      </w:ins>
      <w:ins w:id="278" w:author="Giovanni Chisci" w:date="2025-03-31T17:57:00Z" w16du:dateUtc="2025-04-01T00:57:00Z">
        <w:r w:rsidR="00EC591C">
          <w:t>field</w:t>
        </w:r>
      </w:ins>
      <w:ins w:id="279" w:author="Giovanni Chisci" w:date="2025-03-19T11:25:00Z" w16du:dateUtc="2025-03-19T18:25:00Z">
        <w:r>
          <w:t xml:space="preserve"> </w:t>
        </w:r>
        <w:r w:rsidRPr="002007AF">
          <w:t>is defined in Figure 9-</w:t>
        </w:r>
        <w:r>
          <w:t>X5</w:t>
        </w:r>
        <w:r w:rsidRPr="002007AF">
          <w:t xml:space="preserve"> (</w:t>
        </w:r>
        <w:r>
          <w:t xml:space="preserve">MAPC Capabilities </w:t>
        </w:r>
      </w:ins>
      <w:ins w:id="280" w:author="Giovanni Chisci" w:date="2025-03-31T17:57:00Z" w16du:dateUtc="2025-04-01T00:57:00Z">
        <w:r w:rsidR="00EC591C">
          <w:t>field</w:t>
        </w:r>
      </w:ins>
      <w:ins w:id="281" w:author="Giovanni Chisci" w:date="2025-03-19T11:25:00Z" w16du:dateUtc="2025-03-19T18:25:00Z">
        <w:r>
          <w:t xml:space="preserve"> format</w:t>
        </w:r>
        <w:r w:rsidRPr="002007AF">
          <w:t>).</w:t>
        </w:r>
      </w:ins>
    </w:p>
    <w:p w14:paraId="511838CF" w14:textId="77777777" w:rsidR="00476A76" w:rsidRDefault="00476A76" w:rsidP="00476A76">
      <w:pPr>
        <w:rPr>
          <w:ins w:id="282"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283" w:author="Giovanni Chisci" w:date="2025-03-19T11:25:00Z"/>
        </w:trPr>
        <w:tc>
          <w:tcPr>
            <w:tcW w:w="386" w:type="dxa"/>
          </w:tcPr>
          <w:p w14:paraId="29485024" w14:textId="77777777" w:rsidR="00476A76" w:rsidRPr="00331A9A" w:rsidRDefault="00476A76">
            <w:pPr>
              <w:widowControl w:val="0"/>
              <w:autoSpaceDE w:val="0"/>
              <w:autoSpaceDN w:val="0"/>
              <w:rPr>
                <w:ins w:id="284"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285" w:author="Giovanni Chisci" w:date="2025-03-19T11:25:00Z" w16du:dateUtc="2025-03-19T18:25:00Z"/>
                <w:sz w:val="20"/>
              </w:rPr>
            </w:pPr>
            <w:ins w:id="286"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287" w:author="Giovanni Chisci" w:date="2025-03-19T11:25:00Z" w16du:dateUtc="2025-03-19T18:25:00Z"/>
                <w:sz w:val="20"/>
              </w:rPr>
            </w:pPr>
            <w:ins w:id="288"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289" w:author="Giovanni Chisci" w:date="2025-03-19T11:25:00Z" w16du:dateUtc="2025-03-19T18:25:00Z"/>
                <w:sz w:val="20"/>
              </w:rPr>
            </w:pPr>
            <w:ins w:id="290"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91" w:author="Giovanni Chisci" w:date="2025-03-19T11:25:00Z" w16du:dateUtc="2025-03-19T18:25:00Z"/>
                <w:sz w:val="20"/>
              </w:rPr>
            </w:pPr>
            <w:ins w:id="292"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93" w:author="Giovanni Chisci" w:date="2025-03-19T11:25:00Z" w16du:dateUtc="2025-03-19T18:25:00Z"/>
                <w:sz w:val="20"/>
              </w:rPr>
            </w:pPr>
            <w:ins w:id="294"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95" w:author="Giovanni Chisci" w:date="2025-03-19T11:25:00Z" w16du:dateUtc="2025-03-19T18:25:00Z"/>
                <w:sz w:val="20"/>
              </w:rPr>
            </w:pPr>
            <w:ins w:id="296"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97"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98"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99" w:author="Giovanni Chisci" w:date="2025-03-19T11:25:00Z" w16du:dateUtc="2025-03-19T18:25:00Z"/>
                <w:sz w:val="20"/>
              </w:rPr>
            </w:pPr>
            <w:ins w:id="300"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301" w:author="Giovanni Chisci" w:date="2025-03-19T11:25:00Z" w16du:dateUtc="2025-03-19T18:25:00Z"/>
                <w:sz w:val="20"/>
              </w:rPr>
            </w:pPr>
            <w:ins w:id="302" w:author="Giovanni Chisci" w:date="2025-03-19T11:25:00Z" w16du:dateUtc="2025-03-19T18:25:00Z">
              <w:r>
                <w:rPr>
                  <w:sz w:val="20"/>
                </w:rPr>
                <w:t>Co-</w:t>
              </w:r>
            </w:ins>
            <w:ins w:id="303" w:author="Giovanni Chisci" w:date="2025-03-31T11:44:00Z" w16du:dateUtc="2025-03-31T18:44:00Z">
              <w:r>
                <w:rPr>
                  <w:sz w:val="20"/>
                </w:rPr>
                <w:t>BF</w:t>
              </w:r>
            </w:ins>
            <w:ins w:id="304"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305" w:author="Giovanni Chisci" w:date="2025-03-19T11:25:00Z" w16du:dateUtc="2025-03-19T18:25:00Z"/>
                <w:sz w:val="20"/>
              </w:rPr>
            </w:pPr>
            <w:ins w:id="306" w:author="Giovanni Chisci" w:date="2025-03-19T11:25:00Z" w16du:dateUtc="2025-03-19T18:25:00Z">
              <w:r>
                <w:rPr>
                  <w:sz w:val="20"/>
                </w:rPr>
                <w:t>Co-</w:t>
              </w:r>
            </w:ins>
            <w:ins w:id="307" w:author="Giovanni Chisci" w:date="2025-03-31T11:44:00Z" w16du:dateUtc="2025-03-31T18:44:00Z">
              <w:r>
                <w:rPr>
                  <w:sz w:val="20"/>
                </w:rPr>
                <w:t>SR</w:t>
              </w:r>
            </w:ins>
            <w:ins w:id="308"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309" w:author="Giovanni Chisci" w:date="2025-03-19T11:25:00Z" w16du:dateUtc="2025-03-19T18:25:00Z"/>
                <w:sz w:val="20"/>
              </w:rPr>
            </w:pPr>
            <w:ins w:id="310" w:author="Giovanni Chisci" w:date="2025-03-19T11:25:00Z" w16du:dateUtc="2025-03-19T18:25:00Z">
              <w:r w:rsidRPr="00183B5F">
                <w:rPr>
                  <w:sz w:val="20"/>
                </w:rPr>
                <w:t>Co-</w:t>
              </w:r>
            </w:ins>
            <w:ins w:id="311" w:author="Giovanni Chisci" w:date="2025-03-31T11:44:00Z" w16du:dateUtc="2025-03-31T18:44:00Z">
              <w:r w:rsidRPr="00183B5F">
                <w:rPr>
                  <w:sz w:val="20"/>
                </w:rPr>
                <w:t>TDMA</w:t>
              </w:r>
            </w:ins>
            <w:ins w:id="312"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313" w:author="Giovanni Chisci" w:date="2025-03-19T11:25:00Z" w16du:dateUtc="2025-03-19T18:25:00Z"/>
                <w:sz w:val="20"/>
              </w:rPr>
            </w:pPr>
            <w:ins w:id="314"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315" w:author="Giovanni Chisci" w:date="2025-03-19T11:25:00Z" w16du:dateUtc="2025-03-19T18:25:00Z"/>
                <w:sz w:val="20"/>
              </w:rPr>
            </w:pPr>
            <w:ins w:id="316" w:author="Giovanni Chisci" w:date="2025-03-19T11:25:00Z" w16du:dateUtc="2025-03-19T18:25:00Z">
              <w:r w:rsidRPr="00183B5F">
                <w:rPr>
                  <w:sz w:val="20"/>
                </w:rPr>
                <w:t>Reserved</w:t>
              </w:r>
            </w:ins>
          </w:p>
        </w:tc>
      </w:tr>
      <w:tr w:rsidR="00476A76" w:rsidRPr="00331A9A" w14:paraId="3A5AAE9C" w14:textId="77777777" w:rsidTr="00F16E82">
        <w:trPr>
          <w:trHeight w:val="245"/>
          <w:ins w:id="317" w:author="Giovanni Chisci" w:date="2025-03-19T11:25:00Z"/>
        </w:trPr>
        <w:tc>
          <w:tcPr>
            <w:tcW w:w="386" w:type="dxa"/>
          </w:tcPr>
          <w:p w14:paraId="042077C7" w14:textId="77777777" w:rsidR="00476A76" w:rsidRPr="00331A9A" w:rsidRDefault="00476A76">
            <w:pPr>
              <w:widowControl w:val="0"/>
              <w:autoSpaceDE w:val="0"/>
              <w:autoSpaceDN w:val="0"/>
              <w:rPr>
                <w:ins w:id="318" w:author="Giovanni Chisci" w:date="2025-03-19T11:25:00Z" w16du:dateUtc="2025-03-19T18:25:00Z"/>
                <w:sz w:val="20"/>
              </w:rPr>
            </w:pPr>
            <w:ins w:id="319"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320" w:author="Giovanni Chisci" w:date="2025-03-19T11:25:00Z" w16du:dateUtc="2025-03-19T18:25:00Z"/>
                <w:sz w:val="20"/>
              </w:rPr>
            </w:pPr>
            <w:ins w:id="321"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322" w:author="Giovanni Chisci" w:date="2025-03-19T11:25:00Z" w16du:dateUtc="2025-03-19T18:25:00Z"/>
                <w:sz w:val="20"/>
              </w:rPr>
            </w:pPr>
            <w:ins w:id="323"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324" w:author="Giovanni Chisci" w:date="2025-03-19T11:25:00Z" w16du:dateUtc="2025-03-19T18:25:00Z"/>
                <w:sz w:val="20"/>
              </w:rPr>
            </w:pPr>
            <w:ins w:id="325"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326" w:author="Giovanni Chisci" w:date="2025-03-19T11:25:00Z" w16du:dateUtc="2025-03-19T18:25:00Z"/>
                <w:sz w:val="20"/>
              </w:rPr>
            </w:pPr>
            <w:ins w:id="327"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328" w:author="Giovanni Chisci" w:date="2025-03-19T11:25:00Z" w16du:dateUtc="2025-03-19T18:25:00Z"/>
                <w:sz w:val="20"/>
              </w:rPr>
            </w:pPr>
            <w:ins w:id="329"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330" w:author="Giovanni Chisci" w:date="2025-03-19T11:25:00Z" w16du:dateUtc="2025-03-19T18:25:00Z"/>
                <w:sz w:val="20"/>
              </w:rPr>
            </w:pPr>
            <w:ins w:id="331"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332" w:author="Giovanni Chisci" w:date="2025-03-19T11:25:00Z" w16du:dateUtc="2025-03-19T18:25:00Z"/>
          <w:rFonts w:ascii="Times New Roman" w:eastAsia="Times New Roman" w:hAnsi="Times New Roman"/>
          <w:b w:val="0"/>
          <w:sz w:val="20"/>
          <w:szCs w:val="20"/>
        </w:rPr>
      </w:pPr>
      <w:ins w:id="333"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334" w:author="Giovanni Chisci" w:date="2025-03-31T17:57:00Z" w16du:dateUtc="2025-04-01T00:57:00Z">
        <w:r w:rsidR="00EC591C">
          <w:t>field</w:t>
        </w:r>
      </w:ins>
      <w:ins w:id="335" w:author="Giovanni Chisci" w:date="2025-03-19T11:25:00Z" w16du:dateUtc="2025-03-19T18:25:00Z">
        <w:r>
          <w:t xml:space="preserve"> format</w:t>
        </w:r>
      </w:ins>
    </w:p>
    <w:p w14:paraId="479F3D86" w14:textId="610A04FD" w:rsidR="00F16E82" w:rsidRDefault="00B73D93" w:rsidP="00F16E82">
      <w:pPr>
        <w:rPr>
          <w:ins w:id="336" w:author="Giovanni Chisci" w:date="2025-03-31T11:44:00Z" w16du:dateUtc="2025-03-31T18:44:00Z"/>
        </w:rPr>
      </w:pPr>
      <w:ins w:id="337" w:author="Giovanni Chisci" w:date="2025-04-02T13:45:00Z" w16du:dateUtc="2025-04-02T20:45:00Z">
        <w:r w:rsidRPr="00E6154A">
          <w:t>The AP TB PPDU Response Supported field</w:t>
        </w:r>
        <w:r>
          <w:t xml:space="preserve"> </w:t>
        </w:r>
      </w:ins>
      <w:ins w:id="338" w:author="Giovanni Chisci" w:date="2025-03-31T11:44:00Z" w16du:dateUtc="2025-03-31T18:44:00Z">
        <w:r w:rsidR="00F16E82" w:rsidRPr="00E6154A">
          <w:t xml:space="preserve">is set to 1 if the </w:t>
        </w:r>
      </w:ins>
      <w:ins w:id="339" w:author="Giovanni Chisci" w:date="2025-04-14T12:20:00Z" w16du:dateUtc="2025-04-14T19:20:00Z">
        <w:r w:rsidR="00096617">
          <w:t>AP</w:t>
        </w:r>
      </w:ins>
      <w:ins w:id="340" w:author="Giovanni Chisci" w:date="2025-03-31T11:44:00Z" w16du:dateUtc="2025-03-31T18:44:00Z">
        <w:r w:rsidR="00F16E82" w:rsidRPr="00E6154A">
          <w:t xml:space="preserve"> supports transmitting a TB PPDU in response to a</w:t>
        </w:r>
      </w:ins>
      <w:ins w:id="341" w:author="Giovanni Chisci" w:date="2025-04-02T13:46:00Z" w16du:dateUtc="2025-04-02T20:46:00Z">
        <w:r w:rsidR="001C6CE9">
          <w:t xml:space="preserve"> </w:t>
        </w:r>
      </w:ins>
      <w:ins w:id="342" w:author="Giovanni Chisci" w:date="2025-04-07T17:16:00Z" w16du:dateUtc="2025-04-08T00:16:00Z">
        <w:r w:rsidR="00E26BCB">
          <w:t>T</w:t>
        </w:r>
      </w:ins>
      <w:ins w:id="343" w:author="Giovanni Chisci" w:date="2025-04-02T13:46:00Z" w16du:dateUtc="2025-04-02T20:46:00Z">
        <w:r w:rsidR="001C6CE9">
          <w:t>rigger frame</w:t>
        </w:r>
      </w:ins>
      <w:ins w:id="344" w:author="Giovanni Chisci" w:date="2025-03-31T11:44:00Z" w16du:dateUtc="2025-03-31T18:44:00Z">
        <w:r w:rsidR="00F16E82" w:rsidRPr="00E6154A">
          <w:t>. Otherwise, the AP TB PPDU Response</w:t>
        </w:r>
      </w:ins>
      <w:ins w:id="345" w:author="Giovanni Chisci" w:date="2025-04-11T17:44:00Z" w16du:dateUtc="2025-04-12T00:44:00Z">
        <w:r w:rsidR="008402A4">
          <w:t xml:space="preserve"> Supported</w:t>
        </w:r>
      </w:ins>
      <w:ins w:id="346" w:author="Giovanni Chisci" w:date="2025-03-31T11:44:00Z" w16du:dateUtc="2025-03-31T18:44:00Z">
        <w:r w:rsidR="00F16E82" w:rsidRPr="00E6154A">
          <w:t xml:space="preserve"> field is set to 0 to indicate that the </w:t>
        </w:r>
      </w:ins>
      <w:ins w:id="347" w:author="Giovanni Chisci" w:date="2025-04-14T12:20:00Z" w16du:dateUtc="2025-04-14T19:20:00Z">
        <w:r w:rsidR="00096617">
          <w:t>AP</w:t>
        </w:r>
      </w:ins>
      <w:ins w:id="348" w:author="Giovanni Chisci" w:date="2025-03-31T11:44:00Z" w16du:dateUtc="2025-03-31T18:44:00Z">
        <w:r w:rsidR="00F16E82" w:rsidRPr="00E6154A">
          <w:t xml:space="preserve"> responds with a non-TB PPDU to a</w:t>
        </w:r>
      </w:ins>
      <w:ins w:id="349" w:author="Giovanni Chisci" w:date="2025-04-02T13:46:00Z" w16du:dateUtc="2025-04-02T20:46:00Z">
        <w:r w:rsidR="00245946">
          <w:t xml:space="preserve"> </w:t>
        </w:r>
      </w:ins>
      <w:ins w:id="350" w:author="Giovanni Chisci" w:date="2025-04-07T17:17:00Z" w16du:dateUtc="2025-04-08T00:17:00Z">
        <w:r w:rsidR="00E26BCB">
          <w:t>T</w:t>
        </w:r>
      </w:ins>
      <w:ins w:id="351" w:author="Giovanni Chisci" w:date="2025-04-02T13:46:00Z" w16du:dateUtc="2025-04-02T20:46:00Z">
        <w:r w:rsidR="00245946">
          <w:t>rigger frame</w:t>
        </w:r>
      </w:ins>
      <w:ins w:id="352" w:author="Giovanni Chisci" w:date="2025-03-31T11:44:00Z" w16du:dateUtc="2025-03-31T18:44:00Z">
        <w:r w:rsidR="00F16E82" w:rsidRPr="00E6154A">
          <w:t>.</w:t>
        </w:r>
        <w:r w:rsidR="00F16E82" w:rsidRPr="003D56AC">
          <w:t xml:space="preserve"> </w:t>
        </w:r>
      </w:ins>
    </w:p>
    <w:p w14:paraId="07844360" w14:textId="77777777" w:rsidR="00B92E68" w:rsidRDefault="00B92E68" w:rsidP="00476A76">
      <w:pPr>
        <w:rPr>
          <w:ins w:id="353" w:author="Giovanni Chisci" w:date="2025-03-31T11:44:00Z" w16du:dateUtc="2025-03-31T18:44:00Z"/>
        </w:rPr>
      </w:pPr>
    </w:p>
    <w:p w14:paraId="6EB635F0" w14:textId="3A524CBC" w:rsidR="00476A76" w:rsidRDefault="00476A76" w:rsidP="00476A76">
      <w:pPr>
        <w:rPr>
          <w:ins w:id="354" w:author="Giovanni Chisci" w:date="2025-03-19T11:25:00Z" w16du:dateUtc="2025-03-19T18:25:00Z"/>
        </w:rPr>
      </w:pPr>
      <w:ins w:id="355" w:author="Giovanni Chisci" w:date="2025-03-19T11:25:00Z" w16du:dateUtc="2025-03-19T18:25:00Z">
        <w:r w:rsidRPr="003D56AC">
          <w:t xml:space="preserve">The Co-BF Supported </w:t>
        </w:r>
      </w:ins>
      <w:ins w:id="356" w:author="Giovanni Chisci" w:date="2025-03-31T17:57:00Z" w16du:dateUtc="2025-04-01T00:57:00Z">
        <w:r w:rsidR="00EC591C">
          <w:t>field</w:t>
        </w:r>
      </w:ins>
      <w:ins w:id="357" w:author="Giovanni Chisci" w:date="2025-03-19T11:25:00Z" w16du:dateUtc="2025-03-19T18:25:00Z">
        <w:r w:rsidRPr="003D56AC">
          <w:t xml:space="preserve"> </w:t>
        </w:r>
      </w:ins>
      <w:ins w:id="358" w:author="Giovanni Chisci" w:date="2025-04-11T17:52:00Z" w16du:dateUtc="2025-04-12T00:52:00Z">
        <w:r w:rsidR="001301B2">
          <w:t>indicates whether</w:t>
        </w:r>
        <w:r w:rsidR="00811593">
          <w:t xml:space="preserve"> an </w:t>
        </w:r>
      </w:ins>
      <w:ins w:id="359" w:author="Giovanni Chisci" w:date="2025-04-14T12:20:00Z" w16du:dateUtc="2025-04-14T19:20:00Z">
        <w:r w:rsidR="00096617">
          <w:t>AP</w:t>
        </w:r>
      </w:ins>
      <w:ins w:id="360" w:author="Giovanni Chisci" w:date="2025-04-11T17:52:00Z" w16du:dateUtc="2025-04-12T00:52:00Z">
        <w:r w:rsidR="00811593">
          <w:t xml:space="preserve"> supports Co-B</w:t>
        </w:r>
      </w:ins>
      <w:ins w:id="361" w:author="Giovanni Chisci" w:date="2025-04-11T17:53:00Z" w16du:dateUtc="2025-04-12T00:53:00Z">
        <w:r w:rsidR="00811593">
          <w:t xml:space="preserve">F and </w:t>
        </w:r>
      </w:ins>
      <w:ins w:id="362" w:author="Giovanni Chisci" w:date="2025-03-19T11:25:00Z" w16du:dateUtc="2025-03-19T18:25:00Z">
        <w:r w:rsidRPr="003D56AC">
          <w:t xml:space="preserve">is set to 1 if the AP has dot11CoBfOptionImplemented set to true. Otherwise, the Co-BF </w:t>
        </w:r>
      </w:ins>
      <w:ins w:id="363" w:author="Giovanni Chisci" w:date="2025-03-21T12:38:00Z" w16du:dateUtc="2025-03-21T19:38:00Z">
        <w:r w:rsidR="00276B10">
          <w:t>Supported</w:t>
        </w:r>
        <w:r w:rsidR="00276B10" w:rsidRPr="003D56AC">
          <w:t xml:space="preserve"> </w:t>
        </w:r>
      </w:ins>
      <w:ins w:id="364" w:author="Giovanni Chisci" w:date="2025-03-31T17:57:00Z" w16du:dateUtc="2025-04-01T00:57:00Z">
        <w:r w:rsidR="00EC591C">
          <w:t>field</w:t>
        </w:r>
      </w:ins>
      <w:ins w:id="365" w:author="Giovanni Chisci" w:date="2025-03-19T11:25:00Z" w16du:dateUtc="2025-03-19T18:25:00Z">
        <w:r w:rsidRPr="003D56AC">
          <w:t xml:space="preserve"> is set to 0.</w:t>
        </w:r>
      </w:ins>
    </w:p>
    <w:p w14:paraId="5F403577" w14:textId="77777777" w:rsidR="00476A76" w:rsidRPr="003D56AC" w:rsidRDefault="00476A76" w:rsidP="00476A76">
      <w:pPr>
        <w:rPr>
          <w:ins w:id="366" w:author="Giovanni Chisci" w:date="2025-03-19T11:25:00Z" w16du:dateUtc="2025-03-19T18:25:00Z"/>
        </w:rPr>
      </w:pPr>
    </w:p>
    <w:p w14:paraId="3D500B0B" w14:textId="0DA817AC" w:rsidR="00476A76" w:rsidRDefault="00476A76" w:rsidP="00476A76">
      <w:pPr>
        <w:rPr>
          <w:ins w:id="367" w:author="Giovanni Chisci" w:date="2025-03-19T11:25:00Z" w16du:dateUtc="2025-03-19T18:25:00Z"/>
        </w:rPr>
      </w:pPr>
      <w:ins w:id="368" w:author="Giovanni Chisci" w:date="2025-03-19T11:25:00Z" w16du:dateUtc="2025-03-19T18:25:00Z">
        <w:r w:rsidRPr="003D56AC">
          <w:t xml:space="preserve">The Co-SR Supported </w:t>
        </w:r>
      </w:ins>
      <w:ins w:id="369" w:author="Giovanni Chisci" w:date="2025-03-31T17:57:00Z" w16du:dateUtc="2025-04-01T00:57:00Z">
        <w:r w:rsidR="00EC591C">
          <w:t>field</w:t>
        </w:r>
      </w:ins>
      <w:ins w:id="370" w:author="Giovanni Chisci" w:date="2025-03-19T11:25:00Z" w16du:dateUtc="2025-03-19T18:25:00Z">
        <w:r w:rsidRPr="003D56AC">
          <w:t xml:space="preserve"> </w:t>
        </w:r>
      </w:ins>
      <w:ins w:id="371" w:author="Giovanni Chisci" w:date="2025-04-11T17:53:00Z" w16du:dateUtc="2025-04-12T00:53:00Z">
        <w:r w:rsidR="00811593">
          <w:t xml:space="preserve">indicates whether an </w:t>
        </w:r>
      </w:ins>
      <w:ins w:id="372" w:author="Giovanni Chisci" w:date="2025-04-14T12:20:00Z" w16du:dateUtc="2025-04-14T19:20:00Z">
        <w:r w:rsidR="00096617">
          <w:t>AP</w:t>
        </w:r>
      </w:ins>
      <w:ins w:id="373" w:author="Giovanni Chisci" w:date="2025-04-11T17:53:00Z" w16du:dateUtc="2025-04-12T00:53:00Z">
        <w:r w:rsidR="00811593">
          <w:t xml:space="preserve"> supports Co-SR and </w:t>
        </w:r>
      </w:ins>
      <w:ins w:id="374" w:author="Giovanni Chisci" w:date="2025-03-19T11:25:00Z" w16du:dateUtc="2025-03-19T18:25:00Z">
        <w:r w:rsidRPr="003D56AC">
          <w:t xml:space="preserve">is set to 1 if the AP has dot11CoSrOptionImplemented set to true. Otherwise, the Co-SR </w:t>
        </w:r>
      </w:ins>
      <w:ins w:id="375" w:author="Giovanni Chisci" w:date="2025-03-21T12:38:00Z" w16du:dateUtc="2025-03-21T19:38:00Z">
        <w:r w:rsidR="00276B10">
          <w:t>Supported</w:t>
        </w:r>
      </w:ins>
      <w:ins w:id="376" w:author="Giovanni Chisci" w:date="2025-03-19T11:25:00Z" w16du:dateUtc="2025-03-19T18:25:00Z">
        <w:r w:rsidRPr="003D56AC">
          <w:t xml:space="preserve"> </w:t>
        </w:r>
      </w:ins>
      <w:ins w:id="377" w:author="Giovanni Chisci" w:date="2025-03-31T17:57:00Z" w16du:dateUtc="2025-04-01T00:57:00Z">
        <w:r w:rsidR="00EC591C">
          <w:t>field</w:t>
        </w:r>
      </w:ins>
      <w:ins w:id="378" w:author="Giovanni Chisci" w:date="2025-03-19T11:25:00Z" w16du:dateUtc="2025-03-19T18:25:00Z">
        <w:r w:rsidRPr="003D56AC">
          <w:t xml:space="preserve"> is set to 0.</w:t>
        </w:r>
      </w:ins>
    </w:p>
    <w:p w14:paraId="42C485A7" w14:textId="77777777" w:rsidR="00476A76" w:rsidRPr="003D56AC" w:rsidRDefault="00476A76" w:rsidP="00476A76">
      <w:pPr>
        <w:rPr>
          <w:ins w:id="379" w:author="Giovanni Chisci" w:date="2025-03-19T11:25:00Z" w16du:dateUtc="2025-03-19T18:25:00Z"/>
        </w:rPr>
      </w:pPr>
    </w:p>
    <w:p w14:paraId="08483DA6" w14:textId="0A2D0A64" w:rsidR="00476A76" w:rsidRDefault="00476A76" w:rsidP="00476A76">
      <w:pPr>
        <w:rPr>
          <w:ins w:id="380" w:author="Giovanni Chisci" w:date="2025-03-19T11:25:00Z" w16du:dateUtc="2025-03-19T18:25:00Z"/>
        </w:rPr>
      </w:pPr>
      <w:ins w:id="381" w:author="Giovanni Chisci" w:date="2025-03-19T11:25:00Z" w16du:dateUtc="2025-03-19T18:25:00Z">
        <w:r w:rsidRPr="003D56AC">
          <w:t xml:space="preserve">The Co-TDMA Supported </w:t>
        </w:r>
      </w:ins>
      <w:ins w:id="382" w:author="Giovanni Chisci" w:date="2025-03-31T17:57:00Z" w16du:dateUtc="2025-04-01T00:57:00Z">
        <w:r w:rsidR="00EC591C">
          <w:t>field</w:t>
        </w:r>
      </w:ins>
      <w:ins w:id="383" w:author="Giovanni Chisci" w:date="2025-04-11T17:53:00Z" w16du:dateUtc="2025-04-12T00:53:00Z">
        <w:r w:rsidR="00811593" w:rsidRPr="00811593">
          <w:t xml:space="preserve"> </w:t>
        </w:r>
        <w:r w:rsidR="00811593">
          <w:t xml:space="preserve">indicates whether an </w:t>
        </w:r>
      </w:ins>
      <w:ins w:id="384" w:author="Giovanni Chisci" w:date="2025-04-14T12:20:00Z" w16du:dateUtc="2025-04-14T19:20:00Z">
        <w:r w:rsidR="00096617">
          <w:t>AP</w:t>
        </w:r>
      </w:ins>
      <w:ins w:id="385" w:author="Giovanni Chisci" w:date="2025-04-11T17:53:00Z" w16du:dateUtc="2025-04-12T00:53:00Z">
        <w:r w:rsidR="00811593">
          <w:t xml:space="preserve"> supports Co-TDMA and is </w:t>
        </w:r>
      </w:ins>
      <w:ins w:id="386" w:author="Giovanni Chisci" w:date="2025-03-19T11:25:00Z" w16du:dateUtc="2025-03-19T18:25:00Z">
        <w:r w:rsidRPr="003D56AC">
          <w:t xml:space="preserve">set to 1 if the AP has dot11CoTdmaOptionImplemented set to true. Otherwise, the Co-TDMA </w:t>
        </w:r>
      </w:ins>
      <w:ins w:id="387" w:author="Giovanni Chisci" w:date="2025-03-21T12:38:00Z" w16du:dateUtc="2025-03-21T19:38:00Z">
        <w:r w:rsidR="00276B10">
          <w:t>Supported</w:t>
        </w:r>
        <w:r w:rsidR="00276B10" w:rsidRPr="003D56AC">
          <w:t xml:space="preserve"> </w:t>
        </w:r>
      </w:ins>
      <w:ins w:id="388" w:author="Giovanni Chisci" w:date="2025-03-31T17:57:00Z" w16du:dateUtc="2025-04-01T00:57:00Z">
        <w:r w:rsidR="00EC591C">
          <w:t>field</w:t>
        </w:r>
      </w:ins>
      <w:ins w:id="389" w:author="Giovanni Chisci" w:date="2025-03-19T11:25:00Z" w16du:dateUtc="2025-03-19T18:25:00Z">
        <w:r w:rsidRPr="003D56AC">
          <w:t xml:space="preserve"> is set to 0.</w:t>
        </w:r>
      </w:ins>
    </w:p>
    <w:p w14:paraId="5671C4F2" w14:textId="77777777" w:rsidR="00476A76" w:rsidRPr="003D56AC" w:rsidRDefault="00476A76" w:rsidP="00476A76">
      <w:pPr>
        <w:rPr>
          <w:ins w:id="390" w:author="Giovanni Chisci" w:date="2025-03-19T11:25:00Z" w16du:dateUtc="2025-03-19T18:25:00Z"/>
        </w:rPr>
      </w:pPr>
    </w:p>
    <w:p w14:paraId="659D683B" w14:textId="11A50422" w:rsidR="00476A76" w:rsidRDefault="00476A76" w:rsidP="00476A76">
      <w:pPr>
        <w:rPr>
          <w:ins w:id="391" w:author="Giovanni Chisci" w:date="2025-03-19T11:25:00Z" w16du:dateUtc="2025-03-19T18:25:00Z"/>
        </w:rPr>
      </w:pPr>
      <w:ins w:id="392" w:author="Giovanni Chisci" w:date="2025-03-19T11:25:00Z" w16du:dateUtc="2025-03-19T18:25:00Z">
        <w:r w:rsidRPr="003D56AC">
          <w:t xml:space="preserve">The Co-RTWT Supported </w:t>
        </w:r>
      </w:ins>
      <w:ins w:id="393" w:author="Giovanni Chisci" w:date="2025-03-31T17:57:00Z" w16du:dateUtc="2025-04-01T00:57:00Z">
        <w:r w:rsidR="00EC591C">
          <w:t>field</w:t>
        </w:r>
      </w:ins>
      <w:ins w:id="394" w:author="Giovanni Chisci" w:date="2025-03-19T11:25:00Z" w16du:dateUtc="2025-03-19T18:25:00Z">
        <w:r w:rsidRPr="003D56AC">
          <w:t xml:space="preserve"> </w:t>
        </w:r>
      </w:ins>
      <w:ins w:id="395" w:author="Giovanni Chisci" w:date="2025-04-11T17:54:00Z" w16du:dateUtc="2025-04-12T00:54:00Z">
        <w:r w:rsidR="00811593">
          <w:t xml:space="preserve">indicates whether an </w:t>
        </w:r>
      </w:ins>
      <w:ins w:id="396" w:author="Giovanni Chisci" w:date="2025-04-14T12:20:00Z" w16du:dateUtc="2025-04-14T19:20:00Z">
        <w:r w:rsidR="00096617">
          <w:t>AP</w:t>
        </w:r>
      </w:ins>
      <w:ins w:id="397" w:author="Giovanni Chisci" w:date="2025-04-11T17:54:00Z" w16du:dateUtc="2025-04-12T00:54:00Z">
        <w:r w:rsidR="00811593">
          <w:t xml:space="preserve"> supports Co-RTWT and </w:t>
        </w:r>
        <w:r w:rsidR="00811593" w:rsidRPr="003D56AC">
          <w:t xml:space="preserve">is </w:t>
        </w:r>
      </w:ins>
      <w:ins w:id="398" w:author="Giovanni Chisci" w:date="2025-03-19T11:25:00Z" w16du:dateUtc="2025-03-19T18:25:00Z">
        <w:r w:rsidRPr="003D56AC">
          <w:t xml:space="preserve">set to 1 if the AP has </w:t>
        </w:r>
      </w:ins>
      <w:ins w:id="399" w:author="Giovanni Chisci" w:date="2025-03-27T12:38:00Z" w16du:dateUtc="2025-03-27T19:38:00Z">
        <w:r w:rsidR="007F70AC">
          <w:t xml:space="preserve">dot11CoRTWTOptionImplemented </w:t>
        </w:r>
      </w:ins>
      <w:ins w:id="400" w:author="Giovanni Chisci" w:date="2025-03-19T11:25:00Z" w16du:dateUtc="2025-03-19T18:25:00Z">
        <w:r w:rsidRPr="003D56AC">
          <w:t xml:space="preserve"> set to true. Otherwise, the Co-RTWT </w:t>
        </w:r>
      </w:ins>
      <w:ins w:id="401" w:author="Giovanni Chisci" w:date="2025-03-21T12:38:00Z" w16du:dateUtc="2025-03-21T19:38:00Z">
        <w:r w:rsidR="00276B10">
          <w:t>Supported</w:t>
        </w:r>
        <w:r w:rsidR="00276B10" w:rsidRPr="003D56AC">
          <w:t xml:space="preserve"> </w:t>
        </w:r>
      </w:ins>
      <w:ins w:id="402" w:author="Giovanni Chisci" w:date="2025-03-31T17:57:00Z" w16du:dateUtc="2025-04-01T00:57:00Z">
        <w:r w:rsidR="00EC591C">
          <w:t>field</w:t>
        </w:r>
      </w:ins>
      <w:ins w:id="403" w:author="Giovanni Chisci" w:date="2025-03-19T11:25:00Z" w16du:dateUtc="2025-03-19T18:25:00Z">
        <w:r w:rsidRPr="003D56AC">
          <w:t xml:space="preserve"> is set to 0.</w:t>
        </w:r>
      </w:ins>
    </w:p>
    <w:p w14:paraId="62B483FC" w14:textId="77777777" w:rsidR="00476A76" w:rsidRPr="003D56AC" w:rsidRDefault="00476A76" w:rsidP="00476A76">
      <w:pPr>
        <w:rPr>
          <w:ins w:id="404" w:author="Giovanni Chisci" w:date="2025-03-19T11:25:00Z" w16du:dateUtc="2025-03-19T18:25:00Z"/>
        </w:rPr>
      </w:pPr>
    </w:p>
    <w:p w14:paraId="56C516F6" w14:textId="1037D75B" w:rsidR="00476A76" w:rsidRDefault="00476A76" w:rsidP="00476A76">
      <w:pPr>
        <w:rPr>
          <w:ins w:id="405" w:author="Giovanni Chisci" w:date="2025-03-19T11:25:00Z" w16du:dateUtc="2025-03-19T18:25:00Z"/>
        </w:rPr>
      </w:pPr>
      <w:ins w:id="406" w:author="Giovanni Chisci" w:date="2025-03-19T11:25:00Z" w16du:dateUtc="2025-03-19T18:25:00Z">
        <w:r w:rsidRPr="002007AF">
          <w:t xml:space="preserve">The format of the </w:t>
        </w:r>
        <w:r>
          <w:t xml:space="preserve">MAPC Parameters </w:t>
        </w:r>
      </w:ins>
      <w:ins w:id="407" w:author="Giovanni Chisci" w:date="2025-03-31T17:57:00Z" w16du:dateUtc="2025-04-01T00:57:00Z">
        <w:r w:rsidR="00EC591C">
          <w:t>field</w:t>
        </w:r>
      </w:ins>
      <w:ins w:id="408" w:author="Giovanni Chisci" w:date="2025-03-19T11:25:00Z" w16du:dateUtc="2025-03-19T18:25:00Z">
        <w:r>
          <w:t xml:space="preserve"> </w:t>
        </w:r>
        <w:r w:rsidRPr="002007AF">
          <w:t>is defined in Figure 9-</w:t>
        </w:r>
        <w:r>
          <w:t>X6</w:t>
        </w:r>
        <w:r w:rsidRPr="002007AF">
          <w:t xml:space="preserve"> (</w:t>
        </w:r>
        <w:r>
          <w:t xml:space="preserve">MAPC Parameters </w:t>
        </w:r>
      </w:ins>
      <w:ins w:id="409" w:author="Giovanni Chisci" w:date="2025-04-11T17:56:00Z" w16du:dateUtc="2025-04-12T00:56:00Z">
        <w:r w:rsidR="00DF2BF9">
          <w:t>field</w:t>
        </w:r>
      </w:ins>
      <w:ins w:id="410" w:author="Giovanni Chisci" w:date="2025-03-19T11:25:00Z" w16du:dateUtc="2025-03-19T18:25:00Z">
        <w:r w:rsidRPr="002007AF">
          <w:t>).</w:t>
        </w:r>
      </w:ins>
    </w:p>
    <w:p w14:paraId="620EC89C" w14:textId="77777777" w:rsidR="00476A76" w:rsidRDefault="00476A76" w:rsidP="00476A76">
      <w:pPr>
        <w:rPr>
          <w:ins w:id="411"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412" w:author="Giovanni Chisci" w:date="2025-03-19T11:25:00Z"/>
        </w:trPr>
        <w:tc>
          <w:tcPr>
            <w:tcW w:w="387" w:type="dxa"/>
          </w:tcPr>
          <w:p w14:paraId="6C33026E" w14:textId="77777777" w:rsidR="00476A76" w:rsidRPr="00331A9A" w:rsidRDefault="00476A76">
            <w:pPr>
              <w:widowControl w:val="0"/>
              <w:autoSpaceDE w:val="0"/>
              <w:autoSpaceDN w:val="0"/>
              <w:rPr>
                <w:ins w:id="413"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414" w:author="Giovanni Chisci" w:date="2025-03-19T11:25:00Z" w16du:dateUtc="2025-03-19T18:25:00Z"/>
                <w:sz w:val="20"/>
              </w:rPr>
            </w:pPr>
            <w:ins w:id="415"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416" w:author="Giovanni Chisci" w:date="2025-03-19T11:25:00Z" w16du:dateUtc="2025-03-19T18:25:00Z"/>
                <w:sz w:val="20"/>
              </w:rPr>
            </w:pPr>
            <w:ins w:id="417" w:author="Giovanni Chisci" w:date="2025-03-19T11:25:00Z" w16du:dateUtc="2025-03-19T18:25:00Z">
              <w:r w:rsidRPr="001F222B">
                <w:rPr>
                  <w:sz w:val="20"/>
                </w:rPr>
                <w:t>B1            B7</w:t>
              </w:r>
            </w:ins>
          </w:p>
        </w:tc>
      </w:tr>
      <w:tr w:rsidR="00476A76" w:rsidRPr="00331A9A" w14:paraId="1C8617F8" w14:textId="77777777">
        <w:trPr>
          <w:trHeight w:val="729"/>
          <w:ins w:id="418"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419"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420" w:author="Giovanni Chisci" w:date="2025-03-19T11:25:00Z" w16du:dateUtc="2025-03-19T18:25:00Z"/>
                <w:sz w:val="20"/>
              </w:rPr>
            </w:pPr>
            <w:ins w:id="421"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422" w:author="Giovanni Chisci" w:date="2025-03-19T11:25:00Z" w16du:dateUtc="2025-03-19T18:25:00Z"/>
                <w:sz w:val="20"/>
              </w:rPr>
            </w:pPr>
            <w:ins w:id="423" w:author="Giovanni Chisci" w:date="2025-03-19T11:25:00Z" w16du:dateUtc="2025-03-19T18:25:00Z">
              <w:r w:rsidRPr="001F222B">
                <w:rPr>
                  <w:sz w:val="20"/>
                </w:rPr>
                <w:t>Reserved</w:t>
              </w:r>
            </w:ins>
          </w:p>
        </w:tc>
      </w:tr>
      <w:tr w:rsidR="00476A76" w:rsidRPr="00331A9A" w14:paraId="58B37D3C" w14:textId="77777777">
        <w:trPr>
          <w:trHeight w:val="245"/>
          <w:ins w:id="424" w:author="Giovanni Chisci" w:date="2025-03-19T11:25:00Z"/>
        </w:trPr>
        <w:tc>
          <w:tcPr>
            <w:tcW w:w="387" w:type="dxa"/>
          </w:tcPr>
          <w:p w14:paraId="5F5240F6" w14:textId="77777777" w:rsidR="00476A76" w:rsidRPr="00331A9A" w:rsidRDefault="00476A76">
            <w:pPr>
              <w:widowControl w:val="0"/>
              <w:autoSpaceDE w:val="0"/>
              <w:autoSpaceDN w:val="0"/>
              <w:rPr>
                <w:ins w:id="425" w:author="Giovanni Chisci" w:date="2025-03-19T11:25:00Z" w16du:dateUtc="2025-03-19T18:25:00Z"/>
                <w:sz w:val="20"/>
              </w:rPr>
            </w:pPr>
            <w:ins w:id="426" w:author="Giovanni Chisci" w:date="2025-03-19T11:25:00Z" w16du:dateUtc="2025-03-19T18:25:00Z">
              <w:r w:rsidRPr="00331A9A">
                <w:rPr>
                  <w:sz w:val="20"/>
                </w:rPr>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427" w:author="Giovanni Chisci" w:date="2025-03-19T11:25:00Z" w16du:dateUtc="2025-03-19T18:25:00Z"/>
                <w:sz w:val="20"/>
              </w:rPr>
            </w:pPr>
            <w:ins w:id="428"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429" w:author="Giovanni Chisci" w:date="2025-03-19T11:25:00Z" w16du:dateUtc="2025-03-19T18:25:00Z"/>
                <w:sz w:val="20"/>
              </w:rPr>
            </w:pPr>
            <w:ins w:id="430" w:author="Giovanni Chisci" w:date="2025-03-19T11:25:00Z" w16du:dateUtc="2025-03-19T18:25:00Z">
              <w:r w:rsidRPr="001F222B">
                <w:rPr>
                  <w:sz w:val="20"/>
                </w:rPr>
                <w:t>7</w:t>
              </w:r>
            </w:ins>
          </w:p>
        </w:tc>
      </w:tr>
    </w:tbl>
    <w:p w14:paraId="78D85517" w14:textId="4C5E2D9B" w:rsidR="00476A76" w:rsidRPr="00674D5D" w:rsidRDefault="00476A76" w:rsidP="00476A76">
      <w:pPr>
        <w:pStyle w:val="Caption"/>
        <w:rPr>
          <w:ins w:id="431" w:author="Giovanni Chisci" w:date="2025-03-19T11:25:00Z" w16du:dateUtc="2025-03-19T18:25:00Z"/>
          <w:rFonts w:ascii="Times New Roman" w:eastAsia="Times New Roman" w:hAnsi="Times New Roman"/>
          <w:b w:val="0"/>
          <w:sz w:val="20"/>
          <w:szCs w:val="20"/>
        </w:rPr>
      </w:pPr>
      <w:ins w:id="432"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433" w:author="Giovanni Chisci" w:date="2025-03-31T17:57:00Z" w16du:dateUtc="2025-04-01T00:57:00Z">
        <w:r w:rsidR="00EC591C">
          <w:t>field</w:t>
        </w:r>
      </w:ins>
      <w:ins w:id="434" w:author="Giovanni Chisci" w:date="2025-03-19T11:25:00Z" w16du:dateUtc="2025-03-19T18:25:00Z">
        <w:r>
          <w:t xml:space="preserve"> format</w:t>
        </w:r>
      </w:ins>
    </w:p>
    <w:p w14:paraId="610B9014" w14:textId="75E41498" w:rsidR="00476A76" w:rsidRDefault="00476A76" w:rsidP="00476A76">
      <w:pPr>
        <w:rPr>
          <w:ins w:id="435" w:author="Giovanni Chisci" w:date="2025-03-19T11:25:00Z" w16du:dateUtc="2025-03-19T18:25:00Z"/>
        </w:rPr>
      </w:pPr>
      <w:ins w:id="436" w:author="Giovanni Chisci" w:date="2025-03-19T11:25:00Z" w16du:dateUtc="2025-03-19T18:25:00Z">
        <w:r w:rsidRPr="003D56AC">
          <w:t xml:space="preserve">The MAPC </w:t>
        </w:r>
      </w:ins>
      <w:ins w:id="437" w:author="Giovanni Chisci" w:date="2025-03-27T13:51:00Z" w16du:dateUtc="2025-03-27T20:51:00Z">
        <w:r w:rsidR="006E51DF">
          <w:t>Agreement Establishment</w:t>
        </w:r>
      </w:ins>
      <w:ins w:id="438" w:author="Giovanni Chisci" w:date="2025-03-19T11:25:00Z" w16du:dateUtc="2025-03-19T18:25:00Z">
        <w:r w:rsidRPr="003D56AC">
          <w:t xml:space="preserve"> Enabled </w:t>
        </w:r>
      </w:ins>
      <w:ins w:id="439" w:author="Giovanni Chisci" w:date="2025-03-31T17:57:00Z" w16du:dateUtc="2025-04-01T00:57:00Z">
        <w:r w:rsidR="00EC591C">
          <w:t>field</w:t>
        </w:r>
      </w:ins>
      <w:ins w:id="440" w:author="Giovanni Chisci" w:date="2025-03-19T11:25:00Z" w16du:dateUtc="2025-03-19T18:25:00Z">
        <w:r w:rsidRPr="003D56AC">
          <w:t xml:space="preserve"> is set to 1 if the AP has enabled MAPC negotiations</w:t>
        </w:r>
      </w:ins>
      <w:ins w:id="441" w:author="Giovanni Chisci" w:date="2025-03-27T13:52:00Z" w16du:dateUtc="2025-03-27T20:52:00Z">
        <w:r w:rsidR="006E51DF">
          <w:t xml:space="preserve"> for establishing new </w:t>
        </w:r>
      </w:ins>
      <w:ins w:id="442" w:author="Giovanni Chisci" w:date="2025-04-01T17:53:00Z" w16du:dateUtc="2025-04-02T00:53:00Z">
        <w:r w:rsidR="006928E5">
          <w:t>MAPC</w:t>
        </w:r>
      </w:ins>
      <w:ins w:id="443" w:author="Giovanni Chisci" w:date="2025-04-04T17:37:00Z" w16du:dateUtc="2025-04-05T00:37:00Z">
        <w:r w:rsidR="00073074">
          <w:t xml:space="preserve"> </w:t>
        </w:r>
      </w:ins>
      <w:ins w:id="444" w:author="Giovanni Chisci" w:date="2025-03-27T13:52:00Z" w16du:dateUtc="2025-03-27T20:52:00Z">
        <w:r w:rsidR="006E51DF">
          <w:t>agreem</w:t>
        </w:r>
      </w:ins>
      <w:ins w:id="445" w:author="Giovanni Chisci" w:date="2025-03-27T13:53:00Z" w16du:dateUtc="2025-03-27T20:53:00Z">
        <w:r w:rsidR="006E51DF">
          <w:t>ents</w:t>
        </w:r>
      </w:ins>
      <w:ins w:id="446" w:author="Giovanni Chisci" w:date="2025-03-19T11:25:00Z" w16du:dateUtc="2025-03-19T18:25:00Z">
        <w:r w:rsidRPr="003D56AC">
          <w:t xml:space="preserve">. Otherwise, the MAPC </w:t>
        </w:r>
      </w:ins>
      <w:ins w:id="447" w:author="Giovanni Chisci" w:date="2025-03-27T13:52:00Z" w16du:dateUtc="2025-03-27T20:52:00Z">
        <w:r w:rsidR="006E51DF">
          <w:t>Agreement Establishment</w:t>
        </w:r>
      </w:ins>
      <w:ins w:id="448" w:author="Giovanni Chisci" w:date="2025-03-19T11:25:00Z" w16du:dateUtc="2025-03-19T18:25:00Z">
        <w:r w:rsidRPr="003D56AC">
          <w:t xml:space="preserve"> Enabled </w:t>
        </w:r>
      </w:ins>
      <w:ins w:id="449" w:author="Giovanni Chisci" w:date="2025-03-31T17:57:00Z" w16du:dateUtc="2025-04-01T00:57:00Z">
        <w:r w:rsidR="00EC591C">
          <w:t>field</w:t>
        </w:r>
      </w:ins>
      <w:ins w:id="450" w:author="Giovanni Chisci" w:date="2025-03-19T11:25:00Z" w16du:dateUtc="2025-03-19T18:25:00Z">
        <w:r w:rsidRPr="003D56AC">
          <w:t xml:space="preserve"> is set to 0.</w:t>
        </w:r>
      </w:ins>
    </w:p>
    <w:p w14:paraId="039715D8" w14:textId="77777777" w:rsidR="009E7F87" w:rsidRDefault="009E7F87" w:rsidP="00E31104">
      <w:pPr>
        <w:pStyle w:val="BodyText0"/>
        <w:rPr>
          <w:ins w:id="451" w:author="Giovanni Chisci" w:date="2025-04-04T16:50:00Z" w16du:dateUtc="2025-04-04T23:50:00Z"/>
          <w:b/>
          <w:bCs/>
        </w:rPr>
      </w:pPr>
    </w:p>
    <w:p w14:paraId="586E2045" w14:textId="58D682CF" w:rsidR="00476A76" w:rsidRPr="009E7F87" w:rsidDel="00E31104" w:rsidRDefault="00476A76" w:rsidP="00EF3C94">
      <w:pPr>
        <w:pStyle w:val="IEEEHead1"/>
        <w:rPr>
          <w:del w:id="452" w:author="Giovanni Chisci" w:date="2025-03-28T15:54:00Z" w16du:dateUtc="2025-03-28T22:54:00Z"/>
          <w:b w:val="0"/>
          <w:bCs w:val="0"/>
        </w:rPr>
      </w:pPr>
      <w:ins w:id="453" w:author="Giovanni Chisci" w:date="2025-03-19T11:25:00Z" w16du:dateUtc="2025-03-19T18:25:00Z">
        <w:r w:rsidRPr="009E7F87">
          <w:rPr>
            <w:b w:val="0"/>
            <w:bCs w:val="0"/>
          </w:rPr>
          <w:t>The A</w:t>
        </w:r>
      </w:ins>
      <w:ins w:id="454" w:author="Giovanni Chisci" w:date="2025-03-24T16:08:00Z" w16du:dateUtc="2025-03-24T23:08:00Z">
        <w:r w:rsidR="00430D80" w:rsidRPr="009E7F87">
          <w:rPr>
            <w:b w:val="0"/>
            <w:bCs w:val="0"/>
          </w:rPr>
          <w:t xml:space="preserve">P </w:t>
        </w:r>
      </w:ins>
      <w:ins w:id="455" w:author="Giovanni Chisci" w:date="2025-03-19T11:25:00Z" w16du:dateUtc="2025-03-19T18:25:00Z">
        <w:r w:rsidRPr="009E7F87">
          <w:rPr>
            <w:b w:val="0"/>
            <w:bCs w:val="0"/>
          </w:rPr>
          <w:t xml:space="preserve">ID field is used to assign an AP ID to another AP that is participating </w:t>
        </w:r>
      </w:ins>
      <w:ins w:id="456" w:author="Giovanni Chisci" w:date="2025-04-07T17:15:00Z" w16du:dateUtc="2025-04-08T00:15:00Z">
        <w:r w:rsidR="005812DE">
          <w:rPr>
            <w:b w:val="0"/>
            <w:bCs w:val="0"/>
          </w:rPr>
          <w:t>in</w:t>
        </w:r>
      </w:ins>
      <w:ins w:id="457" w:author="Giovanni Chisci" w:date="2025-03-19T11:25:00Z" w16du:dateUtc="2025-03-19T18:25:00Z">
        <w:r w:rsidRPr="009E7F87">
          <w:rPr>
            <w:b w:val="0"/>
            <w:bCs w:val="0"/>
          </w:rPr>
          <w:t xml:space="preserve"> the coordination. The A</w:t>
        </w:r>
      </w:ins>
      <w:ins w:id="458" w:author="Giovanni Chisci" w:date="2025-03-24T16:08:00Z" w16du:dateUtc="2025-03-24T23:08:00Z">
        <w:r w:rsidR="00430D80" w:rsidRPr="009E7F87">
          <w:rPr>
            <w:b w:val="0"/>
            <w:bCs w:val="0"/>
          </w:rPr>
          <w:t xml:space="preserve">P </w:t>
        </w:r>
      </w:ins>
      <w:ins w:id="459" w:author="Giovanni Chisci" w:date="2025-03-19T11:25:00Z" w16du:dateUtc="2025-03-19T18:25:00Z">
        <w:r w:rsidRPr="009E7F87">
          <w:rPr>
            <w:b w:val="0"/>
            <w:bCs w:val="0"/>
          </w:rPr>
          <w:t xml:space="preserve">ID field is optionally included in the </w:t>
        </w:r>
      </w:ins>
      <w:ins w:id="460" w:author="Giovanni Chisci" w:date="2025-03-21T12:35:00Z" w16du:dateUtc="2025-03-21T19:35:00Z">
        <w:r w:rsidR="005770C3" w:rsidRPr="009E7F87">
          <w:rPr>
            <w:b w:val="0"/>
            <w:bCs w:val="0"/>
          </w:rPr>
          <w:t>MAPC Common Info</w:t>
        </w:r>
      </w:ins>
      <w:ins w:id="461" w:author="Giovanni Chisci" w:date="2025-03-19T11:25:00Z" w16du:dateUtc="2025-03-19T18:25:00Z">
        <w:r w:rsidRPr="009E7F87">
          <w:rPr>
            <w:b w:val="0"/>
            <w:bCs w:val="0"/>
          </w:rPr>
          <w:t xml:space="preserve"> field of a Negotiation MAPC element</w:t>
        </w:r>
      </w:ins>
      <w:ins w:id="462" w:author="Giovanni Chisci" w:date="2025-04-14T12:13:00Z" w16du:dateUtc="2025-04-14T19:13:00Z">
        <w:r w:rsidR="00D04157">
          <w:rPr>
            <w:b w:val="0"/>
            <w:bCs w:val="0"/>
          </w:rPr>
          <w:t xml:space="preserve"> (see Table 9-X2)</w:t>
        </w:r>
      </w:ins>
      <w:ins w:id="463" w:author="Giovanni Chisci" w:date="2025-03-19T11:25:00Z" w16du:dateUtc="2025-03-19T18:25:00Z">
        <w:r w:rsidRPr="009E7F87">
          <w:rPr>
            <w:b w:val="0"/>
            <w:bCs w:val="0"/>
          </w:rPr>
          <w:t xml:space="preserve"> as defined in 37.8.1.3.2 (AP ID assignment).</w:t>
        </w:r>
      </w:ins>
    </w:p>
    <w:p w14:paraId="58882320" w14:textId="77777777" w:rsidR="00E31104" w:rsidRPr="009E7F87" w:rsidRDefault="00E31104" w:rsidP="009E7F87">
      <w:pPr>
        <w:pStyle w:val="BodyText0"/>
        <w:rPr>
          <w:ins w:id="464" w:author="Giovanni Chisci" w:date="2025-04-04T16:49:00Z" w16du:dateUtc="2025-04-04T23:49:00Z"/>
          <w:lang w:val="en-US"/>
        </w:rPr>
      </w:pPr>
    </w:p>
    <w:p w14:paraId="54B2D6FE" w14:textId="53A971E5" w:rsidR="0044099C" w:rsidRPr="00EF3C94" w:rsidRDefault="0044099C" w:rsidP="00EF3C94">
      <w:pPr>
        <w:pStyle w:val="IEEEHead1"/>
        <w:rPr>
          <w:ins w:id="465" w:author="Giovanni Chisci" w:date="2025-03-19T14:45:00Z" w16du:dateUtc="2025-03-19T21:45:00Z"/>
        </w:rPr>
      </w:pPr>
      <w:ins w:id="466" w:author="Giovanni Chisci" w:date="2025-03-19T11:45:00Z" w16du:dateUtc="2025-03-19T18:45:00Z">
        <w:r w:rsidRPr="00EF3C94">
          <w:t>9.4.2.aa3.2 MAPC Scheme</w:t>
        </w:r>
      </w:ins>
      <w:ins w:id="467" w:author="Giovanni Chisci" w:date="2025-03-26T16:31:00Z" w16du:dateUtc="2025-03-26T23:31:00Z">
        <w:r w:rsidR="00252FC5" w:rsidRPr="00EF3C94">
          <w:t>s</w:t>
        </w:r>
      </w:ins>
      <w:ins w:id="468"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69" w:author="Giovanni Chisci" w:date="2025-03-25T19:52:00Z" w16du:dateUtc="2025-03-26T02:52:00Z"/>
        </w:rPr>
      </w:pPr>
      <w:ins w:id="470" w:author="Giovanni Chisci" w:date="2025-03-19T14:45:00Z" w16du:dateUtc="2025-03-19T21:45:00Z">
        <w:r w:rsidRPr="00EF3C94">
          <w:t>9.4.2.aa3.2.1 General</w:t>
        </w:r>
      </w:ins>
    </w:p>
    <w:p w14:paraId="2618698B" w14:textId="53585FAA" w:rsidR="00AA021F" w:rsidRDefault="0044099C" w:rsidP="0044099C">
      <w:pPr>
        <w:rPr>
          <w:ins w:id="471" w:author="Giovanni Chisci" w:date="2025-03-19T16:49:00Z" w16du:dateUtc="2025-03-19T23:49:00Z"/>
          <w:color w:val="000000" w:themeColor="text1"/>
        </w:rPr>
      </w:pPr>
      <w:ins w:id="472" w:author="Giovanni Chisci" w:date="2025-03-19T11:45:00Z" w16du:dateUtc="2025-03-19T18:45:00Z">
        <w:r w:rsidRPr="0050184A">
          <w:rPr>
            <w:color w:val="000000" w:themeColor="text1"/>
          </w:rPr>
          <w:t>The MAPC Schemes Info field carries information specific to one or more MAPC scheme</w:t>
        </w:r>
        <w:r>
          <w:rPr>
            <w:color w:val="000000" w:themeColor="text1"/>
          </w:rPr>
          <w:t>s</w:t>
        </w:r>
      </w:ins>
      <w:ins w:id="473" w:author="Giovanni Chisci" w:date="2025-03-25T12:42:00Z" w16du:dateUtc="2025-03-25T19:42:00Z">
        <w:r w:rsidR="00CA63F2">
          <w:rPr>
            <w:color w:val="000000" w:themeColor="text1"/>
          </w:rPr>
          <w:t>,</w:t>
        </w:r>
      </w:ins>
      <w:ins w:id="474" w:author="Giovanni Chisci" w:date="2025-03-19T11:45:00Z" w16du:dateUtc="2025-03-19T18:45:00Z">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ins>
      <w:ins w:id="475" w:author="Giovanni Chisci" w:date="2025-04-01T17:54:00Z" w16du:dateUtc="2025-04-02T00:54:00Z">
        <w:r w:rsidR="009D3839">
          <w:rPr>
            <w:color w:val="000000" w:themeColor="text1"/>
          </w:rPr>
          <w:t>variant</w:t>
        </w:r>
      </w:ins>
      <w:ins w:id="476" w:author="Giovanni Chisci" w:date="2025-03-19T11:45:00Z" w16du:dateUtc="2025-03-19T18:45:00Z">
        <w:r>
          <w:rPr>
            <w:color w:val="000000" w:themeColor="text1"/>
          </w:rPr>
          <w:t xml:space="preserve"> (see </w:t>
        </w:r>
        <w:r w:rsidRPr="008C2BA3">
          <w:rPr>
            <w:color w:val="000000" w:themeColor="text1"/>
          </w:rPr>
          <w:t>Table 9-</w:t>
        </w:r>
        <w:r>
          <w:rPr>
            <w:color w:val="000000" w:themeColor="text1"/>
          </w:rPr>
          <w:t>X</w:t>
        </w:r>
      </w:ins>
      <w:ins w:id="477" w:author="Giovanni Chisci" w:date="2025-04-07T20:13:00Z" w16du:dateUtc="2025-04-08T03:13:00Z">
        <w:r w:rsidR="005D7531">
          <w:rPr>
            <w:color w:val="000000" w:themeColor="text1"/>
          </w:rPr>
          <w:t>2</w:t>
        </w:r>
      </w:ins>
      <w:ins w:id="478" w:author="Giovanni Chisci" w:date="2025-03-19T11:45:00Z" w16du:dateUtc="2025-03-19T18:45:00Z">
        <w:r>
          <w:rPr>
            <w:color w:val="000000" w:themeColor="text1"/>
          </w:rPr>
          <w:t xml:space="preserve"> (</w:t>
        </w:r>
      </w:ins>
      <w:ins w:id="479" w:author="Giovanni Chisci" w:date="2025-04-01T17:45:00Z" w16du:dateUtc="2025-04-02T00:45:00Z">
        <w:r w:rsidR="002456E3">
          <w:rPr>
            <w:color w:val="000000" w:themeColor="text1"/>
          </w:rPr>
          <w:t>MAPC Type</w:t>
        </w:r>
      </w:ins>
      <w:ins w:id="480" w:author="Giovanni Chisci" w:date="2025-03-19T11:45:00Z" w16du:dateUtc="2025-03-19T18:45:00Z">
        <w:r w:rsidRPr="008C2BA3">
          <w:rPr>
            <w:color w:val="000000" w:themeColor="text1"/>
          </w:rPr>
          <w:t xml:space="preserve"> </w:t>
        </w:r>
      </w:ins>
      <w:ins w:id="481" w:author="Giovanni Chisci" w:date="2025-03-31T17:57:00Z" w16du:dateUtc="2025-04-01T00:57:00Z">
        <w:r w:rsidR="00EC591C">
          <w:rPr>
            <w:color w:val="000000" w:themeColor="text1"/>
          </w:rPr>
          <w:t>field</w:t>
        </w:r>
      </w:ins>
      <w:ins w:id="482" w:author="Giovanni Chisci" w:date="2025-03-19T11:45:00Z" w16du:dateUtc="2025-03-19T18:45:00Z">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ins>
      <w:ins w:id="483" w:author="Giovanni Chisci" w:date="2025-03-21T15:27:00Z" w16du:dateUtc="2025-03-21T22:27:00Z">
        <w:r w:rsidR="007429DC">
          <w:t>MAPC Schemes Info</w:t>
        </w:r>
      </w:ins>
      <w:ins w:id="484" w:author="Giovanni Chisci" w:date="2025-03-19T11:45:00Z" w16du:dateUtc="2025-03-19T18:45:00Z">
        <w:r>
          <w:t xml:space="preserve"> field is present in the Negotiation MAPC element. </w:t>
        </w:r>
        <w:r w:rsidRPr="0050184A">
          <w:rPr>
            <w:color w:val="000000" w:themeColor="text1"/>
          </w:rPr>
          <w:t xml:space="preserve">When the MAPC Schemes Info field is present, it contains one or more </w:t>
        </w:r>
      </w:ins>
      <w:ins w:id="485" w:author="Giovanni Chisci" w:date="2025-03-19T16:49:00Z" w16du:dateUtc="2025-03-19T23:49:00Z">
        <w:r w:rsidR="00AA021F">
          <w:rPr>
            <w:color w:val="000000" w:themeColor="text1"/>
          </w:rPr>
          <w:t xml:space="preserve">MAPC Scheme </w:t>
        </w:r>
      </w:ins>
      <w:ins w:id="486" w:author="Giovanni Chisci" w:date="2025-03-19T11:45:00Z" w16du:dateUtc="2025-03-19T18:45:00Z">
        <w:r w:rsidRPr="0050184A">
          <w:rPr>
            <w:color w:val="000000" w:themeColor="text1"/>
          </w:rPr>
          <w:t>subelements</w:t>
        </w:r>
      </w:ins>
      <w:ins w:id="487" w:author="Giovanni Chisci" w:date="2025-03-19T16:52:00Z" w16du:dateUtc="2025-03-19T23:52:00Z">
        <w:r w:rsidR="0059448B">
          <w:rPr>
            <w:color w:val="000000" w:themeColor="text1"/>
          </w:rPr>
          <w:t>.</w:t>
        </w:r>
      </w:ins>
      <w:ins w:id="488" w:author="Giovanni Chisci" w:date="2025-03-19T16:53:00Z" w16du:dateUtc="2025-03-19T23:53:00Z">
        <w:r w:rsidR="0059448B">
          <w:rPr>
            <w:color w:val="000000" w:themeColor="text1"/>
          </w:rPr>
          <w:t xml:space="preserve"> </w:t>
        </w:r>
      </w:ins>
      <w:ins w:id="489" w:author="Giovanni Chisci" w:date="2025-03-19T16:50:00Z" w16du:dateUtc="2025-03-19T23:50:00Z">
        <w:r w:rsidR="00780F2E">
          <w:rPr>
            <w:color w:val="000000" w:themeColor="text1"/>
          </w:rPr>
          <w:t>The format of the MAPC Scheme subelement is defined in Figure 9-K1</w:t>
        </w:r>
      </w:ins>
      <w:ins w:id="490" w:author="Giovanni Chisci" w:date="2025-03-19T16:51:00Z" w16du:dateUtc="2025-03-19T23:51:00Z">
        <w:r w:rsidR="00780F2E">
          <w:rPr>
            <w:color w:val="000000" w:themeColor="text1"/>
          </w:rPr>
          <w:t xml:space="preserve"> (MAPC Scheme subelement format).</w:t>
        </w:r>
      </w:ins>
    </w:p>
    <w:p w14:paraId="70B39002" w14:textId="77777777" w:rsidR="00AA021F" w:rsidRDefault="00AA021F" w:rsidP="0044099C">
      <w:pPr>
        <w:rPr>
          <w:ins w:id="491" w:author="Giovanni Chisci" w:date="2025-03-19T16:50:00Z" w16du:dateUtc="2025-03-19T23:50:00Z"/>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ins w:id="492" w:author="Giovanni Chisci" w:date="2025-03-19T16:50:00Z"/>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ins w:id="493" w:author="Giovanni Chisci" w:date="2025-03-19T16:50:00Z" w16du:dateUtc="2025-03-19T23:50: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ins w:id="494" w:author="Giovanni Chisci" w:date="2025-03-19T16:50:00Z" w16du:dateUtc="2025-03-19T23:50:00Z"/>
                <w:sz w:val="20"/>
              </w:rPr>
            </w:pPr>
            <w:ins w:id="495" w:author="Giovanni Chisci" w:date="2025-03-19T16:50:00Z" w16du:dateUtc="2025-03-19T23:50:00Z">
              <w:r>
                <w:rPr>
                  <w:sz w:val="20"/>
                </w:rPr>
                <w:t>Subelement ID</w:t>
              </w:r>
            </w:ins>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ins w:id="496" w:author="Giovanni Chisci" w:date="2025-03-19T16:50:00Z" w16du:dateUtc="2025-03-19T23:50:00Z"/>
                <w:sz w:val="20"/>
              </w:rPr>
            </w:pPr>
            <w:ins w:id="497" w:author="Giovanni Chisci" w:date="2025-03-19T16:50:00Z" w16du:dateUtc="2025-03-19T23:50: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ins w:id="498" w:author="Giovanni Chisci" w:date="2025-03-19T16:50:00Z" w16du:dateUtc="2025-03-19T23:50:00Z"/>
                <w:sz w:val="20"/>
                <w:highlight w:val="yellow"/>
              </w:rPr>
            </w:pPr>
            <w:ins w:id="499" w:author="Giovanni Chisci" w:date="2025-03-19T16:50:00Z" w16du:dateUtc="2025-03-19T23:50:00Z">
              <w:r>
                <w:rPr>
                  <w:sz w:val="20"/>
                </w:rPr>
                <w:t>MAPC Scheme Information</w:t>
              </w:r>
            </w:ins>
            <w:ins w:id="500" w:author="Giovanni Chisci" w:date="2025-03-19T17:17:00Z" w16du:dateUtc="2025-03-20T00:17:00Z">
              <w:r w:rsidR="00A947A8">
                <w:rPr>
                  <w:sz w:val="20"/>
                </w:rPr>
                <w:t xml:space="preserve"> Set</w:t>
              </w:r>
            </w:ins>
          </w:p>
        </w:tc>
      </w:tr>
      <w:tr w:rsidR="00780F2E" w:rsidRPr="00331A9A" w14:paraId="0E8EB251" w14:textId="77777777">
        <w:trPr>
          <w:trHeight w:val="245"/>
          <w:ins w:id="501" w:author="Giovanni Chisci" w:date="2025-03-19T16:50:00Z"/>
        </w:trPr>
        <w:tc>
          <w:tcPr>
            <w:tcW w:w="640" w:type="dxa"/>
          </w:tcPr>
          <w:p w14:paraId="7F135522" w14:textId="77777777" w:rsidR="00780F2E" w:rsidRPr="00331A9A" w:rsidRDefault="00780F2E">
            <w:pPr>
              <w:widowControl w:val="0"/>
              <w:autoSpaceDE w:val="0"/>
              <w:autoSpaceDN w:val="0"/>
              <w:rPr>
                <w:ins w:id="502" w:author="Giovanni Chisci" w:date="2025-03-19T16:50:00Z" w16du:dateUtc="2025-03-19T23:50:00Z"/>
                <w:sz w:val="20"/>
              </w:rPr>
            </w:pPr>
            <w:ins w:id="503" w:author="Giovanni Chisci" w:date="2025-03-19T16:50:00Z" w16du:dateUtc="2025-03-19T23:50:00Z">
              <w:r>
                <w:rPr>
                  <w:sz w:val="20"/>
                </w:rPr>
                <w:t>Octets</w:t>
              </w:r>
              <w:r w:rsidRPr="00331A9A">
                <w:rPr>
                  <w:sz w:val="20"/>
                </w:rPr>
                <w:t>:</w:t>
              </w:r>
            </w:ins>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ins w:id="504" w:author="Giovanni Chisci" w:date="2025-03-19T16:50:00Z" w16du:dateUtc="2025-03-19T23:50:00Z"/>
                <w:sz w:val="20"/>
              </w:rPr>
            </w:pPr>
            <w:ins w:id="505" w:author="Giovanni Chisci" w:date="2025-03-19T16:50:00Z" w16du:dateUtc="2025-03-19T23:50:00Z">
              <w:r>
                <w:rPr>
                  <w:sz w:val="20"/>
                </w:rPr>
                <w:t>1</w:t>
              </w:r>
            </w:ins>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ins w:id="506" w:author="Giovanni Chisci" w:date="2025-03-19T16:50:00Z" w16du:dateUtc="2025-03-19T23:50:00Z"/>
                <w:sz w:val="20"/>
              </w:rPr>
            </w:pPr>
            <w:ins w:id="507" w:author="Giovanni Chisci" w:date="2025-03-19T16:50:00Z" w16du:dateUtc="2025-03-19T23:50:00Z">
              <w:r>
                <w:rPr>
                  <w:sz w:val="20"/>
                </w:rPr>
                <w:t>1</w:t>
              </w:r>
            </w:ins>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ins w:id="508" w:author="Giovanni Chisci" w:date="2025-03-19T16:50:00Z" w16du:dateUtc="2025-03-19T23:50:00Z"/>
                <w:sz w:val="20"/>
                <w:highlight w:val="yellow"/>
              </w:rPr>
            </w:pPr>
            <w:ins w:id="509" w:author="Giovanni Chisci" w:date="2025-03-19T16:50:00Z" w16du:dateUtc="2025-03-19T23:50:00Z">
              <w:r>
                <w:rPr>
                  <w:sz w:val="20"/>
                </w:rPr>
                <w:t>variable</w:t>
              </w:r>
            </w:ins>
          </w:p>
        </w:tc>
      </w:tr>
    </w:tbl>
    <w:p w14:paraId="65004B73" w14:textId="39D07BB7" w:rsidR="00780F2E" w:rsidRPr="00253618" w:rsidRDefault="00780F2E" w:rsidP="00253618">
      <w:pPr>
        <w:pStyle w:val="Caption"/>
        <w:rPr>
          <w:ins w:id="510" w:author="Giovanni Chisci" w:date="2025-03-19T16:49:00Z" w16du:dateUtc="2025-03-19T23:49:00Z"/>
          <w:sz w:val="20"/>
        </w:rPr>
      </w:pPr>
      <w:ins w:id="511" w:author="Giovanni Chisci" w:date="2025-03-19T16:50:00Z" w16du:dateUtc="2025-03-19T23:50: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MAPC Scheme subelement format</w:t>
        </w:r>
      </w:ins>
    </w:p>
    <w:p w14:paraId="28207419" w14:textId="77777777" w:rsidR="00AA021F" w:rsidRDefault="00AA021F" w:rsidP="0044099C">
      <w:pPr>
        <w:rPr>
          <w:ins w:id="512" w:author="Giovanni Chisci" w:date="2025-03-19T16:49:00Z" w16du:dateUtc="2025-03-19T23:49:00Z"/>
          <w:color w:val="000000" w:themeColor="text1"/>
        </w:rPr>
      </w:pPr>
    </w:p>
    <w:p w14:paraId="3C4162E4" w14:textId="76FF5F65" w:rsidR="0044099C" w:rsidRDefault="0044099C" w:rsidP="0044099C">
      <w:pPr>
        <w:rPr>
          <w:ins w:id="513" w:author="Giovanni Chisci" w:date="2025-03-19T11:45:00Z" w16du:dateUtc="2025-03-19T18:45:00Z"/>
          <w:color w:val="000000" w:themeColor="text1"/>
        </w:rPr>
      </w:pPr>
      <w:ins w:id="514" w:author="Giovanni Chisci" w:date="2025-03-19T11:45:00Z" w16du:dateUtc="2025-03-19T18:45:00Z">
        <w:r w:rsidRPr="0050184A">
          <w:rPr>
            <w:color w:val="000000" w:themeColor="text1"/>
          </w:rPr>
          <w:t xml:space="preserve">The Subelement ID field values are </w:t>
        </w:r>
      </w:ins>
      <w:ins w:id="515" w:author="Giovanni Chisci" w:date="2025-03-19T16:51:00Z" w16du:dateUtc="2025-03-19T23:51:00Z">
        <w:r w:rsidR="00780F2E">
          <w:rPr>
            <w:color w:val="000000" w:themeColor="text1"/>
          </w:rPr>
          <w:t>defined</w:t>
        </w:r>
      </w:ins>
      <w:ins w:id="516" w:author="Giovanni Chisci" w:date="2025-03-19T11:45:00Z" w16du:dateUtc="2025-03-19T18:45:00Z">
        <w:r w:rsidRPr="0050184A">
          <w:rPr>
            <w:color w:val="000000" w:themeColor="text1"/>
          </w:rPr>
          <w:t xml:space="preserve"> in Table 9-</w:t>
        </w:r>
      </w:ins>
      <w:ins w:id="517" w:author="Giovanni Chisci" w:date="2025-03-19T16:55:00Z" w16du:dateUtc="2025-03-19T23:55:00Z">
        <w:r w:rsidR="00E50C0C">
          <w:rPr>
            <w:color w:val="000000" w:themeColor="text1"/>
          </w:rPr>
          <w:t>K2</w:t>
        </w:r>
      </w:ins>
      <w:ins w:id="518" w:author="Giovanni Chisci" w:date="2025-03-19T11:45:00Z" w16du:dateUtc="2025-03-19T18:45:00Z">
        <w:r w:rsidRPr="0050184A">
          <w:rPr>
            <w:color w:val="000000" w:themeColor="text1"/>
          </w:rPr>
          <w:t xml:space="preserve"> (</w:t>
        </w:r>
      </w:ins>
      <w:ins w:id="519" w:author="Giovanni Chisci" w:date="2025-03-19T16:52:00Z" w16du:dateUtc="2025-03-19T23:52:00Z">
        <w:r w:rsidR="00276DF6">
          <w:rPr>
            <w:color w:val="000000" w:themeColor="text1"/>
          </w:rPr>
          <w:t>S</w:t>
        </w:r>
      </w:ins>
      <w:ins w:id="520" w:author="Giovanni Chisci" w:date="2025-03-19T11:45:00Z" w16du:dateUtc="2025-03-19T18:45:00Z">
        <w:r w:rsidRPr="0050184A">
          <w:rPr>
            <w:color w:val="000000" w:themeColor="text1"/>
          </w:rPr>
          <w:t xml:space="preserve">ubelement IDs </w:t>
        </w:r>
      </w:ins>
      <w:ins w:id="521" w:author="Giovanni Chisci" w:date="2025-03-19T16:52:00Z" w16du:dateUtc="2025-03-19T23:52:00Z">
        <w:r w:rsidR="00276DF6">
          <w:rPr>
            <w:color w:val="000000" w:themeColor="text1"/>
          </w:rPr>
          <w:t>of the MAPC Scheme</w:t>
        </w:r>
        <w:r w:rsidR="0059448B">
          <w:rPr>
            <w:color w:val="000000" w:themeColor="text1"/>
          </w:rPr>
          <w:t xml:space="preserve"> subelement</w:t>
        </w:r>
      </w:ins>
      <w:ins w:id="522" w:author="Giovanni Chisci" w:date="2025-03-19T11:45:00Z" w16du:dateUtc="2025-03-19T18:45:00Z">
        <w:r w:rsidRPr="0050184A">
          <w:rPr>
            <w:color w:val="000000" w:themeColor="text1"/>
          </w:rPr>
          <w:t>).</w:t>
        </w:r>
        <w:r>
          <w:rPr>
            <w:color w:val="000000" w:themeColor="text1"/>
          </w:rPr>
          <w:t xml:space="preserve"> </w:t>
        </w:r>
      </w:ins>
    </w:p>
    <w:p w14:paraId="337B98D3" w14:textId="14163EBE" w:rsidR="0044099C" w:rsidRPr="00A57FBC" w:rsidRDefault="0044099C" w:rsidP="0044099C">
      <w:pPr>
        <w:spacing w:before="169"/>
        <w:ind w:left="969" w:right="1023"/>
        <w:jc w:val="center"/>
        <w:rPr>
          <w:ins w:id="523" w:author="Giovanni Chisci" w:date="2025-03-19T11:45:00Z" w16du:dateUtc="2025-03-19T18:45:00Z"/>
          <w:rFonts w:ascii="Arial" w:hAnsi="Arial"/>
          <w:b/>
          <w:sz w:val="20"/>
        </w:rPr>
      </w:pPr>
      <w:ins w:id="524" w:author="Giovanni Chisci" w:date="2025-03-19T11:45:00Z" w16du:dateUtc="2025-03-19T18:4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525" w:author="Giovanni Chisci" w:date="2025-03-19T16:55:00Z" w16du:dateUtc="2025-03-19T23:55:00Z">
        <w:r w:rsidR="00E50C0C">
          <w:rPr>
            <w:rFonts w:ascii="Arial" w:hAnsi="Arial"/>
            <w:b/>
            <w:sz w:val="20"/>
          </w:rPr>
          <w:t>K2</w:t>
        </w:r>
      </w:ins>
      <w:ins w:id="526" w:author="Giovanni Chisci" w:date="2025-03-19T11:45:00Z" w16du:dateUtc="2025-03-19T18:45:00Z">
        <w:r w:rsidRPr="00331A9A">
          <w:rPr>
            <w:rFonts w:ascii="Arial" w:hAnsi="Arial"/>
            <w:b/>
            <w:sz w:val="20"/>
          </w:rPr>
          <w:t>—</w:t>
        </w:r>
      </w:ins>
      <w:ins w:id="527" w:author="Giovanni Chisci" w:date="2025-03-19T16:52:00Z" w16du:dateUtc="2025-03-19T23:52:00Z">
        <w:r w:rsidR="0059448B" w:rsidRPr="0059448B">
          <w:t xml:space="preserve"> </w:t>
        </w:r>
        <w:r w:rsidR="0059448B" w:rsidRPr="0059448B">
          <w:rPr>
            <w:rFonts w:ascii="Arial" w:hAnsi="Arial"/>
            <w:b/>
            <w:sz w:val="20"/>
          </w:rPr>
          <w:t>Subelement IDs of the MAPC Scheme subelement</w:t>
        </w:r>
      </w:ins>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ins w:id="528" w:author="Giovanni Chisci" w:date="2025-03-19T11:45:00Z"/>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ins w:id="529" w:author="Giovanni Chisci" w:date="2025-03-19T11:45:00Z" w16du:dateUtc="2025-03-19T18:45:00Z"/>
                <w:b/>
                <w:spacing w:val="-2"/>
                <w:sz w:val="18"/>
                <w:u w:val="none"/>
              </w:rPr>
            </w:pPr>
            <w:ins w:id="530" w:author="Giovanni Chisci" w:date="2025-03-19T11:45:00Z" w16du:dateUtc="2025-03-19T18:45:00Z">
              <w:r>
                <w:rPr>
                  <w:b/>
                  <w:spacing w:val="-2"/>
                  <w:sz w:val="18"/>
                  <w:u w:val="none"/>
                </w:rPr>
                <w:t>Subelement ID</w:t>
              </w:r>
            </w:ins>
          </w:p>
        </w:tc>
        <w:tc>
          <w:tcPr>
            <w:tcW w:w="4190" w:type="dxa"/>
            <w:tcBorders>
              <w:left w:val="single" w:sz="2" w:space="0" w:color="000000"/>
              <w:right w:val="single" w:sz="12" w:space="0" w:color="auto"/>
            </w:tcBorders>
          </w:tcPr>
          <w:p w14:paraId="25291CAA" w14:textId="16266455" w:rsidR="0044099C" w:rsidRPr="00331A9A" w:rsidRDefault="00753983">
            <w:pPr>
              <w:pStyle w:val="TableParagraph"/>
              <w:spacing w:before="176"/>
              <w:ind w:left="168" w:right="141"/>
              <w:jc w:val="center"/>
              <w:rPr>
                <w:ins w:id="531" w:author="Giovanni Chisci" w:date="2025-03-19T11:45:00Z" w16du:dateUtc="2025-03-19T18:45:00Z"/>
                <w:b/>
                <w:sz w:val="18"/>
                <w:u w:val="none"/>
              </w:rPr>
            </w:pPr>
            <w:ins w:id="532" w:author="Giovanni Chisci" w:date="2025-04-09T17:00:00Z" w16du:dateUtc="2025-04-10T00:00:00Z">
              <w:r>
                <w:rPr>
                  <w:b/>
                  <w:sz w:val="18"/>
                  <w:u w:val="none"/>
                </w:rPr>
                <w:t>Subelement n</w:t>
              </w:r>
            </w:ins>
            <w:ins w:id="533" w:author="Giovanni Chisci" w:date="2025-03-19T11:45:00Z" w16du:dateUtc="2025-03-19T18:45:00Z">
              <w:r w:rsidR="0044099C">
                <w:rPr>
                  <w:b/>
                  <w:sz w:val="18"/>
                  <w:u w:val="none"/>
                </w:rPr>
                <w:t>ame</w:t>
              </w:r>
            </w:ins>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ins w:id="534" w:author="Giovanni Chisci" w:date="2025-03-19T11:45:00Z" w16du:dateUtc="2025-03-19T18:45:00Z"/>
                <w:b/>
                <w:sz w:val="18"/>
                <w:u w:val="none"/>
              </w:rPr>
            </w:pPr>
            <w:ins w:id="535" w:author="Giovanni Chisci" w:date="2025-03-19T11:45:00Z" w16du:dateUtc="2025-03-19T18:45:00Z">
              <w:r>
                <w:rPr>
                  <w:b/>
                  <w:sz w:val="18"/>
                  <w:u w:val="none"/>
                </w:rPr>
                <w:t>Extensible</w:t>
              </w:r>
            </w:ins>
          </w:p>
        </w:tc>
      </w:tr>
      <w:tr w:rsidR="0044099C" w:rsidRPr="00331A9A" w14:paraId="0ECED1BD" w14:textId="77777777">
        <w:trPr>
          <w:trHeight w:val="580"/>
          <w:ins w:id="536" w:author="Giovanni Chisci" w:date="2025-03-19T11:45:00Z"/>
        </w:trPr>
        <w:tc>
          <w:tcPr>
            <w:tcW w:w="1058" w:type="dxa"/>
            <w:tcBorders>
              <w:right w:val="single" w:sz="2" w:space="0" w:color="000000"/>
            </w:tcBorders>
          </w:tcPr>
          <w:p w14:paraId="03650A9D" w14:textId="77777777" w:rsidR="0044099C" w:rsidRPr="004B5832" w:rsidRDefault="0044099C">
            <w:pPr>
              <w:pStyle w:val="TableParagraph"/>
              <w:spacing w:before="176"/>
              <w:ind w:left="90"/>
              <w:rPr>
                <w:ins w:id="537" w:author="Giovanni Chisci" w:date="2025-03-19T11:45:00Z" w16du:dateUtc="2025-03-19T18:45:00Z"/>
                <w:spacing w:val="-2"/>
                <w:sz w:val="18"/>
                <w:u w:val="none"/>
              </w:rPr>
            </w:pPr>
            <w:ins w:id="538" w:author="Giovanni Chisci" w:date="2025-03-19T11:45:00Z" w16du:dateUtc="2025-03-19T18:45:00Z">
              <w:r w:rsidRPr="004B5832">
                <w:rPr>
                  <w:sz w:val="18"/>
                  <w:u w:val="none"/>
                </w:rPr>
                <w:t>0</w:t>
              </w:r>
            </w:ins>
          </w:p>
        </w:tc>
        <w:tc>
          <w:tcPr>
            <w:tcW w:w="4190" w:type="dxa"/>
            <w:tcBorders>
              <w:left w:val="single" w:sz="2" w:space="0" w:color="000000"/>
              <w:right w:val="single" w:sz="12" w:space="0" w:color="auto"/>
            </w:tcBorders>
          </w:tcPr>
          <w:p w14:paraId="5654EAE5" w14:textId="2CAC510F" w:rsidR="0044099C" w:rsidRPr="004B5832" w:rsidRDefault="0044099C">
            <w:pPr>
              <w:pStyle w:val="TableParagraph"/>
              <w:spacing w:before="176"/>
              <w:ind w:left="168" w:right="141"/>
              <w:rPr>
                <w:ins w:id="539" w:author="Giovanni Chisci" w:date="2025-03-19T11:45:00Z" w16du:dateUtc="2025-03-19T18:45:00Z"/>
                <w:sz w:val="18"/>
                <w:u w:val="none"/>
              </w:rPr>
            </w:pPr>
            <w:ins w:id="540" w:author="Giovanni Chisci" w:date="2025-03-19T11:45:00Z" w16du:dateUtc="2025-03-19T18:45:00Z">
              <w:r w:rsidRPr="004B5832">
                <w:rPr>
                  <w:sz w:val="18"/>
                  <w:u w:val="none"/>
                </w:rPr>
                <w:t>Co-BF</w:t>
              </w:r>
            </w:ins>
            <w:ins w:id="541" w:author="Giovanni Chisci" w:date="2025-04-09T17:00:00Z" w16du:dateUtc="2025-04-10T00:00:00Z">
              <w:r w:rsidR="00753983">
                <w:rPr>
                  <w:sz w:val="18"/>
                  <w:u w:val="none"/>
                </w:rPr>
                <w:t xml:space="preserve"> subelement</w:t>
              </w:r>
            </w:ins>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ins w:id="542" w:author="Giovanni Chisci" w:date="2025-03-19T11:45:00Z" w16du:dateUtc="2025-03-19T18:45:00Z"/>
                <w:sz w:val="18"/>
                <w:u w:val="none"/>
              </w:rPr>
            </w:pPr>
            <w:ins w:id="543" w:author="Giovanni Chisci" w:date="2025-03-19T11:45:00Z" w16du:dateUtc="2025-03-19T18:45:00Z">
              <w:r w:rsidRPr="004B5832">
                <w:rPr>
                  <w:sz w:val="18"/>
                  <w:u w:val="none"/>
                </w:rPr>
                <w:t>Yes</w:t>
              </w:r>
            </w:ins>
          </w:p>
        </w:tc>
      </w:tr>
      <w:tr w:rsidR="0044099C" w:rsidRPr="00331A9A" w14:paraId="50E61EB2" w14:textId="77777777">
        <w:trPr>
          <w:trHeight w:val="580"/>
          <w:ins w:id="544" w:author="Giovanni Chisci" w:date="2025-03-19T11:45:00Z"/>
        </w:trPr>
        <w:tc>
          <w:tcPr>
            <w:tcW w:w="1058" w:type="dxa"/>
            <w:tcBorders>
              <w:right w:val="single" w:sz="2" w:space="0" w:color="000000"/>
            </w:tcBorders>
          </w:tcPr>
          <w:p w14:paraId="2F510917" w14:textId="77777777" w:rsidR="0044099C" w:rsidRPr="004B5832" w:rsidRDefault="0044099C">
            <w:pPr>
              <w:pStyle w:val="TableParagraph"/>
              <w:spacing w:before="176"/>
              <w:ind w:left="90"/>
              <w:rPr>
                <w:ins w:id="545" w:author="Giovanni Chisci" w:date="2025-03-19T11:45:00Z" w16du:dateUtc="2025-03-19T18:45:00Z"/>
                <w:spacing w:val="-2"/>
                <w:sz w:val="18"/>
                <w:u w:val="none"/>
              </w:rPr>
            </w:pPr>
            <w:ins w:id="546" w:author="Giovanni Chisci" w:date="2025-03-19T11:45:00Z" w16du:dateUtc="2025-03-19T18:45:00Z">
              <w:r w:rsidRPr="004B5832">
                <w:rPr>
                  <w:sz w:val="18"/>
                  <w:u w:val="none"/>
                </w:rPr>
                <w:t>1</w:t>
              </w:r>
            </w:ins>
          </w:p>
        </w:tc>
        <w:tc>
          <w:tcPr>
            <w:tcW w:w="4190" w:type="dxa"/>
            <w:tcBorders>
              <w:left w:val="single" w:sz="2" w:space="0" w:color="000000"/>
              <w:right w:val="single" w:sz="12" w:space="0" w:color="auto"/>
            </w:tcBorders>
          </w:tcPr>
          <w:p w14:paraId="52D6917E" w14:textId="7F5841D5" w:rsidR="0044099C" w:rsidRPr="004B5832" w:rsidRDefault="0044099C">
            <w:pPr>
              <w:pStyle w:val="TableParagraph"/>
              <w:spacing w:before="176"/>
              <w:ind w:left="168" w:right="141"/>
              <w:rPr>
                <w:ins w:id="547" w:author="Giovanni Chisci" w:date="2025-03-19T11:45:00Z" w16du:dateUtc="2025-03-19T18:45:00Z"/>
                <w:sz w:val="18"/>
                <w:u w:val="none"/>
              </w:rPr>
            </w:pPr>
            <w:ins w:id="548" w:author="Giovanni Chisci" w:date="2025-03-19T11:45:00Z" w16du:dateUtc="2025-03-19T18:45:00Z">
              <w:r w:rsidRPr="004B5832">
                <w:rPr>
                  <w:sz w:val="18"/>
                  <w:u w:val="none"/>
                </w:rPr>
                <w:t>Co-SR</w:t>
              </w:r>
            </w:ins>
            <w:ins w:id="549" w:author="Giovanni Chisci" w:date="2025-04-09T17:00:00Z" w16du:dateUtc="2025-04-10T00:00:00Z">
              <w:r w:rsidR="00753983">
                <w:rPr>
                  <w:sz w:val="18"/>
                  <w:u w:val="none"/>
                </w:rPr>
                <w:t xml:space="preserve"> subelement</w:t>
              </w:r>
            </w:ins>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ins w:id="550" w:author="Giovanni Chisci" w:date="2025-03-19T11:45:00Z" w16du:dateUtc="2025-03-19T18:45:00Z"/>
                <w:sz w:val="18"/>
                <w:u w:val="none"/>
              </w:rPr>
            </w:pPr>
            <w:ins w:id="551" w:author="Giovanni Chisci" w:date="2025-03-19T11:45:00Z" w16du:dateUtc="2025-03-19T18:45:00Z">
              <w:r w:rsidRPr="004B5832">
                <w:rPr>
                  <w:sz w:val="18"/>
                  <w:u w:val="none"/>
                </w:rPr>
                <w:t>Yes</w:t>
              </w:r>
            </w:ins>
          </w:p>
        </w:tc>
      </w:tr>
      <w:tr w:rsidR="0044099C" w:rsidRPr="00331A9A" w14:paraId="4C0CD6BF" w14:textId="77777777">
        <w:trPr>
          <w:trHeight w:val="580"/>
          <w:ins w:id="552" w:author="Giovanni Chisci" w:date="2025-03-19T11:45:00Z"/>
        </w:trPr>
        <w:tc>
          <w:tcPr>
            <w:tcW w:w="1058" w:type="dxa"/>
            <w:tcBorders>
              <w:right w:val="single" w:sz="2" w:space="0" w:color="000000"/>
            </w:tcBorders>
          </w:tcPr>
          <w:p w14:paraId="27346264" w14:textId="77777777" w:rsidR="0044099C" w:rsidRPr="004B5832" w:rsidRDefault="0044099C">
            <w:pPr>
              <w:pStyle w:val="TableParagraph"/>
              <w:spacing w:before="176"/>
              <w:ind w:left="90"/>
              <w:rPr>
                <w:ins w:id="553" w:author="Giovanni Chisci" w:date="2025-03-19T11:45:00Z" w16du:dateUtc="2025-03-19T18:45:00Z"/>
                <w:spacing w:val="-2"/>
                <w:sz w:val="18"/>
                <w:u w:val="none"/>
              </w:rPr>
            </w:pPr>
            <w:ins w:id="554" w:author="Giovanni Chisci" w:date="2025-03-19T11:45:00Z" w16du:dateUtc="2025-03-19T18:45:00Z">
              <w:r w:rsidRPr="004B5832">
                <w:rPr>
                  <w:sz w:val="18"/>
                  <w:u w:val="none"/>
                </w:rPr>
                <w:t>2</w:t>
              </w:r>
            </w:ins>
          </w:p>
        </w:tc>
        <w:tc>
          <w:tcPr>
            <w:tcW w:w="4190" w:type="dxa"/>
            <w:tcBorders>
              <w:left w:val="single" w:sz="2" w:space="0" w:color="000000"/>
              <w:right w:val="single" w:sz="12" w:space="0" w:color="auto"/>
            </w:tcBorders>
          </w:tcPr>
          <w:p w14:paraId="1FAF53FF" w14:textId="46163A7E" w:rsidR="0044099C" w:rsidRPr="004B5832" w:rsidRDefault="0044099C">
            <w:pPr>
              <w:pStyle w:val="TableParagraph"/>
              <w:spacing w:before="176"/>
              <w:ind w:left="168" w:right="141"/>
              <w:rPr>
                <w:ins w:id="555" w:author="Giovanni Chisci" w:date="2025-03-19T11:45:00Z" w16du:dateUtc="2025-03-19T18:45:00Z"/>
                <w:sz w:val="18"/>
                <w:u w:val="none"/>
              </w:rPr>
            </w:pPr>
            <w:ins w:id="556" w:author="Giovanni Chisci" w:date="2025-03-19T11:45:00Z" w16du:dateUtc="2025-03-19T18:45:00Z">
              <w:r w:rsidRPr="004B5832">
                <w:rPr>
                  <w:sz w:val="18"/>
                  <w:u w:val="none"/>
                </w:rPr>
                <w:t>Co-TDMA</w:t>
              </w:r>
            </w:ins>
            <w:ins w:id="557" w:author="Giovanni Chisci" w:date="2025-04-09T17:00:00Z" w16du:dateUtc="2025-04-10T00:00:00Z">
              <w:r w:rsidR="00753983">
                <w:rPr>
                  <w:sz w:val="18"/>
                  <w:u w:val="none"/>
                </w:rPr>
                <w:t xml:space="preserve"> sube</w:t>
              </w:r>
            </w:ins>
            <w:ins w:id="558" w:author="Giovanni Chisci" w:date="2025-04-09T17:01:00Z" w16du:dateUtc="2025-04-10T00:01:00Z">
              <w:r w:rsidR="00753983">
                <w:rPr>
                  <w:sz w:val="18"/>
                  <w:u w:val="none"/>
                </w:rPr>
                <w:t>lement</w:t>
              </w:r>
            </w:ins>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ins w:id="559" w:author="Giovanni Chisci" w:date="2025-03-19T11:45:00Z" w16du:dateUtc="2025-03-19T18:45:00Z"/>
                <w:sz w:val="18"/>
                <w:u w:val="none"/>
              </w:rPr>
            </w:pPr>
            <w:ins w:id="560" w:author="Giovanni Chisci" w:date="2025-03-19T11:45:00Z" w16du:dateUtc="2025-03-19T18:45:00Z">
              <w:r w:rsidRPr="004B5832">
                <w:rPr>
                  <w:sz w:val="18"/>
                  <w:u w:val="none"/>
                </w:rPr>
                <w:t>Yes</w:t>
              </w:r>
            </w:ins>
          </w:p>
        </w:tc>
      </w:tr>
      <w:tr w:rsidR="0044099C" w:rsidRPr="00331A9A" w14:paraId="12F4B286" w14:textId="77777777">
        <w:trPr>
          <w:trHeight w:val="580"/>
          <w:ins w:id="561" w:author="Giovanni Chisci" w:date="2025-03-19T11:45:00Z"/>
        </w:trPr>
        <w:tc>
          <w:tcPr>
            <w:tcW w:w="1058" w:type="dxa"/>
            <w:tcBorders>
              <w:right w:val="single" w:sz="2" w:space="0" w:color="000000"/>
            </w:tcBorders>
          </w:tcPr>
          <w:p w14:paraId="23973834" w14:textId="77777777" w:rsidR="0044099C" w:rsidRPr="004B5832" w:rsidRDefault="0044099C">
            <w:pPr>
              <w:pStyle w:val="TableParagraph"/>
              <w:spacing w:before="176"/>
              <w:ind w:left="90"/>
              <w:rPr>
                <w:ins w:id="562" w:author="Giovanni Chisci" w:date="2025-03-19T11:45:00Z" w16du:dateUtc="2025-03-19T18:45:00Z"/>
                <w:spacing w:val="-2"/>
                <w:sz w:val="18"/>
                <w:u w:val="none"/>
              </w:rPr>
            </w:pPr>
            <w:ins w:id="563" w:author="Giovanni Chisci" w:date="2025-03-19T11:45:00Z" w16du:dateUtc="2025-03-19T18:45:00Z">
              <w:r w:rsidRPr="004B5832">
                <w:rPr>
                  <w:spacing w:val="-2"/>
                  <w:sz w:val="18"/>
                  <w:u w:val="none"/>
                </w:rPr>
                <w:t>3</w:t>
              </w:r>
            </w:ins>
          </w:p>
        </w:tc>
        <w:tc>
          <w:tcPr>
            <w:tcW w:w="4190" w:type="dxa"/>
            <w:tcBorders>
              <w:left w:val="single" w:sz="2" w:space="0" w:color="000000"/>
              <w:right w:val="single" w:sz="12" w:space="0" w:color="auto"/>
            </w:tcBorders>
          </w:tcPr>
          <w:p w14:paraId="7B53DC0F" w14:textId="05DA9A47" w:rsidR="0044099C" w:rsidRPr="004B5832" w:rsidRDefault="0044099C">
            <w:pPr>
              <w:pStyle w:val="TableParagraph"/>
              <w:spacing w:before="176"/>
              <w:ind w:left="168" w:right="141"/>
              <w:rPr>
                <w:ins w:id="564" w:author="Giovanni Chisci" w:date="2025-03-19T11:45:00Z" w16du:dateUtc="2025-03-19T18:45:00Z"/>
                <w:sz w:val="18"/>
                <w:u w:val="none"/>
              </w:rPr>
            </w:pPr>
            <w:ins w:id="565" w:author="Giovanni Chisci" w:date="2025-03-19T11:45:00Z" w16du:dateUtc="2025-03-19T18:45:00Z">
              <w:r w:rsidRPr="004B5832">
                <w:rPr>
                  <w:sz w:val="18"/>
                  <w:u w:val="none"/>
                </w:rPr>
                <w:t>Co-RTWT</w:t>
              </w:r>
            </w:ins>
            <w:ins w:id="566" w:author="Giovanni Chisci" w:date="2025-04-09T17:01:00Z" w16du:dateUtc="2025-04-10T00:01:00Z">
              <w:r w:rsidR="00753983">
                <w:rPr>
                  <w:sz w:val="18"/>
                  <w:u w:val="none"/>
                </w:rPr>
                <w:t xml:space="preserve"> subelement</w:t>
              </w:r>
            </w:ins>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ins w:id="567" w:author="Giovanni Chisci" w:date="2025-03-19T11:45:00Z" w16du:dateUtc="2025-03-19T18:45:00Z"/>
                <w:sz w:val="18"/>
                <w:u w:val="none"/>
              </w:rPr>
            </w:pPr>
            <w:ins w:id="568" w:author="Giovanni Chisci" w:date="2025-03-19T11:45:00Z" w16du:dateUtc="2025-03-19T18:45:00Z">
              <w:r w:rsidRPr="004B5832">
                <w:rPr>
                  <w:sz w:val="18"/>
                  <w:u w:val="none"/>
                </w:rPr>
                <w:t>Yes</w:t>
              </w:r>
            </w:ins>
          </w:p>
        </w:tc>
      </w:tr>
      <w:tr w:rsidR="0044099C" w:rsidRPr="00331A9A" w14:paraId="337011E7" w14:textId="77777777">
        <w:trPr>
          <w:trHeight w:val="580"/>
          <w:ins w:id="569" w:author="Giovanni Chisci" w:date="2025-03-19T11:45:00Z"/>
        </w:trPr>
        <w:tc>
          <w:tcPr>
            <w:tcW w:w="1058" w:type="dxa"/>
            <w:tcBorders>
              <w:right w:val="single" w:sz="2" w:space="0" w:color="000000"/>
            </w:tcBorders>
          </w:tcPr>
          <w:p w14:paraId="50716A96" w14:textId="77777777" w:rsidR="0044099C" w:rsidRPr="004B5832" w:rsidRDefault="0044099C">
            <w:pPr>
              <w:pStyle w:val="TableParagraph"/>
              <w:spacing w:before="176"/>
              <w:ind w:left="90"/>
              <w:rPr>
                <w:ins w:id="570" w:author="Giovanni Chisci" w:date="2025-03-19T11:45:00Z" w16du:dateUtc="2025-03-19T18:45:00Z"/>
                <w:sz w:val="18"/>
                <w:u w:val="none"/>
              </w:rPr>
            </w:pPr>
            <w:ins w:id="571" w:author="Giovanni Chisci" w:date="2025-03-19T11:45:00Z" w16du:dateUtc="2025-03-19T18:45:00Z">
              <w:r w:rsidRPr="004B5832">
                <w:rPr>
                  <w:sz w:val="18"/>
                  <w:u w:val="none"/>
                </w:rPr>
                <w:t>4-255</w:t>
              </w:r>
            </w:ins>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ins w:id="572" w:author="Giovanni Chisci" w:date="2025-03-19T11:45:00Z" w16du:dateUtc="2025-03-19T18:45:00Z"/>
                <w:sz w:val="18"/>
                <w:u w:val="none"/>
              </w:rPr>
            </w:pPr>
            <w:ins w:id="573" w:author="Giovanni Chisci" w:date="2025-03-19T11:45:00Z" w16du:dateUtc="2025-03-19T18:45:00Z">
              <w:r w:rsidRPr="004B5832">
                <w:rPr>
                  <w:sz w:val="18"/>
                  <w:u w:val="none"/>
                </w:rPr>
                <w:t>Reserved</w:t>
              </w:r>
            </w:ins>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ins w:id="574" w:author="Giovanni Chisci" w:date="2025-03-19T11:45:00Z" w16du:dateUtc="2025-03-19T18:45:00Z"/>
                <w:sz w:val="18"/>
                <w:u w:val="none"/>
              </w:rPr>
            </w:pPr>
          </w:p>
        </w:tc>
      </w:tr>
    </w:tbl>
    <w:p w14:paraId="14D72AFA" w14:textId="77777777" w:rsidR="00620498" w:rsidRDefault="00620498" w:rsidP="0044099C">
      <w:pPr>
        <w:rPr>
          <w:ins w:id="575" w:author="Giovanni Chisci" w:date="2025-03-19T16:48:00Z" w16du:dateUtc="2025-03-19T23:48:00Z"/>
        </w:rPr>
      </w:pPr>
    </w:p>
    <w:p w14:paraId="5D5AE706" w14:textId="70F1CD75" w:rsidR="00753983" w:rsidRDefault="00753983" w:rsidP="0006099E">
      <w:pPr>
        <w:rPr>
          <w:ins w:id="576" w:author="Giovanni Chisci" w:date="2025-04-09T17:01:00Z" w16du:dateUtc="2025-04-10T00:01:00Z"/>
          <w:color w:val="000000" w:themeColor="text1"/>
        </w:rPr>
      </w:pPr>
      <w:ins w:id="577" w:author="Giovanni Chisci" w:date="2025-04-09T17:01:00Z" w16du:dateUtc="2025-04-10T00:01:00Z">
        <w:r>
          <w:rPr>
            <w:color w:val="000000" w:themeColor="text1"/>
          </w:rPr>
          <w:t>The MAPC Schemes Info field contains at most a single Co-BF subelement, Co</w:t>
        </w:r>
        <w:r w:rsidR="006A2DAC">
          <w:rPr>
            <w:color w:val="000000" w:themeColor="text1"/>
          </w:rPr>
          <w:t>-SR subelement, Co-TD</w:t>
        </w:r>
      </w:ins>
      <w:ins w:id="578" w:author="Giovanni Chisci" w:date="2025-04-09T17:02:00Z" w16du:dateUtc="2025-04-10T00:02:00Z">
        <w:r w:rsidR="006A2DAC">
          <w:rPr>
            <w:color w:val="000000" w:themeColor="text1"/>
          </w:rPr>
          <w:t>MA subelement</w:t>
        </w:r>
        <w:r w:rsidR="00475A83">
          <w:rPr>
            <w:color w:val="000000" w:themeColor="text1"/>
          </w:rPr>
          <w:t>, and Co-RTWT subelement.</w:t>
        </w:r>
      </w:ins>
    </w:p>
    <w:p w14:paraId="54183448" w14:textId="77777777" w:rsidR="00753983" w:rsidRDefault="00753983" w:rsidP="0006099E">
      <w:pPr>
        <w:rPr>
          <w:ins w:id="579" w:author="Giovanni Chisci" w:date="2025-04-09T17:01:00Z" w16du:dateUtc="2025-04-10T00:01:00Z"/>
          <w:color w:val="000000" w:themeColor="text1"/>
        </w:rPr>
      </w:pPr>
    </w:p>
    <w:p w14:paraId="5DC5B05A" w14:textId="703A615D" w:rsidR="00033718" w:rsidRDefault="00F00C37" w:rsidP="0006099E">
      <w:pPr>
        <w:rPr>
          <w:ins w:id="580" w:author="Giovanni Chisci" w:date="2025-03-31T12:12:00Z" w16du:dateUtc="2025-03-31T19:12:00Z"/>
        </w:rPr>
      </w:pPr>
      <w:ins w:id="581" w:author="Giovanni Chisci" w:date="2025-03-19T17:20:00Z" w16du:dateUtc="2025-03-20T00:20:00Z">
        <w:r>
          <w:t xml:space="preserve">The </w:t>
        </w:r>
      </w:ins>
      <w:ins w:id="582" w:author="Giovanni Chisci" w:date="2025-03-19T17:21:00Z" w16du:dateUtc="2025-03-20T00:21:00Z">
        <w:r w:rsidR="009A35F2">
          <w:t>MAPC Scheme</w:t>
        </w:r>
        <w:r w:rsidR="009A35F2" w:rsidRPr="005F4819">
          <w:t xml:space="preserve"> Information </w:t>
        </w:r>
        <w:r w:rsidR="009A35F2">
          <w:t xml:space="preserve">Set </w:t>
        </w:r>
        <w:r w:rsidR="009A35F2" w:rsidRPr="005F4819">
          <w:t xml:space="preserve">field </w:t>
        </w:r>
      </w:ins>
      <w:ins w:id="583" w:author="Giovanni Chisci" w:date="2025-03-31T11:57:00Z" w16du:dateUtc="2025-03-31T18:57:00Z">
        <w:r w:rsidR="00DF1E41">
          <w:t xml:space="preserve">carried </w:t>
        </w:r>
        <w:r w:rsidR="00886B98">
          <w:t>in a</w:t>
        </w:r>
      </w:ins>
      <w:ins w:id="584" w:author="Giovanni Chisci" w:date="2025-03-19T17:21:00Z" w16du:dateUtc="2025-03-20T00:21:00Z">
        <w:r w:rsidR="009A35F2">
          <w:t xml:space="preserve"> </w:t>
        </w:r>
      </w:ins>
      <w:ins w:id="585" w:author="Giovanni Chisci" w:date="2025-03-19T17:20:00Z" w16du:dateUtc="2025-03-20T00:20:00Z">
        <w:r>
          <w:t>Co-</w:t>
        </w:r>
        <w:r w:rsidR="009A35F2">
          <w:t>BF, Co-SR,</w:t>
        </w:r>
      </w:ins>
      <w:ins w:id="586" w:author="Giovanni Chisci" w:date="2025-03-31T11:57:00Z" w16du:dateUtc="2025-03-31T18:57:00Z">
        <w:r w:rsidR="00886B98">
          <w:t xml:space="preserve"> or </w:t>
        </w:r>
      </w:ins>
      <w:ins w:id="587" w:author="Giovanni Chisci" w:date="2025-03-19T17:20:00Z" w16du:dateUtc="2025-03-20T00:20:00Z">
        <w:r w:rsidR="009A35F2">
          <w:t>Co-TDMA subelement contain</w:t>
        </w:r>
      </w:ins>
      <w:ins w:id="588" w:author="Giovanni Chisci" w:date="2025-03-19T17:21:00Z" w16du:dateUtc="2025-03-20T00:21:00Z">
        <w:r w:rsidR="009A35F2">
          <w:t>s</w:t>
        </w:r>
      </w:ins>
      <w:ins w:id="589" w:author="Giovanni Chisci" w:date="2025-03-19T17:20:00Z" w16du:dateUtc="2025-03-20T00:20:00Z">
        <w:r w:rsidR="009A35F2">
          <w:t xml:space="preserve"> a single </w:t>
        </w:r>
      </w:ins>
      <w:ins w:id="590" w:author="Giovanni Chisci" w:date="2025-03-19T17:21:00Z" w16du:dateUtc="2025-03-20T00:21:00Z">
        <w:r w:rsidR="009A35F2">
          <w:t>MAPC Scheme</w:t>
        </w:r>
        <w:r w:rsidR="009A35F2" w:rsidRPr="005F4819">
          <w:t xml:space="preserve"> Information </w:t>
        </w:r>
        <w:r w:rsidR="009A35F2">
          <w:t>field.</w:t>
        </w:r>
      </w:ins>
      <w:ins w:id="591" w:author="Giovanni Chisci" w:date="2025-03-25T12:40:00Z" w16du:dateUtc="2025-03-25T19:40:00Z">
        <w:r w:rsidR="003051A8">
          <w:t xml:space="preserve"> The MAPC Scheme</w:t>
        </w:r>
        <w:r w:rsidR="003051A8" w:rsidRPr="005F4819">
          <w:t xml:space="preserve"> Information </w:t>
        </w:r>
        <w:r w:rsidR="003051A8">
          <w:t xml:space="preserve">Set </w:t>
        </w:r>
        <w:r w:rsidR="003051A8" w:rsidRPr="005F4819">
          <w:t xml:space="preserve">field </w:t>
        </w:r>
      </w:ins>
      <w:ins w:id="592" w:author="Giovanni Chisci" w:date="2025-03-31T11:57:00Z" w16du:dateUtc="2025-03-31T18:57:00Z">
        <w:r w:rsidR="00DF1E41">
          <w:t xml:space="preserve">carried </w:t>
        </w:r>
        <w:r w:rsidR="00886B98">
          <w:t xml:space="preserve">in a </w:t>
        </w:r>
      </w:ins>
      <w:ins w:id="593" w:author="Giovanni Chisci" w:date="2025-03-25T12:40:00Z" w16du:dateUtc="2025-03-25T19:40:00Z">
        <w:r w:rsidR="003051A8">
          <w:t>Co-RTWT subelement contains one or more MAPC Scheme</w:t>
        </w:r>
        <w:r w:rsidR="003051A8" w:rsidRPr="005F4819">
          <w:t xml:space="preserve"> Information </w:t>
        </w:r>
        <w:r w:rsidR="003051A8">
          <w:t>field</w:t>
        </w:r>
      </w:ins>
      <w:ins w:id="594" w:author="Giovanni Chisci" w:date="2025-03-25T12:41:00Z" w16du:dateUtc="2025-03-25T19:41:00Z">
        <w:r w:rsidR="00086A77">
          <w:t>s</w:t>
        </w:r>
      </w:ins>
      <w:ins w:id="595" w:author="Giovanni Chisci" w:date="2025-03-31T12:12:00Z" w16du:dateUtc="2025-03-31T19:12:00Z">
        <w:r w:rsidR="005C1498">
          <w:t>,</w:t>
        </w:r>
      </w:ins>
      <w:ins w:id="596" w:author="Giovanni Chisci" w:date="2025-03-19T17:21:00Z" w16du:dateUtc="2025-03-20T00:21:00Z">
        <w:r w:rsidR="009A35F2">
          <w:t xml:space="preserve"> </w:t>
        </w:r>
      </w:ins>
      <w:ins w:id="597" w:author="Giovanni Chisci" w:date="2025-03-31T12:12:00Z" w16du:dateUtc="2025-03-31T19:12:00Z">
        <w:r w:rsidR="005C1498">
          <w:t>e</w:t>
        </w:r>
        <w:r w:rsidR="00033718">
          <w:t xml:space="preserve">ach </w:t>
        </w:r>
        <w:r w:rsidR="00B613B4">
          <w:t xml:space="preserve">corresponding to </w:t>
        </w:r>
        <w:r w:rsidR="00033718">
          <w:t>a</w:t>
        </w:r>
      </w:ins>
      <w:ins w:id="598" w:author="Giovanni Chisci" w:date="2025-04-02T13:47:00Z" w16du:dateUtc="2025-04-02T20:47:00Z">
        <w:r w:rsidR="00245946">
          <w:t xml:space="preserve">n </w:t>
        </w:r>
      </w:ins>
      <w:ins w:id="599" w:author="Giovanni Chisci" w:date="2025-03-31T12:12:00Z" w16du:dateUtc="2025-03-31T19:12:00Z">
        <w:r w:rsidR="00033718" w:rsidRPr="00481120">
          <w:t>R-TWT schedule</w:t>
        </w:r>
        <w:r w:rsidR="00033718">
          <w:t>.</w:t>
        </w:r>
      </w:ins>
      <w:ins w:id="600" w:author="Giovanni Chisci" w:date="2025-04-11T18:10:00Z" w16du:dateUtc="2025-04-12T01:10:00Z">
        <w:r w:rsidR="00BC3B85">
          <w:t xml:space="preserve"> </w:t>
        </w:r>
      </w:ins>
    </w:p>
    <w:p w14:paraId="7A7F7DA0" w14:textId="77777777" w:rsidR="00033718" w:rsidRDefault="00033718" w:rsidP="0006099E">
      <w:pPr>
        <w:rPr>
          <w:ins w:id="601" w:author="Giovanni Chisci" w:date="2025-03-31T12:12:00Z" w16du:dateUtc="2025-03-31T19:12:00Z"/>
        </w:rPr>
      </w:pPr>
    </w:p>
    <w:p w14:paraId="3F078BFC" w14:textId="07413826" w:rsidR="0006099E" w:rsidRDefault="009A35F2" w:rsidP="0006099E">
      <w:pPr>
        <w:rPr>
          <w:ins w:id="602" w:author="Giovanni Chisci" w:date="2025-03-19T16:54:00Z" w16du:dateUtc="2025-03-19T23:54:00Z"/>
        </w:rPr>
      </w:pPr>
      <w:ins w:id="603" w:author="Giovanni Chisci" w:date="2025-03-19T17:21:00Z" w16du:dateUtc="2025-03-20T00:21:00Z">
        <w:r>
          <w:t>The format of the MAPC Scheme</w:t>
        </w:r>
        <w:r w:rsidRPr="005F4819">
          <w:t xml:space="preserve"> Information </w:t>
        </w:r>
        <w:r>
          <w:t xml:space="preserve">field is </w:t>
        </w:r>
      </w:ins>
      <w:ins w:id="604" w:author="Giovanni Chisci" w:date="2025-03-19T16:54:00Z" w16du:dateUtc="2025-03-19T23:54:00Z">
        <w:r w:rsidR="0006099E" w:rsidRPr="005F4819">
          <w:t>defined</w:t>
        </w:r>
        <w:r w:rsidR="0006099E">
          <w:t xml:space="preserve"> </w:t>
        </w:r>
        <w:r w:rsidR="0006099E" w:rsidRPr="005F4819">
          <w:t>in Figure 9-</w:t>
        </w:r>
      </w:ins>
      <w:ins w:id="605" w:author="Giovanni Chisci" w:date="2025-03-19T16:55:00Z" w16du:dateUtc="2025-03-19T23:55:00Z">
        <w:r w:rsidR="00E50C0C">
          <w:t>K3</w:t>
        </w:r>
      </w:ins>
      <w:ins w:id="606" w:author="Giovanni Chisci" w:date="2025-03-19T16:54:00Z" w16du:dateUtc="2025-03-19T23:54:00Z">
        <w:r w:rsidR="0006099E" w:rsidRPr="002007AF">
          <w:t xml:space="preserve"> </w:t>
        </w:r>
        <w:r w:rsidR="0006099E" w:rsidRPr="005F4819">
          <w:t>(</w:t>
        </w:r>
      </w:ins>
      <w:ins w:id="607" w:author="Giovanni Chisci" w:date="2025-03-19T16:55:00Z" w16du:dateUtc="2025-03-19T23:55:00Z">
        <w:r w:rsidR="00E50C0C">
          <w:t>MAPC Scheme</w:t>
        </w:r>
      </w:ins>
      <w:ins w:id="608" w:author="Giovanni Chisci" w:date="2025-03-19T16:54:00Z" w16du:dateUtc="2025-03-19T23:54:00Z">
        <w:r w:rsidR="0006099E" w:rsidRPr="005F4819">
          <w:t xml:space="preserve"> </w:t>
        </w:r>
        <w:r w:rsidR="0006099E">
          <w:t>Information</w:t>
        </w:r>
        <w:r w:rsidR="0006099E" w:rsidRPr="005F4819">
          <w:t xml:space="preserve"> field format)</w:t>
        </w:r>
        <w:r w:rsidR="0006099E">
          <w:t>.</w:t>
        </w:r>
      </w:ins>
    </w:p>
    <w:p w14:paraId="1F9225D4" w14:textId="77777777" w:rsidR="0006099E" w:rsidRDefault="0006099E" w:rsidP="0006099E">
      <w:pPr>
        <w:rPr>
          <w:ins w:id="609" w:author="Giovanni Chisci" w:date="2025-03-19T16:54:00Z" w16du:dateUtc="2025-03-19T23:54:00Z"/>
        </w:rPr>
      </w:pPr>
    </w:p>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ins w:id="610" w:author="Giovanni Chisci" w:date="2025-03-19T16:54:00Z"/>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ins w:id="611" w:author="Giovanni Chisci" w:date="2025-03-19T16:54:00Z" w16du:dateUtc="2025-03-19T23:5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ins w:id="612" w:author="Giovanni Chisci" w:date="2025-03-19T16:54:00Z" w16du:dateUtc="2025-03-19T23:54:00Z"/>
                <w:sz w:val="20"/>
              </w:rPr>
            </w:pPr>
            <w:ins w:id="613" w:author="Giovanni Chisci" w:date="2025-03-19T16:55:00Z" w16du:dateUtc="2025-03-19T23:55:00Z">
              <w:r>
                <w:rPr>
                  <w:sz w:val="20"/>
                </w:rPr>
                <w:t>MAPC Scheme</w:t>
              </w:r>
            </w:ins>
            <w:ins w:id="614" w:author="Giovanni Chisci" w:date="2025-03-19T16:54:00Z" w16du:dateUtc="2025-03-19T23:54:00Z">
              <w:r w:rsidR="0006099E">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ins w:id="615" w:author="Giovanni Chisci" w:date="2025-03-19T16:54:00Z" w16du:dateUtc="2025-03-19T23:54:00Z"/>
                <w:sz w:val="20"/>
              </w:rPr>
            </w:pPr>
            <w:ins w:id="616" w:author="Giovanni Chisci" w:date="2025-03-19T16:55:00Z" w16du:dateUtc="2025-03-19T23:55:00Z">
              <w:r>
                <w:rPr>
                  <w:sz w:val="20"/>
                </w:rPr>
                <w:t>MAPC Scheme</w:t>
              </w:r>
            </w:ins>
            <w:ins w:id="617" w:author="Giovanni Chisci" w:date="2025-03-19T16:54:00Z" w16du:dateUtc="2025-03-19T23:54:00Z">
              <w:r w:rsidR="0006099E">
                <w:rPr>
                  <w:sz w:val="20"/>
                </w:rPr>
                <w:t xml:space="preserve"> Parameter Set </w:t>
              </w:r>
            </w:ins>
          </w:p>
        </w:tc>
      </w:tr>
      <w:tr w:rsidR="0006099E" w:rsidRPr="00331A9A" w14:paraId="6A092115" w14:textId="77777777">
        <w:trPr>
          <w:trHeight w:val="245"/>
          <w:ins w:id="618" w:author="Giovanni Chisci" w:date="2025-03-19T16:54:00Z"/>
        </w:trPr>
        <w:tc>
          <w:tcPr>
            <w:tcW w:w="640" w:type="dxa"/>
          </w:tcPr>
          <w:p w14:paraId="7517DEDE" w14:textId="77777777" w:rsidR="0006099E" w:rsidRPr="00331A9A" w:rsidRDefault="0006099E">
            <w:pPr>
              <w:widowControl w:val="0"/>
              <w:autoSpaceDE w:val="0"/>
              <w:autoSpaceDN w:val="0"/>
              <w:rPr>
                <w:ins w:id="619" w:author="Giovanni Chisci" w:date="2025-03-19T16:54:00Z" w16du:dateUtc="2025-03-19T23:54:00Z"/>
                <w:sz w:val="20"/>
              </w:rPr>
            </w:pPr>
            <w:ins w:id="620" w:author="Giovanni Chisci" w:date="2025-03-19T16:54:00Z" w16du:dateUtc="2025-03-19T23:54:00Z">
              <w:r>
                <w:rPr>
                  <w:sz w:val="20"/>
                </w:rPr>
                <w:t>Octets</w:t>
              </w:r>
              <w:r w:rsidRPr="00331A9A">
                <w:rPr>
                  <w:sz w:val="20"/>
                </w:rPr>
                <w:t>:</w:t>
              </w:r>
            </w:ins>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ins w:id="621" w:author="Giovanni Chisci" w:date="2025-03-19T16:54:00Z" w16du:dateUtc="2025-03-19T23:54:00Z"/>
                <w:sz w:val="20"/>
              </w:rPr>
            </w:pPr>
            <w:ins w:id="622" w:author="Giovanni Chisci" w:date="2025-04-04T11:22:00Z" w16du:dateUtc="2025-04-04T18:22:00Z">
              <w:r>
                <w:rPr>
                  <w:sz w:val="20"/>
                </w:rPr>
                <w:t>2</w:t>
              </w:r>
            </w:ins>
          </w:p>
        </w:tc>
        <w:tc>
          <w:tcPr>
            <w:tcW w:w="1071" w:type="dxa"/>
            <w:tcBorders>
              <w:top w:val="single" w:sz="12" w:space="0" w:color="000000"/>
            </w:tcBorders>
          </w:tcPr>
          <w:p w14:paraId="05E62AEB" w14:textId="7DDB874A" w:rsidR="0006099E" w:rsidRPr="00331A9A" w:rsidRDefault="00E50C0C">
            <w:pPr>
              <w:keepNext/>
              <w:widowControl w:val="0"/>
              <w:autoSpaceDE w:val="0"/>
              <w:autoSpaceDN w:val="0"/>
              <w:jc w:val="center"/>
              <w:rPr>
                <w:ins w:id="623" w:author="Giovanni Chisci" w:date="2025-03-19T16:54:00Z" w16du:dateUtc="2025-03-19T23:54:00Z"/>
                <w:sz w:val="20"/>
              </w:rPr>
            </w:pPr>
            <w:ins w:id="624" w:author="Giovanni Chisci" w:date="2025-03-19T16:56:00Z" w16du:dateUtc="2025-03-19T23:56:00Z">
              <w:r>
                <w:rPr>
                  <w:sz w:val="20"/>
                </w:rPr>
                <w:t>variable</w:t>
              </w:r>
            </w:ins>
          </w:p>
        </w:tc>
      </w:tr>
    </w:tbl>
    <w:p w14:paraId="7B4706CE" w14:textId="503082BB" w:rsidR="0006099E" w:rsidRPr="00C15A2B" w:rsidRDefault="0006099E" w:rsidP="0006099E">
      <w:pPr>
        <w:pStyle w:val="Caption"/>
        <w:rPr>
          <w:ins w:id="625" w:author="Giovanni Chisci" w:date="2025-03-19T16:54:00Z" w16du:dateUtc="2025-03-19T23:54:00Z"/>
          <w:rFonts w:ascii="Times New Roman" w:eastAsia="Times New Roman" w:hAnsi="Times New Roman"/>
          <w:b w:val="0"/>
          <w:sz w:val="20"/>
          <w:szCs w:val="20"/>
        </w:rPr>
      </w:pPr>
      <w:ins w:id="626" w:author="Giovanni Chisci" w:date="2025-03-19T16:54:00Z" w16du:dateUtc="2025-03-19T23:54:00Z">
        <w:r w:rsidRPr="00674D5D">
          <w:rPr>
            <w:rFonts w:ascii="Times New Roman" w:hAnsi="Times New Roman"/>
            <w:sz w:val="20"/>
            <w:szCs w:val="20"/>
          </w:rPr>
          <w:t>Figure 9-</w:t>
        </w:r>
      </w:ins>
      <w:ins w:id="627" w:author="Giovanni Chisci" w:date="2025-03-19T16:55:00Z" w16du:dateUtc="2025-03-19T23:55:00Z">
        <w:r w:rsidR="00E50C0C">
          <w:rPr>
            <w:rFonts w:ascii="Times New Roman" w:hAnsi="Times New Roman"/>
            <w:sz w:val="20"/>
            <w:szCs w:val="20"/>
          </w:rPr>
          <w:t>K3</w:t>
        </w:r>
      </w:ins>
      <w:ins w:id="628" w:author="Giovanni Chisci" w:date="2025-03-19T16:54:00Z" w16du:dateUtc="2025-03-19T23:54:00Z">
        <w:r w:rsidRPr="00674D5D">
          <w:rPr>
            <w:rFonts w:ascii="Times New Roman" w:hAnsi="Times New Roman"/>
            <w:sz w:val="20"/>
            <w:szCs w:val="20"/>
          </w:rPr>
          <w:t>—</w:t>
        </w:r>
        <w:r w:rsidRPr="00F66444">
          <w:t xml:space="preserve"> </w:t>
        </w:r>
      </w:ins>
      <w:ins w:id="629" w:author="Giovanni Chisci" w:date="2025-03-19T17:43:00Z" w16du:dateUtc="2025-03-20T00:43:00Z">
        <w:r w:rsidR="001F5CE5">
          <w:t>MAPC Scheme</w:t>
        </w:r>
        <w:r w:rsidR="001F5CE5" w:rsidRPr="005F4819">
          <w:t xml:space="preserve"> Information </w:t>
        </w:r>
      </w:ins>
      <w:ins w:id="630" w:author="Giovanni Chisci" w:date="2025-03-19T16:54:00Z" w16du:dateUtc="2025-03-19T23:54:00Z">
        <w:r>
          <w:t>field format</w:t>
        </w:r>
      </w:ins>
    </w:p>
    <w:p w14:paraId="08375B75" w14:textId="241AF4FE" w:rsidR="0016467F" w:rsidRPr="001B0652" w:rsidRDefault="0016467F" w:rsidP="0016467F">
      <w:pPr>
        <w:pStyle w:val="BodyText"/>
        <w:rPr>
          <w:ins w:id="631" w:author="Giovanni Chisci" w:date="2025-03-19T16:56:00Z" w16du:dateUtc="2025-03-19T23:56:00Z"/>
        </w:rPr>
      </w:pPr>
      <w:ins w:id="632" w:author="Giovanni Chisci" w:date="2025-03-19T16:56:00Z" w16du:dateUtc="2025-03-19T23:56:00Z">
        <w:r>
          <w:t>The MAPC Scheme Control field format is defined in Figure 9-</w:t>
        </w:r>
      </w:ins>
      <w:ins w:id="633" w:author="Giovanni Chisci" w:date="2025-03-19T16:57:00Z" w16du:dateUtc="2025-03-19T23:57:00Z">
        <w:r>
          <w:t>K4</w:t>
        </w:r>
      </w:ins>
      <w:ins w:id="634" w:author="Giovanni Chisci" w:date="2025-03-19T16:56:00Z" w16du:dateUtc="2025-03-19T23:56:00Z">
        <w:r>
          <w:t xml:space="preserve"> (</w:t>
        </w:r>
      </w:ins>
      <w:ins w:id="635" w:author="Giovanni Chisci" w:date="2025-03-19T16:57:00Z" w16du:dateUtc="2025-03-19T23:57:00Z">
        <w:r>
          <w:t>MAPC Scheme</w:t>
        </w:r>
      </w:ins>
      <w:ins w:id="636" w:author="Giovanni Chisci" w:date="2025-03-19T16:56:00Z" w16du:dateUtc="2025-03-19T23:56:00Z">
        <w:r>
          <w:t xml:space="preserve"> Control field format).</w:t>
        </w:r>
      </w:ins>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65004C">
        <w:trPr>
          <w:trHeight w:val="263"/>
          <w:ins w:id="637" w:author="Giovanni Chisci" w:date="2025-03-19T16:56:00Z"/>
        </w:trPr>
        <w:tc>
          <w:tcPr>
            <w:tcW w:w="387" w:type="dxa"/>
          </w:tcPr>
          <w:p w14:paraId="4EBC5E29" w14:textId="77777777" w:rsidR="00420967" w:rsidRPr="00331A9A" w:rsidRDefault="00420967" w:rsidP="00B54BCD">
            <w:pPr>
              <w:widowControl w:val="0"/>
              <w:autoSpaceDE w:val="0"/>
              <w:autoSpaceDN w:val="0"/>
              <w:rPr>
                <w:ins w:id="638" w:author="Giovanni Chisci" w:date="2025-03-19T16:56:00Z" w16du:dateUtc="2025-03-19T23:56:00Z"/>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ins w:id="639" w:author="Giovanni Chisci" w:date="2025-03-19T16:56:00Z" w16du:dateUtc="2025-03-19T23:56:00Z"/>
                <w:sz w:val="20"/>
              </w:rPr>
            </w:pPr>
            <w:ins w:id="640" w:author="Giovanni Chisci" w:date="2025-03-19T16:56:00Z" w16du:dateUtc="2025-03-19T23:56:00Z">
              <w:r w:rsidRPr="001F222B">
                <w:rPr>
                  <w:sz w:val="20"/>
                </w:rPr>
                <w:t>B0</w:t>
              </w:r>
              <w:r>
                <w:rPr>
                  <w:sz w:val="20"/>
                </w:rPr>
                <w:t xml:space="preserve">                 </w:t>
              </w:r>
            </w:ins>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ins w:id="641" w:author="Giovanni Chisci" w:date="2025-04-04T11:24:00Z" w16du:dateUtc="2025-04-04T18:24:00Z"/>
                <w:sz w:val="20"/>
              </w:rPr>
            </w:pPr>
            <w:ins w:id="642" w:author="Giovanni Chisci" w:date="2025-04-04T11:24:00Z" w16du:dateUtc="2025-04-04T18:24:00Z">
              <w:r w:rsidRPr="001F222B">
                <w:rPr>
                  <w:sz w:val="20"/>
                </w:rPr>
                <w:t>B</w:t>
              </w:r>
            </w:ins>
            <w:ins w:id="643" w:author="Giovanni Chisci" w:date="2025-04-04T11:25:00Z" w16du:dateUtc="2025-04-04T18:25:00Z">
              <w:r>
                <w:rPr>
                  <w:sz w:val="20"/>
                </w:rPr>
                <w:t xml:space="preserve">1 </w:t>
              </w:r>
            </w:ins>
            <w:ins w:id="644" w:author="Giovanni Chisci" w:date="2025-04-04T11:24:00Z" w16du:dateUtc="2025-04-04T18:24:00Z">
              <w:r>
                <w:rPr>
                  <w:sz w:val="20"/>
                </w:rPr>
                <w:t xml:space="preserve">           B</w:t>
              </w:r>
            </w:ins>
            <w:ins w:id="645" w:author="Giovanni Chisci" w:date="2025-04-04T11:25:00Z" w16du:dateUtc="2025-04-04T18:25:00Z">
              <w:r>
                <w:rPr>
                  <w:sz w:val="20"/>
                </w:rPr>
                <w:t>5</w:t>
              </w:r>
            </w:ins>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ins w:id="646" w:author="Giovanni Chisci" w:date="2025-03-19T16:56:00Z" w16du:dateUtc="2025-03-19T23:56:00Z"/>
                <w:sz w:val="20"/>
              </w:rPr>
            </w:pPr>
            <w:ins w:id="647" w:author="Giovanni Chisci" w:date="2025-03-19T16:56:00Z" w16du:dateUtc="2025-03-19T23:56:00Z">
              <w:r w:rsidRPr="001F222B">
                <w:rPr>
                  <w:sz w:val="20"/>
                </w:rPr>
                <w:t>B</w:t>
              </w:r>
            </w:ins>
            <w:ins w:id="648" w:author="Giovanni Chisci" w:date="2025-04-04T11:25:00Z" w16du:dateUtc="2025-04-04T18:25:00Z">
              <w:r>
                <w:rPr>
                  <w:sz w:val="20"/>
                </w:rPr>
                <w:t>6</w:t>
              </w:r>
            </w:ins>
            <w:ins w:id="649" w:author="Giovanni Chisci" w:date="2025-03-19T16:56:00Z" w16du:dateUtc="2025-03-19T23:56:00Z">
              <w:r w:rsidRPr="001F222B">
                <w:rPr>
                  <w:sz w:val="20"/>
                </w:rPr>
                <w:t xml:space="preserve">          </w:t>
              </w:r>
            </w:ins>
            <w:ins w:id="650" w:author="Giovanni Chisci" w:date="2025-04-04T11:25:00Z" w16du:dateUtc="2025-04-04T18:25:00Z">
              <w:r>
                <w:rPr>
                  <w:sz w:val="20"/>
                </w:rPr>
                <w:t xml:space="preserve">  </w:t>
              </w:r>
            </w:ins>
            <w:ins w:id="651" w:author="Giovanni Chisci" w:date="2025-03-19T16:56:00Z" w16du:dateUtc="2025-03-19T23:56:00Z">
              <w:r w:rsidRPr="001F222B">
                <w:rPr>
                  <w:sz w:val="20"/>
                </w:rPr>
                <w:t>B</w:t>
              </w:r>
            </w:ins>
            <w:ins w:id="652" w:author="Giovanni Chisci" w:date="2025-04-04T11:25:00Z" w16du:dateUtc="2025-04-04T18:25:00Z">
              <w:r>
                <w:rPr>
                  <w:sz w:val="20"/>
                </w:rPr>
                <w:t>8</w:t>
              </w:r>
            </w:ins>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ins w:id="653" w:author="Giovanni Chisci" w:date="2025-04-04T11:25:00Z" w16du:dateUtc="2025-04-04T18:25:00Z"/>
                <w:sz w:val="20"/>
              </w:rPr>
            </w:pPr>
            <w:ins w:id="654" w:author="Giovanni Chisci" w:date="2025-04-04T11:26:00Z" w16du:dateUtc="2025-04-04T18:26:00Z">
              <w:r>
                <w:rPr>
                  <w:sz w:val="20"/>
                </w:rPr>
                <w:t>B9          B15</w:t>
              </w:r>
            </w:ins>
          </w:p>
        </w:tc>
      </w:tr>
      <w:tr w:rsidR="00420967" w:rsidRPr="00331A9A" w14:paraId="2AB2B550" w14:textId="6871B9BD" w:rsidTr="0065004C">
        <w:trPr>
          <w:trHeight w:val="729"/>
          <w:ins w:id="655" w:author="Giovanni Chisci" w:date="2025-03-19T16:56:00Z"/>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ins w:id="656" w:author="Giovanni Chisci" w:date="2025-03-19T16:56:00Z" w16du:dateUtc="2025-03-19T23:56: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ins w:id="657" w:author="Giovanni Chisci" w:date="2025-03-19T16:56:00Z" w16du:dateUtc="2025-03-19T23:56:00Z"/>
                <w:sz w:val="20"/>
              </w:rPr>
            </w:pPr>
            <w:ins w:id="658" w:author="Giovanni Chisci" w:date="2025-04-04T11:25:00Z" w16du:dateUtc="2025-04-04T18:25:00Z">
              <w:r w:rsidRPr="00B54BCD">
                <w:rPr>
                  <w:sz w:val="20"/>
                </w:rPr>
                <w:t>Last MAPC Scheme Information</w:t>
              </w:r>
            </w:ins>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ins w:id="659" w:author="Giovanni Chisci" w:date="2025-04-04T11:24:00Z" w16du:dateUtc="2025-04-04T18:24:00Z"/>
                <w:sz w:val="20"/>
              </w:rPr>
            </w:pPr>
            <w:ins w:id="660" w:author="Giovanni Chisci" w:date="2025-04-04T11:24:00Z" w16du:dateUtc="2025-04-04T18:24:00Z">
              <w:r>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ins w:id="661" w:author="Giovanni Chisci" w:date="2025-03-19T16:56:00Z" w16du:dateUtc="2025-03-19T23:56:00Z"/>
                <w:sz w:val="20"/>
              </w:rPr>
            </w:pPr>
            <w:ins w:id="662" w:author="Giovanni Chisci" w:date="2025-04-01T17:46:00Z" w16du:dateUtc="2025-04-02T00:46:00Z">
              <w:r>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ins w:id="663" w:author="Giovanni Chisci" w:date="2025-04-04T11:25:00Z" w16du:dateUtc="2025-04-04T18:25:00Z"/>
                <w:sz w:val="20"/>
              </w:rPr>
            </w:pPr>
            <w:ins w:id="664" w:author="Giovanni Chisci" w:date="2025-04-04T11:26:00Z" w16du:dateUtc="2025-04-04T18:26:00Z">
              <w:r>
                <w:rPr>
                  <w:sz w:val="20"/>
                </w:rPr>
                <w:t>Reserved</w:t>
              </w:r>
            </w:ins>
          </w:p>
        </w:tc>
      </w:tr>
      <w:tr w:rsidR="00420967" w:rsidRPr="00331A9A" w14:paraId="17A9EBDA" w14:textId="5E48D9CB" w:rsidTr="0065004C">
        <w:trPr>
          <w:trHeight w:val="245"/>
          <w:ins w:id="665" w:author="Giovanni Chisci" w:date="2025-03-19T16:56:00Z"/>
        </w:trPr>
        <w:tc>
          <w:tcPr>
            <w:tcW w:w="387" w:type="dxa"/>
          </w:tcPr>
          <w:p w14:paraId="24E28087" w14:textId="77777777" w:rsidR="00420967" w:rsidRPr="00331A9A" w:rsidRDefault="00420967" w:rsidP="00B54BCD">
            <w:pPr>
              <w:widowControl w:val="0"/>
              <w:autoSpaceDE w:val="0"/>
              <w:autoSpaceDN w:val="0"/>
              <w:rPr>
                <w:ins w:id="666" w:author="Giovanni Chisci" w:date="2025-03-19T16:56:00Z" w16du:dateUtc="2025-03-19T23:56:00Z"/>
                <w:sz w:val="20"/>
              </w:rPr>
            </w:pPr>
            <w:ins w:id="667" w:author="Giovanni Chisci" w:date="2025-03-19T16:56:00Z" w16du:dateUtc="2025-03-19T23:56:00Z">
              <w:r w:rsidRPr="00331A9A">
                <w:rPr>
                  <w:sz w:val="20"/>
                </w:rPr>
                <w:t>Bits:</w:t>
              </w:r>
            </w:ins>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ins w:id="668" w:author="Giovanni Chisci" w:date="2025-03-19T16:56:00Z" w16du:dateUtc="2025-03-19T23:56:00Z"/>
                <w:sz w:val="20"/>
              </w:rPr>
            </w:pPr>
            <w:ins w:id="669" w:author="Giovanni Chisci" w:date="2025-04-04T11:24:00Z" w16du:dateUtc="2025-04-04T18:24:00Z">
              <w:r>
                <w:rPr>
                  <w:sz w:val="20"/>
                </w:rPr>
                <w:t>1</w:t>
              </w:r>
            </w:ins>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ins w:id="670" w:author="Giovanni Chisci" w:date="2025-04-04T11:24:00Z" w16du:dateUtc="2025-04-04T18:24:00Z"/>
                <w:sz w:val="20"/>
              </w:rPr>
            </w:pPr>
            <w:ins w:id="671" w:author="Giovanni Chisci" w:date="2025-04-04T11:24:00Z" w16du:dateUtc="2025-04-04T18:24:00Z">
              <w:r>
                <w:rPr>
                  <w:sz w:val="20"/>
                </w:rPr>
                <w:t>5</w:t>
              </w:r>
            </w:ins>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ins w:id="672" w:author="Giovanni Chisci" w:date="2025-03-19T16:56:00Z" w16du:dateUtc="2025-03-19T23:56:00Z"/>
                <w:sz w:val="20"/>
              </w:rPr>
            </w:pPr>
            <w:ins w:id="673" w:author="Giovanni Chisci" w:date="2025-03-19T16:56:00Z" w16du:dateUtc="2025-03-19T23:56:00Z">
              <w:r>
                <w:rPr>
                  <w:sz w:val="20"/>
                </w:rPr>
                <w:t>3</w:t>
              </w:r>
            </w:ins>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ins w:id="674" w:author="Giovanni Chisci" w:date="2025-04-04T11:25:00Z" w16du:dateUtc="2025-04-04T18:25:00Z"/>
                <w:sz w:val="20"/>
              </w:rPr>
            </w:pPr>
            <w:ins w:id="675" w:author="Giovanni Chisci" w:date="2025-04-04T11:26:00Z" w16du:dateUtc="2025-04-04T18:26:00Z">
              <w:r>
                <w:rPr>
                  <w:sz w:val="20"/>
                </w:rPr>
                <w:t>7</w:t>
              </w:r>
            </w:ins>
          </w:p>
        </w:tc>
      </w:tr>
    </w:tbl>
    <w:p w14:paraId="6CC9C829" w14:textId="29D3E748" w:rsidR="0016467F" w:rsidRPr="001B0652" w:rsidRDefault="0016467F" w:rsidP="0016467F">
      <w:pPr>
        <w:pStyle w:val="Caption"/>
        <w:rPr>
          <w:ins w:id="676" w:author="Giovanni Chisci" w:date="2025-03-19T16:56:00Z" w16du:dateUtc="2025-03-19T23:56:00Z"/>
          <w:rFonts w:ascii="Times New Roman" w:eastAsia="Times New Roman" w:hAnsi="Times New Roman"/>
          <w:b w:val="0"/>
          <w:sz w:val="20"/>
          <w:szCs w:val="20"/>
        </w:rPr>
      </w:pPr>
      <w:ins w:id="677" w:author="Giovanni Chisci" w:date="2025-03-19T16:56:00Z" w16du:dateUtc="2025-03-19T23:56:00Z">
        <w:r w:rsidRPr="00674D5D">
          <w:rPr>
            <w:rFonts w:ascii="Times New Roman" w:hAnsi="Times New Roman"/>
            <w:sz w:val="20"/>
            <w:szCs w:val="20"/>
          </w:rPr>
          <w:t>Figure 9-</w:t>
        </w:r>
      </w:ins>
      <w:ins w:id="678" w:author="Giovanni Chisci" w:date="2025-03-19T16:59:00Z" w16du:dateUtc="2025-03-19T23:59:00Z">
        <w:r w:rsidR="00860434">
          <w:rPr>
            <w:rFonts w:ascii="Times New Roman" w:hAnsi="Times New Roman"/>
            <w:sz w:val="20"/>
            <w:szCs w:val="20"/>
          </w:rPr>
          <w:t>K4</w:t>
        </w:r>
      </w:ins>
      <w:ins w:id="679" w:author="Giovanni Chisci" w:date="2025-03-19T16:56:00Z" w16du:dateUtc="2025-03-19T23:56:00Z">
        <w:r w:rsidRPr="00674D5D">
          <w:rPr>
            <w:rFonts w:ascii="Times New Roman" w:hAnsi="Times New Roman"/>
            <w:sz w:val="20"/>
            <w:szCs w:val="20"/>
          </w:rPr>
          <w:t>—</w:t>
        </w:r>
        <w:r w:rsidRPr="00F66444">
          <w:t xml:space="preserve"> </w:t>
        </w:r>
      </w:ins>
      <w:ins w:id="680" w:author="Giovanni Chisci" w:date="2025-03-19T16:59:00Z" w16du:dateUtc="2025-03-19T23:59:00Z">
        <w:r w:rsidR="00860434">
          <w:t>MAPC Scheme</w:t>
        </w:r>
      </w:ins>
      <w:ins w:id="681" w:author="Giovanni Chisci" w:date="2025-03-19T16:56:00Z" w16du:dateUtc="2025-03-19T23:56:00Z">
        <w:r>
          <w:t xml:space="preserve"> Control field format</w:t>
        </w:r>
      </w:ins>
    </w:p>
    <w:p w14:paraId="36731F05" w14:textId="49571087" w:rsidR="006C42F9" w:rsidRDefault="006C42F9" w:rsidP="006C42F9">
      <w:pPr>
        <w:rPr>
          <w:ins w:id="682" w:author="Giovanni Chisci" w:date="2025-04-04T11:19:00Z" w16du:dateUtc="2025-04-04T18:19:00Z"/>
        </w:rPr>
      </w:pPr>
      <w:ins w:id="683" w:author="Giovanni Chisci" w:date="2025-03-19T17:00:00Z" w16du:dateUtc="2025-03-20T00:00:00Z">
        <w:r w:rsidRPr="005B786E">
          <w:lastRenderedPageBreak/>
          <w:t xml:space="preserve">The MAPC Info </w:t>
        </w:r>
      </w:ins>
      <w:ins w:id="684" w:author="Giovanni Chisci" w:date="2025-03-31T17:57:00Z" w16du:dateUtc="2025-04-01T00:57:00Z">
        <w:r w:rsidR="00EC591C">
          <w:t>field</w:t>
        </w:r>
      </w:ins>
      <w:ins w:id="685" w:author="Giovanni Chisci" w:date="2025-03-19T17:00:00Z" w16du:dateUtc="2025-03-20T00:00:00Z">
        <w:r w:rsidRPr="005B786E">
          <w:t xml:space="preserve"> </w:t>
        </w:r>
      </w:ins>
      <w:ins w:id="686" w:author="Giovanni Chisci" w:date="2025-03-31T11:59:00Z" w16du:dateUtc="2025-03-31T18:59:00Z">
        <w:r w:rsidR="00000E4B">
          <w:t>is reserve</w:t>
        </w:r>
        <w:r w:rsidR="00145EF0">
          <w:t>d excep</w:t>
        </w:r>
        <w:r w:rsidR="00D53737">
          <w:t>t when carried in a Co-RTWT subelement</w:t>
        </w:r>
      </w:ins>
      <w:ins w:id="687" w:author="Giovanni Chisci" w:date="2025-04-07T20:29:00Z" w16du:dateUtc="2025-04-08T03:29:00Z">
        <w:r w:rsidR="00210F41">
          <w:t>.</w:t>
        </w:r>
        <w:r w:rsidR="006876CA">
          <w:t xml:space="preserve"> The </w:t>
        </w:r>
        <w:r w:rsidR="006876CA" w:rsidRPr="005B786E">
          <w:t xml:space="preserve">MAPC Info </w:t>
        </w:r>
        <w:r w:rsidR="006876CA">
          <w:t>field</w:t>
        </w:r>
        <w:r w:rsidR="006876CA" w:rsidRPr="005B786E">
          <w:t xml:space="preserve"> </w:t>
        </w:r>
        <w:r w:rsidR="006876CA">
          <w:t>in a Co-RTWT subelement is defined in</w:t>
        </w:r>
      </w:ins>
      <w:ins w:id="688" w:author="Giovanni Chisci" w:date="2025-03-31T12:00:00Z" w16du:dateUtc="2025-03-31T19:00:00Z">
        <w:r w:rsidR="0010100B">
          <w:t xml:space="preserve"> </w:t>
        </w:r>
        <w:r w:rsidR="0010100B" w:rsidRPr="001B0652">
          <w:t>9.4.2.aa3.2.5 (Co-RTWT subelement</w:t>
        </w:r>
        <w:r w:rsidR="003665D4">
          <w:t>).</w:t>
        </w:r>
      </w:ins>
    </w:p>
    <w:p w14:paraId="01A4B9BA" w14:textId="77777777" w:rsidR="00F83411" w:rsidRDefault="00F83411" w:rsidP="006C42F9">
      <w:pPr>
        <w:rPr>
          <w:ins w:id="689" w:author="Giovanni Chisci" w:date="2025-04-04T11:19:00Z" w16du:dateUtc="2025-04-04T18:19:00Z"/>
        </w:rPr>
      </w:pPr>
    </w:p>
    <w:p w14:paraId="60125BFB" w14:textId="040DE846" w:rsidR="006876CA" w:rsidRDefault="00F83411" w:rsidP="006876CA">
      <w:pPr>
        <w:rPr>
          <w:ins w:id="690" w:author="Giovanni Chisci" w:date="2025-04-07T20:29:00Z" w16du:dateUtc="2025-04-08T03:29:00Z"/>
        </w:rPr>
      </w:pPr>
      <w:ins w:id="691" w:author="Giovanni Chisci" w:date="2025-04-04T11:19:00Z" w16du:dateUtc="2025-04-04T18:19:00Z">
        <w:r w:rsidRPr="00515046">
          <w:t xml:space="preserve">The Last MAPC Scheme Information field </w:t>
        </w:r>
        <w:r w:rsidR="00515046" w:rsidRPr="00515046">
          <w:t>is reserved except when carried in a Co-RTWT subelement</w:t>
        </w:r>
      </w:ins>
      <w:ins w:id="692" w:author="Giovanni Chisci" w:date="2025-04-07T20:29:00Z" w16du:dateUtc="2025-04-08T03:29:00Z">
        <w:r w:rsidR="006876CA">
          <w:t>.</w:t>
        </w:r>
      </w:ins>
      <w:ins w:id="693" w:author="Giovanni Chisci" w:date="2025-04-04T11:19:00Z" w16du:dateUtc="2025-04-04T18:19:00Z">
        <w:r w:rsidRPr="00515046">
          <w:t xml:space="preserve"> </w:t>
        </w:r>
      </w:ins>
      <w:ins w:id="694" w:author="Giovanni Chisci" w:date="2025-04-07T20:29:00Z" w16du:dateUtc="2025-04-08T03:29:00Z">
        <w:r w:rsidR="006876CA">
          <w:t xml:space="preserve">The </w:t>
        </w:r>
        <w:r w:rsidR="006876CA" w:rsidRPr="00515046">
          <w:t xml:space="preserve">Last MAPC Scheme Information field </w:t>
        </w:r>
        <w:r w:rsidR="006876CA">
          <w:t xml:space="preserve">in a Co-RTWT subelement is defined in </w:t>
        </w:r>
        <w:r w:rsidR="006876CA" w:rsidRPr="001B0652">
          <w:t>9.4.2.aa3.2.5 (Co-RTWT subelement</w:t>
        </w:r>
        <w:r w:rsidR="006876CA">
          <w:t>).</w:t>
        </w:r>
      </w:ins>
    </w:p>
    <w:p w14:paraId="38D77862" w14:textId="3B5F9A67" w:rsidR="006C42F9" w:rsidRDefault="006C42F9" w:rsidP="0016467F">
      <w:pPr>
        <w:rPr>
          <w:ins w:id="695" w:author="Giovanni Chisci" w:date="2025-03-19T17:00:00Z" w16du:dateUtc="2025-03-20T00:00:00Z"/>
        </w:rPr>
      </w:pPr>
    </w:p>
    <w:p w14:paraId="7337A97D" w14:textId="60C20F82" w:rsidR="00365A42" w:rsidRDefault="00A933FC" w:rsidP="0016467F">
      <w:pPr>
        <w:rPr>
          <w:ins w:id="696" w:author="Giovanni Chisci" w:date="2025-03-31T14:45:00Z" w16du:dateUtc="2025-03-31T21:45:00Z"/>
        </w:rPr>
      </w:pPr>
      <w:ins w:id="697" w:author="Giovanni Chisci" w:date="2025-03-31T14:45:00Z" w16du:dateUtc="2025-03-31T21:45:00Z">
        <w:r>
          <w:t>[M#342]</w:t>
        </w:r>
      </w:ins>
    </w:p>
    <w:p w14:paraId="1214D373" w14:textId="77777777" w:rsidR="00A933FC" w:rsidRDefault="00A933FC" w:rsidP="0016467F">
      <w:pPr>
        <w:rPr>
          <w:ins w:id="698" w:author="Giovanni Chisci" w:date="2025-03-31T14:45:00Z" w16du:dateUtc="2025-03-31T21:45:00Z"/>
        </w:rPr>
      </w:pPr>
    </w:p>
    <w:p w14:paraId="0AF34F5E" w14:textId="48BDC560" w:rsidR="00E91CBC" w:rsidRDefault="0016467F" w:rsidP="0016467F">
      <w:pPr>
        <w:rPr>
          <w:ins w:id="699" w:author="Giovanni Chisci" w:date="2025-03-20T17:34:00Z" w16du:dateUtc="2025-03-21T00:34:00Z"/>
        </w:rPr>
      </w:pPr>
      <w:ins w:id="700" w:author="Giovanni Chisci" w:date="2025-03-19T16:56:00Z" w16du:dateUtc="2025-03-19T23:56:00Z">
        <w:r>
          <w:t xml:space="preserve">The </w:t>
        </w:r>
      </w:ins>
      <w:ins w:id="701" w:author="Giovanni Chisci" w:date="2025-04-01T17:46:00Z" w16du:dateUtc="2025-04-02T00:46:00Z">
        <w:r w:rsidR="002456E3">
          <w:t>MAPC Operation Type</w:t>
        </w:r>
      </w:ins>
      <w:ins w:id="702" w:author="Giovanni Chisci" w:date="2025-03-19T16:56:00Z" w16du:dateUtc="2025-03-19T23:56:00Z">
        <w:r>
          <w:t xml:space="preserve"> </w:t>
        </w:r>
      </w:ins>
      <w:ins w:id="703" w:author="Giovanni Chisci" w:date="2025-03-31T17:57:00Z" w16du:dateUtc="2025-04-01T00:57:00Z">
        <w:r w:rsidR="00EC591C">
          <w:t>field</w:t>
        </w:r>
      </w:ins>
      <w:ins w:id="704" w:author="Giovanni Chisci" w:date="2025-03-19T16:56:00Z" w16du:dateUtc="2025-03-19T23:56:00Z">
        <w:r>
          <w:t xml:space="preserve"> indicates the type of operation to be carried</w:t>
        </w:r>
      </w:ins>
      <w:ins w:id="705" w:author="Giovanni Chisci" w:date="2025-03-19T17:26:00Z" w16du:dateUtc="2025-03-20T00:26:00Z">
        <w:r w:rsidR="00B159BE">
          <w:t xml:space="preserve"> out</w:t>
        </w:r>
      </w:ins>
      <w:ins w:id="706" w:author="Giovanni Chisci" w:date="2025-03-19T16:56:00Z" w16du:dateUtc="2025-03-19T23:56:00Z">
        <w:r>
          <w:t>. Table 9-</w:t>
        </w:r>
      </w:ins>
      <w:ins w:id="707" w:author="Giovanni Chisci" w:date="2025-03-19T17:27:00Z" w16du:dateUtc="2025-03-20T00:27:00Z">
        <w:r w:rsidR="00706E2D">
          <w:t>K5</w:t>
        </w:r>
      </w:ins>
      <w:ins w:id="708" w:author="Giovanni Chisci" w:date="2025-03-19T16:56:00Z" w16du:dateUtc="2025-03-19T23:56:00Z">
        <w:r>
          <w:t xml:space="preserve"> (</w:t>
        </w:r>
      </w:ins>
      <w:ins w:id="709" w:author="Giovanni Chisci" w:date="2025-04-01T17:46:00Z" w16du:dateUtc="2025-04-02T00:46:00Z">
        <w:r w:rsidR="002456E3">
          <w:t>MAPC Operation Type</w:t>
        </w:r>
      </w:ins>
      <w:ins w:id="710" w:author="Giovanni Chisci" w:date="2025-03-19T16:56:00Z" w16du:dateUtc="2025-03-19T23:56:00Z">
        <w:r>
          <w:t xml:space="preserve"> </w:t>
        </w:r>
      </w:ins>
      <w:ins w:id="711" w:author="Giovanni Chisci" w:date="2025-03-31T17:57:00Z" w16du:dateUtc="2025-04-01T00:57:00Z">
        <w:r w:rsidR="00EC591C">
          <w:t>field</w:t>
        </w:r>
      </w:ins>
      <w:ins w:id="712" w:author="Giovanni Chisci" w:date="2025-03-19T16:56:00Z" w16du:dateUtc="2025-03-19T23:56:00Z">
        <w:r>
          <w:t xml:space="preserve"> values)</w:t>
        </w:r>
      </w:ins>
      <w:ins w:id="713" w:author="Giovanni Chisci" w:date="2025-03-31T12:05:00Z" w16du:dateUtc="2025-03-31T19:05:00Z">
        <w:r w:rsidR="008E2934" w:rsidRPr="008E2934">
          <w:t xml:space="preserve"> </w:t>
        </w:r>
        <w:r w:rsidR="008E2934">
          <w:t xml:space="preserve">shows the values </w:t>
        </w:r>
      </w:ins>
      <w:ins w:id="714" w:author="Giovanni Chisci" w:date="2025-04-11T18:11:00Z" w16du:dateUtc="2025-04-12T01:11:00Z">
        <w:r w:rsidR="000406A7">
          <w:t xml:space="preserve">and meaning </w:t>
        </w:r>
      </w:ins>
      <w:ins w:id="715" w:author="Giovanni Chisci" w:date="2025-03-31T12:05:00Z" w16du:dateUtc="2025-03-31T19:05:00Z">
        <w:r w:rsidR="008E2934">
          <w:t xml:space="preserve">of the </w:t>
        </w:r>
      </w:ins>
      <w:ins w:id="716" w:author="Giovanni Chisci" w:date="2025-04-01T17:46:00Z" w16du:dateUtc="2025-04-02T00:46:00Z">
        <w:r w:rsidR="002456E3">
          <w:t>MAPC Operation Type</w:t>
        </w:r>
      </w:ins>
      <w:ins w:id="717" w:author="Giovanni Chisci" w:date="2025-03-31T12:05:00Z" w16du:dateUtc="2025-03-31T19:05:00Z">
        <w:r w:rsidR="008E2934">
          <w:t xml:space="preserve"> field, the frame </w:t>
        </w:r>
      </w:ins>
      <w:ins w:id="718" w:author="Giovanni Chisci" w:date="2025-04-01T17:57:00Z" w16du:dateUtc="2025-04-02T00:57:00Z">
        <w:r w:rsidR="00B13CA4">
          <w:t>that c</w:t>
        </w:r>
      </w:ins>
      <w:ins w:id="719" w:author="Giovanni Chisci" w:date="2025-04-01T17:58:00Z" w16du:dateUtc="2025-04-02T00:58:00Z">
        <w:r w:rsidR="007F5863">
          <w:t xml:space="preserve">arries the MAPC element </w:t>
        </w:r>
      </w:ins>
      <w:ins w:id="720" w:author="Giovanni Chisci" w:date="2025-04-07T20:33:00Z" w16du:dateUtc="2025-04-08T03:33:00Z">
        <w:r w:rsidR="00C54177">
          <w:t>with</w:t>
        </w:r>
      </w:ins>
      <w:ins w:id="721" w:author="Giovanni Chisci" w:date="2025-04-01T17:58:00Z" w16du:dateUtc="2025-04-02T00:58:00Z">
        <w:r w:rsidR="007F5863">
          <w:t xml:space="preserve"> this MAPC Operation Type </w:t>
        </w:r>
        <w:r w:rsidR="00A60FAC">
          <w:t>value</w:t>
        </w:r>
      </w:ins>
      <w:ins w:id="722" w:author="Giovanni Chisci" w:date="2025-03-31T12:05:00Z" w16du:dateUtc="2025-03-31T19:05:00Z">
        <w:r w:rsidR="006313BA">
          <w:t>,</w:t>
        </w:r>
        <w:r w:rsidR="008E2934">
          <w:t xml:space="preserve"> and the presence of </w:t>
        </w:r>
      </w:ins>
      <w:ins w:id="723" w:author="Giovanni Chisci" w:date="2025-03-31T12:06:00Z" w16du:dateUtc="2025-03-31T19:06:00Z">
        <w:r w:rsidR="000D26F2">
          <w:t xml:space="preserve">the </w:t>
        </w:r>
      </w:ins>
      <w:ins w:id="724" w:author="Giovanni Chisci" w:date="2025-03-31T12:05:00Z" w16du:dateUtc="2025-03-31T19:05:00Z">
        <w:r w:rsidR="008E2934">
          <w:t xml:space="preserve">MAPC Scheme Parameter Set field for </w:t>
        </w:r>
      </w:ins>
      <w:ins w:id="725" w:author="Giovanni Chisci" w:date="2025-04-07T20:33:00Z" w16du:dateUtc="2025-04-08T03:33:00Z">
        <w:r w:rsidR="00CF703B">
          <w:t>this</w:t>
        </w:r>
      </w:ins>
      <w:ins w:id="726" w:author="Giovanni Chisci" w:date="2025-03-31T12:05:00Z" w16du:dateUtc="2025-03-31T19:05:00Z">
        <w:r w:rsidR="008E2934">
          <w:t xml:space="preserve"> operation type</w:t>
        </w:r>
      </w:ins>
      <w:ins w:id="727" w:author="Giovanni Chisci" w:date="2025-03-19T16:56:00Z" w16du:dateUtc="2025-03-19T23:56:00Z">
        <w:r>
          <w:t>.</w:t>
        </w:r>
      </w:ins>
    </w:p>
    <w:p w14:paraId="2E8C7818" w14:textId="77777777" w:rsidR="00E91CBC" w:rsidRDefault="00E91CBC" w:rsidP="0016467F">
      <w:pPr>
        <w:rPr>
          <w:ins w:id="728" w:author="Giovanni Chisci" w:date="2025-03-19T16:56:00Z" w16du:dateUtc="2025-03-19T23:56:00Z"/>
        </w:rPr>
      </w:pPr>
    </w:p>
    <w:p w14:paraId="44D1EC17" w14:textId="152093EC" w:rsidR="0016467F" w:rsidRPr="00A57FBC" w:rsidRDefault="0016467F" w:rsidP="0016467F">
      <w:pPr>
        <w:spacing w:before="169"/>
        <w:ind w:left="969" w:right="1023"/>
        <w:jc w:val="center"/>
        <w:rPr>
          <w:ins w:id="729" w:author="Giovanni Chisci" w:date="2025-03-19T16:56:00Z" w16du:dateUtc="2025-03-19T23:56:00Z"/>
          <w:rFonts w:ascii="Arial" w:hAnsi="Arial"/>
          <w:b/>
          <w:sz w:val="20"/>
        </w:rPr>
      </w:pPr>
      <w:ins w:id="730" w:author="Giovanni Chisci" w:date="2025-03-19T16:56:00Z" w16du:dateUtc="2025-03-19T23:56: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731" w:author="Giovanni Chisci" w:date="2025-03-19T17:27:00Z" w16du:dateUtc="2025-03-20T00:27:00Z">
        <w:r w:rsidR="00706E2D">
          <w:rPr>
            <w:rFonts w:ascii="Arial" w:hAnsi="Arial"/>
            <w:b/>
            <w:sz w:val="20"/>
          </w:rPr>
          <w:t>K5</w:t>
        </w:r>
      </w:ins>
      <w:ins w:id="732" w:author="Giovanni Chisci" w:date="2025-03-19T16:56:00Z" w16du:dateUtc="2025-03-19T23:56:00Z">
        <w:r w:rsidRPr="00331A9A">
          <w:rPr>
            <w:rFonts w:ascii="Arial" w:hAnsi="Arial"/>
            <w:b/>
            <w:sz w:val="20"/>
          </w:rPr>
          <w:t>—</w:t>
        </w:r>
        <w:r w:rsidRPr="005510F1">
          <w:t xml:space="preserve"> </w:t>
        </w:r>
      </w:ins>
      <w:ins w:id="733" w:author="Giovanni Chisci" w:date="2025-04-01T17:46:00Z" w16du:dateUtc="2025-04-02T00:46:00Z">
        <w:r w:rsidR="002456E3">
          <w:rPr>
            <w:rFonts w:ascii="Arial" w:hAnsi="Arial"/>
            <w:b/>
            <w:sz w:val="20"/>
          </w:rPr>
          <w:t>MAPC Operation Type</w:t>
        </w:r>
      </w:ins>
      <w:ins w:id="734" w:author="Giovanni Chisci" w:date="2025-03-19T16:56:00Z" w16du:dateUtc="2025-03-19T23:56:00Z">
        <w:r w:rsidRPr="005510F1">
          <w:rPr>
            <w:rFonts w:ascii="Arial" w:hAnsi="Arial"/>
            <w:b/>
            <w:sz w:val="20"/>
          </w:rPr>
          <w:t xml:space="preserve"> </w:t>
        </w:r>
      </w:ins>
      <w:ins w:id="735" w:author="Giovanni Chisci" w:date="2025-03-31T17:57:00Z" w16du:dateUtc="2025-04-01T00:57:00Z">
        <w:r w:rsidR="00EC591C">
          <w:rPr>
            <w:rFonts w:ascii="Arial" w:hAnsi="Arial"/>
            <w:b/>
            <w:sz w:val="20"/>
          </w:rPr>
          <w:t>field</w:t>
        </w:r>
      </w:ins>
      <w:ins w:id="736" w:author="Giovanni Chisci" w:date="2025-03-19T16:56:00Z" w16du:dateUtc="2025-03-19T23:56:00Z">
        <w:r w:rsidRPr="005510F1">
          <w:rPr>
            <w:rFonts w:ascii="Arial" w:hAnsi="Arial"/>
            <w:b/>
            <w:sz w:val="20"/>
          </w:rPr>
          <w:t xml:space="preserve"> values</w:t>
        </w:r>
      </w:ins>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ins w:id="737" w:author="Giovanni Chisci" w:date="2025-03-19T16:56:00Z"/>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ins w:id="738" w:author="Giovanni Chisci" w:date="2025-03-19T16:56:00Z" w16du:dateUtc="2025-03-19T23:56:00Z"/>
                <w:b/>
                <w:spacing w:val="-2"/>
                <w:sz w:val="18"/>
                <w:u w:val="none"/>
              </w:rPr>
            </w:pPr>
            <w:ins w:id="739" w:author="Giovanni Chisci" w:date="2025-03-19T16:56:00Z" w16du:dateUtc="2025-03-19T23:56:00Z">
              <w:r>
                <w:rPr>
                  <w:b/>
                  <w:spacing w:val="-2"/>
                  <w:sz w:val="18"/>
                  <w:u w:val="none"/>
                </w:rPr>
                <w:t>Value</w:t>
              </w:r>
            </w:ins>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ins w:id="740" w:author="Giovanni Chisci" w:date="2025-03-19T16:56:00Z" w16du:dateUtc="2025-03-19T23:56:00Z"/>
                <w:b/>
                <w:sz w:val="18"/>
                <w:u w:val="none"/>
              </w:rPr>
            </w:pPr>
            <w:ins w:id="741" w:author="Giovanni Chisci" w:date="2025-03-19T16:56:00Z" w16du:dateUtc="2025-03-19T23:56:00Z">
              <w:r>
                <w:rPr>
                  <w:b/>
                  <w:sz w:val="18"/>
                  <w:u w:val="none"/>
                </w:rPr>
                <w:t>Meaning</w:t>
              </w:r>
            </w:ins>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ins w:id="742" w:author="Giovanni Chisci" w:date="2025-03-19T16:56:00Z" w16du:dateUtc="2025-03-19T23:56:00Z"/>
                <w:b/>
                <w:sz w:val="18"/>
                <w:u w:val="none"/>
              </w:rPr>
            </w:pPr>
            <w:ins w:id="743" w:author="Giovanni Chisci" w:date="2025-03-19T16:56:00Z" w16du:dateUtc="2025-03-19T23:56:00Z">
              <w:r>
                <w:rPr>
                  <w:b/>
                  <w:sz w:val="18"/>
                  <w:u w:val="none"/>
                </w:rPr>
                <w:t>Contained in frame</w:t>
              </w:r>
            </w:ins>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ins w:id="744" w:author="Giovanni Chisci" w:date="2025-03-19T16:56:00Z" w16du:dateUtc="2025-03-19T23:56:00Z"/>
                <w:b/>
                <w:sz w:val="18"/>
                <w:u w:val="none"/>
              </w:rPr>
            </w:pPr>
            <w:ins w:id="745" w:author="Giovanni Chisci" w:date="2025-03-19T17:27:00Z" w16du:dateUtc="2025-03-20T00:27:00Z">
              <w:r w:rsidRPr="00020C43">
                <w:rPr>
                  <w:b/>
                  <w:sz w:val="18"/>
                  <w:u w:val="none"/>
                </w:rPr>
                <w:t xml:space="preserve">MAPC Scheme Parameter Set </w:t>
              </w:r>
            </w:ins>
            <w:ins w:id="746" w:author="Giovanni Chisci" w:date="2025-03-19T17:28:00Z" w16du:dateUtc="2025-03-20T00:28:00Z">
              <w:r>
                <w:rPr>
                  <w:b/>
                  <w:sz w:val="18"/>
                  <w:u w:val="none"/>
                </w:rPr>
                <w:t xml:space="preserve">field </w:t>
              </w:r>
            </w:ins>
            <w:ins w:id="747" w:author="Giovanni Chisci" w:date="2025-03-19T16:56:00Z" w16du:dateUtc="2025-03-19T23:56:00Z">
              <w:r w:rsidR="0016467F">
                <w:rPr>
                  <w:b/>
                  <w:sz w:val="18"/>
                  <w:u w:val="none"/>
                </w:rPr>
                <w:t>present</w:t>
              </w:r>
            </w:ins>
          </w:p>
        </w:tc>
      </w:tr>
      <w:tr w:rsidR="0016467F" w:rsidRPr="00331A9A" w14:paraId="1F8E73B5" w14:textId="77777777" w:rsidTr="005B786E">
        <w:trPr>
          <w:trHeight w:val="580"/>
          <w:ins w:id="748" w:author="Giovanni Chisci" w:date="2025-03-19T16:56:00Z"/>
        </w:trPr>
        <w:tc>
          <w:tcPr>
            <w:tcW w:w="842" w:type="dxa"/>
            <w:tcBorders>
              <w:right w:val="single" w:sz="2" w:space="0" w:color="000000"/>
            </w:tcBorders>
          </w:tcPr>
          <w:p w14:paraId="693BA7F4" w14:textId="77777777" w:rsidR="0016467F" w:rsidRPr="004B5832" w:rsidRDefault="0016467F">
            <w:pPr>
              <w:pStyle w:val="TableParagraph"/>
              <w:spacing w:before="176"/>
              <w:ind w:left="90"/>
              <w:rPr>
                <w:ins w:id="749" w:author="Giovanni Chisci" w:date="2025-03-19T16:56:00Z" w16du:dateUtc="2025-03-19T23:56:00Z"/>
                <w:spacing w:val="-2"/>
                <w:sz w:val="18"/>
                <w:u w:val="none"/>
              </w:rPr>
            </w:pPr>
            <w:ins w:id="750" w:author="Giovanni Chisci" w:date="2025-03-19T16:56:00Z" w16du:dateUtc="2025-03-19T23:56:00Z">
              <w:r w:rsidRPr="004B5832">
                <w:rPr>
                  <w:sz w:val="18"/>
                  <w:u w:val="none"/>
                </w:rPr>
                <w:t>0</w:t>
              </w:r>
            </w:ins>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ins w:id="751" w:author="Giovanni Chisci" w:date="2025-03-19T16:56:00Z" w16du:dateUtc="2025-03-19T23:56:00Z"/>
                <w:sz w:val="18"/>
                <w:u w:val="none"/>
              </w:rPr>
            </w:pPr>
            <w:ins w:id="752" w:author="Giovanni Chisci" w:date="2025-03-19T16:56:00Z" w16du:dateUtc="2025-03-19T23:56:00Z">
              <w:r>
                <w:rPr>
                  <w:sz w:val="18"/>
                  <w:u w:val="none"/>
                </w:rPr>
                <w:t xml:space="preserve">Agreement </w:t>
              </w:r>
            </w:ins>
            <w:ins w:id="753" w:author="Giovanni Chisci" w:date="2025-03-24T14:43:00Z" w16du:dateUtc="2025-03-24T21:43:00Z">
              <w:r w:rsidR="00A3433F">
                <w:rPr>
                  <w:sz w:val="18"/>
                  <w:u w:val="none"/>
                </w:rPr>
                <w:t>Establishment</w:t>
              </w:r>
            </w:ins>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ins w:id="754" w:author="Giovanni Chisci" w:date="2025-03-19T16:56:00Z" w16du:dateUtc="2025-03-19T23:56:00Z"/>
                <w:sz w:val="18"/>
                <w:u w:val="none"/>
              </w:rPr>
            </w:pPr>
            <w:ins w:id="755"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ins w:id="756" w:author="Giovanni Chisci" w:date="2025-03-19T16:56:00Z" w16du:dateUtc="2025-03-19T23:56:00Z"/>
                <w:sz w:val="18"/>
                <w:u w:val="none"/>
              </w:rPr>
            </w:pPr>
            <w:ins w:id="757" w:author="Giovanni Chisci" w:date="2025-03-19T16:56:00Z" w16du:dateUtc="2025-03-19T23:56:00Z">
              <w:r>
                <w:rPr>
                  <w:sz w:val="18"/>
                  <w:u w:val="none"/>
                </w:rPr>
                <w:t>Yes</w:t>
              </w:r>
            </w:ins>
          </w:p>
        </w:tc>
      </w:tr>
      <w:tr w:rsidR="0016467F" w:rsidRPr="00331A9A" w14:paraId="17B08831" w14:textId="77777777" w:rsidTr="005B786E">
        <w:trPr>
          <w:trHeight w:val="580"/>
          <w:ins w:id="758" w:author="Giovanni Chisci" w:date="2025-03-19T16:56:00Z"/>
        </w:trPr>
        <w:tc>
          <w:tcPr>
            <w:tcW w:w="842" w:type="dxa"/>
            <w:tcBorders>
              <w:right w:val="single" w:sz="2" w:space="0" w:color="000000"/>
            </w:tcBorders>
          </w:tcPr>
          <w:p w14:paraId="36F99AE8" w14:textId="77777777" w:rsidR="0016467F" w:rsidRPr="004B5832" w:rsidRDefault="0016467F">
            <w:pPr>
              <w:pStyle w:val="TableParagraph"/>
              <w:spacing w:before="176"/>
              <w:ind w:left="90"/>
              <w:rPr>
                <w:ins w:id="759" w:author="Giovanni Chisci" w:date="2025-03-19T16:56:00Z" w16du:dateUtc="2025-03-19T23:56:00Z"/>
                <w:spacing w:val="-2"/>
                <w:sz w:val="18"/>
                <w:u w:val="none"/>
              </w:rPr>
            </w:pPr>
            <w:ins w:id="760" w:author="Giovanni Chisci" w:date="2025-03-19T16:56:00Z" w16du:dateUtc="2025-03-19T23:56:00Z">
              <w:r w:rsidRPr="004B5832">
                <w:rPr>
                  <w:sz w:val="18"/>
                  <w:u w:val="none"/>
                </w:rPr>
                <w:t>1</w:t>
              </w:r>
            </w:ins>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ins w:id="761" w:author="Giovanni Chisci" w:date="2025-03-19T16:56:00Z" w16du:dateUtc="2025-03-19T23:56:00Z"/>
                <w:sz w:val="18"/>
                <w:u w:val="none"/>
              </w:rPr>
            </w:pPr>
            <w:ins w:id="762" w:author="Giovanni Chisci" w:date="2025-03-19T16:56:00Z" w16du:dateUtc="2025-03-19T23:56:00Z">
              <w:r>
                <w:rPr>
                  <w:sz w:val="18"/>
                  <w:u w:val="none"/>
                </w:rPr>
                <w:t>Agreement Update</w:t>
              </w:r>
            </w:ins>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ins w:id="763" w:author="Giovanni Chisci" w:date="2025-03-19T16:56:00Z" w16du:dateUtc="2025-03-19T23:56:00Z"/>
                <w:sz w:val="18"/>
                <w:u w:val="none"/>
              </w:rPr>
            </w:pPr>
            <w:ins w:id="764"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ins w:id="765" w:author="Giovanni Chisci" w:date="2025-03-19T16:56:00Z" w16du:dateUtc="2025-03-19T23:56:00Z"/>
                <w:sz w:val="18"/>
                <w:u w:val="none"/>
              </w:rPr>
            </w:pPr>
            <w:ins w:id="766" w:author="Giovanni Chisci" w:date="2025-03-19T16:56:00Z" w16du:dateUtc="2025-03-19T23:56:00Z">
              <w:r>
                <w:rPr>
                  <w:sz w:val="18"/>
                  <w:u w:val="none"/>
                </w:rPr>
                <w:t>Yes</w:t>
              </w:r>
            </w:ins>
          </w:p>
        </w:tc>
      </w:tr>
      <w:tr w:rsidR="0016467F" w:rsidRPr="00331A9A" w14:paraId="6C14DBC3" w14:textId="77777777" w:rsidTr="005B786E">
        <w:trPr>
          <w:trHeight w:val="580"/>
          <w:ins w:id="767" w:author="Giovanni Chisci" w:date="2025-03-19T16:56:00Z"/>
        </w:trPr>
        <w:tc>
          <w:tcPr>
            <w:tcW w:w="842" w:type="dxa"/>
            <w:tcBorders>
              <w:right w:val="single" w:sz="2" w:space="0" w:color="000000"/>
            </w:tcBorders>
          </w:tcPr>
          <w:p w14:paraId="6A656BC8" w14:textId="77777777" w:rsidR="0016467F" w:rsidRPr="004B5832" w:rsidRDefault="0016467F">
            <w:pPr>
              <w:pStyle w:val="TableParagraph"/>
              <w:spacing w:before="176"/>
              <w:ind w:left="90"/>
              <w:rPr>
                <w:ins w:id="768" w:author="Giovanni Chisci" w:date="2025-03-19T16:56:00Z" w16du:dateUtc="2025-03-19T23:56:00Z"/>
                <w:spacing w:val="-2"/>
                <w:sz w:val="18"/>
                <w:u w:val="none"/>
              </w:rPr>
            </w:pPr>
            <w:ins w:id="769" w:author="Giovanni Chisci" w:date="2025-03-19T16:56:00Z" w16du:dateUtc="2025-03-19T23:56:00Z">
              <w:r w:rsidRPr="004B5832">
                <w:rPr>
                  <w:sz w:val="18"/>
                  <w:u w:val="none"/>
                </w:rPr>
                <w:t>2</w:t>
              </w:r>
            </w:ins>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ins w:id="770" w:author="Giovanni Chisci" w:date="2025-03-19T16:56:00Z" w16du:dateUtc="2025-03-19T23:56:00Z"/>
                <w:sz w:val="18"/>
                <w:u w:val="none"/>
              </w:rPr>
            </w:pPr>
            <w:ins w:id="771" w:author="Giovanni Chisci" w:date="2025-03-19T16:56:00Z" w16du:dateUtc="2025-03-19T23:56:00Z">
              <w:r>
                <w:rPr>
                  <w:sz w:val="18"/>
                  <w:u w:val="none"/>
                </w:rPr>
                <w:t>Agreement Teardown</w:t>
              </w:r>
            </w:ins>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ins w:id="772" w:author="Giovanni Chisci" w:date="2025-03-19T16:56:00Z" w16du:dateUtc="2025-03-19T23:56:00Z"/>
                <w:sz w:val="18"/>
                <w:u w:val="none"/>
              </w:rPr>
            </w:pPr>
            <w:ins w:id="773"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ins w:id="774" w:author="Giovanni Chisci" w:date="2025-03-19T16:56:00Z" w16du:dateUtc="2025-03-19T23:56:00Z"/>
                <w:sz w:val="18"/>
                <w:u w:val="none"/>
              </w:rPr>
            </w:pPr>
            <w:ins w:id="775" w:author="Giovanni Chisci" w:date="2025-03-19T16:56:00Z" w16du:dateUtc="2025-03-19T23:56:00Z">
              <w:r>
                <w:rPr>
                  <w:sz w:val="18"/>
                  <w:u w:val="none"/>
                </w:rPr>
                <w:t>No</w:t>
              </w:r>
            </w:ins>
          </w:p>
        </w:tc>
      </w:tr>
      <w:tr w:rsidR="0016467F" w:rsidRPr="00331A9A" w14:paraId="0969F11A" w14:textId="77777777" w:rsidTr="005B786E">
        <w:trPr>
          <w:trHeight w:val="580"/>
          <w:ins w:id="776" w:author="Giovanni Chisci" w:date="2025-03-19T16:56:00Z"/>
        </w:trPr>
        <w:tc>
          <w:tcPr>
            <w:tcW w:w="842" w:type="dxa"/>
            <w:tcBorders>
              <w:right w:val="single" w:sz="2" w:space="0" w:color="000000"/>
            </w:tcBorders>
          </w:tcPr>
          <w:p w14:paraId="773FAF17" w14:textId="77777777" w:rsidR="0016467F" w:rsidRPr="004B5832" w:rsidRDefault="0016467F">
            <w:pPr>
              <w:pStyle w:val="TableParagraph"/>
              <w:spacing w:before="176"/>
              <w:ind w:left="90"/>
              <w:rPr>
                <w:ins w:id="777" w:author="Giovanni Chisci" w:date="2025-03-19T16:56:00Z" w16du:dateUtc="2025-03-19T23:56:00Z"/>
                <w:spacing w:val="-2"/>
                <w:sz w:val="18"/>
                <w:u w:val="none"/>
              </w:rPr>
            </w:pPr>
            <w:ins w:id="778" w:author="Giovanni Chisci" w:date="2025-03-19T16:56:00Z" w16du:dateUtc="2025-03-19T23:56:00Z">
              <w:r w:rsidRPr="004B5832">
                <w:rPr>
                  <w:spacing w:val="-2"/>
                  <w:sz w:val="18"/>
                  <w:u w:val="none"/>
                </w:rPr>
                <w:t>3</w:t>
              </w:r>
            </w:ins>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ins w:id="779" w:author="Giovanni Chisci" w:date="2025-03-19T16:56:00Z" w16du:dateUtc="2025-03-19T23:56:00Z"/>
                <w:sz w:val="18"/>
                <w:u w:val="none"/>
              </w:rPr>
            </w:pPr>
            <w:ins w:id="780" w:author="Giovanni Chisci" w:date="2025-03-19T16:56:00Z" w16du:dateUtc="2025-03-19T23:56:00Z">
              <w:r>
                <w:rPr>
                  <w:sz w:val="18"/>
                  <w:u w:val="none"/>
                </w:rPr>
                <w:t>Accept</w:t>
              </w:r>
            </w:ins>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ins w:id="781" w:author="Giovanni Chisci" w:date="2025-03-19T16:56:00Z" w16du:dateUtc="2025-03-19T23:56:00Z"/>
                <w:sz w:val="18"/>
                <w:u w:val="none"/>
              </w:rPr>
            </w:pPr>
            <w:ins w:id="782"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ins w:id="783" w:author="Giovanni Chisci" w:date="2025-03-19T16:56:00Z" w16du:dateUtc="2025-03-19T23:56:00Z"/>
                <w:sz w:val="18"/>
                <w:u w:val="none"/>
              </w:rPr>
            </w:pPr>
            <w:ins w:id="784" w:author="Giovanni Chisci" w:date="2025-03-19T16:56:00Z" w16du:dateUtc="2025-03-19T23:56:00Z">
              <w:r>
                <w:rPr>
                  <w:sz w:val="18"/>
                  <w:u w:val="none"/>
                </w:rPr>
                <w:t>No</w:t>
              </w:r>
            </w:ins>
          </w:p>
        </w:tc>
      </w:tr>
      <w:tr w:rsidR="0016467F" w:rsidRPr="00331A9A" w14:paraId="3843DFA0" w14:textId="77777777" w:rsidTr="005B786E">
        <w:trPr>
          <w:trHeight w:val="580"/>
          <w:ins w:id="785" w:author="Giovanni Chisci" w:date="2025-03-19T16:56:00Z"/>
        </w:trPr>
        <w:tc>
          <w:tcPr>
            <w:tcW w:w="842" w:type="dxa"/>
            <w:tcBorders>
              <w:right w:val="single" w:sz="2" w:space="0" w:color="000000"/>
            </w:tcBorders>
          </w:tcPr>
          <w:p w14:paraId="4053325C" w14:textId="77777777" w:rsidR="0016467F" w:rsidRPr="004B5832" w:rsidRDefault="0016467F">
            <w:pPr>
              <w:pStyle w:val="TableParagraph"/>
              <w:spacing w:before="176"/>
              <w:ind w:left="90"/>
              <w:rPr>
                <w:ins w:id="786" w:author="Giovanni Chisci" w:date="2025-03-19T16:56:00Z" w16du:dateUtc="2025-03-19T23:56:00Z"/>
                <w:sz w:val="18"/>
                <w:u w:val="none"/>
              </w:rPr>
            </w:pPr>
            <w:ins w:id="787" w:author="Giovanni Chisci" w:date="2025-03-19T16:56:00Z" w16du:dateUtc="2025-03-19T23:56:00Z">
              <w:r w:rsidRPr="004B5832">
                <w:rPr>
                  <w:sz w:val="18"/>
                  <w:u w:val="none"/>
                </w:rPr>
                <w:t>4</w:t>
              </w:r>
            </w:ins>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ins w:id="788" w:author="Giovanni Chisci" w:date="2025-03-19T16:56:00Z" w16du:dateUtc="2025-03-19T23:56:00Z"/>
                <w:sz w:val="18"/>
                <w:u w:val="none"/>
              </w:rPr>
            </w:pPr>
            <w:ins w:id="789" w:author="Giovanni Chisci" w:date="2025-03-19T16:56:00Z" w16du:dateUtc="2025-03-19T23:56:00Z">
              <w:r w:rsidRPr="004B5832">
                <w:rPr>
                  <w:sz w:val="18"/>
                  <w:u w:val="none"/>
                </w:rPr>
                <w:t>R</w:t>
              </w:r>
              <w:r>
                <w:rPr>
                  <w:sz w:val="18"/>
                  <w:u w:val="none"/>
                </w:rPr>
                <w:t>eject</w:t>
              </w:r>
            </w:ins>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ins w:id="790" w:author="Giovanni Chisci" w:date="2025-03-19T16:56:00Z" w16du:dateUtc="2025-03-19T23:56:00Z"/>
                <w:sz w:val="18"/>
                <w:u w:val="none"/>
              </w:rPr>
            </w:pPr>
            <w:ins w:id="791"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ins w:id="792" w:author="Giovanni Chisci" w:date="2025-03-19T16:56:00Z" w16du:dateUtc="2025-03-19T23:56:00Z"/>
                <w:sz w:val="18"/>
                <w:u w:val="none"/>
              </w:rPr>
            </w:pPr>
            <w:ins w:id="793" w:author="Giovanni Chisci" w:date="2025-03-19T16:56:00Z" w16du:dateUtc="2025-03-19T23:56:00Z">
              <w:r>
                <w:rPr>
                  <w:sz w:val="18"/>
                  <w:u w:val="none"/>
                </w:rPr>
                <w:t>No</w:t>
              </w:r>
            </w:ins>
          </w:p>
        </w:tc>
      </w:tr>
      <w:tr w:rsidR="0016467F" w:rsidRPr="00331A9A" w14:paraId="486ABE14" w14:textId="77777777" w:rsidTr="005B786E">
        <w:trPr>
          <w:trHeight w:val="580"/>
          <w:ins w:id="794" w:author="Giovanni Chisci" w:date="2025-03-19T16:56:00Z"/>
        </w:trPr>
        <w:tc>
          <w:tcPr>
            <w:tcW w:w="842" w:type="dxa"/>
            <w:tcBorders>
              <w:right w:val="single" w:sz="2" w:space="0" w:color="000000"/>
            </w:tcBorders>
          </w:tcPr>
          <w:p w14:paraId="1EE6C2F6" w14:textId="77777777" w:rsidR="0016467F" w:rsidRPr="004B5832" w:rsidRDefault="0016467F">
            <w:pPr>
              <w:pStyle w:val="TableParagraph"/>
              <w:spacing w:before="176"/>
              <w:ind w:left="90"/>
              <w:rPr>
                <w:ins w:id="795" w:author="Giovanni Chisci" w:date="2025-03-19T16:56:00Z" w16du:dateUtc="2025-03-19T23:56:00Z"/>
                <w:sz w:val="18"/>
                <w:u w:val="none"/>
              </w:rPr>
            </w:pPr>
            <w:ins w:id="796" w:author="Giovanni Chisci" w:date="2025-03-19T16:56:00Z" w16du:dateUtc="2025-03-19T23:56:00Z">
              <w:r>
                <w:rPr>
                  <w:sz w:val="18"/>
                  <w:u w:val="none"/>
                </w:rPr>
                <w:t>5-7</w:t>
              </w:r>
            </w:ins>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ins w:id="797" w:author="Giovanni Chisci" w:date="2025-03-19T16:56:00Z" w16du:dateUtc="2025-03-19T23:56:00Z"/>
                <w:sz w:val="18"/>
                <w:u w:val="none"/>
              </w:rPr>
            </w:pPr>
            <w:ins w:id="798" w:author="Giovanni Chisci" w:date="2025-03-19T16:56:00Z" w16du:dateUtc="2025-03-19T23:56:00Z">
              <w:r>
                <w:rPr>
                  <w:sz w:val="18"/>
                  <w:u w:val="none"/>
                </w:rPr>
                <w:t>Reserved</w:t>
              </w:r>
            </w:ins>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ins w:id="799" w:author="Giovanni Chisci" w:date="2025-03-19T16:56:00Z" w16du:dateUtc="2025-03-19T23:56:00Z"/>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ins w:id="800" w:author="Giovanni Chisci" w:date="2025-03-19T16:56:00Z" w16du:dateUtc="2025-03-19T23:56:00Z"/>
                <w:sz w:val="18"/>
                <w:u w:val="none"/>
              </w:rPr>
            </w:pPr>
          </w:p>
        </w:tc>
      </w:tr>
    </w:tbl>
    <w:p w14:paraId="420AD9EF" w14:textId="77777777" w:rsidR="0016467F" w:rsidRDefault="0016467F" w:rsidP="0016467F">
      <w:pPr>
        <w:rPr>
          <w:ins w:id="801" w:author="Giovanni Chisci" w:date="2025-03-19T16:56:00Z" w16du:dateUtc="2025-03-19T23:56:00Z"/>
        </w:rPr>
      </w:pPr>
    </w:p>
    <w:p w14:paraId="6DC4A472" w14:textId="72FFB664" w:rsidR="00CD767B" w:rsidRDefault="00CD767B" w:rsidP="0016467F">
      <w:pPr>
        <w:rPr>
          <w:ins w:id="802" w:author="Giovanni Chisci" w:date="2025-03-19T17:28:00Z" w16du:dateUtc="2025-03-20T00:28:00Z"/>
        </w:rPr>
      </w:pPr>
    </w:p>
    <w:p w14:paraId="35578968" w14:textId="4BCDC96A" w:rsidR="0016467F" w:rsidRPr="001B0652" w:rsidRDefault="000427B4" w:rsidP="0016467F">
      <w:pPr>
        <w:rPr>
          <w:ins w:id="803" w:author="Giovanni Chisci" w:date="2025-03-19T16:56:00Z" w16du:dateUtc="2025-03-19T23:56:00Z"/>
        </w:rPr>
      </w:pPr>
      <w:ins w:id="804" w:author="Giovanni Chisci" w:date="2025-04-07T20:39:00Z" w16du:dateUtc="2025-04-08T03:39:00Z">
        <w:r>
          <w:t xml:space="preserve">The </w:t>
        </w:r>
        <w:r w:rsidRPr="009E27B1">
          <w:t>MAPC Scheme Parameter Set</w:t>
        </w:r>
        <w:r>
          <w:t xml:space="preserve"> field is optionally included </w:t>
        </w:r>
      </w:ins>
      <w:ins w:id="805" w:author="Giovanni Chisci" w:date="2025-04-07T20:45:00Z" w16du:dateUtc="2025-04-08T03:45:00Z">
        <w:r w:rsidR="002208C4">
          <w:t xml:space="preserve">(see </w:t>
        </w:r>
      </w:ins>
      <w:ins w:id="806" w:author="Giovanni Chisci" w:date="2025-04-07T20:39:00Z" w16du:dateUtc="2025-04-08T03:39:00Z">
        <w:r>
          <w:t>Table 9-K5</w:t>
        </w:r>
      </w:ins>
      <w:ins w:id="807" w:author="Giovanni Chisci" w:date="2025-04-07T20:45:00Z" w16du:dateUtc="2025-04-08T03:45:00Z">
        <w:r w:rsidR="002208C4">
          <w:t>)</w:t>
        </w:r>
      </w:ins>
      <w:ins w:id="808" w:author="Giovanni Chisci" w:date="2025-04-07T20:39:00Z" w16du:dateUtc="2025-04-08T03:39:00Z">
        <w:r>
          <w:t xml:space="preserve">. </w:t>
        </w:r>
      </w:ins>
      <w:ins w:id="809" w:author="Giovanni Chisci" w:date="2025-03-19T16:56:00Z" w16du:dateUtc="2025-03-19T23:56:00Z">
        <w:r w:rsidR="0016467F">
          <w:t xml:space="preserve">The format of the </w:t>
        </w:r>
      </w:ins>
      <w:ins w:id="810" w:author="Giovanni Chisci" w:date="2025-03-19T17:28:00Z" w16du:dateUtc="2025-03-20T00:28:00Z">
        <w:r w:rsidR="00D14C85" w:rsidRPr="00020C43">
          <w:t xml:space="preserve">MAPC Scheme Parameter Set </w:t>
        </w:r>
      </w:ins>
      <w:ins w:id="811" w:author="Giovanni Chisci" w:date="2025-03-19T16:56:00Z" w16du:dateUtc="2025-03-19T23:56:00Z">
        <w:r w:rsidR="0016467F">
          <w:t xml:space="preserve">field is </w:t>
        </w:r>
      </w:ins>
      <w:ins w:id="812" w:author="Giovanni Chisci" w:date="2025-03-19T17:29:00Z" w16du:dateUtc="2025-03-20T00:29:00Z">
        <w:r w:rsidR="00CD767B">
          <w:t xml:space="preserve">defined for each MAPC scheme </w:t>
        </w:r>
      </w:ins>
      <w:ins w:id="813" w:author="Giovanni Chisci" w:date="2025-03-31T12:01:00Z" w16du:dateUtc="2025-03-31T19:01:00Z">
        <w:r w:rsidR="00F55903" w:rsidRPr="00C573A9">
          <w:t>in</w:t>
        </w:r>
        <w:r w:rsidR="00F55903">
          <w:t xml:space="preserve"> </w:t>
        </w:r>
        <w:r w:rsidR="00F55903" w:rsidRPr="001B0652">
          <w:t>9.4.2.aa3.2.2 (Co-BF subelement), 9.4.2.aa3.2.3 (Co-SR subelement), 9.4.2.aa3.2.4 (Co-TDMA subelement), and 9.4.2.aa3.2.5 (Co-RTWT subelement)</w:t>
        </w:r>
        <w:r w:rsidR="00F55903">
          <w:t>)</w:t>
        </w:r>
      </w:ins>
      <w:ins w:id="814" w:author="Giovanni Chisci" w:date="2025-03-19T17:29:00Z" w16du:dateUtc="2025-03-20T00:29:00Z">
        <w:r w:rsidR="00CD767B">
          <w:t>.</w:t>
        </w:r>
      </w:ins>
    </w:p>
    <w:p w14:paraId="4A1422B4" w14:textId="77777777" w:rsidR="0006099E" w:rsidRDefault="0006099E" w:rsidP="0044099C">
      <w:pPr>
        <w:rPr>
          <w:ins w:id="815" w:author="Giovanni Chisci" w:date="2025-03-19T16:54:00Z" w16du:dateUtc="2025-03-19T23:54:00Z"/>
        </w:rPr>
      </w:pPr>
    </w:p>
    <w:p w14:paraId="173D0FE5" w14:textId="693367C0" w:rsidR="0044099C" w:rsidRPr="00EF3C94" w:rsidRDefault="0044099C" w:rsidP="00EF3C94">
      <w:pPr>
        <w:pStyle w:val="IEEEHead1"/>
        <w:rPr>
          <w:ins w:id="816" w:author="Giovanni Chisci" w:date="2025-03-19T15:39:00Z" w16du:dateUtc="2025-03-19T22:39:00Z"/>
        </w:rPr>
      </w:pPr>
      <w:ins w:id="817" w:author="Giovanni Chisci" w:date="2025-03-19T11:45:00Z" w16du:dateUtc="2025-03-19T18:45:00Z">
        <w:r w:rsidRPr="00EF3C94">
          <w:t>9.4.2.aa3.2.</w:t>
        </w:r>
      </w:ins>
      <w:ins w:id="818" w:author="Giovanni Chisci" w:date="2025-03-19T14:46:00Z" w16du:dateUtc="2025-03-19T21:46:00Z">
        <w:r w:rsidR="00B4533E" w:rsidRPr="00EF3C94">
          <w:t>2</w:t>
        </w:r>
      </w:ins>
      <w:ins w:id="819" w:author="Giovanni Chisci" w:date="2025-03-19T11:45:00Z" w16du:dateUtc="2025-03-19T18:45:00Z">
        <w:r w:rsidRPr="00EF3C94">
          <w:t xml:space="preserve"> Co-BF subelement</w:t>
        </w:r>
      </w:ins>
    </w:p>
    <w:p w14:paraId="604A7036" w14:textId="7A873144" w:rsidR="007C7566" w:rsidRDefault="00C8482D" w:rsidP="00C8482D">
      <w:pPr>
        <w:rPr>
          <w:ins w:id="820" w:author="Giovanni Chisci" w:date="2025-03-19T17:32:00Z" w16du:dateUtc="2025-03-20T00:32:00Z"/>
        </w:rPr>
      </w:pPr>
      <w:ins w:id="821" w:author="Giovanni Chisci" w:date="2025-03-19T15:39:00Z" w16du:dateUtc="2025-03-19T22:39:00Z">
        <w:r>
          <w:t xml:space="preserve">The Subelement ID field </w:t>
        </w:r>
      </w:ins>
      <w:ins w:id="822" w:author="Giovanni Chisci" w:date="2025-04-11T18:16:00Z" w16du:dateUtc="2025-04-12T01:16:00Z">
        <w:r w:rsidR="00AD1E90">
          <w:t xml:space="preserve">is set to the value for Co-BF </w:t>
        </w:r>
      </w:ins>
      <w:ins w:id="823" w:author="Giovanni Chisci" w:date="2025-04-07T20:41:00Z" w16du:dateUtc="2025-04-08T03:41:00Z">
        <w:r w:rsidR="001B5DB6">
          <w:t xml:space="preserve">as indicated in </w:t>
        </w:r>
      </w:ins>
      <w:ins w:id="824" w:author="Giovanni Chisci" w:date="2025-04-07T20:42:00Z" w16du:dateUtc="2025-04-08T03:42:00Z">
        <w:r w:rsidR="001B5DB6" w:rsidRPr="0050184A">
          <w:rPr>
            <w:color w:val="000000" w:themeColor="text1"/>
          </w:rPr>
          <w:t>Table 9-</w:t>
        </w:r>
        <w:r w:rsidR="001B5DB6">
          <w:rPr>
            <w:color w:val="000000" w:themeColor="text1"/>
          </w:rPr>
          <w:t>K2</w:t>
        </w:r>
      </w:ins>
      <w:ins w:id="825" w:author="Giovanni Chisci" w:date="2025-03-19T15:39:00Z" w16du:dateUtc="2025-03-19T22:39:00Z">
        <w:r>
          <w:t xml:space="preserve">. </w:t>
        </w:r>
      </w:ins>
    </w:p>
    <w:p w14:paraId="7821660D" w14:textId="77777777" w:rsidR="005724A8" w:rsidRDefault="005724A8" w:rsidP="00C8482D">
      <w:pPr>
        <w:rPr>
          <w:ins w:id="826" w:author="Giovanni Chisci" w:date="2025-03-19T17:36:00Z" w16du:dateUtc="2025-03-20T00:36:00Z"/>
        </w:rPr>
      </w:pPr>
    </w:p>
    <w:p w14:paraId="118ACF13" w14:textId="1CB5D945" w:rsidR="00341543" w:rsidRDefault="005724A8" w:rsidP="00C8482D">
      <w:pPr>
        <w:rPr>
          <w:ins w:id="827" w:author="Giovanni Chisci" w:date="2025-03-19T17:32:00Z" w16du:dateUtc="2025-03-20T00:32:00Z"/>
        </w:rPr>
      </w:pPr>
      <w:ins w:id="828" w:author="Giovanni Chisci" w:date="2025-03-19T17:36:00Z" w16du:dateUtc="2025-03-20T00:36:00Z">
        <w:r>
          <w:t xml:space="preserve">The format of the </w:t>
        </w:r>
      </w:ins>
      <w:ins w:id="829" w:author="Giovanni Chisci" w:date="2025-03-19T17:37:00Z" w16du:dateUtc="2025-03-20T00:37:00Z">
        <w:r w:rsidRPr="009E27B1">
          <w:t>MAPC Scheme Parameter Set</w:t>
        </w:r>
        <w:r>
          <w:t xml:space="preserve"> field of the Co</w:t>
        </w:r>
        <w:r w:rsidR="007D3207">
          <w:t>-BF subelement is TBD.</w:t>
        </w:r>
      </w:ins>
    </w:p>
    <w:p w14:paraId="1C977665" w14:textId="14C5201B" w:rsidR="0044099C" w:rsidRPr="00EF3C94" w:rsidRDefault="0044099C" w:rsidP="00EF3C94">
      <w:pPr>
        <w:pStyle w:val="IEEEHead1"/>
        <w:rPr>
          <w:ins w:id="830" w:author="Giovanni Chisci" w:date="2025-03-19T16:09:00Z" w16du:dateUtc="2025-03-19T23:09:00Z"/>
        </w:rPr>
      </w:pPr>
      <w:ins w:id="831" w:author="Giovanni Chisci" w:date="2025-03-19T11:45:00Z" w16du:dateUtc="2025-03-19T18:45:00Z">
        <w:r w:rsidRPr="00EF3C94">
          <w:t>9.4.2.aa3.2.</w:t>
        </w:r>
      </w:ins>
      <w:ins w:id="832" w:author="Giovanni Chisci" w:date="2025-03-19T14:46:00Z" w16du:dateUtc="2025-03-19T21:46:00Z">
        <w:r w:rsidR="00B4533E" w:rsidRPr="00EF3C94">
          <w:t>3</w:t>
        </w:r>
      </w:ins>
      <w:ins w:id="833" w:author="Giovanni Chisci" w:date="2025-03-19T11:45:00Z" w16du:dateUtc="2025-03-19T18:45:00Z">
        <w:r w:rsidRPr="00EF3C94">
          <w:t xml:space="preserve"> Co-SR subelement</w:t>
        </w:r>
      </w:ins>
    </w:p>
    <w:p w14:paraId="6DA26C04" w14:textId="608287C4" w:rsidR="001B5DB6" w:rsidRDefault="001B5DB6" w:rsidP="001B5DB6">
      <w:pPr>
        <w:rPr>
          <w:ins w:id="834" w:author="Giovanni Chisci" w:date="2025-04-07T20:42:00Z" w16du:dateUtc="2025-04-08T03:42:00Z"/>
        </w:rPr>
      </w:pPr>
      <w:ins w:id="835" w:author="Giovanni Chisci" w:date="2025-04-07T20:42:00Z" w16du:dateUtc="2025-04-08T03:42:00Z">
        <w:r>
          <w:t xml:space="preserve">The Subelement ID field </w:t>
        </w:r>
      </w:ins>
      <w:ins w:id="836" w:author="Giovanni Chisci" w:date="2025-04-11T18:16:00Z" w16du:dateUtc="2025-04-12T01:16:00Z">
        <w:r w:rsidR="00AD1E90">
          <w:t xml:space="preserve">is set to the value for Co-SR </w:t>
        </w:r>
      </w:ins>
      <w:ins w:id="837" w:author="Giovanni Chisci" w:date="2025-04-07T20:42:00Z" w16du:dateUtc="2025-04-08T03:42:00Z">
        <w:r>
          <w:t xml:space="preserve">as indicated in </w:t>
        </w:r>
        <w:r w:rsidRPr="0050184A">
          <w:rPr>
            <w:color w:val="000000" w:themeColor="text1"/>
          </w:rPr>
          <w:t>Table 9-</w:t>
        </w:r>
        <w:r>
          <w:rPr>
            <w:color w:val="000000" w:themeColor="text1"/>
          </w:rPr>
          <w:t>K2</w:t>
        </w:r>
        <w:r>
          <w:t xml:space="preserve">. </w:t>
        </w:r>
      </w:ins>
    </w:p>
    <w:p w14:paraId="4B697E63" w14:textId="77777777" w:rsidR="007D3207" w:rsidRDefault="007D3207" w:rsidP="007D3207">
      <w:pPr>
        <w:rPr>
          <w:ins w:id="838" w:author="Giovanni Chisci" w:date="2025-03-19T17:37:00Z" w16du:dateUtc="2025-03-20T00:37:00Z"/>
        </w:rPr>
      </w:pPr>
    </w:p>
    <w:p w14:paraId="28D34C39" w14:textId="11110D5F" w:rsidR="00000DA4" w:rsidRPr="00CC5329" w:rsidRDefault="007D3207" w:rsidP="00CC5329">
      <w:pPr>
        <w:rPr>
          <w:ins w:id="839" w:author="Giovanni Chisci" w:date="2025-03-19T11:45:00Z" w16du:dateUtc="2025-03-19T18:45:00Z"/>
        </w:rPr>
      </w:pPr>
      <w:ins w:id="840" w:author="Giovanni Chisci" w:date="2025-03-19T17:37:00Z" w16du:dateUtc="2025-03-20T00:37:00Z">
        <w:r>
          <w:t xml:space="preserve">The format of the </w:t>
        </w:r>
        <w:r w:rsidRPr="009E27B1">
          <w:t>MAPC Scheme Parameter Set</w:t>
        </w:r>
        <w:r>
          <w:t xml:space="preserve"> field of the Co-</w:t>
        </w:r>
      </w:ins>
      <w:ins w:id="841" w:author="Giovanni Chisci" w:date="2025-03-19T17:38:00Z" w16du:dateUtc="2025-03-20T00:38:00Z">
        <w:r>
          <w:t>SR</w:t>
        </w:r>
      </w:ins>
      <w:ins w:id="842" w:author="Giovanni Chisci" w:date="2025-03-19T17:37:00Z" w16du:dateUtc="2025-03-20T00:37:00Z">
        <w:r>
          <w:t xml:space="preserve"> subelement is TBD.</w:t>
        </w:r>
      </w:ins>
    </w:p>
    <w:p w14:paraId="79A5CEFD" w14:textId="35546939" w:rsidR="0044099C" w:rsidRPr="00EF3C94" w:rsidRDefault="0044099C" w:rsidP="00EF3C94">
      <w:pPr>
        <w:pStyle w:val="IEEEHead1"/>
        <w:rPr>
          <w:ins w:id="843" w:author="Giovanni Chisci" w:date="2025-03-19T16:11:00Z" w16du:dateUtc="2025-03-19T23:11:00Z"/>
        </w:rPr>
      </w:pPr>
      <w:ins w:id="844" w:author="Giovanni Chisci" w:date="2025-03-19T11:45:00Z" w16du:dateUtc="2025-03-19T18:45:00Z">
        <w:r w:rsidRPr="00EF3C94">
          <w:t>9.4.2.aa3.2.</w:t>
        </w:r>
      </w:ins>
      <w:ins w:id="845" w:author="Giovanni Chisci" w:date="2025-03-19T14:46:00Z" w16du:dateUtc="2025-03-19T21:46:00Z">
        <w:r w:rsidR="00B4533E" w:rsidRPr="00EF3C94">
          <w:t>4</w:t>
        </w:r>
      </w:ins>
      <w:ins w:id="846" w:author="Giovanni Chisci" w:date="2025-03-19T11:45:00Z" w16du:dateUtc="2025-03-19T18:45:00Z">
        <w:r w:rsidRPr="00EF3C94">
          <w:t xml:space="preserve"> Co-TDMA subelement</w:t>
        </w:r>
      </w:ins>
    </w:p>
    <w:p w14:paraId="668D8F6A" w14:textId="50128327" w:rsidR="001B5DB6" w:rsidRDefault="001B5DB6" w:rsidP="001B5DB6">
      <w:pPr>
        <w:rPr>
          <w:ins w:id="847" w:author="Giovanni Chisci" w:date="2025-04-07T20:42:00Z" w16du:dateUtc="2025-04-08T03:42:00Z"/>
        </w:rPr>
      </w:pPr>
      <w:ins w:id="848" w:author="Giovanni Chisci" w:date="2025-04-07T20:42:00Z" w16du:dateUtc="2025-04-08T03:42:00Z">
        <w:r>
          <w:t xml:space="preserve">The Subelement ID field </w:t>
        </w:r>
      </w:ins>
      <w:ins w:id="849" w:author="Giovanni Chisci" w:date="2025-04-11T18:15:00Z" w16du:dateUtc="2025-04-12T01:15:00Z">
        <w:r w:rsidR="00AD1E90">
          <w:t xml:space="preserve">is set to the value for Co-TDMA </w:t>
        </w:r>
      </w:ins>
      <w:ins w:id="850" w:author="Giovanni Chisci" w:date="2025-04-07T20:42:00Z" w16du:dateUtc="2025-04-08T03:42:00Z">
        <w:r>
          <w:t xml:space="preserve">as indicated in </w:t>
        </w:r>
        <w:r w:rsidRPr="0050184A">
          <w:rPr>
            <w:color w:val="000000" w:themeColor="text1"/>
          </w:rPr>
          <w:t>Table 9-</w:t>
        </w:r>
        <w:r>
          <w:rPr>
            <w:color w:val="000000" w:themeColor="text1"/>
          </w:rPr>
          <w:t>K2</w:t>
        </w:r>
        <w:r>
          <w:t xml:space="preserve">. </w:t>
        </w:r>
      </w:ins>
    </w:p>
    <w:p w14:paraId="1480B395" w14:textId="77777777" w:rsidR="007D3207" w:rsidRDefault="007D3207" w:rsidP="007D3207">
      <w:pPr>
        <w:rPr>
          <w:ins w:id="851" w:author="Giovanni Chisci" w:date="2025-03-19T17:38:00Z" w16du:dateUtc="2025-03-20T00:38:00Z"/>
        </w:rPr>
      </w:pPr>
    </w:p>
    <w:p w14:paraId="66AC8BCC" w14:textId="293E3AD8" w:rsidR="008E255F" w:rsidRPr="00186E14" w:rsidRDefault="007D3207" w:rsidP="00186E14">
      <w:pPr>
        <w:rPr>
          <w:ins w:id="852" w:author="Giovanni Chisci" w:date="2025-03-19T11:45:00Z" w16du:dateUtc="2025-03-19T18:45:00Z"/>
        </w:rPr>
      </w:pPr>
      <w:ins w:id="853" w:author="Giovanni Chisci" w:date="2025-03-19T17:38:00Z" w16du:dateUtc="2025-03-20T00:38:00Z">
        <w:r>
          <w:t xml:space="preserve">The format of the </w:t>
        </w:r>
        <w:r w:rsidRPr="009E27B1">
          <w:t>MAPC Scheme Parameter Set</w:t>
        </w:r>
        <w:r>
          <w:t xml:space="preserve"> field of the Co-TDMA subelement is TBD.</w:t>
        </w:r>
      </w:ins>
    </w:p>
    <w:p w14:paraId="6902B8FE" w14:textId="152C0031" w:rsidR="0044099C" w:rsidRPr="00EF3C94" w:rsidRDefault="0044099C" w:rsidP="00EF3C94">
      <w:pPr>
        <w:pStyle w:val="IEEEHead1"/>
        <w:rPr>
          <w:ins w:id="854" w:author="Giovanni Chisci" w:date="2025-03-25T19:52:00Z" w16du:dateUtc="2025-03-26T02:52:00Z"/>
        </w:rPr>
      </w:pPr>
      <w:ins w:id="855" w:author="Giovanni Chisci" w:date="2025-03-19T11:45:00Z" w16du:dateUtc="2025-03-19T18:45:00Z">
        <w:r w:rsidRPr="00EF3C94">
          <w:lastRenderedPageBreak/>
          <w:t>9.4.2.aa3.2.</w:t>
        </w:r>
      </w:ins>
      <w:ins w:id="856" w:author="Giovanni Chisci" w:date="2025-03-19T14:47:00Z" w16du:dateUtc="2025-03-19T21:47:00Z">
        <w:r w:rsidR="00B4533E" w:rsidRPr="00EF3C94">
          <w:t>5</w:t>
        </w:r>
      </w:ins>
      <w:ins w:id="857" w:author="Giovanni Chisci" w:date="2025-03-19T11:45:00Z" w16du:dateUtc="2025-03-19T18:45:00Z">
        <w:r w:rsidRPr="00EF3C94">
          <w:t xml:space="preserve"> Co-RTWT subelement</w:t>
        </w:r>
      </w:ins>
    </w:p>
    <w:p w14:paraId="1E807F3A" w14:textId="21E0AE72" w:rsidR="00025CCF" w:rsidRPr="00025CCF" w:rsidRDefault="00025CCF" w:rsidP="0044099C">
      <w:pPr>
        <w:pStyle w:val="BodyText"/>
        <w:rPr>
          <w:ins w:id="858" w:author="Giovanni Chisci" w:date="2025-03-19T14:51:00Z" w16du:dateUtc="2025-03-19T21:51:00Z"/>
        </w:rPr>
      </w:pPr>
      <w:ins w:id="859" w:author="Giovanni Chisci" w:date="2025-03-25T19:52:00Z" w16du:dateUtc="2025-03-26T02:52:00Z">
        <w:r w:rsidRPr="00025CCF">
          <w:t>[CID1409</w:t>
        </w:r>
      </w:ins>
      <w:ins w:id="860" w:author="Giovanni Chisci" w:date="2025-03-25T19:54:00Z" w16du:dateUtc="2025-03-26T02:54:00Z">
        <w:r w:rsidR="00FE0988">
          <w:t>, CID1410</w:t>
        </w:r>
      </w:ins>
      <w:ins w:id="861" w:author="Giovanni Chisci" w:date="2025-03-25T20:05:00Z" w16du:dateUtc="2025-03-26T03:05:00Z">
        <w:r w:rsidR="00CF1DC5">
          <w:t>, CID1415</w:t>
        </w:r>
      </w:ins>
      <w:ins w:id="862" w:author="Giovanni Chisci" w:date="2025-03-27T13:14:00Z" w16du:dateUtc="2025-03-27T20:14:00Z">
        <w:r w:rsidR="008E35E8">
          <w:t>, CID1806</w:t>
        </w:r>
      </w:ins>
      <w:ins w:id="863" w:author="Giovanni Chisci" w:date="2025-03-31T14:53:00Z" w16du:dateUtc="2025-03-31T21:53:00Z">
        <w:r w:rsidR="000A2BF1">
          <w:t>, M#281, M#362</w:t>
        </w:r>
      </w:ins>
      <w:ins w:id="864" w:author="Giovanni Chisci" w:date="2025-03-25T19:52:00Z" w16du:dateUtc="2025-03-26T02:52:00Z">
        <w:r w:rsidRPr="00025CCF">
          <w:t>]</w:t>
        </w:r>
      </w:ins>
    </w:p>
    <w:p w14:paraId="7E609E1C" w14:textId="160D121F" w:rsidR="001B5DB6" w:rsidRDefault="001B5DB6" w:rsidP="001B5DB6">
      <w:pPr>
        <w:rPr>
          <w:ins w:id="865" w:author="Giovanni Chisci" w:date="2025-04-07T20:42:00Z" w16du:dateUtc="2025-04-08T03:42:00Z"/>
        </w:rPr>
      </w:pPr>
      <w:ins w:id="866" w:author="Giovanni Chisci" w:date="2025-04-07T20:42:00Z" w16du:dateUtc="2025-04-08T03:42:00Z">
        <w:r>
          <w:t xml:space="preserve">The Subelement ID field is set </w:t>
        </w:r>
      </w:ins>
      <w:ins w:id="867" w:author="Giovanni Chisci" w:date="2025-04-11T18:15:00Z" w16du:dateUtc="2025-04-12T01:15:00Z">
        <w:r w:rsidR="00AD1E90">
          <w:t xml:space="preserve">to the value for Co-RTWT </w:t>
        </w:r>
      </w:ins>
      <w:ins w:id="868" w:author="Giovanni Chisci" w:date="2025-04-07T20:42:00Z" w16du:dateUtc="2025-04-08T03:42:00Z">
        <w:r>
          <w:t xml:space="preserve">as indicated in </w:t>
        </w:r>
        <w:r w:rsidRPr="0050184A">
          <w:rPr>
            <w:color w:val="000000" w:themeColor="text1"/>
          </w:rPr>
          <w:t>Table 9-</w:t>
        </w:r>
        <w:r>
          <w:rPr>
            <w:color w:val="000000" w:themeColor="text1"/>
          </w:rPr>
          <w:t>K2</w:t>
        </w:r>
        <w:r>
          <w:t xml:space="preserve">. </w:t>
        </w:r>
      </w:ins>
    </w:p>
    <w:p w14:paraId="0DD2793E" w14:textId="77777777" w:rsidR="007D3207" w:rsidRDefault="007D3207" w:rsidP="007D3207">
      <w:pPr>
        <w:rPr>
          <w:ins w:id="869" w:author="Giovanni Chisci" w:date="2025-03-19T17:39:00Z" w16du:dateUtc="2025-03-20T00:39:00Z"/>
        </w:rPr>
      </w:pPr>
    </w:p>
    <w:p w14:paraId="5E8201AF" w14:textId="45CA4DB8" w:rsidR="007D3207" w:rsidRDefault="007D3207" w:rsidP="007D3207">
      <w:pPr>
        <w:rPr>
          <w:ins w:id="870" w:author="Giovanni Chisci" w:date="2025-04-04T11:20:00Z" w16du:dateUtc="2025-04-04T18:20:00Z"/>
        </w:rPr>
      </w:pPr>
      <w:ins w:id="871" w:author="Giovanni Chisci" w:date="2025-03-19T17:39:00Z" w16du:dateUtc="2025-03-20T00:39:00Z">
        <w:r>
          <w:t xml:space="preserve">The MAPC Info </w:t>
        </w:r>
      </w:ins>
      <w:ins w:id="872" w:author="Giovanni Chisci" w:date="2025-03-31T17:57:00Z" w16du:dateUtc="2025-04-01T00:57:00Z">
        <w:r w:rsidR="00EC591C">
          <w:t>field</w:t>
        </w:r>
      </w:ins>
      <w:ins w:id="873" w:author="Giovanni Chisci" w:date="2025-03-19T17:39:00Z" w16du:dateUtc="2025-03-20T00:39:00Z">
        <w:r>
          <w:t xml:space="preserve"> of the MAPC Scheme Control field of the Co-RTWT subelement</w:t>
        </w:r>
        <w:r w:rsidRPr="005F4819">
          <w:t xml:space="preserve"> </w:t>
        </w:r>
      </w:ins>
      <w:ins w:id="874" w:author="Giovanni Chisci" w:date="2025-03-19T17:43:00Z" w16du:dateUtc="2025-03-20T00:43:00Z">
        <w:r w:rsidR="00371148">
          <w:t>carries</w:t>
        </w:r>
      </w:ins>
      <w:ins w:id="875" w:author="Giovanni Chisci" w:date="2025-03-19T17:41:00Z" w16du:dateUtc="2025-03-20T00:41:00Z">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r w:rsidR="00506E4B">
          <w:t>R</w:t>
        </w:r>
      </w:ins>
      <w:ins w:id="876" w:author="Giovanni Chisci" w:date="2025-03-27T10:44:00Z" w16du:dateUtc="2025-03-27T17:44:00Z">
        <w:r w:rsidR="008A5BAC">
          <w:t>-</w:t>
        </w:r>
      </w:ins>
      <w:ins w:id="877" w:author="Giovanni Chisci" w:date="2025-03-19T17:41:00Z" w16du:dateUtc="2025-03-20T00:41:00Z">
        <w:r w:rsidR="00506E4B" w:rsidRPr="00F538FE">
          <w:t>TWT</w:t>
        </w:r>
        <w:r w:rsidR="00506E4B">
          <w:t xml:space="preserve"> schedule</w:t>
        </w:r>
      </w:ins>
      <w:ins w:id="878" w:author="Giovanni Chisci" w:date="2025-03-19T17:43:00Z" w16du:dateUtc="2025-03-20T00:43:00Z">
        <w:r w:rsidR="00371148">
          <w:t>.</w:t>
        </w:r>
      </w:ins>
    </w:p>
    <w:p w14:paraId="766EEE51" w14:textId="77777777" w:rsidR="00515046" w:rsidRDefault="00515046" w:rsidP="007D3207">
      <w:pPr>
        <w:rPr>
          <w:ins w:id="879" w:author="Giovanni Chisci" w:date="2025-04-04T11:20:00Z" w16du:dateUtc="2025-04-04T18:20:00Z"/>
        </w:rPr>
      </w:pPr>
    </w:p>
    <w:p w14:paraId="49681F01" w14:textId="2F346DE8" w:rsidR="00515046" w:rsidRDefault="00515046" w:rsidP="00515046">
      <w:pPr>
        <w:rPr>
          <w:ins w:id="880" w:author="Giovanni Chisci" w:date="2025-04-04T11:20:00Z" w16du:dateUtc="2025-04-04T18:20:00Z"/>
        </w:rPr>
      </w:pPr>
      <w:ins w:id="881" w:author="Giovanni Chisci" w:date="2025-04-04T11:20:00Z" w16du:dateUtc="2025-04-04T18:20:00Z">
        <w:r w:rsidRPr="00515046">
          <w:t xml:space="preserve">The Last MAPC Scheme Information field is set to 0 to indicate that the Co-RTWT subelement carries another MAPC Scheme Information field that follows this MAPC Scheme Information field. </w:t>
        </w:r>
      </w:ins>
      <w:ins w:id="882" w:author="Giovanni Chisci" w:date="2025-04-11T18:19:00Z" w16du:dateUtc="2025-04-12T01:19:00Z">
        <w:r w:rsidR="00C26C21">
          <w:t xml:space="preserve">The </w:t>
        </w:r>
      </w:ins>
      <w:ins w:id="883" w:author="Giovanni Chisci" w:date="2025-04-04T11:21:00Z" w16du:dateUtc="2025-04-04T18:21:00Z">
        <w:r w:rsidRPr="00515046">
          <w:t>Last MAPC Scheme Information</w:t>
        </w:r>
      </w:ins>
      <w:ins w:id="884" w:author="Giovanni Chisci" w:date="2025-04-11T18:19:00Z" w16du:dateUtc="2025-04-12T01:19:00Z">
        <w:r w:rsidR="00C26C21">
          <w:t xml:space="preserve"> field</w:t>
        </w:r>
      </w:ins>
      <w:ins w:id="885" w:author="Giovanni Chisci" w:date="2025-04-04T11:21:00Z" w16du:dateUtc="2025-04-04T18:21:00Z">
        <w:r w:rsidRPr="00515046">
          <w:t xml:space="preserve"> </w:t>
        </w:r>
      </w:ins>
      <w:ins w:id="886" w:author="Giovanni Chisci" w:date="2025-04-04T11:20:00Z" w16du:dateUtc="2025-04-04T18:20:00Z">
        <w:r w:rsidRPr="00515046">
          <w:t>is set to 1 to indicate that this is the las</w:t>
        </w:r>
      </w:ins>
      <w:ins w:id="887" w:author="Giovanni Chisci" w:date="2025-04-04T11:21:00Z" w16du:dateUtc="2025-04-04T18:21:00Z">
        <w:r w:rsidRPr="00515046">
          <w:t>t MAPC Scheme Information field in the Co-RTWT subelement.</w:t>
        </w:r>
      </w:ins>
    </w:p>
    <w:p w14:paraId="3C878AD3" w14:textId="77777777" w:rsidR="007D3207" w:rsidRDefault="007D3207" w:rsidP="007D3207">
      <w:pPr>
        <w:rPr>
          <w:ins w:id="888" w:author="Giovanni Chisci" w:date="2025-03-19T17:39:00Z" w16du:dateUtc="2025-03-20T00:39:00Z"/>
        </w:rPr>
      </w:pPr>
    </w:p>
    <w:p w14:paraId="5080683A" w14:textId="7D0E74C6" w:rsidR="00BB1D12" w:rsidRPr="00186E14" w:rsidRDefault="00BB1D12" w:rsidP="00BB1D12">
      <w:pPr>
        <w:rPr>
          <w:ins w:id="889" w:author="Giovanni Chisci" w:date="2025-04-04T17:00:00Z" w16du:dateUtc="2025-04-05T00:00:00Z"/>
        </w:rPr>
      </w:pPr>
      <w:ins w:id="890" w:author="Giovanni Chisci" w:date="2025-04-04T17:00:00Z" w16du:dateUtc="2025-04-05T00:00:00Z">
        <w:r>
          <w:t xml:space="preserve">The format of the </w:t>
        </w:r>
        <w:r w:rsidRPr="009E27B1">
          <w:t>MAPC Scheme Parameter Set</w:t>
        </w:r>
        <w:r>
          <w:t xml:space="preserve"> field of the Co-RTWT subelement is TBD.</w:t>
        </w:r>
      </w:ins>
    </w:p>
    <w:p w14:paraId="2F4857E1" w14:textId="48DFE5D1" w:rsidR="0044099C" w:rsidDel="00BB1D12" w:rsidRDefault="0044099C" w:rsidP="009E2E50">
      <w:pPr>
        <w:rPr>
          <w:del w:id="891" w:author="Giovanni Chisci" w:date="2025-04-04T17:00:00Z" w16du:dateUtc="2025-04-05T00:00:00Z"/>
        </w:rPr>
      </w:pPr>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892" w:author="Giovanni Chisci" w:date="2025-03-31T14:49:00Z" w16du:dateUtc="2025-03-31T21:49:00Z"/>
          <w:b/>
          <w:bCs/>
          <w:i/>
          <w:iCs/>
          <w:szCs w:val="22"/>
        </w:rPr>
      </w:pPr>
      <w:r w:rsidRPr="00893167">
        <w:rPr>
          <w:b/>
          <w:bCs/>
          <w:i/>
          <w:iCs/>
          <w:szCs w:val="22"/>
          <w:highlight w:val="cyan"/>
        </w:rPr>
        <w:t>TGbn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893"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894"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ins w:id="895" w:author="Giovanni Chisci" w:date="2025-03-19T13:30:00Z" w16du:dateUtc="2025-03-19T20:30:00Z">
              <w:r w:rsidRPr="00B30CA0">
                <w:rPr>
                  <w:sz w:val="18"/>
                  <w:u w:val="none"/>
                </w:rPr>
                <w:t>MAPC Discovery</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896"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897"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898"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899"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rPr>
          <w:ins w:id="900" w:author="Giovanni Chisci" w:date="2025-03-19T13:31:00Z" w16du:dateUtc="2025-03-19T20:31:00Z"/>
        </w:rPr>
      </w:pPr>
      <w:ins w:id="901" w:author="Giovanni Chisci" w:date="2025-03-19T13:31:00Z" w16du:dateUtc="2025-03-19T20:31:00Z">
        <w:r w:rsidRPr="00EF3C94">
          <w:t>9.6.7.x MAPC Discovery frame format</w:t>
        </w:r>
      </w:ins>
    </w:p>
    <w:p w14:paraId="2FD3FCE2" w14:textId="47824ADB" w:rsidR="00A40B1E" w:rsidRDefault="00A40B1E" w:rsidP="00A40B1E">
      <w:pPr>
        <w:rPr>
          <w:ins w:id="902" w:author="Giovanni Chisci" w:date="2025-03-19T13:31:00Z" w16du:dateUtc="2025-03-19T20:31:00Z"/>
        </w:rPr>
      </w:pPr>
      <w:ins w:id="903" w:author="Giovanni Chisci" w:date="2025-03-19T13:31:00Z" w16du:dateUtc="2025-03-19T20:31:00Z">
        <w:r>
          <w:t>The MAPC Discovery frame is used by an AP to advertise its capabilities and common parameters</w:t>
        </w:r>
      </w:ins>
      <w:ins w:id="904" w:author="Giovanni Chisci" w:date="2025-04-14T10:40:00Z" w16du:dateUtc="2025-04-14T17:40:00Z">
        <w:r w:rsidR="00C91DFB">
          <w:t xml:space="preserve"> for MAPC</w:t>
        </w:r>
      </w:ins>
      <w:ins w:id="905" w:author="Giovanni Chisci" w:date="2025-03-19T13:31:00Z" w16du:dateUtc="2025-03-19T20:31:00Z">
        <w:r>
          <w:t>. The format of the MAPC Discovery frame is defined in Figure 9-</w:t>
        </w:r>
      </w:ins>
      <w:ins w:id="906" w:author="Giovanni Chisci" w:date="2025-03-19T17:51:00Z" w16du:dateUtc="2025-03-20T00:51:00Z">
        <w:r w:rsidR="002D4542">
          <w:t>J1</w:t>
        </w:r>
      </w:ins>
      <w:ins w:id="907" w:author="Giovanni Chisci" w:date="2025-03-19T13:31:00Z" w16du:dateUtc="2025-03-19T20:31:00Z">
        <w:r>
          <w:t xml:space="preserve"> (MAPC Discovery frame format).</w:t>
        </w:r>
      </w:ins>
    </w:p>
    <w:p w14:paraId="72994177" w14:textId="77777777" w:rsidR="00A40B1E" w:rsidRDefault="00A40B1E" w:rsidP="00A40B1E">
      <w:pPr>
        <w:rPr>
          <w:ins w:id="908"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909"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910"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911" w:author="Giovanni Chisci" w:date="2025-03-19T13:31:00Z" w16du:dateUtc="2025-03-19T20:31:00Z"/>
                <w:color w:val="000000" w:themeColor="text1"/>
                <w:sz w:val="20"/>
              </w:rPr>
            </w:pPr>
            <w:ins w:id="912"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913" w:author="Giovanni Chisci" w:date="2025-03-19T13:31:00Z" w16du:dateUtc="2025-03-19T20:31:00Z"/>
                <w:color w:val="000000" w:themeColor="text1"/>
                <w:sz w:val="20"/>
              </w:rPr>
            </w:pPr>
            <w:ins w:id="914"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915" w:author="Giovanni Chisci" w:date="2025-03-19T13:31:00Z" w16du:dateUtc="2025-03-19T20:31:00Z"/>
                <w:color w:val="000000" w:themeColor="text1"/>
                <w:sz w:val="20"/>
              </w:rPr>
            </w:pPr>
            <w:ins w:id="916"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13DA897A" w:rsidR="00A40B1E" w:rsidRPr="00F85E6F" w:rsidRDefault="00A40B1E">
            <w:pPr>
              <w:widowControl w:val="0"/>
              <w:autoSpaceDE w:val="0"/>
              <w:autoSpaceDN w:val="0"/>
              <w:jc w:val="center"/>
              <w:rPr>
                <w:ins w:id="917" w:author="Giovanni Chisci" w:date="2025-03-19T13:31:00Z" w16du:dateUtc="2025-03-19T20:31:00Z"/>
                <w:color w:val="000000" w:themeColor="text1"/>
                <w:sz w:val="20"/>
              </w:rPr>
            </w:pPr>
            <w:ins w:id="918" w:author="Giovanni Chisci" w:date="2025-03-19T13:31:00Z" w16du:dateUtc="2025-03-19T20:31:00Z">
              <w:r w:rsidRPr="00F85E6F">
                <w:rPr>
                  <w:color w:val="000000" w:themeColor="text1"/>
                  <w:sz w:val="20"/>
                </w:rPr>
                <w:t xml:space="preserve">MAPC </w:t>
              </w:r>
            </w:ins>
            <w:ins w:id="919" w:author="Giovanni Chisci" w:date="2025-04-14T10:45:00Z" w16du:dateUtc="2025-04-14T17:45:00Z">
              <w:r w:rsidR="00633F96">
                <w:rPr>
                  <w:color w:val="000000" w:themeColor="text1"/>
                  <w:sz w:val="20"/>
                </w:rPr>
                <w:t>Discovery Info</w:t>
              </w:r>
            </w:ins>
          </w:p>
        </w:tc>
      </w:tr>
      <w:tr w:rsidR="00A40B1E" w:rsidRPr="00F85E6F" w14:paraId="3631A74E" w14:textId="77777777">
        <w:trPr>
          <w:trHeight w:val="245"/>
          <w:ins w:id="920" w:author="Giovanni Chisci" w:date="2025-03-19T13:31:00Z"/>
        </w:trPr>
        <w:tc>
          <w:tcPr>
            <w:tcW w:w="640" w:type="dxa"/>
          </w:tcPr>
          <w:p w14:paraId="3FFECEEF" w14:textId="77777777" w:rsidR="00A40B1E" w:rsidRPr="00F85E6F" w:rsidRDefault="00A40B1E">
            <w:pPr>
              <w:widowControl w:val="0"/>
              <w:autoSpaceDE w:val="0"/>
              <w:autoSpaceDN w:val="0"/>
              <w:rPr>
                <w:ins w:id="921" w:author="Giovanni Chisci" w:date="2025-03-19T13:31:00Z" w16du:dateUtc="2025-03-19T20:31:00Z"/>
                <w:color w:val="000000" w:themeColor="text1"/>
                <w:sz w:val="20"/>
              </w:rPr>
            </w:pPr>
            <w:ins w:id="922"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923" w:author="Giovanni Chisci" w:date="2025-03-19T13:31:00Z" w16du:dateUtc="2025-03-19T20:31:00Z"/>
                <w:color w:val="000000" w:themeColor="text1"/>
                <w:sz w:val="20"/>
              </w:rPr>
            </w:pPr>
            <w:ins w:id="924"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925" w:author="Giovanni Chisci" w:date="2025-03-19T13:31:00Z" w16du:dateUtc="2025-03-19T20:31:00Z"/>
                <w:color w:val="000000" w:themeColor="text1"/>
                <w:sz w:val="20"/>
              </w:rPr>
            </w:pPr>
            <w:ins w:id="926"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927" w:author="Giovanni Chisci" w:date="2025-03-19T13:31:00Z" w16du:dateUtc="2025-03-19T20:31:00Z"/>
                <w:color w:val="000000" w:themeColor="text1"/>
                <w:sz w:val="20"/>
              </w:rPr>
            </w:pPr>
            <w:ins w:id="928"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929" w:author="Giovanni Chisci" w:date="2025-03-19T13:31:00Z" w16du:dateUtc="2025-03-19T20:31:00Z"/>
                <w:color w:val="000000" w:themeColor="text1"/>
                <w:sz w:val="20"/>
              </w:rPr>
            </w:pPr>
            <w:ins w:id="930" w:author="Giovanni Chisci" w:date="2025-03-19T13:31:00Z" w16du:dateUtc="2025-03-19T20:31:00Z">
              <w:r w:rsidRPr="00F85E6F">
                <w:rPr>
                  <w:color w:val="000000" w:themeColor="text1"/>
                  <w:sz w:val="20"/>
                </w:rPr>
                <w:t>variable</w:t>
              </w:r>
            </w:ins>
          </w:p>
        </w:tc>
      </w:tr>
    </w:tbl>
    <w:p w14:paraId="29EC3E9E" w14:textId="4531BB07" w:rsidR="00A40B1E" w:rsidRPr="00832121" w:rsidRDefault="00A40B1E" w:rsidP="00A40B1E">
      <w:pPr>
        <w:pStyle w:val="Caption"/>
        <w:rPr>
          <w:ins w:id="931" w:author="Giovanni Chisci" w:date="2025-03-19T13:31:00Z" w16du:dateUtc="2025-03-19T20:31:00Z"/>
          <w:color w:val="000000" w:themeColor="text1"/>
        </w:rPr>
      </w:pPr>
      <w:ins w:id="932" w:author="Giovanni Chisci" w:date="2025-03-19T13:31:00Z" w16du:dateUtc="2025-03-19T20:31:00Z">
        <w:r w:rsidRPr="00F85E6F">
          <w:rPr>
            <w:rFonts w:ascii="Times New Roman" w:hAnsi="Times New Roman"/>
            <w:color w:val="000000" w:themeColor="text1"/>
            <w:sz w:val="20"/>
            <w:szCs w:val="20"/>
          </w:rPr>
          <w:t>Figure 9-</w:t>
        </w:r>
      </w:ins>
      <w:ins w:id="933" w:author="Giovanni Chisci" w:date="2025-03-19T17:51:00Z" w16du:dateUtc="2025-03-20T00:51:00Z">
        <w:r w:rsidR="002D4542">
          <w:rPr>
            <w:rFonts w:ascii="Times New Roman" w:hAnsi="Times New Roman"/>
            <w:color w:val="000000" w:themeColor="text1"/>
            <w:sz w:val="20"/>
            <w:szCs w:val="20"/>
          </w:rPr>
          <w:t>J1</w:t>
        </w:r>
      </w:ins>
      <w:ins w:id="934"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ins>
    </w:p>
    <w:p w14:paraId="672B00B9" w14:textId="77777777" w:rsidR="00A40B1E" w:rsidRPr="00F027C0" w:rsidRDefault="00A40B1E" w:rsidP="00A40B1E">
      <w:pPr>
        <w:pStyle w:val="BodyText"/>
        <w:rPr>
          <w:ins w:id="935" w:author="Giovanni Chisci" w:date="2025-03-19T13:31:00Z" w16du:dateUtc="2025-03-19T20:31:00Z"/>
        </w:rPr>
      </w:pPr>
      <w:ins w:id="936" w:author="Giovanni Chisci" w:date="2025-03-19T13:31:00Z" w16du:dateUtc="2025-03-19T20:31:00Z">
        <w:r w:rsidRPr="00F027C0">
          <w:lastRenderedPageBreak/>
          <w:t>The Category field is defined in 9.4.1.11 (Action field).</w:t>
        </w:r>
      </w:ins>
    </w:p>
    <w:p w14:paraId="77C7A46D" w14:textId="0E7FC02F" w:rsidR="00A40B1E" w:rsidRPr="00F027C0" w:rsidRDefault="00A40B1E" w:rsidP="00A40B1E">
      <w:pPr>
        <w:pStyle w:val="BodyText"/>
        <w:rPr>
          <w:ins w:id="937" w:author="Giovanni Chisci" w:date="2025-03-19T13:31:00Z" w16du:dateUtc="2025-03-19T20:31:00Z"/>
        </w:rPr>
      </w:pPr>
      <w:ins w:id="938" w:author="Giovanni Chisci" w:date="2025-03-19T13:31:00Z" w16du:dateUtc="2025-03-19T20:31:00Z">
        <w:r w:rsidRPr="00F027C0">
          <w:t xml:space="preserve">The </w:t>
        </w:r>
      </w:ins>
      <w:ins w:id="939" w:author="Giovanni Chisci" w:date="2025-04-01T09:37:00Z" w16du:dateUtc="2025-04-01T16:37:00Z">
        <w:r w:rsidR="00C51BFB">
          <w:t>Public</w:t>
        </w:r>
      </w:ins>
      <w:ins w:id="940"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7777777" w:rsidR="00A40B1E" w:rsidRPr="00F027C0" w:rsidRDefault="00A40B1E" w:rsidP="00A40B1E">
      <w:pPr>
        <w:pStyle w:val="BodyText"/>
        <w:rPr>
          <w:ins w:id="941" w:author="Giovanni Chisci" w:date="2025-03-19T13:31:00Z" w16du:dateUtc="2025-03-19T20:31:00Z"/>
        </w:rPr>
      </w:pPr>
      <w:ins w:id="942" w:author="Giovanni Chisci" w:date="2025-03-19T13:31:00Z" w16du:dateUtc="2025-03-19T20:31:00Z">
        <w:r w:rsidRPr="00F027C0">
          <w:t xml:space="preserve">The Dialog Token field is set to a nonzero value chosen by the AP sending the MAPC </w:t>
        </w:r>
        <w:r>
          <w:t>Discovery</w:t>
        </w:r>
        <w:r w:rsidRPr="00F027C0">
          <w:t xml:space="preserve"> frame.</w:t>
        </w:r>
      </w:ins>
    </w:p>
    <w:p w14:paraId="73E4E4CB" w14:textId="1DD8B839" w:rsidR="00B04954" w:rsidRDefault="00B04954" w:rsidP="00B04954">
      <w:pPr>
        <w:pStyle w:val="BodyText"/>
        <w:rPr>
          <w:ins w:id="943" w:author="Giovanni Chisci" w:date="2025-04-08T09:42:00Z" w16du:dateUtc="2025-04-08T16:42:00Z"/>
        </w:rPr>
      </w:pPr>
      <w:ins w:id="944" w:author="Giovanni Chisci" w:date="2025-04-08T09:42:00Z" w16du:dateUtc="2025-04-08T16:42:00Z">
        <w:r>
          <w:t>T</w:t>
        </w:r>
        <w:r w:rsidRPr="00124432">
          <w:t xml:space="preserve">he MAPC </w:t>
        </w:r>
      </w:ins>
      <w:ins w:id="945" w:author="Giovanni Chisci" w:date="2025-04-14T10:45:00Z" w16du:dateUtc="2025-04-14T17:45:00Z">
        <w:r w:rsidR="00633F96">
          <w:t>Discovery Info field</w:t>
        </w:r>
      </w:ins>
      <w:ins w:id="946" w:author="Giovanni Chisci" w:date="2025-04-08T09:42:00Z" w16du:dateUtc="2025-04-08T16:42:00Z">
        <w:r w:rsidRPr="00124432">
          <w:t xml:space="preserve"> </w:t>
        </w:r>
      </w:ins>
      <w:ins w:id="947" w:author="Giovanni Chisci" w:date="2025-04-14T10:45:00Z" w16du:dateUtc="2025-04-14T17:45:00Z">
        <w:r w:rsidR="00790803">
          <w:t>carries a Discovery MAPC element as</w:t>
        </w:r>
      </w:ins>
      <w:ins w:id="948" w:author="Giovanni Chisci" w:date="2025-04-08T09:42:00Z" w16du:dateUtc="2025-04-08T16:42:00Z">
        <w:r>
          <w:t xml:space="preserve"> defined in </w:t>
        </w:r>
        <w:r w:rsidRPr="00124432">
          <w:t>9.4.2.aa3.1</w:t>
        </w:r>
      </w:ins>
      <w:ins w:id="949" w:author="Giovanni Chisci" w:date="2025-04-14T10:46:00Z" w16du:dateUtc="2025-04-14T17:46:00Z">
        <w:r w:rsidR="00F6104B">
          <w:t xml:space="preserve"> </w:t>
        </w:r>
      </w:ins>
      <w:ins w:id="950" w:author="Giovanni Chisci" w:date="2025-04-08T09:42:00Z" w16du:dateUtc="2025-04-08T16:42:00Z">
        <w:r>
          <w:t>(MAPC element)</w:t>
        </w:r>
        <w:r w:rsidRPr="00124432">
          <w:t>.</w:t>
        </w:r>
      </w:ins>
    </w:p>
    <w:p w14:paraId="4EE7757E" w14:textId="6B999529" w:rsidR="001E17DB" w:rsidRPr="00EF3C94" w:rsidRDefault="001E17DB" w:rsidP="00EF3C94">
      <w:pPr>
        <w:pStyle w:val="IEEEHead1"/>
      </w:pPr>
      <w:r w:rsidRPr="00EF3C94">
        <w:t xml:space="preserve">9.6.7.55a </w:t>
      </w:r>
      <w:r w:rsidR="0027056C" w:rsidRPr="00EF3C94">
        <w:t xml:space="preserve">MAPC </w:t>
      </w:r>
      <w:ins w:id="951" w:author="Giovanni Chisci" w:date="2025-03-18T17:49:00Z" w16du:dateUtc="2025-03-19T00:49:00Z">
        <w:r w:rsidR="0027056C" w:rsidRPr="00EF3C94">
          <w:t xml:space="preserve">Negotiation </w:t>
        </w:r>
      </w:ins>
      <w:r w:rsidR="0027056C" w:rsidRPr="00EF3C94">
        <w:t>Request frame format</w:t>
      </w:r>
      <w:del w:id="952"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953" w:author="Giovanni Chisci" w:date="2025-03-25T09:59:00Z" w16du:dateUtc="2025-03-25T16:59:00Z"/>
          <w:color w:val="000000" w:themeColor="text1"/>
        </w:rPr>
      </w:pPr>
      <w:ins w:id="954"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955" w:author="Giovanni Chisci" w:date="2025-03-19T13:32:00Z" w16du:dateUtc="2025-03-19T20:32:00Z"/>
          <w:color w:val="FF0000"/>
        </w:rPr>
      </w:pPr>
      <w:del w:id="956"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957" w:author="Giovanni Chisci" w:date="2025-03-19T13:32:00Z" w16du:dateUtc="2025-03-19T20:32:00Z"/>
        </w:rPr>
      </w:pPr>
      <w:ins w:id="958" w:author="Giovanni Chisci" w:date="2025-03-19T13:32:00Z" w16du:dateUtc="2025-03-19T20:32:00Z">
        <w:r>
          <w:t xml:space="preserve">The MAPC Negotiation Request frame is used by an AP to request </w:t>
        </w:r>
      </w:ins>
      <w:ins w:id="959" w:author="Giovanni Chisci" w:date="2025-04-08T09:45:00Z" w16du:dateUtc="2025-04-08T16:45:00Z">
        <w:r w:rsidR="00033446">
          <w:t>to establish, update, [M#342]or teardown</w:t>
        </w:r>
      </w:ins>
      <w:ins w:id="960" w:author="Giovanni Chisci" w:date="2025-03-19T13:32:00Z" w16du:dateUtc="2025-03-19T20:32:00Z">
        <w:r>
          <w:t xml:space="preserve"> agreement(s) for MAPC scheme(s). The format of the MAPC Negotiation Request frame is defined in Figure 9-</w:t>
        </w:r>
      </w:ins>
      <w:ins w:id="961" w:author="Giovanni Chisci" w:date="2025-03-19T17:51:00Z" w16du:dateUtc="2025-03-20T00:51:00Z">
        <w:r w:rsidR="002D4542">
          <w:t>J2</w:t>
        </w:r>
      </w:ins>
      <w:ins w:id="962" w:author="Giovanni Chisci" w:date="2025-03-19T13:32:00Z" w16du:dateUtc="2025-03-19T20:32:00Z">
        <w:r>
          <w:t xml:space="preserve"> (MAPC Negotiation Request frame format).</w:t>
        </w:r>
      </w:ins>
    </w:p>
    <w:p w14:paraId="57BCF844" w14:textId="77777777" w:rsidR="00286E59" w:rsidRDefault="00286E59" w:rsidP="00286E59">
      <w:pPr>
        <w:rPr>
          <w:ins w:id="963"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964"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965"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966" w:author="Giovanni Chisci" w:date="2025-03-19T13:32:00Z" w16du:dateUtc="2025-03-19T20:32:00Z"/>
                <w:color w:val="000000" w:themeColor="text1"/>
                <w:sz w:val="20"/>
              </w:rPr>
            </w:pPr>
            <w:ins w:id="967"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968" w:author="Giovanni Chisci" w:date="2025-03-19T13:32:00Z" w16du:dateUtc="2025-03-19T20:32:00Z"/>
                <w:color w:val="000000" w:themeColor="text1"/>
                <w:sz w:val="20"/>
              </w:rPr>
            </w:pPr>
            <w:ins w:id="969"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970" w:author="Giovanni Chisci" w:date="2025-03-19T13:32:00Z" w16du:dateUtc="2025-03-19T20:32:00Z"/>
                <w:color w:val="000000" w:themeColor="text1"/>
                <w:sz w:val="20"/>
              </w:rPr>
            </w:pPr>
            <w:ins w:id="971"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0567E21B" w:rsidR="00286E59" w:rsidRPr="00F85E6F" w:rsidRDefault="00286E59">
            <w:pPr>
              <w:widowControl w:val="0"/>
              <w:autoSpaceDE w:val="0"/>
              <w:autoSpaceDN w:val="0"/>
              <w:jc w:val="center"/>
              <w:rPr>
                <w:ins w:id="972" w:author="Giovanni Chisci" w:date="2025-03-19T13:32:00Z" w16du:dateUtc="2025-03-19T20:32:00Z"/>
                <w:color w:val="000000" w:themeColor="text1"/>
                <w:sz w:val="20"/>
              </w:rPr>
            </w:pPr>
            <w:ins w:id="973" w:author="Giovanni Chisci" w:date="2025-03-19T13:32:00Z" w16du:dateUtc="2025-03-19T20:32:00Z">
              <w:r w:rsidRPr="00F85E6F">
                <w:rPr>
                  <w:color w:val="000000" w:themeColor="text1"/>
                  <w:sz w:val="20"/>
                </w:rPr>
                <w:t xml:space="preserve">MAPC </w:t>
              </w:r>
            </w:ins>
            <w:ins w:id="974" w:author="Giovanni Chisci" w:date="2025-04-14T10:47:00Z" w16du:dateUtc="2025-04-14T17:47:00Z">
              <w:r w:rsidR="00294528">
                <w:rPr>
                  <w:color w:val="000000" w:themeColor="text1"/>
                  <w:sz w:val="20"/>
                </w:rPr>
                <w:t>Negotiation Info</w:t>
              </w:r>
            </w:ins>
          </w:p>
        </w:tc>
      </w:tr>
      <w:tr w:rsidR="00286E59" w:rsidRPr="00F85E6F" w14:paraId="3BFD431C" w14:textId="77777777">
        <w:trPr>
          <w:trHeight w:val="245"/>
          <w:ins w:id="975" w:author="Giovanni Chisci" w:date="2025-03-19T13:32:00Z"/>
        </w:trPr>
        <w:tc>
          <w:tcPr>
            <w:tcW w:w="640" w:type="dxa"/>
          </w:tcPr>
          <w:p w14:paraId="37C2CC63" w14:textId="77777777" w:rsidR="00286E59" w:rsidRPr="00F85E6F" w:rsidRDefault="00286E59">
            <w:pPr>
              <w:widowControl w:val="0"/>
              <w:autoSpaceDE w:val="0"/>
              <w:autoSpaceDN w:val="0"/>
              <w:rPr>
                <w:ins w:id="976" w:author="Giovanni Chisci" w:date="2025-03-19T13:32:00Z" w16du:dateUtc="2025-03-19T20:32:00Z"/>
                <w:color w:val="000000" w:themeColor="text1"/>
                <w:sz w:val="20"/>
              </w:rPr>
            </w:pPr>
            <w:ins w:id="977"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978" w:author="Giovanni Chisci" w:date="2025-03-19T13:32:00Z" w16du:dateUtc="2025-03-19T20:32:00Z"/>
                <w:color w:val="000000" w:themeColor="text1"/>
                <w:sz w:val="20"/>
              </w:rPr>
            </w:pPr>
            <w:ins w:id="979"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980" w:author="Giovanni Chisci" w:date="2025-03-19T13:32:00Z" w16du:dateUtc="2025-03-19T20:32:00Z"/>
                <w:color w:val="000000" w:themeColor="text1"/>
                <w:sz w:val="20"/>
              </w:rPr>
            </w:pPr>
            <w:ins w:id="981"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982" w:author="Giovanni Chisci" w:date="2025-03-19T13:32:00Z" w16du:dateUtc="2025-03-19T20:32:00Z"/>
                <w:color w:val="000000" w:themeColor="text1"/>
                <w:sz w:val="20"/>
              </w:rPr>
            </w:pPr>
            <w:ins w:id="983"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984" w:author="Giovanni Chisci" w:date="2025-03-19T13:32:00Z" w16du:dateUtc="2025-03-19T20:32:00Z"/>
                <w:color w:val="000000" w:themeColor="text1"/>
                <w:sz w:val="20"/>
              </w:rPr>
            </w:pPr>
            <w:ins w:id="985"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986" w:author="Giovanni Chisci" w:date="2025-03-19T13:32:00Z" w16du:dateUtc="2025-03-19T20:32:00Z"/>
          <w:color w:val="000000" w:themeColor="text1"/>
        </w:rPr>
      </w:pPr>
      <w:ins w:id="987" w:author="Giovanni Chisci" w:date="2025-03-19T13:32:00Z" w16du:dateUtc="2025-03-19T20:32:00Z">
        <w:r w:rsidRPr="00F85E6F">
          <w:rPr>
            <w:rFonts w:ascii="Times New Roman" w:hAnsi="Times New Roman"/>
            <w:color w:val="000000" w:themeColor="text1"/>
            <w:sz w:val="20"/>
            <w:szCs w:val="20"/>
          </w:rPr>
          <w:t>Figure 9-</w:t>
        </w:r>
      </w:ins>
      <w:ins w:id="988" w:author="Giovanni Chisci" w:date="2025-03-19T17:51:00Z" w16du:dateUtc="2025-03-20T00:51:00Z">
        <w:r w:rsidR="002D4542">
          <w:rPr>
            <w:rFonts w:ascii="Times New Roman" w:hAnsi="Times New Roman"/>
            <w:color w:val="000000" w:themeColor="text1"/>
            <w:sz w:val="20"/>
            <w:szCs w:val="20"/>
          </w:rPr>
          <w:t>J2</w:t>
        </w:r>
      </w:ins>
      <w:ins w:id="989"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990" w:author="Giovanni Chisci" w:date="2025-03-19T13:32:00Z" w16du:dateUtc="2025-03-19T20:32:00Z"/>
        </w:rPr>
      </w:pPr>
      <w:ins w:id="991"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992" w:author="Giovanni Chisci" w:date="2025-03-19T13:32:00Z" w16du:dateUtc="2025-03-19T20:32:00Z"/>
        </w:rPr>
      </w:pPr>
      <w:ins w:id="993" w:author="Giovanni Chisci" w:date="2025-03-19T13:32:00Z" w16du:dateUtc="2025-03-19T20:32:00Z">
        <w:r w:rsidRPr="00F027C0">
          <w:t xml:space="preserve">The </w:t>
        </w:r>
      </w:ins>
      <w:ins w:id="994" w:author="Giovanni Chisci" w:date="2025-04-01T09:37:00Z" w16du:dateUtc="2025-04-01T16:37:00Z">
        <w:r w:rsidR="008B2D2D">
          <w:t>Publ</w:t>
        </w:r>
      </w:ins>
      <w:ins w:id="995" w:author="Giovanni Chisci" w:date="2025-04-01T09:38:00Z" w16du:dateUtc="2025-04-01T16:38:00Z">
        <w:r w:rsidR="008B2D2D">
          <w:t>ic</w:t>
        </w:r>
      </w:ins>
      <w:ins w:id="996"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997" w:author="Giovanni Chisci" w:date="2025-03-19T13:32:00Z" w16du:dateUtc="2025-03-19T20:32:00Z"/>
        </w:rPr>
      </w:pPr>
      <w:ins w:id="998"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2076CAF0" w14:textId="0BC525DE" w:rsidR="00294528" w:rsidRDefault="00294528" w:rsidP="00294528">
      <w:pPr>
        <w:pStyle w:val="BodyText"/>
        <w:rPr>
          <w:ins w:id="999" w:author="Giovanni Chisci" w:date="2025-04-14T10:48:00Z" w16du:dateUtc="2025-04-14T17:48:00Z"/>
        </w:rPr>
      </w:pPr>
      <w:ins w:id="1000" w:author="Giovanni Chisci" w:date="2025-04-14T10:48:00Z" w16du:dateUtc="2025-04-14T17:48:00Z">
        <w:r>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ins>
    </w:p>
    <w:p w14:paraId="517908A1" w14:textId="6584DDEA" w:rsidR="00B6030A" w:rsidRPr="00EF3C94" w:rsidRDefault="00876E02" w:rsidP="00EF3C94">
      <w:pPr>
        <w:pStyle w:val="IEEEHead1"/>
      </w:pPr>
      <w:r w:rsidRPr="00EF3C94">
        <w:t xml:space="preserve">9.6.7.55b MAPC </w:t>
      </w:r>
      <w:ins w:id="1001"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1002"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1003" w:author="Giovanni Chisci" w:date="2025-03-25T09:59:00Z" w16du:dateUtc="2025-03-25T16:59:00Z"/>
          <w:color w:val="000000" w:themeColor="text1"/>
        </w:rPr>
      </w:pPr>
      <w:ins w:id="1004"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1005" w:author="Giovanni Chisci" w:date="2025-03-19T13:32:00Z" w16du:dateUtc="2025-03-19T20:32:00Z"/>
          <w:color w:val="FF0000"/>
        </w:rPr>
      </w:pPr>
      <w:del w:id="1006"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1007" w:author="Giovanni Chisci" w:date="2025-03-19T13:33:00Z" w16du:dateUtc="2025-03-19T20:33:00Z"/>
        </w:rPr>
      </w:pPr>
      <w:ins w:id="1008" w:author="Giovanni Chisci" w:date="2025-03-19T13:33:00Z" w16du:dateUtc="2025-03-19T20:33:00Z">
        <w:r>
          <w:t xml:space="preserve">The MAPC Negotiation Response frame is used by </w:t>
        </w:r>
        <w:r w:rsidRPr="005D0BF4">
          <w:t>an AP to respond to a MAPC Negotiation Request</w:t>
        </w:r>
      </w:ins>
      <w:ins w:id="1009" w:author="Giovanni Chisci" w:date="2025-04-08T09:50:00Z" w16du:dateUtc="2025-04-08T16:50:00Z">
        <w:r w:rsidR="00DB577D">
          <w:t xml:space="preserve"> frame</w:t>
        </w:r>
      </w:ins>
      <w:ins w:id="1010" w:author="Giovanni Chisci" w:date="2025-03-19T13:33:00Z" w16du:dateUtc="2025-03-19T20:33:00Z">
        <w:r w:rsidRPr="005D0BF4">
          <w:t>.</w:t>
        </w:r>
        <w:r>
          <w:t xml:space="preserve"> The format of the MAPC Negotiation Response frame is defined in Figure 9-</w:t>
        </w:r>
      </w:ins>
      <w:ins w:id="1011" w:author="Giovanni Chisci" w:date="2025-03-19T17:51:00Z" w16du:dateUtc="2025-03-20T00:51:00Z">
        <w:r w:rsidR="002D4542">
          <w:t>J3</w:t>
        </w:r>
      </w:ins>
      <w:ins w:id="1012" w:author="Giovanni Chisci" w:date="2025-03-19T13:33:00Z" w16du:dateUtc="2025-03-19T20:33:00Z">
        <w:r>
          <w:t xml:space="preserve"> (MAPC Negotiation Response frame format).</w:t>
        </w:r>
      </w:ins>
    </w:p>
    <w:p w14:paraId="11CA0708" w14:textId="77777777" w:rsidR="00286E59" w:rsidRDefault="00286E59" w:rsidP="00286E59">
      <w:pPr>
        <w:rPr>
          <w:ins w:id="1013"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1014"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1015"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1016" w:author="Giovanni Chisci" w:date="2025-03-19T13:33:00Z" w16du:dateUtc="2025-03-19T20:33:00Z"/>
                <w:color w:val="000000" w:themeColor="text1"/>
                <w:sz w:val="20"/>
              </w:rPr>
            </w:pPr>
            <w:ins w:id="1017"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1018" w:author="Giovanni Chisci" w:date="2025-03-19T13:33:00Z" w16du:dateUtc="2025-03-19T20:33:00Z"/>
                <w:color w:val="000000" w:themeColor="text1"/>
                <w:sz w:val="20"/>
              </w:rPr>
            </w:pPr>
            <w:ins w:id="1019"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1020" w:author="Giovanni Chisci" w:date="2025-03-19T13:33:00Z" w16du:dateUtc="2025-03-19T20:33:00Z"/>
                <w:color w:val="000000" w:themeColor="text1"/>
                <w:sz w:val="20"/>
              </w:rPr>
            </w:pPr>
            <w:ins w:id="1021"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626B8898" w:rsidR="00286E59" w:rsidRPr="00F85E6F" w:rsidRDefault="005A2F23">
            <w:pPr>
              <w:widowControl w:val="0"/>
              <w:autoSpaceDE w:val="0"/>
              <w:autoSpaceDN w:val="0"/>
              <w:jc w:val="center"/>
              <w:rPr>
                <w:ins w:id="1022" w:author="Giovanni Chisci" w:date="2025-03-19T13:33:00Z" w16du:dateUtc="2025-03-19T20:33:00Z"/>
                <w:color w:val="000000" w:themeColor="text1"/>
                <w:sz w:val="20"/>
              </w:rPr>
            </w:pPr>
            <w:ins w:id="1023" w:author="Giovanni Chisci" w:date="2025-04-14T10:48:00Z" w16du:dateUtc="2025-04-14T17:48:00Z">
              <w:r w:rsidRPr="00F85E6F">
                <w:rPr>
                  <w:color w:val="000000" w:themeColor="text1"/>
                  <w:sz w:val="20"/>
                </w:rPr>
                <w:t xml:space="preserve">MAPC </w:t>
              </w:r>
              <w:r>
                <w:rPr>
                  <w:color w:val="000000" w:themeColor="text1"/>
                  <w:sz w:val="20"/>
                </w:rPr>
                <w:t>Negotiation Info</w:t>
              </w:r>
            </w:ins>
          </w:p>
        </w:tc>
      </w:tr>
      <w:tr w:rsidR="00286E59" w:rsidRPr="00F85E6F" w14:paraId="7F92FF93" w14:textId="77777777">
        <w:trPr>
          <w:trHeight w:val="245"/>
          <w:ins w:id="1024" w:author="Giovanni Chisci" w:date="2025-03-19T13:33:00Z"/>
        </w:trPr>
        <w:tc>
          <w:tcPr>
            <w:tcW w:w="640" w:type="dxa"/>
          </w:tcPr>
          <w:p w14:paraId="6795E51C" w14:textId="77777777" w:rsidR="00286E59" w:rsidRPr="00F85E6F" w:rsidRDefault="00286E59">
            <w:pPr>
              <w:widowControl w:val="0"/>
              <w:autoSpaceDE w:val="0"/>
              <w:autoSpaceDN w:val="0"/>
              <w:rPr>
                <w:ins w:id="1025" w:author="Giovanni Chisci" w:date="2025-03-19T13:33:00Z" w16du:dateUtc="2025-03-19T20:33:00Z"/>
                <w:color w:val="000000" w:themeColor="text1"/>
                <w:sz w:val="20"/>
              </w:rPr>
            </w:pPr>
            <w:ins w:id="1026"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1027" w:author="Giovanni Chisci" w:date="2025-03-19T13:33:00Z" w16du:dateUtc="2025-03-19T20:33:00Z"/>
                <w:color w:val="000000" w:themeColor="text1"/>
                <w:sz w:val="20"/>
              </w:rPr>
            </w:pPr>
            <w:ins w:id="1028"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1029" w:author="Giovanni Chisci" w:date="2025-03-19T13:33:00Z" w16du:dateUtc="2025-03-19T20:33:00Z"/>
                <w:color w:val="000000" w:themeColor="text1"/>
                <w:sz w:val="20"/>
              </w:rPr>
            </w:pPr>
            <w:ins w:id="1030"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1031" w:author="Giovanni Chisci" w:date="2025-03-19T13:33:00Z" w16du:dateUtc="2025-03-19T20:33:00Z"/>
                <w:color w:val="000000" w:themeColor="text1"/>
                <w:sz w:val="20"/>
              </w:rPr>
            </w:pPr>
            <w:ins w:id="1032"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1033" w:author="Giovanni Chisci" w:date="2025-03-19T13:33:00Z" w16du:dateUtc="2025-03-19T20:33:00Z"/>
                <w:color w:val="000000" w:themeColor="text1"/>
                <w:sz w:val="20"/>
              </w:rPr>
            </w:pPr>
            <w:ins w:id="1034"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1035" w:author="Giovanni Chisci" w:date="2025-03-19T13:33:00Z" w16du:dateUtc="2025-03-19T20:33:00Z"/>
          <w:color w:val="000000" w:themeColor="text1"/>
        </w:rPr>
      </w:pPr>
      <w:ins w:id="1036" w:author="Giovanni Chisci" w:date="2025-03-19T13:33:00Z" w16du:dateUtc="2025-03-19T20:33:00Z">
        <w:r w:rsidRPr="00F85E6F">
          <w:rPr>
            <w:rFonts w:ascii="Times New Roman" w:hAnsi="Times New Roman"/>
            <w:color w:val="000000" w:themeColor="text1"/>
            <w:sz w:val="20"/>
            <w:szCs w:val="20"/>
          </w:rPr>
          <w:t>Figure 9-</w:t>
        </w:r>
      </w:ins>
      <w:ins w:id="1037" w:author="Giovanni Chisci" w:date="2025-03-19T17:51:00Z" w16du:dateUtc="2025-03-20T00:51:00Z">
        <w:r w:rsidR="002D4542">
          <w:rPr>
            <w:rFonts w:ascii="Times New Roman" w:hAnsi="Times New Roman"/>
            <w:color w:val="000000" w:themeColor="text1"/>
            <w:sz w:val="20"/>
            <w:szCs w:val="20"/>
          </w:rPr>
          <w:t>J3</w:t>
        </w:r>
      </w:ins>
      <w:ins w:id="1038"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1039" w:author="Giovanni Chisci" w:date="2025-03-19T13:33:00Z" w16du:dateUtc="2025-03-19T20:33:00Z"/>
        </w:rPr>
      </w:pPr>
      <w:ins w:id="1040"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1041" w:author="Giovanni Chisci" w:date="2025-03-19T13:33:00Z" w16du:dateUtc="2025-03-19T20:33:00Z"/>
        </w:rPr>
      </w:pPr>
      <w:ins w:id="1042" w:author="Giovanni Chisci" w:date="2025-03-19T13:33:00Z" w16du:dateUtc="2025-03-19T20:33:00Z">
        <w:r w:rsidRPr="00F027C0">
          <w:t xml:space="preserve">The </w:t>
        </w:r>
      </w:ins>
      <w:ins w:id="1043" w:author="Giovanni Chisci" w:date="2025-04-01T09:37:00Z" w16du:dateUtc="2025-04-01T16:37:00Z">
        <w:r w:rsidR="00C51BFB">
          <w:t>Public</w:t>
        </w:r>
      </w:ins>
      <w:ins w:id="1044"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1045" w:author="Giovanni Chisci" w:date="2025-03-19T13:33:00Z" w16du:dateUtc="2025-03-19T20:33:00Z"/>
        </w:rPr>
      </w:pPr>
      <w:ins w:id="1046"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7E5AEB6E" w14:textId="77777777" w:rsidR="00294528" w:rsidRDefault="00294528" w:rsidP="00294528">
      <w:pPr>
        <w:pStyle w:val="BodyText"/>
        <w:rPr>
          <w:ins w:id="1047" w:author="Giovanni Chisci" w:date="2025-04-14T10:48:00Z" w16du:dateUtc="2025-04-14T17:48:00Z"/>
        </w:rPr>
      </w:pPr>
      <w:ins w:id="1048" w:author="Giovanni Chisci" w:date="2025-04-14T10:48:00Z" w16du:dateUtc="2025-04-14T17:48:00Z">
        <w:r>
          <w:lastRenderedPageBreak/>
          <w:t>T</w:t>
        </w:r>
        <w:r w:rsidRPr="00124432">
          <w:t xml:space="preserve">he MAPC </w:t>
        </w:r>
        <w:r>
          <w:t>Negotiation Info field</w:t>
        </w:r>
        <w:r w:rsidRPr="00124432">
          <w:t xml:space="preserve"> </w:t>
        </w:r>
        <w:r>
          <w:t xml:space="preserve">carries a Negotiation MAPC element as defined in </w:t>
        </w:r>
        <w:r w:rsidRPr="00124432">
          <w:t>9.4.2.aa3.1</w:t>
        </w:r>
        <w:r>
          <w:t xml:space="preserve"> (MAPC element)</w:t>
        </w:r>
        <w:r w:rsidRPr="00124432">
          <w:t>.</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1049" w:author="Giovanni Chisci" w:date="2025-03-31T14:49:00Z" w16du:dateUtc="2025-03-31T21:49:00Z"/>
          <w:b/>
          <w:bCs/>
          <w:i/>
          <w:iCs/>
          <w:szCs w:val="22"/>
        </w:rPr>
      </w:pPr>
      <w:r w:rsidRPr="00893167">
        <w:rPr>
          <w:b/>
          <w:bCs/>
          <w:i/>
          <w:iCs/>
          <w:szCs w:val="22"/>
          <w:highlight w:val="cyan"/>
        </w:rPr>
        <w:t>TGbn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1050"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1051" w:author="Giovanni Chisci" w:date="2025-03-18T17:53:00Z" w16du:dateUtc="2025-03-19T00:53:00Z">
              <w:r>
                <w:rPr>
                  <w:sz w:val="18"/>
                </w:rPr>
                <w:t xml:space="preserve">Protected </w:t>
              </w:r>
            </w:ins>
            <w:r w:rsidR="000107CD" w:rsidRPr="00274075">
              <w:rPr>
                <w:sz w:val="18"/>
              </w:rPr>
              <w:t xml:space="preserve">MAPC </w:t>
            </w:r>
            <w:ins w:id="1052"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1053" w:author="Giovanni Chisci" w:date="2025-03-31T14:48:00Z" w16du:dateUtc="2025-03-31T21:48:00Z">
              <w:r w:rsidR="00411BE2">
                <w:rPr>
                  <w:sz w:val="18"/>
                </w:rPr>
                <w:t>a</w:t>
              </w:r>
            </w:ins>
            <w:r w:rsidRPr="00A71089">
              <w:rPr>
                <w:sz w:val="18"/>
              </w:rPr>
              <w:t xml:space="preserve"> (MAPC </w:t>
            </w:r>
            <w:ins w:id="1054"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055"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056" w:author="Giovanni Chisci" w:date="2025-03-18T17:53:00Z" w16du:dateUtc="2025-03-19T00:53:00Z">
              <w:r>
                <w:rPr>
                  <w:sz w:val="18"/>
                </w:rPr>
                <w:t xml:space="preserve">Protected </w:t>
              </w:r>
            </w:ins>
            <w:r w:rsidR="000107CD" w:rsidRPr="00274075">
              <w:rPr>
                <w:sz w:val="18"/>
              </w:rPr>
              <w:t xml:space="preserve">MAPC </w:t>
            </w:r>
            <w:ins w:id="1057"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058" w:author="Giovanni Chisci" w:date="2025-03-31T14:48:00Z" w16du:dateUtc="2025-03-31T21:48:00Z">
              <w:r w:rsidR="00411BE2">
                <w:rPr>
                  <w:sz w:val="18"/>
                </w:rPr>
                <w:t>b</w:t>
              </w:r>
            </w:ins>
            <w:r w:rsidRPr="00A71089">
              <w:rPr>
                <w:sz w:val="18"/>
              </w:rPr>
              <w:t xml:space="preserve"> (MAPC </w:t>
            </w:r>
            <w:ins w:id="1059"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060"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.8 Multi-AP coordination</w:t>
      </w:r>
      <w:ins w:id="1061"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r w:rsidRPr="000E2D48">
        <w:rPr>
          <w:b/>
          <w:bCs/>
          <w:i/>
          <w:iCs/>
          <w:szCs w:val="22"/>
          <w:highlight w:val="cyan"/>
        </w:rPr>
        <w:t>TGbn editor: Please apply the following changes to the body of subclause 37.8 (Multi-AP coordination framework):</w:t>
      </w:r>
      <w:r w:rsidRPr="003C42B9">
        <w:rPr>
          <w:b/>
          <w:bCs/>
          <w:i/>
          <w:iCs/>
          <w:szCs w:val="22"/>
        </w:rPr>
        <w:t xml:space="preserve"> </w:t>
      </w:r>
    </w:p>
    <w:p w14:paraId="31383BFD" w14:textId="2100C1D6" w:rsidR="009A1858" w:rsidRPr="00EF3C94" w:rsidRDefault="009A1858" w:rsidP="00EF3C94">
      <w:pPr>
        <w:pStyle w:val="IEEEHead1"/>
      </w:pPr>
      <w:r w:rsidRPr="00EF3C94">
        <w:t>37.8</w:t>
      </w:r>
      <w:r w:rsidR="00C74AC1" w:rsidRPr="00EF3C94">
        <w:t>.1</w:t>
      </w:r>
      <w:r w:rsidRPr="00EF3C94">
        <w:t xml:space="preserve"> </w:t>
      </w:r>
      <w:r w:rsidR="00C74AC1" w:rsidRPr="00EF3C94">
        <w:t xml:space="preserve">Common procedures for all </w:t>
      </w:r>
      <w:ins w:id="1062" w:author="Giovanni Chisci" w:date="2025-04-14T12:15:00Z" w16du:dateUtc="2025-04-14T19:15:00Z">
        <w:r w:rsidR="00502C5B">
          <w:t>m</w:t>
        </w:r>
      </w:ins>
      <w:del w:id="1063" w:author="Giovanni Chisci" w:date="2025-04-14T12:15:00Z" w16du:dateUtc="2025-04-14T19:15:00Z">
        <w:r w:rsidR="00C74AC1" w:rsidRPr="00EF3C94" w:rsidDel="00502C5B">
          <w:delText>M</w:delText>
        </w:r>
      </w:del>
      <w:r w:rsidR="00C74AC1" w:rsidRPr="00EF3C94">
        <w:t xml:space="preserve">ulti-AP </w:t>
      </w:r>
      <w:ins w:id="1064" w:author="Giovanni Chisci" w:date="2025-04-14T12:15:00Z" w16du:dateUtc="2025-04-14T19:15:00Z">
        <w:r w:rsidR="00502C5B">
          <w:t>c</w:t>
        </w:r>
      </w:ins>
      <w:del w:id="1065" w:author="Giovanni Chisci" w:date="2025-04-14T12:15:00Z" w16du:dateUtc="2025-04-14T19:15:00Z">
        <w:r w:rsidR="00C74AC1" w:rsidRPr="00EF3C94" w:rsidDel="00502C5B">
          <w:delText>C</w:delText>
        </w:r>
      </w:del>
      <w:r w:rsidR="00C74AC1" w:rsidRPr="00EF3C94">
        <w:t>oordination schemes</w:t>
      </w:r>
    </w:p>
    <w:p w14:paraId="38803256" w14:textId="24FD6FFA" w:rsidR="00C74AC1" w:rsidRPr="00EF3C94" w:rsidRDefault="00C74AC1" w:rsidP="00EF3C94">
      <w:pPr>
        <w:pStyle w:val="IEEEHead1"/>
      </w:pPr>
      <w:r w:rsidRPr="00EF3C94">
        <w:t>37.8.1.1 General</w:t>
      </w:r>
    </w:p>
    <w:p w14:paraId="302520DE" w14:textId="7F98F534" w:rsidR="00117854" w:rsidRPr="00D91573" w:rsidRDefault="00510096" w:rsidP="00D91573">
      <w:pPr>
        <w:pStyle w:val="BodyText"/>
        <w:rPr>
          <w:ins w:id="1066" w:author="Giovanni Chisci" w:date="2025-03-25T12:30:00Z" w16du:dateUtc="2025-03-25T19:30:00Z"/>
          <w:rStyle w:val="SC15323589"/>
          <w:b w:val="0"/>
          <w:bCs w:val="0"/>
          <w:color w:val="auto"/>
          <w:sz w:val="22"/>
        </w:rPr>
      </w:pPr>
      <w:ins w:id="1067" w:author="Giovanni Chisci" w:date="2025-03-25T12:16:00Z" w16du:dateUtc="2025-03-25T19:16:00Z">
        <w:r w:rsidRPr="00D91573">
          <w:rPr>
            <w:rStyle w:val="SC15323589"/>
            <w:b w:val="0"/>
            <w:bCs w:val="0"/>
            <w:color w:val="auto"/>
            <w:sz w:val="22"/>
          </w:rPr>
          <w:t>[CID1788]</w:t>
        </w:r>
      </w:ins>
      <w:ins w:id="1068" w:author="Giovanni Chisci" w:date="2025-03-25T12:09:00Z" w16du:dateUtc="2025-03-25T19:09:00Z">
        <w:r w:rsidR="00117854" w:rsidRPr="00D91573">
          <w:rPr>
            <w:rStyle w:val="SC15323589"/>
            <w:b w:val="0"/>
            <w:bCs w:val="0"/>
            <w:color w:val="auto"/>
            <w:sz w:val="22"/>
          </w:rPr>
          <w:t xml:space="preserve">The </w:t>
        </w:r>
      </w:ins>
      <w:ins w:id="1069" w:author="Giovanni Chisci" w:date="2025-04-08T09:56:00Z" w16du:dateUtc="2025-04-08T16:56:00Z">
        <w:r w:rsidR="00293441">
          <w:rPr>
            <w:rStyle w:val="SC15323589"/>
            <w:b w:val="0"/>
            <w:bCs w:val="0"/>
            <w:color w:val="auto"/>
            <w:sz w:val="22"/>
          </w:rPr>
          <w:t>MAPC</w:t>
        </w:r>
      </w:ins>
      <w:ins w:id="1070" w:author="Giovanni Chisci" w:date="2025-03-25T12:09:00Z" w16du:dateUtc="2025-03-25T19:09:00Z">
        <w:r w:rsidR="00117854" w:rsidRPr="00D91573">
          <w:rPr>
            <w:rStyle w:val="SC15323589"/>
            <w:b w:val="0"/>
            <w:bCs w:val="0"/>
            <w:color w:val="auto"/>
            <w:sz w:val="22"/>
          </w:rPr>
          <w:t xml:space="preserve"> framework includes a set of schemes</w:t>
        </w:r>
      </w:ins>
      <w:ins w:id="1071" w:author="Giovanni Chisci" w:date="2025-03-25T12:29:00Z" w16du:dateUtc="2025-03-25T19:29:00Z">
        <w:r w:rsidR="00F71E87" w:rsidRPr="00D91573">
          <w:rPr>
            <w:rStyle w:val="SC15323589"/>
            <w:b w:val="0"/>
            <w:bCs w:val="0"/>
            <w:color w:val="auto"/>
            <w:sz w:val="22"/>
          </w:rPr>
          <w:t xml:space="preserve"> (Co-BF, Co-SR, Co-TDMA, and Co-RTWT)</w:t>
        </w:r>
      </w:ins>
      <w:ins w:id="1072" w:author="Giovanni Chisci" w:date="2025-03-25T12:09:00Z" w16du:dateUtc="2025-03-25T19:09:00Z">
        <w:r w:rsidR="00117854" w:rsidRPr="00D91573">
          <w:rPr>
            <w:rStyle w:val="SC15323589"/>
            <w:b w:val="0"/>
            <w:bCs w:val="0"/>
            <w:color w:val="auto"/>
            <w:sz w:val="22"/>
          </w:rPr>
          <w:t xml:space="preserve"> and procedures in which </w:t>
        </w:r>
      </w:ins>
      <w:ins w:id="1073" w:author="Giovanni Chisci" w:date="2025-04-14T12:20:00Z" w16du:dateUtc="2025-04-14T19:20:00Z">
        <w:r w:rsidR="00096617">
          <w:rPr>
            <w:rStyle w:val="SC15323589"/>
            <w:b w:val="0"/>
            <w:bCs w:val="0"/>
            <w:color w:val="auto"/>
            <w:sz w:val="22"/>
          </w:rPr>
          <w:t>AP</w:t>
        </w:r>
      </w:ins>
      <w:ins w:id="1074" w:author="Giovanni Chisci" w:date="2025-03-25T12:09:00Z" w16du:dateUtc="2025-03-25T19:09:00Z">
        <w:r w:rsidR="00117854" w:rsidRPr="00D91573">
          <w:rPr>
            <w:rStyle w:val="SC15323589"/>
            <w:b w:val="0"/>
            <w:bCs w:val="0"/>
            <w:color w:val="auto"/>
            <w:sz w:val="22"/>
          </w:rPr>
          <w:t xml:space="preserve">s </w:t>
        </w:r>
      </w:ins>
      <w:ins w:id="1075" w:author="Giovanni Chisci" w:date="2025-03-28T14:40:00Z" w16du:dateUtc="2025-03-28T21:40:00Z">
        <w:r w:rsidR="009E7F1C">
          <w:rPr>
            <w:rStyle w:val="SC15323589"/>
            <w:b w:val="0"/>
            <w:bCs w:val="0"/>
            <w:color w:val="auto"/>
            <w:sz w:val="22"/>
          </w:rPr>
          <w:t xml:space="preserve">operating </w:t>
        </w:r>
      </w:ins>
      <w:ins w:id="1076" w:author="Giovanni Chisci" w:date="2025-04-01T09:39:00Z" w16du:dateUtc="2025-04-01T16:39:00Z">
        <w:r w:rsidR="00617809">
          <w:rPr>
            <w:rStyle w:val="SC15323589"/>
            <w:b w:val="0"/>
            <w:bCs w:val="0"/>
            <w:color w:val="auto"/>
            <w:sz w:val="22"/>
          </w:rPr>
          <w:t xml:space="preserve">their BSSs </w:t>
        </w:r>
      </w:ins>
      <w:ins w:id="1077" w:author="Giovanni Chisci" w:date="2025-03-28T14:40:00Z" w16du:dateUtc="2025-03-28T21:40:00Z">
        <w:r w:rsidR="009E7F1C">
          <w:rPr>
            <w:rStyle w:val="SC15323589"/>
            <w:b w:val="0"/>
            <w:bCs w:val="0"/>
            <w:color w:val="auto"/>
            <w:sz w:val="22"/>
          </w:rPr>
          <w:t>on</w:t>
        </w:r>
      </w:ins>
      <w:ins w:id="1078" w:author="Giovanni Chisci" w:date="2025-03-25T12:09:00Z" w16du:dateUtc="2025-03-25T19:09:00Z">
        <w:r w:rsidR="00117854" w:rsidRPr="00D91573">
          <w:rPr>
            <w:rStyle w:val="SC15323589"/>
            <w:b w:val="0"/>
            <w:bCs w:val="0"/>
            <w:color w:val="auto"/>
            <w:sz w:val="22"/>
          </w:rPr>
          <w:t xml:space="preserve"> the same primary 20 MHz channel coordinate to </w:t>
        </w:r>
      </w:ins>
      <w:ins w:id="1079" w:author="Giovanni Chisci" w:date="2025-04-09T13:32:00Z" w16du:dateUtc="2025-04-09T20:32:00Z">
        <w:r w:rsidR="00170056">
          <w:rPr>
            <w:rStyle w:val="SC15323589"/>
            <w:b w:val="0"/>
            <w:bCs w:val="0"/>
            <w:color w:val="auto"/>
            <w:sz w:val="22"/>
          </w:rPr>
          <w:t>reduce</w:t>
        </w:r>
        <w:r w:rsidR="00541A88">
          <w:rPr>
            <w:rStyle w:val="SC15323589"/>
            <w:b w:val="0"/>
            <w:bCs w:val="0"/>
            <w:color w:val="auto"/>
            <w:sz w:val="22"/>
          </w:rPr>
          <w:t xml:space="preserve"> </w:t>
        </w:r>
      </w:ins>
      <w:ins w:id="1080" w:author="Giovanni Chisci" w:date="2025-03-25T12:09:00Z" w16du:dateUtc="2025-03-25T19:09:00Z">
        <w:r w:rsidR="00117854" w:rsidRPr="00D91573">
          <w:rPr>
            <w:rStyle w:val="SC15323589"/>
            <w:b w:val="0"/>
            <w:bCs w:val="0"/>
            <w:color w:val="auto"/>
            <w:sz w:val="22"/>
          </w:rPr>
          <w:t>interference level</w:t>
        </w:r>
      </w:ins>
      <w:ins w:id="1081" w:author="Giovanni Chisci" w:date="2025-04-09T13:32:00Z" w16du:dateUtc="2025-04-09T20:32:00Z">
        <w:r w:rsidR="00541A88">
          <w:rPr>
            <w:rStyle w:val="SC15323589"/>
            <w:b w:val="0"/>
            <w:bCs w:val="0"/>
            <w:color w:val="auto"/>
            <w:sz w:val="22"/>
          </w:rPr>
          <w:t xml:space="preserve">s and to improve network </w:t>
        </w:r>
      </w:ins>
      <w:ins w:id="1082" w:author="Giovanni Chisci" w:date="2025-04-09T13:33:00Z" w16du:dateUtc="2025-04-09T20:33:00Z">
        <w:r w:rsidR="00541A88">
          <w:rPr>
            <w:rStyle w:val="SC15323589"/>
            <w:b w:val="0"/>
            <w:bCs w:val="0"/>
            <w:color w:val="auto"/>
            <w:sz w:val="22"/>
          </w:rPr>
          <w:t>performance such as</w:t>
        </w:r>
      </w:ins>
      <w:ins w:id="1083" w:author="Giovanni Chisci" w:date="2025-03-25T12:09:00Z" w16du:dateUtc="2025-03-25T19:09:00Z">
        <w:r w:rsidR="00117854" w:rsidRPr="00D91573">
          <w:rPr>
            <w:rStyle w:val="SC15323589"/>
            <w:b w:val="0"/>
            <w:bCs w:val="0"/>
            <w:color w:val="auto"/>
            <w:sz w:val="22"/>
          </w:rPr>
          <w:t xml:space="preserve"> medium utilization efficiency, communication reliability, and latency. </w:t>
        </w:r>
      </w:ins>
    </w:p>
    <w:p w14:paraId="69B5C082" w14:textId="189099D7" w:rsidR="001E23ED" w:rsidRPr="00D91573" w:rsidRDefault="006E1448" w:rsidP="00D91573">
      <w:pPr>
        <w:pStyle w:val="BodyText"/>
        <w:rPr>
          <w:ins w:id="1084" w:author="Giovanni Chisci" w:date="2025-03-25T12:32:00Z" w16du:dateUtc="2025-03-25T19:32:00Z"/>
          <w:rStyle w:val="SC15323589"/>
          <w:b w:val="0"/>
          <w:bCs w:val="0"/>
          <w:color w:val="auto"/>
          <w:sz w:val="22"/>
        </w:rPr>
      </w:pPr>
      <w:ins w:id="1085" w:author="Giovanni Chisci" w:date="2025-03-25T12:35:00Z" w16du:dateUtc="2025-03-25T19:35:00Z">
        <w:r w:rsidRPr="00D50867">
          <w:rPr>
            <w:rStyle w:val="SC15323589"/>
            <w:b w:val="0"/>
            <w:bCs w:val="0"/>
            <w:color w:val="auto"/>
            <w:sz w:val="22"/>
          </w:rPr>
          <w:t>[CID3780]</w:t>
        </w:r>
      </w:ins>
      <w:ins w:id="1086" w:author="Giovanni Chisci" w:date="2025-03-25T12:31:00Z" w16du:dateUtc="2025-03-25T19:31:00Z">
        <w:r w:rsidR="00D5398D"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087"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088"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089" w:author="Giovanni Chisci" w:date="2025-04-02T11:49:00Z" w16du:dateUtc="2025-04-02T18:49:00Z">
        <w:r w:rsidR="004F7822" w:rsidRPr="00D50867">
          <w:rPr>
            <w:rStyle w:val="SC15323589"/>
            <w:b w:val="0"/>
            <w:bCs w:val="0"/>
            <w:color w:val="auto"/>
            <w:sz w:val="22"/>
          </w:rPr>
          <w:t>37.8.1.3</w:t>
        </w:r>
      </w:ins>
      <w:ins w:id="1090"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w:t>
        </w:r>
      </w:ins>
      <w:ins w:id="1091" w:author="Giovanni Chisci" w:date="2025-04-09T14:57:00Z" w16du:dateUtc="2025-04-09T21:57:00Z">
        <w:r w:rsidR="000D7C4B">
          <w:rPr>
            <w:rStyle w:val="SC15323589"/>
            <w:b w:val="0"/>
            <w:bCs w:val="0"/>
            <w:color w:val="auto"/>
            <w:sz w:val="22"/>
          </w:rPr>
          <w:t>out</w:t>
        </w:r>
      </w:ins>
      <w:ins w:id="1092" w:author="Giovanni Chisci" w:date="2025-03-25T12:32:00Z" w16du:dateUtc="2025-03-25T19:32:00Z">
        <w:r w:rsidR="00F93B4F" w:rsidRPr="00D50867">
          <w:rPr>
            <w:rStyle w:val="SC15323589"/>
            <w:b w:val="0"/>
            <w:bCs w:val="0"/>
            <w:color w:val="auto"/>
            <w:sz w:val="22"/>
          </w:rPr>
          <w:t xml:space="preserve"> of the scope of </w:t>
        </w:r>
      </w:ins>
      <w:ins w:id="1093" w:author="Giovanni Chisci" w:date="2025-04-07T17:38:00Z" w16du:dateUtc="2025-04-08T00:38:00Z">
        <w:r w:rsidR="009C6FDA">
          <w:rPr>
            <w:rStyle w:val="SC15323589"/>
            <w:b w:val="0"/>
            <w:bCs w:val="0"/>
            <w:color w:val="auto"/>
            <w:sz w:val="22"/>
          </w:rPr>
          <w:t>this</w:t>
        </w:r>
      </w:ins>
      <w:ins w:id="1094" w:author="Giovanni Chisci" w:date="2025-03-25T12:32:00Z" w16du:dateUtc="2025-03-25T19:32:00Z">
        <w:r w:rsidR="004241B2" w:rsidRPr="00D50867">
          <w:rPr>
            <w:rStyle w:val="SC15323589"/>
            <w:b w:val="0"/>
            <w:bCs w:val="0"/>
            <w:color w:val="auto"/>
            <w:sz w:val="22"/>
          </w:rPr>
          <w:t xml:space="preserve"> standard.</w:t>
        </w:r>
      </w:ins>
    </w:p>
    <w:p w14:paraId="7C182B31" w14:textId="11E29987" w:rsidR="004241B2" w:rsidRDefault="004241B2" w:rsidP="00FC1E71">
      <w:pPr>
        <w:pStyle w:val="BodyText"/>
        <w:rPr>
          <w:ins w:id="1095" w:author="Giovanni Chisci" w:date="2025-03-25T12:09:00Z" w16du:dateUtc="2025-03-25T19:09:00Z"/>
          <w:rStyle w:val="SC15323589"/>
          <w:b w:val="0"/>
          <w:bCs w:val="0"/>
        </w:rPr>
      </w:pPr>
      <w:ins w:id="1096" w:author="Giovanni Chisci" w:date="2025-03-25T12:33:00Z" w16du:dateUtc="2025-03-25T19:33:00Z">
        <w:r>
          <w:t>NOTE —</w:t>
        </w:r>
        <w:r w:rsidR="00620127">
          <w:t>An AP</w:t>
        </w:r>
        <w:r w:rsidR="00290A65">
          <w:t xml:space="preserve"> can </w:t>
        </w:r>
        <w:r w:rsidR="007A066C">
          <w:t xml:space="preserve">enable the use of MAPC schemes </w:t>
        </w:r>
      </w:ins>
      <w:ins w:id="1097" w:author="Giovanni Chisci" w:date="2025-04-14T10:52:00Z" w16du:dateUtc="2025-04-14T17:52:00Z">
        <w:r w:rsidR="005A7F52">
          <w:t>by</w:t>
        </w:r>
      </w:ins>
      <w:ins w:id="1098" w:author="Giovanni Chisci" w:date="2025-03-25T12:33:00Z" w16du:dateUtc="2025-03-25T19:33:00Z">
        <w:r w:rsidR="007A066C">
          <w:t xml:space="preserve"> using the rules for MAPC Discovery and MAPC agreement n</w:t>
        </w:r>
      </w:ins>
      <w:ins w:id="1099" w:author="Giovanni Chisci" w:date="2025-03-25T12:34:00Z" w16du:dateUtc="2025-03-25T19:34:00Z">
        <w:r w:rsidR="007A066C">
          <w:t>egotiation</w:t>
        </w:r>
      </w:ins>
      <w:ins w:id="1100" w:author="Giovanni Chisci" w:date="2025-04-14T10:52:00Z" w16du:dateUtc="2025-04-14T17:52:00Z">
        <w:r w:rsidR="00B4657A">
          <w:t xml:space="preserve"> defined in this subclause</w:t>
        </w:r>
      </w:ins>
      <w:ins w:id="1101" w:author="Giovanni Chisci" w:date="2025-03-25T12:34:00Z" w16du:dateUtc="2025-03-25T19:34:00Z">
        <w:r w:rsidR="00B66DCD">
          <w:t xml:space="preserve">. </w:t>
        </w:r>
      </w:ins>
      <w:ins w:id="1102" w:author="Giovanni Chisci" w:date="2025-04-14T10:53:00Z" w16du:dateUtc="2025-04-14T17:53:00Z">
        <w:r w:rsidR="00A92DD6">
          <w:t>Alternatively</w:t>
        </w:r>
      </w:ins>
      <w:ins w:id="1103" w:author="Giovanni Chisci" w:date="2025-04-01T18:00:00Z" w16du:dateUtc="2025-04-02T01:00:00Z">
        <w:r w:rsidR="004E0028">
          <w:t>,</w:t>
        </w:r>
      </w:ins>
      <w:ins w:id="1104" w:author="Giovanni Chisci" w:date="2025-03-25T12:34:00Z" w16du:dateUtc="2025-03-25T19:34:00Z">
        <w:r w:rsidR="00B66DCD">
          <w:t xml:space="preserve"> </w:t>
        </w:r>
        <w:r w:rsidR="00D91573">
          <w:t xml:space="preserve">an AP can enable the use of MAPC schemes via </w:t>
        </w:r>
      </w:ins>
      <w:ins w:id="1105" w:author="Giovanni Chisci" w:date="2025-03-25T12:35:00Z" w16du:dateUtc="2025-03-25T19:35:00Z">
        <w:r w:rsidR="00272966">
          <w:t xml:space="preserve">other means </w:t>
        </w:r>
        <w:r w:rsidR="001D0CA2">
          <w:t>such as backhaul coordination</w:t>
        </w:r>
        <w:r w:rsidR="006E1448">
          <w:t xml:space="preserve"> and programming</w:t>
        </w:r>
      </w:ins>
      <w:ins w:id="1106" w:author="Giovanni Chisci" w:date="2025-03-27T14:50:00Z" w16du:dateUtc="2025-03-27T21:50:00Z">
        <w:r w:rsidR="00C50507">
          <w:t xml:space="preserve"> by a network controller</w:t>
        </w:r>
      </w:ins>
      <w:ins w:id="1107" w:author="Giovanni Chisci" w:date="2025-03-25T12:35:00Z" w16du:dateUtc="2025-03-25T19:35:00Z">
        <w:r w:rsidR="006E1448">
          <w:t>.</w:t>
        </w:r>
      </w:ins>
    </w:p>
    <w:p w14:paraId="6D64D040" w14:textId="77777777" w:rsidR="00117854" w:rsidRDefault="00117854" w:rsidP="009A12F9">
      <w:pPr>
        <w:rPr>
          <w:ins w:id="1108" w:author="Giovanni Chisci" w:date="2025-03-25T12:09:00Z" w16du:dateUtc="2025-03-25T19:09:00Z"/>
        </w:rPr>
      </w:pPr>
    </w:p>
    <w:p w14:paraId="0049CF84" w14:textId="484A81DD" w:rsidR="009A12F9" w:rsidDel="00DC07CE" w:rsidRDefault="009A12F9" w:rsidP="009A12F9">
      <w:pPr>
        <w:rPr>
          <w:del w:id="1109" w:author="Giovanni Chisci" w:date="2025-02-26T16:49:00Z" w16du:dateUtc="2025-02-27T00:49:00Z"/>
        </w:rPr>
      </w:pPr>
      <w:r>
        <w:t>This subclause details the common procedures applicable for all the coordination schemes</w:t>
      </w:r>
      <w:ins w:id="1110" w:author="Giovanni Chisci" w:date="2025-02-26T16:49:00Z" w16du:dateUtc="2025-02-27T00:49:00Z">
        <w:r>
          <w:t xml:space="preserve">. </w:t>
        </w:r>
      </w:ins>
      <w:del w:id="1111" w:author="Giovanni Chisci" w:date="2025-02-26T16:49:00Z" w16du:dateUtc="2025-02-27T00:49:00Z">
        <w:r w:rsidDel="00DC07CE">
          <w:delText>:</w:delText>
        </w:r>
      </w:del>
    </w:p>
    <w:p w14:paraId="2AAAAA3C" w14:textId="733306A4" w:rsidR="009A12F9" w:rsidDel="00DC07CE" w:rsidRDefault="009A12F9" w:rsidP="009A12F9">
      <w:pPr>
        <w:rPr>
          <w:del w:id="1112" w:author="Giovanni Chisci" w:date="2025-02-26T16:49:00Z" w16du:dateUtc="2025-02-27T00:49:00Z"/>
        </w:rPr>
      </w:pPr>
      <w:del w:id="1113"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114" w:author="Giovanni Chisci" w:date="2025-02-26T16:49:00Z" w16du:dateUtc="2025-02-27T00:49:00Z">
        <w:r w:rsidDel="00DC07CE">
          <w:delText>•</w:delText>
        </w:r>
        <w:r w:rsidDel="00DC07CE">
          <w:tab/>
        </w:r>
      </w:del>
      <w:r>
        <w:t>The MAPC agreement negotiation procedure is defined in 37.8.1.3 (MAPC agreement negotiation).</w:t>
      </w:r>
    </w:p>
    <w:p w14:paraId="0661F419" w14:textId="77777777" w:rsidR="0012171E" w:rsidRDefault="0012171E" w:rsidP="009A12F9"/>
    <w:p w14:paraId="42560C81" w14:textId="6E804CE9" w:rsidR="00CD3187" w:rsidRPr="00E221DD" w:rsidRDefault="009A12F9" w:rsidP="009A12F9">
      <w:r>
        <w:t xml:space="preserve">All other procedures that are specific </w:t>
      </w:r>
      <w:del w:id="1115" w:author="Giovanni Chisci" w:date="2025-02-26T16:50:00Z" w16du:dateUtc="2025-02-27T00:50:00Z">
        <w:r w:rsidDel="00C52233">
          <w:delText xml:space="preserve">per </w:delText>
        </w:r>
      </w:del>
      <w:ins w:id="1116" w:author="Giovanni Chisci" w:date="2025-02-26T16:50:00Z" w16du:dateUtc="2025-02-27T00:50:00Z">
        <w:r>
          <w:t xml:space="preserve">to each </w:t>
        </w:r>
      </w:ins>
      <w:r>
        <w:t xml:space="preserve">coordination scheme are detailed in 37.8.2 (Procedures for specific </w:t>
      </w:r>
      <w:ins w:id="1117" w:author="Giovanni Chisci" w:date="2025-04-14T12:15:00Z" w16du:dateUtc="2025-04-14T19:15:00Z">
        <w:r w:rsidR="00502C5B">
          <w:t>m</w:t>
        </w:r>
      </w:ins>
      <w:del w:id="1118" w:author="Giovanni Chisci" w:date="2025-04-14T12:15:00Z" w16du:dateUtc="2025-04-14T19:15:00Z">
        <w:r w:rsidDel="00502C5B">
          <w:delText>M</w:delText>
        </w:r>
      </w:del>
      <w:r>
        <w:t xml:space="preserve">ulti-AP </w:t>
      </w:r>
      <w:ins w:id="1119" w:author="Giovanni Chisci" w:date="2025-04-14T12:15:00Z" w16du:dateUtc="2025-04-14T19:15:00Z">
        <w:r w:rsidR="00502C5B">
          <w:t>c</w:t>
        </w:r>
      </w:ins>
      <w:del w:id="1120" w:author="Giovanni Chisci" w:date="2025-04-14T12:15:00Z" w16du:dateUtc="2025-04-14T19:15:00Z">
        <w:r w:rsidDel="00502C5B">
          <w:delText>C</w:delText>
        </w:r>
      </w:del>
      <w:r>
        <w:t>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121" w:author="Giovanni Chisci" w:date="2025-03-25T12:21:00Z" w16du:dateUtc="2025-03-25T19:21:00Z"/>
        </w:rPr>
      </w:pPr>
      <w:ins w:id="1122" w:author="Giovanni Chisci" w:date="2025-03-25T12:21:00Z" w16du:dateUtc="2025-03-25T19:21:00Z">
        <w:r>
          <w:t>[CID3606</w:t>
        </w:r>
      </w:ins>
      <w:ins w:id="1123" w:author="Giovanni Chisci" w:date="2025-03-25T12:22:00Z" w16du:dateUtc="2025-03-25T19:22:00Z">
        <w:r w:rsidR="00E00A80">
          <w:t>, CID3779</w:t>
        </w:r>
      </w:ins>
      <w:ins w:id="1124" w:author="Giovanni Chisci" w:date="2025-03-31T14:50:00Z" w16du:dateUtc="2025-03-31T21:50:00Z">
        <w:r w:rsidR="00897D34">
          <w:t>, M#359</w:t>
        </w:r>
      </w:ins>
      <w:ins w:id="1125" w:author="Giovanni Chisci" w:date="2025-03-25T12:21:00Z" w16du:dateUtc="2025-03-25T19:21:00Z">
        <w:r>
          <w:t>]</w:t>
        </w:r>
      </w:ins>
    </w:p>
    <w:p w14:paraId="33FA5DB6" w14:textId="77777777" w:rsidR="000377C4" w:rsidRDefault="000377C4" w:rsidP="009177E9">
      <w:pPr>
        <w:rPr>
          <w:ins w:id="1126" w:author="Giovanni Chisci" w:date="2025-03-25T12:21:00Z" w16du:dateUtc="2025-03-25T19:21:00Z"/>
        </w:rPr>
      </w:pPr>
    </w:p>
    <w:p w14:paraId="5C52075F" w14:textId="1741021A" w:rsidR="009177E9" w:rsidDel="00E52096" w:rsidRDefault="009177E9" w:rsidP="009177E9">
      <w:pPr>
        <w:rPr>
          <w:del w:id="1127" w:author="Giovanni Chisci" w:date="2025-03-18T18:33:00Z" w16du:dateUtc="2025-03-19T01:33:00Z"/>
        </w:rPr>
      </w:pPr>
      <w:del w:id="1128"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7E246F7E" w:rsidR="00E52096" w:rsidRDefault="00E52096" w:rsidP="000377C4">
      <w:pPr>
        <w:pStyle w:val="BodyText"/>
        <w:rPr>
          <w:ins w:id="1129" w:author="Giovanni Chisci" w:date="2025-03-19T10:27:00Z" w16du:dateUtc="2025-03-19T17:27:00Z"/>
        </w:rPr>
      </w:pPr>
      <w:ins w:id="1130" w:author="Giovanni Chisci" w:date="2025-03-19T10:27:00Z" w16du:dateUtc="2025-03-19T17:27:00Z">
        <w:r w:rsidRPr="000B1FC4">
          <w:rPr>
            <w:rStyle w:val="SC15323589"/>
            <w:b w:val="0"/>
            <w:bCs w:val="0"/>
            <w:color w:val="auto"/>
            <w:sz w:val="22"/>
          </w:rPr>
          <w:t xml:space="preserve">This subclause </w:t>
        </w:r>
      </w:ins>
      <w:ins w:id="1131" w:author="Giovanni Chisci" w:date="2025-03-19T17:53:00Z" w16du:dateUtc="2025-03-20T00:53:00Z">
        <w:r w:rsidR="002028AB">
          <w:rPr>
            <w:rStyle w:val="SC15323589"/>
            <w:b w:val="0"/>
            <w:bCs w:val="0"/>
            <w:color w:val="auto"/>
            <w:sz w:val="22"/>
          </w:rPr>
          <w:t>defines</w:t>
        </w:r>
      </w:ins>
      <w:ins w:id="1132" w:author="Giovanni Chisci" w:date="2025-03-19T10:27:00Z" w16du:dateUtc="2025-03-19T17:27:00Z">
        <w:r>
          <w:rPr>
            <w:rStyle w:val="SC15323589"/>
            <w:b w:val="0"/>
            <w:bCs w:val="0"/>
            <w:color w:val="auto"/>
            <w:sz w:val="22"/>
          </w:rPr>
          <w:t xml:space="preserve"> MAPC discovery procedures for APs to advertise and discover </w:t>
        </w:r>
      </w:ins>
      <w:ins w:id="1133" w:author="Giovanni Chisci" w:date="2025-04-08T10:04:00Z" w16du:dateUtc="2025-04-08T17:04:00Z">
        <w:r w:rsidR="009C57D5">
          <w:rPr>
            <w:rStyle w:val="SC15323589"/>
            <w:b w:val="0"/>
            <w:bCs w:val="0"/>
            <w:color w:val="auto"/>
            <w:sz w:val="22"/>
          </w:rPr>
          <w:t xml:space="preserve">their </w:t>
        </w:r>
      </w:ins>
      <w:ins w:id="1134" w:author="Giovanni Chisci" w:date="2025-03-19T10:27:00Z" w16du:dateUtc="2025-03-19T17:27:00Z">
        <w:r>
          <w:rPr>
            <w:rStyle w:val="SC15323589"/>
            <w:b w:val="0"/>
            <w:bCs w:val="0"/>
            <w:color w:val="auto"/>
            <w:sz w:val="22"/>
          </w:rPr>
          <w:t>MAPC capabilities and common MAPC parameters.</w:t>
        </w:r>
      </w:ins>
    </w:p>
    <w:p w14:paraId="126B2D16" w14:textId="32978850" w:rsidR="002C568E" w:rsidDel="002C568E" w:rsidRDefault="002C568E" w:rsidP="000B1FC4">
      <w:pPr>
        <w:pStyle w:val="BodyText"/>
        <w:rPr>
          <w:del w:id="1135" w:author="Giovanni Chisci" w:date="2025-03-19T10:22:00Z" w16du:dateUtc="2025-03-19T17:22:00Z"/>
          <w:rStyle w:val="SC15323589"/>
          <w:b w:val="0"/>
          <w:bCs w:val="0"/>
          <w:color w:val="auto"/>
          <w:sz w:val="22"/>
        </w:rPr>
      </w:pPr>
      <w:del w:id="1136"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7E01CBBE" w:rsidR="008E53F1" w:rsidRDefault="00297E78" w:rsidP="008E53F1">
      <w:pPr>
        <w:pStyle w:val="BodyText"/>
        <w:rPr>
          <w:ins w:id="1137" w:author="Giovanni Chisci" w:date="2025-03-19T17:53:00Z" w16du:dateUtc="2025-03-20T00:53:00Z"/>
          <w:rStyle w:val="SC15323589"/>
          <w:b w:val="0"/>
          <w:bCs w:val="0"/>
          <w:color w:val="auto"/>
          <w:sz w:val="22"/>
        </w:rPr>
      </w:pPr>
      <w:ins w:id="1138" w:author="Giovanni Chisci" w:date="2025-03-25T09:57:00Z" w16du:dateUtc="2025-03-25T16:57:00Z">
        <w:r>
          <w:rPr>
            <w:rStyle w:val="SC15323589"/>
            <w:b w:val="0"/>
            <w:bCs w:val="0"/>
            <w:color w:val="auto"/>
            <w:sz w:val="22"/>
          </w:rPr>
          <w:t>[CID147</w:t>
        </w:r>
        <w:r w:rsidR="00E405EC">
          <w:rPr>
            <w:rStyle w:val="SC15323589"/>
            <w:b w:val="0"/>
            <w:bCs w:val="0"/>
            <w:color w:val="auto"/>
            <w:sz w:val="22"/>
          </w:rPr>
          <w:t>, CID148</w:t>
        </w:r>
      </w:ins>
      <w:ins w:id="1139"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140"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141" w:author="Giovanni Chisci" w:date="2025-03-25T12:19:00Z" w16du:dateUtc="2025-03-25T19:19:00Z">
        <w:r w:rsidR="002856C3">
          <w:rPr>
            <w:rStyle w:val="SC15323589"/>
            <w:b w:val="0"/>
            <w:bCs w:val="0"/>
            <w:color w:val="auto"/>
            <w:sz w:val="22"/>
          </w:rPr>
          <w:t>, CID3254</w:t>
        </w:r>
      </w:ins>
      <w:ins w:id="1142" w:author="Giovanni Chisci" w:date="2025-03-25T09:57:00Z" w16du:dateUtc="2025-03-25T16:57:00Z">
        <w:r>
          <w:rPr>
            <w:rStyle w:val="SC15323589"/>
            <w:b w:val="0"/>
            <w:bCs w:val="0"/>
            <w:color w:val="auto"/>
            <w:sz w:val="22"/>
          </w:rPr>
          <w:t xml:space="preserve">] </w:t>
        </w:r>
      </w:ins>
      <w:ins w:id="1143" w:author="Giovanni Chisci" w:date="2025-03-19T17:53:00Z" w16du:dateUtc="2025-03-20T00:53:00Z">
        <w:r w:rsidR="008E53F1">
          <w:rPr>
            <w:rStyle w:val="SC15323589"/>
            <w:b w:val="0"/>
            <w:bCs w:val="0"/>
            <w:color w:val="auto"/>
            <w:sz w:val="22"/>
          </w:rPr>
          <w:t xml:space="preserve">An AP may advertise its MAPC capabilities and common MAPC parameters by </w:t>
        </w:r>
      </w:ins>
      <w:ins w:id="1144" w:author="Giovanni Chisci" w:date="2025-04-08T10:04:00Z" w16du:dateUtc="2025-04-08T17:04:00Z">
        <w:r w:rsidR="00E760B4">
          <w:rPr>
            <w:rStyle w:val="SC15323589"/>
            <w:b w:val="0"/>
            <w:bCs w:val="0"/>
            <w:color w:val="auto"/>
            <w:sz w:val="22"/>
          </w:rPr>
          <w:t>transmitting</w:t>
        </w:r>
      </w:ins>
      <w:ins w:id="1145" w:author="Giovanni Chisci" w:date="2025-03-19T17:53:00Z" w16du:dateUtc="2025-03-20T00:53:00Z">
        <w:r w:rsidR="008E53F1">
          <w:rPr>
            <w:rStyle w:val="SC15323589"/>
            <w:b w:val="0"/>
            <w:bCs w:val="0"/>
            <w:color w:val="auto"/>
            <w:sz w:val="22"/>
          </w:rPr>
          <w:t xml:space="preserve"> a MAPC Discovery frame (see 9.6.7.x (MAPC Discovery frame format)) to </w:t>
        </w:r>
      </w:ins>
      <w:ins w:id="1146" w:author="Giovanni Chisci" w:date="2025-04-14T10:54:00Z" w16du:dateUtc="2025-04-14T17:54:00Z">
        <w:r w:rsidR="000B43A5">
          <w:rPr>
            <w:rStyle w:val="SC15323589"/>
            <w:b w:val="0"/>
            <w:bCs w:val="0"/>
            <w:color w:val="auto"/>
            <w:sz w:val="22"/>
          </w:rPr>
          <w:t>the</w:t>
        </w:r>
      </w:ins>
      <w:ins w:id="1147" w:author="Giovanni Chisci" w:date="2025-03-19T17:53:00Z" w16du:dateUtc="2025-03-20T00:53:00Z">
        <w:r w:rsidR="008E53F1">
          <w:rPr>
            <w:rStyle w:val="SC15323589"/>
            <w:b w:val="0"/>
            <w:bCs w:val="0"/>
            <w:color w:val="auto"/>
            <w:sz w:val="22"/>
          </w:rPr>
          <w:t xml:space="preserve"> broadcast address, or as an individually addressed frame to another AP.</w:t>
        </w:r>
      </w:ins>
    </w:p>
    <w:p w14:paraId="33874924" w14:textId="2370F235" w:rsidR="008E53F1" w:rsidRDefault="008E53F1" w:rsidP="001A1464">
      <w:pPr>
        <w:pStyle w:val="BodyText"/>
        <w:rPr>
          <w:ins w:id="1148" w:author="Giovanni Chisci" w:date="2025-03-25T10:15:00Z" w16du:dateUtc="2025-03-25T17:15:00Z"/>
          <w:rStyle w:val="SC15323589"/>
          <w:b w:val="0"/>
          <w:bCs w:val="0"/>
          <w:color w:val="auto"/>
          <w:sz w:val="22"/>
        </w:rPr>
      </w:pPr>
      <w:ins w:id="1149" w:author="Giovanni Chisci" w:date="2025-03-19T17:53:00Z" w16du:dateUtc="2025-03-20T00:53:00Z">
        <w:r>
          <w:rPr>
            <w:rStyle w:val="SC15323589"/>
            <w:b w:val="0"/>
            <w:bCs w:val="0"/>
            <w:color w:val="auto"/>
            <w:sz w:val="22"/>
          </w:rPr>
          <w:t>If an AP receives a</w:t>
        </w:r>
      </w:ins>
      <w:ins w:id="1150" w:author="Giovanni Chisci" w:date="2025-04-09T17:21:00Z" w16du:dateUtc="2025-04-10T00:21:00Z">
        <w:r w:rsidR="000B4795">
          <w:rPr>
            <w:rStyle w:val="SC15323589"/>
            <w:b w:val="0"/>
            <w:bCs w:val="0"/>
            <w:color w:val="auto"/>
            <w:sz w:val="22"/>
          </w:rPr>
          <w:t xml:space="preserve"> soliciting</w:t>
        </w:r>
      </w:ins>
      <w:ins w:id="1151" w:author="Giovanni Chisci" w:date="2025-03-19T17:53:00Z" w16du:dateUtc="2025-03-20T00:53:00Z">
        <w:r>
          <w:rPr>
            <w:rStyle w:val="SC15323589"/>
            <w:b w:val="0"/>
            <w:bCs w:val="0"/>
            <w:color w:val="auto"/>
            <w:sz w:val="22"/>
          </w:rPr>
          <w:t xml:space="preserve"> individually addressed MAPC Discovery frame from a transmitting AP, the AP shall send a</w:t>
        </w:r>
      </w:ins>
      <w:ins w:id="1152" w:author="Giovanni Chisci" w:date="2025-03-25T09:56:00Z" w16du:dateUtc="2025-03-25T16:56:00Z">
        <w:r w:rsidR="00114ABF">
          <w:rPr>
            <w:rStyle w:val="SC15323589"/>
            <w:b w:val="0"/>
            <w:bCs w:val="0"/>
            <w:color w:val="auto"/>
            <w:sz w:val="22"/>
          </w:rPr>
          <w:t xml:space="preserve">n </w:t>
        </w:r>
      </w:ins>
      <w:ins w:id="1153" w:author="Giovanni Chisci" w:date="2025-03-19T17:53:00Z" w16du:dateUtc="2025-03-20T00:53:00Z">
        <w:r>
          <w:rPr>
            <w:rStyle w:val="SC15323589"/>
            <w:b w:val="0"/>
            <w:bCs w:val="0"/>
            <w:color w:val="auto"/>
            <w:sz w:val="22"/>
          </w:rPr>
          <w:t xml:space="preserve">individually addressed MAPC Discovery frame </w:t>
        </w:r>
      </w:ins>
      <w:ins w:id="1154" w:author="Giovanni Chisci" w:date="2025-04-09T17:21:00Z" w16du:dateUtc="2025-04-10T00:21:00Z">
        <w:r w:rsidR="000B4795">
          <w:rPr>
            <w:rStyle w:val="SC15323589"/>
            <w:b w:val="0"/>
            <w:bCs w:val="0"/>
            <w:color w:val="auto"/>
            <w:sz w:val="22"/>
          </w:rPr>
          <w:t xml:space="preserve">as a response </w:t>
        </w:r>
      </w:ins>
      <w:ins w:id="1155" w:author="Giovanni Chisci" w:date="2025-03-19T17:53:00Z" w16du:dateUtc="2025-03-20T00:53:00Z">
        <w:r>
          <w:rPr>
            <w:rStyle w:val="SC15323589"/>
            <w:b w:val="0"/>
            <w:bCs w:val="0"/>
            <w:color w:val="auto"/>
            <w:sz w:val="22"/>
          </w:rPr>
          <w:t>to the transmitting AP.</w:t>
        </w:r>
      </w:ins>
      <w:ins w:id="1156" w:author="Giovanni Chisci" w:date="2025-04-09T17:18:00Z" w16du:dateUtc="2025-04-10T00:18:00Z">
        <w:r w:rsidR="00DC6319" w:rsidRPr="00DC6319">
          <w:t xml:space="preserve"> </w:t>
        </w:r>
        <w:r w:rsidR="00DC6319">
          <w:t xml:space="preserve">The value of the Dialog Token field of the MAPC </w:t>
        </w:r>
      </w:ins>
      <w:ins w:id="1157" w:author="Giovanni Chisci" w:date="2025-04-09T17:19:00Z" w16du:dateUtc="2025-04-10T00:19:00Z">
        <w:r w:rsidR="004E1CB3">
          <w:t>Discovery</w:t>
        </w:r>
      </w:ins>
      <w:ins w:id="1158" w:author="Giovanni Chisci" w:date="2025-04-09T17:18:00Z" w16du:dateUtc="2025-04-10T00:18:00Z">
        <w:r w:rsidR="00DC6319">
          <w:t xml:space="preserve"> frame (see </w:t>
        </w:r>
        <w:r w:rsidR="00DC6319" w:rsidRPr="0055193D">
          <w:t>Figure 9-J</w:t>
        </w:r>
      </w:ins>
      <w:ins w:id="1159" w:author="Giovanni Chisci" w:date="2025-04-09T17:19:00Z" w16du:dateUtc="2025-04-10T00:19:00Z">
        <w:r w:rsidR="004E1CB3">
          <w:t>1</w:t>
        </w:r>
      </w:ins>
      <w:ins w:id="1160" w:author="Giovanni Chisci" w:date="2025-04-09T17:18:00Z" w16du:dateUtc="2025-04-10T00:18:00Z">
        <w:r w:rsidR="00DC6319">
          <w:t xml:space="preserve">) </w:t>
        </w:r>
      </w:ins>
      <w:ins w:id="1161" w:author="Giovanni Chisci" w:date="2025-04-09T17:20:00Z" w16du:dateUtc="2025-04-10T00:20:00Z">
        <w:r w:rsidR="00ED04B7">
          <w:t xml:space="preserve">sent as a response by the AP </w:t>
        </w:r>
      </w:ins>
      <w:ins w:id="1162" w:author="Giovanni Chisci" w:date="2025-04-09T17:18:00Z" w16du:dateUtc="2025-04-10T00:18:00Z">
        <w:r w:rsidR="00DC6319">
          <w:t xml:space="preserve">shall be set to match the value of the Dialog Token field of the </w:t>
        </w:r>
      </w:ins>
      <w:ins w:id="1163" w:author="Giovanni Chisci" w:date="2025-04-09T17:20:00Z" w16du:dateUtc="2025-04-10T00:20:00Z">
        <w:r w:rsidR="00B86701">
          <w:t xml:space="preserve">soliciting </w:t>
        </w:r>
      </w:ins>
      <w:ins w:id="1164" w:author="Giovanni Chisci" w:date="2025-04-09T17:18:00Z" w16du:dateUtc="2025-04-10T00:18:00Z">
        <w:r w:rsidR="00DC6319">
          <w:t xml:space="preserve">MAPC </w:t>
        </w:r>
      </w:ins>
      <w:ins w:id="1165" w:author="Giovanni Chisci" w:date="2025-04-09T17:19:00Z" w16du:dateUtc="2025-04-10T00:19:00Z">
        <w:r w:rsidR="004E1CB3">
          <w:t>Discovery</w:t>
        </w:r>
      </w:ins>
      <w:ins w:id="1166" w:author="Giovanni Chisci" w:date="2025-04-09T17:18:00Z" w16du:dateUtc="2025-04-10T00:18:00Z">
        <w:r w:rsidR="00DC6319">
          <w:t xml:space="preserve"> frame. </w:t>
        </w:r>
      </w:ins>
      <w:r w:rsidR="00DC6319">
        <w:rPr>
          <w:rStyle w:val="SC15323589"/>
          <w:b w:val="0"/>
          <w:bCs w:val="0"/>
          <w:color w:val="auto"/>
          <w:sz w:val="22"/>
        </w:rPr>
        <w:t xml:space="preserve"> </w:t>
      </w:r>
    </w:p>
    <w:p w14:paraId="27D27F08" w14:textId="639C1C3C" w:rsidR="004E6DFE" w:rsidRDefault="004E6DFE" w:rsidP="001A1464">
      <w:pPr>
        <w:pStyle w:val="BodyText"/>
        <w:rPr>
          <w:rStyle w:val="SC15323589"/>
          <w:b w:val="0"/>
          <w:bCs w:val="0"/>
          <w:color w:val="auto"/>
          <w:sz w:val="22"/>
        </w:rPr>
      </w:pPr>
      <w:ins w:id="1167" w:author="Giovanni Chisci" w:date="2025-03-25T10:41:00Z" w16du:dateUtc="2025-03-25T17:41:00Z">
        <w:r>
          <w:rPr>
            <w:rStyle w:val="SC15323589"/>
            <w:b w:val="0"/>
            <w:bCs w:val="0"/>
            <w:color w:val="auto"/>
            <w:sz w:val="22"/>
          </w:rPr>
          <w:t>[</w:t>
        </w:r>
      </w:ins>
      <w:ins w:id="1168" w:author="Giovanni Chisci" w:date="2025-03-25T10:42:00Z" w16du:dateUtc="2025-03-25T17:42:00Z">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NOTE —</w:t>
        </w:r>
      </w:ins>
      <w:ins w:id="1169" w:author="Giovanni Chisci" w:date="2025-04-07T17:46:00Z" w16du:dateUtc="2025-04-08T00:46:00Z">
        <w:r w:rsidR="00413BD6">
          <w:t xml:space="preserve">An AP that receives a frame including </w:t>
        </w:r>
        <w:r w:rsidR="00413BD6">
          <w:rPr>
            <w:rStyle w:val="SC15323589"/>
            <w:b w:val="0"/>
            <w:bCs w:val="0"/>
            <w:color w:val="auto"/>
            <w:sz w:val="22"/>
          </w:rPr>
          <w:t xml:space="preserve">MAPC Capabilities field from another AP </w:t>
        </w:r>
        <w:r w:rsidR="00C248D6">
          <w:rPr>
            <w:rStyle w:val="SC15323589"/>
            <w:b w:val="0"/>
            <w:bCs w:val="0"/>
            <w:color w:val="auto"/>
            <w:sz w:val="22"/>
          </w:rPr>
          <w:t xml:space="preserve">does not expect </w:t>
        </w:r>
      </w:ins>
      <w:ins w:id="1170" w:author="Giovanni Chisci" w:date="2025-04-07T17:48:00Z" w16du:dateUtc="2025-04-08T00:48:00Z">
        <w:r w:rsidR="00564483">
          <w:rPr>
            <w:rStyle w:val="SC15323589"/>
            <w:b w:val="0"/>
            <w:bCs w:val="0"/>
            <w:color w:val="auto"/>
            <w:sz w:val="22"/>
          </w:rPr>
          <w:t xml:space="preserve">the setting of the MAPC Capabilities field to change in subsequently received </w:t>
        </w:r>
        <w:r w:rsidR="00AE275E">
          <w:rPr>
            <w:rStyle w:val="SC15323589"/>
            <w:b w:val="0"/>
            <w:bCs w:val="0"/>
            <w:color w:val="auto"/>
            <w:sz w:val="22"/>
          </w:rPr>
          <w:t>frames from the same AP</w:t>
        </w:r>
      </w:ins>
      <w:ins w:id="1171" w:author="Giovanni Chisci" w:date="2025-04-07T17:49:00Z" w16du:dateUtc="2025-04-08T00:49:00Z">
        <w:r w:rsidR="00AE275E">
          <w:rPr>
            <w:rStyle w:val="SC15323589"/>
            <w:b w:val="0"/>
            <w:bCs w:val="0"/>
            <w:color w:val="auto"/>
            <w:sz w:val="22"/>
          </w:rPr>
          <w:t>.</w:t>
        </w:r>
        <w:r w:rsidR="00DC46AC">
          <w:rPr>
            <w:rStyle w:val="SC15323589"/>
            <w:b w:val="0"/>
            <w:bCs w:val="0"/>
            <w:color w:val="auto"/>
            <w:sz w:val="22"/>
          </w:rPr>
          <w:t xml:space="preserve"> </w:t>
        </w:r>
        <w:r w:rsidR="00DC46AC">
          <w:t xml:space="preserve">An AP that receives a frame including MAPC Parameters </w:t>
        </w:r>
        <w:r w:rsidR="00DC46AC">
          <w:rPr>
            <w:rStyle w:val="SC15323589"/>
            <w:b w:val="0"/>
            <w:bCs w:val="0"/>
            <w:color w:val="auto"/>
            <w:sz w:val="22"/>
          </w:rPr>
          <w:t>field from another AP expect</w:t>
        </w:r>
      </w:ins>
      <w:ins w:id="1172" w:author="Giovanni Chisci" w:date="2025-04-07T17:50:00Z" w16du:dateUtc="2025-04-08T00:50:00Z">
        <w:r w:rsidR="003D667C">
          <w:rPr>
            <w:rStyle w:val="SC15323589"/>
            <w:b w:val="0"/>
            <w:bCs w:val="0"/>
            <w:color w:val="auto"/>
            <w:sz w:val="22"/>
          </w:rPr>
          <w:t>s that</w:t>
        </w:r>
      </w:ins>
      <w:ins w:id="1173" w:author="Giovanni Chisci" w:date="2025-04-07T17:49:00Z" w16du:dateUtc="2025-04-08T00:49:00Z">
        <w:r w:rsidR="00DC46AC">
          <w:rPr>
            <w:rStyle w:val="SC15323589"/>
            <w:b w:val="0"/>
            <w:bCs w:val="0"/>
            <w:color w:val="auto"/>
            <w:sz w:val="22"/>
          </w:rPr>
          <w:t xml:space="preserve"> the setting of the MAPC </w:t>
        </w:r>
      </w:ins>
      <w:ins w:id="1174" w:author="Giovanni Chisci" w:date="2025-04-07T17:50:00Z" w16du:dateUtc="2025-04-08T00:50:00Z">
        <w:r w:rsidR="003D667C">
          <w:rPr>
            <w:rStyle w:val="SC15323589"/>
            <w:b w:val="0"/>
            <w:bCs w:val="0"/>
            <w:color w:val="auto"/>
            <w:sz w:val="22"/>
          </w:rPr>
          <w:t>Parameters</w:t>
        </w:r>
      </w:ins>
      <w:ins w:id="1175" w:author="Giovanni Chisci" w:date="2025-04-07T17:49:00Z" w16du:dateUtc="2025-04-08T00:49:00Z">
        <w:r w:rsidR="00DC46AC">
          <w:rPr>
            <w:rStyle w:val="SC15323589"/>
            <w:b w:val="0"/>
            <w:bCs w:val="0"/>
            <w:color w:val="auto"/>
            <w:sz w:val="22"/>
          </w:rPr>
          <w:t xml:space="preserve"> field </w:t>
        </w:r>
      </w:ins>
      <w:ins w:id="1176" w:author="Giovanni Chisci" w:date="2025-04-07T17:50:00Z" w16du:dateUtc="2025-04-08T00:50:00Z">
        <w:r w:rsidR="003D667C">
          <w:rPr>
            <w:rStyle w:val="SC15323589"/>
            <w:b w:val="0"/>
            <w:bCs w:val="0"/>
            <w:color w:val="auto"/>
            <w:sz w:val="22"/>
          </w:rPr>
          <w:t>may</w:t>
        </w:r>
      </w:ins>
      <w:ins w:id="1177" w:author="Giovanni Chisci" w:date="2025-04-07T17:49:00Z" w16du:dateUtc="2025-04-08T00:49:00Z">
        <w:r w:rsidR="00DC46AC">
          <w:rPr>
            <w:rStyle w:val="SC15323589"/>
            <w:b w:val="0"/>
            <w:bCs w:val="0"/>
            <w:color w:val="auto"/>
            <w:sz w:val="22"/>
          </w:rPr>
          <w:t xml:space="preserve"> change in subsequently received frames from the same AP</w:t>
        </w:r>
      </w:ins>
      <w:ins w:id="1178" w:author="Giovanni Chisci" w:date="2025-04-07T17:50:00Z" w16du:dateUtc="2025-04-08T00:50:00Z">
        <w:r w:rsidR="003D667C">
          <w:rPr>
            <w:rStyle w:val="SC15323589"/>
            <w:b w:val="0"/>
            <w:bCs w:val="0"/>
            <w:color w:val="auto"/>
            <w:sz w:val="22"/>
          </w:rPr>
          <w:t>.</w:t>
        </w:r>
      </w:ins>
      <w:ins w:id="1179" w:author="Giovanni Chisci" w:date="2025-04-07T17:48:00Z" w16du:dateUtc="2025-04-08T00:48:00Z">
        <w:r w:rsidR="00564483">
          <w:rPr>
            <w:rStyle w:val="SC15323589"/>
            <w:b w:val="0"/>
            <w:bCs w:val="0"/>
            <w:color w:val="auto"/>
            <w:sz w:val="22"/>
          </w:rPr>
          <w:t xml:space="preserve"> </w:t>
        </w:r>
      </w:ins>
      <w:ins w:id="1180" w:author="Giovanni Chisci" w:date="2025-04-07T17:46:00Z" w16du:dateUtc="2025-04-08T00:46:00Z">
        <w:r w:rsidR="00413BD6">
          <w:t xml:space="preserve"> </w:t>
        </w:r>
      </w:ins>
      <w:ins w:id="1181" w:author="Giovanni Chisci" w:date="2025-03-25T10:46:00Z" w16du:dateUtc="2025-03-25T17:46:00Z">
        <w:r w:rsidR="00204B2A">
          <w:t>For example, a</w:t>
        </w:r>
      </w:ins>
      <w:ins w:id="1182" w:author="Giovanni Chisci" w:date="2025-03-25T10:47:00Z" w16du:dateUtc="2025-03-25T17:47:00Z">
        <w:r w:rsidR="00BF0E1B">
          <w:t xml:space="preserve"> transmitting</w:t>
        </w:r>
      </w:ins>
      <w:ins w:id="1183" w:author="Giovanni Chisci" w:date="2025-03-25T10:46:00Z" w16du:dateUtc="2025-03-25T17:46:00Z">
        <w:r w:rsidR="00204B2A">
          <w:t xml:space="preserve"> AP set</w:t>
        </w:r>
      </w:ins>
      <w:ins w:id="1184" w:author="Giovanni Chisci" w:date="2025-03-25T10:48:00Z" w16du:dateUtc="2025-03-25T17:48:00Z">
        <w:r w:rsidR="00123ABF">
          <w:t>s</w:t>
        </w:r>
      </w:ins>
      <w:ins w:id="1185" w:author="Giovanni Chisci" w:date="2025-03-25T10:46:00Z" w16du:dateUtc="2025-03-25T17:46:00Z">
        <w:r w:rsidR="00204B2A">
          <w:t xml:space="preserve"> </w:t>
        </w:r>
      </w:ins>
      <w:ins w:id="1186" w:author="Giovanni Chisci" w:date="2025-03-25T10:47:00Z" w16du:dateUtc="2025-03-25T17:47:00Z">
        <w:r w:rsidR="002E62B5">
          <w:t xml:space="preserve">the </w:t>
        </w:r>
        <w:r w:rsidR="002E62B5" w:rsidRPr="002E62B5">
          <w:t>Co-BF Supported</w:t>
        </w:r>
        <w:r w:rsidR="002E62B5">
          <w:t xml:space="preserve"> </w:t>
        </w:r>
      </w:ins>
      <w:ins w:id="1187" w:author="Giovanni Chisci" w:date="2025-03-31T17:58:00Z" w16du:dateUtc="2025-04-01T00:58:00Z">
        <w:r w:rsidR="00EC591C">
          <w:t>field</w:t>
        </w:r>
      </w:ins>
      <w:ins w:id="1188" w:author="Giovanni Chisci" w:date="2025-03-25T10:47:00Z" w16du:dateUtc="2025-03-25T17:47:00Z">
        <w:r w:rsidR="00BF0E1B">
          <w:t xml:space="preserve"> of the MAPC Capabilities </w:t>
        </w:r>
      </w:ins>
      <w:ins w:id="1189" w:author="Giovanni Chisci" w:date="2025-03-31T17:58:00Z" w16du:dateUtc="2025-04-01T00:58:00Z">
        <w:r w:rsidR="00EC591C">
          <w:t>field</w:t>
        </w:r>
      </w:ins>
      <w:ins w:id="1190" w:author="Giovanni Chisci" w:date="2025-03-25T10:47:00Z" w16du:dateUtc="2025-03-25T17:47:00Z">
        <w:r w:rsidR="00BF0E1B">
          <w:t xml:space="preserve"> to 1</w:t>
        </w:r>
      </w:ins>
      <w:ins w:id="1191" w:author="Giovanni Chisci" w:date="2025-04-07T17:53:00Z" w16du:dateUtc="2025-04-08T00:53:00Z">
        <w:r w:rsidR="006A09CF">
          <w:t xml:space="preserve"> in any frame containing the MAPC Capabilities field it transmits</w:t>
        </w:r>
      </w:ins>
      <w:ins w:id="1192" w:author="Giovanni Chisci" w:date="2025-03-25T10:48:00Z" w16du:dateUtc="2025-03-25T17:48:00Z">
        <w:r w:rsidR="00123ABF">
          <w:t>. Conversely, when a transmitting AP</w:t>
        </w:r>
      </w:ins>
      <w:ins w:id="1193" w:author="Giovanni Chisci" w:date="2025-03-25T10:49:00Z" w16du:dateUtc="2025-03-25T17:49:00Z">
        <w:r w:rsidR="000347F4">
          <w:t xml:space="preserve"> sets the </w:t>
        </w:r>
        <w:r w:rsidR="000347F4" w:rsidRPr="000347F4">
          <w:t xml:space="preserve">MAPC </w:t>
        </w:r>
      </w:ins>
      <w:ins w:id="1194" w:author="Giovanni Chisci" w:date="2025-03-27T13:52:00Z" w16du:dateUtc="2025-03-27T20:52:00Z">
        <w:r w:rsidR="006E51DF">
          <w:t>Agreement Establishment</w:t>
        </w:r>
      </w:ins>
      <w:ins w:id="1195" w:author="Giovanni Chisci" w:date="2025-03-25T10:49:00Z" w16du:dateUtc="2025-03-25T17:49:00Z">
        <w:r w:rsidR="000347F4" w:rsidRPr="000347F4">
          <w:t xml:space="preserve"> Enabled</w:t>
        </w:r>
        <w:r w:rsidR="000347F4">
          <w:t xml:space="preserve"> </w:t>
        </w:r>
      </w:ins>
      <w:ins w:id="1196" w:author="Giovanni Chisci" w:date="2025-03-31T17:58:00Z" w16du:dateUtc="2025-04-01T00:58:00Z">
        <w:r w:rsidR="00EC591C">
          <w:t>field</w:t>
        </w:r>
      </w:ins>
      <w:ins w:id="1197" w:author="Giovanni Chisci" w:date="2025-03-25T10:49:00Z" w16du:dateUtc="2025-03-25T17:49:00Z">
        <w:r w:rsidR="000347F4">
          <w:t xml:space="preserve"> of the MAPC Parameters </w:t>
        </w:r>
      </w:ins>
      <w:ins w:id="1198" w:author="Giovanni Chisci" w:date="2025-03-31T17:58:00Z" w16du:dateUtc="2025-04-01T00:58:00Z">
        <w:r w:rsidR="00EC591C">
          <w:t>field</w:t>
        </w:r>
      </w:ins>
      <w:ins w:id="1199" w:author="Giovanni Chisci" w:date="2025-03-25T10:50:00Z" w16du:dateUtc="2025-03-25T17:50:00Z">
        <w:r w:rsidR="000347F4">
          <w:t xml:space="preserve"> to 1</w:t>
        </w:r>
        <w:r w:rsidR="005C0EC3">
          <w:t xml:space="preserve">, </w:t>
        </w:r>
      </w:ins>
      <w:ins w:id="1200" w:author="Giovanni Chisci" w:date="2025-04-07T17:54:00Z" w16du:dateUtc="2025-04-08T00:54:00Z">
        <w:r w:rsidR="006A09CF">
          <w:t>the AP may toggle</w:t>
        </w:r>
        <w:r w:rsidR="00C503BB">
          <w:t xml:space="preserve"> the parameter’s value to 0 in a subsequent frame that includes the MAPC Parameters field</w:t>
        </w:r>
      </w:ins>
      <w:ins w:id="1201" w:author="Giovanni Chisci" w:date="2025-03-25T10:51:00Z" w16du:dateUtc="2025-03-25T17:51:00Z">
        <w:r w:rsidR="00B55379">
          <w:t>.</w:t>
        </w:r>
      </w:ins>
    </w:p>
    <w:p w14:paraId="62C04777" w14:textId="2C4A93A4" w:rsidR="001A1464" w:rsidRPr="00EF3C94" w:rsidRDefault="001A1464" w:rsidP="00EF3C94">
      <w:pPr>
        <w:pStyle w:val="IEEEHead1"/>
        <w:rPr>
          <w:ins w:id="1202"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203"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204" w:author="Giovanni Chisci" w:date="2025-03-25T10:36:00Z" w16du:dateUtc="2025-03-25T17:36:00Z"/>
          <w:szCs w:val="22"/>
        </w:rPr>
      </w:pPr>
      <w:ins w:id="1205" w:author="Giovanni Chisci" w:date="2025-03-25T10:36:00Z" w16du:dateUtc="2025-03-25T17:36:00Z">
        <w:r w:rsidRPr="003017D7">
          <w:rPr>
            <w:szCs w:val="22"/>
          </w:rPr>
          <w:t>[CID1399]</w:t>
        </w:r>
      </w:ins>
    </w:p>
    <w:p w14:paraId="35EED90E" w14:textId="39EA646C" w:rsidR="00A946F4" w:rsidRDefault="00C54D6C" w:rsidP="00A946F4">
      <w:ins w:id="1206" w:author="Giovanni Chisci" w:date="2025-03-19T17:55:00Z" w16du:dateUtc="2025-03-20T00:55:00Z">
        <w:r>
          <w:t>This subclause defines procedures for MA</w:t>
        </w:r>
      </w:ins>
      <w:ins w:id="1207" w:author="Giovanni Chisci" w:date="2025-03-19T17:56:00Z" w16du:dateUtc="2025-03-20T00:56:00Z">
        <w:r>
          <w:t xml:space="preserve">PC </w:t>
        </w:r>
      </w:ins>
      <w:ins w:id="1208" w:author="Giovanni Chisci" w:date="2025-03-19T17:59:00Z" w16du:dateUtc="2025-03-20T00:59:00Z">
        <w:r w:rsidR="004452B6">
          <w:t xml:space="preserve">agreement </w:t>
        </w:r>
      </w:ins>
      <w:ins w:id="1209" w:author="Giovanni Chisci" w:date="2025-03-19T17:56:00Z" w16du:dateUtc="2025-03-20T00:56:00Z">
        <w:r>
          <w:t>negotiation</w:t>
        </w:r>
      </w:ins>
      <w:ins w:id="1210" w:author="Giovanni Chisci" w:date="2025-03-19T17:59:00Z" w16du:dateUtc="2025-03-20T00:59:00Z">
        <w:r w:rsidR="004452B6">
          <w:t>.</w:t>
        </w:r>
      </w:ins>
      <w:ins w:id="1211" w:author="Giovanni Chisci" w:date="2025-03-19T17:56:00Z" w16du:dateUtc="2025-03-20T00:56:00Z">
        <w:r w:rsidR="00A2588C">
          <w:t xml:space="preserve"> </w:t>
        </w:r>
      </w:ins>
      <w:r w:rsidR="00A946F4">
        <w:t>A</w:t>
      </w:r>
      <w:ins w:id="1212" w:author="Giovanni Chisci" w:date="2025-04-14T12:20:00Z" w16du:dateUtc="2025-04-14T19:20:00Z">
        <w:r w:rsidR="00096617">
          <w:t>n</w:t>
        </w:r>
      </w:ins>
      <w:r w:rsidR="00A946F4">
        <w:t xml:space="preserve"> </w:t>
      </w:r>
      <w:del w:id="1213" w:author="Giovanni Chisci" w:date="2025-04-14T12:20:00Z" w16du:dateUtc="2025-04-14T19:20:00Z">
        <w:r w:rsidR="00A946F4" w:rsidDel="00096617">
          <w:delText xml:space="preserve">UHR </w:delText>
        </w:r>
      </w:del>
      <w:r w:rsidR="00A946F4">
        <w:t>AP shall follow the rules defined in this subclause to establish</w:t>
      </w:r>
      <w:ins w:id="1214" w:author="Giovanni Chisci" w:date="2025-03-24T14:24:00Z" w16du:dateUtc="2025-03-24T21:24:00Z">
        <w:r w:rsidR="00410203">
          <w:t>,</w:t>
        </w:r>
      </w:ins>
      <w:r w:rsidR="00A946F4">
        <w:t xml:space="preserve"> </w:t>
      </w:r>
      <w:ins w:id="1215" w:author="Giovanni Chisci" w:date="2025-03-24T14:24:00Z" w16du:dateUtc="2025-03-24T21:24:00Z">
        <w:r w:rsidR="00E02590">
          <w:t xml:space="preserve">update, </w:t>
        </w:r>
      </w:ins>
      <w:ins w:id="1216" w:author="Giovanni Chisci" w:date="2025-03-31T14:45:00Z" w16du:dateUtc="2025-03-31T21:45:00Z">
        <w:r w:rsidR="00BC2E55">
          <w:t>[M#342]</w:t>
        </w:r>
      </w:ins>
      <w:ins w:id="1217" w:author="Giovanni Chisci" w:date="2025-03-24T14:24:00Z" w16du:dateUtc="2025-03-24T21:24:00Z">
        <w:r w:rsidR="00E02590">
          <w:t xml:space="preserve">or teardown </w:t>
        </w:r>
      </w:ins>
      <w:del w:id="1218" w:author="Giovanni Chisci" w:date="2025-03-21T15:30:00Z" w16du:dateUtc="2025-03-21T22:30:00Z">
        <w:r w:rsidR="00A946F4" w:rsidDel="002113EE">
          <w:delText xml:space="preserve">an </w:delText>
        </w:r>
      </w:del>
      <w:ins w:id="1219" w:author="Giovanni Chisci" w:date="2025-03-21T15:30:00Z" w16du:dateUtc="2025-03-21T22:30:00Z">
        <w:r w:rsidR="002113EE">
          <w:t xml:space="preserve">MAPC </w:t>
        </w:r>
      </w:ins>
      <w:r w:rsidR="00A946F4">
        <w:t>agreement</w:t>
      </w:r>
      <w:ins w:id="1220" w:author="Giovanni Chisci" w:date="2025-04-07T18:00:00Z" w16du:dateUtc="2025-04-08T01:00:00Z">
        <w:r w:rsidR="00D14E25">
          <w:t>(</w:t>
        </w:r>
      </w:ins>
      <w:ins w:id="1221" w:author="Giovanni Chisci" w:date="2025-03-21T15:30:00Z" w16du:dateUtc="2025-03-21T22:30:00Z">
        <w:r w:rsidR="002113EE">
          <w:t>s</w:t>
        </w:r>
      </w:ins>
      <w:ins w:id="1222" w:author="Giovanni Chisci" w:date="2025-04-07T18:00:00Z" w16du:dateUtc="2025-04-08T01:00:00Z">
        <w:r w:rsidR="00D14E25">
          <w:t>)</w:t>
        </w:r>
      </w:ins>
      <w:del w:id="1223" w:author="Giovanni Chisci" w:date="2025-03-21T15:30:00Z" w16du:dateUtc="2025-03-21T22:30:00Z">
        <w:r w:rsidR="00A946F4" w:rsidDel="00DD0B84">
          <w:delText xml:space="preserve"> for MAPC </w:delText>
        </w:r>
      </w:del>
      <w:ins w:id="1224" w:author="Giovanni Chisci" w:date="2025-03-21T15:32:00Z" w16du:dateUtc="2025-03-21T22:32:00Z">
        <w:r w:rsidR="00A22F21">
          <w:t xml:space="preserve"> via</w:t>
        </w:r>
      </w:ins>
      <w:ins w:id="1225" w:author="Giovanni Chisci" w:date="2025-04-07T18:01:00Z" w16du:dateUtc="2025-04-08T01:01:00Z">
        <w:r w:rsidR="001A4C62">
          <w:t xml:space="preserve"> </w:t>
        </w:r>
      </w:ins>
      <w:del w:id="1226" w:author="Giovanni Chisci" w:date="2025-03-21T15:32:00Z" w16du:dateUtc="2025-03-21T22:32:00Z">
        <w:r w:rsidR="00A946F4" w:rsidDel="00A22F21">
          <w:delText xml:space="preserve">through </w:delText>
        </w:r>
      </w:del>
      <w:r w:rsidR="00A946F4">
        <w:t xml:space="preserve">negotiation, in addition to the specific rules for </w:t>
      </w:r>
      <w:ins w:id="1227" w:author="Giovanni Chisci" w:date="2025-04-14T12:16:00Z" w16du:dateUtc="2025-04-14T19:16:00Z">
        <w:r w:rsidR="005654F2">
          <w:t xml:space="preserve">specific </w:t>
        </w:r>
      </w:ins>
      <w:ins w:id="1228" w:author="Giovanni Chisci" w:date="2025-04-14T12:15:00Z" w16du:dateUtc="2025-04-14T19:15:00Z">
        <w:r w:rsidR="00502C5B">
          <w:t>m</w:t>
        </w:r>
      </w:ins>
      <w:del w:id="1229" w:author="Giovanni Chisci" w:date="2025-04-14T12:15:00Z" w16du:dateUtc="2025-04-14T19:15:00Z">
        <w:r w:rsidR="00A946F4" w:rsidDel="00502C5B">
          <w:delText>M</w:delText>
        </w:r>
      </w:del>
      <w:r w:rsidR="00A946F4">
        <w:t>ulti-AP coordination scheme</w:t>
      </w:r>
      <w:ins w:id="1230" w:author="Giovanni Chisci" w:date="2025-03-25T10:06:00Z" w16du:dateUtc="2025-03-25T17:06:00Z">
        <w:r w:rsidR="000366FC">
          <w:t>[CID775]</w:t>
        </w:r>
      </w:ins>
      <w:ins w:id="1231" w:author="Giovanni Chisci" w:date="2025-02-26T16:58:00Z" w16du:dateUtc="2025-02-27T00:58:00Z">
        <w:r w:rsidR="00A946F4">
          <w:t>s</w:t>
        </w:r>
      </w:ins>
      <w:r w:rsidR="00A946F4">
        <w:t xml:space="preserve"> </w:t>
      </w:r>
      <w:del w:id="1232" w:author="Giovanni Chisci" w:date="2025-02-26T16:58:00Z" w16du:dateUtc="2025-02-27T00:58:00Z">
        <w:r w:rsidR="00A946F4" w:rsidDel="00735139">
          <w:delText xml:space="preserve">used for this agreement and are </w:delText>
        </w:r>
      </w:del>
      <w:r w:rsidR="00A946F4">
        <w:t xml:space="preserve">defined in 37.8.2 (Procedures for specific </w:t>
      </w:r>
      <w:ins w:id="1233" w:author="Giovanni Chisci" w:date="2025-04-14T12:15:00Z" w16du:dateUtc="2025-04-14T19:15:00Z">
        <w:r w:rsidR="005D5837">
          <w:t>m</w:t>
        </w:r>
      </w:ins>
      <w:del w:id="1234" w:author="Giovanni Chisci" w:date="2025-04-14T12:15:00Z" w16du:dateUtc="2025-04-14T19:15:00Z">
        <w:r w:rsidR="00A946F4" w:rsidDel="005D5837">
          <w:delText>M</w:delText>
        </w:r>
      </w:del>
      <w:r w:rsidR="00A946F4">
        <w:t xml:space="preserve">ulti-AP </w:t>
      </w:r>
      <w:ins w:id="1235" w:author="Giovanni Chisci" w:date="2025-04-14T12:19:00Z" w16du:dateUtc="2025-04-14T19:19:00Z">
        <w:r w:rsidR="00364367">
          <w:t>c</w:t>
        </w:r>
      </w:ins>
      <w:del w:id="1236" w:author="Giovanni Chisci" w:date="2025-04-14T12:19:00Z" w16du:dateUtc="2025-04-14T19:19:00Z">
        <w:r w:rsidR="00A946F4" w:rsidDel="00364367">
          <w:delText>C</w:delText>
        </w:r>
      </w:del>
      <w:r w:rsidR="00A946F4">
        <w:t xml:space="preserve">oordination schemes). </w:t>
      </w:r>
    </w:p>
    <w:p w14:paraId="5D419A73" w14:textId="77777777" w:rsidR="00481FF5" w:rsidRDefault="00481FF5" w:rsidP="00A946F4"/>
    <w:p w14:paraId="7CCA8369" w14:textId="4758E85D" w:rsidR="000E1CD7" w:rsidRDefault="00A946F4" w:rsidP="00A946F4">
      <w:pPr>
        <w:rPr>
          <w:ins w:id="1237" w:author="Giovanni Chisci" w:date="2025-03-25T18:50:00Z" w16du:dateUtc="2025-03-26T01:50:00Z"/>
        </w:rPr>
      </w:pPr>
      <w:r>
        <w:t>A</w:t>
      </w:r>
      <w:ins w:id="1238" w:author="Giovanni Chisci" w:date="2025-02-26T16:55:00Z" w16du:dateUtc="2025-02-27T00:55:00Z">
        <w:r>
          <w:t xml:space="preserve"> MAPC </w:t>
        </w:r>
      </w:ins>
      <w:ins w:id="1239" w:author="Giovanni Chisci" w:date="2025-04-01T17:42:00Z" w16du:dateUtc="2025-04-02T00:42:00Z">
        <w:r w:rsidR="003B1E6E">
          <w:t>requesting</w:t>
        </w:r>
      </w:ins>
      <w:ins w:id="1240" w:author="Giovanni Chisci" w:date="2025-02-26T16:55:00Z" w16du:dateUtc="2025-02-27T00:55:00Z">
        <w:r>
          <w:t xml:space="preserve"> AP is a</w:t>
        </w:r>
      </w:ins>
      <w:ins w:id="1241" w:author="Giovanni Chisci" w:date="2025-04-14T12:21:00Z" w16du:dateUtc="2025-04-14T19:21:00Z">
        <w:r w:rsidR="00096617">
          <w:t>n</w:t>
        </w:r>
      </w:ins>
      <w:r>
        <w:t xml:space="preserve"> </w:t>
      </w:r>
      <w:del w:id="1242" w:author="Giovanni Chisci" w:date="2025-04-14T12:20:00Z" w16du:dateUtc="2025-04-14T19:20:00Z">
        <w:r w:rsidDel="00096617">
          <w:delText xml:space="preserve">UHR </w:delText>
        </w:r>
      </w:del>
      <w:r>
        <w:t xml:space="preserve">AP </w:t>
      </w:r>
      <w:del w:id="1243" w:author="Giovanni Chisci" w:date="2025-02-26T16:55:00Z" w16du:dateUtc="2025-02-27T00:55:00Z">
        <w:r w:rsidDel="0028716F">
          <w:delText xml:space="preserve">may </w:delText>
        </w:r>
      </w:del>
      <w:ins w:id="1244" w:author="Giovanni Chisci" w:date="2025-02-26T16:55:00Z" w16du:dateUtc="2025-02-27T00:55:00Z">
        <w:r>
          <w:t xml:space="preserve">that </w:t>
        </w:r>
      </w:ins>
      <w:r>
        <w:t>initiate</w:t>
      </w:r>
      <w:ins w:id="1245" w:author="Giovanni Chisci" w:date="2025-02-26T16:55:00Z" w16du:dateUtc="2025-02-27T00:55:00Z">
        <w:r>
          <w:t>s</w:t>
        </w:r>
      </w:ins>
      <w:r>
        <w:t xml:space="preserve"> a </w:t>
      </w:r>
      <w:ins w:id="1246" w:author="Giovanni Chisci" w:date="2025-04-11T15:17:00Z" w16du:dateUtc="2025-04-11T22:17:00Z">
        <w:r w:rsidR="00E140CC">
          <w:t xml:space="preserve">MAPC </w:t>
        </w:r>
      </w:ins>
      <w:r>
        <w:t xml:space="preserve">negotiation </w:t>
      </w:r>
      <w:ins w:id="1247" w:author="Giovanni Chisci" w:date="2025-03-25T10:06:00Z" w16du:dateUtc="2025-03-25T17:06:00Z">
        <w:r w:rsidR="000366FC">
          <w:t>[CID775</w:t>
        </w:r>
      </w:ins>
      <w:ins w:id="1248" w:author="Giovanni Chisci" w:date="2025-03-25T12:19:00Z" w16du:dateUtc="2025-03-25T19:19:00Z">
        <w:r w:rsidR="002856C3">
          <w:t>,</w:t>
        </w:r>
      </w:ins>
      <w:ins w:id="1249" w:author="Giovanni Chisci" w:date="2025-03-25T12:20:00Z" w16du:dateUtc="2025-03-25T19:20:00Z">
        <w:r w:rsidR="002856C3">
          <w:t xml:space="preserve"> CID</w:t>
        </w:r>
        <w:r w:rsidR="002856C3" w:rsidRPr="002856C3">
          <w:t>3438</w:t>
        </w:r>
      </w:ins>
      <w:ins w:id="1250" w:author="Giovanni Chisci" w:date="2025-03-25T10:06:00Z" w16du:dateUtc="2025-03-25T17:06:00Z">
        <w:r w:rsidR="000366FC">
          <w:t>]</w:t>
        </w:r>
      </w:ins>
      <w:ins w:id="1251" w:author="Giovanni Chisci" w:date="2025-02-26T17:00:00Z" w16du:dateUtc="2025-02-27T01:00:00Z">
        <w:r>
          <w:t>for one or more MAPC scheme</w:t>
        </w:r>
      </w:ins>
      <w:ins w:id="1252" w:author="Giovanni Chisci" w:date="2025-02-26T17:05:00Z" w16du:dateUtc="2025-02-27T01:05:00Z">
        <w:r>
          <w:t>s</w:t>
        </w:r>
      </w:ins>
      <w:ins w:id="1253" w:author="Giovanni Chisci" w:date="2025-02-26T17:00:00Z" w16du:dateUtc="2025-02-27T01:00:00Z">
        <w:r>
          <w:t xml:space="preserve"> </w:t>
        </w:r>
      </w:ins>
      <w:r>
        <w:t xml:space="preserve">with </w:t>
      </w:r>
      <w:ins w:id="1254" w:author="Giovanni Chisci" w:date="2025-03-25T10:38:00Z" w16du:dateUtc="2025-03-25T17:38:00Z">
        <w:r w:rsidR="000D213F">
          <w:t>[CID</w:t>
        </w:r>
        <w:r w:rsidR="000D213F" w:rsidRPr="000D213F">
          <w:t>1491</w:t>
        </w:r>
        <w:r w:rsidR="000D213F">
          <w:t>]</w:t>
        </w:r>
      </w:ins>
      <w:del w:id="1255" w:author="Giovanni Chisci" w:date="2025-02-26T17:01:00Z" w16du:dateUtc="2025-02-27T01:01:00Z">
        <w:r w:rsidDel="00AD57BE">
          <w:delText>one or more</w:delText>
        </w:r>
      </w:del>
      <w:ins w:id="1256" w:author="Giovanni Chisci" w:date="2025-02-26T17:01:00Z" w16du:dateUtc="2025-02-27T01:01:00Z">
        <w:r>
          <w:t>another</w:t>
        </w:r>
      </w:ins>
      <w:r>
        <w:t xml:space="preserve"> </w:t>
      </w:r>
      <w:del w:id="1257" w:author="Giovanni Chisci" w:date="2025-04-14T12:21:00Z" w16du:dateUtc="2025-04-14T19:21:00Z">
        <w:r w:rsidDel="00096617">
          <w:delText xml:space="preserve">UHR </w:delText>
        </w:r>
      </w:del>
      <w:r>
        <w:t>AP</w:t>
      </w:r>
      <w:del w:id="1258" w:author="Giovanni Chisci" w:date="2025-02-26T17:01:00Z" w16du:dateUtc="2025-02-27T01:01:00Z">
        <w:r w:rsidDel="00AD57BE">
          <w:delText>s that support the same Multi-AP coordination scheme (as the initiating AP)</w:delText>
        </w:r>
      </w:del>
      <w:ins w:id="1259" w:author="Giovanni Chisci" w:date="2025-02-26T17:01:00Z" w16du:dateUtc="2025-02-27T01:01:00Z">
        <w:r>
          <w:t xml:space="preserve">. </w:t>
        </w:r>
      </w:ins>
    </w:p>
    <w:p w14:paraId="1648335C" w14:textId="77777777" w:rsidR="000E1CD7" w:rsidRDefault="000E1CD7" w:rsidP="00A946F4">
      <w:pPr>
        <w:rPr>
          <w:ins w:id="1260" w:author="Giovanni Chisci" w:date="2025-03-25T18:50:00Z" w16du:dateUtc="2025-03-26T01:50:00Z"/>
        </w:rPr>
      </w:pPr>
    </w:p>
    <w:p w14:paraId="49FC7605" w14:textId="6BFCCC36" w:rsidR="000E1CD7" w:rsidRDefault="00B55C76" w:rsidP="00A946F4">
      <w:pPr>
        <w:rPr>
          <w:ins w:id="1261" w:author="Giovanni Chisci" w:date="2025-03-25T18:53:00Z" w16du:dateUtc="2025-03-26T01:53:00Z"/>
        </w:rPr>
      </w:pPr>
      <w:ins w:id="1262" w:author="Giovanni Chisci" w:date="2025-03-25T18:57:00Z" w16du:dateUtc="2025-03-26T01:57:00Z">
        <w:r>
          <w:t>[</w:t>
        </w:r>
      </w:ins>
      <w:ins w:id="1263" w:author="Giovanni Chisci" w:date="2025-03-28T16:28:00Z" w16du:dateUtc="2025-03-28T23:28:00Z">
        <w:r w:rsidR="00632412">
          <w:t>CID1494</w:t>
        </w:r>
      </w:ins>
      <w:ins w:id="1264" w:author="Giovanni Chisci" w:date="2025-03-25T18:57:00Z" w16du:dateUtc="2025-03-26T01:57:00Z">
        <w:r>
          <w:t>]</w:t>
        </w:r>
      </w:ins>
      <w:ins w:id="1265" w:author="Giovanni Chisci" w:date="2025-03-25T18:45:00Z" w16du:dateUtc="2025-03-26T01:45:00Z">
        <w:r w:rsidR="00F54480">
          <w:t xml:space="preserve">A MAPC requesting AP </w:t>
        </w:r>
        <w:r w:rsidR="007E30C2">
          <w:t xml:space="preserve">may initiate a negotiation for </w:t>
        </w:r>
      </w:ins>
      <w:ins w:id="1266" w:author="Giovanni Chisci" w:date="2025-03-25T18:46:00Z" w16du:dateUtc="2025-03-26T01:46:00Z">
        <w:r w:rsidR="00A720CD">
          <w:t>a set of</w:t>
        </w:r>
      </w:ins>
      <w:ins w:id="1267" w:author="Giovanni Chisci" w:date="2025-03-25T18:45:00Z" w16du:dateUtc="2025-03-26T01:45:00Z">
        <w:r w:rsidR="007E30C2">
          <w:t xml:space="preserve"> MAPC schemes with another AP only if it has receive</w:t>
        </w:r>
      </w:ins>
      <w:ins w:id="1268" w:author="Giovanni Chisci" w:date="2025-03-25T18:46:00Z" w16du:dateUtc="2025-03-26T01:46:00Z">
        <w:r w:rsidR="007E30C2">
          <w:t xml:space="preserve">d </w:t>
        </w:r>
      </w:ins>
      <w:ins w:id="1269" w:author="Giovanni Chisci" w:date="2025-03-25T18:53:00Z" w16du:dateUtc="2025-03-26T01:53:00Z">
        <w:r w:rsidR="00754623">
          <w:t xml:space="preserve">from that AP </w:t>
        </w:r>
      </w:ins>
      <w:ins w:id="1270" w:author="Giovanni Chisci" w:date="2025-03-25T18:46:00Z" w16du:dateUtc="2025-03-26T01:46:00Z">
        <w:r w:rsidR="00CB538B">
          <w:t xml:space="preserve">a </w:t>
        </w:r>
      </w:ins>
      <w:ins w:id="1271" w:author="Giovanni Chisci" w:date="2025-04-01T09:40:00Z" w16du:dateUtc="2025-04-01T16:40:00Z">
        <w:r w:rsidR="00F902D6">
          <w:t>MAPC Discovery frame or a MAPC Negotiat</w:t>
        </w:r>
      </w:ins>
      <w:ins w:id="1272" w:author="Giovanni Chisci" w:date="2025-04-01T09:41:00Z" w16du:dateUtc="2025-04-01T16:41:00Z">
        <w:r w:rsidR="00F902D6">
          <w:t>ion Request</w:t>
        </w:r>
      </w:ins>
      <w:ins w:id="1273" w:author="Giovanni Chisci" w:date="2025-03-25T18:46:00Z" w16du:dateUtc="2025-03-26T01:46:00Z">
        <w:r w:rsidR="00CB538B">
          <w:t xml:space="preserve"> frame including </w:t>
        </w:r>
      </w:ins>
      <w:ins w:id="1274" w:author="Giovanni Chisci" w:date="2025-03-25T18:51:00Z" w16du:dateUtc="2025-03-26T01:51:00Z">
        <w:r w:rsidR="00610226">
          <w:t xml:space="preserve">a </w:t>
        </w:r>
      </w:ins>
      <w:ins w:id="1275" w:author="Giovanni Chisci" w:date="2025-03-25T18:50:00Z" w16du:dateUtc="2025-03-26T01:50:00Z">
        <w:r w:rsidR="000E1CD7" w:rsidRPr="000E1CD7">
          <w:t xml:space="preserve">MAPC element </w:t>
        </w:r>
      </w:ins>
      <w:ins w:id="1276" w:author="Giovanni Chisci" w:date="2025-03-25T18:51:00Z" w16du:dateUtc="2025-03-26T01:51:00Z">
        <w:r w:rsidR="00610226">
          <w:t xml:space="preserve">that carries </w:t>
        </w:r>
      </w:ins>
      <w:ins w:id="1277" w:author="Giovanni Chisci" w:date="2025-03-28T16:04:00Z" w16du:dateUtc="2025-03-28T23:04:00Z">
        <w:r w:rsidR="0082261E">
          <w:t xml:space="preserve">the </w:t>
        </w:r>
      </w:ins>
      <w:ins w:id="1278" w:author="Giovanni Chisci" w:date="2025-03-25T18:51:00Z" w16du:dateUtc="2025-03-26T01:51:00Z">
        <w:r w:rsidR="00610226" w:rsidRPr="000E1CD7">
          <w:t xml:space="preserve">MAPC Capabilities </w:t>
        </w:r>
      </w:ins>
      <w:ins w:id="1279" w:author="Giovanni Chisci" w:date="2025-03-31T17:58:00Z" w16du:dateUtc="2025-04-01T00:58:00Z">
        <w:r w:rsidR="00EC591C">
          <w:t>field</w:t>
        </w:r>
      </w:ins>
      <w:ins w:id="1280" w:author="Giovanni Chisci" w:date="2025-03-25T18:51:00Z" w16du:dateUtc="2025-03-26T01:51:00Z">
        <w:r w:rsidR="00610226" w:rsidRPr="000E1CD7">
          <w:t xml:space="preserve"> </w:t>
        </w:r>
        <w:r w:rsidR="00F54A50">
          <w:t xml:space="preserve">in the MAPC </w:t>
        </w:r>
      </w:ins>
      <w:ins w:id="1281" w:author="Giovanni Chisci" w:date="2025-03-25T18:52:00Z" w16du:dateUtc="2025-03-26T01:52:00Z">
        <w:r w:rsidR="00F54A50">
          <w:t>Common Info</w:t>
        </w:r>
      </w:ins>
      <w:ins w:id="1282" w:author="Giovanni Chisci" w:date="2025-03-25T18:51:00Z" w16du:dateUtc="2025-03-26T01:51:00Z">
        <w:r w:rsidR="00F54A50">
          <w:t xml:space="preserve"> field</w:t>
        </w:r>
      </w:ins>
      <w:ins w:id="1283" w:author="Giovanni Chisci" w:date="2025-03-25T18:52:00Z" w16du:dateUtc="2025-03-26T01:52:00Z">
        <w:r w:rsidR="00754623">
          <w:t xml:space="preserve">, where support for the </w:t>
        </w:r>
      </w:ins>
      <w:ins w:id="1284" w:author="Giovanni Chisci" w:date="2025-03-25T18:47:00Z" w16du:dateUtc="2025-03-26T01:47:00Z">
        <w:r w:rsidR="00A343BA">
          <w:t xml:space="preserve">set of MAPC schemes </w:t>
        </w:r>
      </w:ins>
      <w:ins w:id="1285" w:author="Giovanni Chisci" w:date="2025-03-25T18:52:00Z" w16du:dateUtc="2025-03-26T01:52:00Z">
        <w:r w:rsidR="00754623">
          <w:t>is indicated</w:t>
        </w:r>
      </w:ins>
      <w:ins w:id="1286" w:author="Giovanni Chisci" w:date="2025-03-25T18:47:00Z" w16du:dateUtc="2025-03-26T01:47:00Z">
        <w:r w:rsidR="00A343BA">
          <w:t xml:space="preserve">. </w:t>
        </w:r>
      </w:ins>
    </w:p>
    <w:p w14:paraId="53170189" w14:textId="77777777" w:rsidR="000E1CD7" w:rsidRDefault="000E1CD7" w:rsidP="00A946F4">
      <w:pPr>
        <w:rPr>
          <w:ins w:id="1287" w:author="Giovanni Chisci" w:date="2025-03-25T18:50:00Z" w16du:dateUtc="2025-03-26T01:50:00Z"/>
        </w:rPr>
      </w:pPr>
    </w:p>
    <w:p w14:paraId="2709ADED" w14:textId="6A5639F4" w:rsidR="00A946F4" w:rsidDel="00760811" w:rsidRDefault="00A946F4" w:rsidP="00A946F4">
      <w:pPr>
        <w:rPr>
          <w:del w:id="1288" w:author="Giovanni Chisci" w:date="2025-04-04T17:48:00Z" w16du:dateUtc="2025-04-05T00:48:00Z"/>
        </w:rPr>
      </w:pPr>
      <w:ins w:id="1289" w:author="Giovanni Chisci" w:date="2025-02-26T17:01:00Z" w16du:dateUtc="2025-02-27T01:01:00Z">
        <w:r>
          <w:t xml:space="preserve">A MAPC </w:t>
        </w:r>
      </w:ins>
      <w:ins w:id="1290" w:author="Giovanni Chisci" w:date="2025-02-26T17:02:00Z" w16du:dateUtc="2025-02-27T01:02:00Z">
        <w:r>
          <w:t xml:space="preserve">responding AP is a AP that responds to </w:t>
        </w:r>
      </w:ins>
      <w:ins w:id="1291" w:author="Giovanni Chisci" w:date="2025-03-25T18:45:00Z" w16du:dateUtc="2025-03-26T01:45:00Z">
        <w:r w:rsidR="00F54480">
          <w:t>a MAPC requesting AP</w:t>
        </w:r>
      </w:ins>
      <w:ins w:id="1292" w:author="Giovanni Chisci" w:date="2025-02-26T17:03:00Z" w16du:dateUtc="2025-02-27T01:03:00Z">
        <w:r>
          <w:t>.</w:t>
        </w:r>
      </w:ins>
      <w:r>
        <w:t xml:space="preserve"> </w:t>
      </w:r>
      <w:del w:id="1293"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294" w:author="Giovanni Chisci" w:date="2025-03-19T10:35:00Z" w16du:dateUtc="2025-03-19T17:35:00Z"/>
        </w:rPr>
      </w:pPr>
    </w:p>
    <w:p w14:paraId="575080C5" w14:textId="34533496" w:rsidR="00CA509F" w:rsidDel="000C13C7" w:rsidRDefault="00CA509F" w:rsidP="00A946F4">
      <w:pPr>
        <w:rPr>
          <w:del w:id="1295" w:author="Giovanni Chisci" w:date="2025-03-19T10:35:00Z" w16du:dateUtc="2025-03-19T17:35:00Z"/>
          <w:lang w:val="en-US"/>
        </w:rPr>
      </w:pPr>
      <w:del w:id="1296"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297" w:author="Giovanni Chisci" w:date="2025-02-26T17:03:00Z" w16du:dateUtc="2025-02-27T01:03:00Z"/>
        </w:rPr>
      </w:pPr>
    </w:p>
    <w:p w14:paraId="39622DA5" w14:textId="207F9E90" w:rsidR="00A946F4" w:rsidRDefault="00A946F4" w:rsidP="00A946F4">
      <w:pPr>
        <w:rPr>
          <w:ins w:id="1298" w:author="Giovanni Chisci" w:date="2025-03-24T16:24:00Z" w16du:dateUtc="2025-03-24T23:24:00Z"/>
        </w:rPr>
      </w:pPr>
      <w:ins w:id="1299" w:author="Giovanni Chisci" w:date="2025-02-26T17:03:00Z" w16du:dateUtc="2025-02-27T01:03:00Z">
        <w:r>
          <w:t>A</w:t>
        </w:r>
      </w:ins>
      <w:ins w:id="1300" w:author="Giovanni Chisci" w:date="2025-02-26T17:04:00Z" w16du:dateUtc="2025-02-27T01:04:00Z">
        <w:r>
          <w:t xml:space="preserve"> MAPC </w:t>
        </w:r>
      </w:ins>
      <w:ins w:id="1301" w:author="Giovanni Chisci" w:date="2025-04-01T17:42:00Z" w16du:dateUtc="2025-04-02T00:42:00Z">
        <w:r w:rsidR="003B1E6E">
          <w:t>requesting</w:t>
        </w:r>
      </w:ins>
      <w:ins w:id="1302" w:author="Giovanni Chisci" w:date="2025-02-26T17:04:00Z" w16du:dateUtc="2025-02-27T01:04:00Z">
        <w:r>
          <w:t xml:space="preserve"> AP m</w:t>
        </w:r>
      </w:ins>
      <w:ins w:id="1303" w:author="Giovanni Chisci" w:date="2025-02-26T17:05:00Z" w16du:dateUtc="2025-02-27T01:05:00Z">
        <w:r>
          <w:t xml:space="preserve">ay initiate a </w:t>
        </w:r>
      </w:ins>
      <w:ins w:id="1304" w:author="Giovanni Chisci" w:date="2025-04-01T18:07:00Z" w16du:dateUtc="2025-04-02T01:07:00Z">
        <w:r w:rsidR="000F6BFE">
          <w:t>MA</w:t>
        </w:r>
      </w:ins>
      <w:ins w:id="1305" w:author="Giovanni Chisci" w:date="2025-04-01T18:08:00Z" w16du:dateUtc="2025-04-02T01:08:00Z">
        <w:r w:rsidR="000F6BFE">
          <w:t xml:space="preserve">PC </w:t>
        </w:r>
      </w:ins>
      <w:ins w:id="1306" w:author="Giovanni Chisci" w:date="2025-02-26T17:05:00Z" w16du:dateUtc="2025-02-27T01:05:00Z">
        <w:r>
          <w:t>negotiation for one or more MAPC schemes by sending a</w:t>
        </w:r>
      </w:ins>
      <w:ins w:id="1307" w:author="Giovanni Chisci" w:date="2025-02-26T17:12:00Z" w16du:dateUtc="2025-02-27T01:12:00Z">
        <w:r>
          <w:t>n individually addressed</w:t>
        </w:r>
      </w:ins>
      <w:ins w:id="1308" w:author="Giovanni Chisci" w:date="2025-02-26T17:05:00Z" w16du:dateUtc="2025-02-27T01:05:00Z">
        <w:r>
          <w:t xml:space="preserve"> MAPC Negotiation Request frame</w:t>
        </w:r>
      </w:ins>
      <w:ins w:id="1309" w:author="Giovanni Chisci" w:date="2025-03-18T19:04:00Z" w16du:dateUtc="2025-03-19T02:04:00Z">
        <w:r w:rsidR="00BA533D">
          <w:t xml:space="preserve"> (see 9.6.7.5</w:t>
        </w:r>
      </w:ins>
      <w:ins w:id="1310" w:author="Giovanni Chisci" w:date="2025-03-18T19:05:00Z" w16du:dateUtc="2025-03-19T02:05:00Z">
        <w:r w:rsidR="00BA533D">
          <w:t>7 (MAPC Negotiation Request frame format)</w:t>
        </w:r>
      </w:ins>
      <w:ins w:id="1311" w:author="Giovanni Chisci" w:date="2025-03-18T19:04:00Z" w16du:dateUtc="2025-03-19T02:04:00Z">
        <w:r w:rsidR="00BA533D">
          <w:t>)</w:t>
        </w:r>
      </w:ins>
      <w:ins w:id="1312" w:author="Giovanni Chisci" w:date="2025-02-26T17:06:00Z" w16du:dateUtc="2025-02-27T01:06:00Z">
        <w:r>
          <w:t xml:space="preserve"> to </w:t>
        </w:r>
      </w:ins>
      <w:ins w:id="1313" w:author="Giovanni Chisci" w:date="2025-03-25T18:42:00Z" w16du:dateUtc="2025-03-26T01:42:00Z">
        <w:r w:rsidR="00A60EC0">
          <w:t>a MAPC responding AP</w:t>
        </w:r>
      </w:ins>
      <w:ins w:id="1314" w:author="Giovanni Chisci" w:date="2025-02-26T17:06:00Z" w16du:dateUtc="2025-02-27T01:06:00Z">
        <w:r>
          <w:t>. The MAPC Negotiation Request frame shall include a Negotiation MAPC element</w:t>
        </w:r>
      </w:ins>
      <w:ins w:id="1315" w:author="Giovanni Chisci" w:date="2025-02-26T17:07:00Z" w16du:dateUtc="2025-02-27T01:07:00Z">
        <w:r>
          <w:t xml:space="preserve"> including </w:t>
        </w:r>
      </w:ins>
      <w:ins w:id="1316" w:author="Giovanni Chisci" w:date="2025-02-26T17:09:00Z" w16du:dateUtc="2025-02-27T01:09:00Z">
        <w:r>
          <w:t>at least one</w:t>
        </w:r>
      </w:ins>
      <w:ins w:id="1317" w:author="Giovanni Chisci" w:date="2025-03-25T12:43:00Z" w16du:dateUtc="2025-03-25T19:43:00Z">
        <w:r w:rsidR="00CE626E">
          <w:t xml:space="preserve"> </w:t>
        </w:r>
        <w:r w:rsidR="00CE626E">
          <w:rPr>
            <w:color w:val="000000" w:themeColor="text1"/>
          </w:rPr>
          <w:t xml:space="preserve">MAPC Scheme </w:t>
        </w:r>
        <w:r w:rsidR="00CE626E" w:rsidRPr="0050184A">
          <w:rPr>
            <w:color w:val="000000" w:themeColor="text1"/>
          </w:rPr>
          <w:t>subelement</w:t>
        </w:r>
      </w:ins>
      <w:ins w:id="1318" w:author="Giovanni Chisci" w:date="2025-02-26T17:09:00Z" w16du:dateUtc="2025-02-27T01:09:00Z">
        <w:r>
          <w:t xml:space="preserve"> in the </w:t>
        </w:r>
      </w:ins>
      <w:ins w:id="1319" w:author="Giovanni Chisci" w:date="2025-03-21T15:28:00Z" w16du:dateUtc="2025-03-21T22:28:00Z">
        <w:r w:rsidR="00DF1319">
          <w:t>MAPC Schemes Info</w:t>
        </w:r>
      </w:ins>
      <w:ins w:id="1320" w:author="Giovanni Chisci" w:date="2025-02-26T17:09:00Z" w16du:dateUtc="2025-02-27T01:09:00Z">
        <w:r>
          <w:t xml:space="preserve"> field.</w:t>
        </w:r>
      </w:ins>
      <w:ins w:id="1321" w:author="Giovanni Chisci" w:date="2025-04-11T16:02:00Z" w16du:dateUtc="2025-04-11T23:02:00Z">
        <w:r w:rsidR="00941F28">
          <w:t xml:space="preserve"> </w:t>
        </w:r>
      </w:ins>
      <w:ins w:id="1322" w:author="Giovanni Chisci" w:date="2025-04-11T16:14:00Z" w16du:dateUtc="2025-04-11T23:14:00Z">
        <w:r w:rsidR="0012303E">
          <w:t>Additionally, t</w:t>
        </w:r>
      </w:ins>
      <w:ins w:id="1323" w:author="Giovanni Chisci" w:date="2025-04-11T16:02:00Z" w16du:dateUtc="2025-04-11T23:02:00Z">
        <w:r w:rsidR="00941F28">
          <w:t xml:space="preserve">he MAPC requesting AP </w:t>
        </w:r>
      </w:ins>
      <w:ins w:id="1324" w:author="Giovanni Chisci" w:date="2025-04-11T16:03:00Z" w16du:dateUtc="2025-04-11T23:03:00Z">
        <w:r w:rsidR="00E72624">
          <w:t xml:space="preserve">may include </w:t>
        </w:r>
      </w:ins>
      <w:ins w:id="1325" w:author="Giovanni Chisci" w:date="2025-04-11T16:04:00Z" w16du:dateUtc="2025-04-11T23:04:00Z">
        <w:r w:rsidR="001D4CFE">
          <w:t>the</w:t>
        </w:r>
        <w:r w:rsidR="00E72624">
          <w:t xml:space="preserve"> </w:t>
        </w:r>
        <w:r w:rsidR="00E72624">
          <w:rPr>
            <w:color w:val="000000" w:themeColor="text1"/>
          </w:rPr>
          <w:t xml:space="preserve">MAPC Scheme </w:t>
        </w:r>
        <w:r w:rsidR="00E72624" w:rsidRPr="0050184A">
          <w:rPr>
            <w:color w:val="000000" w:themeColor="text1"/>
          </w:rPr>
          <w:t>subelement</w:t>
        </w:r>
        <w:r w:rsidR="00E72624">
          <w:rPr>
            <w:color w:val="000000" w:themeColor="text1"/>
          </w:rPr>
          <w:t xml:space="preserve"> </w:t>
        </w:r>
        <w:r w:rsidR="008503C0">
          <w:rPr>
            <w:color w:val="000000" w:themeColor="text1"/>
          </w:rPr>
          <w:t xml:space="preserve">for a </w:t>
        </w:r>
      </w:ins>
      <w:ins w:id="1326" w:author="Giovanni Chisci" w:date="2025-04-11T16:06:00Z" w16du:dateUtc="2025-04-11T23:06:00Z">
        <w:r w:rsidR="00CA3F7E">
          <w:rPr>
            <w:color w:val="000000" w:themeColor="text1"/>
          </w:rPr>
          <w:t>specific</w:t>
        </w:r>
      </w:ins>
      <w:ins w:id="1327" w:author="Giovanni Chisci" w:date="2025-04-11T16:04:00Z" w16du:dateUtc="2025-04-11T23:04:00Z">
        <w:r w:rsidR="008503C0">
          <w:rPr>
            <w:color w:val="000000" w:themeColor="text1"/>
          </w:rPr>
          <w:t xml:space="preserve"> MAPC scheme</w:t>
        </w:r>
      </w:ins>
      <w:ins w:id="1328" w:author="Giovanni Chisci" w:date="2025-04-11T16:05:00Z" w16du:dateUtc="2025-04-11T23:05:00Z">
        <w:r w:rsidR="001D4CFE">
          <w:rPr>
            <w:color w:val="000000" w:themeColor="text1"/>
          </w:rPr>
          <w:t xml:space="preserve"> in the </w:t>
        </w:r>
      </w:ins>
      <w:ins w:id="1329" w:author="Giovanni Chisci" w:date="2025-04-11T16:06:00Z" w16du:dateUtc="2025-04-11T23:06:00Z">
        <w:r w:rsidR="002E10D4">
          <w:rPr>
            <w:color w:val="000000" w:themeColor="text1"/>
          </w:rPr>
          <w:t>Negotia</w:t>
        </w:r>
        <w:r w:rsidR="00CA3F7E">
          <w:rPr>
            <w:color w:val="000000" w:themeColor="text1"/>
          </w:rPr>
          <w:t>tion MAPC element (see</w:t>
        </w:r>
        <w:r w:rsidR="00E632B8">
          <w:rPr>
            <w:color w:val="000000" w:themeColor="text1"/>
          </w:rPr>
          <w:t xml:space="preserve"> Table 9-K2</w:t>
        </w:r>
        <w:r w:rsidR="00CA3F7E">
          <w:rPr>
            <w:color w:val="000000" w:themeColor="text1"/>
          </w:rPr>
          <w:t>) only if it indicates</w:t>
        </w:r>
        <w:r w:rsidR="00E632B8">
          <w:rPr>
            <w:color w:val="000000" w:themeColor="text1"/>
          </w:rPr>
          <w:t xml:space="preserve"> </w:t>
        </w:r>
      </w:ins>
      <w:ins w:id="1330" w:author="Giovanni Chisci" w:date="2025-04-11T16:07:00Z" w16du:dateUtc="2025-04-11T23:07:00Z">
        <w:r w:rsidR="00E632B8">
          <w:rPr>
            <w:color w:val="000000" w:themeColor="text1"/>
          </w:rPr>
          <w:t xml:space="preserve">support for that MAPC scheme in the </w:t>
        </w:r>
        <w:r w:rsidR="006C38A9">
          <w:rPr>
            <w:color w:val="000000" w:themeColor="text1"/>
          </w:rPr>
          <w:t>MAPC Capabilities field carried in the Negotiation MAPC element</w:t>
        </w:r>
      </w:ins>
      <w:ins w:id="1331" w:author="Giovanni Chisci" w:date="2025-04-11T16:09:00Z" w16du:dateUtc="2025-04-11T23:09:00Z">
        <w:r w:rsidR="009510E2">
          <w:rPr>
            <w:color w:val="000000" w:themeColor="text1"/>
          </w:rPr>
          <w:t xml:space="preserve"> (see Figure 9-X5)</w:t>
        </w:r>
      </w:ins>
      <w:ins w:id="1332" w:author="Giovanni Chisci" w:date="2025-04-11T16:07:00Z" w16du:dateUtc="2025-04-11T23:07:00Z">
        <w:r w:rsidR="006C38A9">
          <w:rPr>
            <w:color w:val="000000" w:themeColor="text1"/>
          </w:rPr>
          <w:t>.</w:t>
        </w:r>
      </w:ins>
    </w:p>
    <w:p w14:paraId="1D364056" w14:textId="5B2B0C2A" w:rsidR="001E0456" w:rsidDel="00C301D9" w:rsidRDefault="001E0456" w:rsidP="00A946F4">
      <w:pPr>
        <w:rPr>
          <w:del w:id="1333" w:author="Giovanni Chisci" w:date="2025-04-14T10:59:00Z" w16du:dateUtc="2025-04-14T17:59:00Z"/>
        </w:rPr>
      </w:pPr>
    </w:p>
    <w:p w14:paraId="631B0227" w14:textId="77777777" w:rsidR="004F1F8C" w:rsidRDefault="004F1F8C" w:rsidP="00A946F4">
      <w:pPr>
        <w:rPr>
          <w:ins w:id="1334" w:author="Giovanni Chisci" w:date="2025-02-26T17:09:00Z" w16du:dateUtc="2025-02-27T01:09:00Z"/>
        </w:rPr>
      </w:pPr>
    </w:p>
    <w:p w14:paraId="33C3FC9C" w14:textId="60A9F68B" w:rsidR="00B67DB4" w:rsidDel="003D2A7C" w:rsidRDefault="00A946F4" w:rsidP="00A946F4">
      <w:pPr>
        <w:rPr>
          <w:del w:id="1335" w:author="Giovanni Chisci" w:date="2025-03-18T19:10:00Z" w16du:dateUtc="2025-03-19T02:10:00Z"/>
        </w:rPr>
      </w:pPr>
      <w:ins w:id="1336" w:author="Giovanni Chisci" w:date="2025-02-26T17:09:00Z" w16du:dateUtc="2025-02-27T01:09:00Z">
        <w:r>
          <w:t>N</w:t>
        </w:r>
      </w:ins>
      <w:ins w:id="1337" w:author="Giovanni Chisci" w:date="2025-02-26T17:10:00Z" w16du:dateUtc="2025-02-27T01:10:00Z">
        <w:r>
          <w:t xml:space="preserve">OTE —Each </w:t>
        </w:r>
      </w:ins>
      <w:ins w:id="1338" w:author="Giovanni Chisci" w:date="2025-03-25T12:44:00Z" w16du:dateUtc="2025-03-25T19:44:00Z">
        <w:r w:rsidR="00627EA6">
          <w:rPr>
            <w:color w:val="000000" w:themeColor="text1"/>
          </w:rPr>
          <w:t xml:space="preserve">MAPC Scheme </w:t>
        </w:r>
        <w:r w:rsidR="00627EA6" w:rsidRPr="0050184A">
          <w:rPr>
            <w:color w:val="000000" w:themeColor="text1"/>
          </w:rPr>
          <w:t>subelement</w:t>
        </w:r>
        <w:r w:rsidR="00627EA6">
          <w:rPr>
            <w:color w:val="000000" w:themeColor="text1"/>
          </w:rPr>
          <w:t xml:space="preserve"> </w:t>
        </w:r>
      </w:ins>
      <w:ins w:id="1339" w:author="Giovanni Chisci" w:date="2025-02-26T17:10:00Z" w16du:dateUtc="2025-02-27T01:10:00Z">
        <w:r>
          <w:t xml:space="preserve">of the </w:t>
        </w:r>
      </w:ins>
      <w:ins w:id="1340" w:author="Giovanni Chisci" w:date="2025-03-21T15:28:00Z" w16du:dateUtc="2025-03-21T22:28:00Z">
        <w:r w:rsidR="00DF1319">
          <w:t>MAPC Schemes Info</w:t>
        </w:r>
      </w:ins>
      <w:ins w:id="1341" w:author="Giovanni Chisci" w:date="2025-02-26T17:10:00Z" w16du:dateUtc="2025-02-27T01:10:00Z">
        <w:r>
          <w:t xml:space="preserve"> field carries </w:t>
        </w:r>
      </w:ins>
      <w:ins w:id="1342" w:author="Giovanni Chisci" w:date="2025-02-26T17:11:00Z" w16du:dateUtc="2025-02-27T01:11:00Z">
        <w:r>
          <w:t>request</w:t>
        </w:r>
      </w:ins>
      <w:ins w:id="1343" w:author="Giovanni Chisci" w:date="2025-03-18T19:03:00Z" w16du:dateUtc="2025-03-19T02:03:00Z">
        <w:r w:rsidR="002D04D8">
          <w:t>(s)</w:t>
        </w:r>
      </w:ins>
      <w:ins w:id="1344" w:author="Giovanni Chisci" w:date="2025-02-26T17:10:00Z" w16du:dateUtc="2025-02-27T01:10:00Z">
        <w:r>
          <w:t xml:space="preserve"> </w:t>
        </w:r>
      </w:ins>
      <w:ins w:id="1345" w:author="Giovanni Chisci" w:date="2025-02-26T17:13:00Z" w16du:dateUtc="2025-02-27T01:13:00Z">
        <w:r>
          <w:t>for</w:t>
        </w:r>
      </w:ins>
      <w:ins w:id="1346" w:author="Giovanni Chisci" w:date="2025-02-26T17:11:00Z" w16du:dateUtc="2025-02-27T01:11:00Z">
        <w:r>
          <w:t xml:space="preserve"> a specific MAPC scheme (see</w:t>
        </w:r>
      </w:ins>
      <w:ins w:id="1347" w:author="Giovanni Chisci" w:date="2025-02-26T17:12:00Z" w16du:dateUtc="2025-02-27T01:12:00Z">
        <w:r>
          <w:t xml:space="preserve"> 9.4.2</w:t>
        </w:r>
      </w:ins>
      <w:ins w:id="1348" w:author="Giovanni Chisci" w:date="2025-03-18T20:01:00Z" w16du:dateUtc="2025-03-19T03:01:00Z">
        <w:r w:rsidR="00B15327">
          <w:t>.aa3</w:t>
        </w:r>
      </w:ins>
      <w:ins w:id="1349" w:author="Giovanni Chisci" w:date="2025-02-26T17:12:00Z" w16du:dateUtc="2025-02-27T01:12:00Z">
        <w:r>
          <w:t>.2 (</w:t>
        </w:r>
      </w:ins>
      <w:ins w:id="1350" w:author="Giovanni Chisci" w:date="2025-03-21T15:28:00Z" w16du:dateUtc="2025-03-21T22:28:00Z">
        <w:r w:rsidR="00DF1319">
          <w:t>MAPC Schemes Info</w:t>
        </w:r>
      </w:ins>
      <w:ins w:id="1351" w:author="Giovanni Chisci" w:date="2025-02-26T17:12:00Z" w16du:dateUtc="2025-02-27T01:12:00Z">
        <w:r>
          <w:t xml:space="preserve"> field)</w:t>
        </w:r>
      </w:ins>
      <w:ins w:id="1352" w:author="Giovanni Chisci" w:date="2025-02-26T17:11:00Z" w16du:dateUtc="2025-02-27T01:11:00Z">
        <w:r>
          <w:t>)</w:t>
        </w:r>
      </w:ins>
      <w:ins w:id="1353" w:author="Giovanni Chisci" w:date="2025-02-26T17:12:00Z" w16du:dateUtc="2025-02-27T01:12:00Z">
        <w:r>
          <w:t>.</w:t>
        </w:r>
      </w:ins>
      <w:ins w:id="1354" w:author="Giovanni Chisci" w:date="2025-03-24T15:30:00Z" w16du:dateUtc="2025-03-24T22:30:00Z">
        <w:r w:rsidR="0021396F">
          <w:t xml:space="preserve"> A MAPC </w:t>
        </w:r>
      </w:ins>
      <w:ins w:id="1355" w:author="Giovanni Chisci" w:date="2025-04-01T17:42:00Z" w16du:dateUtc="2025-04-02T00:42:00Z">
        <w:r w:rsidR="003B1E6E">
          <w:t>requesting</w:t>
        </w:r>
      </w:ins>
      <w:ins w:id="1356" w:author="Giovanni Chisci" w:date="2025-03-24T15:30:00Z" w16du:dateUtc="2025-03-24T22:30:00Z">
        <w:r w:rsidR="0021396F">
          <w:t xml:space="preserve"> AP can include at most one </w:t>
        </w:r>
      </w:ins>
      <w:ins w:id="1357" w:author="Giovanni Chisci" w:date="2025-03-25T12:45:00Z" w16du:dateUtc="2025-03-25T19:45:00Z">
        <w:r w:rsidR="00627EA6">
          <w:rPr>
            <w:color w:val="000000" w:themeColor="text1"/>
          </w:rPr>
          <w:t xml:space="preserve">MAPC Scheme </w:t>
        </w:r>
        <w:r w:rsidR="00627EA6" w:rsidRPr="0050184A">
          <w:rPr>
            <w:color w:val="000000" w:themeColor="text1"/>
          </w:rPr>
          <w:t>subelement</w:t>
        </w:r>
      </w:ins>
      <w:ins w:id="1358" w:author="Giovanni Chisci" w:date="2025-03-24T15:30:00Z" w16du:dateUtc="2025-03-24T22:30:00Z">
        <w:r w:rsidR="0021396F">
          <w:t xml:space="preserve"> </w:t>
        </w:r>
      </w:ins>
      <w:ins w:id="1359" w:author="Giovanni Chisci" w:date="2025-03-25T12:45:00Z" w16du:dateUtc="2025-03-25T19:45:00Z">
        <w:r w:rsidR="00627EA6">
          <w:t xml:space="preserve">per MAPC scheme </w:t>
        </w:r>
      </w:ins>
      <w:ins w:id="1360" w:author="Giovanni Chisci" w:date="2025-03-24T15:30:00Z" w16du:dateUtc="2025-03-24T22:30:00Z">
        <w:r w:rsidR="0021396F">
          <w:t>in the MAPC Schemes Info field. The Co-BF, Co-SR, and Co-TDMA subelements can carry a single MAPC Scheme Information field</w:t>
        </w:r>
      </w:ins>
      <w:ins w:id="1361" w:author="Giovanni Chisci" w:date="2025-03-25T13:05:00Z" w16du:dateUtc="2025-03-25T20:05:00Z">
        <w:r w:rsidR="00C9542D">
          <w:t xml:space="preserve">, which carries a </w:t>
        </w:r>
      </w:ins>
      <w:ins w:id="1362" w:author="Giovanni Chisci" w:date="2025-04-01T18:09:00Z" w16du:dateUtc="2025-04-02T01:09:00Z">
        <w:r w:rsidR="00562F90">
          <w:t>MAPC Operation Type</w:t>
        </w:r>
      </w:ins>
      <w:ins w:id="1363" w:author="Giovanni Chisci" w:date="2025-03-24T15:30:00Z" w16du:dateUtc="2025-03-24T22:30:00Z">
        <w:r w:rsidR="0021396F">
          <w:t xml:space="preserve">. The Co-RTWT subelement can carry one or more MAPC Scheme Information fields (one for each </w:t>
        </w:r>
      </w:ins>
      <w:ins w:id="1364" w:author="Giovanni Chisci" w:date="2025-04-07T18:02:00Z" w16du:dateUtc="2025-04-08T01:02:00Z">
        <w:r w:rsidR="00EF40F0">
          <w:t xml:space="preserve">R-TWT </w:t>
        </w:r>
      </w:ins>
      <w:ins w:id="1365" w:author="Giovanni Chisci" w:date="2025-03-24T15:30:00Z" w16du:dateUtc="2025-03-24T22:30:00Z">
        <w:r w:rsidR="0021396F">
          <w:t>schedule)</w:t>
        </w:r>
      </w:ins>
      <w:ins w:id="1366" w:author="Giovanni Chisci" w:date="2025-03-25T13:06:00Z" w16du:dateUtc="2025-03-25T20:06:00Z">
        <w:r w:rsidR="00A10F22">
          <w:t>,</w:t>
        </w:r>
        <w:r w:rsidR="006A677A">
          <w:t xml:space="preserve"> each of which carries a single </w:t>
        </w:r>
      </w:ins>
      <w:ins w:id="1367" w:author="Giovanni Chisci" w:date="2025-04-01T18:09:00Z" w16du:dateUtc="2025-04-02T01:09:00Z">
        <w:r w:rsidR="00562F90">
          <w:t>MAPC Operation Type</w:t>
        </w:r>
      </w:ins>
      <w:ins w:id="1368" w:author="Giovanni Chisci" w:date="2025-03-24T15:30:00Z" w16du:dateUtc="2025-03-24T22:30:00Z">
        <w:r w:rsidR="0021396F">
          <w:t>.</w:t>
        </w:r>
        <w:r w:rsidR="007616E9" w:rsidRPr="007616E9">
          <w:t xml:space="preserve"> </w:t>
        </w:r>
      </w:ins>
    </w:p>
    <w:p w14:paraId="2D236999" w14:textId="77777777" w:rsidR="003D2A7C" w:rsidRDefault="003D2A7C" w:rsidP="000A523B">
      <w:pPr>
        <w:rPr>
          <w:ins w:id="1369" w:author="Giovanni Chisci" w:date="2025-04-04T17:48:00Z" w16du:dateUtc="2025-04-05T00:48:00Z"/>
        </w:rPr>
      </w:pPr>
    </w:p>
    <w:p w14:paraId="0C73F1D1" w14:textId="77777777" w:rsidR="003D2A7C" w:rsidRDefault="003D2A7C" w:rsidP="000A523B">
      <w:pPr>
        <w:rPr>
          <w:ins w:id="1370" w:author="Giovanni Chisci" w:date="2025-04-04T17:48:00Z" w16du:dateUtc="2025-04-05T00:48:00Z"/>
        </w:rPr>
      </w:pPr>
    </w:p>
    <w:p w14:paraId="297594DF" w14:textId="62E29FD3" w:rsidR="00A946F4" w:rsidDel="00595529" w:rsidRDefault="00A946F4" w:rsidP="00A946F4">
      <w:pPr>
        <w:rPr>
          <w:del w:id="1371" w:author="Giovanni Chisci" w:date="2025-03-18T19:10:00Z" w16du:dateUtc="2025-03-19T02:10:00Z"/>
        </w:rPr>
      </w:pPr>
    </w:p>
    <w:p w14:paraId="3BB38FBE" w14:textId="0270E8DF" w:rsidR="000A523B" w:rsidRDefault="000A523B" w:rsidP="000A523B">
      <w:pPr>
        <w:rPr>
          <w:ins w:id="1372" w:author="Giovanni Chisci" w:date="2025-03-24T16:27:00Z" w16du:dateUtc="2025-03-24T23:27:00Z"/>
        </w:rPr>
      </w:pPr>
      <w:ins w:id="1373" w:author="Giovanni Chisci" w:date="2025-03-24T16:27:00Z" w16du:dateUtc="2025-03-24T23:27:00Z">
        <w:r>
          <w:t>A</w:t>
        </w:r>
      </w:ins>
      <w:ins w:id="1374" w:author="Giovanni Chisci" w:date="2025-02-26T17:14:00Z" w16du:dateUtc="2025-02-27T01:14:00Z">
        <w:r w:rsidR="00A946F4">
          <w:t xml:space="preserve"> MAPC </w:t>
        </w:r>
      </w:ins>
      <w:ins w:id="1375" w:author="Giovanni Chisci" w:date="2025-04-01T17:43:00Z" w16du:dateUtc="2025-04-02T00:43:00Z">
        <w:r w:rsidR="003B1E6E">
          <w:t>responding</w:t>
        </w:r>
      </w:ins>
      <w:ins w:id="1376" w:author="Giovanni Chisci" w:date="2025-02-26T17:14:00Z" w16du:dateUtc="2025-02-27T01:14:00Z">
        <w:r w:rsidR="00A946F4">
          <w:t xml:space="preserve"> AP that receives an individually addressed MAPC Negotiation Request frame from a MAPC </w:t>
        </w:r>
      </w:ins>
      <w:ins w:id="1377" w:author="Giovanni Chisci" w:date="2025-04-01T17:42:00Z" w16du:dateUtc="2025-04-02T00:42:00Z">
        <w:r w:rsidR="003B1E6E">
          <w:t>requesting</w:t>
        </w:r>
      </w:ins>
      <w:ins w:id="1378" w:author="Giovanni Chisci" w:date="2025-02-26T17:14:00Z" w16du:dateUtc="2025-02-27T01:14:00Z">
        <w:r w:rsidR="00A946F4">
          <w:t xml:space="preserve"> AP shall respond </w:t>
        </w:r>
      </w:ins>
      <w:ins w:id="1379" w:author="Giovanni Chisci" w:date="2025-02-26T17:15:00Z" w16du:dateUtc="2025-02-27T01:15:00Z">
        <w:r w:rsidR="00A946F4">
          <w:t>by sending</w:t>
        </w:r>
      </w:ins>
      <w:ins w:id="1380" w:author="Giovanni Chisci" w:date="2025-02-26T17:14:00Z" w16du:dateUtc="2025-02-27T01:14:00Z">
        <w:r w:rsidR="00A946F4">
          <w:t xml:space="preserve"> an individually addressed MAPC Negotiation </w:t>
        </w:r>
      </w:ins>
      <w:ins w:id="1381" w:author="Giovanni Chisci" w:date="2025-02-26T17:15:00Z" w16du:dateUtc="2025-02-27T01:15:00Z">
        <w:r w:rsidR="00A946F4">
          <w:t>Response</w:t>
        </w:r>
      </w:ins>
      <w:ins w:id="1382" w:author="Giovanni Chisci" w:date="2025-02-26T17:14:00Z" w16du:dateUtc="2025-02-27T01:14:00Z">
        <w:r w:rsidR="00A946F4">
          <w:t xml:space="preserve"> frame</w:t>
        </w:r>
      </w:ins>
      <w:ins w:id="1383" w:author="Giovanni Chisci" w:date="2025-02-26T17:15:00Z" w16du:dateUtc="2025-02-27T01:15:00Z">
        <w:r w:rsidR="00A946F4">
          <w:t xml:space="preserve"> to the MAPC </w:t>
        </w:r>
      </w:ins>
      <w:ins w:id="1384" w:author="Giovanni Chisci" w:date="2025-04-01T17:42:00Z" w16du:dateUtc="2025-04-02T00:42:00Z">
        <w:r w:rsidR="003B1E6E">
          <w:t>requesting</w:t>
        </w:r>
      </w:ins>
      <w:ins w:id="1385" w:author="Giovanni Chisci" w:date="2025-02-26T17:15:00Z" w16du:dateUtc="2025-02-27T01:15:00Z">
        <w:r w:rsidR="00A946F4">
          <w:t xml:space="preserve"> AP. </w:t>
        </w:r>
      </w:ins>
      <w:ins w:id="1386" w:author="Giovanni Chisci" w:date="2025-04-08T10:34:00Z" w16du:dateUtc="2025-04-08T17:34:00Z">
        <w:r w:rsidR="007F752F">
          <w:t xml:space="preserve">The </w:t>
        </w:r>
        <w:r w:rsidR="00551D14">
          <w:t>va</w:t>
        </w:r>
      </w:ins>
      <w:ins w:id="1387" w:author="Giovanni Chisci" w:date="2025-04-08T10:35:00Z" w16du:dateUtc="2025-04-08T17:35:00Z">
        <w:r w:rsidR="00242E36">
          <w:t xml:space="preserve">lue of the </w:t>
        </w:r>
      </w:ins>
      <w:ins w:id="1388" w:author="Giovanni Chisci" w:date="2025-04-08T10:34:00Z" w16du:dateUtc="2025-04-08T17:34:00Z">
        <w:r w:rsidR="007F752F">
          <w:t xml:space="preserve">Dialog Token field </w:t>
        </w:r>
        <w:r w:rsidR="00551D14">
          <w:t xml:space="preserve">of the </w:t>
        </w:r>
        <w:r w:rsidR="007F752F">
          <w:t xml:space="preserve">MAPC Negotiation Response </w:t>
        </w:r>
        <w:r w:rsidR="00551D14">
          <w:t>frame (see</w:t>
        </w:r>
      </w:ins>
      <w:ins w:id="1389" w:author="Giovanni Chisci" w:date="2025-04-08T10:36:00Z" w16du:dateUtc="2025-04-08T17:36:00Z">
        <w:r w:rsidR="0055193D">
          <w:t xml:space="preserve"> </w:t>
        </w:r>
        <w:r w:rsidR="0055193D" w:rsidRPr="0055193D">
          <w:t>Figure 9-J3</w:t>
        </w:r>
      </w:ins>
      <w:ins w:id="1390" w:author="Giovanni Chisci" w:date="2025-04-08T10:34:00Z" w16du:dateUtc="2025-04-08T17:34:00Z">
        <w:r w:rsidR="00551D14">
          <w:t xml:space="preserve">) shall be set to match the </w:t>
        </w:r>
      </w:ins>
      <w:ins w:id="1391" w:author="Giovanni Chisci" w:date="2025-04-08T10:35:00Z" w16du:dateUtc="2025-04-08T17:35:00Z">
        <w:r w:rsidR="00242E36">
          <w:t>value of the Dialog Token field of the</w:t>
        </w:r>
      </w:ins>
      <w:ins w:id="1392" w:author="Giovanni Chisci" w:date="2025-02-26T17:15:00Z" w16du:dateUtc="2025-02-27T01:15:00Z">
        <w:r w:rsidR="00A946F4">
          <w:t xml:space="preserve"> </w:t>
        </w:r>
      </w:ins>
      <w:ins w:id="1393" w:author="Giovanni Chisci" w:date="2025-04-08T10:27:00Z" w16du:dateUtc="2025-04-08T17:27:00Z">
        <w:r w:rsidR="00722BFC">
          <w:t xml:space="preserve">MAPC Negotiation </w:t>
        </w:r>
      </w:ins>
      <w:ins w:id="1394" w:author="Giovanni Chisci" w:date="2025-04-08T10:35:00Z" w16du:dateUtc="2025-04-08T17:35:00Z">
        <w:r w:rsidR="00242E36">
          <w:t>Request</w:t>
        </w:r>
      </w:ins>
      <w:ins w:id="1395" w:author="Giovanni Chisci" w:date="2025-04-08T10:27:00Z" w16du:dateUtc="2025-04-08T17:27:00Z">
        <w:r w:rsidR="00722BFC">
          <w:t xml:space="preserve"> frame</w:t>
        </w:r>
      </w:ins>
      <w:ins w:id="1396" w:author="Giovanni Chisci" w:date="2025-04-08T10:36:00Z" w16du:dateUtc="2025-04-08T17:36:00Z">
        <w:r w:rsidR="0055193D">
          <w:t xml:space="preserve"> (see </w:t>
        </w:r>
        <w:r w:rsidR="0055193D" w:rsidRPr="0055193D">
          <w:t>Figure 9-J</w:t>
        </w:r>
        <w:r w:rsidR="0055193D">
          <w:t>2)</w:t>
        </w:r>
      </w:ins>
      <w:ins w:id="1397" w:author="Giovanni Chisci" w:date="2025-04-08T10:35:00Z" w16du:dateUtc="2025-04-08T17:35:00Z">
        <w:r w:rsidR="00242E36">
          <w:t xml:space="preserve">. The </w:t>
        </w:r>
      </w:ins>
      <w:ins w:id="1398" w:author="Giovanni Chisci" w:date="2025-04-08T10:36:00Z" w16du:dateUtc="2025-04-08T17:36:00Z">
        <w:r w:rsidR="00242E36">
          <w:t>MAPC Negotiation Response</w:t>
        </w:r>
      </w:ins>
      <w:ins w:id="1399" w:author="Giovanni Chisci" w:date="2025-04-11T15:38:00Z" w16du:dateUtc="2025-04-11T22:38:00Z">
        <w:r w:rsidR="00E9674B">
          <w:t xml:space="preserve"> frame</w:t>
        </w:r>
      </w:ins>
      <w:ins w:id="1400" w:author="Giovanni Chisci" w:date="2025-02-26T17:16:00Z" w16du:dateUtc="2025-02-27T01:16:00Z">
        <w:r w:rsidR="00A946F4">
          <w:t xml:space="preserve"> shall include a Negotiation MAPC</w:t>
        </w:r>
      </w:ins>
      <w:ins w:id="1401" w:author="Giovanni Chisci" w:date="2025-03-18T19:11:00Z" w16du:dateUtc="2025-03-19T02:11:00Z">
        <w:r w:rsidR="00457762">
          <w:t xml:space="preserve"> element</w:t>
        </w:r>
        <w:r w:rsidR="00627BD9">
          <w:t xml:space="preserve"> including </w:t>
        </w:r>
      </w:ins>
      <w:ins w:id="1402" w:author="Giovanni Chisci" w:date="2025-03-18T19:12:00Z" w16du:dateUtc="2025-03-19T02:12:00Z">
        <w:r w:rsidR="00627BD9">
          <w:t xml:space="preserve">a </w:t>
        </w:r>
      </w:ins>
      <w:ins w:id="1403" w:author="Giovanni Chisci" w:date="2025-03-25T12:45:00Z" w16du:dateUtc="2025-03-25T19:45:00Z">
        <w:r w:rsidR="00627EA6">
          <w:rPr>
            <w:color w:val="000000" w:themeColor="text1"/>
          </w:rPr>
          <w:t xml:space="preserve">MAPC Scheme </w:t>
        </w:r>
        <w:r w:rsidR="00627EA6" w:rsidRPr="0050184A">
          <w:rPr>
            <w:color w:val="000000" w:themeColor="text1"/>
          </w:rPr>
          <w:t>subelement</w:t>
        </w:r>
        <w:r w:rsidR="00627EA6">
          <w:rPr>
            <w:color w:val="000000" w:themeColor="text1"/>
          </w:rPr>
          <w:t xml:space="preserve"> </w:t>
        </w:r>
      </w:ins>
      <w:ins w:id="1404" w:author="Giovanni Chisci" w:date="2025-03-18T19:12:00Z" w16du:dateUtc="2025-03-19T02:12:00Z">
        <w:r w:rsidR="00627BD9">
          <w:t xml:space="preserve">in the </w:t>
        </w:r>
      </w:ins>
      <w:ins w:id="1405" w:author="Giovanni Chisci" w:date="2025-03-21T15:28:00Z" w16du:dateUtc="2025-03-21T22:28:00Z">
        <w:r w:rsidR="00DF1319">
          <w:t>MAPC Schemes Info</w:t>
        </w:r>
      </w:ins>
      <w:ins w:id="1406" w:author="Giovanni Chisci" w:date="2025-03-18T19:12:00Z" w16du:dateUtc="2025-03-19T02:12:00Z">
        <w:r w:rsidR="00DF7B8B">
          <w:t xml:space="preserve"> field corresponding to each </w:t>
        </w:r>
      </w:ins>
      <w:ins w:id="1407" w:author="Giovanni Chisci" w:date="2025-03-25T12:45:00Z" w16du:dateUtc="2025-03-25T19:45:00Z">
        <w:r w:rsidR="00627EA6">
          <w:rPr>
            <w:color w:val="000000" w:themeColor="text1"/>
          </w:rPr>
          <w:t xml:space="preserve">MAPC Scheme </w:t>
        </w:r>
        <w:r w:rsidR="00627EA6" w:rsidRPr="0050184A">
          <w:rPr>
            <w:color w:val="000000" w:themeColor="text1"/>
          </w:rPr>
          <w:t>subelement</w:t>
        </w:r>
        <w:r w:rsidR="00627EA6">
          <w:rPr>
            <w:color w:val="000000" w:themeColor="text1"/>
          </w:rPr>
          <w:t xml:space="preserve"> </w:t>
        </w:r>
      </w:ins>
      <w:ins w:id="1408" w:author="Giovanni Chisci" w:date="2025-03-18T19:12:00Z" w16du:dateUtc="2025-03-19T02:12:00Z">
        <w:r w:rsidR="00DF7B8B">
          <w:t xml:space="preserve">included by the MAPC </w:t>
        </w:r>
      </w:ins>
      <w:ins w:id="1409" w:author="Giovanni Chisci" w:date="2025-04-01T17:42:00Z" w16du:dateUtc="2025-04-02T00:42:00Z">
        <w:r w:rsidR="003B1E6E">
          <w:t>requesting</w:t>
        </w:r>
      </w:ins>
      <w:ins w:id="1410" w:author="Giovanni Chisci" w:date="2025-03-18T19:12:00Z" w16du:dateUtc="2025-03-19T02:12:00Z">
        <w:r w:rsidR="00DF7B8B">
          <w:t xml:space="preserve"> AP in the MAPC Negotiation Request frame.</w:t>
        </w:r>
      </w:ins>
      <w:ins w:id="1411" w:author="Giovanni Chisci" w:date="2025-02-26T17:16:00Z" w16du:dateUtc="2025-02-27T01:16:00Z">
        <w:r w:rsidR="00A946F4">
          <w:t xml:space="preserve"> </w:t>
        </w:r>
      </w:ins>
      <w:ins w:id="1412" w:author="Giovanni Chisci" w:date="2025-04-14T11:20:00Z" w16du:dateUtc="2025-04-14T18:20:00Z">
        <w:r w:rsidR="00B76A17">
          <w:t xml:space="preserve">In the MAPC Negotiation </w:t>
        </w:r>
      </w:ins>
      <w:ins w:id="1413" w:author="Giovanni Chisci" w:date="2025-04-14T11:21:00Z" w16du:dateUtc="2025-04-14T18:21:00Z">
        <w:r w:rsidR="00A25F1B">
          <w:t>R</w:t>
        </w:r>
      </w:ins>
      <w:ins w:id="1414" w:author="Giovanni Chisci" w:date="2025-04-14T11:20:00Z" w16du:dateUtc="2025-04-14T18:20:00Z">
        <w:r w:rsidR="00B76A17">
          <w:t>esponse frame, e</w:t>
        </w:r>
      </w:ins>
      <w:ins w:id="1415" w:author="Giovanni Chisci" w:date="2025-04-14T11:19:00Z" w16du:dateUtc="2025-04-14T18:19:00Z">
        <w:r w:rsidR="000950BD">
          <w:t xml:space="preserve">ach </w:t>
        </w:r>
      </w:ins>
      <w:ins w:id="1416" w:author="Giovanni Chisci" w:date="2025-03-25T12:46:00Z" w16du:dateUtc="2025-03-25T19:46:00Z">
        <w:r w:rsidR="00627EA6">
          <w:rPr>
            <w:color w:val="000000" w:themeColor="text1"/>
          </w:rPr>
          <w:t xml:space="preserve">MAPC Scheme </w:t>
        </w:r>
        <w:r w:rsidR="00627EA6" w:rsidRPr="0050184A">
          <w:rPr>
            <w:color w:val="000000" w:themeColor="text1"/>
          </w:rPr>
          <w:t>subelement</w:t>
        </w:r>
      </w:ins>
      <w:ins w:id="1417" w:author="Giovanni Chisci" w:date="2025-03-24T16:27:00Z" w16du:dateUtc="2025-03-24T23:27:00Z">
        <w:r>
          <w:t xml:space="preserve"> shall include a MAPC Scheme</w:t>
        </w:r>
        <w:r w:rsidRPr="005F4819">
          <w:t xml:space="preserve"> Information </w:t>
        </w:r>
        <w:r>
          <w:t xml:space="preserve">field with </w:t>
        </w:r>
      </w:ins>
      <w:ins w:id="1418" w:author="Giovanni Chisci" w:date="2025-04-01T17:46:00Z" w16du:dateUtc="2025-04-02T00:46:00Z">
        <w:r w:rsidR="002456E3">
          <w:t>MAPC Operation Type</w:t>
        </w:r>
      </w:ins>
      <w:ins w:id="1419" w:author="Giovanni Chisci" w:date="2025-03-24T16:27:00Z" w16du:dateUtc="2025-03-24T23:27:00Z">
        <w:r>
          <w:t xml:space="preserve"> </w:t>
        </w:r>
      </w:ins>
      <w:ins w:id="1420" w:author="Giovanni Chisci" w:date="2025-03-31T17:58:00Z" w16du:dateUtc="2025-04-01T00:58:00Z">
        <w:r w:rsidR="00EC591C">
          <w:t>field</w:t>
        </w:r>
      </w:ins>
      <w:ins w:id="1421" w:author="Giovanni Chisci" w:date="2025-03-24T16:27:00Z" w16du:dateUtc="2025-03-24T23:27:00Z">
        <w:r>
          <w:t xml:space="preserve"> set to </w:t>
        </w:r>
      </w:ins>
      <w:ins w:id="1422" w:author="Giovanni Chisci" w:date="2025-03-24T16:31:00Z" w16du:dateUtc="2025-03-24T23:31:00Z">
        <w:r w:rsidR="002675C4">
          <w:t xml:space="preserve">3 or 4 </w:t>
        </w:r>
      </w:ins>
      <w:ins w:id="1423" w:author="Giovanni Chisci" w:date="2025-03-28T15:09:00Z" w16du:dateUtc="2025-03-28T22:09:00Z">
        <w:r w:rsidR="00A064D3">
          <w:t xml:space="preserve">(see Table 9-K5) </w:t>
        </w:r>
      </w:ins>
      <w:ins w:id="1424" w:author="Giovanni Chisci" w:date="2025-03-24T16:31:00Z" w16du:dateUtc="2025-03-24T23:31:00Z">
        <w:r w:rsidR="002675C4">
          <w:t>for each corresponding MAPC Scheme</w:t>
        </w:r>
        <w:r w:rsidR="002675C4" w:rsidRPr="005F4819">
          <w:t xml:space="preserve"> Information </w:t>
        </w:r>
        <w:r w:rsidR="002675C4">
          <w:t>field</w:t>
        </w:r>
        <w:r w:rsidR="001129B9">
          <w:t xml:space="preserve"> </w:t>
        </w:r>
      </w:ins>
      <w:ins w:id="1425" w:author="Giovanni Chisci" w:date="2025-03-25T12:48:00Z" w16du:dateUtc="2025-03-25T19:48:00Z">
        <w:r w:rsidR="00C33CEB">
          <w:t xml:space="preserve">received in </w:t>
        </w:r>
      </w:ins>
      <w:ins w:id="1426" w:author="Giovanni Chisci" w:date="2025-03-24T16:31:00Z" w16du:dateUtc="2025-03-24T23:31:00Z">
        <w:r w:rsidR="001129B9">
          <w:t>t</w:t>
        </w:r>
      </w:ins>
      <w:ins w:id="1427" w:author="Giovanni Chisci" w:date="2025-03-24T16:32:00Z" w16du:dateUtc="2025-03-24T23:32:00Z">
        <w:r w:rsidR="001129B9">
          <w:t>he MAPC Negotiation Request frame.</w:t>
        </w:r>
      </w:ins>
    </w:p>
    <w:p w14:paraId="09815B3D" w14:textId="77777777" w:rsidR="000A523B" w:rsidRDefault="000A523B" w:rsidP="00A946F4"/>
    <w:p w14:paraId="4F5CF129" w14:textId="77461899" w:rsidR="001569D5" w:rsidRPr="00EF3C94" w:rsidRDefault="001569D5" w:rsidP="00EF3C94">
      <w:pPr>
        <w:pStyle w:val="IEEEHead1"/>
        <w:rPr>
          <w:ins w:id="1428" w:author="Giovanni Chisci" w:date="2025-03-24T14:21:00Z" w16du:dateUtc="2025-03-24T21:21:00Z"/>
        </w:rPr>
      </w:pPr>
      <w:ins w:id="1429" w:author="Giovanni Chisci" w:date="2025-03-24T14:21:00Z" w16du:dateUtc="2025-03-24T21:21:00Z">
        <w:r w:rsidRPr="00EF3C94">
          <w:t>37.8.1.</w:t>
        </w:r>
      </w:ins>
      <w:ins w:id="1430" w:author="Giovanni Chisci" w:date="2025-03-24T17:37:00Z" w16du:dateUtc="2025-03-25T00:37:00Z">
        <w:r w:rsidR="004E0E19" w:rsidRPr="00EF3C94">
          <w:t>3.2</w:t>
        </w:r>
      </w:ins>
      <w:ins w:id="1431" w:author="Giovanni Chisci" w:date="2025-03-24T14:21:00Z" w16du:dateUtc="2025-03-24T21:21:00Z">
        <w:r w:rsidRPr="00EF3C94">
          <w:t xml:space="preserve"> MAPC agreement </w:t>
        </w:r>
      </w:ins>
      <w:ins w:id="1432" w:author="Giovanni Chisci" w:date="2025-03-24T14:43:00Z" w16du:dateUtc="2025-03-24T21:43:00Z">
        <w:r w:rsidR="00796601" w:rsidRPr="00EF3C94">
          <w:t>establishment</w:t>
        </w:r>
      </w:ins>
    </w:p>
    <w:p w14:paraId="5C741B44" w14:textId="334B90B8" w:rsidR="004D242E" w:rsidDel="00126611" w:rsidRDefault="005914F7" w:rsidP="008E647C">
      <w:pPr>
        <w:rPr>
          <w:del w:id="1433" w:author="Giovanni Chisci" w:date="2025-03-24T15:31:00Z" w16du:dateUtc="2025-03-24T22:31:00Z"/>
        </w:rPr>
      </w:pPr>
      <w:ins w:id="1434" w:author="Giovanni Chisci" w:date="2025-03-25T14:57:00Z" w16du:dateUtc="2025-03-25T21:57:00Z">
        <w:r>
          <w:t xml:space="preserve">To </w:t>
        </w:r>
      </w:ins>
      <w:ins w:id="1435" w:author="Giovanni Chisci" w:date="2025-03-25T14:58:00Z" w16du:dateUtc="2025-03-25T21:58:00Z">
        <w:r w:rsidR="003C154E">
          <w:t xml:space="preserve">request for </w:t>
        </w:r>
        <w:r w:rsidR="000C3E2A">
          <w:t>a new agreement establishment, t</w:t>
        </w:r>
      </w:ins>
      <w:ins w:id="1436" w:author="Giovanni Chisci" w:date="2025-03-25T13:08:00Z" w16du:dateUtc="2025-03-25T20:08:00Z">
        <w:r w:rsidR="00EC7EEF">
          <w:t xml:space="preserve">he MAPC </w:t>
        </w:r>
      </w:ins>
      <w:ins w:id="1437" w:author="Giovanni Chisci" w:date="2025-04-01T17:42:00Z" w16du:dateUtc="2025-04-02T00:42:00Z">
        <w:r w:rsidR="003B1E6E">
          <w:t>requesting</w:t>
        </w:r>
      </w:ins>
      <w:ins w:id="1438" w:author="Giovanni Chisci" w:date="2025-03-25T13:09:00Z" w16du:dateUtc="2025-03-25T20:09:00Z">
        <w:r w:rsidR="00EC7EEF">
          <w:t xml:space="preserve"> AP shall </w:t>
        </w:r>
      </w:ins>
      <w:ins w:id="1439" w:author="Giovanni Chisci" w:date="2025-03-25T15:33:00Z" w16du:dateUtc="2025-03-25T22:33:00Z">
        <w:r w:rsidR="00407533">
          <w:t xml:space="preserve">set </w:t>
        </w:r>
      </w:ins>
      <w:ins w:id="1440" w:author="Giovanni Chisci" w:date="2025-03-25T13:09:00Z" w16du:dateUtc="2025-03-25T20:09:00Z">
        <w:r w:rsidR="004024C6">
          <w:t>t</w:t>
        </w:r>
      </w:ins>
      <w:ins w:id="1441" w:author="Giovanni Chisci" w:date="2025-03-25T13:01:00Z" w16du:dateUtc="2025-03-25T20:01:00Z">
        <w:r w:rsidR="000F349E">
          <w:t xml:space="preserve">he </w:t>
        </w:r>
      </w:ins>
      <w:ins w:id="1442" w:author="Giovanni Chisci" w:date="2025-04-01T17:46:00Z" w16du:dateUtc="2025-04-02T00:46:00Z">
        <w:r w:rsidR="002456E3">
          <w:t>MAPC Operation Type</w:t>
        </w:r>
      </w:ins>
      <w:ins w:id="1443" w:author="Giovanni Chisci" w:date="2025-03-25T13:01:00Z" w16du:dateUtc="2025-03-25T20:01:00Z">
        <w:r w:rsidR="00323103">
          <w:t xml:space="preserve"> </w:t>
        </w:r>
      </w:ins>
      <w:ins w:id="1444" w:author="Giovanni Chisci" w:date="2025-03-31T17:58:00Z" w16du:dateUtc="2025-04-01T00:58:00Z">
        <w:r w:rsidR="00EC591C">
          <w:t>field</w:t>
        </w:r>
      </w:ins>
      <w:ins w:id="1445" w:author="Giovanni Chisci" w:date="2025-03-25T13:02:00Z" w16du:dateUtc="2025-03-25T20:02:00Z">
        <w:r w:rsidR="008549C8">
          <w:t xml:space="preserve"> </w:t>
        </w:r>
      </w:ins>
      <w:ins w:id="1446" w:author="Giovanni Chisci" w:date="2025-03-25T13:15:00Z" w16du:dateUtc="2025-03-25T20:15:00Z">
        <w:r w:rsidR="00913435">
          <w:t>to 0</w:t>
        </w:r>
      </w:ins>
      <w:ins w:id="1447" w:author="Giovanni Chisci" w:date="2025-03-25T15:34:00Z" w16du:dateUtc="2025-03-25T22:34:00Z">
        <w:r w:rsidR="006F4380">
          <w:t xml:space="preserve"> </w:t>
        </w:r>
      </w:ins>
      <w:ins w:id="1448" w:author="Giovanni Chisci" w:date="2025-03-28T15:08:00Z" w16du:dateUtc="2025-03-28T22:08:00Z">
        <w:r w:rsidR="00A064D3">
          <w:t>(see Table 9-K5)</w:t>
        </w:r>
      </w:ins>
      <w:ins w:id="1449" w:author="Giovanni Chisci" w:date="2025-03-25T15:34:00Z" w16du:dateUtc="2025-03-25T22:34:00Z">
        <w:r w:rsidR="006F4380">
          <w:t xml:space="preserve"> </w:t>
        </w:r>
        <w:r w:rsidR="001D4D92">
          <w:t xml:space="preserve">and shall </w:t>
        </w:r>
        <w:r w:rsidR="00C47F11">
          <w:t xml:space="preserve">include </w:t>
        </w:r>
      </w:ins>
      <w:ins w:id="1450" w:author="Giovanni Chisci" w:date="2025-03-25T15:35:00Z" w16du:dateUtc="2025-03-25T22:35:00Z">
        <w:r w:rsidR="00C47F11">
          <w:t xml:space="preserve">the MAPC Scheme Parameter </w:t>
        </w:r>
      </w:ins>
      <w:ins w:id="1451" w:author="Giovanni Chisci" w:date="2025-04-11T15:40:00Z" w16du:dateUtc="2025-04-11T22:40:00Z">
        <w:r w:rsidR="00D672FF">
          <w:t>S</w:t>
        </w:r>
      </w:ins>
      <w:ins w:id="1452" w:author="Giovanni Chisci" w:date="2025-03-25T15:35:00Z" w16du:dateUtc="2025-03-25T22:35:00Z">
        <w:r w:rsidR="00C47F11">
          <w:t xml:space="preserve">et field </w:t>
        </w:r>
      </w:ins>
      <w:ins w:id="1453" w:author="Giovanni Chisci" w:date="2025-03-25T15:34:00Z" w16du:dateUtc="2025-03-25T22:34:00Z">
        <w:r w:rsidR="006F4380">
          <w:t xml:space="preserve">in the </w:t>
        </w:r>
        <w:r w:rsidR="00C423DC">
          <w:t>MAPC Scheme</w:t>
        </w:r>
        <w:r w:rsidR="00C423DC" w:rsidRPr="005F4819">
          <w:t xml:space="preserve"> Information </w:t>
        </w:r>
        <w:r w:rsidR="00C423DC">
          <w:t>field that carries the request</w:t>
        </w:r>
      </w:ins>
      <w:ins w:id="1454" w:author="Giovanni Chisci" w:date="2025-03-25T15:35:00Z" w16du:dateUtc="2025-03-25T22:35:00Z">
        <w:r w:rsidR="00C47F11">
          <w:t>.</w:t>
        </w:r>
      </w:ins>
    </w:p>
    <w:p w14:paraId="771977DB" w14:textId="59C19137" w:rsidR="001569D5" w:rsidRDefault="0087678C" w:rsidP="00832D38">
      <w:pPr>
        <w:pStyle w:val="BodyText"/>
        <w:rPr>
          <w:ins w:id="1455" w:author="Giovanni Chisci" w:date="2025-03-24T14:38:00Z" w16du:dateUtc="2025-03-24T21:38:00Z"/>
        </w:rPr>
      </w:pPr>
      <w:ins w:id="1456" w:author="Giovanni Chisci" w:date="2025-03-27T13:58:00Z" w16du:dateUtc="2025-03-27T20:58:00Z">
        <w:r>
          <w:t>[</w:t>
        </w:r>
      </w:ins>
      <w:ins w:id="1457" w:author="Giovanni Chisci" w:date="2025-03-28T16:28:00Z" w16du:dateUtc="2025-03-28T23:28:00Z">
        <w:r w:rsidR="00632412">
          <w:t>CID1494</w:t>
        </w:r>
      </w:ins>
      <w:ins w:id="1458" w:author="Giovanni Chisci" w:date="2025-03-27T13:58:00Z" w16du:dateUtc="2025-03-27T20:58:00Z">
        <w:r>
          <w:t>]</w:t>
        </w:r>
      </w:ins>
      <w:ins w:id="1459" w:author="Giovanni Chisci" w:date="2025-03-24T14:26:00Z" w16du:dateUtc="2025-03-24T21:26:00Z">
        <w:r w:rsidR="00500CA3">
          <w:t xml:space="preserve">A MAPC </w:t>
        </w:r>
      </w:ins>
      <w:ins w:id="1460" w:author="Giovanni Chisci" w:date="2025-04-01T17:42:00Z" w16du:dateUtc="2025-04-02T00:42:00Z">
        <w:r w:rsidR="003B1E6E">
          <w:t>requesting</w:t>
        </w:r>
      </w:ins>
      <w:ins w:id="1461" w:author="Giovanni Chisci" w:date="2025-03-24T14:26:00Z" w16du:dateUtc="2025-03-24T21:26:00Z">
        <w:r w:rsidR="00500CA3">
          <w:t xml:space="preserve"> AP shall not request to establish a</w:t>
        </w:r>
      </w:ins>
      <w:ins w:id="1462" w:author="Giovanni Chisci" w:date="2025-03-24T14:27:00Z" w16du:dateUtc="2025-03-24T21:27:00Z">
        <w:r w:rsidR="00794DAD">
          <w:t xml:space="preserve"> new</w:t>
        </w:r>
      </w:ins>
      <w:ins w:id="1463" w:author="Giovanni Chisci" w:date="2025-03-24T14:26:00Z" w16du:dateUtc="2025-03-24T21:26:00Z">
        <w:r w:rsidR="00500CA3">
          <w:t xml:space="preserve"> agreement for a specific MAPC scheme if the MAPC </w:t>
        </w:r>
      </w:ins>
      <w:ins w:id="1464" w:author="Giovanni Chisci" w:date="2025-04-01T17:43:00Z" w16du:dateUtc="2025-04-02T00:43:00Z">
        <w:r w:rsidR="003B1E6E">
          <w:t>responding</w:t>
        </w:r>
      </w:ins>
      <w:ins w:id="1465" w:author="Giovanni Chisci" w:date="2025-03-24T14:26:00Z" w16du:dateUtc="2025-03-24T21:26:00Z">
        <w:r w:rsidR="00500CA3">
          <w:t xml:space="preserve"> AP has </w:t>
        </w:r>
      </w:ins>
      <w:ins w:id="1466" w:author="Giovanni Chisci" w:date="2025-03-24T14:28:00Z" w16du:dateUtc="2025-03-24T21:28:00Z">
        <w:r w:rsidR="00C24978">
          <w:t>set t</w:t>
        </w:r>
      </w:ins>
      <w:ins w:id="1467" w:author="Giovanni Chisci" w:date="2025-03-24T14:29:00Z" w16du:dateUtc="2025-03-24T21:29:00Z">
        <w:r w:rsidR="00C24978">
          <w:t>he</w:t>
        </w:r>
      </w:ins>
      <w:ins w:id="1468" w:author="Giovanni Chisci" w:date="2025-04-14T11:22:00Z" w16du:dateUtc="2025-04-14T18:22:00Z">
        <w:r w:rsidR="00B65C9E">
          <w:t xml:space="preserve"> corresponding</w:t>
        </w:r>
      </w:ins>
      <w:ins w:id="1469" w:author="Giovanni Chisci" w:date="2025-03-24T14:29:00Z" w16du:dateUtc="2025-03-24T21:29:00Z">
        <w:r w:rsidR="00C24978">
          <w:t xml:space="preserve"> </w:t>
        </w:r>
      </w:ins>
      <w:ins w:id="1470" w:author="Giovanni Chisci" w:date="2025-03-31T17:58:00Z" w16du:dateUtc="2025-04-01T00:58:00Z">
        <w:r w:rsidR="00EC591C">
          <w:t>field</w:t>
        </w:r>
      </w:ins>
      <w:ins w:id="1471" w:author="Giovanni Chisci" w:date="2025-03-24T14:32:00Z" w16du:dateUtc="2025-03-24T21:32:00Z">
        <w:r w:rsidR="00C67720">
          <w:t xml:space="preserve"> for the support of that MAPC scheme</w:t>
        </w:r>
      </w:ins>
      <w:ins w:id="1472" w:author="Giovanni Chisci" w:date="2025-03-24T14:30:00Z" w16du:dateUtc="2025-03-24T21:30:00Z">
        <w:r w:rsidR="002D286A">
          <w:t xml:space="preserve"> in the MAPC Common Info field </w:t>
        </w:r>
      </w:ins>
      <w:ins w:id="1473" w:author="Giovanni Chisci" w:date="2025-03-24T14:34:00Z" w16du:dateUtc="2025-03-24T21:34:00Z">
        <w:r w:rsidR="000C7DBC">
          <w:t xml:space="preserve">(see </w:t>
        </w:r>
        <w:r w:rsidR="000C7DBC" w:rsidRPr="000C7DBC">
          <w:t>Figure 9-X5</w:t>
        </w:r>
        <w:r w:rsidR="000C7DBC">
          <w:t xml:space="preserve"> (</w:t>
        </w:r>
        <w:r w:rsidR="000C7DBC" w:rsidRPr="000C7DBC">
          <w:t xml:space="preserve">MAPC Capabilities </w:t>
        </w:r>
      </w:ins>
      <w:ins w:id="1474" w:author="Giovanni Chisci" w:date="2025-03-31T17:58:00Z" w16du:dateUtc="2025-04-01T00:58:00Z">
        <w:r w:rsidR="00EC591C">
          <w:t>field</w:t>
        </w:r>
      </w:ins>
      <w:ins w:id="1475" w:author="Giovanni Chisci" w:date="2025-03-24T14:34:00Z" w16du:dateUtc="2025-03-24T21:34:00Z">
        <w:r w:rsidR="000C7DBC" w:rsidRPr="000C7DBC">
          <w:t xml:space="preserve"> of the MAPC element format</w:t>
        </w:r>
        <w:r w:rsidR="000C7DBC">
          <w:t>))</w:t>
        </w:r>
      </w:ins>
      <w:ins w:id="1476" w:author="Giovanni Chisci" w:date="2025-03-24T14:31:00Z" w16du:dateUtc="2025-03-24T21:31:00Z">
        <w:r w:rsidR="002D286A">
          <w:t xml:space="preserve"> </w:t>
        </w:r>
      </w:ins>
      <w:ins w:id="1477" w:author="Giovanni Chisci" w:date="2025-03-28T16:19:00Z" w16du:dateUtc="2025-03-28T23:19:00Z">
        <w:r w:rsidR="00FD6412">
          <w:t>of</w:t>
        </w:r>
      </w:ins>
      <w:ins w:id="1478" w:author="Giovanni Chisci" w:date="2025-03-24T14:33:00Z" w16du:dateUtc="2025-03-24T21:33:00Z">
        <w:r w:rsidR="000C7DBC">
          <w:t xml:space="preserve"> a</w:t>
        </w:r>
      </w:ins>
      <w:ins w:id="1479" w:author="Giovanni Chisci" w:date="2025-03-24T14:37:00Z" w16du:dateUtc="2025-03-24T21:37:00Z">
        <w:r w:rsidR="00430316">
          <w:t xml:space="preserve"> </w:t>
        </w:r>
      </w:ins>
      <w:ins w:id="1480" w:author="Giovanni Chisci" w:date="2025-03-24T14:33:00Z" w16du:dateUtc="2025-03-24T21:33:00Z">
        <w:r w:rsidR="000C7DBC">
          <w:t xml:space="preserve">MAPC </w:t>
        </w:r>
      </w:ins>
      <w:ins w:id="1481" w:author="Giovanni Chisci" w:date="2025-03-28T16:19:00Z" w16du:dateUtc="2025-03-28T23:19:00Z">
        <w:r w:rsidR="00FD6412">
          <w:t xml:space="preserve">element reported </w:t>
        </w:r>
      </w:ins>
      <w:ins w:id="1482" w:author="Giovanni Chisci" w:date="2025-03-24T14:33:00Z" w16du:dateUtc="2025-03-24T21:33:00Z">
        <w:r w:rsidR="000C7DBC">
          <w:t xml:space="preserve">in </w:t>
        </w:r>
      </w:ins>
      <w:ins w:id="1483" w:author="Giovanni Chisci" w:date="2025-04-14T11:23:00Z" w16du:dateUtc="2025-04-14T18:23:00Z">
        <w:r w:rsidR="00E279FF">
          <w:t>the most recently received</w:t>
        </w:r>
      </w:ins>
      <w:ins w:id="1484" w:author="Giovanni Chisci" w:date="2025-03-24T14:33:00Z" w16du:dateUtc="2025-03-24T21:33:00Z">
        <w:r w:rsidR="000C7DBC">
          <w:t xml:space="preserve"> </w:t>
        </w:r>
      </w:ins>
      <w:ins w:id="1485" w:author="Giovanni Chisci" w:date="2025-04-01T09:41:00Z" w16du:dateUtc="2025-04-01T16:41:00Z">
        <w:r w:rsidR="00F902D6">
          <w:t xml:space="preserve">MAPC Discovery frame or a MAPC Negotiation Request </w:t>
        </w:r>
      </w:ins>
      <w:ins w:id="1486" w:author="Giovanni Chisci" w:date="2025-03-24T14:33:00Z" w16du:dateUtc="2025-03-24T21:33:00Z">
        <w:r w:rsidR="000C7DBC">
          <w:t>fram</w:t>
        </w:r>
      </w:ins>
      <w:ins w:id="1487" w:author="Giovanni Chisci" w:date="2025-03-24T14:26:00Z" w16du:dateUtc="2025-03-24T21:26:00Z">
        <w:r w:rsidR="00500CA3">
          <w:t xml:space="preserve">e </w:t>
        </w:r>
      </w:ins>
      <w:ins w:id="1488" w:author="Giovanni Chisci" w:date="2025-03-24T14:40:00Z" w16du:dateUtc="2025-03-24T21:40:00Z">
        <w:r w:rsidR="001A0AE0">
          <w:t xml:space="preserve">to </w:t>
        </w:r>
      </w:ins>
      <w:ins w:id="1489" w:author="Giovanni Chisci" w:date="2025-03-25T13:08:00Z" w16du:dateUtc="2025-03-25T20:08:00Z">
        <w:r w:rsidR="00F14FB3">
          <w:t>0</w:t>
        </w:r>
      </w:ins>
      <w:ins w:id="1490" w:author="Giovanni Chisci" w:date="2025-03-24T14:26:00Z" w16du:dateUtc="2025-03-24T21:26:00Z">
        <w:r w:rsidR="00500CA3">
          <w:t>.</w:t>
        </w:r>
      </w:ins>
    </w:p>
    <w:p w14:paraId="0A2764DE" w14:textId="5AEB8DD0" w:rsidR="0048337A" w:rsidRDefault="005F2940" w:rsidP="00430316">
      <w:pPr>
        <w:pStyle w:val="BodyText"/>
        <w:rPr>
          <w:ins w:id="1491" w:author="Giovanni Chisci" w:date="2025-03-25T15:55:00Z" w16du:dateUtc="2025-03-25T22:55:00Z"/>
        </w:rPr>
      </w:pPr>
      <w:ins w:id="1492" w:author="Giovanni Chisci" w:date="2025-03-27T12:45:00Z" w16du:dateUtc="2025-03-27T19:45:00Z">
        <w:r>
          <w:t>[</w:t>
        </w:r>
      </w:ins>
      <w:ins w:id="1493" w:author="Giovanni Chisci" w:date="2025-03-28T16:29:00Z" w16du:dateUtc="2025-03-28T23:29:00Z">
        <w:r w:rsidR="00632412">
          <w:t>CID1494</w:t>
        </w:r>
      </w:ins>
      <w:ins w:id="1494" w:author="Giovanni Chisci" w:date="2025-03-27T12:45:00Z" w16du:dateUtc="2025-03-27T19:45:00Z">
        <w:r>
          <w:t>]</w:t>
        </w:r>
      </w:ins>
      <w:ins w:id="1495" w:author="Giovanni Chisci" w:date="2025-04-11T16:26:00Z" w16du:dateUtc="2025-04-11T23:26:00Z">
        <w:r w:rsidR="00464084" w:rsidRPr="00464084">
          <w:t xml:space="preserve"> </w:t>
        </w:r>
      </w:ins>
      <w:ins w:id="1496" w:author="Giovanni Chisci" w:date="2025-03-24T14:38:00Z" w16du:dateUtc="2025-03-24T21:38:00Z">
        <w:r w:rsidR="00430316">
          <w:t xml:space="preserve">A MAPC </w:t>
        </w:r>
      </w:ins>
      <w:ins w:id="1497" w:author="Giovanni Chisci" w:date="2025-04-01T17:42:00Z" w16du:dateUtc="2025-04-02T00:42:00Z">
        <w:r w:rsidR="003B1E6E">
          <w:t>requesting</w:t>
        </w:r>
      </w:ins>
      <w:ins w:id="1498" w:author="Giovanni Chisci" w:date="2025-03-24T14:38:00Z" w16du:dateUtc="2025-03-24T21:38:00Z">
        <w:r w:rsidR="00430316">
          <w:t xml:space="preserve"> AP shall not request to establish a new agreement for a</w:t>
        </w:r>
      </w:ins>
      <w:ins w:id="1499" w:author="Giovanni Chisci" w:date="2025-03-25T15:03:00Z" w16du:dateUtc="2025-03-25T22:03:00Z">
        <w:r w:rsidR="00380828">
          <w:t xml:space="preserve">ny </w:t>
        </w:r>
      </w:ins>
      <w:ins w:id="1500" w:author="Giovanni Chisci" w:date="2025-03-24T14:38:00Z" w16du:dateUtc="2025-03-24T21:38:00Z">
        <w:r w:rsidR="00430316">
          <w:t xml:space="preserve">MAPC scheme </w:t>
        </w:r>
      </w:ins>
      <w:ins w:id="1501" w:author="Giovanni Chisci" w:date="2025-03-24T14:40:00Z" w16du:dateUtc="2025-03-24T21:40:00Z">
        <w:r w:rsidR="00B138B7">
          <w:t xml:space="preserve">if the MAPC </w:t>
        </w:r>
      </w:ins>
      <w:ins w:id="1502" w:author="Giovanni Chisci" w:date="2025-04-01T17:43:00Z" w16du:dateUtc="2025-04-02T00:43:00Z">
        <w:r w:rsidR="003B1E6E">
          <w:t>responding</w:t>
        </w:r>
      </w:ins>
      <w:ins w:id="1503" w:author="Giovanni Chisci" w:date="2025-03-24T14:40:00Z" w16du:dateUtc="2025-03-24T21:40:00Z">
        <w:r w:rsidR="00B138B7">
          <w:t xml:space="preserve"> AP has set </w:t>
        </w:r>
      </w:ins>
      <w:ins w:id="1504" w:author="Giovanni Chisci" w:date="2025-03-24T14:41:00Z" w16du:dateUtc="2025-03-24T21:41:00Z">
        <w:r w:rsidR="001A0AE0">
          <w:t xml:space="preserve">the </w:t>
        </w:r>
      </w:ins>
      <w:ins w:id="1505" w:author="Giovanni Chisci" w:date="2025-03-27T13:52:00Z" w16du:dateUtc="2025-03-27T20:52:00Z">
        <w:r w:rsidR="006E51DF">
          <w:t>MAPC Agreement Establishment Enabled</w:t>
        </w:r>
      </w:ins>
      <w:ins w:id="1506" w:author="Giovanni Chisci" w:date="2025-03-24T14:41:00Z" w16du:dateUtc="2025-03-24T21:41:00Z">
        <w:r w:rsidR="001A0AE0">
          <w:t xml:space="preserve"> </w:t>
        </w:r>
      </w:ins>
      <w:ins w:id="1507" w:author="Giovanni Chisci" w:date="2025-03-31T17:58:00Z" w16du:dateUtc="2025-04-01T00:58:00Z">
        <w:r w:rsidR="00EC591C">
          <w:t>field</w:t>
        </w:r>
      </w:ins>
      <w:ins w:id="1508" w:author="Giovanni Chisci" w:date="2025-04-11T16:25:00Z" w16du:dateUtc="2025-04-11T23:25:00Z">
        <w:r w:rsidR="000D1C19">
          <w:t xml:space="preserve"> (see Fi</w:t>
        </w:r>
        <w:r w:rsidR="00042A59">
          <w:t xml:space="preserve">gure </w:t>
        </w:r>
        <w:r w:rsidR="00464084">
          <w:t>9-X6</w:t>
        </w:r>
        <w:r w:rsidR="000D1C19">
          <w:t>)</w:t>
        </w:r>
      </w:ins>
      <w:ins w:id="1509" w:author="Giovanni Chisci" w:date="2025-03-24T14:41:00Z" w16du:dateUtc="2025-03-24T21:41:00Z">
        <w:r w:rsidR="001A0AE0">
          <w:t xml:space="preserve"> </w:t>
        </w:r>
      </w:ins>
      <w:ins w:id="1510" w:author="Giovanni Chisci" w:date="2025-03-28T16:22:00Z" w16du:dateUtc="2025-03-28T23:22:00Z">
        <w:r w:rsidR="0048337A">
          <w:t xml:space="preserve">in </w:t>
        </w:r>
      </w:ins>
      <w:ins w:id="1511" w:author="Giovanni Chisci" w:date="2025-04-14T11:24:00Z" w16du:dateUtc="2025-04-14T18:24:00Z">
        <w:r w:rsidR="001F7EE8">
          <w:t>the most recently</w:t>
        </w:r>
      </w:ins>
      <w:ins w:id="1512" w:author="Giovanni Chisci" w:date="2025-03-28T16:22:00Z" w16du:dateUtc="2025-03-28T23:22:00Z">
        <w:r w:rsidR="0048337A">
          <w:t xml:space="preserve"> transmitted </w:t>
        </w:r>
      </w:ins>
      <w:ins w:id="1513" w:author="Giovanni Chisci" w:date="2025-04-01T09:41:00Z" w16du:dateUtc="2025-04-01T16:41:00Z">
        <w:r w:rsidR="00F902D6">
          <w:t xml:space="preserve">MAPC Discovery frame or a MAPC Negotiation Request </w:t>
        </w:r>
      </w:ins>
      <w:ins w:id="1514" w:author="Giovanni Chisci" w:date="2025-03-28T16:22:00Z" w16du:dateUtc="2025-03-28T23:22:00Z">
        <w:r w:rsidR="0048337A">
          <w:t>frame to 0</w:t>
        </w:r>
      </w:ins>
      <w:ins w:id="1515" w:author="Giovanni Chisci" w:date="2025-03-24T14:38:00Z" w16du:dateUtc="2025-03-24T21:38:00Z">
        <w:r w:rsidR="00430316">
          <w:t>.</w:t>
        </w:r>
      </w:ins>
    </w:p>
    <w:p w14:paraId="56FAFFFB" w14:textId="62DAC6DB" w:rsidR="00CF2FF7" w:rsidRDefault="009B0111" w:rsidP="00430316">
      <w:pPr>
        <w:pStyle w:val="BodyText"/>
        <w:rPr>
          <w:ins w:id="1516" w:author="Giovanni Chisci" w:date="2025-04-01T18:14:00Z" w16du:dateUtc="2025-04-02T01:14:00Z"/>
          <w:lang w:val="en-US"/>
        </w:rPr>
      </w:pPr>
      <w:ins w:id="1517" w:author="Giovanni Chisci" w:date="2025-03-25T15:55:00Z" w16du:dateUtc="2025-03-25T22:55:00Z">
        <w:r>
          <w:rPr>
            <w:lang w:val="en-US"/>
          </w:rPr>
          <w:t xml:space="preserve">To </w:t>
        </w:r>
      </w:ins>
      <w:ins w:id="1518" w:author="Giovanni Chisci" w:date="2025-03-25T15:56:00Z" w16du:dateUtc="2025-03-25T22:56:00Z">
        <w:r>
          <w:rPr>
            <w:lang w:val="en-US"/>
          </w:rPr>
          <w:t xml:space="preserve">accept a new agreement establishment, </w:t>
        </w:r>
        <w:r>
          <w:t xml:space="preserve">the MAPC </w:t>
        </w:r>
      </w:ins>
      <w:ins w:id="1519" w:author="Giovanni Chisci" w:date="2025-04-01T17:43:00Z" w16du:dateUtc="2025-04-02T00:43:00Z">
        <w:r w:rsidR="003B1E6E">
          <w:t>responding</w:t>
        </w:r>
      </w:ins>
      <w:ins w:id="1520" w:author="Giovanni Chisci" w:date="2025-03-25T15:56:00Z" w16du:dateUtc="2025-03-25T22:56:00Z">
        <w:r>
          <w:t xml:space="preserve"> AP shall set</w:t>
        </w:r>
        <w:r>
          <w:rPr>
            <w:lang w:val="en-US"/>
          </w:rPr>
          <w:t xml:space="preserve"> </w:t>
        </w:r>
      </w:ins>
      <w:ins w:id="1521" w:author="Giovanni Chisci" w:date="2025-03-25T15:55:00Z">
        <w:r w:rsidR="00CF2FF7" w:rsidRPr="00CF2FF7">
          <w:rPr>
            <w:lang w:val="en-US"/>
          </w:rPr>
          <w:t xml:space="preserve">the </w:t>
        </w:r>
      </w:ins>
      <w:ins w:id="1522" w:author="Giovanni Chisci" w:date="2025-04-01T17:46:00Z" w16du:dateUtc="2025-04-02T00:46:00Z">
        <w:r w:rsidR="002456E3">
          <w:rPr>
            <w:lang w:val="en-US"/>
          </w:rPr>
          <w:t>MAPC Operation Type</w:t>
        </w:r>
      </w:ins>
      <w:ins w:id="1523" w:author="Giovanni Chisci" w:date="2025-03-25T15:55:00Z">
        <w:r w:rsidR="00CF2FF7" w:rsidRPr="00CF2FF7">
          <w:rPr>
            <w:lang w:val="en-US"/>
          </w:rPr>
          <w:t xml:space="preserve"> </w:t>
        </w:r>
      </w:ins>
      <w:ins w:id="1524" w:author="Giovanni Chisci" w:date="2025-03-31T17:58:00Z" w16du:dateUtc="2025-04-01T00:58:00Z">
        <w:r w:rsidR="00EC591C">
          <w:rPr>
            <w:lang w:val="en-US"/>
          </w:rPr>
          <w:t>field</w:t>
        </w:r>
      </w:ins>
      <w:ins w:id="1525" w:author="Giovanni Chisci" w:date="2025-03-25T15:55:00Z">
        <w:r w:rsidR="00CF2FF7" w:rsidRPr="00CF2FF7">
          <w:rPr>
            <w:lang w:val="en-US"/>
          </w:rPr>
          <w:t xml:space="preserve"> to 3 </w:t>
        </w:r>
      </w:ins>
      <w:ins w:id="1526" w:author="Giovanni Chisci" w:date="2025-03-28T15:08:00Z" w16du:dateUtc="2025-03-28T22:08:00Z">
        <w:r w:rsidR="00A064D3">
          <w:t>(see Table 9-K5)</w:t>
        </w:r>
      </w:ins>
      <w:ins w:id="1527" w:author="Giovanni Chisci" w:date="2025-03-25T15:55:00Z">
        <w:r w:rsidR="00CF2FF7" w:rsidRPr="00CF2FF7">
          <w:rPr>
            <w:lang w:val="en-US"/>
          </w:rPr>
          <w:t xml:space="preserve"> </w:t>
        </w:r>
      </w:ins>
      <w:ins w:id="1528" w:author="Giovanni Chisci" w:date="2025-03-25T15:56:00Z" w16du:dateUtc="2025-03-25T22:56:00Z">
        <w:r>
          <w:rPr>
            <w:lang w:val="en-US"/>
          </w:rPr>
          <w:t>in the MAPC Scheme Information field that carries the response</w:t>
        </w:r>
      </w:ins>
      <w:ins w:id="1529" w:author="Giovanni Chisci" w:date="2025-03-25T15:55:00Z">
        <w:r w:rsidR="00CF2FF7" w:rsidRPr="00CF2FF7">
          <w:rPr>
            <w:lang w:val="en-US"/>
          </w:rPr>
          <w:t>.</w:t>
        </w:r>
      </w:ins>
      <w:ins w:id="1530" w:author="Giovanni Chisci" w:date="2025-03-25T15:57:00Z" w16du:dateUtc="2025-03-25T22:57:00Z">
        <w:r>
          <w:rPr>
            <w:lang w:val="en-US"/>
          </w:rPr>
          <w:t xml:space="preserve"> To reject a new agreement establishment, </w:t>
        </w:r>
        <w:r>
          <w:t xml:space="preserve">the MAPC </w:t>
        </w:r>
      </w:ins>
      <w:ins w:id="1531" w:author="Giovanni Chisci" w:date="2025-04-01T17:43:00Z" w16du:dateUtc="2025-04-02T00:43:00Z">
        <w:r w:rsidR="003B1E6E">
          <w:t>responding</w:t>
        </w:r>
      </w:ins>
      <w:ins w:id="1532" w:author="Giovanni Chisci" w:date="2025-03-25T15:57:00Z" w16du:dateUtc="2025-03-25T22:57:00Z">
        <w:r>
          <w:t xml:space="preserve"> AP shall set</w:t>
        </w:r>
        <w:r>
          <w:rPr>
            <w:lang w:val="en-US"/>
          </w:rPr>
          <w:t xml:space="preserve"> </w:t>
        </w:r>
        <w:r w:rsidRPr="00CF2FF7">
          <w:rPr>
            <w:lang w:val="en-US"/>
          </w:rPr>
          <w:t xml:space="preserve">the </w:t>
        </w:r>
      </w:ins>
      <w:ins w:id="1533" w:author="Giovanni Chisci" w:date="2025-04-01T17:46:00Z" w16du:dateUtc="2025-04-02T00:46:00Z">
        <w:r w:rsidR="002456E3">
          <w:rPr>
            <w:lang w:val="en-US"/>
          </w:rPr>
          <w:t>MAPC Operation Type</w:t>
        </w:r>
      </w:ins>
      <w:ins w:id="1534" w:author="Giovanni Chisci" w:date="2025-03-25T15:57:00Z" w16du:dateUtc="2025-03-25T22:57:00Z">
        <w:r w:rsidRPr="00CF2FF7">
          <w:rPr>
            <w:lang w:val="en-US"/>
          </w:rPr>
          <w:t xml:space="preserve"> </w:t>
        </w:r>
      </w:ins>
      <w:ins w:id="1535" w:author="Giovanni Chisci" w:date="2025-03-31T17:58:00Z" w16du:dateUtc="2025-04-01T00:58:00Z">
        <w:r w:rsidR="00EC591C">
          <w:rPr>
            <w:lang w:val="en-US"/>
          </w:rPr>
          <w:t>field</w:t>
        </w:r>
      </w:ins>
      <w:ins w:id="1536" w:author="Giovanni Chisci" w:date="2025-03-25T15:57:00Z" w16du:dateUtc="2025-03-25T22:57:00Z">
        <w:r w:rsidRPr="00CF2FF7">
          <w:rPr>
            <w:lang w:val="en-US"/>
          </w:rPr>
          <w:t xml:space="preserve"> to </w:t>
        </w:r>
        <w:r>
          <w:rPr>
            <w:lang w:val="en-US"/>
          </w:rPr>
          <w:t>4</w:t>
        </w:r>
        <w:r w:rsidRPr="00CF2FF7">
          <w:rPr>
            <w:lang w:val="en-US"/>
          </w:rPr>
          <w:t xml:space="preserve"> </w:t>
        </w:r>
      </w:ins>
      <w:ins w:id="1537" w:author="Giovanni Chisci" w:date="2025-03-28T15:08:00Z" w16du:dateUtc="2025-03-28T22:08:00Z">
        <w:r w:rsidR="00620055">
          <w:t>(see Table 9-K5)</w:t>
        </w:r>
      </w:ins>
      <w:ins w:id="1538"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p>
    <w:p w14:paraId="2285D01D" w14:textId="55D09D5F" w:rsidR="00A0037B" w:rsidRPr="004856BF" w:rsidRDefault="00A16AA1" w:rsidP="00430316">
      <w:pPr>
        <w:pStyle w:val="BodyText"/>
        <w:rPr>
          <w:ins w:id="1539" w:author="Giovanni Chisci" w:date="2025-03-25T13:14:00Z" w16du:dateUtc="2025-03-25T20:14:00Z"/>
          <w:lang w:val="en-US"/>
        </w:rPr>
      </w:pPr>
      <w:ins w:id="1540" w:author="Giovanni Chisci" w:date="2025-04-01T18:16:00Z" w16du:dateUtc="2025-04-02T01:16:00Z">
        <w:r>
          <w:rPr>
            <w:lang w:val="en-US"/>
          </w:rPr>
          <w:lastRenderedPageBreak/>
          <w:t>If</w:t>
        </w:r>
      </w:ins>
      <w:ins w:id="1541" w:author="Giovanni Chisci" w:date="2025-04-01T18:14:00Z" w16du:dateUtc="2025-04-02T01:14:00Z">
        <w:r w:rsidR="00A0037B">
          <w:rPr>
            <w:lang w:val="en-US"/>
          </w:rPr>
          <w:t xml:space="preserve"> the MAPC </w:t>
        </w:r>
      </w:ins>
      <w:ins w:id="1542" w:author="Giovanni Chisci" w:date="2025-04-01T18:16:00Z" w16du:dateUtc="2025-04-02T01:16:00Z">
        <w:r>
          <w:rPr>
            <w:lang w:val="en-US"/>
          </w:rPr>
          <w:t>r</w:t>
        </w:r>
      </w:ins>
      <w:ins w:id="1543" w:author="Giovanni Chisci" w:date="2025-04-01T18:14:00Z" w16du:dateUtc="2025-04-02T01:14:00Z">
        <w:r w:rsidR="00A0037B">
          <w:rPr>
            <w:lang w:val="en-US"/>
          </w:rPr>
          <w:t xml:space="preserve">esponding AP has accepted the request to establish a new MAPC agreement for a specific MAPC scheme, the MAPC </w:t>
        </w:r>
      </w:ins>
      <w:ins w:id="1544" w:author="Giovanni Chisci" w:date="2025-04-08T09:24:00Z" w16du:dateUtc="2025-04-08T16:24:00Z">
        <w:r w:rsidR="001C24F4">
          <w:rPr>
            <w:lang w:val="en-US"/>
          </w:rPr>
          <w:t>requesting AP</w:t>
        </w:r>
      </w:ins>
      <w:ins w:id="1545" w:author="Giovanni Chisci" w:date="2025-04-01T18:14:00Z" w16du:dateUtc="2025-04-02T01:14:00Z">
        <w:r w:rsidR="00A0037B">
          <w:rPr>
            <w:lang w:val="en-US"/>
          </w:rPr>
          <w:t xml:space="preserve"> and the MAPC </w:t>
        </w:r>
      </w:ins>
      <w:ins w:id="1546" w:author="Giovanni Chisci" w:date="2025-04-08T09:24:00Z" w16du:dateUtc="2025-04-08T16:24:00Z">
        <w:r w:rsidR="001C24F4">
          <w:rPr>
            <w:lang w:val="en-US"/>
          </w:rPr>
          <w:t>responding AP</w:t>
        </w:r>
      </w:ins>
      <w:ins w:id="1547" w:author="Giovanni Chisci" w:date="2025-04-01T18:14:00Z" w16du:dateUtc="2025-04-02T01:14:00Z">
        <w:r w:rsidR="00A0037B">
          <w:rPr>
            <w:lang w:val="en-US"/>
          </w:rPr>
          <w:t xml:space="preserve"> have established a MAPC agreement for that specific MAPC scheme.</w:t>
        </w:r>
      </w:ins>
    </w:p>
    <w:p w14:paraId="4FDAE4E4" w14:textId="2F3E255B" w:rsidR="006072F6" w:rsidRDefault="006072F6" w:rsidP="00832D38">
      <w:pPr>
        <w:pStyle w:val="BodyText"/>
      </w:pPr>
      <w:ins w:id="1548" w:author="Giovanni Chisci" w:date="2025-03-24T15:45:00Z" w16du:dateUtc="2025-03-24T22:45:00Z">
        <w:r>
          <w:t>NOTE —</w:t>
        </w:r>
      </w:ins>
      <w:ins w:id="1549" w:author="Giovanni Chisci" w:date="2025-03-24T15:46:00Z" w16du:dateUtc="2025-03-24T22:46:00Z">
        <w:r>
          <w:t xml:space="preserve">If, </w:t>
        </w:r>
        <w:r w:rsidR="00DF32DB">
          <w:t xml:space="preserve">for example, a MAPC </w:t>
        </w:r>
      </w:ins>
      <w:ins w:id="1550" w:author="Giovanni Chisci" w:date="2025-04-01T17:42:00Z" w16du:dateUtc="2025-04-02T00:42:00Z">
        <w:r w:rsidR="003B1E6E">
          <w:t>requesting</w:t>
        </w:r>
      </w:ins>
      <w:ins w:id="1551" w:author="Giovanni Chisci" w:date="2025-03-24T15:46:00Z" w16du:dateUtc="2025-03-24T22:46:00Z">
        <w:r w:rsidR="00DF32DB">
          <w:t xml:space="preserve"> AP transmits a MAPC Negotiation Request frame including a Co-BF </w:t>
        </w:r>
      </w:ins>
      <w:ins w:id="1552" w:author="Giovanni Chisci" w:date="2025-03-24T15:49:00Z" w16du:dateUtc="2025-03-24T22:49:00Z">
        <w:r w:rsidR="007F38D0">
          <w:t xml:space="preserve">subelement </w:t>
        </w:r>
      </w:ins>
      <w:ins w:id="1553" w:author="Giovanni Chisci" w:date="2025-03-24T15:46:00Z" w16du:dateUtc="2025-03-24T22:46:00Z">
        <w:r w:rsidR="00DF32DB">
          <w:t xml:space="preserve">and a Co-RTWT subelement, where the Co-BF subelement includes </w:t>
        </w:r>
      </w:ins>
      <w:ins w:id="1554" w:author="Giovanni Chisci" w:date="2025-03-24T15:47:00Z" w16du:dateUtc="2025-03-24T22:47:00Z">
        <w:r w:rsidR="0048306E">
          <w:t>a MAPC Scheme</w:t>
        </w:r>
        <w:r w:rsidR="0048306E" w:rsidRPr="005F4819">
          <w:t xml:space="preserve"> Information </w:t>
        </w:r>
        <w:r w:rsidR="0048306E">
          <w:t xml:space="preserve">field for </w:t>
        </w:r>
      </w:ins>
      <w:ins w:id="1555" w:author="Giovanni Chisci" w:date="2025-03-24T15:46:00Z" w16du:dateUtc="2025-03-24T22:46:00Z">
        <w:r w:rsidR="0048306E">
          <w:t>a</w:t>
        </w:r>
      </w:ins>
      <w:ins w:id="1556" w:author="Giovanni Chisci" w:date="2025-03-24T15:47:00Z" w16du:dateUtc="2025-03-24T22:47:00Z">
        <w:r w:rsidR="0048306E">
          <w:t xml:space="preserve"> new agreement establishment request</w:t>
        </w:r>
      </w:ins>
      <w:ins w:id="1557" w:author="Giovanni Chisci" w:date="2025-03-25T13:13:00Z" w16du:dateUtc="2025-03-25T20:13:00Z">
        <w:r w:rsidR="00FF71F4">
          <w:t xml:space="preserve"> (</w:t>
        </w:r>
      </w:ins>
      <w:ins w:id="1558" w:author="Giovanni Chisci" w:date="2025-04-01T17:46:00Z" w16du:dateUtc="2025-04-02T00:46:00Z">
        <w:r w:rsidR="002456E3">
          <w:t>MAPC Operation Type</w:t>
        </w:r>
      </w:ins>
      <w:ins w:id="1559" w:author="Giovanni Chisci" w:date="2025-03-25T13:13:00Z" w16du:dateUtc="2025-03-25T20:13:00Z">
        <w:r w:rsidR="00FF71F4">
          <w:t xml:space="preserve"> is set to 0)</w:t>
        </w:r>
      </w:ins>
      <w:ins w:id="1560" w:author="Giovanni Chisci" w:date="2025-03-24T15:47:00Z" w16du:dateUtc="2025-03-24T22:47:00Z">
        <w:r w:rsidR="0048306E">
          <w:t xml:space="preserve"> and the Co-RTWT subelement includes</w:t>
        </w:r>
        <w:r w:rsidR="00E901A1">
          <w:t xml:space="preserve"> three</w:t>
        </w:r>
      </w:ins>
      <w:ins w:id="1561" w:author="Giovanni Chisci" w:date="2025-03-24T15:48:00Z" w16du:dateUtc="2025-03-24T22:48:00Z">
        <w:r w:rsidR="00E901A1">
          <w:t xml:space="preserve"> MAPC Scheme</w:t>
        </w:r>
        <w:r w:rsidR="00E901A1" w:rsidRPr="005F4819">
          <w:t xml:space="preserve"> Information </w:t>
        </w:r>
        <w:r w:rsidR="00E901A1">
          <w:t>field</w:t>
        </w:r>
      </w:ins>
      <w:ins w:id="1562" w:author="Giovanni Chisci" w:date="2025-03-24T15:50:00Z" w16du:dateUtc="2025-03-24T22:50:00Z">
        <w:r w:rsidR="000316DB">
          <w:t>s</w:t>
        </w:r>
      </w:ins>
      <w:ins w:id="1563" w:author="Giovanni Chisci" w:date="2025-03-24T15:48:00Z" w16du:dateUtc="2025-03-24T22:48:00Z">
        <w:r w:rsidR="00E901A1">
          <w:t xml:space="preserve"> for three new agreement establishment request</w:t>
        </w:r>
      </w:ins>
      <w:ins w:id="1564" w:author="Giovanni Chisci" w:date="2025-04-14T11:25:00Z" w16du:dateUtc="2025-04-14T18:25:00Z">
        <w:r w:rsidR="00F22ABB">
          <w:t>s</w:t>
        </w:r>
      </w:ins>
      <w:ins w:id="1565" w:author="Giovanni Chisci" w:date="2025-03-24T15:48:00Z" w16du:dateUtc="2025-03-24T22:48:00Z">
        <w:r w:rsidR="00E901A1">
          <w:t xml:space="preserve">, the MAPC </w:t>
        </w:r>
      </w:ins>
      <w:ins w:id="1566" w:author="Giovanni Chisci" w:date="2025-04-01T17:43:00Z" w16du:dateUtc="2025-04-02T00:43:00Z">
        <w:r w:rsidR="003B1E6E">
          <w:t>responding</w:t>
        </w:r>
      </w:ins>
      <w:ins w:id="1567" w:author="Giovanni Chisci" w:date="2025-03-24T15:48:00Z" w16du:dateUtc="2025-03-24T22:48:00Z">
        <w:r w:rsidR="00E901A1">
          <w:t xml:space="preserve"> AP responds with a MAPC Negotiation Response frame</w:t>
        </w:r>
        <w:r w:rsidR="007F38D0">
          <w:t xml:space="preserve"> including a Co-BF </w:t>
        </w:r>
      </w:ins>
      <w:ins w:id="1568" w:author="Giovanni Chisci" w:date="2025-03-24T15:49:00Z" w16du:dateUtc="2025-03-24T22:49:00Z">
        <w:r w:rsidR="00B60E7B">
          <w:t xml:space="preserve">subelement </w:t>
        </w:r>
      </w:ins>
      <w:ins w:id="1569" w:author="Giovanni Chisci" w:date="2025-03-24T15:48:00Z" w16du:dateUtc="2025-03-24T22:48:00Z">
        <w:r w:rsidR="007F38D0">
          <w:t>and a Co-RTWT subelement, where the Co-BF subelement includes a MAPC Scheme</w:t>
        </w:r>
        <w:r w:rsidR="007F38D0" w:rsidRPr="005F4819">
          <w:t xml:space="preserve"> Information </w:t>
        </w:r>
        <w:r w:rsidR="007F38D0">
          <w:t xml:space="preserve">field </w:t>
        </w:r>
      </w:ins>
      <w:ins w:id="1570" w:author="Giovanni Chisci" w:date="2025-04-14T11:27:00Z" w16du:dateUtc="2025-04-14T18:27:00Z">
        <w:r w:rsidR="0044065E">
          <w:t>indicating whether</w:t>
        </w:r>
      </w:ins>
      <w:ins w:id="1571" w:author="Giovanni Chisci" w:date="2025-03-24T15:48:00Z" w16du:dateUtc="2025-03-24T22:48:00Z">
        <w:r w:rsidR="007F38D0">
          <w:t xml:space="preserve"> </w:t>
        </w:r>
      </w:ins>
      <w:ins w:id="1572" w:author="Giovanni Chisci" w:date="2025-03-24T15:50:00Z" w16du:dateUtc="2025-03-24T22:50:00Z">
        <w:r w:rsidR="00DF28B2">
          <w:t>the</w:t>
        </w:r>
      </w:ins>
      <w:ins w:id="1573" w:author="Giovanni Chisci" w:date="2025-03-24T15:48:00Z" w16du:dateUtc="2025-03-24T22:48:00Z">
        <w:r w:rsidR="007F38D0">
          <w:t xml:space="preserve"> new agreement establishment request </w:t>
        </w:r>
      </w:ins>
      <w:ins w:id="1574" w:author="Giovanni Chisci" w:date="2025-04-14T11:27:00Z" w16du:dateUtc="2025-04-14T18:27:00Z">
        <w:r w:rsidR="0044065E">
          <w:t xml:space="preserve">is accepted or rejected </w:t>
        </w:r>
      </w:ins>
      <w:ins w:id="1575" w:author="Giovanni Chisci" w:date="2025-03-24T15:48:00Z" w16du:dateUtc="2025-03-24T22:48:00Z">
        <w:r w:rsidR="007F38D0">
          <w:t>and the Co-RTWT subelement includes three MAPC Scheme</w:t>
        </w:r>
        <w:r w:rsidR="007F38D0" w:rsidRPr="005F4819">
          <w:t xml:space="preserve"> Information </w:t>
        </w:r>
        <w:r w:rsidR="007F38D0">
          <w:t>field</w:t>
        </w:r>
      </w:ins>
      <w:ins w:id="1576" w:author="Giovanni Chisci" w:date="2025-03-24T15:50:00Z" w16du:dateUtc="2025-03-24T22:50:00Z">
        <w:r w:rsidR="000316DB">
          <w:t>s</w:t>
        </w:r>
      </w:ins>
      <w:ins w:id="1577" w:author="Giovanni Chisci" w:date="2025-03-24T15:48:00Z" w16du:dateUtc="2025-03-24T22:48:00Z">
        <w:r w:rsidR="007F38D0">
          <w:t xml:space="preserve"> </w:t>
        </w:r>
      </w:ins>
      <w:ins w:id="1578" w:author="Giovanni Chisci" w:date="2025-04-14T11:28:00Z" w16du:dateUtc="2025-04-14T18:28:00Z">
        <w:r w:rsidR="00405B1B">
          <w:t xml:space="preserve">each </w:t>
        </w:r>
      </w:ins>
      <w:ins w:id="1579" w:author="Giovanni Chisci" w:date="2025-04-14T11:27:00Z" w16du:dateUtc="2025-04-14T18:27:00Z">
        <w:r w:rsidR="0044065E">
          <w:t xml:space="preserve">indicating whether </w:t>
        </w:r>
      </w:ins>
      <w:ins w:id="1580" w:author="Giovanni Chisci" w:date="2025-04-14T11:28:00Z" w16du:dateUtc="2025-04-14T18:28:00Z">
        <w:r w:rsidR="00C372F0">
          <w:t xml:space="preserve">a </w:t>
        </w:r>
      </w:ins>
      <w:ins w:id="1581" w:author="Giovanni Chisci" w:date="2025-03-24T15:48:00Z" w16du:dateUtc="2025-03-24T22:48:00Z">
        <w:r w:rsidR="007F38D0">
          <w:t>new agreement establishment request</w:t>
        </w:r>
      </w:ins>
      <w:ins w:id="1582" w:author="Giovanni Chisci" w:date="2025-04-14T11:28:00Z" w16du:dateUtc="2025-04-14T18:28:00Z">
        <w:r w:rsidR="00C372F0">
          <w:t xml:space="preserve"> is accepted or rejected</w:t>
        </w:r>
      </w:ins>
      <w:ins w:id="1583" w:author="Giovanni Chisci" w:date="2025-03-24T15:50:00Z" w16du:dateUtc="2025-03-24T22:50:00Z">
        <w:r w:rsidR="000316DB">
          <w:t>.</w:t>
        </w:r>
      </w:ins>
      <w:ins w:id="1584" w:author="Giovanni Chisci" w:date="2025-04-01T18:18:00Z" w16du:dateUtc="2025-04-02T01:18:00Z">
        <w:r w:rsidR="008376C6">
          <w:t xml:space="preserve"> In this example the </w:t>
        </w:r>
        <w:r w:rsidR="00B808A2">
          <w:rPr>
            <w:lang w:val="en-US"/>
          </w:rPr>
          <w:t xml:space="preserve">MAPC </w:t>
        </w:r>
      </w:ins>
      <w:ins w:id="1585" w:author="Giovanni Chisci" w:date="2025-04-08T09:24:00Z" w16du:dateUtc="2025-04-08T16:24:00Z">
        <w:r w:rsidR="001C24F4">
          <w:rPr>
            <w:lang w:val="en-US"/>
          </w:rPr>
          <w:t>requesting AP</w:t>
        </w:r>
      </w:ins>
      <w:ins w:id="1586" w:author="Giovanni Chisci" w:date="2025-04-01T18:18:00Z" w16du:dateUtc="2025-04-02T01:18:00Z">
        <w:r w:rsidR="00B808A2">
          <w:rPr>
            <w:lang w:val="en-US"/>
          </w:rPr>
          <w:t xml:space="preserve"> and the MAPC </w:t>
        </w:r>
      </w:ins>
      <w:ins w:id="1587" w:author="Giovanni Chisci" w:date="2025-04-08T09:24:00Z" w16du:dateUtc="2025-04-08T16:24:00Z">
        <w:r w:rsidR="001C24F4">
          <w:rPr>
            <w:lang w:val="en-US"/>
          </w:rPr>
          <w:t>responding AP</w:t>
        </w:r>
      </w:ins>
      <w:ins w:id="1588" w:author="Giovanni Chisci" w:date="2025-04-01T18:18:00Z" w16du:dateUtc="2025-04-02T01:18:00Z">
        <w:r w:rsidR="00B808A2">
          <w:rPr>
            <w:lang w:val="en-US"/>
          </w:rPr>
          <w:t xml:space="preserve"> can establish one Co-BF agreement, and up to three Co-RTWT agreements</w:t>
        </w:r>
        <w:r w:rsidR="00151AB1">
          <w:rPr>
            <w:lang w:val="en-US"/>
          </w:rPr>
          <w:t xml:space="preserve"> (one for each </w:t>
        </w:r>
      </w:ins>
      <w:ins w:id="1589" w:author="Giovanni Chisci" w:date="2025-04-14T11:29:00Z" w16du:dateUtc="2025-04-14T18:29:00Z">
        <w:r w:rsidR="00E54137">
          <w:rPr>
            <w:lang w:val="en-US"/>
          </w:rPr>
          <w:t xml:space="preserve">R-TWT </w:t>
        </w:r>
      </w:ins>
      <w:ins w:id="1590" w:author="Giovanni Chisci" w:date="2025-04-01T18:18:00Z" w16du:dateUtc="2025-04-02T01:18:00Z">
        <w:r w:rsidR="00151AB1">
          <w:rPr>
            <w:lang w:val="en-US"/>
          </w:rPr>
          <w:t>schedule).</w:t>
        </w:r>
      </w:ins>
    </w:p>
    <w:p w14:paraId="7D0F0D07" w14:textId="10250D82" w:rsidR="009351CE" w:rsidRPr="00EF3C94" w:rsidRDefault="009351CE" w:rsidP="00EF3C94">
      <w:pPr>
        <w:pStyle w:val="IEEEHead1"/>
      </w:pPr>
      <w:r w:rsidRPr="00EF3C94">
        <w:t>37.8.1.3.</w:t>
      </w:r>
      <w:del w:id="1591" w:author="Giovanni Chisci" w:date="2025-03-24T17:49:00Z" w16du:dateUtc="2025-03-25T00:49:00Z">
        <w:r w:rsidR="00690DCD" w:rsidRPr="00EF3C94" w:rsidDel="00690DCD">
          <w:delText xml:space="preserve">4 </w:delText>
        </w:r>
      </w:del>
      <w:ins w:id="1592" w:author="Giovanni Chisci" w:date="2025-03-24T17:49:00Z" w16du:dateUtc="2025-03-25T00:49:00Z">
        <w:r w:rsidR="00690DCD" w:rsidRPr="00EF3C94">
          <w:t xml:space="preserve">2.1 </w:t>
        </w:r>
      </w:ins>
      <w:r w:rsidRPr="00EF3C94">
        <w:t>AP ID assignment</w:t>
      </w:r>
    </w:p>
    <w:p w14:paraId="0CE9A082" w14:textId="1FEA1E52" w:rsidR="003A282F" w:rsidRDefault="003A282F" w:rsidP="00B10397">
      <w:pPr>
        <w:pStyle w:val="BodyText"/>
      </w:pPr>
      <w:ins w:id="1593" w:author="Giovanni Chisci" w:date="2025-03-24T17:44:00Z" w16du:dateUtc="2025-03-25T00:44:00Z">
        <w:r>
          <w:t xml:space="preserve">[CID3781] </w:t>
        </w:r>
      </w:ins>
      <w:ins w:id="1594" w:author="Giovanni Chisci" w:date="2025-03-24T17:39:00Z" w16du:dateUtc="2025-03-25T00:39:00Z">
        <w:r>
          <w:t xml:space="preserve">When </w:t>
        </w:r>
      </w:ins>
      <w:del w:id="1595" w:author="Giovanni Chisci" w:date="2025-04-07T18:03:00Z" w16du:dateUtc="2025-04-08T01:03:00Z">
        <w:r w:rsidRPr="003A282F" w:rsidDel="00F05527">
          <w:delText xml:space="preserve">A </w:delText>
        </w:r>
      </w:del>
      <w:ins w:id="1596" w:author="Giovanni Chisci" w:date="2025-04-07T18:03:00Z" w16du:dateUtc="2025-04-08T01:03:00Z">
        <w:r w:rsidR="00F05527">
          <w:t>a</w:t>
        </w:r>
      </w:ins>
      <w:ins w:id="1597" w:author="Giovanni Chisci" w:date="2025-04-14T12:21:00Z" w16du:dateUtc="2025-04-14T19:21:00Z">
        <w:r w:rsidR="00096617">
          <w:t>n</w:t>
        </w:r>
      </w:ins>
      <w:ins w:id="1598" w:author="Giovanni Chisci" w:date="2025-04-07T18:03:00Z" w16du:dateUtc="2025-04-08T01:03:00Z">
        <w:r w:rsidR="00F05527" w:rsidRPr="003A282F">
          <w:t xml:space="preserve"> </w:t>
        </w:r>
      </w:ins>
      <w:del w:id="1599" w:author="Giovanni Chisci" w:date="2025-04-14T12:21:00Z" w16du:dateUtc="2025-04-14T19:21:00Z">
        <w:r w:rsidRPr="003A282F" w:rsidDel="00096617">
          <w:delText xml:space="preserve">UHR </w:delText>
        </w:r>
      </w:del>
      <w:r w:rsidRPr="003A282F">
        <w:t xml:space="preserve">AP </w:t>
      </w:r>
      <w:ins w:id="1600" w:author="Giovanni Chisci" w:date="2025-03-24T17:44:00Z" w16du:dateUtc="2025-03-25T00:44:00Z">
        <w:r>
          <w:t xml:space="preserve">participates </w:t>
        </w:r>
      </w:ins>
      <w:ins w:id="1601" w:author="Giovanni Chisci" w:date="2025-04-08T10:39:00Z" w16du:dateUtc="2025-04-08T17:39:00Z">
        <w:r w:rsidR="00B66BB0">
          <w:t xml:space="preserve">in </w:t>
        </w:r>
      </w:ins>
      <w:ins w:id="1602" w:author="Giovanni Chisci" w:date="2025-03-24T17:44:00Z" w16du:dateUtc="2025-03-25T00:44:00Z">
        <w:r>
          <w:t xml:space="preserve">a </w:t>
        </w:r>
      </w:ins>
      <w:ins w:id="1603" w:author="Giovanni Chisci" w:date="2025-04-01T18:19:00Z" w16du:dateUtc="2025-04-02T01:19:00Z">
        <w:r w:rsidR="002A5403">
          <w:t xml:space="preserve">MAPC </w:t>
        </w:r>
      </w:ins>
      <w:ins w:id="1604" w:author="Giovanni Chisci" w:date="2025-03-24T17:44:00Z" w16du:dateUtc="2025-03-25T00:44:00Z">
        <w:r>
          <w:t xml:space="preserve">negotiation to </w:t>
        </w:r>
      </w:ins>
      <w:ins w:id="1605" w:author="Giovanni Chisci" w:date="2025-03-24T17:45:00Z" w16du:dateUtc="2025-03-25T00:45:00Z">
        <w:r>
          <w:t>establish new MAPC agreement</w:t>
        </w:r>
      </w:ins>
      <w:ins w:id="1606" w:author="Giovanni Chisci" w:date="2025-04-01T18:19:00Z" w16du:dateUtc="2025-04-02T01:19:00Z">
        <w:r w:rsidR="002A5403">
          <w:t>(</w:t>
        </w:r>
      </w:ins>
      <w:ins w:id="1607" w:author="Giovanni Chisci" w:date="2025-03-24T17:45:00Z" w16du:dateUtc="2025-03-25T00:45:00Z">
        <w:r>
          <w:t>s</w:t>
        </w:r>
      </w:ins>
      <w:ins w:id="1608" w:author="Giovanni Chisci" w:date="2025-04-01T18:19:00Z" w16du:dateUtc="2025-04-02T01:19:00Z">
        <w:r w:rsidR="002A5403">
          <w:t>)</w:t>
        </w:r>
      </w:ins>
      <w:ins w:id="1609" w:author="Giovanni Chisci" w:date="2025-03-24T17:45:00Z" w16du:dateUtc="2025-03-25T00:45:00Z">
        <w:r>
          <w:t xml:space="preserve"> as defined in </w:t>
        </w:r>
        <w:r w:rsidRPr="004C568A">
          <w:t xml:space="preserve">37.8.1.3.2 </w:t>
        </w:r>
      </w:ins>
      <w:ins w:id="1610" w:author="Giovanni Chisci" w:date="2025-03-24T17:48:00Z" w16du:dateUtc="2025-03-25T00:48:00Z">
        <w:r>
          <w:t>(</w:t>
        </w:r>
      </w:ins>
      <w:ins w:id="1611" w:author="Giovanni Chisci" w:date="2025-03-24T17:45:00Z" w16du:dateUtc="2025-03-25T00:45:00Z">
        <w:r w:rsidRPr="004C568A">
          <w:t>MAPC agreement establishment</w:t>
        </w:r>
      </w:ins>
      <w:ins w:id="1612" w:author="Giovanni Chisci" w:date="2025-03-24T17:48:00Z" w16du:dateUtc="2025-03-25T00:48:00Z">
        <w:r>
          <w:t>), the AP</w:t>
        </w:r>
      </w:ins>
      <w:ins w:id="1613" w:author="Giovanni Chisci" w:date="2025-03-24T17:45:00Z" w16du:dateUtc="2025-03-25T00:45:00Z">
        <w:r>
          <w:t xml:space="preserve"> </w:t>
        </w:r>
      </w:ins>
      <w:r w:rsidRPr="003A282F">
        <w:t xml:space="preserve">shall </w:t>
      </w:r>
      <w:ins w:id="1614" w:author="Giovanni Chisci" w:date="2025-03-24T17:52:00Z" w16du:dateUtc="2025-03-25T00:52:00Z">
        <w:r>
          <w:t xml:space="preserve">additionally </w:t>
        </w:r>
      </w:ins>
      <w:r w:rsidRPr="003A282F">
        <w:t xml:space="preserve">follow the rules defined in this subclause </w:t>
      </w:r>
      <w:del w:id="1615" w:author="Giovanni Chisci" w:date="2025-03-24T17:52:00Z" w16du:dateUtc="2025-03-25T00:52:00Z">
        <w:r w:rsidRPr="003A282F" w:rsidDel="009E21F7">
          <w:delText xml:space="preserve">additionally to the rules defined in 37.8.1.3 (MAPC agreement negotiation) </w:delText>
        </w:r>
      </w:del>
      <w:r w:rsidRPr="003A282F">
        <w:t>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1EE9769C" w:rsidR="00B10397" w:rsidRPr="00B10397" w:rsidRDefault="00B10397" w:rsidP="00B10397">
      <w:pPr>
        <w:pStyle w:val="BodyText"/>
      </w:pPr>
      <w:r w:rsidRPr="00B10397">
        <w:rPr>
          <w:lang w:val="en-US"/>
        </w:rPr>
        <w:t>The</w:t>
      </w:r>
      <w:ins w:id="1616" w:author="Giovanni Chisci" w:date="2025-04-14T11:30:00Z" w16du:dateUtc="2025-04-14T18:30:00Z">
        <w:r w:rsidR="00A8767A">
          <w:rPr>
            <w:lang w:val="en-US"/>
          </w:rPr>
          <w:t xml:space="preserve"> same</w:t>
        </w:r>
      </w:ins>
      <w:r w:rsidRPr="00B10397">
        <w:rPr>
          <w:lang w:val="en-US"/>
        </w:rPr>
        <w:t xml:space="preserv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NOTE— STA is an associated non-AP STA, an unassociated non-AP STA that has been allocated a (Ranging session Identifier) RSID, or any other coordinated AP), or a non-AP MLD that is associated with the AP MLD</w:t>
      </w:r>
      <w:r w:rsidRPr="00B10397">
        <w:rPr>
          <w:lang w:val="en-US"/>
        </w:rPr>
        <w:t>.</w:t>
      </w:r>
    </w:p>
    <w:p w14:paraId="79DA647E" w14:textId="41679169" w:rsidR="00B10397" w:rsidRPr="00B10397" w:rsidRDefault="00B10397" w:rsidP="00B10397">
      <w:pPr>
        <w:pStyle w:val="BodyText"/>
      </w:pPr>
      <w:r w:rsidRPr="00B10397">
        <w:t xml:space="preserve">The </w:t>
      </w:r>
      <w:ins w:id="1617" w:author="Giovanni Chisci" w:date="2025-04-14T11:30:00Z" w16du:dateUtc="2025-04-14T18:30:00Z">
        <w:r w:rsidR="006A12D8">
          <w:t xml:space="preserve">same </w:t>
        </w:r>
      </w:ins>
      <w:r w:rsidRPr="00B10397">
        <w:t xml:space="preserve">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Default="00B10397" w:rsidP="00B10397">
      <w:pPr>
        <w:pStyle w:val="BodyText"/>
        <w:rPr>
          <w:ins w:id="1618" w:author="Giovanni Chisci" w:date="2025-04-14T11:34:00Z" w16du:dateUtc="2025-04-14T18:34:00Z"/>
          <w:lang w:val="en-US"/>
        </w:rPr>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5316A356" w14:textId="3DA7E037" w:rsidR="000046B6" w:rsidRPr="00B10397" w:rsidRDefault="000046B6" w:rsidP="00B10397">
      <w:pPr>
        <w:pStyle w:val="BodyText"/>
      </w:pPr>
      <w:ins w:id="1619" w:author="Giovanni Chisci" w:date="2025-04-14T11:34:00Z" w16du:dateUtc="2025-04-14T18:34:00Z">
        <w:r>
          <w:rPr>
            <w:lang w:val="en-US"/>
          </w:rPr>
          <w:t xml:space="preserve">To assign an AP </w:t>
        </w:r>
        <w:r w:rsidR="00455F96">
          <w:rPr>
            <w:lang w:val="en-US"/>
          </w:rPr>
          <w:t xml:space="preserve">ID </w:t>
        </w:r>
      </w:ins>
      <w:ins w:id="1620" w:author="Giovanni Chisci" w:date="2025-04-14T11:35:00Z" w16du:dateUtc="2025-04-14T18:35:00Z">
        <w:r w:rsidR="00455F96">
          <w:rPr>
            <w:lang w:val="en-US"/>
          </w:rPr>
          <w:t>to ano</w:t>
        </w:r>
        <w:r w:rsidR="002D40F8">
          <w:rPr>
            <w:lang w:val="en-US"/>
          </w:rPr>
          <w:t>ther AP, an AP shall in</w:t>
        </w:r>
      </w:ins>
      <w:ins w:id="1621" w:author="Giovanni Chisci" w:date="2025-04-14T11:36:00Z" w16du:dateUtc="2025-04-14T18:36:00Z">
        <w:r w:rsidR="00AB3407">
          <w:rPr>
            <w:lang w:val="en-US"/>
          </w:rPr>
          <w:t>clude the AP ID field in a Neg</w:t>
        </w:r>
      </w:ins>
      <w:ins w:id="1622" w:author="Giovanni Chisci" w:date="2025-04-14T11:38:00Z" w16du:dateUtc="2025-04-14T18:38:00Z">
        <w:r w:rsidR="00AD039F">
          <w:rPr>
            <w:lang w:val="en-US"/>
          </w:rPr>
          <w:t>o</w:t>
        </w:r>
      </w:ins>
      <w:ins w:id="1623" w:author="Giovanni Chisci" w:date="2025-04-14T11:36:00Z" w16du:dateUtc="2025-04-14T18:36:00Z">
        <w:r w:rsidR="00AB3407">
          <w:rPr>
            <w:lang w:val="en-US"/>
          </w:rPr>
          <w:t xml:space="preserve">tiation MAPC element </w:t>
        </w:r>
        <w:r w:rsidR="00D4337F">
          <w:rPr>
            <w:lang w:val="en-US"/>
          </w:rPr>
          <w:t>(see</w:t>
        </w:r>
        <w:r w:rsidR="00455999">
          <w:rPr>
            <w:lang w:val="en-US"/>
          </w:rPr>
          <w:t xml:space="preserve"> 9.4.2.aa3</w:t>
        </w:r>
      </w:ins>
      <w:ins w:id="1624" w:author="Giovanni Chisci" w:date="2025-04-14T11:37:00Z" w16du:dateUtc="2025-04-14T18:37:00Z">
        <w:r w:rsidR="00455999">
          <w:rPr>
            <w:lang w:val="en-US"/>
          </w:rPr>
          <w:t xml:space="preserve"> (MAPC element)</w:t>
        </w:r>
      </w:ins>
      <w:ins w:id="1625" w:author="Giovanni Chisci" w:date="2025-04-14T11:36:00Z" w16du:dateUtc="2025-04-14T18:36:00Z">
        <w:r w:rsidR="00D4337F">
          <w:rPr>
            <w:lang w:val="en-US"/>
          </w:rPr>
          <w:t>)</w:t>
        </w:r>
      </w:ins>
      <w:ins w:id="1626" w:author="Giovanni Chisci" w:date="2025-04-14T11:37:00Z" w16du:dateUtc="2025-04-14T18:37:00Z">
        <w:r w:rsidR="00455999">
          <w:rPr>
            <w:lang w:val="en-US"/>
          </w:rPr>
          <w:t>.</w:t>
        </w:r>
      </w:ins>
    </w:p>
    <w:p w14:paraId="326CB4DD" w14:textId="26A77BF1" w:rsidR="008E4129" w:rsidRDefault="00E2201E" w:rsidP="00832D38">
      <w:pPr>
        <w:pStyle w:val="BodyText"/>
        <w:rPr>
          <w:ins w:id="1627" w:author="Giovanni Chisci" w:date="2025-03-25T09:47:00Z" w16du:dateUtc="2025-03-25T16:47:00Z"/>
          <w:rStyle w:val="SC15323589"/>
          <w:b w:val="0"/>
          <w:bCs w:val="0"/>
          <w:color w:val="auto"/>
          <w:sz w:val="22"/>
        </w:rPr>
      </w:pPr>
      <w:ins w:id="1628" w:author="Giovanni Chisci" w:date="2025-04-02T11:35:00Z" w16du:dateUtc="2025-04-02T18:35:00Z">
        <w:r w:rsidRPr="008B2C6B">
          <w:rPr>
            <w:rStyle w:val="SC15323589"/>
            <w:b w:val="0"/>
            <w:bCs w:val="0"/>
            <w:color w:val="auto"/>
            <w:sz w:val="22"/>
          </w:rPr>
          <w:t xml:space="preserve">[CID160] </w:t>
        </w:r>
      </w:ins>
      <w:ins w:id="1629" w:author="Giovanni Chisci" w:date="2025-04-02T11:26:00Z" w16du:dateUtc="2025-04-02T18:26:00Z">
        <w:r w:rsidR="009E2758" w:rsidRPr="008B2C6B">
          <w:rPr>
            <w:rStyle w:val="SC15323589"/>
            <w:b w:val="0"/>
            <w:bCs w:val="0"/>
            <w:color w:val="auto"/>
            <w:sz w:val="22"/>
          </w:rPr>
          <w:t xml:space="preserve">A MAPC requesting AP shall </w:t>
        </w:r>
      </w:ins>
      <w:ins w:id="1630" w:author="Giovanni Chisci" w:date="2025-04-14T11:39:00Z" w16du:dateUtc="2025-04-14T18:39:00Z">
        <w:r w:rsidR="00837683">
          <w:rPr>
            <w:rStyle w:val="SC15323589"/>
            <w:b w:val="0"/>
            <w:bCs w:val="0"/>
            <w:color w:val="auto"/>
            <w:sz w:val="22"/>
          </w:rPr>
          <w:t>include</w:t>
        </w:r>
      </w:ins>
      <w:ins w:id="1631" w:author="Giovanni Chisci" w:date="2025-04-02T11:26:00Z" w16du:dateUtc="2025-04-02T18:26:00Z">
        <w:r w:rsidR="009E2758" w:rsidRPr="008B2C6B">
          <w:rPr>
            <w:rStyle w:val="SC15323589"/>
            <w:b w:val="0"/>
            <w:bCs w:val="0"/>
            <w:color w:val="auto"/>
            <w:sz w:val="22"/>
          </w:rPr>
          <w:t xml:space="preserve"> the AP ID field in the Negotiation MAPC element </w:t>
        </w:r>
      </w:ins>
      <w:ins w:id="1632" w:author="Giovanni Chisci" w:date="2025-04-14T11:40:00Z" w16du:dateUtc="2025-04-14T18:40:00Z">
        <w:r w:rsidR="00837683">
          <w:rPr>
            <w:rStyle w:val="SC15323589"/>
            <w:b w:val="0"/>
            <w:bCs w:val="0"/>
            <w:color w:val="auto"/>
            <w:sz w:val="22"/>
          </w:rPr>
          <w:t>carried</w:t>
        </w:r>
      </w:ins>
      <w:ins w:id="1633" w:author="Giovanni Chisci" w:date="2025-04-02T11:26:00Z" w16du:dateUtc="2025-04-02T18:26:00Z">
        <w:r w:rsidR="009E2758" w:rsidRPr="008B2C6B">
          <w:rPr>
            <w:rStyle w:val="SC15323589"/>
            <w:b w:val="0"/>
            <w:bCs w:val="0"/>
            <w:color w:val="auto"/>
            <w:sz w:val="22"/>
          </w:rPr>
          <w:t xml:space="preserve"> in the transmitted MAPC Negotiation Request frame only if it has not established any </w:t>
        </w:r>
      </w:ins>
      <w:ins w:id="1634" w:author="Giovanni Chisci" w:date="2025-04-02T11:33:00Z" w16du:dateUtc="2025-04-02T18:33:00Z">
        <w:r w:rsidR="009C4140" w:rsidRPr="008B2C6B">
          <w:rPr>
            <w:rStyle w:val="SC15323589"/>
            <w:b w:val="0"/>
            <w:bCs w:val="0"/>
            <w:color w:val="auto"/>
            <w:sz w:val="22"/>
          </w:rPr>
          <w:t xml:space="preserve">MAPC </w:t>
        </w:r>
      </w:ins>
      <w:ins w:id="1635" w:author="Giovanni Chisci" w:date="2025-04-02T11:26:00Z" w16du:dateUtc="2025-04-02T18:26:00Z">
        <w:r w:rsidR="009E2758" w:rsidRPr="008B2C6B">
          <w:rPr>
            <w:rStyle w:val="SC15323589"/>
            <w:b w:val="0"/>
            <w:bCs w:val="0"/>
            <w:color w:val="auto"/>
            <w:sz w:val="22"/>
          </w:rPr>
          <w:t>agreement for any one of Co-BF, Co-SR, or Co-TDMA</w:t>
        </w:r>
      </w:ins>
      <w:ins w:id="1636" w:author="Giovanni Chisci" w:date="2025-04-02T11:27:00Z" w16du:dateUtc="2025-04-02T18:27:00Z">
        <w:r w:rsidR="00250D0B" w:rsidRPr="008B2C6B">
          <w:rPr>
            <w:rStyle w:val="SC15323589"/>
            <w:b w:val="0"/>
            <w:bCs w:val="0"/>
            <w:color w:val="auto"/>
            <w:sz w:val="22"/>
          </w:rPr>
          <w:t xml:space="preserve"> with </w:t>
        </w:r>
      </w:ins>
      <w:ins w:id="1637" w:author="Giovanni Chisci" w:date="2025-04-02T13:54:00Z" w16du:dateUtc="2025-04-02T20:54:00Z">
        <w:r w:rsidR="00B236D0" w:rsidRPr="008B2C6B">
          <w:rPr>
            <w:rStyle w:val="SC15323589"/>
            <w:b w:val="0"/>
            <w:bCs w:val="0"/>
            <w:color w:val="auto"/>
            <w:sz w:val="22"/>
          </w:rPr>
          <w:t>the</w:t>
        </w:r>
      </w:ins>
      <w:ins w:id="1638" w:author="Giovanni Chisci" w:date="2025-04-02T11:27:00Z" w16du:dateUtc="2025-04-02T18:27:00Z">
        <w:r w:rsidR="00250D0B" w:rsidRPr="008B2C6B">
          <w:rPr>
            <w:rStyle w:val="SC15323589"/>
            <w:b w:val="0"/>
            <w:bCs w:val="0"/>
            <w:color w:val="auto"/>
            <w:sz w:val="22"/>
          </w:rPr>
          <w:t xml:space="preserve"> MAPC responding AP</w:t>
        </w:r>
      </w:ins>
      <w:ins w:id="1639" w:author="Giovanni Chisci" w:date="2025-04-02T11:26:00Z" w16du:dateUtc="2025-04-02T18:26:00Z">
        <w:r w:rsidR="009E2758" w:rsidRPr="008B2C6B">
          <w:rPr>
            <w:rStyle w:val="SC15323589"/>
            <w:b w:val="0"/>
            <w:bCs w:val="0"/>
            <w:color w:val="auto"/>
            <w:sz w:val="22"/>
          </w:rPr>
          <w:t xml:space="preserve"> </w:t>
        </w:r>
      </w:ins>
      <w:ins w:id="1640" w:author="Giovanni Chisci" w:date="2025-04-02T11:34:00Z" w16du:dateUtc="2025-04-02T18:34:00Z">
        <w:r w:rsidRPr="008B2C6B">
          <w:rPr>
            <w:rStyle w:val="SC15323589"/>
            <w:b w:val="0"/>
            <w:bCs w:val="0"/>
            <w:color w:val="auto"/>
            <w:sz w:val="22"/>
          </w:rPr>
          <w:t xml:space="preserve">and it is requesting to establish a new </w:t>
        </w:r>
      </w:ins>
      <w:ins w:id="1641" w:author="Giovanni Chisci" w:date="2025-04-02T13:54:00Z" w16du:dateUtc="2025-04-02T20:54:00Z">
        <w:r w:rsidR="008B2C6B" w:rsidRPr="008B2C6B">
          <w:rPr>
            <w:rStyle w:val="SC15323589"/>
            <w:b w:val="0"/>
            <w:bCs w:val="0"/>
            <w:color w:val="auto"/>
            <w:sz w:val="22"/>
          </w:rPr>
          <w:t xml:space="preserve">MAPC </w:t>
        </w:r>
      </w:ins>
      <w:ins w:id="1642"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643" w:author="Giovanni Chisci" w:date="2025-04-02T11:26:00Z" w16du:dateUtc="2025-04-02T18:26:00Z">
        <w:r w:rsidR="009E2758" w:rsidRPr="008B2C6B">
          <w:rPr>
            <w:rStyle w:val="SC15323589"/>
            <w:b w:val="0"/>
            <w:bCs w:val="0"/>
            <w:color w:val="auto"/>
            <w:sz w:val="22"/>
          </w:rPr>
          <w:t>.</w:t>
        </w:r>
      </w:ins>
    </w:p>
    <w:p w14:paraId="45ABF6BA" w14:textId="0B8BA810" w:rsidR="00A56AC0" w:rsidRDefault="00A56AC0" w:rsidP="00832D38">
      <w:pPr>
        <w:pStyle w:val="BodyText"/>
        <w:rPr>
          <w:ins w:id="1644" w:author="Giovanni Chisci" w:date="2025-04-14T11:41:00Z" w16du:dateUtc="2025-04-14T18:41:00Z"/>
        </w:rPr>
      </w:pPr>
      <w:ins w:id="1645" w:author="Giovanni Chisci" w:date="2025-04-14T11:41:00Z" w16du:dateUtc="2025-04-14T18:41:00Z">
        <w:r>
          <w:t xml:space="preserve">The AP ID assignment from the MAPC requesting AP to the MAPC responding AP </w:t>
        </w:r>
      </w:ins>
      <w:ins w:id="1646" w:author="Giovanni Chisci" w:date="2025-04-14T11:42:00Z" w16du:dateUtc="2025-04-14T18:42:00Z">
        <w:r w:rsidR="00E327D5">
          <w:t>shall be</w:t>
        </w:r>
      </w:ins>
      <w:ins w:id="1647" w:author="Giovanni Chisci" w:date="2025-04-14T11:41:00Z" w16du:dateUtc="2025-04-14T18:41:00Z">
        <w:r>
          <w:t xml:space="preserve"> valid only if there is at least one established agreement for any one of Co-BF, Co-SR, or Co-TDMA between the two APs. </w:t>
        </w:r>
      </w:ins>
    </w:p>
    <w:p w14:paraId="1D246DD5" w14:textId="1E67FACF" w:rsidR="000F515C" w:rsidRDefault="000F515C" w:rsidP="00832D38">
      <w:pPr>
        <w:pStyle w:val="BodyText"/>
        <w:rPr>
          <w:ins w:id="1648" w:author="Giovanni Chisci" w:date="2025-03-25T09:49:00Z" w16du:dateUtc="2025-03-25T16:49:00Z"/>
          <w:rStyle w:val="SC15323589"/>
          <w:b w:val="0"/>
          <w:bCs w:val="0"/>
          <w:color w:val="auto"/>
          <w:sz w:val="22"/>
        </w:rPr>
      </w:pPr>
      <w:ins w:id="1649" w:author="Giovanni Chisci" w:date="2025-03-24T18:25:00Z" w16du:dateUtc="2025-03-25T01:25:00Z">
        <w:r>
          <w:rPr>
            <w:rStyle w:val="SC15323589"/>
            <w:b w:val="0"/>
            <w:bCs w:val="0"/>
            <w:color w:val="auto"/>
            <w:sz w:val="22"/>
          </w:rPr>
          <w:t xml:space="preserve">A MAPC </w:t>
        </w:r>
      </w:ins>
      <w:ins w:id="1650" w:author="Giovanni Chisci" w:date="2025-04-01T17:43:00Z" w16du:dateUtc="2025-04-02T00:43:00Z">
        <w:r w:rsidR="003B1E6E">
          <w:rPr>
            <w:rStyle w:val="SC15323589"/>
            <w:b w:val="0"/>
            <w:bCs w:val="0"/>
            <w:color w:val="auto"/>
            <w:sz w:val="22"/>
          </w:rPr>
          <w:t>responding</w:t>
        </w:r>
      </w:ins>
      <w:ins w:id="1651" w:author="Giovanni Chisci" w:date="2025-03-25T09:45:00Z" w16du:dateUtc="2025-03-25T16:45:00Z">
        <w:r w:rsidR="00FD6F58">
          <w:rPr>
            <w:rStyle w:val="SC15323589"/>
            <w:b w:val="0"/>
            <w:bCs w:val="0"/>
            <w:color w:val="auto"/>
            <w:sz w:val="22"/>
          </w:rPr>
          <w:t xml:space="preserve"> AP shall </w:t>
        </w:r>
      </w:ins>
      <w:ins w:id="1652" w:author="Giovanni Chisci" w:date="2025-04-14T11:50:00Z" w16du:dateUtc="2025-04-14T18:50:00Z">
        <w:r w:rsidR="00AC0A4A">
          <w:rPr>
            <w:rStyle w:val="SC15323589"/>
            <w:b w:val="0"/>
            <w:bCs w:val="0"/>
            <w:color w:val="auto"/>
            <w:sz w:val="22"/>
          </w:rPr>
          <w:t>include</w:t>
        </w:r>
      </w:ins>
      <w:ins w:id="1653" w:author="Giovanni Chisci" w:date="2025-03-25T09:45:00Z" w16du:dateUtc="2025-03-25T16:45:00Z">
        <w:r w:rsidR="00FD6F58">
          <w:rPr>
            <w:rStyle w:val="SC15323589"/>
            <w:b w:val="0"/>
            <w:bCs w:val="0"/>
            <w:color w:val="auto"/>
            <w:sz w:val="22"/>
          </w:rPr>
          <w:t xml:space="preserve"> the AP ID field in the Negotiation MAPC element </w:t>
        </w:r>
      </w:ins>
      <w:ins w:id="1654" w:author="Giovanni Chisci" w:date="2025-04-14T11:50:00Z" w16du:dateUtc="2025-04-14T18:50:00Z">
        <w:r w:rsidR="00AC0A4A">
          <w:rPr>
            <w:rStyle w:val="SC15323589"/>
            <w:b w:val="0"/>
            <w:bCs w:val="0"/>
            <w:color w:val="auto"/>
            <w:sz w:val="22"/>
          </w:rPr>
          <w:t>carried</w:t>
        </w:r>
      </w:ins>
      <w:ins w:id="1655" w:author="Giovanni Chisci" w:date="2025-03-25T09:45:00Z" w16du:dateUtc="2025-03-25T16:45:00Z">
        <w:r w:rsidR="00FD6F58">
          <w:rPr>
            <w:rStyle w:val="SC15323589"/>
            <w:b w:val="0"/>
            <w:bCs w:val="0"/>
            <w:color w:val="auto"/>
            <w:sz w:val="22"/>
          </w:rPr>
          <w:t xml:space="preserve"> in the transmitted MAPC Negotiation Response frame, </w:t>
        </w:r>
      </w:ins>
      <w:ins w:id="1656" w:author="Giovanni Chisci" w:date="2025-04-02T13:56:00Z" w16du:dateUtc="2025-04-02T20:56:00Z">
        <w:r w:rsidR="00773FD6">
          <w:rPr>
            <w:rStyle w:val="SC15323589"/>
            <w:b w:val="0"/>
            <w:bCs w:val="0"/>
            <w:color w:val="auto"/>
            <w:sz w:val="22"/>
          </w:rPr>
          <w:t xml:space="preserve">only </w:t>
        </w:r>
      </w:ins>
      <w:ins w:id="1657" w:author="Giovanni Chisci" w:date="2025-03-25T09:45:00Z" w16du:dateUtc="2025-03-25T16:45:00Z">
        <w:r w:rsidR="00FD6F58">
          <w:rPr>
            <w:rStyle w:val="SC15323589"/>
            <w:b w:val="0"/>
            <w:bCs w:val="0"/>
            <w:color w:val="auto"/>
            <w:sz w:val="22"/>
          </w:rPr>
          <w:t xml:space="preserve">if it has not </w:t>
        </w:r>
      </w:ins>
      <w:ins w:id="1658"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659" w:author="Giovanni Chisci" w:date="2025-03-25T09:45:00Z" w16du:dateUtc="2025-03-25T16:45:00Z">
        <w:r w:rsidR="00FD6F58">
          <w:rPr>
            <w:rStyle w:val="SC15323589"/>
            <w:b w:val="0"/>
            <w:bCs w:val="0"/>
            <w:color w:val="auto"/>
            <w:sz w:val="22"/>
          </w:rPr>
          <w:t xml:space="preserve">and it is </w:t>
        </w:r>
        <w:r w:rsidR="0044237A">
          <w:rPr>
            <w:rStyle w:val="SC15323589"/>
            <w:b w:val="0"/>
            <w:bCs w:val="0"/>
            <w:color w:val="auto"/>
            <w:sz w:val="22"/>
          </w:rPr>
          <w:t>acce</w:t>
        </w:r>
      </w:ins>
      <w:ins w:id="1660" w:author="Giovanni Chisci" w:date="2025-03-25T09:46:00Z" w16du:dateUtc="2025-03-25T16:46:00Z">
        <w:r w:rsidR="0044237A">
          <w:rPr>
            <w:rStyle w:val="SC15323589"/>
            <w:b w:val="0"/>
            <w:bCs w:val="0"/>
            <w:color w:val="auto"/>
            <w:sz w:val="22"/>
          </w:rPr>
          <w:t>pting</w:t>
        </w:r>
      </w:ins>
      <w:ins w:id="1661" w:author="Giovanni Chisci" w:date="2025-03-25T09:45:00Z" w16du:dateUtc="2025-03-25T16:45:00Z">
        <w:r w:rsidR="00FD6F58">
          <w:rPr>
            <w:rStyle w:val="SC15323589"/>
            <w:b w:val="0"/>
            <w:bCs w:val="0"/>
            <w:color w:val="auto"/>
            <w:sz w:val="22"/>
          </w:rPr>
          <w:t xml:space="preserve"> a new </w:t>
        </w:r>
      </w:ins>
      <w:ins w:id="1662" w:author="Giovanni Chisci" w:date="2025-04-02T13:57:00Z" w16du:dateUtc="2025-04-02T20:57:00Z">
        <w:r w:rsidR="00BE3A68">
          <w:rPr>
            <w:rStyle w:val="SC15323589"/>
            <w:b w:val="0"/>
            <w:bCs w:val="0"/>
            <w:color w:val="auto"/>
            <w:sz w:val="22"/>
          </w:rPr>
          <w:t xml:space="preserve">MAPC </w:t>
        </w:r>
      </w:ins>
      <w:ins w:id="1663"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444FC1BF" w14:textId="77777777" w:rsidR="00C27DD5" w:rsidRDefault="00C27DD5" w:rsidP="00C27DD5">
      <w:pPr>
        <w:pStyle w:val="BodyText"/>
        <w:rPr>
          <w:ins w:id="1664" w:author="Giovanni Chisci" w:date="2025-04-14T11:49:00Z" w16du:dateUtc="2025-04-14T18:49:00Z"/>
          <w:rStyle w:val="SC15323589"/>
          <w:b w:val="0"/>
          <w:bCs w:val="0"/>
          <w:color w:val="auto"/>
          <w:sz w:val="22"/>
        </w:rPr>
      </w:pPr>
      <w:ins w:id="1665" w:author="Giovanni Chisci" w:date="2025-04-14T11:49:00Z" w16du:dateUtc="2025-04-14T18:49:00Z">
        <w:r>
          <w:lastRenderedPageBreak/>
          <w:t xml:space="preserve">NOTE —For example, the MAPC responding AP rejects all the requests for new agreements establishment, and there are no previously existing agreements, then the AP ID assignment from the MAPC requesting AP is considered void, and the MAPC responding AP does not assign an AP ID in the MAPC Negotiation Response frame. </w:t>
        </w:r>
      </w:ins>
    </w:p>
    <w:p w14:paraId="6DA7F2CD" w14:textId="64077858" w:rsidR="00973E71" w:rsidRDefault="00973E71" w:rsidP="00832D38">
      <w:pPr>
        <w:pStyle w:val="BodyText"/>
        <w:rPr>
          <w:ins w:id="1666" w:author="Giovanni Chisci" w:date="2025-03-19T18:03:00Z" w16du:dateUtc="2025-03-20T01:03:00Z"/>
          <w:rStyle w:val="SC15323589"/>
          <w:b w:val="0"/>
          <w:bCs w:val="0"/>
          <w:color w:val="auto"/>
          <w:sz w:val="22"/>
        </w:rPr>
      </w:pPr>
      <w:ins w:id="1667"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668"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669" w:author="Giovanni Chisci" w:date="2025-04-14T11:43:00Z" w16du:dateUtc="2025-04-14T18:43:00Z">
        <w:r w:rsidR="00D65669">
          <w:rPr>
            <w:rStyle w:val="SC15323589"/>
            <w:b w:val="0"/>
            <w:bCs w:val="0"/>
            <w:color w:val="auto"/>
            <w:sz w:val="22"/>
          </w:rPr>
          <w:t>shall be</w:t>
        </w:r>
      </w:ins>
      <w:ins w:id="1670" w:author="Giovanni Chisci" w:date="2025-03-25T09:50:00Z" w16du:dateUtc="2025-03-25T16:50:00Z">
        <w:r w:rsidR="001F1032">
          <w:rPr>
            <w:rStyle w:val="SC15323589"/>
            <w:b w:val="0"/>
            <w:bCs w:val="0"/>
            <w:color w:val="auto"/>
            <w:sz w:val="22"/>
          </w:rPr>
          <w:t xml:space="preserve"> valid until </w:t>
        </w:r>
      </w:ins>
      <w:ins w:id="1671" w:author="Giovanni Chisci" w:date="2025-04-07T18:05:00Z" w16du:dateUtc="2025-04-08T01:05:00Z">
        <w:r w:rsidR="002E4351">
          <w:rPr>
            <w:rStyle w:val="SC15323589"/>
            <w:b w:val="0"/>
            <w:bCs w:val="0"/>
            <w:color w:val="auto"/>
            <w:sz w:val="22"/>
          </w:rPr>
          <w:t xml:space="preserve">at least </w:t>
        </w:r>
        <w:r w:rsidR="00566EFA">
          <w:rPr>
            <w:rStyle w:val="SC15323589"/>
            <w:b w:val="0"/>
            <w:bCs w:val="0"/>
            <w:color w:val="auto"/>
            <w:sz w:val="22"/>
          </w:rPr>
          <w:t>one established agreement</w:t>
        </w:r>
      </w:ins>
      <w:ins w:id="1672" w:author="Giovanni Chisci" w:date="2025-03-25T09:51:00Z" w16du:dateUtc="2025-03-25T16:51:00Z">
        <w:r w:rsidR="00E461FA">
          <w:rPr>
            <w:rStyle w:val="SC15323589"/>
            <w:b w:val="0"/>
            <w:bCs w:val="0"/>
            <w:color w:val="auto"/>
            <w:sz w:val="22"/>
          </w:rPr>
          <w:t xml:space="preserve"> </w:t>
        </w:r>
      </w:ins>
      <w:ins w:id="1673" w:author="Giovanni Chisci" w:date="2025-04-07T18:06:00Z" w16du:dateUtc="2025-04-08T01:06:00Z">
        <w:r w:rsidR="00377074">
          <w:rPr>
            <w:rStyle w:val="SC15323589"/>
            <w:b w:val="0"/>
            <w:bCs w:val="0"/>
            <w:color w:val="auto"/>
            <w:sz w:val="22"/>
          </w:rPr>
          <w:t>among</w:t>
        </w:r>
      </w:ins>
      <w:ins w:id="1674" w:author="Giovanni Chisci" w:date="2025-03-25T09:51:00Z" w16du:dateUtc="2025-03-25T16:51:00Z">
        <w:r w:rsidR="00E461FA">
          <w:rPr>
            <w:rStyle w:val="SC15323589"/>
            <w:b w:val="0"/>
            <w:bCs w:val="0"/>
            <w:color w:val="auto"/>
            <w:sz w:val="22"/>
          </w:rPr>
          <w:t xml:space="preserve"> Co-BF, Co-SR, and Co-TDMA </w:t>
        </w:r>
      </w:ins>
      <w:ins w:id="1675" w:author="Giovanni Chisci" w:date="2025-04-11T15:44:00Z" w16du:dateUtc="2025-04-11T22:44:00Z">
        <w:r w:rsidR="008E3531">
          <w:rPr>
            <w:rStyle w:val="SC15323589"/>
            <w:b w:val="0"/>
            <w:bCs w:val="0"/>
            <w:color w:val="auto"/>
            <w:sz w:val="22"/>
          </w:rPr>
          <w:t xml:space="preserve">is in existence </w:t>
        </w:r>
      </w:ins>
      <w:ins w:id="1676" w:author="Giovanni Chisci" w:date="2025-04-01T18:33:00Z" w16du:dateUtc="2025-04-02T01:33:00Z">
        <w:r w:rsidR="00071EE3">
          <w:rPr>
            <w:rStyle w:val="SC15323589"/>
            <w:b w:val="0"/>
            <w:bCs w:val="0"/>
            <w:color w:val="auto"/>
            <w:sz w:val="22"/>
          </w:rPr>
          <w:t>between the two APs</w:t>
        </w:r>
      </w:ins>
      <w:ins w:id="1677"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678" w:author="Giovanni Chisci" w:date="2025-03-25T10:00:00Z" w16du:dateUtc="2025-03-25T17:00:00Z"/>
        </w:rPr>
      </w:pPr>
      <w:ins w:id="1679" w:author="Giovanni Chisci" w:date="2025-03-19T18:03:00Z" w16du:dateUtc="2025-03-20T01:03:00Z">
        <w:r w:rsidRPr="00EF3C94">
          <w:t>37.8.1.</w:t>
        </w:r>
      </w:ins>
      <w:ins w:id="1680" w:author="Giovanni Chisci" w:date="2025-03-24T17:37:00Z" w16du:dateUtc="2025-03-25T00:37:00Z">
        <w:r w:rsidR="004E0E19" w:rsidRPr="00EF3C94">
          <w:t>3.3</w:t>
        </w:r>
      </w:ins>
      <w:ins w:id="1681"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682" w:author="Giovanni Chisci" w:date="2025-03-25T15:45:00Z" w16du:dateUtc="2025-03-25T22:45:00Z"/>
        </w:rPr>
      </w:pPr>
      <w:ins w:id="1683" w:author="Giovanni Chisci" w:date="2025-03-25T10:00:00Z" w16du:dateUtc="2025-03-25T17:00:00Z">
        <w:r w:rsidRPr="008C01BD">
          <w:t>[CID161</w:t>
        </w:r>
      </w:ins>
      <w:ins w:id="1684" w:author="Giovanni Chisci" w:date="2025-03-25T10:12:00Z" w16du:dateUtc="2025-03-25T17:12:00Z">
        <w:r w:rsidR="0029026D">
          <w:t>, CID</w:t>
        </w:r>
        <w:r w:rsidR="0029026D" w:rsidRPr="0029026D">
          <w:t>1395</w:t>
        </w:r>
      </w:ins>
      <w:ins w:id="1685" w:author="Giovanni Chisci" w:date="2025-03-25T10:00:00Z" w16du:dateUtc="2025-03-25T17:00:00Z">
        <w:r w:rsidRPr="008C01BD">
          <w:t>]</w:t>
        </w:r>
      </w:ins>
    </w:p>
    <w:p w14:paraId="34D92F65" w14:textId="770F7116" w:rsidR="00E525ED" w:rsidRDefault="001E1E6F" w:rsidP="00832D38">
      <w:pPr>
        <w:pStyle w:val="BodyText"/>
        <w:rPr>
          <w:ins w:id="1686" w:author="Giovanni Chisci" w:date="2025-03-25T15:57:00Z" w16du:dateUtc="2025-03-25T22:57:00Z"/>
        </w:rPr>
      </w:pPr>
      <w:ins w:id="1687" w:author="Giovanni Chisci" w:date="2025-03-24T15:52:00Z" w16du:dateUtc="2025-03-24T22:52:00Z">
        <w:r w:rsidRPr="00776542">
          <w:t xml:space="preserve">To request </w:t>
        </w:r>
      </w:ins>
      <w:ins w:id="1688" w:author="Giovanni Chisci" w:date="2025-04-01T18:34:00Z" w16du:dateUtc="2025-04-02T01:34:00Z">
        <w:r w:rsidR="005235F0" w:rsidRPr="00776542">
          <w:t>parameters</w:t>
        </w:r>
      </w:ins>
      <w:ins w:id="1689" w:author="Giovanni Chisci" w:date="2025-03-24T15:52:00Z" w16du:dateUtc="2025-03-24T22:52:00Z">
        <w:r w:rsidRPr="00776542">
          <w:t xml:space="preserve"> update </w:t>
        </w:r>
      </w:ins>
      <w:ins w:id="1690" w:author="Giovanni Chisci" w:date="2025-04-01T18:34:00Z" w16du:dateUtc="2025-04-02T01:34:00Z">
        <w:r w:rsidR="00CE0CA8" w:rsidRPr="00776542">
          <w:t xml:space="preserve">for </w:t>
        </w:r>
      </w:ins>
      <w:ins w:id="1691" w:author="Giovanni Chisci" w:date="2025-03-24T15:52:00Z" w16du:dateUtc="2025-03-24T22:52:00Z">
        <w:r w:rsidRPr="00776542">
          <w:t>a</w:t>
        </w:r>
        <w:r w:rsidR="00935A58" w:rsidRPr="00776542">
          <w:t xml:space="preserve">n </w:t>
        </w:r>
      </w:ins>
      <w:ins w:id="1692" w:author="Giovanni Chisci" w:date="2025-04-01T18:34:00Z" w16du:dateUtc="2025-04-02T01:34:00Z">
        <w:r w:rsidR="00CE0CA8" w:rsidRPr="00776542">
          <w:t>established MAPC</w:t>
        </w:r>
      </w:ins>
      <w:ins w:id="1693" w:author="Giovanni Chisci" w:date="2025-03-24T15:52:00Z" w16du:dateUtc="2025-03-24T22:52:00Z">
        <w:r w:rsidR="00935A58" w:rsidRPr="00776542">
          <w:t xml:space="preserve"> </w:t>
        </w:r>
        <w:r w:rsidRPr="00776542">
          <w:t>agreement</w:t>
        </w:r>
      </w:ins>
      <w:ins w:id="1694" w:author="Giovanni Chisci" w:date="2025-04-02T12:17:00Z" w16du:dateUtc="2025-04-02T19:17:00Z">
        <w:r w:rsidR="00EF701C" w:rsidRPr="00776542">
          <w:t xml:space="preserve"> for </w:t>
        </w:r>
      </w:ins>
      <w:ins w:id="1695" w:author="Giovanni Chisci" w:date="2025-04-02T12:18:00Z" w16du:dateUtc="2025-04-02T19:18:00Z">
        <w:r w:rsidR="00EF701C" w:rsidRPr="00776542">
          <w:t>a MAPC scheme</w:t>
        </w:r>
      </w:ins>
      <w:ins w:id="1696" w:author="Giovanni Chisci" w:date="2025-03-24T15:52:00Z" w16du:dateUtc="2025-03-24T22:52:00Z">
        <w:r w:rsidRPr="00776542">
          <w:t xml:space="preserve">, </w:t>
        </w:r>
      </w:ins>
      <w:ins w:id="1697" w:author="Giovanni Chisci" w:date="2025-03-25T15:45:00Z" w16du:dateUtc="2025-03-25T22:45:00Z">
        <w:r w:rsidR="007663CE" w:rsidRPr="00776542">
          <w:t>the</w:t>
        </w:r>
      </w:ins>
      <w:ins w:id="1698" w:author="Giovanni Chisci" w:date="2025-03-24T15:52:00Z" w16du:dateUtc="2025-03-24T22:52:00Z">
        <w:r w:rsidRPr="00776542">
          <w:t xml:space="preserve"> MAPC </w:t>
        </w:r>
      </w:ins>
      <w:ins w:id="1699" w:author="Giovanni Chisci" w:date="2025-04-01T17:43:00Z" w16du:dateUtc="2025-04-02T00:43:00Z">
        <w:r w:rsidR="003B1E6E" w:rsidRPr="00776542">
          <w:t>requesting</w:t>
        </w:r>
      </w:ins>
      <w:ins w:id="1700" w:author="Giovanni Chisci" w:date="2025-03-24T15:52:00Z" w16du:dateUtc="2025-03-24T22:52:00Z">
        <w:r w:rsidRPr="00776542">
          <w:t xml:space="preserve"> AP shall </w:t>
        </w:r>
      </w:ins>
      <w:ins w:id="1701" w:author="Giovanni Chisci" w:date="2025-03-25T15:46:00Z" w16du:dateUtc="2025-03-25T22:46:00Z">
        <w:r w:rsidR="00054713" w:rsidRPr="00776542">
          <w:t xml:space="preserve">set the </w:t>
        </w:r>
      </w:ins>
      <w:ins w:id="1702" w:author="Giovanni Chisci" w:date="2025-04-01T17:46:00Z" w16du:dateUtc="2025-04-02T00:46:00Z">
        <w:r w:rsidR="002456E3" w:rsidRPr="00776542">
          <w:t>MAPC Operation Type</w:t>
        </w:r>
      </w:ins>
      <w:ins w:id="1703" w:author="Giovanni Chisci" w:date="2025-03-25T15:46:00Z" w16du:dateUtc="2025-03-25T22:46:00Z">
        <w:r w:rsidR="00054713" w:rsidRPr="00776542">
          <w:t xml:space="preserve"> </w:t>
        </w:r>
      </w:ins>
      <w:ins w:id="1704" w:author="Giovanni Chisci" w:date="2025-03-31T17:58:00Z" w16du:dateUtc="2025-04-01T00:58:00Z">
        <w:r w:rsidR="00EC591C" w:rsidRPr="00776542">
          <w:t>field</w:t>
        </w:r>
      </w:ins>
      <w:ins w:id="1705" w:author="Giovanni Chisci" w:date="2025-03-25T15:46:00Z" w16du:dateUtc="2025-03-25T22:46:00Z">
        <w:r w:rsidR="00054713" w:rsidRPr="00776542">
          <w:t xml:space="preserve"> to 1 </w:t>
        </w:r>
      </w:ins>
      <w:ins w:id="1706" w:author="Giovanni Chisci" w:date="2025-03-28T15:08:00Z" w16du:dateUtc="2025-03-28T22:08:00Z">
        <w:r w:rsidR="00A064D3" w:rsidRPr="00776542">
          <w:t>(see Table 9-K5)</w:t>
        </w:r>
      </w:ins>
      <w:ins w:id="1707" w:author="Giovanni Chisci" w:date="2025-03-25T15:46:00Z" w16du:dateUtc="2025-03-25T22:46:00Z">
        <w:r w:rsidR="00054713" w:rsidRPr="00776542">
          <w:t xml:space="preserve"> and shall include the </w:t>
        </w:r>
      </w:ins>
      <w:ins w:id="1708" w:author="Giovanni Chisci" w:date="2025-04-02T13:59:00Z" w16du:dateUtc="2025-04-02T20:59:00Z">
        <w:r w:rsidR="005B00C4" w:rsidRPr="00776542">
          <w:t xml:space="preserve">corresponding </w:t>
        </w:r>
      </w:ins>
      <w:ins w:id="1709" w:author="Giovanni Chisci" w:date="2025-03-25T15:46:00Z" w16du:dateUtc="2025-03-25T22:46:00Z">
        <w:r w:rsidR="00054713" w:rsidRPr="00776542">
          <w:t xml:space="preserve">MAPC Scheme Parameter </w:t>
        </w:r>
      </w:ins>
      <w:ins w:id="1710" w:author="Giovanni Chisci" w:date="2025-04-02T13:59:00Z" w16du:dateUtc="2025-04-02T20:59:00Z">
        <w:r w:rsidR="005B00C4" w:rsidRPr="00776542">
          <w:t>S</w:t>
        </w:r>
      </w:ins>
      <w:ins w:id="1711" w:author="Giovanni Chisci" w:date="2025-03-25T15:46:00Z" w16du:dateUtc="2025-03-25T22:46:00Z">
        <w:r w:rsidR="00054713" w:rsidRPr="00776542">
          <w:t xml:space="preserve">et field in </w:t>
        </w:r>
      </w:ins>
      <w:ins w:id="1712" w:author="Giovanni Chisci" w:date="2025-04-02T13:59:00Z" w16du:dateUtc="2025-04-02T20:59:00Z">
        <w:r w:rsidR="00776542" w:rsidRPr="00776542">
          <w:t xml:space="preserve">the </w:t>
        </w:r>
      </w:ins>
      <w:ins w:id="1713" w:author="Giovanni Chisci" w:date="2025-04-02T12:18:00Z" w16du:dateUtc="2025-04-02T19:18:00Z">
        <w:r w:rsidR="00A31C49" w:rsidRPr="00776542">
          <w:t xml:space="preserve">MAPC </w:t>
        </w:r>
      </w:ins>
      <w:ins w:id="1714" w:author="Giovanni Chisci" w:date="2025-04-02T12:19:00Z" w16du:dateUtc="2025-04-02T19:19:00Z">
        <w:r w:rsidR="00096EEE" w:rsidRPr="00776542">
          <w:t xml:space="preserve">Scheme </w:t>
        </w:r>
      </w:ins>
      <w:ins w:id="1715" w:author="Giovanni Chisci" w:date="2025-04-02T12:16:00Z" w16du:dateUtc="2025-04-02T19:16:00Z">
        <w:r w:rsidR="006C6E02" w:rsidRPr="00776542">
          <w:t>subelemen</w:t>
        </w:r>
        <w:r w:rsidR="00786A2E" w:rsidRPr="00776542">
          <w:t>t corresponding to the MAPC sch</w:t>
        </w:r>
      </w:ins>
      <w:ins w:id="1716" w:author="Giovanni Chisci" w:date="2025-04-02T12:17:00Z" w16du:dateUtc="2025-04-02T19:17:00Z">
        <w:r w:rsidR="00786A2E" w:rsidRPr="00776542">
          <w:t xml:space="preserve">eme for which the </w:t>
        </w:r>
      </w:ins>
      <w:ins w:id="1717" w:author="Giovanni Chisci" w:date="2025-04-02T13:59:00Z" w16du:dateUtc="2025-04-02T20:59:00Z">
        <w:r w:rsidR="00776542" w:rsidRPr="00776542">
          <w:t xml:space="preserve">MAPC </w:t>
        </w:r>
      </w:ins>
      <w:ins w:id="1718" w:author="Giovanni Chisci" w:date="2025-04-02T14:00:00Z" w16du:dateUtc="2025-04-02T21:00:00Z">
        <w:r w:rsidR="00776542" w:rsidRPr="00776542">
          <w:t xml:space="preserve">agreement </w:t>
        </w:r>
      </w:ins>
      <w:ins w:id="1719" w:author="Giovanni Chisci" w:date="2025-04-02T12:17:00Z" w16du:dateUtc="2025-04-02T19:17:00Z">
        <w:r w:rsidR="00786A2E" w:rsidRPr="00776542">
          <w:t>update is requested.</w:t>
        </w:r>
      </w:ins>
    </w:p>
    <w:p w14:paraId="554FF4B3" w14:textId="42E2DD91" w:rsidR="001808CC" w:rsidRPr="00480A6E" w:rsidRDefault="009B0111" w:rsidP="00832D38">
      <w:pPr>
        <w:pStyle w:val="BodyText"/>
        <w:rPr>
          <w:ins w:id="1720" w:author="Giovanni Chisci" w:date="2025-03-19T18:05:00Z" w16du:dateUtc="2025-03-20T01:05:00Z"/>
          <w:rStyle w:val="SC15323589"/>
          <w:b w:val="0"/>
          <w:bCs w:val="0"/>
          <w:color w:val="auto"/>
          <w:sz w:val="22"/>
          <w:lang w:val="en-US"/>
        </w:rPr>
      </w:pPr>
      <w:ins w:id="1721" w:author="Giovanni Chisci" w:date="2025-03-25T15:57:00Z" w16du:dateUtc="2025-03-25T22:57:00Z">
        <w:r>
          <w:rPr>
            <w:lang w:val="en-US"/>
          </w:rPr>
          <w:t xml:space="preserve">To accept an update of an existing </w:t>
        </w:r>
      </w:ins>
      <w:ins w:id="1722" w:author="Giovanni Chisci" w:date="2025-03-25T16:12:00Z" w16du:dateUtc="2025-03-25T23:12:00Z">
        <w:r w:rsidR="007C2A21">
          <w:rPr>
            <w:lang w:val="en-US"/>
          </w:rPr>
          <w:t>agreement</w:t>
        </w:r>
      </w:ins>
      <w:ins w:id="1723" w:author="Giovanni Chisci" w:date="2025-03-25T15:57:00Z" w16du:dateUtc="2025-03-25T22:57:00Z">
        <w:r>
          <w:rPr>
            <w:lang w:val="en-US"/>
          </w:rPr>
          <w:t xml:space="preserve">, </w:t>
        </w:r>
        <w:r>
          <w:t xml:space="preserve">the MAPC </w:t>
        </w:r>
      </w:ins>
      <w:ins w:id="1724" w:author="Giovanni Chisci" w:date="2025-04-01T17:43:00Z" w16du:dateUtc="2025-04-02T00:43:00Z">
        <w:r w:rsidR="003B1E6E">
          <w:t>responding</w:t>
        </w:r>
      </w:ins>
      <w:ins w:id="1725" w:author="Giovanni Chisci" w:date="2025-03-25T15:57:00Z" w16du:dateUtc="2025-03-25T22:57:00Z">
        <w:r>
          <w:t xml:space="preserve"> AP shall set</w:t>
        </w:r>
        <w:r>
          <w:rPr>
            <w:lang w:val="en-US"/>
          </w:rPr>
          <w:t xml:space="preserve"> </w:t>
        </w:r>
        <w:r w:rsidRPr="00CF2FF7">
          <w:rPr>
            <w:lang w:val="en-US"/>
          </w:rPr>
          <w:t xml:space="preserve">the </w:t>
        </w:r>
      </w:ins>
      <w:ins w:id="1726" w:author="Giovanni Chisci" w:date="2025-04-01T17:46:00Z" w16du:dateUtc="2025-04-02T00:46:00Z">
        <w:r w:rsidR="002456E3">
          <w:rPr>
            <w:lang w:val="en-US"/>
          </w:rPr>
          <w:t>MAPC Operation Type</w:t>
        </w:r>
      </w:ins>
      <w:ins w:id="1727" w:author="Giovanni Chisci" w:date="2025-03-25T15:57:00Z" w16du:dateUtc="2025-03-25T22:57:00Z">
        <w:r w:rsidRPr="00CF2FF7">
          <w:rPr>
            <w:lang w:val="en-US"/>
          </w:rPr>
          <w:t xml:space="preserve"> </w:t>
        </w:r>
      </w:ins>
      <w:ins w:id="1728" w:author="Giovanni Chisci" w:date="2025-03-31T17:58:00Z" w16du:dateUtc="2025-04-01T00:58:00Z">
        <w:r w:rsidR="00EC591C">
          <w:rPr>
            <w:lang w:val="en-US"/>
          </w:rPr>
          <w:t>field</w:t>
        </w:r>
      </w:ins>
      <w:ins w:id="1729" w:author="Giovanni Chisci" w:date="2025-03-25T15:57:00Z" w16du:dateUtc="2025-03-25T22:57:00Z">
        <w:r w:rsidRPr="00CF2FF7">
          <w:rPr>
            <w:lang w:val="en-US"/>
          </w:rPr>
          <w:t xml:space="preserve"> to 3 </w:t>
        </w:r>
      </w:ins>
      <w:ins w:id="1730" w:author="Giovanni Chisci" w:date="2025-03-28T15:08:00Z" w16du:dateUtc="2025-03-28T22:08:00Z">
        <w:r w:rsidR="00A064D3">
          <w:t xml:space="preserve">(see Table 9-K5) </w:t>
        </w:r>
      </w:ins>
      <w:ins w:id="1731" w:author="Giovanni Chisci" w:date="2025-03-25T15:57:00Z" w16du:dateUtc="2025-03-25T22:57:00Z">
        <w:r>
          <w:rPr>
            <w:lang w:val="en-US"/>
          </w:rPr>
          <w:t>in the MAPC Scheme Information field that carries the response</w:t>
        </w:r>
        <w:r w:rsidRPr="00CF2FF7">
          <w:rPr>
            <w:lang w:val="en-US"/>
          </w:rPr>
          <w:t>.</w:t>
        </w:r>
        <w:r>
          <w:rPr>
            <w:lang w:val="en-US"/>
          </w:rPr>
          <w:t xml:space="preserve"> To reject </w:t>
        </w:r>
      </w:ins>
      <w:ins w:id="1732" w:author="Giovanni Chisci" w:date="2025-03-25T16:12:00Z" w16du:dateUtc="2025-03-25T23:12:00Z">
        <w:r w:rsidR="007C2A21">
          <w:rPr>
            <w:lang w:val="en-US"/>
          </w:rPr>
          <w:t>an update of an existing agreement</w:t>
        </w:r>
      </w:ins>
      <w:ins w:id="1733" w:author="Giovanni Chisci" w:date="2025-03-25T15:57:00Z" w16du:dateUtc="2025-03-25T22:57:00Z">
        <w:r>
          <w:rPr>
            <w:lang w:val="en-US"/>
          </w:rPr>
          <w:t xml:space="preserve">, </w:t>
        </w:r>
        <w:r>
          <w:t xml:space="preserve">the MAPC </w:t>
        </w:r>
      </w:ins>
      <w:ins w:id="1734" w:author="Giovanni Chisci" w:date="2025-04-01T17:43:00Z" w16du:dateUtc="2025-04-02T00:43:00Z">
        <w:r w:rsidR="003B1E6E">
          <w:t>responding</w:t>
        </w:r>
      </w:ins>
      <w:ins w:id="1735" w:author="Giovanni Chisci" w:date="2025-03-25T15:57:00Z" w16du:dateUtc="2025-03-25T22:57:00Z">
        <w:r>
          <w:t xml:space="preserve"> AP shall set</w:t>
        </w:r>
        <w:r>
          <w:rPr>
            <w:lang w:val="en-US"/>
          </w:rPr>
          <w:t xml:space="preserve"> </w:t>
        </w:r>
        <w:r w:rsidRPr="00CF2FF7">
          <w:rPr>
            <w:lang w:val="en-US"/>
          </w:rPr>
          <w:t xml:space="preserve">the </w:t>
        </w:r>
      </w:ins>
      <w:ins w:id="1736" w:author="Giovanni Chisci" w:date="2025-04-01T17:46:00Z" w16du:dateUtc="2025-04-02T00:46:00Z">
        <w:r w:rsidR="002456E3">
          <w:rPr>
            <w:lang w:val="en-US"/>
          </w:rPr>
          <w:t>MAPC Operation Type</w:t>
        </w:r>
      </w:ins>
      <w:ins w:id="1737" w:author="Giovanni Chisci" w:date="2025-03-25T15:57:00Z" w16du:dateUtc="2025-03-25T22:57:00Z">
        <w:r w:rsidRPr="00CF2FF7">
          <w:rPr>
            <w:lang w:val="en-US"/>
          </w:rPr>
          <w:t xml:space="preserve"> </w:t>
        </w:r>
      </w:ins>
      <w:ins w:id="1738" w:author="Giovanni Chisci" w:date="2025-03-31T17:58:00Z" w16du:dateUtc="2025-04-01T00:58:00Z">
        <w:r w:rsidR="00EC591C">
          <w:rPr>
            <w:lang w:val="en-US"/>
          </w:rPr>
          <w:t>field</w:t>
        </w:r>
      </w:ins>
      <w:ins w:id="1739" w:author="Giovanni Chisci" w:date="2025-03-25T15:57:00Z" w16du:dateUtc="2025-03-25T22:57:00Z">
        <w:r w:rsidRPr="00CF2FF7">
          <w:rPr>
            <w:lang w:val="en-US"/>
          </w:rPr>
          <w:t xml:space="preserve"> to </w:t>
        </w:r>
        <w:r>
          <w:rPr>
            <w:lang w:val="en-US"/>
          </w:rPr>
          <w:t>4</w:t>
        </w:r>
        <w:r w:rsidRPr="00CF2FF7">
          <w:rPr>
            <w:lang w:val="en-US"/>
          </w:rPr>
          <w:t xml:space="preserve"> </w:t>
        </w:r>
      </w:ins>
      <w:ins w:id="1740" w:author="Giovanni Chisci" w:date="2025-03-28T15:09:00Z" w16du:dateUtc="2025-03-28T22:09:00Z">
        <w:r w:rsidR="00A064D3">
          <w:t>(see Table 9-K5)</w:t>
        </w:r>
      </w:ins>
      <w:ins w:id="1741"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ins w:id="1742" w:author="Giovanni Chisci" w:date="2025-03-25T16:08:00Z" w16du:dateUtc="2025-03-25T23:08:00Z">
        <w:r w:rsidR="00480A6E">
          <w:rPr>
            <w:lang w:val="en-US"/>
          </w:rPr>
          <w:t xml:space="preserve"> </w:t>
        </w:r>
        <w:r w:rsidR="00480A6E">
          <w:t xml:space="preserve">If the </w:t>
        </w:r>
      </w:ins>
      <w:ins w:id="1743" w:author="Giovanni Chisci" w:date="2025-04-01T17:46:00Z" w16du:dateUtc="2025-04-02T00:46:00Z">
        <w:r w:rsidR="002456E3">
          <w:t>MAPC Operation Type</w:t>
        </w:r>
      </w:ins>
      <w:ins w:id="1744" w:author="Giovanni Chisci" w:date="2025-03-25T16:08:00Z" w16du:dateUtc="2025-03-25T23:08:00Z">
        <w:r w:rsidR="00480A6E">
          <w:t xml:space="preserve"> </w:t>
        </w:r>
      </w:ins>
      <w:ins w:id="1745" w:author="Giovanni Chisci" w:date="2025-03-31T17:58:00Z" w16du:dateUtc="2025-04-01T00:58:00Z">
        <w:r w:rsidR="00EC591C">
          <w:t>field</w:t>
        </w:r>
      </w:ins>
      <w:ins w:id="1746" w:author="Giovanni Chisci" w:date="2025-03-25T16:08:00Z" w16du:dateUtc="2025-03-25T23:08:00Z">
        <w:r w:rsidR="00480A6E">
          <w:t xml:space="preserve"> is set to 4, the agreement update procedure fails and the parameters of the </w:t>
        </w:r>
      </w:ins>
      <w:ins w:id="1747" w:author="Giovanni Chisci" w:date="2025-04-01T18:37:00Z" w16du:dateUtc="2025-04-02T01:37:00Z">
        <w:r w:rsidR="00C61149">
          <w:t xml:space="preserve">MAPC </w:t>
        </w:r>
      </w:ins>
      <w:ins w:id="1748" w:author="Giovanni Chisci" w:date="2025-03-25T16:08:00Z" w16du:dateUtc="2025-03-25T23:08:00Z">
        <w:r w:rsidR="00480A6E">
          <w:t>agreement are not updated.</w:t>
        </w:r>
      </w:ins>
    </w:p>
    <w:p w14:paraId="6851AB7A" w14:textId="5FECB0C0" w:rsidR="00A2325A" w:rsidRPr="00EF3C94" w:rsidRDefault="00A2325A" w:rsidP="00EF3C94">
      <w:pPr>
        <w:pStyle w:val="IEEEHead1"/>
        <w:rPr>
          <w:ins w:id="1749" w:author="Giovanni Chisci" w:date="2025-03-25T12:17:00Z" w16du:dateUtc="2025-03-25T19:17:00Z"/>
        </w:rPr>
      </w:pPr>
      <w:ins w:id="1750" w:author="Giovanni Chisci" w:date="2025-03-19T18:05:00Z" w16du:dateUtc="2025-03-20T01:05:00Z">
        <w:r w:rsidRPr="00EF3C94">
          <w:t>37.8.1.</w:t>
        </w:r>
      </w:ins>
      <w:ins w:id="1751" w:author="Giovanni Chisci" w:date="2025-03-24T17:37:00Z" w16du:dateUtc="2025-03-25T00:37:00Z">
        <w:r w:rsidR="004E0E19" w:rsidRPr="00EF3C94">
          <w:t>3.4</w:t>
        </w:r>
      </w:ins>
      <w:ins w:id="1752" w:author="Giovanni Chisci" w:date="2025-03-19T18:05:00Z" w16du:dateUtc="2025-03-20T01:05:00Z">
        <w:r w:rsidRPr="00EF3C94">
          <w:t xml:space="preserve"> MAPC agreement teardown</w:t>
        </w:r>
      </w:ins>
    </w:p>
    <w:p w14:paraId="5A750E8E" w14:textId="6BA2C025" w:rsidR="005B1CB6" w:rsidRPr="005B1CB6" w:rsidRDefault="005B1CB6" w:rsidP="00A2325A">
      <w:pPr>
        <w:pStyle w:val="BodyText"/>
        <w:rPr>
          <w:ins w:id="1753" w:author="Giovanni Chisci" w:date="2025-03-21T15:31:00Z" w16du:dateUtc="2025-03-21T22:31:00Z"/>
        </w:rPr>
      </w:pPr>
      <w:ins w:id="1754" w:author="Giovanni Chisci" w:date="2025-03-25T12:17:00Z" w16du:dateUtc="2025-03-25T19:17:00Z">
        <w:r w:rsidRPr="005B1CB6">
          <w:t>[CID1789</w:t>
        </w:r>
      </w:ins>
      <w:ins w:id="1755" w:author="Giovanni Chisci" w:date="2025-04-04T17:25:00Z" w16du:dateUtc="2025-04-05T00:25:00Z">
        <w:r w:rsidR="00306D95">
          <w:t xml:space="preserve">, </w:t>
        </w:r>
      </w:ins>
      <w:ins w:id="1756" w:author="Giovanni Chisci" w:date="2025-03-31T14:46:00Z" w16du:dateUtc="2025-03-31T21:46:00Z">
        <w:r w:rsidR="00BC2E55">
          <w:t>M#342</w:t>
        </w:r>
      </w:ins>
      <w:ins w:id="1757" w:author="Giovanni Chisci" w:date="2025-03-25T12:17:00Z" w16du:dateUtc="2025-03-25T19:17:00Z">
        <w:r w:rsidRPr="005B1CB6">
          <w:t>]</w:t>
        </w:r>
      </w:ins>
    </w:p>
    <w:p w14:paraId="00FB3D55" w14:textId="3A4C9A40" w:rsidR="00E1374B" w:rsidRDefault="00E1374B" w:rsidP="00E1374B">
      <w:pPr>
        <w:pStyle w:val="BodyText"/>
        <w:rPr>
          <w:ins w:id="1758" w:author="Giovanni Chisci" w:date="2025-03-25T16:13:00Z" w16du:dateUtc="2025-03-25T23:13:00Z"/>
        </w:rPr>
      </w:pPr>
      <w:ins w:id="1759" w:author="Giovanni Chisci" w:date="2025-03-25T16:13:00Z" w16du:dateUtc="2025-03-25T23:13:00Z">
        <w:r>
          <w:t xml:space="preserve">To request </w:t>
        </w:r>
      </w:ins>
      <w:ins w:id="1760" w:author="Giovanni Chisci" w:date="2025-04-07T18:07:00Z" w16du:dateUtc="2025-04-08T01:07:00Z">
        <w:r w:rsidR="00DC39F6">
          <w:t>the teardown of</w:t>
        </w:r>
      </w:ins>
      <w:ins w:id="1761" w:author="Giovanni Chisci" w:date="2025-03-25T16:13:00Z" w16du:dateUtc="2025-03-25T23:13:00Z">
        <w:r>
          <w:t xml:space="preserve"> an existing agreement, the MAPC </w:t>
        </w:r>
      </w:ins>
      <w:ins w:id="1762" w:author="Giovanni Chisci" w:date="2025-04-01T17:43:00Z" w16du:dateUtc="2025-04-02T00:43:00Z">
        <w:r w:rsidR="003B1E6E">
          <w:t>requesting</w:t>
        </w:r>
      </w:ins>
      <w:ins w:id="1763" w:author="Giovanni Chisci" w:date="2025-03-25T16:13:00Z" w16du:dateUtc="2025-03-25T23:13:00Z">
        <w:r>
          <w:t xml:space="preserve"> AP shall set the </w:t>
        </w:r>
      </w:ins>
      <w:ins w:id="1764" w:author="Giovanni Chisci" w:date="2025-04-01T17:46:00Z" w16du:dateUtc="2025-04-02T00:46:00Z">
        <w:r w:rsidR="002456E3">
          <w:t>MAPC Operation Type</w:t>
        </w:r>
      </w:ins>
      <w:ins w:id="1765" w:author="Giovanni Chisci" w:date="2025-03-25T16:13:00Z" w16du:dateUtc="2025-03-25T23:13:00Z">
        <w:r>
          <w:t xml:space="preserve"> </w:t>
        </w:r>
      </w:ins>
      <w:ins w:id="1766" w:author="Giovanni Chisci" w:date="2025-03-31T17:58:00Z" w16du:dateUtc="2025-04-01T00:58:00Z">
        <w:r w:rsidR="00EC591C">
          <w:t>field</w:t>
        </w:r>
      </w:ins>
      <w:ins w:id="1767" w:author="Giovanni Chisci" w:date="2025-03-25T16:13:00Z" w16du:dateUtc="2025-03-25T23:13:00Z">
        <w:r>
          <w:t xml:space="preserve"> to 2 </w:t>
        </w:r>
      </w:ins>
      <w:ins w:id="1768" w:author="Giovanni Chisci" w:date="2025-03-28T15:09:00Z" w16du:dateUtc="2025-03-28T22:09:00Z">
        <w:r w:rsidR="00A064D3">
          <w:t>(see Table 9-K5)</w:t>
        </w:r>
      </w:ins>
      <w:ins w:id="1769" w:author="Giovanni Chisci" w:date="2025-03-25T16:13:00Z" w16du:dateUtc="2025-03-25T23:13:00Z">
        <w:r>
          <w:t xml:space="preserve"> in the MAPC Scheme</w:t>
        </w:r>
        <w:r w:rsidRPr="005F4819">
          <w:t xml:space="preserve"> Information </w:t>
        </w:r>
        <w:r>
          <w:t>field that carries the request.</w:t>
        </w:r>
      </w:ins>
    </w:p>
    <w:p w14:paraId="416C9ED3" w14:textId="18B374D0" w:rsidR="00E1374B" w:rsidRDefault="00E1374B" w:rsidP="00E1374B">
      <w:pPr>
        <w:pStyle w:val="BodyText"/>
        <w:rPr>
          <w:ins w:id="1770" w:author="Giovanni Chisci" w:date="2025-04-01T09:44:00Z" w16du:dateUtc="2025-04-01T16:44:00Z"/>
          <w:lang w:val="en-US"/>
        </w:rPr>
      </w:pPr>
      <w:ins w:id="1771" w:author="Giovanni Chisci" w:date="2025-03-25T16:14:00Z" w16du:dateUtc="2025-03-25T23:14:00Z">
        <w:r>
          <w:rPr>
            <w:lang w:val="en-US"/>
          </w:rPr>
          <w:t>T</w:t>
        </w:r>
      </w:ins>
      <w:ins w:id="1772" w:author="Giovanni Chisci" w:date="2025-03-25T16:13:00Z" w16du:dateUtc="2025-03-25T23:13:00Z">
        <w:r>
          <w:t xml:space="preserve">he MAPC </w:t>
        </w:r>
      </w:ins>
      <w:ins w:id="1773" w:author="Giovanni Chisci" w:date="2025-04-01T17:43:00Z" w16du:dateUtc="2025-04-02T00:43:00Z">
        <w:r w:rsidR="003B1E6E">
          <w:t>responding</w:t>
        </w:r>
      </w:ins>
      <w:ins w:id="1774" w:author="Giovanni Chisci" w:date="2025-03-25T16:13:00Z" w16du:dateUtc="2025-03-25T23:13:00Z">
        <w:r>
          <w:t xml:space="preserve"> AP shall </w:t>
        </w:r>
      </w:ins>
      <w:ins w:id="1775" w:author="Giovanni Chisci" w:date="2025-03-25T16:14:00Z" w16du:dateUtc="2025-03-25T23:14:00Z">
        <w:r>
          <w:t xml:space="preserve">accept the request to teardown an existing agreement by setting </w:t>
        </w:r>
      </w:ins>
      <w:ins w:id="1776" w:author="Giovanni Chisci" w:date="2025-03-25T16:13:00Z" w16du:dateUtc="2025-03-25T23:13:00Z">
        <w:r w:rsidRPr="00CF2FF7">
          <w:rPr>
            <w:lang w:val="en-US"/>
          </w:rPr>
          <w:t xml:space="preserve">the </w:t>
        </w:r>
      </w:ins>
      <w:ins w:id="1777" w:author="Giovanni Chisci" w:date="2025-04-01T17:46:00Z" w16du:dateUtc="2025-04-02T00:46:00Z">
        <w:r w:rsidR="002456E3">
          <w:rPr>
            <w:lang w:val="en-US"/>
          </w:rPr>
          <w:t>MAPC Operation Type</w:t>
        </w:r>
      </w:ins>
      <w:ins w:id="1778" w:author="Giovanni Chisci" w:date="2025-03-25T16:13:00Z" w16du:dateUtc="2025-03-25T23:13:00Z">
        <w:r w:rsidRPr="00CF2FF7">
          <w:rPr>
            <w:lang w:val="en-US"/>
          </w:rPr>
          <w:t xml:space="preserve"> </w:t>
        </w:r>
      </w:ins>
      <w:ins w:id="1779" w:author="Giovanni Chisci" w:date="2025-03-31T17:58:00Z" w16du:dateUtc="2025-04-01T00:58:00Z">
        <w:r w:rsidR="00EC591C">
          <w:rPr>
            <w:lang w:val="en-US"/>
          </w:rPr>
          <w:t>field</w:t>
        </w:r>
      </w:ins>
      <w:ins w:id="1780" w:author="Giovanni Chisci" w:date="2025-03-25T16:13:00Z" w16du:dateUtc="2025-03-25T23:13:00Z">
        <w:r w:rsidRPr="00CF2FF7">
          <w:rPr>
            <w:lang w:val="en-US"/>
          </w:rPr>
          <w:t xml:space="preserve"> to 3 </w:t>
        </w:r>
      </w:ins>
      <w:ins w:id="1781" w:author="Giovanni Chisci" w:date="2025-03-28T15:09:00Z" w16du:dateUtc="2025-03-28T22:09:00Z">
        <w:r w:rsidR="00A064D3">
          <w:t>(see Table 9-K5)</w:t>
        </w:r>
      </w:ins>
      <w:ins w:id="1782" w:author="Giovanni Chisci" w:date="2025-03-25T16:13:00Z" w16du:dateUtc="2025-03-25T23:13:00Z">
        <w:r w:rsidRPr="00CF2FF7">
          <w:rPr>
            <w:lang w:val="en-US"/>
          </w:rPr>
          <w:t xml:space="preserve"> </w:t>
        </w:r>
        <w:r>
          <w:rPr>
            <w:lang w:val="en-US"/>
          </w:rPr>
          <w:t>in the MAPC Scheme Information field that carries the response</w:t>
        </w:r>
        <w:r w:rsidRPr="00CF2FF7">
          <w:rPr>
            <w:lang w:val="en-US"/>
          </w:rPr>
          <w:t>.</w:t>
        </w:r>
        <w:r>
          <w:rPr>
            <w:lang w:val="en-US"/>
          </w:rPr>
          <w:t xml:space="preserve"> </w:t>
        </w:r>
      </w:ins>
    </w:p>
    <w:p w14:paraId="61783E41" w14:textId="3D7019CF" w:rsidR="00FD75EF" w:rsidRPr="00480A6E" w:rsidRDefault="00FD75EF" w:rsidP="00E1374B">
      <w:pPr>
        <w:pStyle w:val="BodyText"/>
        <w:rPr>
          <w:ins w:id="1783" w:author="Giovanni Chisci" w:date="2025-03-25T16:13:00Z" w16du:dateUtc="2025-03-25T23:13:00Z"/>
          <w:rStyle w:val="SC15323589"/>
          <w:b w:val="0"/>
          <w:bCs w:val="0"/>
          <w:color w:val="auto"/>
          <w:sz w:val="22"/>
          <w:lang w:val="en-US"/>
        </w:rPr>
      </w:pPr>
      <w:ins w:id="1784" w:author="Giovanni Chisci" w:date="2025-04-01T09:44:00Z" w16du:dateUtc="2025-04-01T16:44:00Z">
        <w:r>
          <w:t>NOTE —When a MAPC</w:t>
        </w:r>
      </w:ins>
      <w:ins w:id="1785" w:author="Giovanni Chisci" w:date="2025-04-01T09:45:00Z" w16du:dateUtc="2025-04-01T16:45:00Z">
        <w:r>
          <w:t xml:space="preserve"> requesting AP tear</w:t>
        </w:r>
        <w:r w:rsidR="00A007E7">
          <w:t>s down the last agreement among Co-BF, Co-SR, and Co-TDMA with a</w:t>
        </w:r>
        <w:r w:rsidR="0031711D">
          <w:t xml:space="preserve"> MAPC </w:t>
        </w:r>
      </w:ins>
      <w:ins w:id="1786" w:author="Giovanni Chisci" w:date="2025-04-01T17:43:00Z" w16du:dateUtc="2025-04-02T00:43:00Z">
        <w:r w:rsidR="003B1E6E">
          <w:t>responding</w:t>
        </w:r>
      </w:ins>
      <w:ins w:id="1787" w:author="Giovanni Chisci" w:date="2025-04-01T09:46:00Z" w16du:dateUtc="2025-04-01T16:46:00Z">
        <w:r w:rsidR="0031711D">
          <w:t xml:space="preserve"> AP, the mutually assigned AP IDs are released and can be reassigned.</w:t>
        </w:r>
      </w:ins>
      <w:ins w:id="1788"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1"/>
      <w:footerReference w:type="default" r:id="rId8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5A2A0" w14:textId="77777777" w:rsidR="00B37CB2" w:rsidRDefault="00B37CB2">
      <w:r>
        <w:separator/>
      </w:r>
    </w:p>
  </w:endnote>
  <w:endnote w:type="continuationSeparator" w:id="0">
    <w:p w14:paraId="455FF1C4" w14:textId="77777777" w:rsidR="00B37CB2" w:rsidRDefault="00B37CB2">
      <w:r>
        <w:continuationSeparator/>
      </w:r>
    </w:p>
  </w:endnote>
  <w:endnote w:type="continuationNotice" w:id="1">
    <w:p w14:paraId="58DA7427" w14:textId="77777777" w:rsidR="00B37CB2" w:rsidRDefault="00B37C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E1BDB" w14:textId="77777777" w:rsidR="00B37CB2" w:rsidRDefault="00B37CB2">
      <w:r>
        <w:separator/>
      </w:r>
    </w:p>
  </w:footnote>
  <w:footnote w:type="continuationSeparator" w:id="0">
    <w:p w14:paraId="5AD69513" w14:textId="77777777" w:rsidR="00B37CB2" w:rsidRDefault="00B37CB2">
      <w:r>
        <w:continuationSeparator/>
      </w:r>
    </w:p>
  </w:footnote>
  <w:footnote w:type="continuationNotice" w:id="1">
    <w:p w14:paraId="30AA9055" w14:textId="77777777" w:rsidR="00B37CB2" w:rsidRDefault="00B37C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151F4512" w:rsidR="00D523EF" w:rsidRDefault="00261822"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0599</w:t>
      </w:r>
      <w:r w:rsidR="00D23F7B">
        <w:t>r</w:t>
      </w:r>
    </w:fldSimple>
    <w:r w:rsidR="00A708C8">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503CEE"/>
    <w:multiLevelType w:val="hybridMultilevel"/>
    <w:tmpl w:val="7FFA2CAE"/>
    <w:lvl w:ilvl="0" w:tplc="7F88F8B4">
      <w:start w:val="1"/>
      <w:numFmt w:val="decimal"/>
      <w:lvlText w:val="%1)"/>
      <w:lvlJc w:val="left"/>
      <w:pPr>
        <w:ind w:left="1020" w:hanging="360"/>
      </w:pPr>
    </w:lvl>
    <w:lvl w:ilvl="1" w:tplc="9206890C">
      <w:start w:val="1"/>
      <w:numFmt w:val="decimal"/>
      <w:lvlText w:val="%2)"/>
      <w:lvlJc w:val="left"/>
      <w:pPr>
        <w:ind w:left="1020" w:hanging="360"/>
      </w:pPr>
    </w:lvl>
    <w:lvl w:ilvl="2" w:tplc="15D01B06">
      <w:start w:val="1"/>
      <w:numFmt w:val="decimal"/>
      <w:lvlText w:val="%3)"/>
      <w:lvlJc w:val="left"/>
      <w:pPr>
        <w:ind w:left="1020" w:hanging="360"/>
      </w:pPr>
    </w:lvl>
    <w:lvl w:ilvl="3" w:tplc="F94CA004">
      <w:start w:val="1"/>
      <w:numFmt w:val="decimal"/>
      <w:lvlText w:val="%4)"/>
      <w:lvlJc w:val="left"/>
      <w:pPr>
        <w:ind w:left="1020" w:hanging="360"/>
      </w:pPr>
    </w:lvl>
    <w:lvl w:ilvl="4" w:tplc="2BAA733A">
      <w:start w:val="1"/>
      <w:numFmt w:val="decimal"/>
      <w:lvlText w:val="%5)"/>
      <w:lvlJc w:val="left"/>
      <w:pPr>
        <w:ind w:left="1020" w:hanging="360"/>
      </w:pPr>
    </w:lvl>
    <w:lvl w:ilvl="5" w:tplc="D382C2F0">
      <w:start w:val="1"/>
      <w:numFmt w:val="decimal"/>
      <w:lvlText w:val="%6)"/>
      <w:lvlJc w:val="left"/>
      <w:pPr>
        <w:ind w:left="1020" w:hanging="360"/>
      </w:pPr>
    </w:lvl>
    <w:lvl w:ilvl="6" w:tplc="EEDCEC92">
      <w:start w:val="1"/>
      <w:numFmt w:val="decimal"/>
      <w:lvlText w:val="%7)"/>
      <w:lvlJc w:val="left"/>
      <w:pPr>
        <w:ind w:left="1020" w:hanging="360"/>
      </w:pPr>
    </w:lvl>
    <w:lvl w:ilvl="7" w:tplc="2A6CDBB0">
      <w:start w:val="1"/>
      <w:numFmt w:val="decimal"/>
      <w:lvlText w:val="%8)"/>
      <w:lvlJc w:val="left"/>
      <w:pPr>
        <w:ind w:left="1020" w:hanging="360"/>
      </w:pPr>
    </w:lvl>
    <w:lvl w:ilvl="8" w:tplc="7AA20BC4">
      <w:start w:val="1"/>
      <w:numFmt w:val="decimal"/>
      <w:lvlText w:val="%9)"/>
      <w:lvlJc w:val="left"/>
      <w:pPr>
        <w:ind w:left="1020" w:hanging="360"/>
      </w:pPr>
    </w:lvl>
  </w:abstractNum>
  <w:abstractNum w:abstractNumId="11"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01A15"/>
    <w:multiLevelType w:val="hybridMultilevel"/>
    <w:tmpl w:val="B3321EE4"/>
    <w:lvl w:ilvl="0" w:tplc="66068BCA">
      <w:start w:val="1"/>
      <w:numFmt w:val="decimal"/>
      <w:lvlText w:val="%1)"/>
      <w:lvlJc w:val="left"/>
      <w:pPr>
        <w:ind w:left="1020" w:hanging="360"/>
      </w:pPr>
    </w:lvl>
    <w:lvl w:ilvl="1" w:tplc="3A62468E">
      <w:start w:val="1"/>
      <w:numFmt w:val="decimal"/>
      <w:lvlText w:val="%2)"/>
      <w:lvlJc w:val="left"/>
      <w:pPr>
        <w:ind w:left="1020" w:hanging="360"/>
      </w:pPr>
    </w:lvl>
    <w:lvl w:ilvl="2" w:tplc="15C0E568">
      <w:start w:val="1"/>
      <w:numFmt w:val="decimal"/>
      <w:lvlText w:val="%3)"/>
      <w:lvlJc w:val="left"/>
      <w:pPr>
        <w:ind w:left="1020" w:hanging="360"/>
      </w:pPr>
    </w:lvl>
    <w:lvl w:ilvl="3" w:tplc="77627060">
      <w:start w:val="1"/>
      <w:numFmt w:val="decimal"/>
      <w:lvlText w:val="%4)"/>
      <w:lvlJc w:val="left"/>
      <w:pPr>
        <w:ind w:left="1020" w:hanging="360"/>
      </w:pPr>
    </w:lvl>
    <w:lvl w:ilvl="4" w:tplc="AFBC7038">
      <w:start w:val="1"/>
      <w:numFmt w:val="decimal"/>
      <w:lvlText w:val="%5)"/>
      <w:lvlJc w:val="left"/>
      <w:pPr>
        <w:ind w:left="1020" w:hanging="360"/>
      </w:pPr>
    </w:lvl>
    <w:lvl w:ilvl="5" w:tplc="6D9ED87E">
      <w:start w:val="1"/>
      <w:numFmt w:val="decimal"/>
      <w:lvlText w:val="%6)"/>
      <w:lvlJc w:val="left"/>
      <w:pPr>
        <w:ind w:left="1020" w:hanging="360"/>
      </w:pPr>
    </w:lvl>
    <w:lvl w:ilvl="6" w:tplc="01FC9F9A">
      <w:start w:val="1"/>
      <w:numFmt w:val="decimal"/>
      <w:lvlText w:val="%7)"/>
      <w:lvlJc w:val="left"/>
      <w:pPr>
        <w:ind w:left="1020" w:hanging="360"/>
      </w:pPr>
    </w:lvl>
    <w:lvl w:ilvl="7" w:tplc="69D8142C">
      <w:start w:val="1"/>
      <w:numFmt w:val="decimal"/>
      <w:lvlText w:val="%8)"/>
      <w:lvlJc w:val="left"/>
      <w:pPr>
        <w:ind w:left="1020" w:hanging="360"/>
      </w:pPr>
    </w:lvl>
    <w:lvl w:ilvl="8" w:tplc="54FEE660">
      <w:start w:val="1"/>
      <w:numFmt w:val="decimal"/>
      <w:lvlText w:val="%9)"/>
      <w:lvlJc w:val="left"/>
      <w:pPr>
        <w:ind w:left="1020" w:hanging="360"/>
      </w:pPr>
    </w:lvl>
  </w:abstractNum>
  <w:abstractNum w:abstractNumId="14"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6"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5"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A80AF3"/>
    <w:multiLevelType w:val="hybridMultilevel"/>
    <w:tmpl w:val="9C5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C265A"/>
    <w:multiLevelType w:val="hybridMultilevel"/>
    <w:tmpl w:val="F44A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41"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4"/>
  </w:num>
  <w:num w:numId="2" w16cid:durableId="1986355013">
    <w:abstractNumId w:val="39"/>
  </w:num>
  <w:num w:numId="3" w16cid:durableId="981347836">
    <w:abstractNumId w:val="5"/>
  </w:num>
  <w:num w:numId="4" w16cid:durableId="1592347655">
    <w:abstractNumId w:val="21"/>
  </w:num>
  <w:num w:numId="5" w16cid:durableId="194781683">
    <w:abstractNumId w:val="19"/>
  </w:num>
  <w:num w:numId="6" w16cid:durableId="464472580">
    <w:abstractNumId w:val="17"/>
  </w:num>
  <w:num w:numId="7" w16cid:durableId="688289072">
    <w:abstractNumId w:val="42"/>
  </w:num>
  <w:num w:numId="8" w16cid:durableId="94862268">
    <w:abstractNumId w:val="20"/>
  </w:num>
  <w:num w:numId="9" w16cid:durableId="884298213">
    <w:abstractNumId w:val="3"/>
  </w:num>
  <w:num w:numId="10" w16cid:durableId="2099472719">
    <w:abstractNumId w:val="18"/>
  </w:num>
  <w:num w:numId="11" w16cid:durableId="1171987538">
    <w:abstractNumId w:val="38"/>
  </w:num>
  <w:num w:numId="12" w16cid:durableId="1227447474">
    <w:abstractNumId w:val="4"/>
  </w:num>
  <w:num w:numId="13" w16cid:durableId="902062271">
    <w:abstractNumId w:val="30"/>
  </w:num>
  <w:num w:numId="14" w16cid:durableId="168260141">
    <w:abstractNumId w:val="36"/>
  </w:num>
  <w:num w:numId="15" w16cid:durableId="1274703180">
    <w:abstractNumId w:val="1"/>
  </w:num>
  <w:num w:numId="16" w16cid:durableId="413358230">
    <w:abstractNumId w:val="22"/>
  </w:num>
  <w:num w:numId="17" w16cid:durableId="727798284">
    <w:abstractNumId w:val="9"/>
  </w:num>
  <w:num w:numId="18" w16cid:durableId="512037287">
    <w:abstractNumId w:val="41"/>
  </w:num>
  <w:num w:numId="19" w16cid:durableId="1770613342">
    <w:abstractNumId w:val="31"/>
  </w:num>
  <w:num w:numId="20" w16cid:durableId="1630432314">
    <w:abstractNumId w:val="16"/>
  </w:num>
  <w:num w:numId="21" w16cid:durableId="1683554715">
    <w:abstractNumId w:val="26"/>
  </w:num>
  <w:num w:numId="22" w16cid:durableId="360470762">
    <w:abstractNumId w:val="8"/>
  </w:num>
  <w:num w:numId="23" w16cid:durableId="662011758">
    <w:abstractNumId w:val="43"/>
  </w:num>
  <w:num w:numId="24" w16cid:durableId="1716808535">
    <w:abstractNumId w:val="34"/>
  </w:num>
  <w:num w:numId="25" w16cid:durableId="1210339266">
    <w:abstractNumId w:val="23"/>
  </w:num>
  <w:num w:numId="26" w16cid:durableId="1867448897">
    <w:abstractNumId w:val="28"/>
  </w:num>
  <w:num w:numId="27" w16cid:durableId="1798334185">
    <w:abstractNumId w:val="27"/>
  </w:num>
  <w:num w:numId="28" w16cid:durableId="711460787">
    <w:abstractNumId w:val="2"/>
  </w:num>
  <w:num w:numId="29" w16cid:durableId="1967155737">
    <w:abstractNumId w:val="14"/>
  </w:num>
  <w:num w:numId="30" w16cid:durableId="2022587996">
    <w:abstractNumId w:val="44"/>
  </w:num>
  <w:num w:numId="31" w16cid:durableId="686060395">
    <w:abstractNumId w:val="33"/>
  </w:num>
  <w:num w:numId="32" w16cid:durableId="1302689173">
    <w:abstractNumId w:val="32"/>
  </w:num>
  <w:num w:numId="33" w16cid:durableId="2145393249">
    <w:abstractNumId w:val="12"/>
  </w:num>
  <w:num w:numId="34" w16cid:durableId="1753157650">
    <w:abstractNumId w:val="7"/>
  </w:num>
  <w:num w:numId="35" w16cid:durableId="1965036806">
    <w:abstractNumId w:val="35"/>
  </w:num>
  <w:num w:numId="36" w16cid:durableId="923033836">
    <w:abstractNumId w:val="25"/>
  </w:num>
  <w:num w:numId="37" w16cid:durableId="1264535575">
    <w:abstractNumId w:val="40"/>
  </w:num>
  <w:num w:numId="38" w16cid:durableId="1603760254">
    <w:abstractNumId w:val="15"/>
  </w:num>
  <w:num w:numId="39" w16cid:durableId="1598709083">
    <w:abstractNumId w:val="11"/>
  </w:num>
  <w:num w:numId="40" w16cid:durableId="1588594">
    <w:abstractNumId w:val="0"/>
  </w:num>
  <w:num w:numId="41" w16cid:durableId="2034070107">
    <w:abstractNumId w:val="6"/>
  </w:num>
  <w:num w:numId="42" w16cid:durableId="1801147788">
    <w:abstractNumId w:val="10"/>
  </w:num>
  <w:num w:numId="43" w16cid:durableId="1169366090">
    <w:abstractNumId w:val="13"/>
  </w:num>
  <w:num w:numId="44" w16cid:durableId="917203487">
    <w:abstractNumId w:val="37"/>
  </w:num>
  <w:num w:numId="45" w16cid:durableId="891691445">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6B6"/>
    <w:rsid w:val="00004B2A"/>
    <w:rsid w:val="0000548E"/>
    <w:rsid w:val="000058BB"/>
    <w:rsid w:val="00006759"/>
    <w:rsid w:val="00006F14"/>
    <w:rsid w:val="00010383"/>
    <w:rsid w:val="000103EB"/>
    <w:rsid w:val="000104D4"/>
    <w:rsid w:val="000107CD"/>
    <w:rsid w:val="00010BEB"/>
    <w:rsid w:val="00010F20"/>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AD0"/>
    <w:rsid w:val="000366FC"/>
    <w:rsid w:val="000377C4"/>
    <w:rsid w:val="00037B03"/>
    <w:rsid w:val="000406A7"/>
    <w:rsid w:val="00040A17"/>
    <w:rsid w:val="00040B95"/>
    <w:rsid w:val="000412F4"/>
    <w:rsid w:val="0004163A"/>
    <w:rsid w:val="00041FD2"/>
    <w:rsid w:val="0004238E"/>
    <w:rsid w:val="000427B4"/>
    <w:rsid w:val="000428F7"/>
    <w:rsid w:val="00042A59"/>
    <w:rsid w:val="00045D62"/>
    <w:rsid w:val="0005006D"/>
    <w:rsid w:val="00050438"/>
    <w:rsid w:val="00050C2B"/>
    <w:rsid w:val="0005298B"/>
    <w:rsid w:val="0005313F"/>
    <w:rsid w:val="00053D53"/>
    <w:rsid w:val="00053EBC"/>
    <w:rsid w:val="00054658"/>
    <w:rsid w:val="00054713"/>
    <w:rsid w:val="00054BE8"/>
    <w:rsid w:val="00054EED"/>
    <w:rsid w:val="00055986"/>
    <w:rsid w:val="0006099E"/>
    <w:rsid w:val="00060D4C"/>
    <w:rsid w:val="000618EA"/>
    <w:rsid w:val="00061DBC"/>
    <w:rsid w:val="000621C9"/>
    <w:rsid w:val="00062744"/>
    <w:rsid w:val="00062BD3"/>
    <w:rsid w:val="000637CF"/>
    <w:rsid w:val="00063F28"/>
    <w:rsid w:val="00065252"/>
    <w:rsid w:val="000659ED"/>
    <w:rsid w:val="00070D6E"/>
    <w:rsid w:val="00071576"/>
    <w:rsid w:val="00071C63"/>
    <w:rsid w:val="00071EE3"/>
    <w:rsid w:val="00071F50"/>
    <w:rsid w:val="0007251F"/>
    <w:rsid w:val="00072C77"/>
    <w:rsid w:val="00072F1C"/>
    <w:rsid w:val="00073074"/>
    <w:rsid w:val="00073937"/>
    <w:rsid w:val="0007431F"/>
    <w:rsid w:val="00074511"/>
    <w:rsid w:val="000747FA"/>
    <w:rsid w:val="00075702"/>
    <w:rsid w:val="00076C18"/>
    <w:rsid w:val="00077C5A"/>
    <w:rsid w:val="00080461"/>
    <w:rsid w:val="0008099F"/>
    <w:rsid w:val="00080B62"/>
    <w:rsid w:val="00082853"/>
    <w:rsid w:val="00082D21"/>
    <w:rsid w:val="00083EA6"/>
    <w:rsid w:val="000841CE"/>
    <w:rsid w:val="00084E56"/>
    <w:rsid w:val="00085C57"/>
    <w:rsid w:val="00086313"/>
    <w:rsid w:val="00086823"/>
    <w:rsid w:val="00086A77"/>
    <w:rsid w:val="000901A9"/>
    <w:rsid w:val="000902FC"/>
    <w:rsid w:val="000925A2"/>
    <w:rsid w:val="00092976"/>
    <w:rsid w:val="000942AC"/>
    <w:rsid w:val="00094929"/>
    <w:rsid w:val="00094B11"/>
    <w:rsid w:val="000950BD"/>
    <w:rsid w:val="00095B11"/>
    <w:rsid w:val="00095CAA"/>
    <w:rsid w:val="00095DB0"/>
    <w:rsid w:val="00096617"/>
    <w:rsid w:val="00096ACA"/>
    <w:rsid w:val="00096EEE"/>
    <w:rsid w:val="0009727B"/>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523B"/>
    <w:rsid w:val="000A5ABB"/>
    <w:rsid w:val="000A6549"/>
    <w:rsid w:val="000B0140"/>
    <w:rsid w:val="000B01B6"/>
    <w:rsid w:val="000B0C04"/>
    <w:rsid w:val="000B1107"/>
    <w:rsid w:val="000B141D"/>
    <w:rsid w:val="000B1FC4"/>
    <w:rsid w:val="000B2D5A"/>
    <w:rsid w:val="000B3308"/>
    <w:rsid w:val="000B43A5"/>
    <w:rsid w:val="000B4528"/>
    <w:rsid w:val="000B4795"/>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547C"/>
    <w:rsid w:val="000C6B51"/>
    <w:rsid w:val="000C76E1"/>
    <w:rsid w:val="000C7BDF"/>
    <w:rsid w:val="000C7DBC"/>
    <w:rsid w:val="000C7F23"/>
    <w:rsid w:val="000D0216"/>
    <w:rsid w:val="000D03D0"/>
    <w:rsid w:val="000D1C19"/>
    <w:rsid w:val="000D2125"/>
    <w:rsid w:val="000D213F"/>
    <w:rsid w:val="000D26F2"/>
    <w:rsid w:val="000D304C"/>
    <w:rsid w:val="000D3F90"/>
    <w:rsid w:val="000D45A6"/>
    <w:rsid w:val="000D5457"/>
    <w:rsid w:val="000D6A34"/>
    <w:rsid w:val="000D6CED"/>
    <w:rsid w:val="000D6E6C"/>
    <w:rsid w:val="000D735D"/>
    <w:rsid w:val="000D7C4B"/>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BFF"/>
    <w:rsid w:val="00122C8D"/>
    <w:rsid w:val="00122D85"/>
    <w:rsid w:val="0012303E"/>
    <w:rsid w:val="001235BC"/>
    <w:rsid w:val="00123ABF"/>
    <w:rsid w:val="00123C65"/>
    <w:rsid w:val="00124755"/>
    <w:rsid w:val="00124A45"/>
    <w:rsid w:val="00125BFC"/>
    <w:rsid w:val="00126611"/>
    <w:rsid w:val="00126F08"/>
    <w:rsid w:val="00127201"/>
    <w:rsid w:val="001273A9"/>
    <w:rsid w:val="0012777F"/>
    <w:rsid w:val="001301B2"/>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7129"/>
    <w:rsid w:val="00147465"/>
    <w:rsid w:val="00147AF3"/>
    <w:rsid w:val="0015004B"/>
    <w:rsid w:val="00150AD9"/>
    <w:rsid w:val="00151360"/>
    <w:rsid w:val="00151AB1"/>
    <w:rsid w:val="00151D06"/>
    <w:rsid w:val="00152C84"/>
    <w:rsid w:val="00152E26"/>
    <w:rsid w:val="0015421A"/>
    <w:rsid w:val="00154D82"/>
    <w:rsid w:val="00155D21"/>
    <w:rsid w:val="00156997"/>
    <w:rsid w:val="001569D5"/>
    <w:rsid w:val="00156C1F"/>
    <w:rsid w:val="00157E82"/>
    <w:rsid w:val="0016054C"/>
    <w:rsid w:val="001618EC"/>
    <w:rsid w:val="00162806"/>
    <w:rsid w:val="001634B3"/>
    <w:rsid w:val="00163B23"/>
    <w:rsid w:val="00163C5A"/>
    <w:rsid w:val="0016429D"/>
    <w:rsid w:val="0016467F"/>
    <w:rsid w:val="00164AE4"/>
    <w:rsid w:val="00165339"/>
    <w:rsid w:val="001672C4"/>
    <w:rsid w:val="00167B30"/>
    <w:rsid w:val="00170015"/>
    <w:rsid w:val="00170056"/>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0BE"/>
    <w:rsid w:val="001959D5"/>
    <w:rsid w:val="00195AE9"/>
    <w:rsid w:val="00197334"/>
    <w:rsid w:val="001A0AE0"/>
    <w:rsid w:val="001A1464"/>
    <w:rsid w:val="001A191B"/>
    <w:rsid w:val="001A3EE0"/>
    <w:rsid w:val="001A4C62"/>
    <w:rsid w:val="001A5573"/>
    <w:rsid w:val="001A5E73"/>
    <w:rsid w:val="001A7103"/>
    <w:rsid w:val="001A7D2E"/>
    <w:rsid w:val="001B101F"/>
    <w:rsid w:val="001B195A"/>
    <w:rsid w:val="001B279F"/>
    <w:rsid w:val="001B2D3C"/>
    <w:rsid w:val="001B33FF"/>
    <w:rsid w:val="001B41AA"/>
    <w:rsid w:val="001B44AA"/>
    <w:rsid w:val="001B5DB6"/>
    <w:rsid w:val="001B5F5B"/>
    <w:rsid w:val="001B6B8D"/>
    <w:rsid w:val="001B71F2"/>
    <w:rsid w:val="001C03B0"/>
    <w:rsid w:val="001C12A1"/>
    <w:rsid w:val="001C24F4"/>
    <w:rsid w:val="001C2D40"/>
    <w:rsid w:val="001C3617"/>
    <w:rsid w:val="001C43FD"/>
    <w:rsid w:val="001C4654"/>
    <w:rsid w:val="001C4699"/>
    <w:rsid w:val="001C6CE9"/>
    <w:rsid w:val="001C6F96"/>
    <w:rsid w:val="001C7B16"/>
    <w:rsid w:val="001C7E0A"/>
    <w:rsid w:val="001D0CA2"/>
    <w:rsid w:val="001D0DF8"/>
    <w:rsid w:val="001D16F1"/>
    <w:rsid w:val="001D18CD"/>
    <w:rsid w:val="001D1BE2"/>
    <w:rsid w:val="001D327E"/>
    <w:rsid w:val="001D330A"/>
    <w:rsid w:val="001D3F9C"/>
    <w:rsid w:val="001D49E1"/>
    <w:rsid w:val="001D4CFE"/>
    <w:rsid w:val="001D4D92"/>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18"/>
    <w:rsid w:val="001E2B6E"/>
    <w:rsid w:val="001E395B"/>
    <w:rsid w:val="001E3CFC"/>
    <w:rsid w:val="001E4745"/>
    <w:rsid w:val="001E588E"/>
    <w:rsid w:val="001E6889"/>
    <w:rsid w:val="001E6999"/>
    <w:rsid w:val="001E7D68"/>
    <w:rsid w:val="001E7ED0"/>
    <w:rsid w:val="001F03F6"/>
    <w:rsid w:val="001F1032"/>
    <w:rsid w:val="001F14DF"/>
    <w:rsid w:val="001F1E0C"/>
    <w:rsid w:val="001F3826"/>
    <w:rsid w:val="001F3BC4"/>
    <w:rsid w:val="001F3BDB"/>
    <w:rsid w:val="001F3EB3"/>
    <w:rsid w:val="001F5CE5"/>
    <w:rsid w:val="001F6526"/>
    <w:rsid w:val="001F6FCD"/>
    <w:rsid w:val="001F7EE8"/>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BE3"/>
    <w:rsid w:val="0023178E"/>
    <w:rsid w:val="00231DD0"/>
    <w:rsid w:val="00235919"/>
    <w:rsid w:val="00235C49"/>
    <w:rsid w:val="00236228"/>
    <w:rsid w:val="0023659E"/>
    <w:rsid w:val="0023755D"/>
    <w:rsid w:val="00237FBF"/>
    <w:rsid w:val="00237FC6"/>
    <w:rsid w:val="002405E8"/>
    <w:rsid w:val="002415F9"/>
    <w:rsid w:val="00241B59"/>
    <w:rsid w:val="00242440"/>
    <w:rsid w:val="002424B4"/>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822"/>
    <w:rsid w:val="00261AB5"/>
    <w:rsid w:val="00262600"/>
    <w:rsid w:val="00262C44"/>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9"/>
    <w:rsid w:val="00286E59"/>
    <w:rsid w:val="00287AB5"/>
    <w:rsid w:val="002901F7"/>
    <w:rsid w:val="0029020B"/>
    <w:rsid w:val="0029026D"/>
    <w:rsid w:val="00290A65"/>
    <w:rsid w:val="002913EA"/>
    <w:rsid w:val="00291FC0"/>
    <w:rsid w:val="00292297"/>
    <w:rsid w:val="0029267E"/>
    <w:rsid w:val="00293441"/>
    <w:rsid w:val="00293E3B"/>
    <w:rsid w:val="00294528"/>
    <w:rsid w:val="00294CEE"/>
    <w:rsid w:val="002957AA"/>
    <w:rsid w:val="002959EC"/>
    <w:rsid w:val="0029687E"/>
    <w:rsid w:val="00296E42"/>
    <w:rsid w:val="00297072"/>
    <w:rsid w:val="00297E78"/>
    <w:rsid w:val="002A17ED"/>
    <w:rsid w:val="002A2B43"/>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E28"/>
    <w:rsid w:val="002B7103"/>
    <w:rsid w:val="002C0875"/>
    <w:rsid w:val="002C1B32"/>
    <w:rsid w:val="002C1DFD"/>
    <w:rsid w:val="002C23D7"/>
    <w:rsid w:val="002C3215"/>
    <w:rsid w:val="002C3FBD"/>
    <w:rsid w:val="002C568E"/>
    <w:rsid w:val="002C5A56"/>
    <w:rsid w:val="002C6B6D"/>
    <w:rsid w:val="002C783E"/>
    <w:rsid w:val="002D04D8"/>
    <w:rsid w:val="002D0A02"/>
    <w:rsid w:val="002D0D89"/>
    <w:rsid w:val="002D286A"/>
    <w:rsid w:val="002D2D91"/>
    <w:rsid w:val="002D3478"/>
    <w:rsid w:val="002D3E0D"/>
    <w:rsid w:val="002D3F12"/>
    <w:rsid w:val="002D40F8"/>
    <w:rsid w:val="002D44BE"/>
    <w:rsid w:val="002D4542"/>
    <w:rsid w:val="002D4941"/>
    <w:rsid w:val="002D6997"/>
    <w:rsid w:val="002D6CBD"/>
    <w:rsid w:val="002D7028"/>
    <w:rsid w:val="002D7540"/>
    <w:rsid w:val="002D7D00"/>
    <w:rsid w:val="002D7D78"/>
    <w:rsid w:val="002E0C24"/>
    <w:rsid w:val="002E0D75"/>
    <w:rsid w:val="002E10D4"/>
    <w:rsid w:val="002E120D"/>
    <w:rsid w:val="002E1350"/>
    <w:rsid w:val="002E1ABE"/>
    <w:rsid w:val="002E2170"/>
    <w:rsid w:val="002E2A98"/>
    <w:rsid w:val="002E2D8B"/>
    <w:rsid w:val="002E3735"/>
    <w:rsid w:val="002E38E5"/>
    <w:rsid w:val="002E4351"/>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6D95"/>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5E7B"/>
    <w:rsid w:val="00326829"/>
    <w:rsid w:val="00326B13"/>
    <w:rsid w:val="00327327"/>
    <w:rsid w:val="003273D1"/>
    <w:rsid w:val="003303D3"/>
    <w:rsid w:val="003308EA"/>
    <w:rsid w:val="00331822"/>
    <w:rsid w:val="00331AB3"/>
    <w:rsid w:val="00332CC2"/>
    <w:rsid w:val="00333CCA"/>
    <w:rsid w:val="003340CD"/>
    <w:rsid w:val="00335396"/>
    <w:rsid w:val="003354DF"/>
    <w:rsid w:val="00335F45"/>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367"/>
    <w:rsid w:val="0036451E"/>
    <w:rsid w:val="00364F51"/>
    <w:rsid w:val="00365576"/>
    <w:rsid w:val="00365A42"/>
    <w:rsid w:val="00365C7B"/>
    <w:rsid w:val="00366531"/>
    <w:rsid w:val="003665D4"/>
    <w:rsid w:val="003669F5"/>
    <w:rsid w:val="00366A4C"/>
    <w:rsid w:val="00367068"/>
    <w:rsid w:val="003671B2"/>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27B"/>
    <w:rsid w:val="0039633C"/>
    <w:rsid w:val="00397440"/>
    <w:rsid w:val="003979E5"/>
    <w:rsid w:val="00397D05"/>
    <w:rsid w:val="003A0F7F"/>
    <w:rsid w:val="003A1924"/>
    <w:rsid w:val="003A23FB"/>
    <w:rsid w:val="003A2528"/>
    <w:rsid w:val="003A282F"/>
    <w:rsid w:val="003A34AF"/>
    <w:rsid w:val="003A3569"/>
    <w:rsid w:val="003A3A55"/>
    <w:rsid w:val="003A402A"/>
    <w:rsid w:val="003A41E5"/>
    <w:rsid w:val="003A457E"/>
    <w:rsid w:val="003A457F"/>
    <w:rsid w:val="003A4EF4"/>
    <w:rsid w:val="003A6AD7"/>
    <w:rsid w:val="003A6C96"/>
    <w:rsid w:val="003A6CBF"/>
    <w:rsid w:val="003A7999"/>
    <w:rsid w:val="003B0DBC"/>
    <w:rsid w:val="003B1881"/>
    <w:rsid w:val="003B1BED"/>
    <w:rsid w:val="003B1E6E"/>
    <w:rsid w:val="003B1F7E"/>
    <w:rsid w:val="003B218B"/>
    <w:rsid w:val="003B23B2"/>
    <w:rsid w:val="003B2596"/>
    <w:rsid w:val="003B279C"/>
    <w:rsid w:val="003B3B7D"/>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01D"/>
    <w:rsid w:val="003D7D1C"/>
    <w:rsid w:val="003E1330"/>
    <w:rsid w:val="003E1C47"/>
    <w:rsid w:val="003E1DF7"/>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152"/>
    <w:rsid w:val="0040377D"/>
    <w:rsid w:val="00404755"/>
    <w:rsid w:val="004047F3"/>
    <w:rsid w:val="00405B1B"/>
    <w:rsid w:val="00405E23"/>
    <w:rsid w:val="00406CCD"/>
    <w:rsid w:val="00407533"/>
    <w:rsid w:val="00410203"/>
    <w:rsid w:val="0041024C"/>
    <w:rsid w:val="00410474"/>
    <w:rsid w:val="004118C1"/>
    <w:rsid w:val="004119A2"/>
    <w:rsid w:val="00411BE2"/>
    <w:rsid w:val="0041206D"/>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65E"/>
    <w:rsid w:val="0044099C"/>
    <w:rsid w:val="004419A3"/>
    <w:rsid w:val="00442037"/>
    <w:rsid w:val="0044237A"/>
    <w:rsid w:val="00442815"/>
    <w:rsid w:val="00443E5C"/>
    <w:rsid w:val="004452B6"/>
    <w:rsid w:val="004467B8"/>
    <w:rsid w:val="00446DE8"/>
    <w:rsid w:val="00446DF2"/>
    <w:rsid w:val="00447050"/>
    <w:rsid w:val="00447461"/>
    <w:rsid w:val="0045068F"/>
    <w:rsid w:val="00450AD3"/>
    <w:rsid w:val="00450DBB"/>
    <w:rsid w:val="00452C6A"/>
    <w:rsid w:val="004538F5"/>
    <w:rsid w:val="0045403C"/>
    <w:rsid w:val="00454526"/>
    <w:rsid w:val="0045477A"/>
    <w:rsid w:val="00455999"/>
    <w:rsid w:val="00455BCF"/>
    <w:rsid w:val="00455F96"/>
    <w:rsid w:val="00457139"/>
    <w:rsid w:val="0045725F"/>
    <w:rsid w:val="004572D3"/>
    <w:rsid w:val="00457762"/>
    <w:rsid w:val="004611FE"/>
    <w:rsid w:val="004617C3"/>
    <w:rsid w:val="00463E89"/>
    <w:rsid w:val="00464084"/>
    <w:rsid w:val="00464297"/>
    <w:rsid w:val="0046641D"/>
    <w:rsid w:val="00466838"/>
    <w:rsid w:val="00466934"/>
    <w:rsid w:val="00466992"/>
    <w:rsid w:val="00466E64"/>
    <w:rsid w:val="00470AF2"/>
    <w:rsid w:val="00470EEF"/>
    <w:rsid w:val="00471B88"/>
    <w:rsid w:val="00474059"/>
    <w:rsid w:val="004748DE"/>
    <w:rsid w:val="0047521D"/>
    <w:rsid w:val="00475A83"/>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1A39"/>
    <w:rsid w:val="004925C4"/>
    <w:rsid w:val="004933CF"/>
    <w:rsid w:val="00493A4C"/>
    <w:rsid w:val="00493CFA"/>
    <w:rsid w:val="004940F9"/>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16F"/>
    <w:rsid w:val="004B627C"/>
    <w:rsid w:val="004B6A3C"/>
    <w:rsid w:val="004B6DB0"/>
    <w:rsid w:val="004B754B"/>
    <w:rsid w:val="004B7849"/>
    <w:rsid w:val="004C0EBB"/>
    <w:rsid w:val="004C126A"/>
    <w:rsid w:val="004C147E"/>
    <w:rsid w:val="004C1F50"/>
    <w:rsid w:val="004C26CF"/>
    <w:rsid w:val="004C2B7A"/>
    <w:rsid w:val="004C2DE1"/>
    <w:rsid w:val="004C3016"/>
    <w:rsid w:val="004C3402"/>
    <w:rsid w:val="004C366C"/>
    <w:rsid w:val="004C3B3C"/>
    <w:rsid w:val="004C3F0A"/>
    <w:rsid w:val="004C4AC3"/>
    <w:rsid w:val="004C545B"/>
    <w:rsid w:val="004C568A"/>
    <w:rsid w:val="004C5DDC"/>
    <w:rsid w:val="004C64F0"/>
    <w:rsid w:val="004C68AE"/>
    <w:rsid w:val="004C6BB8"/>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1CB3"/>
    <w:rsid w:val="004E20CC"/>
    <w:rsid w:val="004E2724"/>
    <w:rsid w:val="004E2E5C"/>
    <w:rsid w:val="004E3425"/>
    <w:rsid w:val="004E3D84"/>
    <w:rsid w:val="004E41D9"/>
    <w:rsid w:val="004E4D28"/>
    <w:rsid w:val="004E6806"/>
    <w:rsid w:val="004E6DFE"/>
    <w:rsid w:val="004E7A69"/>
    <w:rsid w:val="004F00D5"/>
    <w:rsid w:val="004F0D18"/>
    <w:rsid w:val="004F0D88"/>
    <w:rsid w:val="004F1523"/>
    <w:rsid w:val="004F172A"/>
    <w:rsid w:val="004F1F8C"/>
    <w:rsid w:val="004F21AB"/>
    <w:rsid w:val="004F2AD4"/>
    <w:rsid w:val="004F2EE0"/>
    <w:rsid w:val="004F38AF"/>
    <w:rsid w:val="004F510B"/>
    <w:rsid w:val="004F58F4"/>
    <w:rsid w:val="004F6E54"/>
    <w:rsid w:val="004F6F4E"/>
    <w:rsid w:val="004F7822"/>
    <w:rsid w:val="0050023B"/>
    <w:rsid w:val="00500A71"/>
    <w:rsid w:val="00500CA3"/>
    <w:rsid w:val="005017FE"/>
    <w:rsid w:val="00501BB6"/>
    <w:rsid w:val="0050224E"/>
    <w:rsid w:val="005024E7"/>
    <w:rsid w:val="00502C48"/>
    <w:rsid w:val="00502C5B"/>
    <w:rsid w:val="00503F35"/>
    <w:rsid w:val="00503FB7"/>
    <w:rsid w:val="005052C4"/>
    <w:rsid w:val="00506116"/>
    <w:rsid w:val="00506934"/>
    <w:rsid w:val="00506E4B"/>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17B4E"/>
    <w:rsid w:val="0052139F"/>
    <w:rsid w:val="005213B3"/>
    <w:rsid w:val="00522362"/>
    <w:rsid w:val="005228B8"/>
    <w:rsid w:val="00523258"/>
    <w:rsid w:val="005235F0"/>
    <w:rsid w:val="005247CE"/>
    <w:rsid w:val="00524FB3"/>
    <w:rsid w:val="005250BB"/>
    <w:rsid w:val="005252CD"/>
    <w:rsid w:val="00526004"/>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3A25"/>
    <w:rsid w:val="00534025"/>
    <w:rsid w:val="00534A62"/>
    <w:rsid w:val="00534ECA"/>
    <w:rsid w:val="0053537B"/>
    <w:rsid w:val="00535546"/>
    <w:rsid w:val="00535931"/>
    <w:rsid w:val="00535A24"/>
    <w:rsid w:val="00536C22"/>
    <w:rsid w:val="005376A3"/>
    <w:rsid w:val="00541A88"/>
    <w:rsid w:val="00542B11"/>
    <w:rsid w:val="00542BA5"/>
    <w:rsid w:val="005436C5"/>
    <w:rsid w:val="00543B13"/>
    <w:rsid w:val="00544D53"/>
    <w:rsid w:val="00544D7B"/>
    <w:rsid w:val="00544D7E"/>
    <w:rsid w:val="00545DF4"/>
    <w:rsid w:val="005504B7"/>
    <w:rsid w:val="005510F1"/>
    <w:rsid w:val="0055193D"/>
    <w:rsid w:val="00551D14"/>
    <w:rsid w:val="005520E8"/>
    <w:rsid w:val="005537B1"/>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4F2"/>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924"/>
    <w:rsid w:val="00575261"/>
    <w:rsid w:val="005755BE"/>
    <w:rsid w:val="00575CDA"/>
    <w:rsid w:val="0057631D"/>
    <w:rsid w:val="00576B8B"/>
    <w:rsid w:val="005770C3"/>
    <w:rsid w:val="00577161"/>
    <w:rsid w:val="00577249"/>
    <w:rsid w:val="00577A5B"/>
    <w:rsid w:val="005812DE"/>
    <w:rsid w:val="0058134B"/>
    <w:rsid w:val="00582481"/>
    <w:rsid w:val="00582DB9"/>
    <w:rsid w:val="005857C3"/>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8B"/>
    <w:rsid w:val="00594654"/>
    <w:rsid w:val="00595529"/>
    <w:rsid w:val="00595564"/>
    <w:rsid w:val="00595A1E"/>
    <w:rsid w:val="00596B73"/>
    <w:rsid w:val="00597231"/>
    <w:rsid w:val="0059729A"/>
    <w:rsid w:val="005973B4"/>
    <w:rsid w:val="005979D8"/>
    <w:rsid w:val="005A0738"/>
    <w:rsid w:val="005A0960"/>
    <w:rsid w:val="005A1047"/>
    <w:rsid w:val="005A10CA"/>
    <w:rsid w:val="005A21BA"/>
    <w:rsid w:val="005A249D"/>
    <w:rsid w:val="005A2F23"/>
    <w:rsid w:val="005A38BF"/>
    <w:rsid w:val="005A43EB"/>
    <w:rsid w:val="005A445F"/>
    <w:rsid w:val="005A547A"/>
    <w:rsid w:val="005A568C"/>
    <w:rsid w:val="005A60AF"/>
    <w:rsid w:val="005A783C"/>
    <w:rsid w:val="005A7DA2"/>
    <w:rsid w:val="005A7F52"/>
    <w:rsid w:val="005B00C4"/>
    <w:rsid w:val="005B062E"/>
    <w:rsid w:val="005B09EB"/>
    <w:rsid w:val="005B0B48"/>
    <w:rsid w:val="005B1044"/>
    <w:rsid w:val="005B176B"/>
    <w:rsid w:val="005B1CB6"/>
    <w:rsid w:val="005B1E1B"/>
    <w:rsid w:val="005B462F"/>
    <w:rsid w:val="005B644E"/>
    <w:rsid w:val="005B730F"/>
    <w:rsid w:val="005B786E"/>
    <w:rsid w:val="005C06C2"/>
    <w:rsid w:val="005C0EC3"/>
    <w:rsid w:val="005C1498"/>
    <w:rsid w:val="005C17E6"/>
    <w:rsid w:val="005C1F47"/>
    <w:rsid w:val="005C3477"/>
    <w:rsid w:val="005C3A14"/>
    <w:rsid w:val="005C4A9D"/>
    <w:rsid w:val="005C5D22"/>
    <w:rsid w:val="005C5E49"/>
    <w:rsid w:val="005C5E70"/>
    <w:rsid w:val="005C6290"/>
    <w:rsid w:val="005C687B"/>
    <w:rsid w:val="005C7A73"/>
    <w:rsid w:val="005C7C53"/>
    <w:rsid w:val="005D0051"/>
    <w:rsid w:val="005D08EA"/>
    <w:rsid w:val="005D0BF4"/>
    <w:rsid w:val="005D0FB1"/>
    <w:rsid w:val="005D124B"/>
    <w:rsid w:val="005D2765"/>
    <w:rsid w:val="005D3537"/>
    <w:rsid w:val="005D425E"/>
    <w:rsid w:val="005D51E0"/>
    <w:rsid w:val="005D569E"/>
    <w:rsid w:val="005D5837"/>
    <w:rsid w:val="005D674E"/>
    <w:rsid w:val="005D739F"/>
    <w:rsid w:val="005D7531"/>
    <w:rsid w:val="005D772A"/>
    <w:rsid w:val="005D794B"/>
    <w:rsid w:val="005D7AA0"/>
    <w:rsid w:val="005D7DA9"/>
    <w:rsid w:val="005E027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FDC"/>
    <w:rsid w:val="005F14A6"/>
    <w:rsid w:val="005F2940"/>
    <w:rsid w:val="005F322C"/>
    <w:rsid w:val="005F35ED"/>
    <w:rsid w:val="005F40A4"/>
    <w:rsid w:val="005F4262"/>
    <w:rsid w:val="005F51B0"/>
    <w:rsid w:val="005F6020"/>
    <w:rsid w:val="005F67AC"/>
    <w:rsid w:val="005F694F"/>
    <w:rsid w:val="005F6EF0"/>
    <w:rsid w:val="005F7D9D"/>
    <w:rsid w:val="00600BED"/>
    <w:rsid w:val="00601369"/>
    <w:rsid w:val="0060165E"/>
    <w:rsid w:val="00601759"/>
    <w:rsid w:val="00603BBB"/>
    <w:rsid w:val="006042BD"/>
    <w:rsid w:val="0060583D"/>
    <w:rsid w:val="00605C38"/>
    <w:rsid w:val="00605D03"/>
    <w:rsid w:val="006072F6"/>
    <w:rsid w:val="00607E13"/>
    <w:rsid w:val="00610226"/>
    <w:rsid w:val="00612221"/>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970"/>
    <w:rsid w:val="006275A2"/>
    <w:rsid w:val="00627BD9"/>
    <w:rsid w:val="00627EA6"/>
    <w:rsid w:val="0063012A"/>
    <w:rsid w:val="006302D1"/>
    <w:rsid w:val="006305DF"/>
    <w:rsid w:val="006313BA"/>
    <w:rsid w:val="00632412"/>
    <w:rsid w:val="00633529"/>
    <w:rsid w:val="00633F96"/>
    <w:rsid w:val="00634401"/>
    <w:rsid w:val="006358D1"/>
    <w:rsid w:val="006359A4"/>
    <w:rsid w:val="006379FD"/>
    <w:rsid w:val="006400C3"/>
    <w:rsid w:val="0064023D"/>
    <w:rsid w:val="00640C58"/>
    <w:rsid w:val="00643E0D"/>
    <w:rsid w:val="00644546"/>
    <w:rsid w:val="00644BF3"/>
    <w:rsid w:val="00645A05"/>
    <w:rsid w:val="00645FDC"/>
    <w:rsid w:val="006463CB"/>
    <w:rsid w:val="006466EF"/>
    <w:rsid w:val="00646DAC"/>
    <w:rsid w:val="00650049"/>
    <w:rsid w:val="0065004C"/>
    <w:rsid w:val="006511CB"/>
    <w:rsid w:val="0065124C"/>
    <w:rsid w:val="00651C87"/>
    <w:rsid w:val="0065252E"/>
    <w:rsid w:val="006533E4"/>
    <w:rsid w:val="00653490"/>
    <w:rsid w:val="006549D8"/>
    <w:rsid w:val="006556DE"/>
    <w:rsid w:val="00656257"/>
    <w:rsid w:val="006566C1"/>
    <w:rsid w:val="006573D0"/>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6E87"/>
    <w:rsid w:val="006876CA"/>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710"/>
    <w:rsid w:val="00694A9D"/>
    <w:rsid w:val="006953DB"/>
    <w:rsid w:val="006956FD"/>
    <w:rsid w:val="00695E7B"/>
    <w:rsid w:val="00696436"/>
    <w:rsid w:val="006967BD"/>
    <w:rsid w:val="006978EB"/>
    <w:rsid w:val="00697C66"/>
    <w:rsid w:val="006A0127"/>
    <w:rsid w:val="006A09CF"/>
    <w:rsid w:val="006A0A85"/>
    <w:rsid w:val="006A0FFD"/>
    <w:rsid w:val="006A12C7"/>
    <w:rsid w:val="006A12D8"/>
    <w:rsid w:val="006A165B"/>
    <w:rsid w:val="006A183F"/>
    <w:rsid w:val="006A19FE"/>
    <w:rsid w:val="006A1B92"/>
    <w:rsid w:val="006A2DAC"/>
    <w:rsid w:val="006A2F32"/>
    <w:rsid w:val="006A381E"/>
    <w:rsid w:val="006A4F5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6941"/>
    <w:rsid w:val="006B7AFA"/>
    <w:rsid w:val="006C0727"/>
    <w:rsid w:val="006C0B65"/>
    <w:rsid w:val="006C0DB4"/>
    <w:rsid w:val="006C18A9"/>
    <w:rsid w:val="006C1EF7"/>
    <w:rsid w:val="006C2145"/>
    <w:rsid w:val="006C25B7"/>
    <w:rsid w:val="006C26A7"/>
    <w:rsid w:val="006C320E"/>
    <w:rsid w:val="006C368D"/>
    <w:rsid w:val="006C3750"/>
    <w:rsid w:val="006C38A9"/>
    <w:rsid w:val="006C42F9"/>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DA7"/>
    <w:rsid w:val="006E4473"/>
    <w:rsid w:val="006E48F8"/>
    <w:rsid w:val="006E4A01"/>
    <w:rsid w:val="006E51DF"/>
    <w:rsid w:val="006E53A8"/>
    <w:rsid w:val="006E5914"/>
    <w:rsid w:val="006E5F5E"/>
    <w:rsid w:val="006E6ADE"/>
    <w:rsid w:val="006E71DC"/>
    <w:rsid w:val="006E721E"/>
    <w:rsid w:val="006E7B89"/>
    <w:rsid w:val="006F1065"/>
    <w:rsid w:val="006F128C"/>
    <w:rsid w:val="006F161F"/>
    <w:rsid w:val="006F2B0C"/>
    <w:rsid w:val="006F32F3"/>
    <w:rsid w:val="006F338C"/>
    <w:rsid w:val="006F34C8"/>
    <w:rsid w:val="006F4380"/>
    <w:rsid w:val="006F479D"/>
    <w:rsid w:val="006F542F"/>
    <w:rsid w:val="006F6F2D"/>
    <w:rsid w:val="006F73F5"/>
    <w:rsid w:val="006F7CA0"/>
    <w:rsid w:val="00700F78"/>
    <w:rsid w:val="00701FE3"/>
    <w:rsid w:val="0070209C"/>
    <w:rsid w:val="00703FFB"/>
    <w:rsid w:val="0070592A"/>
    <w:rsid w:val="00705E3F"/>
    <w:rsid w:val="007061B9"/>
    <w:rsid w:val="00706E2D"/>
    <w:rsid w:val="00706F09"/>
    <w:rsid w:val="00707D27"/>
    <w:rsid w:val="00707EA1"/>
    <w:rsid w:val="00710126"/>
    <w:rsid w:val="00710CA4"/>
    <w:rsid w:val="00711BEE"/>
    <w:rsid w:val="00711E83"/>
    <w:rsid w:val="00711F09"/>
    <w:rsid w:val="00712216"/>
    <w:rsid w:val="007125D9"/>
    <w:rsid w:val="00712BF4"/>
    <w:rsid w:val="0071325D"/>
    <w:rsid w:val="007136A9"/>
    <w:rsid w:val="00713E81"/>
    <w:rsid w:val="00713E88"/>
    <w:rsid w:val="00714CBE"/>
    <w:rsid w:val="0071622F"/>
    <w:rsid w:val="007177FE"/>
    <w:rsid w:val="00717A86"/>
    <w:rsid w:val="00720EBF"/>
    <w:rsid w:val="00721865"/>
    <w:rsid w:val="00721CDA"/>
    <w:rsid w:val="00722B22"/>
    <w:rsid w:val="00722BFC"/>
    <w:rsid w:val="00723780"/>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408C2"/>
    <w:rsid w:val="007408CF"/>
    <w:rsid w:val="00740E9A"/>
    <w:rsid w:val="00741A1C"/>
    <w:rsid w:val="007429DC"/>
    <w:rsid w:val="00744B85"/>
    <w:rsid w:val="00745CDB"/>
    <w:rsid w:val="0074603B"/>
    <w:rsid w:val="007464A2"/>
    <w:rsid w:val="00746ECC"/>
    <w:rsid w:val="0074773B"/>
    <w:rsid w:val="00747E56"/>
    <w:rsid w:val="0075028C"/>
    <w:rsid w:val="00752CCE"/>
    <w:rsid w:val="00753983"/>
    <w:rsid w:val="00753A59"/>
    <w:rsid w:val="00754162"/>
    <w:rsid w:val="00754623"/>
    <w:rsid w:val="00754838"/>
    <w:rsid w:val="00754905"/>
    <w:rsid w:val="00754F61"/>
    <w:rsid w:val="0075513C"/>
    <w:rsid w:val="00755C3F"/>
    <w:rsid w:val="00756B8A"/>
    <w:rsid w:val="007607B4"/>
    <w:rsid w:val="00760811"/>
    <w:rsid w:val="00760996"/>
    <w:rsid w:val="00760EB2"/>
    <w:rsid w:val="007613B3"/>
    <w:rsid w:val="007616E9"/>
    <w:rsid w:val="00763241"/>
    <w:rsid w:val="0076369E"/>
    <w:rsid w:val="0076414E"/>
    <w:rsid w:val="00764B19"/>
    <w:rsid w:val="0076555E"/>
    <w:rsid w:val="00765EB7"/>
    <w:rsid w:val="007663CE"/>
    <w:rsid w:val="00770572"/>
    <w:rsid w:val="00770B30"/>
    <w:rsid w:val="00770EA4"/>
    <w:rsid w:val="00771D40"/>
    <w:rsid w:val="00772135"/>
    <w:rsid w:val="00773FD6"/>
    <w:rsid w:val="007742ED"/>
    <w:rsid w:val="007749C6"/>
    <w:rsid w:val="00774CE5"/>
    <w:rsid w:val="00775782"/>
    <w:rsid w:val="00775AB9"/>
    <w:rsid w:val="0077653B"/>
    <w:rsid w:val="00776542"/>
    <w:rsid w:val="00780F2E"/>
    <w:rsid w:val="00782066"/>
    <w:rsid w:val="0078433C"/>
    <w:rsid w:val="00784870"/>
    <w:rsid w:val="007850D7"/>
    <w:rsid w:val="00785118"/>
    <w:rsid w:val="00786640"/>
    <w:rsid w:val="00786A2E"/>
    <w:rsid w:val="00786C0B"/>
    <w:rsid w:val="00787E1B"/>
    <w:rsid w:val="00790803"/>
    <w:rsid w:val="007912A4"/>
    <w:rsid w:val="0079143F"/>
    <w:rsid w:val="00791949"/>
    <w:rsid w:val="00791F49"/>
    <w:rsid w:val="00792F32"/>
    <w:rsid w:val="0079392E"/>
    <w:rsid w:val="00793B3A"/>
    <w:rsid w:val="00793DB3"/>
    <w:rsid w:val="0079438B"/>
    <w:rsid w:val="0079442E"/>
    <w:rsid w:val="00794DAD"/>
    <w:rsid w:val="00795B13"/>
    <w:rsid w:val="007963C5"/>
    <w:rsid w:val="00796601"/>
    <w:rsid w:val="00796BC1"/>
    <w:rsid w:val="007A066C"/>
    <w:rsid w:val="007A0CE9"/>
    <w:rsid w:val="007A187F"/>
    <w:rsid w:val="007A2429"/>
    <w:rsid w:val="007A29B6"/>
    <w:rsid w:val="007A2F06"/>
    <w:rsid w:val="007A3069"/>
    <w:rsid w:val="007A33F7"/>
    <w:rsid w:val="007A3561"/>
    <w:rsid w:val="007A41D3"/>
    <w:rsid w:val="007A433B"/>
    <w:rsid w:val="007A5B21"/>
    <w:rsid w:val="007A5C76"/>
    <w:rsid w:val="007A661C"/>
    <w:rsid w:val="007A6BB0"/>
    <w:rsid w:val="007A6C1A"/>
    <w:rsid w:val="007A76A7"/>
    <w:rsid w:val="007B0190"/>
    <w:rsid w:val="007B0CEF"/>
    <w:rsid w:val="007B23C3"/>
    <w:rsid w:val="007B2733"/>
    <w:rsid w:val="007B2761"/>
    <w:rsid w:val="007B29E0"/>
    <w:rsid w:val="007B3867"/>
    <w:rsid w:val="007B49E5"/>
    <w:rsid w:val="007B56E2"/>
    <w:rsid w:val="007B5919"/>
    <w:rsid w:val="007B724D"/>
    <w:rsid w:val="007C29C0"/>
    <w:rsid w:val="007C2A21"/>
    <w:rsid w:val="007C3086"/>
    <w:rsid w:val="007C3D11"/>
    <w:rsid w:val="007C453A"/>
    <w:rsid w:val="007C4A6C"/>
    <w:rsid w:val="007C6AAC"/>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23C"/>
    <w:rsid w:val="007D5586"/>
    <w:rsid w:val="007D7271"/>
    <w:rsid w:val="007D78FD"/>
    <w:rsid w:val="007D7C34"/>
    <w:rsid w:val="007E231E"/>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750"/>
    <w:rsid w:val="007F21AD"/>
    <w:rsid w:val="007F26FD"/>
    <w:rsid w:val="007F348F"/>
    <w:rsid w:val="007F38D0"/>
    <w:rsid w:val="007F406C"/>
    <w:rsid w:val="007F53BF"/>
    <w:rsid w:val="007F5863"/>
    <w:rsid w:val="007F70AC"/>
    <w:rsid w:val="007F719D"/>
    <w:rsid w:val="007F752F"/>
    <w:rsid w:val="007F792C"/>
    <w:rsid w:val="00800251"/>
    <w:rsid w:val="008002DA"/>
    <w:rsid w:val="0080058D"/>
    <w:rsid w:val="00800C52"/>
    <w:rsid w:val="00801435"/>
    <w:rsid w:val="00801BF6"/>
    <w:rsid w:val="00801F6A"/>
    <w:rsid w:val="00802013"/>
    <w:rsid w:val="00802327"/>
    <w:rsid w:val="008029FD"/>
    <w:rsid w:val="00804FC6"/>
    <w:rsid w:val="00804FE9"/>
    <w:rsid w:val="008058B9"/>
    <w:rsid w:val="00805BDE"/>
    <w:rsid w:val="00805C89"/>
    <w:rsid w:val="00806D60"/>
    <w:rsid w:val="00806FC0"/>
    <w:rsid w:val="00810A8A"/>
    <w:rsid w:val="00810DEA"/>
    <w:rsid w:val="00811593"/>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7384"/>
    <w:rsid w:val="00827B80"/>
    <w:rsid w:val="00827FB2"/>
    <w:rsid w:val="00830257"/>
    <w:rsid w:val="008302BD"/>
    <w:rsid w:val="00830712"/>
    <w:rsid w:val="00830733"/>
    <w:rsid w:val="00830FB6"/>
    <w:rsid w:val="008310D8"/>
    <w:rsid w:val="00831BF7"/>
    <w:rsid w:val="00831C93"/>
    <w:rsid w:val="00832121"/>
    <w:rsid w:val="00832D38"/>
    <w:rsid w:val="00834BD9"/>
    <w:rsid w:val="00834DBB"/>
    <w:rsid w:val="00836523"/>
    <w:rsid w:val="0083736D"/>
    <w:rsid w:val="00837683"/>
    <w:rsid w:val="008376C6"/>
    <w:rsid w:val="008402A4"/>
    <w:rsid w:val="00840769"/>
    <w:rsid w:val="00840BB4"/>
    <w:rsid w:val="008415A7"/>
    <w:rsid w:val="00841EE7"/>
    <w:rsid w:val="0084262F"/>
    <w:rsid w:val="0084399C"/>
    <w:rsid w:val="00844117"/>
    <w:rsid w:val="008446FE"/>
    <w:rsid w:val="00844941"/>
    <w:rsid w:val="00845CBF"/>
    <w:rsid w:val="00845E58"/>
    <w:rsid w:val="00846968"/>
    <w:rsid w:val="00847416"/>
    <w:rsid w:val="00847817"/>
    <w:rsid w:val="0085008B"/>
    <w:rsid w:val="008503C0"/>
    <w:rsid w:val="00850953"/>
    <w:rsid w:val="00851654"/>
    <w:rsid w:val="00851C69"/>
    <w:rsid w:val="00851CD0"/>
    <w:rsid w:val="00852DB7"/>
    <w:rsid w:val="00853765"/>
    <w:rsid w:val="008538B7"/>
    <w:rsid w:val="008539D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70BAC"/>
    <w:rsid w:val="00870C48"/>
    <w:rsid w:val="008723BA"/>
    <w:rsid w:val="008736EC"/>
    <w:rsid w:val="00874742"/>
    <w:rsid w:val="0087538E"/>
    <w:rsid w:val="0087678C"/>
    <w:rsid w:val="00876E02"/>
    <w:rsid w:val="00881050"/>
    <w:rsid w:val="008815D2"/>
    <w:rsid w:val="00881CBE"/>
    <w:rsid w:val="008830EC"/>
    <w:rsid w:val="008831D6"/>
    <w:rsid w:val="0088329C"/>
    <w:rsid w:val="00883ADA"/>
    <w:rsid w:val="00884310"/>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A2"/>
    <w:rsid w:val="008931DF"/>
    <w:rsid w:val="00893C42"/>
    <w:rsid w:val="00894747"/>
    <w:rsid w:val="00894B62"/>
    <w:rsid w:val="0089533D"/>
    <w:rsid w:val="008961E4"/>
    <w:rsid w:val="00897674"/>
    <w:rsid w:val="00897D34"/>
    <w:rsid w:val="008A13B1"/>
    <w:rsid w:val="008A1AAE"/>
    <w:rsid w:val="008A204D"/>
    <w:rsid w:val="008A2AD8"/>
    <w:rsid w:val="008A2F28"/>
    <w:rsid w:val="008A40AF"/>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4193"/>
    <w:rsid w:val="008B5614"/>
    <w:rsid w:val="008B6318"/>
    <w:rsid w:val="008B63FA"/>
    <w:rsid w:val="008B75F3"/>
    <w:rsid w:val="008B7E8A"/>
    <w:rsid w:val="008B7FD1"/>
    <w:rsid w:val="008C01BD"/>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652"/>
    <w:rsid w:val="008D7C8A"/>
    <w:rsid w:val="008D7EBF"/>
    <w:rsid w:val="008E0558"/>
    <w:rsid w:val="008E05D6"/>
    <w:rsid w:val="008E0684"/>
    <w:rsid w:val="008E0F94"/>
    <w:rsid w:val="008E1FFA"/>
    <w:rsid w:val="008E255F"/>
    <w:rsid w:val="008E2934"/>
    <w:rsid w:val="008E3531"/>
    <w:rsid w:val="008E35E8"/>
    <w:rsid w:val="008E3A64"/>
    <w:rsid w:val="008E4129"/>
    <w:rsid w:val="008E4834"/>
    <w:rsid w:val="008E53F1"/>
    <w:rsid w:val="008E5986"/>
    <w:rsid w:val="008E647C"/>
    <w:rsid w:val="008E69AA"/>
    <w:rsid w:val="008F0800"/>
    <w:rsid w:val="008F0B87"/>
    <w:rsid w:val="008F154A"/>
    <w:rsid w:val="008F1611"/>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775"/>
    <w:rsid w:val="00906906"/>
    <w:rsid w:val="00907110"/>
    <w:rsid w:val="00907CE5"/>
    <w:rsid w:val="009106D7"/>
    <w:rsid w:val="009115E4"/>
    <w:rsid w:val="00911757"/>
    <w:rsid w:val="00911B88"/>
    <w:rsid w:val="00911F91"/>
    <w:rsid w:val="0091232B"/>
    <w:rsid w:val="00913041"/>
    <w:rsid w:val="00913435"/>
    <w:rsid w:val="00913CD0"/>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F6"/>
    <w:rsid w:val="00927CA4"/>
    <w:rsid w:val="009300A0"/>
    <w:rsid w:val="009302C8"/>
    <w:rsid w:val="00930377"/>
    <w:rsid w:val="00930FB1"/>
    <w:rsid w:val="009310C0"/>
    <w:rsid w:val="009316B8"/>
    <w:rsid w:val="00931CEC"/>
    <w:rsid w:val="009330DD"/>
    <w:rsid w:val="009333C6"/>
    <w:rsid w:val="0093387C"/>
    <w:rsid w:val="00934CE5"/>
    <w:rsid w:val="009351CE"/>
    <w:rsid w:val="00935A58"/>
    <w:rsid w:val="009377CD"/>
    <w:rsid w:val="00937C1C"/>
    <w:rsid w:val="00937E32"/>
    <w:rsid w:val="00941B72"/>
    <w:rsid w:val="00941DA5"/>
    <w:rsid w:val="00941F28"/>
    <w:rsid w:val="00941FC8"/>
    <w:rsid w:val="0094286A"/>
    <w:rsid w:val="0094343C"/>
    <w:rsid w:val="00943B53"/>
    <w:rsid w:val="0094447F"/>
    <w:rsid w:val="0094448C"/>
    <w:rsid w:val="009454DA"/>
    <w:rsid w:val="009461FD"/>
    <w:rsid w:val="00946606"/>
    <w:rsid w:val="00946C8B"/>
    <w:rsid w:val="00946F3C"/>
    <w:rsid w:val="00946F93"/>
    <w:rsid w:val="009472FE"/>
    <w:rsid w:val="00950558"/>
    <w:rsid w:val="009508FC"/>
    <w:rsid w:val="009510E2"/>
    <w:rsid w:val="0095244C"/>
    <w:rsid w:val="00952758"/>
    <w:rsid w:val="00952E3E"/>
    <w:rsid w:val="00952FC6"/>
    <w:rsid w:val="009539C7"/>
    <w:rsid w:val="00953EEA"/>
    <w:rsid w:val="00953FD8"/>
    <w:rsid w:val="009565A0"/>
    <w:rsid w:val="009568CF"/>
    <w:rsid w:val="0095709E"/>
    <w:rsid w:val="009572A8"/>
    <w:rsid w:val="00960300"/>
    <w:rsid w:val="00960EC2"/>
    <w:rsid w:val="009611ED"/>
    <w:rsid w:val="00963909"/>
    <w:rsid w:val="009646D5"/>
    <w:rsid w:val="00964A30"/>
    <w:rsid w:val="00964ABD"/>
    <w:rsid w:val="00966CA7"/>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47EB"/>
    <w:rsid w:val="0097560F"/>
    <w:rsid w:val="009756D1"/>
    <w:rsid w:val="00976DE3"/>
    <w:rsid w:val="00977287"/>
    <w:rsid w:val="0098022E"/>
    <w:rsid w:val="009803FA"/>
    <w:rsid w:val="0098041C"/>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D9F"/>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E01BE"/>
    <w:rsid w:val="009E030B"/>
    <w:rsid w:val="009E08F8"/>
    <w:rsid w:val="009E1F51"/>
    <w:rsid w:val="009E21F7"/>
    <w:rsid w:val="009E2758"/>
    <w:rsid w:val="009E27B1"/>
    <w:rsid w:val="009E2942"/>
    <w:rsid w:val="009E2E50"/>
    <w:rsid w:val="009E492E"/>
    <w:rsid w:val="009E49EC"/>
    <w:rsid w:val="009E534F"/>
    <w:rsid w:val="009E5AE2"/>
    <w:rsid w:val="009E61DA"/>
    <w:rsid w:val="009E7F1C"/>
    <w:rsid w:val="009E7F87"/>
    <w:rsid w:val="009F1DE7"/>
    <w:rsid w:val="009F219C"/>
    <w:rsid w:val="009F24D7"/>
    <w:rsid w:val="009F2DCE"/>
    <w:rsid w:val="009F2FBC"/>
    <w:rsid w:val="009F3646"/>
    <w:rsid w:val="009F3CD7"/>
    <w:rsid w:val="009F3FAF"/>
    <w:rsid w:val="009F40A6"/>
    <w:rsid w:val="009F5975"/>
    <w:rsid w:val="009F6352"/>
    <w:rsid w:val="009F6ED3"/>
    <w:rsid w:val="009F6F02"/>
    <w:rsid w:val="009F6F6B"/>
    <w:rsid w:val="009F716F"/>
    <w:rsid w:val="009F74BF"/>
    <w:rsid w:val="009F79E4"/>
    <w:rsid w:val="009F7ACD"/>
    <w:rsid w:val="00A0037B"/>
    <w:rsid w:val="00A007E7"/>
    <w:rsid w:val="00A015A8"/>
    <w:rsid w:val="00A0198D"/>
    <w:rsid w:val="00A02B52"/>
    <w:rsid w:val="00A03832"/>
    <w:rsid w:val="00A0397D"/>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348D"/>
    <w:rsid w:val="00A14508"/>
    <w:rsid w:val="00A14596"/>
    <w:rsid w:val="00A153A8"/>
    <w:rsid w:val="00A1543E"/>
    <w:rsid w:val="00A1650D"/>
    <w:rsid w:val="00A16AA1"/>
    <w:rsid w:val="00A172AE"/>
    <w:rsid w:val="00A174F9"/>
    <w:rsid w:val="00A17D18"/>
    <w:rsid w:val="00A21A3B"/>
    <w:rsid w:val="00A22AE5"/>
    <w:rsid w:val="00A22F21"/>
    <w:rsid w:val="00A23019"/>
    <w:rsid w:val="00A2325A"/>
    <w:rsid w:val="00A237A4"/>
    <w:rsid w:val="00A2480C"/>
    <w:rsid w:val="00A2560D"/>
    <w:rsid w:val="00A2588C"/>
    <w:rsid w:val="00A25A08"/>
    <w:rsid w:val="00A25F1B"/>
    <w:rsid w:val="00A260C4"/>
    <w:rsid w:val="00A266EA"/>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5AA8"/>
    <w:rsid w:val="00A37536"/>
    <w:rsid w:val="00A401CF"/>
    <w:rsid w:val="00A40843"/>
    <w:rsid w:val="00A40B1E"/>
    <w:rsid w:val="00A41E57"/>
    <w:rsid w:val="00A42BCA"/>
    <w:rsid w:val="00A43B25"/>
    <w:rsid w:val="00A43C9D"/>
    <w:rsid w:val="00A44557"/>
    <w:rsid w:val="00A457BA"/>
    <w:rsid w:val="00A4581E"/>
    <w:rsid w:val="00A46112"/>
    <w:rsid w:val="00A47019"/>
    <w:rsid w:val="00A4714B"/>
    <w:rsid w:val="00A475DA"/>
    <w:rsid w:val="00A47CC0"/>
    <w:rsid w:val="00A50BCC"/>
    <w:rsid w:val="00A50E46"/>
    <w:rsid w:val="00A51CD0"/>
    <w:rsid w:val="00A5387B"/>
    <w:rsid w:val="00A557B1"/>
    <w:rsid w:val="00A55C2C"/>
    <w:rsid w:val="00A55D22"/>
    <w:rsid w:val="00A5650E"/>
    <w:rsid w:val="00A56AC0"/>
    <w:rsid w:val="00A56BB8"/>
    <w:rsid w:val="00A57DCC"/>
    <w:rsid w:val="00A60266"/>
    <w:rsid w:val="00A60A42"/>
    <w:rsid w:val="00A60EC0"/>
    <w:rsid w:val="00A60FAC"/>
    <w:rsid w:val="00A616D8"/>
    <w:rsid w:val="00A61A6E"/>
    <w:rsid w:val="00A62856"/>
    <w:rsid w:val="00A62AEA"/>
    <w:rsid w:val="00A642BC"/>
    <w:rsid w:val="00A65B7C"/>
    <w:rsid w:val="00A67EB2"/>
    <w:rsid w:val="00A67F00"/>
    <w:rsid w:val="00A70322"/>
    <w:rsid w:val="00A708C8"/>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77FE5"/>
    <w:rsid w:val="00A8061B"/>
    <w:rsid w:val="00A81EA0"/>
    <w:rsid w:val="00A8267A"/>
    <w:rsid w:val="00A82AC9"/>
    <w:rsid w:val="00A84A41"/>
    <w:rsid w:val="00A85AAF"/>
    <w:rsid w:val="00A86358"/>
    <w:rsid w:val="00A8663E"/>
    <w:rsid w:val="00A86BD8"/>
    <w:rsid w:val="00A8767A"/>
    <w:rsid w:val="00A90B35"/>
    <w:rsid w:val="00A910AD"/>
    <w:rsid w:val="00A915C6"/>
    <w:rsid w:val="00A9172F"/>
    <w:rsid w:val="00A92249"/>
    <w:rsid w:val="00A92649"/>
    <w:rsid w:val="00A92DD6"/>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474"/>
    <w:rsid w:val="00AA39B7"/>
    <w:rsid w:val="00AA427C"/>
    <w:rsid w:val="00AA4AB2"/>
    <w:rsid w:val="00AA516E"/>
    <w:rsid w:val="00AA55FB"/>
    <w:rsid w:val="00AA5840"/>
    <w:rsid w:val="00AA6767"/>
    <w:rsid w:val="00AB1987"/>
    <w:rsid w:val="00AB2182"/>
    <w:rsid w:val="00AB26C3"/>
    <w:rsid w:val="00AB2B96"/>
    <w:rsid w:val="00AB2FED"/>
    <w:rsid w:val="00AB30C6"/>
    <w:rsid w:val="00AB3407"/>
    <w:rsid w:val="00AB399B"/>
    <w:rsid w:val="00AB3E46"/>
    <w:rsid w:val="00AB4E0A"/>
    <w:rsid w:val="00AB5019"/>
    <w:rsid w:val="00AB5263"/>
    <w:rsid w:val="00AB5C6D"/>
    <w:rsid w:val="00AC0A4A"/>
    <w:rsid w:val="00AC14AB"/>
    <w:rsid w:val="00AC226B"/>
    <w:rsid w:val="00AC2536"/>
    <w:rsid w:val="00AC2BAF"/>
    <w:rsid w:val="00AC3250"/>
    <w:rsid w:val="00AC37FA"/>
    <w:rsid w:val="00AC3C57"/>
    <w:rsid w:val="00AC5476"/>
    <w:rsid w:val="00AC60AF"/>
    <w:rsid w:val="00AC7049"/>
    <w:rsid w:val="00AC75A7"/>
    <w:rsid w:val="00AD00E1"/>
    <w:rsid w:val="00AD039F"/>
    <w:rsid w:val="00AD0ED0"/>
    <w:rsid w:val="00AD113F"/>
    <w:rsid w:val="00AD1E90"/>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71C4"/>
    <w:rsid w:val="00B00F80"/>
    <w:rsid w:val="00B01581"/>
    <w:rsid w:val="00B0191F"/>
    <w:rsid w:val="00B01EF0"/>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26A"/>
    <w:rsid w:val="00B17DC3"/>
    <w:rsid w:val="00B2179B"/>
    <w:rsid w:val="00B21B2D"/>
    <w:rsid w:val="00B21D76"/>
    <w:rsid w:val="00B21F5F"/>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34C4"/>
    <w:rsid w:val="00B338AA"/>
    <w:rsid w:val="00B340C1"/>
    <w:rsid w:val="00B34E9D"/>
    <w:rsid w:val="00B3513A"/>
    <w:rsid w:val="00B37CB2"/>
    <w:rsid w:val="00B406ED"/>
    <w:rsid w:val="00B4120F"/>
    <w:rsid w:val="00B415E0"/>
    <w:rsid w:val="00B41911"/>
    <w:rsid w:val="00B438A9"/>
    <w:rsid w:val="00B44408"/>
    <w:rsid w:val="00B450D1"/>
    <w:rsid w:val="00B4533E"/>
    <w:rsid w:val="00B4657A"/>
    <w:rsid w:val="00B47554"/>
    <w:rsid w:val="00B5011A"/>
    <w:rsid w:val="00B50761"/>
    <w:rsid w:val="00B5280B"/>
    <w:rsid w:val="00B543D2"/>
    <w:rsid w:val="00B54AB8"/>
    <w:rsid w:val="00B54BCD"/>
    <w:rsid w:val="00B55379"/>
    <w:rsid w:val="00B55686"/>
    <w:rsid w:val="00B55C76"/>
    <w:rsid w:val="00B55E29"/>
    <w:rsid w:val="00B56865"/>
    <w:rsid w:val="00B57ED8"/>
    <w:rsid w:val="00B6030A"/>
    <w:rsid w:val="00B603A7"/>
    <w:rsid w:val="00B60E7B"/>
    <w:rsid w:val="00B613B4"/>
    <w:rsid w:val="00B629C8"/>
    <w:rsid w:val="00B65C9E"/>
    <w:rsid w:val="00B65D96"/>
    <w:rsid w:val="00B664A8"/>
    <w:rsid w:val="00B66BB0"/>
    <w:rsid w:val="00B66DCD"/>
    <w:rsid w:val="00B67BAA"/>
    <w:rsid w:val="00B67DB4"/>
    <w:rsid w:val="00B67F75"/>
    <w:rsid w:val="00B70DF5"/>
    <w:rsid w:val="00B70ED0"/>
    <w:rsid w:val="00B71033"/>
    <w:rsid w:val="00B7253D"/>
    <w:rsid w:val="00B72797"/>
    <w:rsid w:val="00B73AF4"/>
    <w:rsid w:val="00B73D63"/>
    <w:rsid w:val="00B73D93"/>
    <w:rsid w:val="00B74B32"/>
    <w:rsid w:val="00B75067"/>
    <w:rsid w:val="00B75523"/>
    <w:rsid w:val="00B755AD"/>
    <w:rsid w:val="00B76A17"/>
    <w:rsid w:val="00B7724C"/>
    <w:rsid w:val="00B77D05"/>
    <w:rsid w:val="00B8011B"/>
    <w:rsid w:val="00B80202"/>
    <w:rsid w:val="00B8022F"/>
    <w:rsid w:val="00B808A2"/>
    <w:rsid w:val="00B80D07"/>
    <w:rsid w:val="00B81413"/>
    <w:rsid w:val="00B815CA"/>
    <w:rsid w:val="00B81B4A"/>
    <w:rsid w:val="00B81E8E"/>
    <w:rsid w:val="00B82C0F"/>
    <w:rsid w:val="00B82E81"/>
    <w:rsid w:val="00B842DE"/>
    <w:rsid w:val="00B8492C"/>
    <w:rsid w:val="00B8606A"/>
    <w:rsid w:val="00B86290"/>
    <w:rsid w:val="00B865D2"/>
    <w:rsid w:val="00B86701"/>
    <w:rsid w:val="00B86A6B"/>
    <w:rsid w:val="00B87963"/>
    <w:rsid w:val="00B87A7E"/>
    <w:rsid w:val="00B90BD6"/>
    <w:rsid w:val="00B90DF1"/>
    <w:rsid w:val="00B914CD"/>
    <w:rsid w:val="00B9190D"/>
    <w:rsid w:val="00B92A5C"/>
    <w:rsid w:val="00B92CC6"/>
    <w:rsid w:val="00B92E68"/>
    <w:rsid w:val="00B92E7D"/>
    <w:rsid w:val="00B93688"/>
    <w:rsid w:val="00B93F03"/>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38E"/>
    <w:rsid w:val="00BB6050"/>
    <w:rsid w:val="00BB6703"/>
    <w:rsid w:val="00BB69F9"/>
    <w:rsid w:val="00BB7320"/>
    <w:rsid w:val="00BB7D50"/>
    <w:rsid w:val="00BB7DC5"/>
    <w:rsid w:val="00BC0F84"/>
    <w:rsid w:val="00BC1C02"/>
    <w:rsid w:val="00BC1FEA"/>
    <w:rsid w:val="00BC2C0A"/>
    <w:rsid w:val="00BC2E55"/>
    <w:rsid w:val="00BC31A4"/>
    <w:rsid w:val="00BC3B85"/>
    <w:rsid w:val="00BC423A"/>
    <w:rsid w:val="00BC44A9"/>
    <w:rsid w:val="00BC6194"/>
    <w:rsid w:val="00BC6A54"/>
    <w:rsid w:val="00BC6E1D"/>
    <w:rsid w:val="00BC7088"/>
    <w:rsid w:val="00BC7A9A"/>
    <w:rsid w:val="00BC7D35"/>
    <w:rsid w:val="00BD0363"/>
    <w:rsid w:val="00BD0B34"/>
    <w:rsid w:val="00BD1E35"/>
    <w:rsid w:val="00BD26AE"/>
    <w:rsid w:val="00BD3E71"/>
    <w:rsid w:val="00BD5AEE"/>
    <w:rsid w:val="00BD79FF"/>
    <w:rsid w:val="00BE0EA1"/>
    <w:rsid w:val="00BE124A"/>
    <w:rsid w:val="00BE14C3"/>
    <w:rsid w:val="00BE16C4"/>
    <w:rsid w:val="00BE20EE"/>
    <w:rsid w:val="00BE2817"/>
    <w:rsid w:val="00BE2824"/>
    <w:rsid w:val="00BE3483"/>
    <w:rsid w:val="00BE366C"/>
    <w:rsid w:val="00BE3A68"/>
    <w:rsid w:val="00BE53B9"/>
    <w:rsid w:val="00BE56DB"/>
    <w:rsid w:val="00BE68C2"/>
    <w:rsid w:val="00BF0406"/>
    <w:rsid w:val="00BF0E1B"/>
    <w:rsid w:val="00BF102A"/>
    <w:rsid w:val="00BF14E3"/>
    <w:rsid w:val="00BF2FFD"/>
    <w:rsid w:val="00BF3DBD"/>
    <w:rsid w:val="00BF4053"/>
    <w:rsid w:val="00BF432E"/>
    <w:rsid w:val="00BF62F9"/>
    <w:rsid w:val="00BF63F1"/>
    <w:rsid w:val="00BF73DA"/>
    <w:rsid w:val="00BF7E67"/>
    <w:rsid w:val="00C002EF"/>
    <w:rsid w:val="00C01013"/>
    <w:rsid w:val="00C02936"/>
    <w:rsid w:val="00C02B2D"/>
    <w:rsid w:val="00C02C74"/>
    <w:rsid w:val="00C03452"/>
    <w:rsid w:val="00C038A3"/>
    <w:rsid w:val="00C039B7"/>
    <w:rsid w:val="00C05983"/>
    <w:rsid w:val="00C0651D"/>
    <w:rsid w:val="00C06E01"/>
    <w:rsid w:val="00C07270"/>
    <w:rsid w:val="00C0742B"/>
    <w:rsid w:val="00C108EA"/>
    <w:rsid w:val="00C10B81"/>
    <w:rsid w:val="00C10BE7"/>
    <w:rsid w:val="00C11147"/>
    <w:rsid w:val="00C1273B"/>
    <w:rsid w:val="00C1391D"/>
    <w:rsid w:val="00C14718"/>
    <w:rsid w:val="00C14CAE"/>
    <w:rsid w:val="00C14FAA"/>
    <w:rsid w:val="00C15DD2"/>
    <w:rsid w:val="00C16E22"/>
    <w:rsid w:val="00C16E72"/>
    <w:rsid w:val="00C172D8"/>
    <w:rsid w:val="00C209E2"/>
    <w:rsid w:val="00C21736"/>
    <w:rsid w:val="00C21985"/>
    <w:rsid w:val="00C21EAB"/>
    <w:rsid w:val="00C2223D"/>
    <w:rsid w:val="00C23066"/>
    <w:rsid w:val="00C23E2F"/>
    <w:rsid w:val="00C242D3"/>
    <w:rsid w:val="00C248D6"/>
    <w:rsid w:val="00C24978"/>
    <w:rsid w:val="00C25290"/>
    <w:rsid w:val="00C26919"/>
    <w:rsid w:val="00C26C21"/>
    <w:rsid w:val="00C27DD5"/>
    <w:rsid w:val="00C301D9"/>
    <w:rsid w:val="00C30C46"/>
    <w:rsid w:val="00C30CBE"/>
    <w:rsid w:val="00C30DA7"/>
    <w:rsid w:val="00C31319"/>
    <w:rsid w:val="00C333AA"/>
    <w:rsid w:val="00C333C7"/>
    <w:rsid w:val="00C333D0"/>
    <w:rsid w:val="00C33CB8"/>
    <w:rsid w:val="00C33CEB"/>
    <w:rsid w:val="00C358CC"/>
    <w:rsid w:val="00C372F0"/>
    <w:rsid w:val="00C37ED9"/>
    <w:rsid w:val="00C41793"/>
    <w:rsid w:val="00C41925"/>
    <w:rsid w:val="00C4208E"/>
    <w:rsid w:val="00C422C8"/>
    <w:rsid w:val="00C423DC"/>
    <w:rsid w:val="00C42642"/>
    <w:rsid w:val="00C427D4"/>
    <w:rsid w:val="00C42B28"/>
    <w:rsid w:val="00C443B7"/>
    <w:rsid w:val="00C449A1"/>
    <w:rsid w:val="00C47ECD"/>
    <w:rsid w:val="00C47F11"/>
    <w:rsid w:val="00C503BB"/>
    <w:rsid w:val="00C50507"/>
    <w:rsid w:val="00C50520"/>
    <w:rsid w:val="00C506C0"/>
    <w:rsid w:val="00C51024"/>
    <w:rsid w:val="00C51BFB"/>
    <w:rsid w:val="00C51D54"/>
    <w:rsid w:val="00C54177"/>
    <w:rsid w:val="00C54D6C"/>
    <w:rsid w:val="00C550C5"/>
    <w:rsid w:val="00C55415"/>
    <w:rsid w:val="00C55E93"/>
    <w:rsid w:val="00C56724"/>
    <w:rsid w:val="00C56E5E"/>
    <w:rsid w:val="00C5759B"/>
    <w:rsid w:val="00C6017E"/>
    <w:rsid w:val="00C60276"/>
    <w:rsid w:val="00C60485"/>
    <w:rsid w:val="00C61149"/>
    <w:rsid w:val="00C611A1"/>
    <w:rsid w:val="00C612DD"/>
    <w:rsid w:val="00C6154B"/>
    <w:rsid w:val="00C65004"/>
    <w:rsid w:val="00C67418"/>
    <w:rsid w:val="00C67720"/>
    <w:rsid w:val="00C679C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544"/>
    <w:rsid w:val="00C76674"/>
    <w:rsid w:val="00C76829"/>
    <w:rsid w:val="00C77588"/>
    <w:rsid w:val="00C77720"/>
    <w:rsid w:val="00C805A7"/>
    <w:rsid w:val="00C805AC"/>
    <w:rsid w:val="00C81186"/>
    <w:rsid w:val="00C814F0"/>
    <w:rsid w:val="00C821EC"/>
    <w:rsid w:val="00C82A0A"/>
    <w:rsid w:val="00C82D3B"/>
    <w:rsid w:val="00C83E6E"/>
    <w:rsid w:val="00C8482D"/>
    <w:rsid w:val="00C8483D"/>
    <w:rsid w:val="00C863A3"/>
    <w:rsid w:val="00C864F1"/>
    <w:rsid w:val="00C867BD"/>
    <w:rsid w:val="00C86854"/>
    <w:rsid w:val="00C874D8"/>
    <w:rsid w:val="00C87A05"/>
    <w:rsid w:val="00C87CBF"/>
    <w:rsid w:val="00C91373"/>
    <w:rsid w:val="00C91DFB"/>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F7E"/>
    <w:rsid w:val="00CA4129"/>
    <w:rsid w:val="00CA490F"/>
    <w:rsid w:val="00CA4C3F"/>
    <w:rsid w:val="00CA509F"/>
    <w:rsid w:val="00CA510E"/>
    <w:rsid w:val="00CA5255"/>
    <w:rsid w:val="00CA5D30"/>
    <w:rsid w:val="00CA5FAB"/>
    <w:rsid w:val="00CA63F2"/>
    <w:rsid w:val="00CA66BD"/>
    <w:rsid w:val="00CA6EC6"/>
    <w:rsid w:val="00CB0155"/>
    <w:rsid w:val="00CB06A4"/>
    <w:rsid w:val="00CB08A2"/>
    <w:rsid w:val="00CB1C9F"/>
    <w:rsid w:val="00CB1E28"/>
    <w:rsid w:val="00CB20C1"/>
    <w:rsid w:val="00CB261A"/>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4AF1"/>
    <w:rsid w:val="00CC5329"/>
    <w:rsid w:val="00CC5EE3"/>
    <w:rsid w:val="00CC794D"/>
    <w:rsid w:val="00CC7CE4"/>
    <w:rsid w:val="00CC7E32"/>
    <w:rsid w:val="00CD0B86"/>
    <w:rsid w:val="00CD0BA2"/>
    <w:rsid w:val="00CD0C35"/>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916"/>
    <w:rsid w:val="00CE1C7D"/>
    <w:rsid w:val="00CE2F2F"/>
    <w:rsid w:val="00CE47F4"/>
    <w:rsid w:val="00CE4A69"/>
    <w:rsid w:val="00CE61AC"/>
    <w:rsid w:val="00CE626E"/>
    <w:rsid w:val="00CF069B"/>
    <w:rsid w:val="00CF0EFF"/>
    <w:rsid w:val="00CF12B0"/>
    <w:rsid w:val="00CF1DC5"/>
    <w:rsid w:val="00CF2FF7"/>
    <w:rsid w:val="00CF3464"/>
    <w:rsid w:val="00CF3C9C"/>
    <w:rsid w:val="00CF3E98"/>
    <w:rsid w:val="00CF4535"/>
    <w:rsid w:val="00CF4CB5"/>
    <w:rsid w:val="00CF62C3"/>
    <w:rsid w:val="00CF6875"/>
    <w:rsid w:val="00CF703B"/>
    <w:rsid w:val="00D001CE"/>
    <w:rsid w:val="00D010E2"/>
    <w:rsid w:val="00D014BA"/>
    <w:rsid w:val="00D0276E"/>
    <w:rsid w:val="00D034C3"/>
    <w:rsid w:val="00D034C5"/>
    <w:rsid w:val="00D04157"/>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4E25"/>
    <w:rsid w:val="00D1563C"/>
    <w:rsid w:val="00D15743"/>
    <w:rsid w:val="00D17890"/>
    <w:rsid w:val="00D1790B"/>
    <w:rsid w:val="00D20A68"/>
    <w:rsid w:val="00D21956"/>
    <w:rsid w:val="00D2226F"/>
    <w:rsid w:val="00D22A11"/>
    <w:rsid w:val="00D236E3"/>
    <w:rsid w:val="00D23F7B"/>
    <w:rsid w:val="00D2560D"/>
    <w:rsid w:val="00D25AE1"/>
    <w:rsid w:val="00D25BC0"/>
    <w:rsid w:val="00D265E8"/>
    <w:rsid w:val="00D272BF"/>
    <w:rsid w:val="00D30787"/>
    <w:rsid w:val="00D32C0E"/>
    <w:rsid w:val="00D334B6"/>
    <w:rsid w:val="00D33A1F"/>
    <w:rsid w:val="00D33B37"/>
    <w:rsid w:val="00D33EF5"/>
    <w:rsid w:val="00D34665"/>
    <w:rsid w:val="00D34E7A"/>
    <w:rsid w:val="00D3548D"/>
    <w:rsid w:val="00D35C2D"/>
    <w:rsid w:val="00D365C7"/>
    <w:rsid w:val="00D36729"/>
    <w:rsid w:val="00D36C0D"/>
    <w:rsid w:val="00D37895"/>
    <w:rsid w:val="00D40FF2"/>
    <w:rsid w:val="00D4154A"/>
    <w:rsid w:val="00D41DD3"/>
    <w:rsid w:val="00D4253A"/>
    <w:rsid w:val="00D4337F"/>
    <w:rsid w:val="00D43DA2"/>
    <w:rsid w:val="00D4402B"/>
    <w:rsid w:val="00D44C21"/>
    <w:rsid w:val="00D44DEA"/>
    <w:rsid w:val="00D46568"/>
    <w:rsid w:val="00D467E1"/>
    <w:rsid w:val="00D46C7A"/>
    <w:rsid w:val="00D47890"/>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3152"/>
    <w:rsid w:val="00D63D8D"/>
    <w:rsid w:val="00D63DA0"/>
    <w:rsid w:val="00D641E4"/>
    <w:rsid w:val="00D65669"/>
    <w:rsid w:val="00D662AA"/>
    <w:rsid w:val="00D66EE0"/>
    <w:rsid w:val="00D672FF"/>
    <w:rsid w:val="00D70B1E"/>
    <w:rsid w:val="00D70F20"/>
    <w:rsid w:val="00D7122D"/>
    <w:rsid w:val="00D71535"/>
    <w:rsid w:val="00D71DC9"/>
    <w:rsid w:val="00D72829"/>
    <w:rsid w:val="00D73474"/>
    <w:rsid w:val="00D74E07"/>
    <w:rsid w:val="00D75B56"/>
    <w:rsid w:val="00D76160"/>
    <w:rsid w:val="00D771B6"/>
    <w:rsid w:val="00D80B8B"/>
    <w:rsid w:val="00D813E1"/>
    <w:rsid w:val="00D81416"/>
    <w:rsid w:val="00D81674"/>
    <w:rsid w:val="00D81797"/>
    <w:rsid w:val="00D8188A"/>
    <w:rsid w:val="00D82040"/>
    <w:rsid w:val="00D82286"/>
    <w:rsid w:val="00D82950"/>
    <w:rsid w:val="00D829CB"/>
    <w:rsid w:val="00D82C9F"/>
    <w:rsid w:val="00D82F95"/>
    <w:rsid w:val="00D8360F"/>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0E79"/>
    <w:rsid w:val="00DC14DC"/>
    <w:rsid w:val="00DC18C0"/>
    <w:rsid w:val="00DC1AE5"/>
    <w:rsid w:val="00DC22B9"/>
    <w:rsid w:val="00DC35A4"/>
    <w:rsid w:val="00DC39F6"/>
    <w:rsid w:val="00DC4103"/>
    <w:rsid w:val="00DC46AC"/>
    <w:rsid w:val="00DC5A7B"/>
    <w:rsid w:val="00DC5AAA"/>
    <w:rsid w:val="00DC5DE0"/>
    <w:rsid w:val="00DC5E75"/>
    <w:rsid w:val="00DC6133"/>
    <w:rsid w:val="00DC6319"/>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9D2"/>
    <w:rsid w:val="00DD4B7D"/>
    <w:rsid w:val="00DD4F47"/>
    <w:rsid w:val="00DD6666"/>
    <w:rsid w:val="00DD69B7"/>
    <w:rsid w:val="00DD6EDB"/>
    <w:rsid w:val="00DD79D4"/>
    <w:rsid w:val="00DE384D"/>
    <w:rsid w:val="00DE45A2"/>
    <w:rsid w:val="00DE77C1"/>
    <w:rsid w:val="00DE7B31"/>
    <w:rsid w:val="00DF0862"/>
    <w:rsid w:val="00DF0A2C"/>
    <w:rsid w:val="00DF1026"/>
    <w:rsid w:val="00DF1319"/>
    <w:rsid w:val="00DF1768"/>
    <w:rsid w:val="00DF1E41"/>
    <w:rsid w:val="00DF20BA"/>
    <w:rsid w:val="00DF27F9"/>
    <w:rsid w:val="00DF28B2"/>
    <w:rsid w:val="00DF2BF9"/>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0CC"/>
    <w:rsid w:val="00E14940"/>
    <w:rsid w:val="00E149DB"/>
    <w:rsid w:val="00E16551"/>
    <w:rsid w:val="00E16787"/>
    <w:rsid w:val="00E177ED"/>
    <w:rsid w:val="00E17C42"/>
    <w:rsid w:val="00E20A64"/>
    <w:rsid w:val="00E21947"/>
    <w:rsid w:val="00E2201E"/>
    <w:rsid w:val="00E22114"/>
    <w:rsid w:val="00E22C55"/>
    <w:rsid w:val="00E230E3"/>
    <w:rsid w:val="00E23BC4"/>
    <w:rsid w:val="00E24349"/>
    <w:rsid w:val="00E25185"/>
    <w:rsid w:val="00E25CE3"/>
    <w:rsid w:val="00E25E21"/>
    <w:rsid w:val="00E26AC4"/>
    <w:rsid w:val="00E26BCB"/>
    <w:rsid w:val="00E2745E"/>
    <w:rsid w:val="00E27748"/>
    <w:rsid w:val="00E2788E"/>
    <w:rsid w:val="00E279FF"/>
    <w:rsid w:val="00E30F45"/>
    <w:rsid w:val="00E31104"/>
    <w:rsid w:val="00E31ABE"/>
    <w:rsid w:val="00E327D5"/>
    <w:rsid w:val="00E32A5F"/>
    <w:rsid w:val="00E32E3E"/>
    <w:rsid w:val="00E33D34"/>
    <w:rsid w:val="00E3406E"/>
    <w:rsid w:val="00E341FF"/>
    <w:rsid w:val="00E34792"/>
    <w:rsid w:val="00E34B90"/>
    <w:rsid w:val="00E34F14"/>
    <w:rsid w:val="00E36D3C"/>
    <w:rsid w:val="00E371F8"/>
    <w:rsid w:val="00E40424"/>
    <w:rsid w:val="00E405EC"/>
    <w:rsid w:val="00E41336"/>
    <w:rsid w:val="00E413DB"/>
    <w:rsid w:val="00E41552"/>
    <w:rsid w:val="00E41CE8"/>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137"/>
    <w:rsid w:val="00E549D6"/>
    <w:rsid w:val="00E55037"/>
    <w:rsid w:val="00E55721"/>
    <w:rsid w:val="00E55B79"/>
    <w:rsid w:val="00E56CE8"/>
    <w:rsid w:val="00E570B1"/>
    <w:rsid w:val="00E57649"/>
    <w:rsid w:val="00E57A9D"/>
    <w:rsid w:val="00E57B7E"/>
    <w:rsid w:val="00E61342"/>
    <w:rsid w:val="00E61504"/>
    <w:rsid w:val="00E6154A"/>
    <w:rsid w:val="00E626F5"/>
    <w:rsid w:val="00E632B8"/>
    <w:rsid w:val="00E6395B"/>
    <w:rsid w:val="00E63A1E"/>
    <w:rsid w:val="00E64284"/>
    <w:rsid w:val="00E64D2E"/>
    <w:rsid w:val="00E67AC2"/>
    <w:rsid w:val="00E67F6C"/>
    <w:rsid w:val="00E7065C"/>
    <w:rsid w:val="00E7071D"/>
    <w:rsid w:val="00E716A5"/>
    <w:rsid w:val="00E71B61"/>
    <w:rsid w:val="00E71C40"/>
    <w:rsid w:val="00E72624"/>
    <w:rsid w:val="00E7326A"/>
    <w:rsid w:val="00E73655"/>
    <w:rsid w:val="00E7381B"/>
    <w:rsid w:val="00E745B9"/>
    <w:rsid w:val="00E7467A"/>
    <w:rsid w:val="00E74C20"/>
    <w:rsid w:val="00E74D47"/>
    <w:rsid w:val="00E752D2"/>
    <w:rsid w:val="00E760B4"/>
    <w:rsid w:val="00E7797A"/>
    <w:rsid w:val="00E779D7"/>
    <w:rsid w:val="00E80356"/>
    <w:rsid w:val="00E81144"/>
    <w:rsid w:val="00E82030"/>
    <w:rsid w:val="00E822DD"/>
    <w:rsid w:val="00E828DD"/>
    <w:rsid w:val="00E828E1"/>
    <w:rsid w:val="00E83912"/>
    <w:rsid w:val="00E8413A"/>
    <w:rsid w:val="00E85654"/>
    <w:rsid w:val="00E85A40"/>
    <w:rsid w:val="00E85F56"/>
    <w:rsid w:val="00E86629"/>
    <w:rsid w:val="00E8669F"/>
    <w:rsid w:val="00E87DCC"/>
    <w:rsid w:val="00E901A1"/>
    <w:rsid w:val="00E90633"/>
    <w:rsid w:val="00E91146"/>
    <w:rsid w:val="00E91850"/>
    <w:rsid w:val="00E91ABD"/>
    <w:rsid w:val="00E91ADE"/>
    <w:rsid w:val="00E91CBC"/>
    <w:rsid w:val="00E91F68"/>
    <w:rsid w:val="00E91F96"/>
    <w:rsid w:val="00E92BDD"/>
    <w:rsid w:val="00E92C2C"/>
    <w:rsid w:val="00E94B62"/>
    <w:rsid w:val="00E94E0E"/>
    <w:rsid w:val="00E96419"/>
    <w:rsid w:val="00E9674B"/>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892"/>
    <w:rsid w:val="00EB3E9F"/>
    <w:rsid w:val="00EB49C3"/>
    <w:rsid w:val="00EB5BBA"/>
    <w:rsid w:val="00EB6BA4"/>
    <w:rsid w:val="00EB79D9"/>
    <w:rsid w:val="00EB7E22"/>
    <w:rsid w:val="00EC015F"/>
    <w:rsid w:val="00EC0892"/>
    <w:rsid w:val="00EC08A4"/>
    <w:rsid w:val="00EC08DB"/>
    <w:rsid w:val="00EC0D01"/>
    <w:rsid w:val="00EC17BA"/>
    <w:rsid w:val="00EC1C0C"/>
    <w:rsid w:val="00EC34B9"/>
    <w:rsid w:val="00EC3ACA"/>
    <w:rsid w:val="00EC3B31"/>
    <w:rsid w:val="00EC4247"/>
    <w:rsid w:val="00EC489B"/>
    <w:rsid w:val="00EC4ED0"/>
    <w:rsid w:val="00EC5033"/>
    <w:rsid w:val="00EC50AB"/>
    <w:rsid w:val="00EC50F9"/>
    <w:rsid w:val="00EC5633"/>
    <w:rsid w:val="00EC57A4"/>
    <w:rsid w:val="00EC591C"/>
    <w:rsid w:val="00EC64F9"/>
    <w:rsid w:val="00EC7D92"/>
    <w:rsid w:val="00EC7EEF"/>
    <w:rsid w:val="00ED04B7"/>
    <w:rsid w:val="00ED0DAC"/>
    <w:rsid w:val="00ED0FEB"/>
    <w:rsid w:val="00ED2A88"/>
    <w:rsid w:val="00ED3E87"/>
    <w:rsid w:val="00ED4F3C"/>
    <w:rsid w:val="00ED5D5F"/>
    <w:rsid w:val="00ED5E16"/>
    <w:rsid w:val="00ED5FA5"/>
    <w:rsid w:val="00ED6481"/>
    <w:rsid w:val="00ED6CB7"/>
    <w:rsid w:val="00ED78E7"/>
    <w:rsid w:val="00EE32EE"/>
    <w:rsid w:val="00EE3528"/>
    <w:rsid w:val="00EE62CF"/>
    <w:rsid w:val="00EE71B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E37"/>
    <w:rsid w:val="00F027C0"/>
    <w:rsid w:val="00F03157"/>
    <w:rsid w:val="00F0383B"/>
    <w:rsid w:val="00F03B35"/>
    <w:rsid w:val="00F03B49"/>
    <w:rsid w:val="00F04076"/>
    <w:rsid w:val="00F04498"/>
    <w:rsid w:val="00F05101"/>
    <w:rsid w:val="00F05527"/>
    <w:rsid w:val="00F05E9B"/>
    <w:rsid w:val="00F05FF8"/>
    <w:rsid w:val="00F064C1"/>
    <w:rsid w:val="00F07428"/>
    <w:rsid w:val="00F07F91"/>
    <w:rsid w:val="00F1034F"/>
    <w:rsid w:val="00F10B34"/>
    <w:rsid w:val="00F14FB3"/>
    <w:rsid w:val="00F15518"/>
    <w:rsid w:val="00F157BE"/>
    <w:rsid w:val="00F15AB3"/>
    <w:rsid w:val="00F15CAA"/>
    <w:rsid w:val="00F16E82"/>
    <w:rsid w:val="00F17204"/>
    <w:rsid w:val="00F178A5"/>
    <w:rsid w:val="00F222D9"/>
    <w:rsid w:val="00F22ABB"/>
    <w:rsid w:val="00F24445"/>
    <w:rsid w:val="00F24A5B"/>
    <w:rsid w:val="00F2545E"/>
    <w:rsid w:val="00F26A5A"/>
    <w:rsid w:val="00F27DC4"/>
    <w:rsid w:val="00F3021B"/>
    <w:rsid w:val="00F307B2"/>
    <w:rsid w:val="00F30CB6"/>
    <w:rsid w:val="00F32497"/>
    <w:rsid w:val="00F32965"/>
    <w:rsid w:val="00F3417D"/>
    <w:rsid w:val="00F34D40"/>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E53"/>
    <w:rsid w:val="00F47EA1"/>
    <w:rsid w:val="00F47FD1"/>
    <w:rsid w:val="00F503B2"/>
    <w:rsid w:val="00F50469"/>
    <w:rsid w:val="00F50CA9"/>
    <w:rsid w:val="00F51B84"/>
    <w:rsid w:val="00F529BA"/>
    <w:rsid w:val="00F542EB"/>
    <w:rsid w:val="00F54480"/>
    <w:rsid w:val="00F54A50"/>
    <w:rsid w:val="00F54DFC"/>
    <w:rsid w:val="00F55903"/>
    <w:rsid w:val="00F55DB7"/>
    <w:rsid w:val="00F57783"/>
    <w:rsid w:val="00F6104B"/>
    <w:rsid w:val="00F619F1"/>
    <w:rsid w:val="00F61C24"/>
    <w:rsid w:val="00F623CD"/>
    <w:rsid w:val="00F62AC2"/>
    <w:rsid w:val="00F62E47"/>
    <w:rsid w:val="00F637F8"/>
    <w:rsid w:val="00F641DE"/>
    <w:rsid w:val="00F64BF3"/>
    <w:rsid w:val="00F64E60"/>
    <w:rsid w:val="00F65D19"/>
    <w:rsid w:val="00F666A6"/>
    <w:rsid w:val="00F7082D"/>
    <w:rsid w:val="00F71D16"/>
    <w:rsid w:val="00F71E87"/>
    <w:rsid w:val="00F72057"/>
    <w:rsid w:val="00F7235D"/>
    <w:rsid w:val="00F72A3C"/>
    <w:rsid w:val="00F73CBE"/>
    <w:rsid w:val="00F74381"/>
    <w:rsid w:val="00F75ED5"/>
    <w:rsid w:val="00F760A6"/>
    <w:rsid w:val="00F761D5"/>
    <w:rsid w:val="00F76B8A"/>
    <w:rsid w:val="00F772E9"/>
    <w:rsid w:val="00F77D84"/>
    <w:rsid w:val="00F8086C"/>
    <w:rsid w:val="00F81123"/>
    <w:rsid w:val="00F81124"/>
    <w:rsid w:val="00F818C0"/>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E71"/>
    <w:rsid w:val="00FC3B54"/>
    <w:rsid w:val="00FC3BF8"/>
    <w:rsid w:val="00FC4AC5"/>
    <w:rsid w:val="00FC4DA2"/>
    <w:rsid w:val="00FC5087"/>
    <w:rsid w:val="00FC5AD1"/>
    <w:rsid w:val="00FC5C9C"/>
    <w:rsid w:val="00FC76A4"/>
    <w:rsid w:val="00FC7E8F"/>
    <w:rsid w:val="00FC7F1F"/>
    <w:rsid w:val="00FD035B"/>
    <w:rsid w:val="00FD05CB"/>
    <w:rsid w:val="00FD0874"/>
    <w:rsid w:val="00FD0A42"/>
    <w:rsid w:val="00FD10E8"/>
    <w:rsid w:val="00FD119A"/>
    <w:rsid w:val="00FD122B"/>
    <w:rsid w:val="00FD15CB"/>
    <w:rsid w:val="00FD28C8"/>
    <w:rsid w:val="00FD383A"/>
    <w:rsid w:val="00FD470F"/>
    <w:rsid w:val="00FD4FDA"/>
    <w:rsid w:val="00FD50F9"/>
    <w:rsid w:val="00FD5362"/>
    <w:rsid w:val="00FD6412"/>
    <w:rsid w:val="00FD645A"/>
    <w:rsid w:val="00FD6513"/>
    <w:rsid w:val="00FD6F58"/>
    <w:rsid w:val="00FD7049"/>
    <w:rsid w:val="00FD75EF"/>
    <w:rsid w:val="00FE0406"/>
    <w:rsid w:val="00FE0988"/>
    <w:rsid w:val="00FE191C"/>
    <w:rsid w:val="00FE2B27"/>
    <w:rsid w:val="00FE411D"/>
    <w:rsid w:val="00FE5A6A"/>
    <w:rsid w:val="00FE752D"/>
    <w:rsid w:val="00FE7A80"/>
    <w:rsid w:val="00FE7B9F"/>
    <w:rsid w:val="00FF0A62"/>
    <w:rsid w:val="00FF0BD1"/>
    <w:rsid w:val="00FF1481"/>
    <w:rsid w:val="00FF1F01"/>
    <w:rsid w:val="00FF205E"/>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microsoft.com/office/2011/relationships/people" Target="people.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61" Type="http://schemas.openxmlformats.org/officeDocument/2006/relationships/hyperlink" Target="mailto:shubhodeep.adhikari@broadcom.com"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F96C7C23-23E5-4116-AE6C-40D69936942D}">
  <ds:schemaRefs>
    <ds:schemaRef ds:uri="http://schemas.microsoft.com/sharepoint/v3/contenttype/forms"/>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20796</TotalTime>
  <Pages>28</Pages>
  <Words>7414</Words>
  <Characters>45143</Characters>
  <Application>Microsoft Office Word</Application>
  <DocSecurity>0</DocSecurity>
  <Lines>376</Lines>
  <Paragraphs>104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52453</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2654</cp:revision>
  <cp:lastPrinted>1900-01-01T08:00:00Z</cp:lastPrinted>
  <dcterms:created xsi:type="dcterms:W3CDTF">2024-11-09T09:59:00Z</dcterms:created>
  <dcterms:modified xsi:type="dcterms:W3CDTF">2025-04-14T20:35:00Z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