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6AE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984"/>
        <w:gridCol w:w="1418"/>
        <w:gridCol w:w="992"/>
        <w:gridCol w:w="3060"/>
      </w:tblGrid>
      <w:tr w:rsidR="00CA09B2" w14:paraId="348316C4" w14:textId="77777777" w:rsidTr="00D475B4">
        <w:trPr>
          <w:trHeight w:val="485"/>
          <w:jc w:val="center"/>
        </w:trPr>
        <w:tc>
          <w:tcPr>
            <w:tcW w:w="9576" w:type="dxa"/>
            <w:gridSpan w:val="5"/>
            <w:vAlign w:val="center"/>
          </w:tcPr>
          <w:p w14:paraId="5157E899" w14:textId="70651A21" w:rsidR="00CA09B2" w:rsidRDefault="00754992">
            <w:pPr>
              <w:pStyle w:val="T2"/>
            </w:pPr>
            <w:r>
              <w:t xml:space="preserve">A CSD Proposal for </w:t>
            </w:r>
            <w:r w:rsidR="00A56E92">
              <w:t>Post-Quantum Cryptography</w:t>
            </w:r>
            <w:r>
              <w:t xml:space="preserve"> (</w:t>
            </w:r>
            <w:r w:rsidR="00A56E92">
              <w:t>PQC</w:t>
            </w:r>
            <w:r>
              <w:t>)</w:t>
            </w:r>
          </w:p>
        </w:tc>
      </w:tr>
      <w:tr w:rsidR="00CA09B2" w14:paraId="27A6EDF5" w14:textId="77777777" w:rsidTr="00D475B4">
        <w:trPr>
          <w:trHeight w:val="359"/>
          <w:jc w:val="center"/>
        </w:trPr>
        <w:tc>
          <w:tcPr>
            <w:tcW w:w="9576" w:type="dxa"/>
            <w:gridSpan w:val="5"/>
            <w:vAlign w:val="center"/>
          </w:tcPr>
          <w:p w14:paraId="240D273C" w14:textId="71F29F88" w:rsidR="00CA09B2" w:rsidRDefault="00CA09B2" w:rsidP="000F4F3C">
            <w:pPr>
              <w:pStyle w:val="T2"/>
              <w:ind w:left="0"/>
              <w:rPr>
                <w:sz w:val="20"/>
              </w:rPr>
            </w:pPr>
            <w:r>
              <w:rPr>
                <w:sz w:val="20"/>
              </w:rPr>
              <w:t>Date:</w:t>
            </w:r>
            <w:r>
              <w:rPr>
                <w:b w:val="0"/>
                <w:sz w:val="20"/>
              </w:rPr>
              <w:t xml:space="preserve">  </w:t>
            </w:r>
            <w:r w:rsidR="0079753E">
              <w:rPr>
                <w:b w:val="0"/>
                <w:sz w:val="20"/>
              </w:rPr>
              <w:t>20</w:t>
            </w:r>
            <w:r w:rsidR="00271344">
              <w:rPr>
                <w:b w:val="0"/>
                <w:sz w:val="20"/>
              </w:rPr>
              <w:t>2</w:t>
            </w:r>
            <w:r w:rsidR="00097246">
              <w:rPr>
                <w:b w:val="0"/>
                <w:sz w:val="20"/>
              </w:rPr>
              <w:t>5</w:t>
            </w:r>
            <w:r w:rsidR="0079753E">
              <w:rPr>
                <w:b w:val="0"/>
                <w:sz w:val="20"/>
              </w:rPr>
              <w:t>-</w:t>
            </w:r>
            <w:del w:id="0" w:author="Juan Carlos Zuniga (juzuniga)" w:date="2025-04-04T17:19:00Z" w16du:dateUtc="2025-04-04T21:19:00Z">
              <w:r w:rsidR="00097246" w:rsidDel="00724896">
                <w:rPr>
                  <w:b w:val="0"/>
                  <w:sz w:val="20"/>
                </w:rPr>
                <w:delText>0</w:delText>
              </w:r>
              <w:r w:rsidR="00642F78" w:rsidDel="00724896">
                <w:rPr>
                  <w:b w:val="0"/>
                  <w:sz w:val="20"/>
                </w:rPr>
                <w:delText>3</w:delText>
              </w:r>
              <w:r w:rsidR="000F4F3C" w:rsidDel="00724896">
                <w:rPr>
                  <w:b w:val="0"/>
                  <w:sz w:val="20"/>
                </w:rPr>
                <w:delText>-</w:delText>
              </w:r>
            </w:del>
            <w:del w:id="1" w:author="Juan Carlos Zuniga (juzuniga)" w:date="2025-03-27T15:28:00Z" w16du:dateUtc="2025-03-27T19:28:00Z">
              <w:r w:rsidR="00642F78" w:rsidDel="005A3905">
                <w:rPr>
                  <w:b w:val="0"/>
                  <w:sz w:val="20"/>
                </w:rPr>
                <w:delText>1</w:delText>
              </w:r>
              <w:r w:rsidR="007D6A97" w:rsidDel="005A3905">
                <w:rPr>
                  <w:b w:val="0"/>
                  <w:sz w:val="20"/>
                </w:rPr>
                <w:delText>2</w:delText>
              </w:r>
            </w:del>
            <w:ins w:id="2" w:author="Juan Carlos Zuniga (juzuniga)" w:date="2025-04-04T17:19:00Z" w16du:dateUtc="2025-04-04T21:19:00Z">
              <w:r w:rsidR="00724896">
                <w:rPr>
                  <w:b w:val="0"/>
                  <w:sz w:val="20"/>
                </w:rPr>
                <w:t>04</w:t>
              </w:r>
            </w:ins>
            <w:ins w:id="3" w:author="Juan Carlos Zuniga (juzuniga)" w:date="2025-04-04T17:20:00Z" w16du:dateUtc="2025-04-04T21:20:00Z">
              <w:r w:rsidR="00D75571">
                <w:rPr>
                  <w:b w:val="0"/>
                  <w:sz w:val="20"/>
                </w:rPr>
                <w:t>-04</w:t>
              </w:r>
            </w:ins>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9F6950">
        <w:trPr>
          <w:jc w:val="center"/>
        </w:trPr>
        <w:tc>
          <w:tcPr>
            <w:tcW w:w="2122" w:type="dxa"/>
            <w:vAlign w:val="center"/>
          </w:tcPr>
          <w:p w14:paraId="589228D2" w14:textId="77777777" w:rsidR="00CA09B2" w:rsidRDefault="00CA09B2">
            <w:pPr>
              <w:pStyle w:val="T2"/>
              <w:spacing w:after="0"/>
              <w:ind w:left="0" w:right="0"/>
              <w:jc w:val="left"/>
              <w:rPr>
                <w:sz w:val="20"/>
              </w:rPr>
            </w:pPr>
            <w:r>
              <w:rPr>
                <w:sz w:val="20"/>
              </w:rPr>
              <w:t>Name</w:t>
            </w:r>
          </w:p>
        </w:tc>
        <w:tc>
          <w:tcPr>
            <w:tcW w:w="1984" w:type="dxa"/>
            <w:vAlign w:val="center"/>
          </w:tcPr>
          <w:p w14:paraId="7A34D8ED" w14:textId="77777777" w:rsidR="00CA09B2" w:rsidRDefault="0062440B">
            <w:pPr>
              <w:pStyle w:val="T2"/>
              <w:spacing w:after="0"/>
              <w:ind w:left="0" w:right="0"/>
              <w:jc w:val="left"/>
              <w:rPr>
                <w:sz w:val="20"/>
              </w:rPr>
            </w:pPr>
            <w:r>
              <w:rPr>
                <w:sz w:val="20"/>
              </w:rPr>
              <w:t>Affiliation</w:t>
            </w:r>
          </w:p>
        </w:tc>
        <w:tc>
          <w:tcPr>
            <w:tcW w:w="1418" w:type="dxa"/>
            <w:vAlign w:val="center"/>
          </w:tcPr>
          <w:p w14:paraId="5872F7BA" w14:textId="77777777" w:rsidR="00CA09B2" w:rsidRDefault="00CA09B2">
            <w:pPr>
              <w:pStyle w:val="T2"/>
              <w:spacing w:after="0"/>
              <w:ind w:left="0" w:right="0"/>
              <w:jc w:val="left"/>
              <w:rPr>
                <w:sz w:val="20"/>
              </w:rPr>
            </w:pPr>
            <w:r>
              <w:rPr>
                <w:sz w:val="20"/>
              </w:rPr>
              <w:t>Address</w:t>
            </w:r>
          </w:p>
        </w:tc>
        <w:tc>
          <w:tcPr>
            <w:tcW w:w="992" w:type="dxa"/>
            <w:vAlign w:val="center"/>
          </w:tcPr>
          <w:p w14:paraId="4D968FAF" w14:textId="77777777" w:rsidR="00CA09B2" w:rsidRDefault="00CA09B2">
            <w:pPr>
              <w:pStyle w:val="T2"/>
              <w:spacing w:after="0"/>
              <w:ind w:left="0" w:right="0"/>
              <w:jc w:val="left"/>
              <w:rPr>
                <w:sz w:val="20"/>
              </w:rPr>
            </w:pPr>
            <w:r>
              <w:rPr>
                <w:sz w:val="20"/>
              </w:rPr>
              <w:t>Phone</w:t>
            </w:r>
          </w:p>
        </w:tc>
        <w:tc>
          <w:tcPr>
            <w:tcW w:w="3060" w:type="dxa"/>
            <w:vAlign w:val="center"/>
          </w:tcPr>
          <w:p w14:paraId="241302BE" w14:textId="77777777" w:rsidR="00CA09B2" w:rsidRDefault="00CA09B2">
            <w:pPr>
              <w:pStyle w:val="T2"/>
              <w:spacing w:after="0"/>
              <w:ind w:left="0" w:right="0"/>
              <w:jc w:val="left"/>
              <w:rPr>
                <w:sz w:val="20"/>
              </w:rPr>
            </w:pPr>
            <w:r>
              <w:rPr>
                <w:sz w:val="20"/>
              </w:rPr>
              <w:t>email</w:t>
            </w:r>
          </w:p>
        </w:tc>
      </w:tr>
      <w:tr w:rsidR="00395B1A" w14:paraId="3A54B2D5" w14:textId="77777777" w:rsidTr="009F6950">
        <w:trPr>
          <w:jc w:val="center"/>
        </w:trPr>
        <w:tc>
          <w:tcPr>
            <w:tcW w:w="2122" w:type="dxa"/>
            <w:vAlign w:val="center"/>
          </w:tcPr>
          <w:p w14:paraId="504578B2" w14:textId="50F0585A" w:rsidR="00395B1A" w:rsidRDefault="00395B1A" w:rsidP="00395B1A">
            <w:pPr>
              <w:pStyle w:val="T2"/>
              <w:spacing w:after="0"/>
              <w:ind w:left="0" w:right="0"/>
              <w:jc w:val="left"/>
              <w:rPr>
                <w:b w:val="0"/>
                <w:sz w:val="20"/>
                <w:lang w:eastAsia="zh-CN"/>
              </w:rPr>
            </w:pPr>
            <w:r>
              <w:rPr>
                <w:b w:val="0"/>
                <w:sz w:val="20"/>
                <w:lang w:val="en-CA"/>
              </w:rPr>
              <w:t>Juan-Carlos Zuniga</w:t>
            </w:r>
          </w:p>
        </w:tc>
        <w:tc>
          <w:tcPr>
            <w:tcW w:w="1984" w:type="dxa"/>
            <w:vAlign w:val="center"/>
          </w:tcPr>
          <w:p w14:paraId="14341451" w14:textId="060642B3" w:rsidR="00395B1A" w:rsidRDefault="00395B1A" w:rsidP="00395B1A">
            <w:pPr>
              <w:pStyle w:val="T2"/>
              <w:spacing w:after="0"/>
              <w:ind w:left="0" w:right="0"/>
              <w:rPr>
                <w:b w:val="0"/>
                <w:sz w:val="20"/>
              </w:rPr>
            </w:pPr>
            <w:r>
              <w:rPr>
                <w:b w:val="0"/>
                <w:sz w:val="20"/>
                <w:lang w:val="en-CA" w:eastAsia="zh-CN"/>
              </w:rPr>
              <w:t>Cisco Systems</w:t>
            </w:r>
          </w:p>
        </w:tc>
        <w:tc>
          <w:tcPr>
            <w:tcW w:w="1418" w:type="dxa"/>
            <w:vAlign w:val="center"/>
          </w:tcPr>
          <w:p w14:paraId="2CFC1E20" w14:textId="77777777" w:rsidR="00395B1A" w:rsidRDefault="00395B1A" w:rsidP="00395B1A">
            <w:pPr>
              <w:pStyle w:val="T2"/>
              <w:spacing w:after="0"/>
              <w:ind w:left="0" w:right="0"/>
              <w:rPr>
                <w:b w:val="0"/>
                <w:sz w:val="20"/>
                <w:lang w:eastAsia="zh-CN"/>
              </w:rPr>
            </w:pPr>
          </w:p>
        </w:tc>
        <w:tc>
          <w:tcPr>
            <w:tcW w:w="992" w:type="dxa"/>
            <w:vAlign w:val="center"/>
          </w:tcPr>
          <w:p w14:paraId="5F1C7C07" w14:textId="77777777" w:rsidR="00395B1A" w:rsidRDefault="00395B1A" w:rsidP="00395B1A">
            <w:pPr>
              <w:pStyle w:val="T2"/>
              <w:spacing w:after="0"/>
              <w:ind w:left="0" w:right="0"/>
              <w:rPr>
                <w:b w:val="0"/>
                <w:sz w:val="20"/>
              </w:rPr>
            </w:pPr>
          </w:p>
        </w:tc>
        <w:tc>
          <w:tcPr>
            <w:tcW w:w="3060" w:type="dxa"/>
            <w:vAlign w:val="center"/>
          </w:tcPr>
          <w:p w14:paraId="62CF008B" w14:textId="6CFB326E" w:rsidR="00395B1A" w:rsidRPr="005E3178" w:rsidRDefault="00395B1A" w:rsidP="00395B1A">
            <w:pPr>
              <w:pStyle w:val="T2"/>
              <w:spacing w:after="0"/>
              <w:ind w:left="0" w:right="0"/>
              <w:rPr>
                <w:rStyle w:val="Hyperlink"/>
                <w:b w:val="0"/>
                <w:sz w:val="20"/>
              </w:rPr>
            </w:pPr>
            <w:r>
              <w:rPr>
                <w:b w:val="0"/>
                <w:sz w:val="20"/>
                <w:lang w:val="en-CA"/>
              </w:rPr>
              <w:t>juzuniga@cisco.com</w:t>
            </w:r>
          </w:p>
        </w:tc>
      </w:tr>
      <w:tr w:rsidR="00AD3D66" w14:paraId="563DAB1A" w14:textId="77777777" w:rsidTr="009F6950">
        <w:trPr>
          <w:jc w:val="center"/>
        </w:trPr>
        <w:tc>
          <w:tcPr>
            <w:tcW w:w="2122" w:type="dxa"/>
            <w:vAlign w:val="center"/>
          </w:tcPr>
          <w:p w14:paraId="24252D7E" w14:textId="45B7B90B" w:rsidR="00AD3D66" w:rsidRDefault="00AD3D66" w:rsidP="00395B1A">
            <w:pPr>
              <w:pStyle w:val="T2"/>
              <w:spacing w:after="0"/>
              <w:ind w:left="0" w:right="0"/>
              <w:jc w:val="left"/>
              <w:rPr>
                <w:b w:val="0"/>
                <w:sz w:val="20"/>
                <w:lang w:val="en-CA"/>
              </w:rPr>
            </w:pPr>
            <w:r>
              <w:rPr>
                <w:b w:val="0"/>
                <w:sz w:val="20"/>
                <w:lang w:val="en-CA"/>
              </w:rPr>
              <w:t>Stephen Orr</w:t>
            </w:r>
          </w:p>
        </w:tc>
        <w:tc>
          <w:tcPr>
            <w:tcW w:w="1984" w:type="dxa"/>
            <w:vAlign w:val="center"/>
          </w:tcPr>
          <w:p w14:paraId="414F1031" w14:textId="3315079D" w:rsidR="00AD3D66" w:rsidRDefault="00AD3D66" w:rsidP="00395B1A">
            <w:pPr>
              <w:pStyle w:val="T2"/>
              <w:spacing w:after="0"/>
              <w:ind w:left="0" w:right="0"/>
              <w:rPr>
                <w:b w:val="0"/>
                <w:sz w:val="20"/>
                <w:lang w:val="en-CA" w:eastAsia="zh-CN"/>
              </w:rPr>
            </w:pPr>
            <w:r>
              <w:rPr>
                <w:b w:val="0"/>
                <w:sz w:val="20"/>
                <w:lang w:val="en-CA" w:eastAsia="zh-CN"/>
              </w:rPr>
              <w:t>Cisco Systems</w:t>
            </w:r>
          </w:p>
        </w:tc>
        <w:tc>
          <w:tcPr>
            <w:tcW w:w="1418" w:type="dxa"/>
            <w:vAlign w:val="center"/>
          </w:tcPr>
          <w:p w14:paraId="112D0457" w14:textId="77777777" w:rsidR="00AD3D66" w:rsidRDefault="00AD3D66" w:rsidP="00395B1A">
            <w:pPr>
              <w:pStyle w:val="T2"/>
              <w:spacing w:after="0"/>
              <w:ind w:left="0" w:right="0"/>
              <w:rPr>
                <w:b w:val="0"/>
                <w:sz w:val="20"/>
                <w:lang w:eastAsia="zh-CN"/>
              </w:rPr>
            </w:pPr>
          </w:p>
        </w:tc>
        <w:tc>
          <w:tcPr>
            <w:tcW w:w="992" w:type="dxa"/>
            <w:vAlign w:val="center"/>
          </w:tcPr>
          <w:p w14:paraId="070C3D99" w14:textId="77777777" w:rsidR="00AD3D66" w:rsidRDefault="00AD3D66" w:rsidP="00395B1A">
            <w:pPr>
              <w:pStyle w:val="T2"/>
              <w:spacing w:after="0"/>
              <w:ind w:left="0" w:right="0"/>
              <w:rPr>
                <w:b w:val="0"/>
                <w:sz w:val="20"/>
              </w:rPr>
            </w:pPr>
          </w:p>
        </w:tc>
        <w:tc>
          <w:tcPr>
            <w:tcW w:w="3060" w:type="dxa"/>
            <w:vAlign w:val="center"/>
          </w:tcPr>
          <w:p w14:paraId="7BA3CEB3" w14:textId="32A77BBD" w:rsidR="00AD3D66" w:rsidRPr="00AE72FE" w:rsidRDefault="005308AB" w:rsidP="00395B1A">
            <w:pPr>
              <w:pStyle w:val="T2"/>
              <w:spacing w:after="0"/>
              <w:ind w:left="0" w:right="0"/>
              <w:rPr>
                <w:b w:val="0"/>
                <w:sz w:val="20"/>
                <w:lang w:val="en-CA"/>
              </w:rPr>
            </w:pPr>
            <w:r>
              <w:rPr>
                <w:b w:val="0"/>
                <w:sz w:val="20"/>
                <w:lang w:val="en-CA"/>
              </w:rPr>
              <w:t>sorr@cisco.com</w:t>
            </w:r>
          </w:p>
        </w:tc>
      </w:tr>
      <w:tr w:rsidR="00395B1A" w14:paraId="048D8FFD" w14:textId="77777777" w:rsidTr="009F6950">
        <w:trPr>
          <w:jc w:val="center"/>
        </w:trPr>
        <w:tc>
          <w:tcPr>
            <w:tcW w:w="2122" w:type="dxa"/>
            <w:vAlign w:val="center"/>
          </w:tcPr>
          <w:p w14:paraId="20A1BFD1" w14:textId="2797B38B" w:rsidR="00395B1A" w:rsidRDefault="00395B1A" w:rsidP="00395B1A">
            <w:pPr>
              <w:pStyle w:val="T2"/>
              <w:spacing w:after="0"/>
              <w:ind w:left="0" w:right="0"/>
              <w:jc w:val="left"/>
              <w:rPr>
                <w:b w:val="0"/>
                <w:sz w:val="20"/>
                <w:lang w:eastAsia="zh-CN"/>
              </w:rPr>
            </w:pPr>
            <w:r>
              <w:rPr>
                <w:b w:val="0"/>
                <w:sz w:val="20"/>
                <w:lang w:val="en-CA"/>
              </w:rPr>
              <w:t>Dorothy Stanley</w:t>
            </w:r>
          </w:p>
        </w:tc>
        <w:tc>
          <w:tcPr>
            <w:tcW w:w="1984" w:type="dxa"/>
            <w:vAlign w:val="center"/>
          </w:tcPr>
          <w:p w14:paraId="78488A1E" w14:textId="142DE6CD" w:rsidR="00395B1A" w:rsidRDefault="00395B1A" w:rsidP="00395B1A">
            <w:pPr>
              <w:pStyle w:val="T2"/>
              <w:spacing w:after="0"/>
              <w:ind w:left="0" w:right="0"/>
              <w:rPr>
                <w:b w:val="0"/>
                <w:sz w:val="20"/>
              </w:rPr>
            </w:pPr>
            <w:r>
              <w:rPr>
                <w:b w:val="0"/>
                <w:sz w:val="20"/>
                <w:lang w:val="en-CA" w:eastAsia="zh-CN"/>
              </w:rPr>
              <w:t>HPE</w:t>
            </w:r>
          </w:p>
        </w:tc>
        <w:tc>
          <w:tcPr>
            <w:tcW w:w="1418" w:type="dxa"/>
            <w:vAlign w:val="center"/>
          </w:tcPr>
          <w:p w14:paraId="11E78EE5" w14:textId="77777777" w:rsidR="00395B1A" w:rsidRDefault="00395B1A" w:rsidP="00395B1A">
            <w:pPr>
              <w:pStyle w:val="T2"/>
              <w:spacing w:after="0"/>
              <w:ind w:left="0" w:right="0"/>
              <w:rPr>
                <w:b w:val="0"/>
                <w:sz w:val="20"/>
                <w:lang w:eastAsia="zh-CN"/>
              </w:rPr>
            </w:pPr>
          </w:p>
        </w:tc>
        <w:tc>
          <w:tcPr>
            <w:tcW w:w="992" w:type="dxa"/>
            <w:vAlign w:val="center"/>
          </w:tcPr>
          <w:p w14:paraId="7B61B38A" w14:textId="77777777" w:rsidR="00395B1A" w:rsidRDefault="00395B1A" w:rsidP="00395B1A">
            <w:pPr>
              <w:pStyle w:val="T2"/>
              <w:spacing w:after="0"/>
              <w:ind w:left="0" w:right="0"/>
              <w:rPr>
                <w:b w:val="0"/>
                <w:sz w:val="20"/>
              </w:rPr>
            </w:pPr>
          </w:p>
        </w:tc>
        <w:tc>
          <w:tcPr>
            <w:tcW w:w="3060" w:type="dxa"/>
            <w:vAlign w:val="center"/>
          </w:tcPr>
          <w:p w14:paraId="6E31B8DB" w14:textId="3FFC10BB" w:rsidR="00395B1A" w:rsidRPr="00546FF9" w:rsidRDefault="00395B1A" w:rsidP="00395B1A">
            <w:pPr>
              <w:pStyle w:val="T2"/>
              <w:spacing w:after="0"/>
              <w:ind w:left="0" w:right="0"/>
              <w:rPr>
                <w:rStyle w:val="Hyperlink"/>
                <w:sz w:val="20"/>
              </w:rPr>
            </w:pPr>
            <w:r w:rsidRPr="00AE72FE">
              <w:rPr>
                <w:b w:val="0"/>
                <w:sz w:val="20"/>
                <w:lang w:val="en-CA"/>
              </w:rPr>
              <w:t>dorothy.stanley@hpe.com</w:t>
            </w:r>
          </w:p>
        </w:tc>
      </w:tr>
      <w:tr w:rsidR="00AD3D66" w14:paraId="748D1D9E" w14:textId="77777777" w:rsidTr="009F6950">
        <w:trPr>
          <w:jc w:val="center"/>
        </w:trPr>
        <w:tc>
          <w:tcPr>
            <w:tcW w:w="2122" w:type="dxa"/>
            <w:vAlign w:val="center"/>
          </w:tcPr>
          <w:p w14:paraId="1DCFC6CF" w14:textId="0311140A" w:rsidR="00AD3D66" w:rsidRDefault="00AD3D66" w:rsidP="00395B1A">
            <w:pPr>
              <w:pStyle w:val="T2"/>
              <w:spacing w:after="0"/>
              <w:ind w:left="0" w:right="0"/>
              <w:jc w:val="left"/>
              <w:rPr>
                <w:b w:val="0"/>
                <w:sz w:val="20"/>
                <w:lang w:val="en-CA"/>
              </w:rPr>
            </w:pPr>
            <w:r>
              <w:rPr>
                <w:b w:val="0"/>
                <w:sz w:val="20"/>
                <w:lang w:val="en-CA"/>
              </w:rPr>
              <w:t>Dan Harkins</w:t>
            </w:r>
          </w:p>
        </w:tc>
        <w:tc>
          <w:tcPr>
            <w:tcW w:w="1984" w:type="dxa"/>
            <w:vAlign w:val="center"/>
          </w:tcPr>
          <w:p w14:paraId="470AA2C7" w14:textId="5DD49BDF" w:rsidR="00AD3D66" w:rsidRDefault="00AD3D66" w:rsidP="00395B1A">
            <w:pPr>
              <w:pStyle w:val="T2"/>
              <w:spacing w:after="0"/>
              <w:ind w:left="0" w:right="0"/>
              <w:rPr>
                <w:b w:val="0"/>
                <w:sz w:val="20"/>
                <w:lang w:val="en-CA" w:eastAsia="zh-CN"/>
              </w:rPr>
            </w:pPr>
            <w:r>
              <w:rPr>
                <w:b w:val="0"/>
                <w:sz w:val="20"/>
                <w:lang w:val="en-CA" w:eastAsia="zh-CN"/>
              </w:rPr>
              <w:t>HPE</w:t>
            </w:r>
          </w:p>
        </w:tc>
        <w:tc>
          <w:tcPr>
            <w:tcW w:w="1418" w:type="dxa"/>
            <w:vAlign w:val="center"/>
          </w:tcPr>
          <w:p w14:paraId="7E13933E" w14:textId="77777777" w:rsidR="00AD3D66" w:rsidRDefault="00AD3D66" w:rsidP="00395B1A">
            <w:pPr>
              <w:pStyle w:val="T2"/>
              <w:spacing w:after="0"/>
              <w:ind w:left="0" w:right="0"/>
              <w:rPr>
                <w:b w:val="0"/>
                <w:sz w:val="20"/>
                <w:lang w:eastAsia="zh-CN"/>
              </w:rPr>
            </w:pPr>
          </w:p>
        </w:tc>
        <w:tc>
          <w:tcPr>
            <w:tcW w:w="992" w:type="dxa"/>
            <w:vAlign w:val="center"/>
          </w:tcPr>
          <w:p w14:paraId="5004A164" w14:textId="77777777" w:rsidR="00AD3D66" w:rsidRDefault="00AD3D66" w:rsidP="00395B1A">
            <w:pPr>
              <w:pStyle w:val="T2"/>
              <w:spacing w:after="0"/>
              <w:ind w:left="0" w:right="0"/>
              <w:rPr>
                <w:b w:val="0"/>
                <w:sz w:val="20"/>
              </w:rPr>
            </w:pPr>
          </w:p>
        </w:tc>
        <w:tc>
          <w:tcPr>
            <w:tcW w:w="3060" w:type="dxa"/>
            <w:vAlign w:val="center"/>
          </w:tcPr>
          <w:p w14:paraId="5CB05A82" w14:textId="102D3DE0" w:rsidR="00AD3D66" w:rsidRDefault="007D6A97" w:rsidP="00395B1A">
            <w:pPr>
              <w:pStyle w:val="T2"/>
              <w:spacing w:after="0"/>
              <w:ind w:left="0" w:right="0"/>
              <w:rPr>
                <w:b w:val="0"/>
                <w:sz w:val="20"/>
                <w:lang w:val="en-CA"/>
              </w:rPr>
            </w:pPr>
            <w:r>
              <w:rPr>
                <w:b w:val="0"/>
                <w:sz w:val="20"/>
                <w:lang w:val="en-CA"/>
              </w:rPr>
              <w:t>d</w:t>
            </w:r>
            <w:r w:rsidR="009F6950">
              <w:rPr>
                <w:b w:val="0"/>
                <w:sz w:val="20"/>
                <w:lang w:val="en-CA"/>
              </w:rPr>
              <w:t>aniel.harkins@hpe.com</w:t>
            </w:r>
          </w:p>
        </w:tc>
      </w:tr>
      <w:tr w:rsidR="00395B1A" w14:paraId="23AF10EC" w14:textId="77777777" w:rsidTr="009F6950">
        <w:trPr>
          <w:jc w:val="center"/>
        </w:trPr>
        <w:tc>
          <w:tcPr>
            <w:tcW w:w="2122" w:type="dxa"/>
            <w:vAlign w:val="center"/>
          </w:tcPr>
          <w:p w14:paraId="7E411244" w14:textId="441AA0A3" w:rsidR="00395B1A" w:rsidRDefault="00395B1A" w:rsidP="00395B1A">
            <w:pPr>
              <w:pStyle w:val="T2"/>
              <w:spacing w:after="0"/>
              <w:ind w:left="0" w:right="0"/>
              <w:jc w:val="left"/>
              <w:rPr>
                <w:b w:val="0"/>
                <w:sz w:val="20"/>
                <w:lang w:eastAsia="zh-CN"/>
              </w:rPr>
            </w:pPr>
            <w:r>
              <w:rPr>
                <w:b w:val="0"/>
                <w:sz w:val="20"/>
                <w:lang w:val="en-CA"/>
              </w:rPr>
              <w:t>Stephen McCann</w:t>
            </w:r>
          </w:p>
        </w:tc>
        <w:tc>
          <w:tcPr>
            <w:tcW w:w="1984" w:type="dxa"/>
            <w:vAlign w:val="center"/>
          </w:tcPr>
          <w:p w14:paraId="2166C5FF" w14:textId="68FA0E5F" w:rsidR="00395B1A" w:rsidRDefault="00395B1A" w:rsidP="00395B1A">
            <w:pPr>
              <w:pStyle w:val="T2"/>
              <w:spacing w:after="0"/>
              <w:ind w:left="0" w:right="0"/>
              <w:rPr>
                <w:b w:val="0"/>
                <w:sz w:val="20"/>
              </w:rPr>
            </w:pPr>
            <w:r>
              <w:rPr>
                <w:b w:val="0"/>
                <w:sz w:val="20"/>
                <w:lang w:val="en-CA" w:eastAsia="zh-CN"/>
              </w:rPr>
              <w:t xml:space="preserve">Huawei </w:t>
            </w:r>
          </w:p>
        </w:tc>
        <w:tc>
          <w:tcPr>
            <w:tcW w:w="1418" w:type="dxa"/>
            <w:vAlign w:val="center"/>
          </w:tcPr>
          <w:p w14:paraId="7EC694E2" w14:textId="77777777" w:rsidR="00395B1A" w:rsidRDefault="00395B1A" w:rsidP="00395B1A">
            <w:pPr>
              <w:pStyle w:val="T2"/>
              <w:spacing w:after="0"/>
              <w:ind w:left="0" w:right="0"/>
              <w:rPr>
                <w:b w:val="0"/>
                <w:sz w:val="20"/>
                <w:lang w:eastAsia="zh-CN"/>
              </w:rPr>
            </w:pPr>
          </w:p>
        </w:tc>
        <w:tc>
          <w:tcPr>
            <w:tcW w:w="992" w:type="dxa"/>
            <w:vAlign w:val="center"/>
          </w:tcPr>
          <w:p w14:paraId="234AACB9" w14:textId="77777777" w:rsidR="00395B1A" w:rsidRDefault="00395B1A" w:rsidP="00395B1A">
            <w:pPr>
              <w:pStyle w:val="T2"/>
              <w:spacing w:after="0"/>
              <w:ind w:left="0" w:right="0"/>
              <w:rPr>
                <w:b w:val="0"/>
                <w:sz w:val="20"/>
              </w:rPr>
            </w:pPr>
          </w:p>
        </w:tc>
        <w:tc>
          <w:tcPr>
            <w:tcW w:w="3060" w:type="dxa"/>
            <w:vAlign w:val="center"/>
          </w:tcPr>
          <w:p w14:paraId="02D0EA09" w14:textId="01B82F6D" w:rsidR="00395B1A" w:rsidRPr="00546FF9" w:rsidRDefault="00395B1A" w:rsidP="00395B1A">
            <w:pPr>
              <w:pStyle w:val="T2"/>
              <w:spacing w:after="0"/>
              <w:ind w:left="0" w:right="0"/>
              <w:rPr>
                <w:rStyle w:val="Hyperlink"/>
                <w:sz w:val="20"/>
              </w:rPr>
            </w:pPr>
            <w:r>
              <w:rPr>
                <w:b w:val="0"/>
                <w:sz w:val="20"/>
                <w:lang w:val="en-CA"/>
              </w:rPr>
              <w:t>stephen.mccann@ieee.org</w:t>
            </w:r>
          </w:p>
        </w:tc>
      </w:tr>
      <w:tr w:rsidR="005760C5" w14:paraId="08B24A39" w14:textId="77777777" w:rsidTr="009F6950">
        <w:trPr>
          <w:jc w:val="center"/>
        </w:trPr>
        <w:tc>
          <w:tcPr>
            <w:tcW w:w="2122" w:type="dxa"/>
            <w:vAlign w:val="center"/>
          </w:tcPr>
          <w:p w14:paraId="212C5BCC" w14:textId="23597CAD" w:rsidR="005760C5" w:rsidRDefault="005308AB" w:rsidP="00395B1A">
            <w:pPr>
              <w:pStyle w:val="T2"/>
              <w:spacing w:after="0"/>
              <w:ind w:left="0" w:right="0"/>
              <w:jc w:val="left"/>
              <w:rPr>
                <w:b w:val="0"/>
                <w:sz w:val="20"/>
                <w:lang w:val="en-CA"/>
              </w:rPr>
            </w:pPr>
            <w:r>
              <w:rPr>
                <w:b w:val="0"/>
                <w:sz w:val="20"/>
                <w:lang w:val="en-CA"/>
              </w:rPr>
              <w:t>Michael Montemurro</w:t>
            </w:r>
          </w:p>
        </w:tc>
        <w:tc>
          <w:tcPr>
            <w:tcW w:w="1984" w:type="dxa"/>
            <w:vAlign w:val="center"/>
          </w:tcPr>
          <w:p w14:paraId="3DCA636C" w14:textId="21AE75AE" w:rsidR="005760C5" w:rsidRDefault="005308AB" w:rsidP="00395B1A">
            <w:pPr>
              <w:pStyle w:val="T2"/>
              <w:spacing w:after="0"/>
              <w:ind w:left="0" w:right="0"/>
              <w:rPr>
                <w:b w:val="0"/>
                <w:sz w:val="20"/>
                <w:lang w:val="en-CA" w:eastAsia="zh-CN"/>
              </w:rPr>
            </w:pPr>
            <w:r>
              <w:rPr>
                <w:b w:val="0"/>
                <w:sz w:val="20"/>
                <w:lang w:val="en-CA" w:eastAsia="zh-CN"/>
              </w:rPr>
              <w:t>Huawei</w:t>
            </w:r>
          </w:p>
        </w:tc>
        <w:tc>
          <w:tcPr>
            <w:tcW w:w="1418" w:type="dxa"/>
            <w:vAlign w:val="center"/>
          </w:tcPr>
          <w:p w14:paraId="1854F68F" w14:textId="77777777" w:rsidR="005760C5" w:rsidRDefault="005760C5" w:rsidP="00395B1A">
            <w:pPr>
              <w:pStyle w:val="T2"/>
              <w:spacing w:after="0"/>
              <w:ind w:left="0" w:right="0"/>
              <w:rPr>
                <w:b w:val="0"/>
                <w:sz w:val="20"/>
                <w:lang w:eastAsia="zh-CN"/>
              </w:rPr>
            </w:pPr>
          </w:p>
        </w:tc>
        <w:tc>
          <w:tcPr>
            <w:tcW w:w="992" w:type="dxa"/>
            <w:vAlign w:val="center"/>
          </w:tcPr>
          <w:p w14:paraId="0E839B00" w14:textId="77777777" w:rsidR="005760C5" w:rsidRDefault="005760C5" w:rsidP="00395B1A">
            <w:pPr>
              <w:pStyle w:val="T2"/>
              <w:spacing w:after="0"/>
              <w:ind w:left="0" w:right="0"/>
              <w:rPr>
                <w:b w:val="0"/>
                <w:sz w:val="20"/>
              </w:rPr>
            </w:pPr>
          </w:p>
        </w:tc>
        <w:tc>
          <w:tcPr>
            <w:tcW w:w="3060" w:type="dxa"/>
            <w:vAlign w:val="center"/>
          </w:tcPr>
          <w:p w14:paraId="69DE1AAD" w14:textId="32AB6B4E" w:rsidR="005760C5" w:rsidRDefault="007D6A97" w:rsidP="00395B1A">
            <w:pPr>
              <w:pStyle w:val="T2"/>
              <w:spacing w:after="0"/>
              <w:ind w:left="0" w:right="0"/>
              <w:rPr>
                <w:b w:val="0"/>
                <w:sz w:val="20"/>
                <w:lang w:val="en-CA"/>
              </w:rPr>
            </w:pPr>
            <w:r>
              <w:rPr>
                <w:b w:val="0"/>
                <w:sz w:val="20"/>
                <w:lang w:val="en-CA"/>
              </w:rPr>
              <w:t>m</w:t>
            </w:r>
            <w:r w:rsidR="005308AB">
              <w:rPr>
                <w:b w:val="0"/>
                <w:sz w:val="20"/>
                <w:lang w:val="en-CA"/>
              </w:rPr>
              <w:t>ontemurro.michael@gmail.com</w:t>
            </w:r>
          </w:p>
        </w:tc>
      </w:tr>
      <w:tr w:rsidR="005760C5" w14:paraId="1ADA8FE9" w14:textId="77777777" w:rsidTr="009F6950">
        <w:trPr>
          <w:jc w:val="center"/>
        </w:trPr>
        <w:tc>
          <w:tcPr>
            <w:tcW w:w="2122" w:type="dxa"/>
            <w:vAlign w:val="center"/>
          </w:tcPr>
          <w:p w14:paraId="66FAF676" w14:textId="77777777" w:rsidR="005760C5" w:rsidRDefault="005760C5" w:rsidP="00395B1A">
            <w:pPr>
              <w:pStyle w:val="T2"/>
              <w:spacing w:after="0"/>
              <w:ind w:left="0" w:right="0"/>
              <w:jc w:val="left"/>
              <w:rPr>
                <w:b w:val="0"/>
                <w:sz w:val="20"/>
                <w:lang w:val="en-CA"/>
              </w:rPr>
            </w:pPr>
          </w:p>
        </w:tc>
        <w:tc>
          <w:tcPr>
            <w:tcW w:w="1984" w:type="dxa"/>
            <w:vAlign w:val="center"/>
          </w:tcPr>
          <w:p w14:paraId="44CDE907" w14:textId="77777777" w:rsidR="005760C5" w:rsidRDefault="005760C5" w:rsidP="00395B1A">
            <w:pPr>
              <w:pStyle w:val="T2"/>
              <w:spacing w:after="0"/>
              <w:ind w:left="0" w:right="0"/>
              <w:rPr>
                <w:b w:val="0"/>
                <w:sz w:val="20"/>
                <w:lang w:val="en-CA" w:eastAsia="zh-CN"/>
              </w:rPr>
            </w:pPr>
          </w:p>
        </w:tc>
        <w:tc>
          <w:tcPr>
            <w:tcW w:w="1418" w:type="dxa"/>
            <w:vAlign w:val="center"/>
          </w:tcPr>
          <w:p w14:paraId="2A719B6B" w14:textId="77777777" w:rsidR="005760C5" w:rsidRDefault="005760C5" w:rsidP="00395B1A">
            <w:pPr>
              <w:pStyle w:val="T2"/>
              <w:spacing w:after="0"/>
              <w:ind w:left="0" w:right="0"/>
              <w:rPr>
                <w:b w:val="0"/>
                <w:sz w:val="20"/>
                <w:lang w:eastAsia="zh-CN"/>
              </w:rPr>
            </w:pPr>
          </w:p>
        </w:tc>
        <w:tc>
          <w:tcPr>
            <w:tcW w:w="992" w:type="dxa"/>
            <w:vAlign w:val="center"/>
          </w:tcPr>
          <w:p w14:paraId="63642499" w14:textId="77777777" w:rsidR="005760C5" w:rsidRDefault="005760C5" w:rsidP="00395B1A">
            <w:pPr>
              <w:pStyle w:val="T2"/>
              <w:spacing w:after="0"/>
              <w:ind w:left="0" w:right="0"/>
              <w:rPr>
                <w:b w:val="0"/>
                <w:sz w:val="20"/>
              </w:rPr>
            </w:pPr>
          </w:p>
        </w:tc>
        <w:tc>
          <w:tcPr>
            <w:tcW w:w="3060" w:type="dxa"/>
            <w:vAlign w:val="center"/>
          </w:tcPr>
          <w:p w14:paraId="13DCDB6D" w14:textId="77777777" w:rsidR="005760C5" w:rsidRDefault="005760C5" w:rsidP="00395B1A">
            <w:pPr>
              <w:pStyle w:val="T2"/>
              <w:spacing w:after="0"/>
              <w:ind w:left="0" w:right="0"/>
              <w:rPr>
                <w:b w:val="0"/>
                <w:sz w:val="20"/>
                <w:lang w:val="en-CA"/>
              </w:rPr>
            </w:pPr>
          </w:p>
        </w:tc>
      </w:tr>
      <w:tr w:rsidR="005760C5" w14:paraId="1DFD9BD1" w14:textId="77777777" w:rsidTr="009F6950">
        <w:trPr>
          <w:jc w:val="center"/>
        </w:trPr>
        <w:tc>
          <w:tcPr>
            <w:tcW w:w="2122" w:type="dxa"/>
            <w:vAlign w:val="center"/>
          </w:tcPr>
          <w:p w14:paraId="4852E516" w14:textId="77777777" w:rsidR="005760C5" w:rsidRDefault="005760C5" w:rsidP="00395B1A">
            <w:pPr>
              <w:pStyle w:val="T2"/>
              <w:spacing w:after="0"/>
              <w:ind w:left="0" w:right="0"/>
              <w:jc w:val="left"/>
              <w:rPr>
                <w:b w:val="0"/>
                <w:sz w:val="20"/>
                <w:lang w:val="en-CA"/>
              </w:rPr>
            </w:pPr>
          </w:p>
        </w:tc>
        <w:tc>
          <w:tcPr>
            <w:tcW w:w="1984" w:type="dxa"/>
            <w:vAlign w:val="center"/>
          </w:tcPr>
          <w:p w14:paraId="2F2B4AB2" w14:textId="77777777" w:rsidR="005760C5" w:rsidRDefault="005760C5" w:rsidP="00395B1A">
            <w:pPr>
              <w:pStyle w:val="T2"/>
              <w:spacing w:after="0"/>
              <w:ind w:left="0" w:right="0"/>
              <w:rPr>
                <w:b w:val="0"/>
                <w:sz w:val="20"/>
                <w:lang w:val="en-CA" w:eastAsia="zh-CN"/>
              </w:rPr>
            </w:pPr>
          </w:p>
        </w:tc>
        <w:tc>
          <w:tcPr>
            <w:tcW w:w="1418" w:type="dxa"/>
            <w:vAlign w:val="center"/>
          </w:tcPr>
          <w:p w14:paraId="2ADD5001" w14:textId="77777777" w:rsidR="005760C5" w:rsidRDefault="005760C5" w:rsidP="00395B1A">
            <w:pPr>
              <w:pStyle w:val="T2"/>
              <w:spacing w:after="0"/>
              <w:ind w:left="0" w:right="0"/>
              <w:rPr>
                <w:b w:val="0"/>
                <w:sz w:val="20"/>
                <w:lang w:eastAsia="zh-CN"/>
              </w:rPr>
            </w:pPr>
          </w:p>
        </w:tc>
        <w:tc>
          <w:tcPr>
            <w:tcW w:w="992" w:type="dxa"/>
            <w:vAlign w:val="center"/>
          </w:tcPr>
          <w:p w14:paraId="0752F8D4" w14:textId="77777777" w:rsidR="005760C5" w:rsidRDefault="005760C5" w:rsidP="00395B1A">
            <w:pPr>
              <w:pStyle w:val="T2"/>
              <w:spacing w:after="0"/>
              <w:ind w:left="0" w:right="0"/>
              <w:rPr>
                <w:b w:val="0"/>
                <w:sz w:val="20"/>
              </w:rPr>
            </w:pPr>
          </w:p>
        </w:tc>
        <w:tc>
          <w:tcPr>
            <w:tcW w:w="3060" w:type="dxa"/>
            <w:vAlign w:val="center"/>
          </w:tcPr>
          <w:p w14:paraId="152094EA" w14:textId="77777777" w:rsidR="005760C5" w:rsidRDefault="005760C5" w:rsidP="00395B1A">
            <w:pPr>
              <w:pStyle w:val="T2"/>
              <w:spacing w:after="0"/>
              <w:ind w:left="0" w:right="0"/>
              <w:rPr>
                <w:b w:val="0"/>
                <w:sz w:val="20"/>
                <w:lang w:val="en-CA"/>
              </w:rPr>
            </w:pPr>
          </w:p>
        </w:tc>
      </w:tr>
      <w:tr w:rsidR="005760C5" w14:paraId="5BCFC434" w14:textId="77777777" w:rsidTr="009F6950">
        <w:trPr>
          <w:jc w:val="center"/>
        </w:trPr>
        <w:tc>
          <w:tcPr>
            <w:tcW w:w="2122" w:type="dxa"/>
            <w:vAlign w:val="center"/>
          </w:tcPr>
          <w:p w14:paraId="254F6D5B" w14:textId="77777777" w:rsidR="005760C5" w:rsidRDefault="005760C5" w:rsidP="00395B1A">
            <w:pPr>
              <w:pStyle w:val="T2"/>
              <w:spacing w:after="0"/>
              <w:ind w:left="0" w:right="0"/>
              <w:jc w:val="left"/>
              <w:rPr>
                <w:b w:val="0"/>
                <w:sz w:val="20"/>
                <w:lang w:val="en-CA"/>
              </w:rPr>
            </w:pPr>
          </w:p>
        </w:tc>
        <w:tc>
          <w:tcPr>
            <w:tcW w:w="1984" w:type="dxa"/>
            <w:vAlign w:val="center"/>
          </w:tcPr>
          <w:p w14:paraId="7322FA06" w14:textId="77777777" w:rsidR="005760C5" w:rsidRDefault="005760C5" w:rsidP="00395B1A">
            <w:pPr>
              <w:pStyle w:val="T2"/>
              <w:spacing w:after="0"/>
              <w:ind w:left="0" w:right="0"/>
              <w:rPr>
                <w:b w:val="0"/>
                <w:sz w:val="20"/>
                <w:lang w:val="en-CA" w:eastAsia="zh-CN"/>
              </w:rPr>
            </w:pPr>
          </w:p>
        </w:tc>
        <w:tc>
          <w:tcPr>
            <w:tcW w:w="1418" w:type="dxa"/>
            <w:vAlign w:val="center"/>
          </w:tcPr>
          <w:p w14:paraId="1FDE9A57" w14:textId="77777777" w:rsidR="005760C5" w:rsidRDefault="005760C5" w:rsidP="00395B1A">
            <w:pPr>
              <w:pStyle w:val="T2"/>
              <w:spacing w:after="0"/>
              <w:ind w:left="0" w:right="0"/>
              <w:rPr>
                <w:b w:val="0"/>
                <w:sz w:val="20"/>
                <w:lang w:eastAsia="zh-CN"/>
              </w:rPr>
            </w:pPr>
          </w:p>
        </w:tc>
        <w:tc>
          <w:tcPr>
            <w:tcW w:w="992" w:type="dxa"/>
            <w:vAlign w:val="center"/>
          </w:tcPr>
          <w:p w14:paraId="39D3AD22" w14:textId="77777777" w:rsidR="005760C5" w:rsidRDefault="005760C5" w:rsidP="00395B1A">
            <w:pPr>
              <w:pStyle w:val="T2"/>
              <w:spacing w:after="0"/>
              <w:ind w:left="0" w:right="0"/>
              <w:rPr>
                <w:b w:val="0"/>
                <w:sz w:val="20"/>
              </w:rPr>
            </w:pPr>
          </w:p>
        </w:tc>
        <w:tc>
          <w:tcPr>
            <w:tcW w:w="3060" w:type="dxa"/>
            <w:vAlign w:val="center"/>
          </w:tcPr>
          <w:p w14:paraId="08A5CDAB" w14:textId="77777777" w:rsidR="005760C5" w:rsidRDefault="005760C5" w:rsidP="00395B1A">
            <w:pPr>
              <w:pStyle w:val="T2"/>
              <w:spacing w:after="0"/>
              <w:ind w:left="0" w:right="0"/>
              <w:rPr>
                <w:b w:val="0"/>
                <w:sz w:val="20"/>
                <w:lang w:val="en-CA"/>
              </w:rPr>
            </w:pPr>
          </w:p>
        </w:tc>
      </w:tr>
    </w:tbl>
    <w:p w14:paraId="5E5D6327" w14:textId="719EAB5E" w:rsidR="00CA09B2" w:rsidRDefault="002C3DC6">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wps:spPr>
                      <wps:txb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" o:allowincell="f" stroked="f">
                <v:textbox>
                  <w:txbxContent>
                    <w:p w14:paraId="2EBFC904" w14:textId="77777777" w:rsidR="00741E98" w:rsidRPr="00A85451" w:rsidRDefault="00741E98">
                      <w:pPr>
                        <w:pStyle w:val="T1"/>
                        <w:spacing w:after="120"/>
                        <w:rPr>
                          <w:sz w:val="32"/>
                        </w:rPr>
                      </w:pPr>
                      <w:r w:rsidRPr="00A85451">
                        <w:rPr>
                          <w:sz w:val="32"/>
                        </w:rPr>
                        <w:t>Abstract</w:t>
                      </w:r>
                    </w:p>
                    <w:p w14:paraId="0E8F7D8A" w14:textId="05A763D3" w:rsidR="00741E98" w:rsidRDefault="00741E98" w:rsidP="000F4F3C">
                      <w:pPr>
                        <w:jc w:val="both"/>
                        <w:rPr>
                          <w:sz w:val="24"/>
                        </w:rPr>
                      </w:pPr>
                      <w:r>
                        <w:rPr>
                          <w:sz w:val="24"/>
                        </w:rPr>
                        <w:t xml:space="preserve">CSD proposal for IEEE 802.11 </w:t>
                      </w:r>
                      <w:r w:rsidRPr="00321B68">
                        <w:rPr>
                          <w:sz w:val="24"/>
                          <w:lang w:val="en-CA"/>
                        </w:rPr>
                        <w:t>Post-Quantum Cryptography Security Enhancements</w:t>
                      </w:r>
                      <w:r w:rsidRPr="00A85451">
                        <w:rPr>
                          <w:sz w:val="24"/>
                        </w:rPr>
                        <w:t>.</w:t>
                      </w:r>
                    </w:p>
                    <w:p w14:paraId="31CFDDDE" w14:textId="77777777" w:rsidR="00741E98" w:rsidRDefault="00741E98" w:rsidP="000F4F3C">
                      <w:pPr>
                        <w:jc w:val="both"/>
                        <w:rPr>
                          <w:sz w:val="24"/>
                        </w:rPr>
                      </w:pPr>
                    </w:p>
                    <w:p w14:paraId="0E7F531C" w14:textId="77777777" w:rsidR="00741E98" w:rsidRDefault="00741E98" w:rsidP="00316D2D">
                      <w:pPr>
                        <w:jc w:val="both"/>
                        <w:rPr>
                          <w:sz w:val="24"/>
                        </w:rPr>
                      </w:pPr>
                    </w:p>
                    <w:p w14:paraId="45A41B42" w14:textId="77777777" w:rsidR="00741E98" w:rsidRDefault="00741E98" w:rsidP="000F4F3C">
                      <w:pPr>
                        <w:jc w:val="both"/>
                        <w:rPr>
                          <w:sz w:val="24"/>
                        </w:rPr>
                      </w:pPr>
                      <w:r>
                        <w:rPr>
                          <w:sz w:val="24"/>
                        </w:rPr>
                        <w:tab/>
                      </w:r>
                    </w:p>
                    <w:p w14:paraId="43B694C2" w14:textId="77777777" w:rsidR="00741E98" w:rsidRPr="00A85451" w:rsidRDefault="00741E98" w:rsidP="000F4F3C">
                      <w:pPr>
                        <w:jc w:val="both"/>
                        <w:rPr>
                          <w:sz w:val="24"/>
                        </w:rPr>
                      </w:pPr>
                      <w:r>
                        <w:rPr>
                          <w:sz w:val="24"/>
                        </w:rPr>
                        <w:tab/>
                      </w:r>
                    </w:p>
                    <w:p w14:paraId="4E75B1E3" w14:textId="77777777" w:rsidR="00741E98" w:rsidRPr="00A85451" w:rsidRDefault="00741E98"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4" w:name="_Toc209465391"/>
      <w:r>
        <w:lastRenderedPageBreak/>
        <w:t xml:space="preserve">1. </w:t>
      </w:r>
      <w:r w:rsidR="00C71A6F">
        <w:t>IEEE 802 criteria for standards development (CSD)</w:t>
      </w:r>
    </w:p>
    <w:p w14:paraId="1184C056" w14:textId="77777777" w:rsidR="00321203" w:rsidRPr="00EC15C9" w:rsidRDefault="00321203" w:rsidP="00321203">
      <w:r>
        <w:t>The CSD documents an agreement between the Working Group and the IEEE 802 LMSC that provides a description of the project and the IEEE 802 LMSC's requirements more detailed than required in the PAR. The CSD consists of the project process requirements, 14.1, and the 5C requirements, 14.2.</w:t>
      </w:r>
    </w:p>
    <w:p w14:paraId="650DB70C" w14:textId="44A1E2C0" w:rsidR="00C71A6F" w:rsidRDefault="00C71A6F" w:rsidP="00C71A6F">
      <w:pPr>
        <w:pStyle w:val="BodyText"/>
      </w:pP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5" w:name="__RefHeading__5867_1944447809"/>
      <w:bookmarkEnd w:id="5"/>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6" w:name="__RefHeading__9700_1012863564"/>
      <w:bookmarkEnd w:id="6"/>
      <w:r>
        <w:t>1.</w:t>
      </w:r>
      <w:r w:rsidR="00A84AB6">
        <w:t>1</w:t>
      </w:r>
      <w:r w:rsidR="00C71A6F">
        <w:t>.1</w:t>
      </w:r>
      <w:r w:rsidR="00C71A6F">
        <w:tab/>
        <w:t>Managed objects</w:t>
      </w:r>
    </w:p>
    <w:p w14:paraId="4D5B8BD9" w14:textId="77777777" w:rsidR="00C71A6F" w:rsidRDefault="00C71A6F" w:rsidP="00C71A6F">
      <w:pPr>
        <w:pStyle w:val="BodyText"/>
      </w:pPr>
      <w:r>
        <w:t>Describe the plan for developing a definition of managed objects.  The plan shall specify one of the following:</w:t>
      </w:r>
    </w:p>
    <w:p w14:paraId="4C10D461" w14:textId="77777777" w:rsidR="00C71A6F" w:rsidRDefault="00C71A6F" w:rsidP="00C71A6F">
      <w:pPr>
        <w:pStyle w:val="LetteredList1"/>
        <w:numPr>
          <w:ilvl w:val="0"/>
          <w:numId w:val="8"/>
        </w:numPr>
      </w:pPr>
      <w:r>
        <w:t>The definitions will be part of this project.</w:t>
      </w:r>
      <w:r w:rsidR="00E02066">
        <w:t xml:space="preserve"> </w:t>
      </w:r>
      <w:r w:rsidR="00E02066" w:rsidRPr="00214C87">
        <w:rPr>
          <w:b/>
        </w:rPr>
        <w:t>YES</w:t>
      </w:r>
    </w:p>
    <w:p w14:paraId="3CB07131" w14:textId="77777777" w:rsidR="00C71A6F" w:rsidRDefault="00C71A6F" w:rsidP="00C71A6F">
      <w:pPr>
        <w:pStyle w:val="LetteredList1"/>
        <w:numPr>
          <w:ilvl w:val="0"/>
          <w:numId w:val="8"/>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C71A6F">
      <w:pPr>
        <w:pStyle w:val="LetteredList1"/>
        <w:numPr>
          <w:ilvl w:val="0"/>
          <w:numId w:val="8"/>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7" w:name="__RefHeading__9702_1012863564"/>
      <w:bookmarkEnd w:id="7"/>
      <w:r>
        <w:t>1.</w:t>
      </w:r>
      <w:r w:rsidR="00A84AB6">
        <w:t>1</w:t>
      </w:r>
      <w:r w:rsidR="00C71A6F">
        <w:t>.2</w:t>
      </w:r>
      <w:r w:rsidR="00C71A6F">
        <w:tab/>
        <w:t>Coexistence</w:t>
      </w:r>
    </w:p>
    <w:p w14:paraId="78E12A5C" w14:textId="77777777" w:rsidR="00C71A6F" w:rsidRDefault="00C71A6F" w:rsidP="00C71A6F">
      <w:pPr>
        <w:pStyle w:val="BodyText"/>
      </w:pPr>
      <w:r>
        <w:t>A WG proposing a wireless project shall demonstrate coexistence through the preparation of a Coexistence Assurance (CA) document unless it is not applicable.</w:t>
      </w:r>
    </w:p>
    <w:p w14:paraId="712314D6" w14:textId="7C58CEBB" w:rsidR="00C71A6F" w:rsidRDefault="00C71A6F" w:rsidP="00C71A6F">
      <w:pPr>
        <w:pStyle w:val="LetteredList1"/>
        <w:numPr>
          <w:ilvl w:val="0"/>
          <w:numId w:val="9"/>
        </w:numPr>
      </w:pPr>
      <w:r>
        <w:t xml:space="preserve">Will the WG create a CA document as part of the WG balloting process as </w:t>
      </w:r>
      <w:r w:rsidR="00E02066">
        <w:t xml:space="preserve">described in Clause 13? </w:t>
      </w:r>
      <w:r w:rsidR="00C855F5">
        <w:rPr>
          <w:b/>
        </w:rPr>
        <w:t>NO</w:t>
      </w:r>
    </w:p>
    <w:p w14:paraId="69E35B0A" w14:textId="2D054B42" w:rsidR="00C71A6F" w:rsidRDefault="00C71A6F" w:rsidP="00C71A6F">
      <w:pPr>
        <w:pStyle w:val="LetteredList1"/>
        <w:numPr>
          <w:ilvl w:val="0"/>
          <w:numId w:val="9"/>
        </w:numPr>
      </w:pPr>
      <w:r>
        <w:t>If not, explain why the CA document is not applicable.</w:t>
      </w:r>
      <w:r w:rsidR="003F71B2">
        <w:t xml:space="preserve"> </w:t>
      </w:r>
      <w:r w:rsidR="003F71B2" w:rsidRPr="003F71B2">
        <w:rPr>
          <w:b/>
          <w:bCs/>
        </w:rPr>
        <w:t>This project impacts MAC security operation only.</w:t>
      </w:r>
    </w:p>
    <w:p w14:paraId="52286DDE" w14:textId="77777777" w:rsidR="00C71A6F" w:rsidRDefault="00C71A6F" w:rsidP="003A366F">
      <w:pPr>
        <w:pStyle w:val="Heading2"/>
        <w:keepLines w:val="0"/>
        <w:numPr>
          <w:ilvl w:val="1"/>
          <w:numId w:val="2"/>
        </w:numPr>
        <w:tabs>
          <w:tab w:val="num" w:pos="0"/>
        </w:tabs>
        <w:suppressAutoHyphens/>
        <w:spacing w:before="245" w:after="115"/>
      </w:pPr>
      <w:bookmarkStart w:id="8" w:name="__RefHeading__5883_1944447809"/>
      <w:bookmarkEnd w:id="8"/>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9" w:name="_Toc209465392"/>
      <w:bookmarkEnd w:id="4"/>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9"/>
    </w:p>
    <w:p w14:paraId="37C75CA3" w14:textId="77777777" w:rsidR="00A84AB6" w:rsidRDefault="00A84AB6" w:rsidP="00A84AB6">
      <w:pPr>
        <w:pStyle w:val="BodyText"/>
      </w:pPr>
      <w:r>
        <w:t>Each proposed IEEE 802 LMSC standard shall have broad market potential.  At a minimum, address the following areas:</w:t>
      </w:r>
    </w:p>
    <w:p w14:paraId="7639BAFE" w14:textId="77777777" w:rsidR="00FA2B74" w:rsidRPr="00AB1E3E" w:rsidRDefault="00FA2B74" w:rsidP="00FA2B74">
      <w:pPr>
        <w:widowControl w:val="0"/>
        <w:autoSpaceDE w:val="0"/>
        <w:autoSpaceDN w:val="0"/>
        <w:adjustRightInd w:val="0"/>
        <w:rPr>
          <w:sz w:val="24"/>
          <w:szCs w:val="24"/>
          <w:lang w:val="en-US"/>
        </w:rPr>
      </w:pPr>
    </w:p>
    <w:p w14:paraId="1FC7A40D"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B17FD6">
      <w:pPr>
        <w:widowControl w:val="0"/>
        <w:autoSpaceDE w:val="0"/>
        <w:autoSpaceDN w:val="0"/>
        <w:adjustRightInd w:val="0"/>
        <w:rPr>
          <w:szCs w:val="22"/>
          <w:lang w:val="en-US"/>
        </w:rPr>
      </w:pPr>
    </w:p>
    <w:p w14:paraId="3192D527" w14:textId="3F76654D" w:rsidR="00977A9B" w:rsidRDefault="00274D85" w:rsidP="00295579">
      <w:pPr>
        <w:pStyle w:val="NoSpacing"/>
      </w:pPr>
      <w:r>
        <w:t xml:space="preserve"> </w:t>
      </w:r>
      <w:r w:rsidR="00977A9B" w:rsidRPr="00977A9B">
        <w:t>As of 202</w:t>
      </w:r>
      <w:r w:rsidR="0081105B">
        <w:t>4</w:t>
      </w:r>
      <w:r w:rsidR="00977A9B" w:rsidRPr="00977A9B">
        <w:t>, approximately 5.</w:t>
      </w:r>
      <w:r w:rsidR="0081105B">
        <w:t>5</w:t>
      </w:r>
      <w:r w:rsidR="00977A9B" w:rsidRPr="00977A9B">
        <w:t xml:space="preserve"> billion people worldwide are connected to the internet, which accounts for </w:t>
      </w:r>
      <w:r w:rsidR="00162CF4">
        <w:t xml:space="preserve">68% </w:t>
      </w:r>
      <w:r w:rsidR="00977A9B" w:rsidRPr="00977A9B">
        <w:t>of the global population</w:t>
      </w:r>
      <w:r w:rsidR="006373F5">
        <w:t xml:space="preserve"> </w:t>
      </w:r>
      <w:r w:rsidR="00977A9B" w:rsidRPr="00977A9B">
        <w:t>[</w:t>
      </w:r>
      <w:r w:rsidR="00977A9B">
        <w:t>1</w:t>
      </w:r>
      <w:r w:rsidR="00977A9B" w:rsidRPr="00977A9B">
        <w:t>], and majority of the traffic comes over WLAN</w:t>
      </w:r>
      <w:r w:rsidR="006373F5">
        <w:t xml:space="preserve"> </w:t>
      </w:r>
      <w:r w:rsidR="00977A9B" w:rsidRPr="00977A9B">
        <w:t>[</w:t>
      </w:r>
      <w:r w:rsidR="00977A9B">
        <w:t>2</w:t>
      </w:r>
      <w:r w:rsidR="00977A9B" w:rsidRPr="00977A9B">
        <w:t>]. WLAN continues to play a pivotal role in managing this surge in internet traffic and connecting billions of devices to the internet. The evolution of WLAN technology promises to deliver higher speeds, wider bandwidths, and lower latencies</w:t>
      </w:r>
      <w:r w:rsidR="006373F5">
        <w:t xml:space="preserve"> </w:t>
      </w:r>
      <w:r w:rsidR="00977A9B" w:rsidRPr="00977A9B">
        <w:t>[</w:t>
      </w:r>
      <w:r w:rsidR="00977A9B">
        <w:t>3</w:t>
      </w:r>
      <w:r w:rsidR="00977A9B" w:rsidRPr="00977A9B">
        <w:t xml:space="preserve">]. </w:t>
      </w:r>
    </w:p>
    <w:p w14:paraId="4ABF9F0F" w14:textId="086C3E5A" w:rsidR="00977A9B" w:rsidRDefault="00977A9B" w:rsidP="00295579">
      <w:pPr>
        <w:pStyle w:val="NoSpacing"/>
      </w:pPr>
      <w:r>
        <w:t xml:space="preserve">Cryptographically relevant post quantum computers are anticipated with some probability in </w:t>
      </w:r>
      <w:r w:rsidR="00A5651C">
        <w:t>the coming years</w:t>
      </w:r>
      <w:r>
        <w:t xml:space="preserve">. Accordingly </w:t>
      </w:r>
      <w:r w:rsidR="003F6EBA">
        <w:t xml:space="preserve">certain </w:t>
      </w:r>
      <w:r>
        <w:t xml:space="preserve">responsible government authorities have defined </w:t>
      </w:r>
      <w:r w:rsidR="003F6EBA">
        <w:t xml:space="preserve">procurement </w:t>
      </w:r>
      <w:r>
        <w:t>roadmap</w:t>
      </w:r>
      <w:r w:rsidR="00B62057">
        <w:t>s</w:t>
      </w:r>
      <w:r>
        <w:t xml:space="preserve"> for adoption of quantum resistant technologies</w:t>
      </w:r>
      <w:ins w:id="10" w:author="Juan Carlos Zuniga (juzuniga)" w:date="2025-04-04T17:22:00Z" w16du:dateUtc="2025-04-04T21:22:00Z">
        <w:r w:rsidR="009D6704">
          <w:t>. For example</w:t>
        </w:r>
      </w:ins>
      <w:r>
        <w:t xml:space="preserve">, </w:t>
      </w:r>
      <w:del w:id="11" w:author="Juan Carlos Zuniga (juzuniga)" w:date="2025-04-04T17:22:00Z" w16du:dateUtc="2025-04-04T21:22:00Z">
        <w:r w:rsidDel="009D6704">
          <w:delText xml:space="preserve">and </w:delText>
        </w:r>
      </w:del>
      <w:r w:rsidR="00AE1F88">
        <w:t xml:space="preserve">the USA entity has </w:t>
      </w:r>
      <w:r>
        <w:t xml:space="preserve">recently advanced </w:t>
      </w:r>
      <w:r w:rsidR="003C2C40">
        <w:t>its</w:t>
      </w:r>
      <w:r>
        <w:t xml:space="preserve"> timeline to 2027 [</w:t>
      </w:r>
      <w:r w:rsidR="00B8263D">
        <w:t>4</w:t>
      </w:r>
      <w:r>
        <w:t>]</w:t>
      </w:r>
      <w:ins w:id="12" w:author="Juan Carlos Zuniga (juzuniga)" w:date="2025-04-04T17:22:00Z" w16du:dateUtc="2025-04-04T21:22:00Z">
        <w:r w:rsidR="000E05CC">
          <w:t xml:space="preserve">, and the UK’s National </w:t>
        </w:r>
      </w:ins>
      <w:ins w:id="13" w:author="Juan Carlos Zuniga (juzuniga)" w:date="2025-04-04T17:23:00Z" w16du:dateUtc="2025-04-04T21:23:00Z">
        <w:r w:rsidR="000E05CC">
          <w:t>Cyber</w:t>
        </w:r>
      </w:ins>
      <w:ins w:id="14" w:author="Juan Carlos Zuniga (juzuniga)" w:date="2025-04-04T17:24:00Z" w16du:dateUtc="2025-04-04T21:24:00Z">
        <w:r w:rsidR="000671FA">
          <w:t xml:space="preserve"> S</w:t>
        </w:r>
      </w:ins>
      <w:ins w:id="15" w:author="Juan Carlos Zuniga (juzuniga)" w:date="2025-04-04T17:23:00Z" w16du:dateUtc="2025-04-04T21:23:00Z">
        <w:r w:rsidR="000E05CC">
          <w:t xml:space="preserve">ecurity Centre has set </w:t>
        </w:r>
        <w:r w:rsidR="0035784C">
          <w:t>the complete migration to PQC milestone to 2035 [5]</w:t>
        </w:r>
      </w:ins>
      <w:r>
        <w:t>.</w:t>
      </w:r>
    </w:p>
    <w:p w14:paraId="2193D11C" w14:textId="2ACA0F85" w:rsidR="00D20A3A" w:rsidRDefault="00977A9B" w:rsidP="00295579">
      <w:pPr>
        <w:pStyle w:val="NoSpacing"/>
      </w:pPr>
      <w:r>
        <w:t xml:space="preserve">Beyond the government market, </w:t>
      </w:r>
      <w:proofErr w:type="gramStart"/>
      <w:r>
        <w:t>d</w:t>
      </w:r>
      <w:r w:rsidR="00274D85">
        <w:t>ue to the fact that</w:t>
      </w:r>
      <w:proofErr w:type="gramEnd"/>
      <w:r w:rsidR="00274D85">
        <w:t xml:space="preserve"> a cryptographically relevant post quantum computer will void the security </w:t>
      </w:r>
      <w:r>
        <w:t>mechanisms used by all current</w:t>
      </w:r>
      <w:r w:rsidR="00274D85">
        <w:t xml:space="preserve"> IEEE 802.11</w:t>
      </w:r>
      <w:r>
        <w:t xml:space="preserve"> devices</w:t>
      </w:r>
      <w:r w:rsidR="00274D85">
        <w:t xml:space="preserve">, the market segment for a post-quantum project are all uses of IEEE 802.11 that employ security. </w:t>
      </w:r>
    </w:p>
    <w:p w14:paraId="29618D84" w14:textId="77777777" w:rsidR="00AD4D8D" w:rsidRPr="00AB1E3E" w:rsidRDefault="00AD4D8D" w:rsidP="00FA2B74">
      <w:pPr>
        <w:widowControl w:val="0"/>
        <w:autoSpaceDE w:val="0"/>
        <w:autoSpaceDN w:val="0"/>
        <w:adjustRightInd w:val="0"/>
        <w:rPr>
          <w:sz w:val="24"/>
          <w:szCs w:val="24"/>
          <w:lang w:val="en-US"/>
        </w:rPr>
      </w:pPr>
    </w:p>
    <w:p w14:paraId="01D923BA" w14:textId="0DB6748B" w:rsidR="0029167B" w:rsidRPr="00AB1E3E" w:rsidRDefault="00FA2B74" w:rsidP="00AD4D8D">
      <w:pPr>
        <w:widowControl w:val="0"/>
        <w:autoSpaceDE w:val="0"/>
        <w:autoSpaceDN w:val="0"/>
        <w:adjustRightInd w:val="0"/>
        <w:rPr>
          <w:sz w:val="24"/>
          <w:szCs w:val="24"/>
          <w:lang w:val="en-US"/>
        </w:rPr>
      </w:pPr>
      <w:r w:rsidRPr="00AB1E3E">
        <w:rPr>
          <w:sz w:val="24"/>
          <w:szCs w:val="24"/>
          <w:lang w:val="en-US"/>
        </w:rPr>
        <w:lastRenderedPageBreak/>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837CBD">
      <w:bookmarkStart w:id="16" w:name="_Hlk497995916"/>
    </w:p>
    <w:p w14:paraId="5410FAB4" w14:textId="24C21F36" w:rsidR="00275593" w:rsidRDefault="00977A9B" w:rsidP="00837CBD">
      <w:r w:rsidRPr="00977A9B">
        <w:rPr>
          <w:sz w:val="24"/>
          <w:szCs w:val="22"/>
          <w:lang w:val="en-US"/>
        </w:rPr>
        <w:t xml:space="preserve"> </w:t>
      </w:r>
      <w:r w:rsidRPr="00977A9B">
        <w:rPr>
          <w:lang w:val="en-US"/>
        </w:rPr>
        <w:t xml:space="preserve">A wide variety of vendors currently build numerous products for the Wireless Local Area Network (WLAN) marketplace. </w:t>
      </w:r>
      <w:r w:rsidRPr="00977A9B">
        <w:t>I</w:t>
      </w:r>
      <w:proofErr w:type="spellStart"/>
      <w:r w:rsidRPr="00977A9B">
        <w:rPr>
          <w:lang w:val="en-US"/>
        </w:rPr>
        <w:t>t</w:t>
      </w:r>
      <w:proofErr w:type="spellEnd"/>
      <w:r w:rsidRPr="00977A9B">
        <w:rPr>
          <w:lang w:val="en-US"/>
        </w:rPr>
        <w:t xml:space="preserve"> is anticipated that most of those vendors, and others, will participate in the standards development process and subsequent commercialization activities.</w:t>
      </w:r>
    </w:p>
    <w:p w14:paraId="3EB50F1F" w14:textId="5DC3C536" w:rsidR="00275593" w:rsidRDefault="00275593" w:rsidP="00837CBD"/>
    <w:p w14:paraId="3A7192A4" w14:textId="77777777" w:rsidR="00275593" w:rsidRDefault="00275593" w:rsidP="00837CBD"/>
    <w:p w14:paraId="5761ED83" w14:textId="77777777" w:rsidR="00FA2B74" w:rsidRDefault="00E02066" w:rsidP="00FA2B74">
      <w:pPr>
        <w:pStyle w:val="Heading2"/>
        <w:rPr>
          <w:rFonts w:ascii="Times New Roman" w:hAnsi="Times New Roman"/>
          <w:sz w:val="24"/>
          <w:szCs w:val="24"/>
          <w:lang w:val="en-US"/>
        </w:rPr>
      </w:pPr>
      <w:bookmarkStart w:id="17" w:name="_Toc209465393"/>
      <w:bookmarkEnd w:id="16"/>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17"/>
    </w:p>
    <w:p w14:paraId="62E1A19D" w14:textId="77777777" w:rsidR="00C71A6F" w:rsidRPr="00C71A6F" w:rsidRDefault="00C71A6F" w:rsidP="00C71A6F">
      <w:pPr>
        <w:rPr>
          <w:lang w:val="en-US"/>
        </w:rPr>
      </w:pPr>
    </w:p>
    <w:p w14:paraId="0501FAE0" w14:textId="3E5FE0C5" w:rsidR="00A84AB6" w:rsidRDefault="00EF00BE" w:rsidP="00A84AB6">
      <w:pPr>
        <w:pStyle w:val="BodyText"/>
      </w:pPr>
      <w:r>
        <w:t>Each proposed IEEE 802 LMSC standard should be in conformance with IEEE Std 802, IEEE 802.1AC, and IEEE 802.1Q. If any variances in conformance emerge, they shall be thoroughly disclosed and reviewed with IEEE 802.1 Working Group prior to submitting a PAR to the IEEE 802 LMSC.</w:t>
      </w:r>
    </w:p>
    <w:p w14:paraId="38021A00" w14:textId="77777777" w:rsidR="00FA2B74" w:rsidRPr="00AB1E3E" w:rsidRDefault="00FA2B74" w:rsidP="00FA2B74">
      <w:pPr>
        <w:widowControl w:val="0"/>
        <w:autoSpaceDE w:val="0"/>
        <w:autoSpaceDN w:val="0"/>
        <w:adjustRightInd w:val="0"/>
        <w:rPr>
          <w:sz w:val="24"/>
          <w:szCs w:val="24"/>
          <w:lang w:val="en-US"/>
        </w:rPr>
      </w:pPr>
    </w:p>
    <w:p w14:paraId="43AC3570" w14:textId="77777777" w:rsidR="009656E6" w:rsidRDefault="009656E6" w:rsidP="009656E6">
      <w:pPr>
        <w:pStyle w:val="LetteredList1"/>
        <w:numPr>
          <w:ilvl w:val="0"/>
          <w:numId w:val="13"/>
        </w:numPr>
      </w:pPr>
      <w:r>
        <w:t xml:space="preserve">Will the proposed standard comply with IEEE Std 802, IEEE Std 802.1AC and IEEE Std 802.1Q? </w:t>
      </w:r>
      <w:r w:rsidRPr="00EA6A21">
        <w:rPr>
          <w:b/>
        </w:rPr>
        <w:t>YES</w:t>
      </w:r>
    </w:p>
    <w:p w14:paraId="408ACF72" w14:textId="77777777" w:rsidR="009656E6" w:rsidRDefault="009656E6" w:rsidP="009656E6">
      <w:pPr>
        <w:pStyle w:val="LetteredList1"/>
        <w:numPr>
          <w:ilvl w:val="0"/>
          <w:numId w:val="13"/>
        </w:numPr>
      </w:pPr>
      <w:r>
        <w:t>If the answer to a) is no, supply the response from the IEEE 802.1 WG.</w:t>
      </w:r>
      <w:r>
        <w:br/>
      </w:r>
    </w:p>
    <w:p w14:paraId="7FDE022B" w14:textId="77777777" w:rsidR="009656E6" w:rsidRPr="009656E6" w:rsidRDefault="009656E6" w:rsidP="009656E6">
      <w:pPr>
        <w:pStyle w:val="BodyText"/>
      </w:pPr>
      <w:r>
        <w:t xml:space="preserve">The review and response </w:t>
      </w:r>
      <w:proofErr w:type="gramStart"/>
      <w:r>
        <w:t>is</w:t>
      </w:r>
      <w:proofErr w:type="gramEnd"/>
      <w:r>
        <w:t xml:space="preserve">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18" w:name="_Toc209465394"/>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18"/>
    </w:p>
    <w:p w14:paraId="1F41EA06" w14:textId="77777777" w:rsidR="00FA2B74" w:rsidRPr="00E02066" w:rsidRDefault="00E02066" w:rsidP="00837CBD">
      <w:pPr>
        <w:pStyle w:val="NoSpacing"/>
      </w:pPr>
      <w:r>
        <w:t>Each proposed IEEE 802 LMSC standard shall provide evidence of a distinct identity. Identify standards and standards projects with similar scopes and for each one describe why the proposed project is substantially different.</w:t>
      </w:r>
    </w:p>
    <w:p w14:paraId="3EBBB210" w14:textId="788E7138" w:rsidR="0029167B" w:rsidRDefault="00275593" w:rsidP="00837CBD">
      <w:pPr>
        <w:pStyle w:val="NoSpacing"/>
        <w:rPr>
          <w:sz w:val="24"/>
          <w:szCs w:val="24"/>
          <w:lang w:val="en-US"/>
        </w:rPr>
      </w:pPr>
      <w:r>
        <w:rPr>
          <w:sz w:val="24"/>
          <w:szCs w:val="24"/>
          <w:lang w:val="en-US"/>
        </w:rPr>
        <w:t>------</w:t>
      </w:r>
    </w:p>
    <w:p w14:paraId="16492F7B" w14:textId="68CE9CEE" w:rsidR="0031172F" w:rsidRDefault="00274D85" w:rsidP="00837CBD">
      <w:pPr>
        <w:rPr>
          <w:lang w:val="en-US"/>
        </w:rPr>
      </w:pPr>
      <w:r>
        <w:rPr>
          <w:lang w:val="en-US"/>
        </w:rPr>
        <w:t xml:space="preserve"> The proposed project focuses on employing newly approved algorithms that provide security in the presence of a cryptographically relevant quantum computer to support secure 802.11 communication. This includes both key establishment and authentication protocols. </w:t>
      </w:r>
    </w:p>
    <w:p w14:paraId="58369F57" w14:textId="79C83FFF" w:rsidR="00274D85" w:rsidRDefault="00274D85" w:rsidP="00837CBD">
      <w:pPr>
        <w:rPr>
          <w:lang w:val="en-US"/>
        </w:rPr>
      </w:pPr>
    </w:p>
    <w:p w14:paraId="124C04B6" w14:textId="5967558A" w:rsidR="00274D85" w:rsidRDefault="00274D85" w:rsidP="00837CBD">
      <w:pPr>
        <w:rPr>
          <w:lang w:val="en-US"/>
        </w:rPr>
      </w:pPr>
      <w:r>
        <w:rPr>
          <w:lang w:val="en-US"/>
        </w:rPr>
        <w:t xml:space="preserve">There is no other WLAN </w:t>
      </w:r>
      <w:r w:rsidR="00AE1F88">
        <w:rPr>
          <w:lang w:val="en-US"/>
        </w:rPr>
        <w:t>project</w:t>
      </w:r>
      <w:r>
        <w:rPr>
          <w:lang w:val="en-US"/>
        </w:rPr>
        <w:t xml:space="preserve"> that is currently focused on post-quantum cryptography.</w:t>
      </w:r>
    </w:p>
    <w:p w14:paraId="1B122E07" w14:textId="77777777" w:rsidR="00FA2B74" w:rsidRPr="00AB1E3E" w:rsidRDefault="00E02066" w:rsidP="00FA2B74">
      <w:pPr>
        <w:pStyle w:val="Heading2"/>
        <w:rPr>
          <w:rFonts w:ascii="Times New Roman" w:hAnsi="Times New Roman"/>
          <w:sz w:val="24"/>
          <w:szCs w:val="24"/>
          <w:lang w:val="en-US"/>
        </w:rPr>
      </w:pPr>
      <w:bookmarkStart w:id="19"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9"/>
    </w:p>
    <w:p w14:paraId="237C7BCA" w14:textId="77777777" w:rsidR="00FA2B74" w:rsidRPr="00A84AB6" w:rsidRDefault="00A84AB6" w:rsidP="00A84AB6">
      <w:pPr>
        <w:pStyle w:val="BodyText"/>
      </w:pPr>
      <w:r>
        <w:t>Each proposed IEEE 802 LMSC standard shall provide evidence that the project is technically feasible within the time frame of the project. At a minimum, address the following items to demonstrate technical feasibility:</w:t>
      </w:r>
    </w:p>
    <w:p w14:paraId="79A5C587" w14:textId="77777777"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6797C161" w14:textId="77777777" w:rsidR="0011197D" w:rsidRDefault="0011197D">
      <w:pPr>
        <w:widowControl w:val="0"/>
        <w:autoSpaceDE w:val="0"/>
        <w:autoSpaceDN w:val="0"/>
        <w:adjustRightInd w:val="0"/>
        <w:rPr>
          <w:szCs w:val="22"/>
          <w:lang w:val="en-US"/>
        </w:rPr>
      </w:pPr>
    </w:p>
    <w:p w14:paraId="3DF5D736" w14:textId="058C09E2" w:rsidR="001D4BC6" w:rsidRDefault="00274D85" w:rsidP="00D4020B">
      <w:pPr>
        <w:widowControl w:val="0"/>
        <w:autoSpaceDE w:val="0"/>
        <w:autoSpaceDN w:val="0"/>
        <w:adjustRightInd w:val="0"/>
        <w:rPr>
          <w:sz w:val="24"/>
          <w:szCs w:val="22"/>
        </w:rPr>
      </w:pPr>
      <w:r>
        <w:rPr>
          <w:szCs w:val="22"/>
          <w:lang w:val="en-US"/>
        </w:rPr>
        <w:t xml:space="preserve"> </w:t>
      </w:r>
      <w:r w:rsidR="00741E98">
        <w:rPr>
          <w:szCs w:val="22"/>
          <w:lang w:val="en-US"/>
        </w:rPr>
        <w:t>Algorithms for key exchange and digital signatures that provide security in the presence of a quantum computer have been analyzed and approved by cryptographers around the world. The proposed project w</w:t>
      </w:r>
      <w:r w:rsidR="009D262B">
        <w:rPr>
          <w:szCs w:val="22"/>
          <w:lang w:val="en-US"/>
        </w:rPr>
        <w:t xml:space="preserve">ill </w:t>
      </w:r>
      <w:r w:rsidR="00AE1F88">
        <w:rPr>
          <w:szCs w:val="22"/>
          <w:lang w:val="en-US"/>
        </w:rPr>
        <w:t>offer an upgrade to</w:t>
      </w:r>
      <w:r w:rsidR="009D262B">
        <w:rPr>
          <w:szCs w:val="22"/>
          <w:lang w:val="en-US"/>
        </w:rPr>
        <w:t xml:space="preserve"> the classic cryptography algorithms in the IEEE 802.11 standard </w:t>
      </w:r>
      <w:r w:rsidR="00AE1F88">
        <w:rPr>
          <w:szCs w:val="22"/>
          <w:lang w:val="en-US"/>
        </w:rPr>
        <w:t>via</w:t>
      </w:r>
      <w:r w:rsidR="009D262B">
        <w:rPr>
          <w:szCs w:val="22"/>
          <w:lang w:val="en-US"/>
        </w:rPr>
        <w:t xml:space="preserve"> these new post-quantum secure algorithms.</w:t>
      </w:r>
    </w:p>
    <w:p w14:paraId="1B4E0B09" w14:textId="77777777" w:rsidR="001D4BC6" w:rsidRDefault="001D4BC6" w:rsidP="007D6C83">
      <w:pPr>
        <w:widowControl w:val="0"/>
        <w:autoSpaceDE w:val="0"/>
        <w:autoSpaceDN w:val="0"/>
        <w:adjustRightInd w:val="0"/>
        <w:rPr>
          <w:sz w:val="24"/>
          <w:szCs w:val="22"/>
        </w:rPr>
      </w:pPr>
    </w:p>
    <w:p w14:paraId="1C0A18A3" w14:textId="190BBB8F" w:rsidR="00FA2B74" w:rsidRPr="00AB1E3E" w:rsidRDefault="00FA2B74" w:rsidP="00FA2B74">
      <w:pPr>
        <w:widowControl w:val="0"/>
        <w:autoSpaceDE w:val="0"/>
        <w:autoSpaceDN w:val="0"/>
        <w:adjustRightInd w:val="0"/>
        <w:rPr>
          <w:sz w:val="24"/>
          <w:szCs w:val="24"/>
          <w:lang w:val="en-US"/>
        </w:rPr>
      </w:pPr>
      <w:r w:rsidRPr="00AB1E3E">
        <w:rPr>
          <w:sz w:val="24"/>
          <w:szCs w:val="24"/>
          <w:lang w:val="en-US"/>
        </w:rPr>
        <w:t>b)</w:t>
      </w:r>
      <w:r w:rsidR="00382AA6" w:rsidRPr="00AB1E3E">
        <w:rPr>
          <w:sz w:val="24"/>
          <w:szCs w:val="24"/>
          <w:lang w:val="en-US"/>
        </w:rPr>
        <w:t xml:space="preserve"> </w:t>
      </w:r>
      <w:r w:rsidR="00C71A6F">
        <w:t xml:space="preserve">Proven similar technology via testing, </w:t>
      </w:r>
      <w:r w:rsidR="0023340B">
        <w:t>modelling</w:t>
      </w:r>
      <w:r w:rsidR="00C71A6F">
        <w:t>, simulation, etc.</w:t>
      </w:r>
    </w:p>
    <w:p w14:paraId="4A5FD9D0" w14:textId="77777777" w:rsidR="0029167B" w:rsidRDefault="0029167B" w:rsidP="002C36F6">
      <w:pPr>
        <w:widowControl w:val="0"/>
        <w:autoSpaceDE w:val="0"/>
        <w:autoSpaceDN w:val="0"/>
        <w:adjustRightInd w:val="0"/>
        <w:rPr>
          <w:sz w:val="24"/>
          <w:szCs w:val="24"/>
          <w:lang w:val="en-US"/>
        </w:rPr>
      </w:pPr>
    </w:p>
    <w:p w14:paraId="42B27219" w14:textId="4AED1A2A" w:rsidR="00A84AB6" w:rsidRPr="00D0125C" w:rsidRDefault="002B3032" w:rsidP="00837CBD">
      <w:pPr>
        <w:pStyle w:val="NoSpacing"/>
        <w:rPr>
          <w:lang w:val="en-US"/>
        </w:rPr>
      </w:pPr>
      <w:bookmarkStart w:id="20" w:name="_Toc209465396"/>
      <w:r>
        <w:rPr>
          <w:lang w:val="en-US"/>
        </w:rPr>
        <w:t>(TBD)</w:t>
      </w:r>
    </w:p>
    <w:p w14:paraId="52D00CBC" w14:textId="77777777" w:rsidR="00A84AB6" w:rsidRDefault="00A84AB6" w:rsidP="00A84AB6">
      <w:pPr>
        <w:widowControl w:val="0"/>
        <w:autoSpaceDE w:val="0"/>
        <w:autoSpaceDN w:val="0"/>
        <w:adjustRightInd w:val="0"/>
        <w:rPr>
          <w:sz w:val="24"/>
          <w:szCs w:val="24"/>
          <w:lang w:val="en-US"/>
        </w:rPr>
      </w:pPr>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lastRenderedPageBreak/>
        <w:t>1.2</w:t>
      </w:r>
      <w:r w:rsidRPr="00A84AB6">
        <w:rPr>
          <w:b/>
          <w:sz w:val="24"/>
          <w:szCs w:val="24"/>
          <w:lang w:val="en-US"/>
        </w:rPr>
        <w:t xml:space="preserve">.5 </w:t>
      </w:r>
      <w:r w:rsidR="00FA2B74" w:rsidRPr="00A84AB6">
        <w:rPr>
          <w:b/>
          <w:sz w:val="24"/>
          <w:szCs w:val="24"/>
          <w:lang w:val="en-US"/>
        </w:rPr>
        <w:t>Economic Feasibility</w:t>
      </w:r>
      <w:bookmarkEnd w:id="20"/>
    </w:p>
    <w:p w14:paraId="256B43D9" w14:textId="77777777" w:rsidR="00A84AB6" w:rsidRDefault="00A84AB6" w:rsidP="00837CBD">
      <w:pPr>
        <w:pStyle w:val="NoSpacing"/>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C71A6F">
      <w:pPr>
        <w:widowControl w:val="0"/>
        <w:autoSpaceDE w:val="0"/>
        <w:autoSpaceDN w:val="0"/>
        <w:adjustRightInd w:val="0"/>
        <w:rPr>
          <w:sz w:val="24"/>
          <w:szCs w:val="24"/>
          <w:lang w:val="en-US"/>
        </w:rPr>
      </w:pPr>
    </w:p>
    <w:p w14:paraId="4521DAB5" w14:textId="77777777" w:rsidR="00C71A6F" w:rsidRDefault="00C71A6F" w:rsidP="00C71A6F">
      <w:pPr>
        <w:widowControl w:val="0"/>
        <w:autoSpaceDE w:val="0"/>
        <w:autoSpaceDN w:val="0"/>
        <w:adjustRightInd w:val="0"/>
      </w:pPr>
      <w:r w:rsidRPr="00C71A6F">
        <w:rPr>
          <w:sz w:val="24"/>
          <w:szCs w:val="24"/>
          <w:lang w:val="en-US"/>
        </w:rPr>
        <w:t>a)</w:t>
      </w:r>
      <w:r>
        <w:t xml:space="preserve"> Balanced costs (infrastructure versus attached stations).</w:t>
      </w:r>
    </w:p>
    <w:p w14:paraId="23132756" w14:textId="6863D6F3" w:rsidR="009A494A" w:rsidRPr="00EA6A21" w:rsidRDefault="009D262B" w:rsidP="00EA6A21">
      <w:pPr>
        <w:rPr>
          <w:sz w:val="24"/>
          <w:szCs w:val="22"/>
          <w:lang w:val="en-US"/>
        </w:rPr>
      </w:pPr>
      <w:r>
        <w:rPr>
          <w:sz w:val="24"/>
          <w:szCs w:val="22"/>
          <w:lang w:val="en-US"/>
        </w:rPr>
        <w:t xml:space="preserve"> WLAN equipment is accepted as having balanced costs. Use of quantum-secure cryptographic algorithms will not alter this balance.</w:t>
      </w:r>
    </w:p>
    <w:p w14:paraId="00ECBBB2" w14:textId="77777777" w:rsidR="00FA2B74" w:rsidRPr="006A4DBC" w:rsidRDefault="006A4DBC" w:rsidP="006A4DBC">
      <w:pPr>
        <w:numPr>
          <w:ilvl w:val="0"/>
          <w:numId w:val="6"/>
        </w:numPr>
        <w:autoSpaceDE w:val="0"/>
        <w:autoSpaceDN w:val="0"/>
        <w:adjustRightInd w:val="0"/>
        <w:spacing w:before="240" w:after="60"/>
        <w:outlineLvl w:val="2"/>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737CCC">
      <w:pPr>
        <w:widowControl w:val="0"/>
        <w:autoSpaceDE w:val="0"/>
        <w:autoSpaceDN w:val="0"/>
        <w:adjustRightInd w:val="0"/>
        <w:rPr>
          <w:sz w:val="24"/>
          <w:szCs w:val="24"/>
          <w:lang w:val="en-US"/>
        </w:rPr>
      </w:pPr>
    </w:p>
    <w:p w14:paraId="56098430" w14:textId="54B98501" w:rsidR="000F6681" w:rsidRDefault="009D262B" w:rsidP="00717025">
      <w:pPr>
        <w:widowControl w:val="0"/>
        <w:autoSpaceDE w:val="0"/>
        <w:autoSpaceDN w:val="0"/>
        <w:adjustRightInd w:val="0"/>
        <w:rPr>
          <w:sz w:val="24"/>
          <w:szCs w:val="22"/>
        </w:rPr>
      </w:pPr>
      <w:r>
        <w:rPr>
          <w:sz w:val="24"/>
          <w:szCs w:val="22"/>
        </w:rPr>
        <w:t xml:space="preserve"> </w:t>
      </w:r>
      <w:r w:rsidR="008D0BE5" w:rsidRPr="00977A9B">
        <w:rPr>
          <w:sz w:val="24"/>
          <w:szCs w:val="22"/>
          <w:lang w:val="en-US"/>
        </w:rPr>
        <w:t xml:space="preserve">Support of the proposed </w:t>
      </w:r>
      <w:r w:rsidR="008D0BE5">
        <w:rPr>
          <w:sz w:val="24"/>
          <w:szCs w:val="22"/>
          <w:lang w:val="en-US"/>
        </w:rPr>
        <w:t>amendment</w:t>
      </w:r>
      <w:r w:rsidR="008D0BE5" w:rsidRPr="00977A9B">
        <w:rPr>
          <w:sz w:val="24"/>
          <w:szCs w:val="22"/>
          <w:lang w:val="en-US"/>
        </w:rPr>
        <w:t xml:space="preserve"> will likely require manufacturer</w:t>
      </w:r>
      <w:r w:rsidR="008D0BE5">
        <w:rPr>
          <w:sz w:val="24"/>
          <w:szCs w:val="22"/>
          <w:lang w:val="en-US"/>
        </w:rPr>
        <w:t>s</w:t>
      </w:r>
      <w:r w:rsidR="008D0BE5" w:rsidRPr="00977A9B">
        <w:rPr>
          <w:sz w:val="24"/>
          <w:szCs w:val="22"/>
          <w:lang w:val="en-US"/>
        </w:rPr>
        <w:t xml:space="preserve"> to develop modified </w:t>
      </w:r>
      <w:r w:rsidR="008D0BE5" w:rsidRPr="00EB3784">
        <w:rPr>
          <w:sz w:val="24"/>
          <w:szCs w:val="22"/>
          <w:lang w:val="en-US"/>
        </w:rPr>
        <w:t>firmware</w:t>
      </w:r>
      <w:r w:rsidR="008D0BE5" w:rsidRPr="00977A9B">
        <w:rPr>
          <w:sz w:val="24"/>
          <w:szCs w:val="22"/>
          <w:lang w:val="en-US"/>
        </w:rPr>
        <w:t>.</w:t>
      </w:r>
      <w:del w:id="21" w:author="Juan Carlos Zuniga (juzuniga)" w:date="2025-03-27T12:57:00Z" w16du:dateUtc="2025-03-27T16:57:00Z">
        <w:r w:rsidR="008D0BE5" w:rsidRPr="00977A9B" w:rsidDel="00E537AD">
          <w:rPr>
            <w:sz w:val="24"/>
            <w:szCs w:val="22"/>
            <w:lang w:val="en-US"/>
          </w:rPr>
          <w:delText xml:space="preserve"> </w:delText>
        </w:r>
        <w:r w:rsidR="008D0BE5" w:rsidDel="00E537AD">
          <w:rPr>
            <w:sz w:val="24"/>
            <w:szCs w:val="22"/>
            <w:lang w:val="en-US"/>
          </w:rPr>
          <w:delText xml:space="preserve">This is a minor development </w:delText>
        </w:r>
        <w:r w:rsidR="00E9607D" w:rsidDel="00E537AD">
          <w:rPr>
            <w:sz w:val="24"/>
            <w:szCs w:val="22"/>
            <w:lang w:val="en-US"/>
          </w:rPr>
          <w:delText xml:space="preserve">cost. </w:delText>
        </w:r>
      </w:del>
      <w:del w:id="22" w:author="Juan Carlos Zuniga (juzuniga)" w:date="2025-03-27T12:52:00Z" w16du:dateUtc="2025-03-27T16:52:00Z">
        <w:r w:rsidR="008D0BE5" w:rsidDel="00E537AD">
          <w:rPr>
            <w:sz w:val="24"/>
            <w:szCs w:val="22"/>
            <w:lang w:val="en-US"/>
          </w:rPr>
          <w:delText>.</w:delText>
        </w:r>
        <w:r w:rsidR="006F7AC1" w:rsidRPr="006F7AC1" w:rsidDel="00E537AD">
          <w:rPr>
            <w:sz w:val="24"/>
            <w:szCs w:val="22"/>
            <w:lang w:val="en-US"/>
          </w:rPr>
          <w:delText>.</w:delText>
        </w:r>
      </w:del>
      <w:ins w:id="23" w:author="Juan Carlos Zuniga (juzuniga)" w:date="2025-03-27T12:54:00Z" w16du:dateUtc="2025-03-27T16:54:00Z">
        <w:r w:rsidR="00E537AD" w:rsidDel="00E537AD">
          <w:rPr>
            <w:sz w:val="24"/>
            <w:szCs w:val="22"/>
          </w:rPr>
          <w:t xml:space="preserve"> </w:t>
        </w:r>
      </w:ins>
      <w:del w:id="24" w:author="Juan Carlos Zuniga (juzuniga)" w:date="2025-03-27T12:54:00Z" w16du:dateUtc="2025-03-27T16:54:00Z">
        <w:r w:rsidDel="00E537AD">
          <w:rPr>
            <w:sz w:val="24"/>
            <w:szCs w:val="22"/>
          </w:rPr>
          <w:delText>Several quantum-secure algorithms have large outputs which will not fit in a single MSDU, compelling fragmentation of frames. This fragmentation/reassembly will result in a cost being borne by both the transmitter and receiver, basically every WLAN device.</w:delText>
        </w:r>
      </w:del>
    </w:p>
    <w:p w14:paraId="462118F0" w14:textId="77777777" w:rsidR="00FA2B74" w:rsidRPr="00AB1E3E" w:rsidRDefault="000F6681" w:rsidP="00FA2B74">
      <w:pPr>
        <w:widowControl w:val="0"/>
        <w:autoSpaceDE w:val="0"/>
        <w:autoSpaceDN w:val="0"/>
        <w:adjustRightInd w:val="0"/>
        <w:rPr>
          <w:sz w:val="24"/>
          <w:szCs w:val="24"/>
          <w:lang w:val="en-US"/>
        </w:rPr>
      </w:pPr>
      <w:r>
        <w:rPr>
          <w:sz w:val="24"/>
          <w:szCs w:val="22"/>
        </w:rPr>
        <w:br/>
      </w:r>
      <w:r w:rsidR="00FA2B74" w:rsidRPr="00AB1E3E">
        <w:rPr>
          <w:sz w:val="24"/>
          <w:szCs w:val="24"/>
          <w:lang w:val="en-US"/>
        </w:rPr>
        <w:t>c)</w:t>
      </w:r>
      <w:r w:rsidR="00737CCC" w:rsidRPr="00AB1E3E">
        <w:rPr>
          <w:sz w:val="24"/>
          <w:szCs w:val="24"/>
          <w:lang w:val="en-US"/>
        </w:rPr>
        <w:t xml:space="preserve"> </w:t>
      </w:r>
      <w:r w:rsidR="00FA2B74" w:rsidRPr="00AB1E3E">
        <w:rPr>
          <w:sz w:val="24"/>
          <w:szCs w:val="24"/>
          <w:lang w:val="en-US"/>
        </w:rPr>
        <w:t>Consideration of installation costs</w:t>
      </w:r>
      <w:r w:rsidR="00A84AB6">
        <w:rPr>
          <w:sz w:val="24"/>
          <w:szCs w:val="24"/>
          <w:lang w:val="en-US"/>
        </w:rPr>
        <w:t>.</w:t>
      </w:r>
    </w:p>
    <w:p w14:paraId="7EC69C21" w14:textId="77777777" w:rsidR="0029167B" w:rsidRPr="00AB1E3E" w:rsidRDefault="0029167B" w:rsidP="00737CCC">
      <w:pPr>
        <w:rPr>
          <w:sz w:val="24"/>
          <w:szCs w:val="24"/>
          <w:lang w:val="en-US"/>
        </w:rPr>
      </w:pPr>
    </w:p>
    <w:p w14:paraId="2460A23D" w14:textId="256F5C88" w:rsidR="000F6681" w:rsidRPr="00546FF9" w:rsidRDefault="009D262B" w:rsidP="00837CBD">
      <w:pPr>
        <w:rPr>
          <w:sz w:val="24"/>
          <w:szCs w:val="24"/>
        </w:rPr>
      </w:pPr>
      <w:r>
        <w:rPr>
          <w:sz w:val="24"/>
          <w:szCs w:val="24"/>
        </w:rPr>
        <w:t xml:space="preserve"> There are no anticipated installation costs with this project</w:t>
      </w:r>
      <w:r w:rsidR="00AE1F88">
        <w:rPr>
          <w:sz w:val="24"/>
          <w:szCs w:val="24"/>
        </w:rPr>
        <w:t xml:space="preserve">, </w:t>
      </w:r>
      <w:r w:rsidR="00AE1F88" w:rsidRPr="00EB3784">
        <w:rPr>
          <w:sz w:val="24"/>
          <w:szCs w:val="24"/>
        </w:rPr>
        <w:t>beyond the negligible</w:t>
      </w:r>
      <w:r w:rsidR="00AE1F88">
        <w:rPr>
          <w:sz w:val="24"/>
          <w:szCs w:val="24"/>
        </w:rPr>
        <w:t xml:space="preserve"> costs related to performing (remote) software upgrades</w:t>
      </w:r>
      <w:r>
        <w:rPr>
          <w:sz w:val="24"/>
          <w:szCs w:val="24"/>
        </w:rPr>
        <w:t>.</w:t>
      </w:r>
    </w:p>
    <w:p w14:paraId="2A3CC891" w14:textId="77777777" w:rsidR="000F6681" w:rsidRDefault="000F6681" w:rsidP="000F6681">
      <w:pPr>
        <w:rPr>
          <w:sz w:val="24"/>
          <w:szCs w:val="22"/>
        </w:rPr>
      </w:pPr>
    </w:p>
    <w:p w14:paraId="78E7244F" w14:textId="77777777" w:rsidR="006A4DBC" w:rsidRDefault="006A4DBC" w:rsidP="006A4DBC">
      <w:r>
        <w:rPr>
          <w:sz w:val="28"/>
          <w:szCs w:val="24"/>
          <w:lang w:val="en-US"/>
        </w:rPr>
        <w:t>d)</w:t>
      </w:r>
      <w:r w:rsidR="00A84AB6">
        <w:rPr>
          <w:sz w:val="28"/>
          <w:szCs w:val="24"/>
          <w:lang w:val="en-US"/>
        </w:rPr>
        <w:t xml:space="preserve"> </w:t>
      </w:r>
      <w:r>
        <w:t>Consideration of operational costs (e.g., energy consumption).</w:t>
      </w:r>
    </w:p>
    <w:p w14:paraId="2B1828AF" w14:textId="77777777" w:rsidR="00837CBD" w:rsidRDefault="00837CBD" w:rsidP="00837CBD">
      <w:pPr>
        <w:rPr>
          <w:lang w:val="en-US"/>
        </w:rPr>
      </w:pPr>
    </w:p>
    <w:p w14:paraId="4FF6705E" w14:textId="56A1A7DA" w:rsidR="00E10026" w:rsidRPr="00EB3784" w:rsidDel="00EB3784" w:rsidRDefault="00C97B3A" w:rsidP="00837CBD">
      <w:pPr>
        <w:rPr>
          <w:del w:id="25" w:author="Juan Carlos Zuniga (juzuniga)" w:date="2025-03-27T15:17:00Z" w16du:dateUtc="2025-03-27T19:17:00Z"/>
          <w:szCs w:val="22"/>
          <w:lang w:val="en-US"/>
        </w:rPr>
      </w:pPr>
      <w:r w:rsidRPr="00EB3784">
        <w:rPr>
          <w:szCs w:val="22"/>
          <w:lang w:val="en-US"/>
        </w:rPr>
        <w:t xml:space="preserve"> A source of cryptographically strong entropy is needed by quantum-secure algorithms.</w:t>
      </w:r>
      <w:ins w:id="26" w:author="Juan Carlos Zuniga (juzuniga)" w:date="2025-03-27T15:17:00Z" w16du:dateUtc="2025-03-27T19:17:00Z">
        <w:r w:rsidR="00EB3784" w:rsidRPr="00EB3784">
          <w:rPr>
            <w:szCs w:val="22"/>
            <w:lang w:val="en-US"/>
          </w:rPr>
          <w:t xml:space="preserve"> </w:t>
        </w:r>
        <w:r w:rsidR="00EB3784" w:rsidRPr="00EB3784">
          <w:rPr>
            <w:szCs w:val="22"/>
            <w:rPrChange w:id="27" w:author="Juan Carlos Zuniga (juzuniga)" w:date="2025-03-27T15:18:00Z" w16du:dateUtc="2025-03-27T19:18:00Z">
              <w:rPr>
                <w:sz w:val="24"/>
                <w:szCs w:val="24"/>
              </w:rPr>
            </w:rPrChange>
          </w:rPr>
          <w:t xml:space="preserve">There are no anticipated operational costs with this project, </w:t>
        </w:r>
        <w:r w:rsidR="00EB3784" w:rsidRPr="00EB3784">
          <w:rPr>
            <w:szCs w:val="22"/>
            <w:rPrChange w:id="28" w:author="Juan Carlos Zuniga (juzuniga)" w:date="2025-03-27T15:19:00Z" w16du:dateUtc="2025-03-27T19:19:00Z">
              <w:rPr>
                <w:sz w:val="24"/>
                <w:szCs w:val="24"/>
                <w:highlight w:val="yellow"/>
              </w:rPr>
            </w:rPrChange>
          </w:rPr>
          <w:t>beyond the negligible</w:t>
        </w:r>
        <w:r w:rsidR="00EB3784" w:rsidRPr="00EB3784">
          <w:rPr>
            <w:szCs w:val="22"/>
            <w:rPrChange w:id="29" w:author="Juan Carlos Zuniga (juzuniga)" w:date="2025-03-27T15:18:00Z" w16du:dateUtc="2025-03-27T19:18:00Z">
              <w:rPr>
                <w:sz w:val="24"/>
                <w:szCs w:val="24"/>
              </w:rPr>
            </w:rPrChange>
          </w:rPr>
          <w:t xml:space="preserve"> costs related to performing software upgrades.</w:t>
        </w:r>
      </w:ins>
      <w:r w:rsidRPr="00EB3784">
        <w:rPr>
          <w:szCs w:val="22"/>
          <w:lang w:val="en-US"/>
        </w:rPr>
        <w:t xml:space="preserve"> </w:t>
      </w:r>
      <w:del w:id="30" w:author="Juan Carlos Zuniga (juzuniga)" w:date="2025-03-27T15:17:00Z" w16du:dateUtc="2025-03-27T19:17:00Z">
        <w:r w:rsidRPr="00EB3784" w:rsidDel="00EB3784">
          <w:rPr>
            <w:szCs w:val="22"/>
            <w:lang w:val="en-US"/>
          </w:rPr>
          <w:delText xml:space="preserve">This will </w:delText>
        </w:r>
        <w:r w:rsidR="00AE1F88" w:rsidRPr="00EB3784" w:rsidDel="00EB3784">
          <w:rPr>
            <w:szCs w:val="22"/>
            <w:lang w:val="en-US"/>
          </w:rPr>
          <w:delText xml:space="preserve">introduce a minor </w:delText>
        </w:r>
        <w:r w:rsidRPr="00EB3784" w:rsidDel="00EB3784">
          <w:rPr>
            <w:szCs w:val="22"/>
            <w:lang w:val="en-US"/>
          </w:rPr>
          <w:delText xml:space="preserve">increase operational cost versus existing classic cryptographic algorithms. This cost will </w:delText>
        </w:r>
        <w:r w:rsidR="00AE1F88" w:rsidRPr="00EB3784" w:rsidDel="00EB3784">
          <w:rPr>
            <w:szCs w:val="22"/>
            <w:lang w:val="en-US"/>
          </w:rPr>
          <w:delText>be incurred</w:delText>
        </w:r>
        <w:r w:rsidRPr="00EB3784" w:rsidDel="00EB3784">
          <w:rPr>
            <w:szCs w:val="22"/>
            <w:lang w:val="en-US"/>
          </w:rPr>
          <w:delText xml:space="preserve"> only during initial handshaking and </w:delText>
        </w:r>
        <w:r w:rsidR="00AE1F88" w:rsidRPr="00EB3784" w:rsidDel="00EB3784">
          <w:rPr>
            <w:szCs w:val="22"/>
            <w:lang w:val="en-US"/>
          </w:rPr>
          <w:delText xml:space="preserve">is </w:delText>
        </w:r>
        <w:r w:rsidRPr="00EB3784" w:rsidDel="00EB3784">
          <w:rPr>
            <w:szCs w:val="22"/>
            <w:lang w:val="en-US"/>
          </w:rPr>
          <w:delText xml:space="preserve">amortized over the time of a secure WLAN connection. </w:delText>
        </w:r>
      </w:del>
    </w:p>
    <w:p w14:paraId="0DE040D4" w14:textId="32FB9176" w:rsidR="00E10026" w:rsidRDefault="00E10026" w:rsidP="00837CBD">
      <w:pPr>
        <w:rPr>
          <w:lang w:val="en-US"/>
        </w:rPr>
      </w:pPr>
    </w:p>
    <w:p w14:paraId="78082285" w14:textId="77777777" w:rsidR="00E10026" w:rsidRDefault="00E10026" w:rsidP="00837CBD">
      <w:pPr>
        <w:rPr>
          <w:lang w:val="en-US"/>
        </w:rPr>
      </w:pPr>
    </w:p>
    <w:p w14:paraId="224C802C" w14:textId="1D59D223" w:rsidR="00E02066" w:rsidRPr="00546FF9" w:rsidRDefault="00E02066" w:rsidP="00546FF9">
      <w:pPr>
        <w:pStyle w:val="ListParagraph"/>
        <w:numPr>
          <w:ilvl w:val="0"/>
          <w:numId w:val="19"/>
        </w:numPr>
        <w:autoSpaceDE w:val="0"/>
        <w:autoSpaceDN w:val="0"/>
        <w:adjustRightInd w:val="0"/>
        <w:spacing w:before="240" w:after="60"/>
        <w:outlineLvl w:val="2"/>
        <w:rPr>
          <w:sz w:val="24"/>
        </w:rPr>
      </w:pPr>
      <w:r w:rsidRPr="00546FF9">
        <w:rPr>
          <w:sz w:val="24"/>
        </w:rPr>
        <w:t>Other areas, as appropriate</w:t>
      </w:r>
      <w:r w:rsidR="00A84AB6" w:rsidRPr="00546FF9">
        <w:rPr>
          <w:sz w:val="24"/>
        </w:rPr>
        <w:t>.</w:t>
      </w:r>
    </w:p>
    <w:p w14:paraId="649234C3" w14:textId="4E36FD78" w:rsidR="00093DC2" w:rsidRDefault="00C97B3A" w:rsidP="00837CBD">
      <w:pPr>
        <w:rPr>
          <w:lang w:val="en-US"/>
        </w:rPr>
      </w:pPr>
      <w:r>
        <w:rPr>
          <w:lang w:val="en-US"/>
        </w:rPr>
        <w:t xml:space="preserve"> None</w:t>
      </w:r>
    </w:p>
    <w:p w14:paraId="5F58CDA7" w14:textId="77777777" w:rsidR="00C97B3A" w:rsidRDefault="00C97B3A" w:rsidP="00837CBD"/>
    <w:p w14:paraId="1A33F50E" w14:textId="5777FE20" w:rsidR="00CA09B2" w:rsidRPr="006A4DBC" w:rsidRDefault="00CA09B2" w:rsidP="00837CBD">
      <w:pPr>
        <w:rPr>
          <w:sz w:val="28"/>
          <w:szCs w:val="24"/>
          <w:lang w:val="en-US"/>
        </w:rPr>
      </w:pPr>
      <w:r w:rsidRPr="006A4DBC">
        <w:rPr>
          <w:sz w:val="28"/>
          <w:szCs w:val="24"/>
        </w:rPr>
        <w:br w:type="page"/>
      </w:r>
      <w:r w:rsidRPr="006A4DBC">
        <w:rPr>
          <w:b/>
          <w:sz w:val="32"/>
        </w:rPr>
        <w:lastRenderedPageBreak/>
        <w:t>References:</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A86186E" w14:textId="1FD554D4" w:rsidR="00977A9B" w:rsidRPr="00977A9B" w:rsidRDefault="00977A9B" w:rsidP="00977A9B">
      <w:pPr>
        <w:rPr>
          <w:sz w:val="24"/>
          <w:szCs w:val="22"/>
        </w:rPr>
      </w:pPr>
      <w:r w:rsidRPr="00977A9B">
        <w:rPr>
          <w:sz w:val="24"/>
          <w:szCs w:val="22"/>
        </w:rPr>
        <w:t>[</w:t>
      </w:r>
      <w:r>
        <w:rPr>
          <w:sz w:val="24"/>
          <w:szCs w:val="22"/>
        </w:rPr>
        <w:t>1</w:t>
      </w:r>
      <w:r w:rsidRPr="00977A9B">
        <w:rPr>
          <w:sz w:val="24"/>
          <w:szCs w:val="22"/>
        </w:rPr>
        <w:t>]</w:t>
      </w:r>
      <w:r w:rsidRPr="00977A9B">
        <w:rPr>
          <w:sz w:val="24"/>
          <w:szCs w:val="22"/>
        </w:rPr>
        <w:tab/>
        <w:t>Internet usage worldwide - Statistics &amp; Facts</w:t>
      </w:r>
    </w:p>
    <w:p w14:paraId="35642554" w14:textId="6C52CD24" w:rsidR="00977A9B" w:rsidRPr="00977A9B" w:rsidRDefault="00977A9B" w:rsidP="00977A9B">
      <w:pPr>
        <w:rPr>
          <w:sz w:val="24"/>
          <w:szCs w:val="22"/>
        </w:rPr>
      </w:pPr>
      <w:r w:rsidRPr="00977A9B">
        <w:rPr>
          <w:sz w:val="24"/>
          <w:szCs w:val="22"/>
        </w:rPr>
        <w:t>[</w:t>
      </w:r>
      <w:r>
        <w:rPr>
          <w:sz w:val="24"/>
          <w:szCs w:val="22"/>
        </w:rPr>
        <w:t>2</w:t>
      </w:r>
      <w:r w:rsidRPr="00977A9B">
        <w:rPr>
          <w:sz w:val="24"/>
          <w:szCs w:val="22"/>
        </w:rPr>
        <w:t>]</w:t>
      </w:r>
      <w:r w:rsidRPr="00977A9B">
        <w:rPr>
          <w:sz w:val="24"/>
          <w:szCs w:val="22"/>
        </w:rPr>
        <w:tab/>
        <w:t>Facts and Figures 2023: Internet traffic</w:t>
      </w:r>
      <w:r w:rsidR="00E43AFA">
        <w:rPr>
          <w:sz w:val="24"/>
          <w:szCs w:val="22"/>
        </w:rPr>
        <w:t xml:space="preserve"> - ITU</w:t>
      </w:r>
    </w:p>
    <w:p w14:paraId="7FE84491" w14:textId="729B4630" w:rsidR="00E43AFA" w:rsidRDefault="00977A9B" w:rsidP="00977A9B">
      <w:pPr>
        <w:rPr>
          <w:sz w:val="24"/>
          <w:szCs w:val="22"/>
        </w:rPr>
      </w:pPr>
      <w:r w:rsidRPr="00977A9B">
        <w:rPr>
          <w:sz w:val="24"/>
          <w:szCs w:val="22"/>
        </w:rPr>
        <w:t>[</w:t>
      </w:r>
      <w:r>
        <w:rPr>
          <w:sz w:val="24"/>
          <w:szCs w:val="22"/>
        </w:rPr>
        <w:t>3</w:t>
      </w:r>
      <w:r w:rsidRPr="00977A9B">
        <w:rPr>
          <w:sz w:val="24"/>
          <w:szCs w:val="22"/>
        </w:rPr>
        <w:t>]</w:t>
      </w:r>
      <w:r w:rsidRPr="00977A9B">
        <w:rPr>
          <w:sz w:val="24"/>
          <w:szCs w:val="22"/>
        </w:rPr>
        <w:tab/>
        <w:t xml:space="preserve">The wireless future — ‘smarter, better, and faster’ </w:t>
      </w:r>
      <w:r w:rsidR="00E43AFA">
        <w:rPr>
          <w:sz w:val="24"/>
          <w:szCs w:val="22"/>
        </w:rPr>
        <w:t>–</w:t>
      </w:r>
      <w:r w:rsidRPr="00977A9B">
        <w:rPr>
          <w:sz w:val="24"/>
          <w:szCs w:val="22"/>
        </w:rPr>
        <w:t xml:space="preserve"> Cisco</w:t>
      </w:r>
      <w:r w:rsidR="00E43AFA">
        <w:rPr>
          <w:sz w:val="24"/>
          <w:szCs w:val="22"/>
        </w:rPr>
        <w:t xml:space="preserve"> Systems</w:t>
      </w:r>
    </w:p>
    <w:p w14:paraId="6CCFE9E9" w14:textId="180686F9" w:rsidR="00E43AFA" w:rsidRDefault="00E43AFA" w:rsidP="000059B0">
      <w:pPr>
        <w:rPr>
          <w:ins w:id="31" w:author="Juan Carlos Zuniga (juzuniga)" w:date="2025-04-04T17:25:00Z" w16du:dateUtc="2025-04-04T21:25:00Z"/>
          <w:sz w:val="24"/>
          <w:szCs w:val="22"/>
        </w:rPr>
      </w:pPr>
      <w:r>
        <w:rPr>
          <w:sz w:val="24"/>
          <w:szCs w:val="22"/>
        </w:rPr>
        <w:t>[</w:t>
      </w:r>
      <w:r w:rsidR="008E3341">
        <w:rPr>
          <w:sz w:val="24"/>
          <w:szCs w:val="22"/>
        </w:rPr>
        <w:t>4</w:t>
      </w:r>
      <w:r>
        <w:rPr>
          <w:sz w:val="24"/>
          <w:szCs w:val="22"/>
        </w:rPr>
        <w:t>]</w:t>
      </w:r>
      <w:r w:rsidR="000059B0">
        <w:rPr>
          <w:sz w:val="24"/>
          <w:szCs w:val="22"/>
        </w:rPr>
        <w:tab/>
      </w:r>
      <w:r w:rsidR="000059B0" w:rsidRPr="000059B0">
        <w:rPr>
          <w:sz w:val="24"/>
          <w:szCs w:val="22"/>
        </w:rPr>
        <w:t>The Commercial National Security Algorithm Suite</w:t>
      </w:r>
      <w:r w:rsidR="000059B0">
        <w:rPr>
          <w:sz w:val="24"/>
          <w:szCs w:val="22"/>
        </w:rPr>
        <w:t xml:space="preserve"> </w:t>
      </w:r>
      <w:r w:rsidR="000059B0" w:rsidRPr="000059B0">
        <w:rPr>
          <w:sz w:val="24"/>
          <w:szCs w:val="22"/>
        </w:rPr>
        <w:t>2.0 and Quantum Computing FAQ</w:t>
      </w:r>
      <w:r w:rsidR="000059B0">
        <w:rPr>
          <w:sz w:val="24"/>
          <w:szCs w:val="22"/>
        </w:rPr>
        <w:t xml:space="preserve"> </w:t>
      </w:r>
      <w:del w:id="32" w:author="Juan Carlos Zuniga (juzuniga)" w:date="2025-04-04T17:25:00Z" w16du:dateUtc="2025-04-04T21:25:00Z">
        <w:r w:rsidR="000059B0" w:rsidDel="002646B2">
          <w:rPr>
            <w:sz w:val="24"/>
            <w:szCs w:val="22"/>
          </w:rPr>
          <w:delText>-</w:delText>
        </w:r>
      </w:del>
      <w:ins w:id="33" w:author="Juan Carlos Zuniga (juzuniga)" w:date="2025-04-04T17:25:00Z" w16du:dateUtc="2025-04-04T21:25:00Z">
        <w:r w:rsidR="002646B2">
          <w:rPr>
            <w:sz w:val="24"/>
            <w:szCs w:val="22"/>
          </w:rPr>
          <w:t>–</w:t>
        </w:r>
      </w:ins>
      <w:r w:rsidR="000059B0">
        <w:rPr>
          <w:sz w:val="24"/>
          <w:szCs w:val="22"/>
        </w:rPr>
        <w:t xml:space="preserve"> NSA</w:t>
      </w:r>
    </w:p>
    <w:p w14:paraId="7B7DCBCA" w14:textId="25262504" w:rsidR="002646B2" w:rsidRPr="00977A9B" w:rsidRDefault="002646B2" w:rsidP="000059B0">
      <w:pPr>
        <w:rPr>
          <w:sz w:val="24"/>
          <w:szCs w:val="22"/>
        </w:rPr>
      </w:pPr>
      <w:ins w:id="34" w:author="Juan Carlos Zuniga (juzuniga)" w:date="2025-04-04T17:25:00Z" w16du:dateUtc="2025-04-04T21:25:00Z">
        <w:r>
          <w:rPr>
            <w:sz w:val="24"/>
            <w:szCs w:val="22"/>
          </w:rPr>
          <w:t>[5]</w:t>
        </w:r>
        <w:r>
          <w:rPr>
            <w:sz w:val="24"/>
            <w:szCs w:val="22"/>
          </w:rPr>
          <w:tab/>
          <w:t>Timelines for migration to post-quantum</w:t>
        </w:r>
        <w:r w:rsidR="00596751">
          <w:rPr>
            <w:sz w:val="24"/>
            <w:szCs w:val="22"/>
          </w:rPr>
          <w:t xml:space="preserve"> cryptography - NCSC</w:t>
        </w:r>
      </w:ins>
    </w:p>
    <w:p w14:paraId="622C51FE" w14:textId="77777777" w:rsidR="00CA09B2" w:rsidRPr="00837CBD" w:rsidRDefault="00CA09B2" w:rsidP="00BC1D17">
      <w:pPr>
        <w:rPr>
          <w:sz w:val="24"/>
          <w:szCs w:val="22"/>
        </w:rPr>
      </w:pPr>
    </w:p>
    <w:sectPr w:rsidR="00CA09B2" w:rsidRPr="00837CBD" w:rsidSect="006E2472">
      <w:headerReference w:type="default" r:id="rId8"/>
      <w:footerReference w:type="even" r:id="rId9"/>
      <w:footerReference w:type="default" r:id="rId10"/>
      <w:footerReference w:type="first" r:id="rId11"/>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136E" w14:textId="77777777" w:rsidR="0064744D" w:rsidRDefault="0064744D">
      <w:r>
        <w:separator/>
      </w:r>
    </w:p>
  </w:endnote>
  <w:endnote w:type="continuationSeparator" w:id="0">
    <w:p w14:paraId="657AE40E" w14:textId="77777777" w:rsidR="0064744D" w:rsidRDefault="006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1A42" w14:textId="13E321BF" w:rsidR="00741E98" w:rsidRDefault="00741E98">
    <w:pPr>
      <w:pStyle w:val="Footer"/>
    </w:pPr>
    <w:r>
      <w:rPr>
        <w:noProof/>
      </w:rPr>
      <mc:AlternateContent>
        <mc:Choice Requires="wps">
          <w:drawing>
            <wp:anchor distT="0" distB="0" distL="0" distR="0" simplePos="0" relativeHeight="251659264" behindDoc="0" locked="0" layoutInCell="1" allowOverlap="1" wp14:anchorId="0B924F6B" wp14:editId="0EABCDB9">
              <wp:simplePos x="635" y="635"/>
              <wp:positionH relativeFrom="page">
                <wp:align>left</wp:align>
              </wp:positionH>
              <wp:positionV relativeFrom="page">
                <wp:align>bottom</wp:align>
              </wp:positionV>
              <wp:extent cx="258445" cy="205740"/>
              <wp:effectExtent l="0" t="0" r="0" b="0"/>
              <wp:wrapNone/>
              <wp:docPr id="1693674597"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924F6B"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41E7EF0D" w14:textId="79CA91B2"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3171" w14:textId="0E47B355" w:rsidR="00741E98" w:rsidRPr="009D7418" w:rsidRDefault="00741E98">
    <w:pPr>
      <w:pStyle w:val="Footer"/>
      <w:tabs>
        <w:tab w:val="clear" w:pos="6480"/>
        <w:tab w:val="center" w:pos="4680"/>
        <w:tab w:val="right" w:pos="9360"/>
      </w:tabs>
      <w:rPr>
        <w:lang w:val="es-ES"/>
      </w:rPr>
    </w:pPr>
    <w:r>
      <w:rPr>
        <w:noProof/>
      </w:rPr>
      <mc:AlternateContent>
        <mc:Choice Requires="wps">
          <w:drawing>
            <wp:anchor distT="0" distB="0" distL="0" distR="0" simplePos="0" relativeHeight="251660288" behindDoc="0" locked="0" layoutInCell="1" allowOverlap="1" wp14:anchorId="7CC9FA56" wp14:editId="782463BD">
              <wp:simplePos x="0" y="0"/>
              <wp:positionH relativeFrom="page">
                <wp:align>left</wp:align>
              </wp:positionH>
              <wp:positionV relativeFrom="page">
                <wp:align>bottom</wp:align>
              </wp:positionV>
              <wp:extent cx="258445" cy="205740"/>
              <wp:effectExtent l="0" t="0" r="0" b="0"/>
              <wp:wrapNone/>
              <wp:docPr id="6542154"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C9FA56"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69A684DA" w14:textId="344384B9"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9D7418">
      <w:rPr>
        <w:lang w:val="es-ES"/>
      </w:rPr>
      <w:instrText xml:space="preserve"> SUBJECT  \* MERGEFORMAT </w:instrText>
    </w:r>
    <w:r>
      <w:fldChar w:fldCharType="separate"/>
    </w:r>
    <w:proofErr w:type="spellStart"/>
    <w:r w:rsidRPr="009D7418">
      <w:rPr>
        <w:lang w:val="es-ES"/>
      </w:rPr>
      <w:t>Submission</w:t>
    </w:r>
    <w:proofErr w:type="spellEnd"/>
    <w:r>
      <w:fldChar w:fldCharType="end"/>
    </w:r>
    <w:r w:rsidRPr="009D7418">
      <w:rPr>
        <w:lang w:val="es-ES"/>
      </w:rPr>
      <w:tab/>
      <w:t xml:space="preserve">page </w:t>
    </w:r>
    <w:r>
      <w:fldChar w:fldCharType="begin"/>
    </w:r>
    <w:r w:rsidRPr="009D7418">
      <w:rPr>
        <w:lang w:val="es-ES"/>
      </w:rPr>
      <w:instrText xml:space="preserve">page </w:instrText>
    </w:r>
    <w:r>
      <w:fldChar w:fldCharType="separate"/>
    </w:r>
    <w:r w:rsidRPr="009D7418">
      <w:rPr>
        <w:noProof/>
        <w:lang w:val="es-ES"/>
      </w:rPr>
      <w:t>7</w:t>
    </w:r>
    <w:r>
      <w:fldChar w:fldCharType="end"/>
    </w:r>
    <w:r w:rsidRPr="009D7418">
      <w:rPr>
        <w:lang w:val="es-ES"/>
      </w:rPr>
      <w:tab/>
      <w:t xml:space="preserve">Juan-Carlos </w:t>
    </w:r>
    <w:proofErr w:type="spellStart"/>
    <w:r w:rsidRPr="009D7418">
      <w:rPr>
        <w:lang w:val="es-ES"/>
      </w:rPr>
      <w:t>Zuniga</w:t>
    </w:r>
    <w:proofErr w:type="spellEnd"/>
    <w:r w:rsidRPr="009D7418">
      <w:rPr>
        <w:lang w:val="es-ES"/>
      </w:rPr>
      <w:t xml:space="preserve">, Cisco </w:t>
    </w:r>
    <w:proofErr w:type="spellStart"/>
    <w:r>
      <w:rPr>
        <w:lang w:val="es-ES"/>
      </w:rPr>
      <w:t>Systems</w:t>
    </w:r>
    <w:proofErr w:type="spellEnd"/>
    <w:r>
      <w:rPr>
        <w:lang w:val="es-ES"/>
      </w:rPr>
      <w:t>, et al.</w:t>
    </w:r>
    <w:r>
      <w:fldChar w:fldCharType="begin"/>
    </w:r>
    <w:r w:rsidRPr="009D7418">
      <w:rPr>
        <w:lang w:val="es-ES"/>
      </w:rPr>
      <w:instrText xml:space="preserve"> COMMENTS  \* MERGEFORMAT </w:instrText>
    </w:r>
    <w:r>
      <w:fldChar w:fldCharType="end"/>
    </w:r>
  </w:p>
  <w:p w14:paraId="0B878A0E" w14:textId="77777777" w:rsidR="00741E98" w:rsidRPr="009D7418" w:rsidRDefault="00741E98">
    <w:pP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81D09" w14:textId="5DD71059" w:rsidR="00741E98" w:rsidRDefault="00741E98">
    <w:pPr>
      <w:pStyle w:val="Footer"/>
    </w:pPr>
    <w:r>
      <w:rPr>
        <w:noProof/>
      </w:rPr>
      <mc:AlternateContent>
        <mc:Choice Requires="wps">
          <w:drawing>
            <wp:anchor distT="0" distB="0" distL="0" distR="0" simplePos="0" relativeHeight="251658240" behindDoc="0" locked="0" layoutInCell="1" allowOverlap="1" wp14:anchorId="1E9AFE73" wp14:editId="289E5ABF">
              <wp:simplePos x="635" y="635"/>
              <wp:positionH relativeFrom="page">
                <wp:align>left</wp:align>
              </wp:positionH>
              <wp:positionV relativeFrom="page">
                <wp:align>bottom</wp:align>
              </wp:positionV>
              <wp:extent cx="258445" cy="205740"/>
              <wp:effectExtent l="0" t="0" r="0" b="0"/>
              <wp:wrapNone/>
              <wp:docPr id="2011201614"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9AFE73"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6128A7EF" w14:textId="6FBF67CB" w:rsidR="00741E98" w:rsidRPr="00A73849" w:rsidRDefault="00741E98" w:rsidP="00A73849">
                    <w:pPr>
                      <w:rPr>
                        <w:rFonts w:ascii="Calibri" w:eastAsia="Calibri" w:hAnsi="Calibri" w:cs="Calibri"/>
                        <w:noProof/>
                        <w:color w:val="000000"/>
                        <w:sz w:val="2"/>
                        <w:szCs w:val="2"/>
                      </w:rPr>
                    </w:pPr>
                    <w:r w:rsidRPr="00A7384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0C7E6" w14:textId="77777777" w:rsidR="0064744D" w:rsidRDefault="0064744D">
      <w:r>
        <w:separator/>
      </w:r>
    </w:p>
  </w:footnote>
  <w:footnote w:type="continuationSeparator" w:id="0">
    <w:p w14:paraId="2932FCBF" w14:textId="77777777" w:rsidR="0064744D" w:rsidRDefault="0064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3EB0" w14:textId="3770C463" w:rsidR="00741E98" w:rsidRDefault="00741E98" w:rsidP="0098025D">
    <w:pPr>
      <w:pStyle w:val="Header"/>
      <w:tabs>
        <w:tab w:val="clear" w:pos="6480"/>
        <w:tab w:val="center" w:pos="4680"/>
        <w:tab w:val="right" w:pos="9360"/>
      </w:tabs>
    </w:pPr>
    <w:del w:id="35" w:author="Juan Carlos Zuniga (juzuniga)" w:date="2025-04-04T17:19:00Z" w16du:dateUtc="2025-04-04T21:19:00Z">
      <w:r w:rsidDel="00724896">
        <w:delText xml:space="preserve">March </w:delText>
      </w:r>
    </w:del>
    <w:ins w:id="36" w:author="Juan Carlos Zuniga (juzuniga)" w:date="2025-04-04T17:19:00Z" w16du:dateUtc="2025-04-04T21:19:00Z">
      <w:r w:rsidR="00724896">
        <w:t>April</w:t>
      </w:r>
      <w:r w:rsidR="00724896">
        <w:t xml:space="preserve"> </w:t>
      </w:r>
    </w:ins>
    <w:r>
      <w:t>2025</w:t>
    </w:r>
    <w:r>
      <w:tab/>
    </w:r>
    <w:r>
      <w:tab/>
    </w:r>
    <w:r w:rsidRPr="00642F78">
      <w:t>doc.: IEEE 802.11-25/</w:t>
    </w:r>
    <w:r>
      <w:t>0</w:t>
    </w:r>
    <w:ins w:id="37" w:author="Juan Carlos Zuniga (juzuniga)" w:date="2025-04-04T17:19:00Z" w16du:dateUtc="2025-04-04T21:19:00Z">
      <w:r w:rsidR="00724896">
        <w:t>598r00</w:t>
      </w:r>
    </w:ins>
    <w:del w:id="38" w:author="Juan Carlos Zuniga (juzuniga)" w:date="2025-04-04T17:19:00Z" w16du:dateUtc="2025-04-04T21:19:00Z">
      <w:r w:rsidDel="002873CD">
        <w:delText>472</w:delText>
      </w:r>
      <w:r w:rsidRPr="00642F78" w:rsidDel="002873CD">
        <w:delText>r0</w:delText>
      </w:r>
    </w:del>
    <w:del w:id="39" w:author="Juan Carlos Zuniga (juzuniga)" w:date="2025-03-27T15:28:00Z" w16du:dateUtc="2025-03-27T19:28:00Z">
      <w:r w:rsidR="007D6A97" w:rsidDel="005A3905">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0684637">
    <w:abstractNumId w:val="17"/>
  </w:num>
  <w:num w:numId="2" w16cid:durableId="76827506">
    <w:abstractNumId w:val="1"/>
  </w:num>
  <w:num w:numId="3" w16cid:durableId="514419027">
    <w:abstractNumId w:val="6"/>
  </w:num>
  <w:num w:numId="4" w16cid:durableId="912199768">
    <w:abstractNumId w:val="0"/>
  </w:num>
  <w:num w:numId="5" w16cid:durableId="258372790">
    <w:abstractNumId w:val="16"/>
  </w:num>
  <w:num w:numId="6" w16cid:durableId="1297376621">
    <w:abstractNumId w:val="9"/>
  </w:num>
  <w:num w:numId="7" w16cid:durableId="1369914045">
    <w:abstractNumId w:val="8"/>
  </w:num>
  <w:num w:numId="8" w16cid:durableId="2009558551">
    <w:abstractNumId w:val="2"/>
  </w:num>
  <w:num w:numId="9" w16cid:durableId="1883714619">
    <w:abstractNumId w:val="3"/>
  </w:num>
  <w:num w:numId="10" w16cid:durableId="490563459">
    <w:abstractNumId w:val="5"/>
  </w:num>
  <w:num w:numId="11" w16cid:durableId="1294991902">
    <w:abstractNumId w:val="13"/>
  </w:num>
  <w:num w:numId="12" w16cid:durableId="438650065">
    <w:abstractNumId w:val="10"/>
  </w:num>
  <w:num w:numId="13" w16cid:durableId="1506944550">
    <w:abstractNumId w:val="4"/>
  </w:num>
  <w:num w:numId="14" w16cid:durableId="1538619536">
    <w:abstractNumId w:val="7"/>
  </w:num>
  <w:num w:numId="15" w16cid:durableId="1797799626">
    <w:abstractNumId w:val="18"/>
  </w:num>
  <w:num w:numId="16" w16cid:durableId="1159728877">
    <w:abstractNumId w:val="12"/>
  </w:num>
  <w:num w:numId="17" w16cid:durableId="594482100">
    <w:abstractNumId w:val="15"/>
  </w:num>
  <w:num w:numId="18" w16cid:durableId="1976062377">
    <w:abstractNumId w:val="14"/>
  </w:num>
  <w:num w:numId="19" w16cid:durableId="627394617">
    <w:abstractNumId w:val="11"/>
  </w:num>
  <w:num w:numId="20" w16cid:durableId="626162169">
    <w:abstractNumId w:val="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an Carlos Zuniga (juzuniga)">
    <w15:presenceInfo w15:providerId="AD" w15:userId="S::juzuniga@cisco.com::819d4d47-0e26-4d9e-a140-ac575e3de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3C"/>
    <w:rsid w:val="00000639"/>
    <w:rsid w:val="000059B0"/>
    <w:rsid w:val="0000752C"/>
    <w:rsid w:val="00010179"/>
    <w:rsid w:val="00010C33"/>
    <w:rsid w:val="00011134"/>
    <w:rsid w:val="00013B9D"/>
    <w:rsid w:val="00016C6E"/>
    <w:rsid w:val="000239E4"/>
    <w:rsid w:val="000245C3"/>
    <w:rsid w:val="00025958"/>
    <w:rsid w:val="000402A0"/>
    <w:rsid w:val="0004057E"/>
    <w:rsid w:val="00040CB3"/>
    <w:rsid w:val="000442F2"/>
    <w:rsid w:val="0005408D"/>
    <w:rsid w:val="000565A7"/>
    <w:rsid w:val="00056E43"/>
    <w:rsid w:val="00057C2E"/>
    <w:rsid w:val="000641C8"/>
    <w:rsid w:val="00065E4F"/>
    <w:rsid w:val="000671FA"/>
    <w:rsid w:val="0008398A"/>
    <w:rsid w:val="00093DC2"/>
    <w:rsid w:val="00097246"/>
    <w:rsid w:val="000A3E11"/>
    <w:rsid w:val="000A7D30"/>
    <w:rsid w:val="000B2F35"/>
    <w:rsid w:val="000B55CE"/>
    <w:rsid w:val="000B5D93"/>
    <w:rsid w:val="000B615A"/>
    <w:rsid w:val="000B7A01"/>
    <w:rsid w:val="000C52C9"/>
    <w:rsid w:val="000C79B7"/>
    <w:rsid w:val="000D2276"/>
    <w:rsid w:val="000D35B5"/>
    <w:rsid w:val="000E05CC"/>
    <w:rsid w:val="000E32C5"/>
    <w:rsid w:val="000F3ABD"/>
    <w:rsid w:val="000F4F3C"/>
    <w:rsid w:val="000F6681"/>
    <w:rsid w:val="001003B5"/>
    <w:rsid w:val="0011197D"/>
    <w:rsid w:val="00120954"/>
    <w:rsid w:val="001222D4"/>
    <w:rsid w:val="00137299"/>
    <w:rsid w:val="001420B5"/>
    <w:rsid w:val="00152D41"/>
    <w:rsid w:val="001533DB"/>
    <w:rsid w:val="00162CF4"/>
    <w:rsid w:val="00165F3D"/>
    <w:rsid w:val="00177C8C"/>
    <w:rsid w:val="00196017"/>
    <w:rsid w:val="001978ED"/>
    <w:rsid w:val="001A18EC"/>
    <w:rsid w:val="001C4B02"/>
    <w:rsid w:val="001C52DE"/>
    <w:rsid w:val="001C6AA1"/>
    <w:rsid w:val="001D0A25"/>
    <w:rsid w:val="001D4BC6"/>
    <w:rsid w:val="001D723B"/>
    <w:rsid w:val="001D7BA6"/>
    <w:rsid w:val="001E55E2"/>
    <w:rsid w:val="001F019F"/>
    <w:rsid w:val="001F1224"/>
    <w:rsid w:val="001F2FB4"/>
    <w:rsid w:val="001F49C3"/>
    <w:rsid w:val="001F5DC1"/>
    <w:rsid w:val="00200325"/>
    <w:rsid w:val="00204659"/>
    <w:rsid w:val="00214C87"/>
    <w:rsid w:val="00223410"/>
    <w:rsid w:val="00224C5E"/>
    <w:rsid w:val="002303EC"/>
    <w:rsid w:val="00230977"/>
    <w:rsid w:val="0023340B"/>
    <w:rsid w:val="002418ED"/>
    <w:rsid w:val="0024262F"/>
    <w:rsid w:val="00242803"/>
    <w:rsid w:val="00245530"/>
    <w:rsid w:val="00250313"/>
    <w:rsid w:val="00253727"/>
    <w:rsid w:val="00254444"/>
    <w:rsid w:val="00255E18"/>
    <w:rsid w:val="00256790"/>
    <w:rsid w:val="00256F46"/>
    <w:rsid w:val="002646B2"/>
    <w:rsid w:val="00266065"/>
    <w:rsid w:val="00267DFE"/>
    <w:rsid w:val="00271344"/>
    <w:rsid w:val="00274D85"/>
    <w:rsid w:val="00275593"/>
    <w:rsid w:val="0027581E"/>
    <w:rsid w:val="00276225"/>
    <w:rsid w:val="0027679B"/>
    <w:rsid w:val="002873CD"/>
    <w:rsid w:val="0029020B"/>
    <w:rsid w:val="0029167B"/>
    <w:rsid w:val="00292EF6"/>
    <w:rsid w:val="002931BC"/>
    <w:rsid w:val="00294016"/>
    <w:rsid w:val="00295579"/>
    <w:rsid w:val="0029590B"/>
    <w:rsid w:val="00297D62"/>
    <w:rsid w:val="002A0436"/>
    <w:rsid w:val="002A36FE"/>
    <w:rsid w:val="002A7182"/>
    <w:rsid w:val="002B0EEE"/>
    <w:rsid w:val="002B1458"/>
    <w:rsid w:val="002B3032"/>
    <w:rsid w:val="002B737F"/>
    <w:rsid w:val="002B74D0"/>
    <w:rsid w:val="002C1E2A"/>
    <w:rsid w:val="002C36F6"/>
    <w:rsid w:val="002C3DC6"/>
    <w:rsid w:val="002C5ED4"/>
    <w:rsid w:val="002D44BE"/>
    <w:rsid w:val="002F13C9"/>
    <w:rsid w:val="002F1BCC"/>
    <w:rsid w:val="002F5E0C"/>
    <w:rsid w:val="002F6E8B"/>
    <w:rsid w:val="003064B5"/>
    <w:rsid w:val="00307C1B"/>
    <w:rsid w:val="0031172F"/>
    <w:rsid w:val="00316D2D"/>
    <w:rsid w:val="00321203"/>
    <w:rsid w:val="00345B61"/>
    <w:rsid w:val="00350556"/>
    <w:rsid w:val="00353182"/>
    <w:rsid w:val="0035784C"/>
    <w:rsid w:val="00360681"/>
    <w:rsid w:val="0036443F"/>
    <w:rsid w:val="00364FBC"/>
    <w:rsid w:val="00374285"/>
    <w:rsid w:val="00382AA6"/>
    <w:rsid w:val="00384B63"/>
    <w:rsid w:val="00395B1A"/>
    <w:rsid w:val="003A31A0"/>
    <w:rsid w:val="003A366F"/>
    <w:rsid w:val="003B0117"/>
    <w:rsid w:val="003B78C2"/>
    <w:rsid w:val="003C2C40"/>
    <w:rsid w:val="003E0869"/>
    <w:rsid w:val="003E0DAA"/>
    <w:rsid w:val="003F2960"/>
    <w:rsid w:val="003F3A8E"/>
    <w:rsid w:val="003F4814"/>
    <w:rsid w:val="003F6EBA"/>
    <w:rsid w:val="003F71B2"/>
    <w:rsid w:val="004164F4"/>
    <w:rsid w:val="004209C8"/>
    <w:rsid w:val="00420BD7"/>
    <w:rsid w:val="0044173B"/>
    <w:rsid w:val="00442037"/>
    <w:rsid w:val="004424E4"/>
    <w:rsid w:val="00443542"/>
    <w:rsid w:val="00443CB2"/>
    <w:rsid w:val="00454A7E"/>
    <w:rsid w:val="00462407"/>
    <w:rsid w:val="00462D61"/>
    <w:rsid w:val="0047113A"/>
    <w:rsid w:val="00476D4D"/>
    <w:rsid w:val="00477D79"/>
    <w:rsid w:val="00491194"/>
    <w:rsid w:val="004920A5"/>
    <w:rsid w:val="004954C6"/>
    <w:rsid w:val="0049616A"/>
    <w:rsid w:val="004A0909"/>
    <w:rsid w:val="004A4EDB"/>
    <w:rsid w:val="004B44F4"/>
    <w:rsid w:val="004B5DE5"/>
    <w:rsid w:val="004C3601"/>
    <w:rsid w:val="004C5418"/>
    <w:rsid w:val="004C69F0"/>
    <w:rsid w:val="004E273B"/>
    <w:rsid w:val="004E6727"/>
    <w:rsid w:val="004F6FCE"/>
    <w:rsid w:val="00503AFF"/>
    <w:rsid w:val="005127C0"/>
    <w:rsid w:val="0052584B"/>
    <w:rsid w:val="005308AB"/>
    <w:rsid w:val="005332BF"/>
    <w:rsid w:val="00533791"/>
    <w:rsid w:val="005345AD"/>
    <w:rsid w:val="0053777C"/>
    <w:rsid w:val="00546FF9"/>
    <w:rsid w:val="005521F7"/>
    <w:rsid w:val="00556276"/>
    <w:rsid w:val="00562E22"/>
    <w:rsid w:val="00562F2C"/>
    <w:rsid w:val="00575D42"/>
    <w:rsid w:val="005760C5"/>
    <w:rsid w:val="0059111F"/>
    <w:rsid w:val="005947B3"/>
    <w:rsid w:val="00596751"/>
    <w:rsid w:val="00597F98"/>
    <w:rsid w:val="005A3905"/>
    <w:rsid w:val="005A7CC2"/>
    <w:rsid w:val="005B2B1F"/>
    <w:rsid w:val="005B32DF"/>
    <w:rsid w:val="005C379D"/>
    <w:rsid w:val="005C42E0"/>
    <w:rsid w:val="005C65D1"/>
    <w:rsid w:val="005E4832"/>
    <w:rsid w:val="005E5BA5"/>
    <w:rsid w:val="005E5BBE"/>
    <w:rsid w:val="005F1A45"/>
    <w:rsid w:val="005F7820"/>
    <w:rsid w:val="0060600F"/>
    <w:rsid w:val="00613871"/>
    <w:rsid w:val="00617A53"/>
    <w:rsid w:val="00620E21"/>
    <w:rsid w:val="00621095"/>
    <w:rsid w:val="0062440B"/>
    <w:rsid w:val="00632A36"/>
    <w:rsid w:val="00632AE5"/>
    <w:rsid w:val="0063413A"/>
    <w:rsid w:val="006346E1"/>
    <w:rsid w:val="006373F5"/>
    <w:rsid w:val="00642465"/>
    <w:rsid w:val="00642F78"/>
    <w:rsid w:val="00643523"/>
    <w:rsid w:val="0064744D"/>
    <w:rsid w:val="006526DE"/>
    <w:rsid w:val="0065316A"/>
    <w:rsid w:val="0065599D"/>
    <w:rsid w:val="00664EE5"/>
    <w:rsid w:val="006720D4"/>
    <w:rsid w:val="00672AAC"/>
    <w:rsid w:val="00673547"/>
    <w:rsid w:val="00675778"/>
    <w:rsid w:val="00686B45"/>
    <w:rsid w:val="0069283C"/>
    <w:rsid w:val="00695D7B"/>
    <w:rsid w:val="0069771C"/>
    <w:rsid w:val="006A4DBC"/>
    <w:rsid w:val="006A7780"/>
    <w:rsid w:val="006B4C02"/>
    <w:rsid w:val="006C0727"/>
    <w:rsid w:val="006C1F96"/>
    <w:rsid w:val="006C3348"/>
    <w:rsid w:val="006C39AB"/>
    <w:rsid w:val="006C3B7C"/>
    <w:rsid w:val="006E145F"/>
    <w:rsid w:val="006E2472"/>
    <w:rsid w:val="006E3B73"/>
    <w:rsid w:val="006E5D23"/>
    <w:rsid w:val="006F7AC1"/>
    <w:rsid w:val="00701F7A"/>
    <w:rsid w:val="00704795"/>
    <w:rsid w:val="00712340"/>
    <w:rsid w:val="007133CD"/>
    <w:rsid w:val="00713C3B"/>
    <w:rsid w:val="00717025"/>
    <w:rsid w:val="00717AA6"/>
    <w:rsid w:val="007226C5"/>
    <w:rsid w:val="00724896"/>
    <w:rsid w:val="007250C0"/>
    <w:rsid w:val="00737CCC"/>
    <w:rsid w:val="00741E98"/>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C749F"/>
    <w:rsid w:val="007D232F"/>
    <w:rsid w:val="007D6A97"/>
    <w:rsid w:val="007D6C83"/>
    <w:rsid w:val="007F3B0A"/>
    <w:rsid w:val="007F7EC9"/>
    <w:rsid w:val="008012EC"/>
    <w:rsid w:val="008023D7"/>
    <w:rsid w:val="008068E2"/>
    <w:rsid w:val="0081105B"/>
    <w:rsid w:val="0081279B"/>
    <w:rsid w:val="00824EA4"/>
    <w:rsid w:val="008255E5"/>
    <w:rsid w:val="00832602"/>
    <w:rsid w:val="00833283"/>
    <w:rsid w:val="00834043"/>
    <w:rsid w:val="00837CBD"/>
    <w:rsid w:val="00845A09"/>
    <w:rsid w:val="0084721C"/>
    <w:rsid w:val="00847ACE"/>
    <w:rsid w:val="00851F01"/>
    <w:rsid w:val="00857E79"/>
    <w:rsid w:val="00865047"/>
    <w:rsid w:val="008874AA"/>
    <w:rsid w:val="0089149D"/>
    <w:rsid w:val="00891BC0"/>
    <w:rsid w:val="00893A33"/>
    <w:rsid w:val="00895222"/>
    <w:rsid w:val="008A0218"/>
    <w:rsid w:val="008A092D"/>
    <w:rsid w:val="008A614E"/>
    <w:rsid w:val="008B190C"/>
    <w:rsid w:val="008B3DA6"/>
    <w:rsid w:val="008B5216"/>
    <w:rsid w:val="008C1BE0"/>
    <w:rsid w:val="008C1F06"/>
    <w:rsid w:val="008C5881"/>
    <w:rsid w:val="008C5E1B"/>
    <w:rsid w:val="008D0BE5"/>
    <w:rsid w:val="008D4B48"/>
    <w:rsid w:val="008D6DBF"/>
    <w:rsid w:val="008E00F9"/>
    <w:rsid w:val="008E3341"/>
    <w:rsid w:val="008E3C6E"/>
    <w:rsid w:val="008F44BA"/>
    <w:rsid w:val="00900D79"/>
    <w:rsid w:val="009121B6"/>
    <w:rsid w:val="0091775F"/>
    <w:rsid w:val="0092570C"/>
    <w:rsid w:val="00926677"/>
    <w:rsid w:val="009343FB"/>
    <w:rsid w:val="00937756"/>
    <w:rsid w:val="00945392"/>
    <w:rsid w:val="00953886"/>
    <w:rsid w:val="009656E6"/>
    <w:rsid w:val="0097088E"/>
    <w:rsid w:val="00973F6A"/>
    <w:rsid w:val="00977A9B"/>
    <w:rsid w:val="0098025D"/>
    <w:rsid w:val="009828D5"/>
    <w:rsid w:val="0098623E"/>
    <w:rsid w:val="00991933"/>
    <w:rsid w:val="00991C3D"/>
    <w:rsid w:val="009965C9"/>
    <w:rsid w:val="00996A7A"/>
    <w:rsid w:val="009A494A"/>
    <w:rsid w:val="009A639A"/>
    <w:rsid w:val="009B0C6C"/>
    <w:rsid w:val="009B546D"/>
    <w:rsid w:val="009C0910"/>
    <w:rsid w:val="009C51C0"/>
    <w:rsid w:val="009D0446"/>
    <w:rsid w:val="009D262B"/>
    <w:rsid w:val="009D5492"/>
    <w:rsid w:val="009D6704"/>
    <w:rsid w:val="009D7418"/>
    <w:rsid w:val="009E0BDE"/>
    <w:rsid w:val="009E5214"/>
    <w:rsid w:val="009E6A21"/>
    <w:rsid w:val="009E7CED"/>
    <w:rsid w:val="009F6950"/>
    <w:rsid w:val="00A00B0B"/>
    <w:rsid w:val="00A0386D"/>
    <w:rsid w:val="00A0600D"/>
    <w:rsid w:val="00A102BE"/>
    <w:rsid w:val="00A1413B"/>
    <w:rsid w:val="00A16002"/>
    <w:rsid w:val="00A20206"/>
    <w:rsid w:val="00A2269B"/>
    <w:rsid w:val="00A24D54"/>
    <w:rsid w:val="00A30165"/>
    <w:rsid w:val="00A3403D"/>
    <w:rsid w:val="00A4771A"/>
    <w:rsid w:val="00A5651C"/>
    <w:rsid w:val="00A56E30"/>
    <w:rsid w:val="00A56E92"/>
    <w:rsid w:val="00A73849"/>
    <w:rsid w:val="00A84AB6"/>
    <w:rsid w:val="00A85451"/>
    <w:rsid w:val="00A947D3"/>
    <w:rsid w:val="00AA427C"/>
    <w:rsid w:val="00AA78C3"/>
    <w:rsid w:val="00AA7F3A"/>
    <w:rsid w:val="00AB066B"/>
    <w:rsid w:val="00AB16EE"/>
    <w:rsid w:val="00AB1E3E"/>
    <w:rsid w:val="00AB36D5"/>
    <w:rsid w:val="00AB7F0C"/>
    <w:rsid w:val="00AD3D66"/>
    <w:rsid w:val="00AD45DF"/>
    <w:rsid w:val="00AD4D8D"/>
    <w:rsid w:val="00AD4F3D"/>
    <w:rsid w:val="00AD6322"/>
    <w:rsid w:val="00AD7834"/>
    <w:rsid w:val="00AE1F88"/>
    <w:rsid w:val="00AE2817"/>
    <w:rsid w:val="00AF0ACE"/>
    <w:rsid w:val="00AF297A"/>
    <w:rsid w:val="00AF48E5"/>
    <w:rsid w:val="00AF5516"/>
    <w:rsid w:val="00AF7214"/>
    <w:rsid w:val="00B0360A"/>
    <w:rsid w:val="00B12096"/>
    <w:rsid w:val="00B17FD6"/>
    <w:rsid w:val="00B26CDD"/>
    <w:rsid w:val="00B32E80"/>
    <w:rsid w:val="00B377E4"/>
    <w:rsid w:val="00B5538D"/>
    <w:rsid w:val="00B62057"/>
    <w:rsid w:val="00B66777"/>
    <w:rsid w:val="00B670B9"/>
    <w:rsid w:val="00B67DD3"/>
    <w:rsid w:val="00B76A21"/>
    <w:rsid w:val="00B8263D"/>
    <w:rsid w:val="00B86F3C"/>
    <w:rsid w:val="00B92557"/>
    <w:rsid w:val="00B97DE9"/>
    <w:rsid w:val="00BA0A70"/>
    <w:rsid w:val="00BA77B2"/>
    <w:rsid w:val="00BB4E5A"/>
    <w:rsid w:val="00BB6A42"/>
    <w:rsid w:val="00BB7FAB"/>
    <w:rsid w:val="00BC1D17"/>
    <w:rsid w:val="00BC1F71"/>
    <w:rsid w:val="00BC7B5B"/>
    <w:rsid w:val="00BD0E20"/>
    <w:rsid w:val="00BE2B23"/>
    <w:rsid w:val="00BE4654"/>
    <w:rsid w:val="00BE5954"/>
    <w:rsid w:val="00BE68C2"/>
    <w:rsid w:val="00BF2E89"/>
    <w:rsid w:val="00BF4B68"/>
    <w:rsid w:val="00C004F0"/>
    <w:rsid w:val="00C03410"/>
    <w:rsid w:val="00C044B7"/>
    <w:rsid w:val="00C06F71"/>
    <w:rsid w:val="00C10126"/>
    <w:rsid w:val="00C13D20"/>
    <w:rsid w:val="00C14FDD"/>
    <w:rsid w:val="00C15626"/>
    <w:rsid w:val="00C20017"/>
    <w:rsid w:val="00C32C34"/>
    <w:rsid w:val="00C32F7F"/>
    <w:rsid w:val="00C52AA3"/>
    <w:rsid w:val="00C71A6F"/>
    <w:rsid w:val="00C8290B"/>
    <w:rsid w:val="00C855F5"/>
    <w:rsid w:val="00C94338"/>
    <w:rsid w:val="00C95C59"/>
    <w:rsid w:val="00C96383"/>
    <w:rsid w:val="00C97B3A"/>
    <w:rsid w:val="00CA0141"/>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020B"/>
    <w:rsid w:val="00D43BC2"/>
    <w:rsid w:val="00D475B4"/>
    <w:rsid w:val="00D47D01"/>
    <w:rsid w:val="00D51073"/>
    <w:rsid w:val="00D541DF"/>
    <w:rsid w:val="00D62C11"/>
    <w:rsid w:val="00D64021"/>
    <w:rsid w:val="00D74411"/>
    <w:rsid w:val="00D74E2A"/>
    <w:rsid w:val="00D75571"/>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04C0C"/>
    <w:rsid w:val="00E10026"/>
    <w:rsid w:val="00E2382C"/>
    <w:rsid w:val="00E30D45"/>
    <w:rsid w:val="00E43AFA"/>
    <w:rsid w:val="00E4678C"/>
    <w:rsid w:val="00E504A4"/>
    <w:rsid w:val="00E537AD"/>
    <w:rsid w:val="00E622A6"/>
    <w:rsid w:val="00E7435B"/>
    <w:rsid w:val="00E74FFD"/>
    <w:rsid w:val="00E75C92"/>
    <w:rsid w:val="00E76ED6"/>
    <w:rsid w:val="00E83980"/>
    <w:rsid w:val="00E846E8"/>
    <w:rsid w:val="00E8635F"/>
    <w:rsid w:val="00E9607D"/>
    <w:rsid w:val="00E9689A"/>
    <w:rsid w:val="00EA1AA6"/>
    <w:rsid w:val="00EA6A21"/>
    <w:rsid w:val="00EA6AF3"/>
    <w:rsid w:val="00EA7C35"/>
    <w:rsid w:val="00EB3784"/>
    <w:rsid w:val="00EC664B"/>
    <w:rsid w:val="00EC7D5B"/>
    <w:rsid w:val="00ED6ECF"/>
    <w:rsid w:val="00EE182B"/>
    <w:rsid w:val="00EE46EA"/>
    <w:rsid w:val="00EE4BB1"/>
    <w:rsid w:val="00EE5300"/>
    <w:rsid w:val="00EF00BE"/>
    <w:rsid w:val="00EF4FC8"/>
    <w:rsid w:val="00F04EDB"/>
    <w:rsid w:val="00F11325"/>
    <w:rsid w:val="00F12ED5"/>
    <w:rsid w:val="00F15E16"/>
    <w:rsid w:val="00F20536"/>
    <w:rsid w:val="00F23201"/>
    <w:rsid w:val="00F248AA"/>
    <w:rsid w:val="00F26339"/>
    <w:rsid w:val="00F4454A"/>
    <w:rsid w:val="00F51823"/>
    <w:rsid w:val="00F5550B"/>
    <w:rsid w:val="00F60833"/>
    <w:rsid w:val="00F61C71"/>
    <w:rsid w:val="00F63A7D"/>
    <w:rsid w:val="00F644AA"/>
    <w:rsid w:val="00F65217"/>
    <w:rsid w:val="00F71587"/>
    <w:rsid w:val="00F82003"/>
    <w:rsid w:val="00F87EE5"/>
    <w:rsid w:val="00F96B5F"/>
    <w:rsid w:val="00FA2B74"/>
    <w:rsid w:val="00FA2E63"/>
    <w:rsid w:val="00FA497B"/>
    <w:rsid w:val="00FC0A21"/>
    <w:rsid w:val="00FD084C"/>
    <w:rsid w:val="00FE2575"/>
    <w:rsid w:val="00FE55B3"/>
    <w:rsid w:val="00FE6AEA"/>
    <w:rsid w:val="00FF2005"/>
    <w:rsid w:val="00FF20CB"/>
    <w:rsid w:val="00FF225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styleId="UnresolvedMention">
    <w:name w:val="Unresolved Mention"/>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paragraph" w:styleId="Revision">
    <w:name w:val="Revision"/>
    <w:hidden/>
    <w:uiPriority w:val="99"/>
    <w:semiHidden/>
    <w:rsid w:val="00613871"/>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1336">
      <w:bodyDiv w:val="1"/>
      <w:marLeft w:val="0"/>
      <w:marRight w:val="0"/>
      <w:marTop w:val="0"/>
      <w:marBottom w:val="0"/>
      <w:divBdr>
        <w:top w:val="none" w:sz="0" w:space="0" w:color="auto"/>
        <w:left w:val="none" w:sz="0" w:space="0" w:color="auto"/>
        <w:bottom w:val="none" w:sz="0" w:space="0" w:color="auto"/>
        <w:right w:val="none" w:sz="0" w:space="0" w:color="auto"/>
      </w:divBdr>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1158483">
      <w:bodyDiv w:val="1"/>
      <w:marLeft w:val="0"/>
      <w:marRight w:val="0"/>
      <w:marTop w:val="0"/>
      <w:marBottom w:val="0"/>
      <w:divBdr>
        <w:top w:val="none" w:sz="0" w:space="0" w:color="auto"/>
        <w:left w:val="none" w:sz="0" w:space="0" w:color="auto"/>
        <w:bottom w:val="none" w:sz="0" w:space="0" w:color="auto"/>
        <w:right w:val="none" w:sz="0" w:space="0" w:color="auto"/>
      </w:divBdr>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14337290">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11978691">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8B5F9843-76C5-3C46-88CF-58F5C8234E4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1009</Words>
  <Characters>6357</Characters>
  <Application>Microsoft Office Word</Application>
  <DocSecurity>0</DocSecurity>
  <Lines>205</Lines>
  <Paragraphs>105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802.11-25/0472r0</vt:lpstr>
      <vt:lpstr>doc.: IEEE 802.11-17/1603r0</vt:lpstr>
    </vt:vector>
  </TitlesOfParts>
  <Manager/>
  <Company>Cisco Systems</Company>
  <LinksUpToDate>false</LinksUpToDate>
  <CharactersWithSpaces>7261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802.11-25/0472r0</dc:title>
  <dc:subject>Submission</dc:subject>
  <dc:creator>Juan Carlos Zuniga</dc:creator>
  <cp:keywords>March 2025</cp:keywords>
  <dc:description/>
  <cp:lastModifiedBy>Juan Carlos Zuniga (juzuniga)</cp:lastModifiedBy>
  <cp:revision>12</cp:revision>
  <cp:lastPrinted>1901-01-01T05:00:00Z</cp:lastPrinted>
  <dcterms:created xsi:type="dcterms:W3CDTF">2025-03-27T19:29:00Z</dcterms:created>
  <dcterms:modified xsi:type="dcterms:W3CDTF">2025-04-04T21:25:00Z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(3)pOCxp/sLucATtUKzDy7sNX+8sPiIXBgQLs4WSRp+TruBdfld1QvafhSRJYdY1i5agQ4HZPbQ
YB2/6iH63dcqVVlfwn58IT2Uijg4xFwDfptrFvnl3OUHe/iDX8ME9SxZfWYfZI9dEMGdxRkw
IAto5OhbtBYXgQGoleNkOASvkEat5GYkK4HjwMm7fX00XGV5Zg4LqXbXqrcrwxYt5l6f2HMc
HM99U4Ur8h5K/DxufX</vt:lpwstr>
  </property>
  <property fmtid="{D5CDD505-2E9C-101B-9397-08002B2CF9AE}" pid="13" name="_2015_ms_pID_7253431">
    <vt:lpwstr>yMJwP7ea70RaJMJuhYSp3GPa1puDcK93bZwr2TisihaCFurIQvsLOn
/v/N1nSSolzyWjoKKwgKxrIUuUDEOGcPR2nM5ZUc4WufrEvuNJHJFN7zmLoOmBNBrwuFzBEC
21JeHr5QnpxXdt2FGPxJb4GlxCCqCu02xBuDzvVlDjYJ8lM/aSEHYK0CFS7O7zFoIeUJUhqK
B+mlqskFOBdKzX1j9BkRKiWfawQXU0skgBOx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Sw==</vt:lpwstr>
  </property>
  <property fmtid="{D5CDD505-2E9C-101B-9397-08002B2CF9AE}" pid="19" name="ClassificationContentMarkingFooterShapeIds">
    <vt:lpwstr>77e0804e,64f36c65,63d34a</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MSIP_Label_a189e4fd-a2fa-47bf-9b21-17f706ee2968_Enabled">
    <vt:lpwstr>true</vt:lpwstr>
  </property>
  <property fmtid="{D5CDD505-2E9C-101B-9397-08002B2CF9AE}" pid="23" name="MSIP_Label_a189e4fd-a2fa-47bf-9b21-17f706ee2968_SetDate">
    <vt:lpwstr>2025-03-11T22:27:07Z</vt:lpwstr>
  </property>
  <property fmtid="{D5CDD505-2E9C-101B-9397-08002B2CF9AE}" pid="24" name="MSIP_Label_a189e4fd-a2fa-47bf-9b21-17f706ee2968_Method">
    <vt:lpwstr>Privileged</vt:lpwstr>
  </property>
  <property fmtid="{D5CDD505-2E9C-101B-9397-08002B2CF9AE}" pid="25" name="MSIP_Label_a189e4fd-a2fa-47bf-9b21-17f706ee2968_Name">
    <vt:lpwstr>Cisco Public Label</vt:lpwstr>
  </property>
  <property fmtid="{D5CDD505-2E9C-101B-9397-08002B2CF9AE}" pid="26" name="MSIP_Label_a189e4fd-a2fa-47bf-9b21-17f706ee2968_SiteId">
    <vt:lpwstr>5ae1af62-9505-4097-a69a-c1553ef7840e</vt:lpwstr>
  </property>
  <property fmtid="{D5CDD505-2E9C-101B-9397-08002B2CF9AE}" pid="27" name="MSIP_Label_a189e4fd-a2fa-47bf-9b21-17f706ee2968_ActionId">
    <vt:lpwstr>8bfdb40c-848f-4a03-b838-e34a0356346a</vt:lpwstr>
  </property>
  <property fmtid="{D5CDD505-2E9C-101B-9397-08002B2CF9AE}" pid="28" name="MSIP_Label_a189e4fd-a2fa-47bf-9b21-17f706ee2968_ContentBits">
    <vt:lpwstr>2</vt:lpwstr>
  </property>
  <property fmtid="{D5CDD505-2E9C-101B-9397-08002B2CF9AE}" pid="29" name="MSIP_Label_a189e4fd-a2fa-47bf-9b21-17f706ee2968_Tag">
    <vt:lpwstr>50, 0, 1, 1</vt:lpwstr>
  </property>
</Properties>
</file>