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6D3F55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proofErr w:type="spellStart"/>
            <w:r w:rsidR="00451B66" w:rsidRPr="000B64AA">
              <w:rPr>
                <w:lang w:val="fr-CA"/>
              </w:rPr>
              <w:t>C</w:t>
            </w:r>
            <w:r w:rsidR="00492569" w:rsidRPr="000B64AA">
              <w:rPr>
                <w:lang w:val="fr-CA"/>
              </w:rPr>
              <w:t>ryptography</w:t>
            </w:r>
            <w:proofErr w:type="spellEnd"/>
            <w:r w:rsidR="00D51164" w:rsidRPr="000B64AA">
              <w:rPr>
                <w:lang w:val="fr-CA"/>
              </w:rPr>
              <w:t xml:space="preserve"> </w:t>
            </w:r>
            <w:proofErr w:type="spellStart"/>
            <w:r w:rsidR="00274B37" w:rsidRPr="000B64AA">
              <w:rPr>
                <w:lang w:val="fr-CA"/>
              </w:rPr>
              <w:t>Proposed</w:t>
            </w:r>
            <w:proofErr w:type="spellEnd"/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2038BDA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del w:id="0" w:author="Juan Carlos Zuniga (juzuniga)" w:date="2025-04-04T17:27:00Z" w16du:dateUtc="2025-04-04T21:27:00Z">
              <w:r w:rsidR="00A106E2" w:rsidRPr="003831D2" w:rsidDel="00F61E70">
                <w:rPr>
                  <w:b w:val="0"/>
                  <w:sz w:val="20"/>
                  <w:lang w:val="en-CA"/>
                </w:rPr>
                <w:delText>0</w:delText>
              </w:r>
              <w:r w:rsidR="00451B66" w:rsidRPr="003831D2" w:rsidDel="00F61E70">
                <w:rPr>
                  <w:b w:val="0"/>
                  <w:sz w:val="20"/>
                  <w:lang w:val="en-CA"/>
                </w:rPr>
                <w:delText>3</w:delText>
              </w:r>
              <w:r w:rsidR="0031683E" w:rsidRPr="003831D2" w:rsidDel="00F61E70">
                <w:rPr>
                  <w:b w:val="0"/>
                  <w:sz w:val="20"/>
                  <w:lang w:val="en-CA"/>
                </w:rPr>
                <w:delText>-</w:delText>
              </w:r>
            </w:del>
            <w:del w:id="1" w:author="Juan Carlos Zuniga (juzuniga)" w:date="2025-03-27T15:28:00Z" w16du:dateUtc="2025-03-27T19:28:00Z">
              <w:r w:rsidR="0031683E" w:rsidRPr="003831D2" w:rsidDel="00FA6C07">
                <w:rPr>
                  <w:b w:val="0"/>
                  <w:sz w:val="20"/>
                  <w:lang w:val="en-CA"/>
                </w:rPr>
                <w:delText>1</w:delText>
              </w:r>
              <w:r w:rsidR="00E434C1" w:rsidDel="00FA6C07">
                <w:rPr>
                  <w:b w:val="0"/>
                  <w:sz w:val="20"/>
                  <w:lang w:val="en-CA"/>
                </w:rPr>
                <w:delText>3</w:delText>
              </w:r>
            </w:del>
            <w:ins w:id="2" w:author="Juan Carlos Zuniga (juzuniga)" w:date="2025-04-04T17:27:00Z" w16du:dateUtc="2025-04-04T21:27:00Z">
              <w:r w:rsidR="00F61E70">
                <w:rPr>
                  <w:b w:val="0"/>
                  <w:sz w:val="20"/>
                  <w:lang w:val="en-CA"/>
                </w:rPr>
                <w:t>0</w:t>
              </w:r>
            </w:ins>
            <w:ins w:id="3" w:author="Juan Carlos Zuniga (juzuniga)" w:date="2025-05-12T09:27:00Z" w16du:dateUtc="2025-05-12T07:27:00Z">
              <w:r w:rsidR="00485C39">
                <w:rPr>
                  <w:b w:val="0"/>
                  <w:sz w:val="20"/>
                  <w:lang w:val="en-CA"/>
                </w:rPr>
                <w:t>5-12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4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Alexandru Lungu</w:t>
              </w:r>
            </w:ins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ins w:id="5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6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da.lungu@samsung.com</w:t>
              </w:r>
            </w:ins>
          </w:p>
        </w:tc>
      </w:tr>
      <w:tr w:rsidR="009019BC" w:rsidRPr="003831D2" w14:paraId="55E11F08" w14:textId="77777777" w:rsidTr="00F2133F">
        <w:trPr>
          <w:jc w:val="center"/>
          <w:ins w:id="7" w:author="Juan Carlos Zuniga (juzuniga)" w:date="2025-04-21T07:53:00Z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8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9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Mark Rison</w:t>
              </w:r>
            </w:ins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ins w:id="10" w:author="Juan Carlos Zuniga (juzuniga)" w:date="2025-04-21T07:53:00Z" w16du:dateUtc="2025-04-21T14:53:00Z"/>
                <w:b w:val="0"/>
                <w:sz w:val="20"/>
                <w:lang w:val="en-CA" w:eastAsia="zh-CN"/>
              </w:rPr>
            </w:pPr>
            <w:ins w:id="11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2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3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4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15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m.rison@samsung.com</w:t>
              </w:r>
            </w:ins>
          </w:p>
        </w:tc>
      </w:tr>
      <w:tr w:rsidR="0057252B" w:rsidRPr="003831D2" w14:paraId="6A435F72" w14:textId="77777777" w:rsidTr="00F2133F">
        <w:trPr>
          <w:jc w:val="center"/>
          <w:ins w:id="16" w:author="Juan Carlos Zuniga (juzuniga)" w:date="2025-04-21T07:54:00Z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17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18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Jay Yang</w:t>
              </w:r>
            </w:ins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ins w:id="19" w:author="Juan Carlos Zuniga (juzuniga)" w:date="2025-04-21T07:54:00Z" w16du:dateUtc="2025-04-21T14:54:00Z"/>
                <w:b w:val="0"/>
                <w:sz w:val="20"/>
                <w:lang w:val="en-CA" w:eastAsia="zh-CN"/>
              </w:rPr>
            </w:pPr>
            <w:ins w:id="20" w:author="Juan Carlos Zuniga (juzuniga)" w:date="2025-04-21T09:19:00Z" w16du:dateUtc="2025-04-21T16:19:00Z">
              <w:r>
                <w:rPr>
                  <w:b w:val="0"/>
                  <w:sz w:val="20"/>
                  <w:lang w:val="en-CA" w:eastAsia="zh-CN"/>
                </w:rPr>
                <w:t>ZTE</w:t>
              </w:r>
            </w:ins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1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2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23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24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yang.zhijie@zte.com.cn</w:t>
              </w:r>
            </w:ins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25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25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4CA464B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3831D2">
        <w:rPr>
          <w:szCs w:val="22"/>
          <w:highlight w:val="yellow"/>
          <w:lang w:val="en-CA"/>
        </w:rPr>
        <w:t>P802.</w:t>
      </w:r>
      <w:r w:rsidR="00C51752" w:rsidRPr="003831D2">
        <w:rPr>
          <w:szCs w:val="22"/>
          <w:highlight w:val="yellow"/>
          <w:lang w:val="en-CA"/>
        </w:rPr>
        <w:t>11</w:t>
      </w:r>
      <w:r w:rsidR="00DD18CF" w:rsidRPr="003831D2">
        <w:rPr>
          <w:szCs w:val="22"/>
          <w:highlight w:val="yellow"/>
          <w:lang w:val="en-CA"/>
        </w:rPr>
        <w:t>xx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039884A4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456B8BCC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3831D2">
          <w:rPr>
            <w:rStyle w:val="Hyperlink"/>
            <w:szCs w:val="22"/>
            <w:lang w:val="en-CA"/>
          </w:rPr>
          <w:t>robert.stacey@intel.com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57B8434A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del w:id="26" w:author="Juan Carlos Zuniga (juzuniga)" w:date="2025-05-12T09:28:00Z" w16du:dateUtc="2025-05-12T07:28:00Z">
        <w:r w:rsidR="00AA39A5" w:rsidRPr="003831D2" w:rsidDel="00723D21">
          <w:rPr>
            <w:szCs w:val="22"/>
            <w:lang w:val="en-CA" w:eastAsia="zh-CN"/>
          </w:rPr>
          <w:delText>November 202</w:delText>
        </w:r>
        <w:r w:rsidR="00C0451F" w:rsidRPr="003831D2" w:rsidDel="00723D21">
          <w:rPr>
            <w:szCs w:val="22"/>
            <w:lang w:val="en-CA" w:eastAsia="zh-CN"/>
          </w:rPr>
          <w:delText>6</w:delText>
        </w:r>
      </w:del>
      <w:ins w:id="27" w:author="Juan Carlos Zuniga (juzuniga)" w:date="2025-05-12T09:28:00Z" w16du:dateUtc="2025-05-12T07:28:00Z">
        <w:r w:rsidR="00723D21">
          <w:rPr>
            <w:szCs w:val="22"/>
            <w:lang w:val="en-CA" w:eastAsia="zh-CN"/>
          </w:rPr>
          <w:t>March 2027</w:t>
        </w:r>
      </w:ins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del w:id="28" w:author="Juan Carlos Zuniga (juzuniga)" w:date="2025-05-12T09:28:00Z" w16du:dateUtc="2025-05-12T07:28:00Z">
        <w:r w:rsidR="00172F53" w:rsidRPr="003831D2" w:rsidDel="00723D21">
          <w:rPr>
            <w:szCs w:val="22"/>
            <w:lang w:val="en-CA" w:eastAsia="zh-CN"/>
          </w:rPr>
          <w:delText xml:space="preserve">September </w:delText>
        </w:r>
        <w:r w:rsidR="00172F53" w:rsidRPr="003831D2" w:rsidDel="00012285">
          <w:rPr>
            <w:szCs w:val="22"/>
            <w:lang w:val="en-CA" w:eastAsia="zh-CN"/>
          </w:rPr>
          <w:delText>2027</w:delText>
        </w:r>
      </w:del>
      <w:ins w:id="29" w:author="Juan Carlos Zuniga (juzuniga)" w:date="2025-05-12T09:28:00Z" w16du:dateUtc="2025-05-12T07:28:00Z">
        <w:r w:rsidR="00012285">
          <w:rPr>
            <w:szCs w:val="22"/>
            <w:lang w:val="en-CA"/>
          </w:rPr>
          <w:t>January 2028</w:t>
        </w:r>
      </w:ins>
      <w:del w:id="30" w:author="Juan Carlos Zuniga (juzuniga)" w:date="2025-05-12T09:28:00Z" w16du:dateUtc="2025-05-12T07:28:00Z">
        <w:r w:rsidR="00172F53" w:rsidRPr="003831D2" w:rsidDel="00012285">
          <w:rPr>
            <w:szCs w:val="22"/>
            <w:lang w:val="en-CA"/>
          </w:rPr>
          <w:delText xml:space="preserve"> </w:delText>
        </w:r>
      </w:del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03B1E669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del w:id="31" w:author="Juan Carlos Zuniga (juzuniga)" w:date="2025-03-27T15:20:00Z" w16du:dateUtc="2025-03-27T19:20:00Z">
        <w:r w:rsidR="005A05D6" w:rsidRPr="00FD46E6" w:rsidDel="00FA6C07">
          <w:rPr>
            <w:szCs w:val="22"/>
          </w:rPr>
          <w:delText xml:space="preserve">adds </w:delText>
        </w:r>
        <w:r w:rsidR="004A3756" w:rsidRPr="00FA6C07" w:rsidDel="00FA6C07">
          <w:rPr>
            <w:szCs w:val="22"/>
          </w:rPr>
          <w:delText>support</w:delText>
        </w:r>
      </w:del>
      <w:ins w:id="32" w:author="Juan Carlos Zuniga (juzuniga)" w:date="2025-03-27T15:20:00Z" w16du:dateUtc="2025-03-27T19:20:00Z">
        <w:r w:rsidR="00FA6C07">
          <w:rPr>
            <w:szCs w:val="22"/>
          </w:rPr>
          <w:t>extends 802.11 se</w:t>
        </w:r>
      </w:ins>
      <w:ins w:id="33" w:author="Juan Carlos Zuniga (juzuniga)" w:date="2025-03-27T15:21:00Z" w16du:dateUtc="2025-03-27T19:21:00Z">
        <w:r w:rsidR="00FA6C07">
          <w:rPr>
            <w:szCs w:val="22"/>
          </w:rPr>
          <w:t>curity to support</w:t>
        </w:r>
      </w:ins>
      <w:r w:rsidR="004A3756">
        <w:rPr>
          <w:szCs w:val="22"/>
        </w:rPr>
        <w:t xml:space="preserve"> </w:t>
      </w:r>
      <w:ins w:id="34" w:author="Juan Carlos Zuniga (juzuniga)" w:date="2025-04-04T17:41:00Z" w16du:dateUtc="2025-04-04T21:41:00Z">
        <w:r w:rsidR="00A53C91">
          <w:rPr>
            <w:szCs w:val="22"/>
          </w:rPr>
          <w:t xml:space="preserve">algorithms </w:t>
        </w:r>
      </w:ins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del w:id="35" w:author="Juan Carlos Zuniga (juzuniga)" w:date="2025-04-04T17:35:00Z" w16du:dateUtc="2025-04-04T21:35:00Z">
        <w:r w:rsidR="005A05D6" w:rsidRPr="00A82E41" w:rsidDel="00361D8E">
          <w:rPr>
            <w:szCs w:val="22"/>
          </w:rPr>
          <w:delText xml:space="preserve"> algorithms</w:delText>
        </w:r>
      </w:del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del w:id="36" w:author="Juan Carlos Zuniga (juzuniga)" w:date="2025-03-27T15:21:00Z" w16du:dateUtc="2025-03-27T19:21:00Z">
        <w:r w:rsidR="005A05D6" w:rsidDel="00FA6C07">
          <w:rPr>
            <w:szCs w:val="22"/>
            <w:lang w:val="en-CA"/>
          </w:rPr>
          <w:delText>addition</w:delText>
        </w:r>
      </w:del>
      <w:ins w:id="37" w:author="Juan Carlos Zuniga (juzuniga)" w:date="2025-04-04T17:31:00Z" w16du:dateUtc="2025-04-04T21:31:00Z">
        <w:r w:rsidR="00985745">
          <w:rPr>
            <w:szCs w:val="22"/>
            <w:lang w:val="en-CA"/>
          </w:rPr>
          <w:t>extension</w:t>
        </w:r>
      </w:ins>
      <w:ins w:id="38" w:author="Juan Carlos Zuniga (juzuniga)" w:date="2025-04-07T13:32:00Z" w16du:dateUtc="2025-04-07T17:32:00Z">
        <w:r w:rsidR="004C1315">
          <w:rPr>
            <w:szCs w:val="22"/>
            <w:lang w:val="en-CA"/>
          </w:rPr>
          <w:t xml:space="preserve"> </w:t>
        </w:r>
        <w:r w:rsidR="004C1315" w:rsidRPr="00D54993">
          <w:rPr>
            <w:szCs w:val="22"/>
            <w:lang w:val="en-CA"/>
          </w:rPr>
          <w:t>specifies</w:t>
        </w:r>
      </w:ins>
      <w:r w:rsidR="005A05D6">
        <w:rPr>
          <w:szCs w:val="22"/>
          <w:lang w:val="en-CA"/>
        </w:rPr>
        <w:t>:</w:t>
      </w:r>
    </w:p>
    <w:p w14:paraId="5B98398E" w14:textId="5ACF3BE4" w:rsidR="005A05D6" w:rsidRDefault="005A05D6" w:rsidP="005A05D6">
      <w:pPr>
        <w:pStyle w:val="BL"/>
        <w:rPr>
          <w:lang w:val="en-CA"/>
        </w:rPr>
      </w:pPr>
      <w:del w:id="39" w:author="Juan Carlos Zuniga (juzuniga)" w:date="2025-04-20T15:51:00Z" w16du:dateUtc="2025-04-20T19:51:00Z">
        <w:r w:rsidDel="00D54993">
          <w:rPr>
            <w:lang w:val="en-CA"/>
          </w:rPr>
          <w:delText xml:space="preserve">provides </w:delText>
        </w:r>
      </w:del>
      <w:del w:id="40" w:author="Juan Carlos Zuniga (juzuniga)" w:date="2025-03-27T12:33:00Z" w16du:dateUtc="2025-03-27T16:33:00Z">
        <w:r w:rsidRPr="00362237" w:rsidDel="00EE47DA">
          <w:rPr>
            <w:lang w:val="en-CA"/>
          </w:rPr>
          <w:delText xml:space="preserve">authenticated </w:delText>
        </w:r>
      </w:del>
      <w:ins w:id="41" w:author="Juan Carlos Zuniga (juzuniga)" w:date="2025-03-27T12:33:00Z" w16du:dateUtc="2025-03-27T16:33:00Z">
        <w:r w:rsidR="00EE47DA">
          <w:rPr>
            <w:lang w:val="en-CA"/>
          </w:rPr>
          <w:t>authentication and</w:t>
        </w:r>
        <w:r w:rsidR="00EE47DA" w:rsidRPr="00362237">
          <w:rPr>
            <w:lang w:val="en-CA"/>
          </w:rPr>
          <w:t xml:space="preserve"> </w:t>
        </w:r>
      </w:ins>
      <w:r w:rsidRPr="00362237">
        <w:rPr>
          <w:lang w:val="en-CA"/>
        </w:rPr>
        <w:t>key management</w:t>
      </w:r>
      <w:ins w:id="42" w:author="Juan Carlos Zuniga (juzuniga)" w:date="2025-03-27T12:34:00Z" w16du:dateUtc="2025-03-27T16:34:00Z">
        <w:r w:rsidR="00EE47DA">
          <w:rPr>
            <w:lang w:val="en-CA"/>
          </w:rPr>
          <w:t xml:space="preserve"> (AKM)</w:t>
        </w:r>
      </w:ins>
      <w:r w:rsidRPr="00362237">
        <w:rPr>
          <w:lang w:val="en-CA"/>
        </w:rPr>
        <w:t xml:space="preserve"> suites for PQC</w:t>
      </w:r>
      <w:del w:id="43" w:author="Juan Carlos Zuniga (juzuniga)" w:date="2025-04-20T15:53:00Z" w16du:dateUtc="2025-04-20T19:53:00Z">
        <w:r w:rsidRPr="00362237" w:rsidDel="00D75295">
          <w:rPr>
            <w:lang w:val="en-CA"/>
          </w:rPr>
          <w:delText>-enabled protocols</w:delText>
        </w:r>
      </w:del>
      <w:r>
        <w:rPr>
          <w:lang w:val="en-CA"/>
        </w:rPr>
        <w:t>,</w:t>
      </w:r>
    </w:p>
    <w:p w14:paraId="79E4F598" w14:textId="6C2C2890" w:rsidR="005A05D6" w:rsidRDefault="005A05D6" w:rsidP="005A05D6">
      <w:pPr>
        <w:pStyle w:val="BL"/>
        <w:rPr>
          <w:lang w:val="en-CA"/>
        </w:rPr>
      </w:pPr>
      <w:del w:id="44" w:author="Juan Carlos Zuniga (juzuniga)" w:date="2025-04-20T15:51:00Z" w16du:dateUtc="2025-04-20T19:51:00Z">
        <w:r w:rsidDel="00D54993">
          <w:rPr>
            <w:lang w:val="en-CA"/>
          </w:rPr>
          <w:delText>specifies</w:delText>
        </w:r>
        <w:r w:rsidRPr="00362237" w:rsidDel="00D54993">
          <w:rPr>
            <w:lang w:val="en-CA"/>
          </w:rPr>
          <w:delText xml:space="preserve"> </w:delText>
        </w:r>
      </w:del>
      <w:del w:id="45" w:author="Juan Carlos Zuniga (juzuniga)" w:date="2025-04-20T15:54:00Z" w16du:dateUtc="2025-04-20T19:54:00Z">
        <w:r w:rsidRPr="00362237" w:rsidDel="00855C0A">
          <w:rPr>
            <w:lang w:val="en-CA"/>
          </w:rPr>
          <w:delText xml:space="preserve">the use of PQC </w:delText>
        </w:r>
      </w:del>
      <w:r w:rsidRPr="00362237">
        <w:rPr>
          <w:lang w:val="en-CA"/>
        </w:rPr>
        <w:t>digital signature and key establishment algorithms</w:t>
      </w:r>
      <w:ins w:id="46" w:author="Juan Carlos Zuniga (juzuniga)" w:date="2025-04-20T15:54:00Z" w16du:dateUtc="2025-04-20T19:54:00Z">
        <w:r w:rsidR="00855C0A">
          <w:rPr>
            <w:lang w:val="en-CA"/>
          </w:rPr>
          <w:t xml:space="preserve"> that use PQC</w:t>
        </w:r>
      </w:ins>
      <w:r>
        <w:rPr>
          <w:lang w:val="en-CA"/>
        </w:rPr>
        <w:t>,</w:t>
      </w:r>
    </w:p>
    <w:p w14:paraId="5FAEAF78" w14:textId="070A277F" w:rsidR="005A05D6" w:rsidRDefault="005A05D6" w:rsidP="005A05D6">
      <w:pPr>
        <w:pStyle w:val="BL"/>
        <w:rPr>
          <w:lang w:val="en-CA"/>
        </w:rPr>
      </w:pPr>
      <w:del w:id="47" w:author="Juan Carlos Zuniga (juzuniga)" w:date="2025-04-20T15:51:00Z" w16du:dateUtc="2025-04-20T19:51:00Z">
        <w:r w:rsidRPr="00362237" w:rsidDel="00D54993">
          <w:rPr>
            <w:lang w:val="en-CA"/>
          </w:rPr>
          <w:delText>defin</w:delText>
        </w:r>
        <w:r w:rsidDel="00D54993">
          <w:rPr>
            <w:lang w:val="en-CA"/>
          </w:rPr>
          <w:delText>es</w:delText>
        </w:r>
        <w:r w:rsidRPr="00362237" w:rsidDel="00D54993">
          <w:rPr>
            <w:lang w:val="en-CA"/>
          </w:rPr>
          <w:delText xml:space="preserve"> </w:delText>
        </w:r>
      </w:del>
      <w:r w:rsidRPr="00362237">
        <w:rPr>
          <w:lang w:val="en-CA"/>
        </w:rPr>
        <w:t xml:space="preserve">a </w:t>
      </w:r>
      <w:del w:id="48" w:author="Juan Carlos Zuniga (juzuniga)" w:date="2025-04-20T15:53:00Z" w16du:dateUtc="2025-04-20T19:53:00Z">
        <w:r w:rsidRPr="00362237" w:rsidDel="00580D3B">
          <w:rPr>
            <w:lang w:val="en-CA"/>
          </w:rPr>
          <w:delText xml:space="preserve">PQC-enabled </w:delText>
        </w:r>
      </w:del>
      <w:r w:rsidRPr="00362237">
        <w:rPr>
          <w:lang w:val="en-CA"/>
        </w:rPr>
        <w:t>password authenticated key exchange</w:t>
      </w:r>
      <w:ins w:id="49" w:author="Juan Carlos Zuniga (juzuniga)" w:date="2025-04-20T15:53:00Z" w16du:dateUtc="2025-04-20T19:53:00Z">
        <w:r w:rsidR="00580D3B">
          <w:rPr>
            <w:lang w:val="en-CA"/>
          </w:rPr>
          <w:t xml:space="preserve"> that uses PQC</w:t>
        </w:r>
      </w:ins>
      <w:r w:rsidRPr="00362237">
        <w:rPr>
          <w:lang w:val="en-CA"/>
        </w:rPr>
        <w:t xml:space="preserve">, </w:t>
      </w:r>
      <w:del w:id="50" w:author="Juan Carlos Zuniga (juzuniga)" w:date="2025-04-21T07:01:00Z" w16du:dateUtc="2025-04-21T14:01:00Z">
        <w:r w:rsidRPr="00362237" w:rsidDel="006B552A">
          <w:rPr>
            <w:lang w:val="en-CA"/>
          </w:rPr>
          <w:delText>and</w:delText>
        </w:r>
      </w:del>
    </w:p>
    <w:p w14:paraId="4B8E73F9" w14:textId="1A5ACEE9" w:rsidR="005A05D6" w:rsidRDefault="005A05D6" w:rsidP="005A05D6">
      <w:pPr>
        <w:pStyle w:val="BL"/>
        <w:rPr>
          <w:ins w:id="51" w:author="Juan Carlos Zuniga (juzuniga)" w:date="2025-04-21T06:58:00Z" w16du:dateUtc="2025-04-21T13:58:00Z"/>
          <w:lang w:val="en-CA"/>
        </w:rPr>
      </w:pPr>
      <w:del w:id="52" w:author="Juan Carlos Zuniga (juzuniga)" w:date="2025-03-27T15:23:00Z" w16du:dateUtc="2025-03-27T19:23:00Z">
        <w:r w:rsidDel="00FA6C07">
          <w:rPr>
            <w:lang w:val="en-CA"/>
          </w:rPr>
          <w:delText xml:space="preserve">defines </w:delText>
        </w:r>
      </w:del>
      <w:r>
        <w:rPr>
          <w:lang w:val="en-CA"/>
        </w:rPr>
        <w:t xml:space="preserve">modifications </w:t>
      </w:r>
      <w:r w:rsidRPr="00362237">
        <w:rPr>
          <w:lang w:val="en-CA"/>
        </w:rPr>
        <w:t xml:space="preserve">to </w:t>
      </w:r>
      <w:del w:id="53" w:author="Juan Carlos Zuniga (juzuniga)" w:date="2025-04-21T07:06:00Z" w16du:dateUtc="2025-04-21T14:06:00Z">
        <w:r w:rsidRPr="00362237" w:rsidDel="00313439">
          <w:rPr>
            <w:lang w:val="en-CA"/>
          </w:rPr>
          <w:delText xml:space="preserve">symmetric </w:delText>
        </w:r>
      </w:del>
      <w:r w:rsidRPr="00362237">
        <w:rPr>
          <w:lang w:val="en-CA"/>
        </w:rPr>
        <w:t>key handshak</w:t>
      </w:r>
      <w:ins w:id="54" w:author="Juan Carlos Zuniga (juzuniga)" w:date="2025-03-27T15:23:00Z" w16du:dateUtc="2025-03-27T19:23:00Z">
        <w:r w:rsidR="00FA6C07">
          <w:rPr>
            <w:lang w:val="en-CA"/>
          </w:rPr>
          <w:t>e protocols</w:t>
        </w:r>
      </w:ins>
      <w:del w:id="55" w:author="Juan Carlos Zuniga (juzuniga)" w:date="2025-03-27T15:23:00Z" w16du:dateUtc="2025-03-27T19:23:00Z">
        <w:r w:rsidRPr="00362237" w:rsidDel="00FA6C07">
          <w:rPr>
            <w:lang w:val="en-CA"/>
          </w:rPr>
          <w:delText>ing</w:delText>
        </w:r>
      </w:del>
      <w:r w:rsidRPr="00362237">
        <w:rPr>
          <w:lang w:val="en-CA"/>
        </w:rPr>
        <w:t xml:space="preserve"> </w:t>
      </w:r>
      <w:del w:id="56" w:author="Juan Carlos Zuniga (juzuniga)" w:date="2025-04-20T15:54:00Z" w16du:dateUtc="2025-04-20T19:54:00Z">
        <w:r w:rsidRPr="00362237" w:rsidDel="004064C8">
          <w:rPr>
            <w:lang w:val="en-CA"/>
          </w:rPr>
          <w:delText>to support</w:delText>
        </w:r>
      </w:del>
      <w:ins w:id="57" w:author="Juan Carlos Zuniga (juzuniga)" w:date="2025-04-20T15:54:00Z" w16du:dateUtc="2025-04-20T19:54:00Z">
        <w:r w:rsidR="004064C8">
          <w:rPr>
            <w:lang w:val="en-CA"/>
          </w:rPr>
          <w:t>for</w:t>
        </w:r>
      </w:ins>
      <w:r w:rsidRPr="00362237">
        <w:rPr>
          <w:lang w:val="en-CA"/>
        </w:rPr>
        <w:t xml:space="preserve"> PQC</w:t>
      </w:r>
      <w:ins w:id="58" w:author="Juan Carlos Zuniga (juzuniga)" w:date="2025-04-21T07:02:00Z" w16du:dateUtc="2025-04-21T14:02:00Z">
        <w:r w:rsidR="006B552A">
          <w:rPr>
            <w:lang w:val="en-CA"/>
          </w:rPr>
          <w:t>, and</w:t>
        </w:r>
      </w:ins>
      <w:del w:id="59" w:author="Juan Carlos Zuniga (juzuniga)" w:date="2025-03-27T15:24:00Z" w16du:dateUtc="2025-03-27T19:24:00Z">
        <w:r w:rsidRPr="00362237" w:rsidDel="00FA6C07">
          <w:rPr>
            <w:lang w:val="en-CA"/>
          </w:rPr>
          <w:delText>-</w:delText>
        </w:r>
      </w:del>
      <w:del w:id="60" w:author="Juan Carlos Zuniga (juzuniga)" w:date="2025-04-20T15:52:00Z" w16du:dateUtc="2025-04-20T19:52:00Z">
        <w:r w:rsidRPr="00362237" w:rsidDel="00527F71">
          <w:rPr>
            <w:lang w:val="en-CA"/>
          </w:rPr>
          <w:delText>en</w:delText>
        </w:r>
      </w:del>
      <w:del w:id="61" w:author="Juan Carlos Zuniga (juzuniga)" w:date="2025-04-20T15:51:00Z" w16du:dateUtc="2025-04-20T19:51:00Z">
        <w:r w:rsidRPr="00362237" w:rsidDel="009B7EB0">
          <w:rPr>
            <w:lang w:val="en-CA"/>
          </w:rPr>
          <w:delText>abled protocols</w:delText>
        </w:r>
      </w:del>
      <w:del w:id="62" w:author="Juan Carlos Zuniga (juzuniga)" w:date="2025-04-21T07:02:00Z" w16du:dateUtc="2025-04-21T14:02:00Z">
        <w:r w:rsidRPr="00362237" w:rsidDel="006B552A">
          <w:rPr>
            <w:lang w:val="en-CA"/>
          </w:rPr>
          <w:delText>.</w:delText>
        </w:r>
      </w:del>
    </w:p>
    <w:p w14:paraId="74ABAFFD" w14:textId="2D516D8C" w:rsidR="001A5218" w:rsidRPr="001A5218" w:rsidRDefault="001A5218" w:rsidP="005A05D6">
      <w:pPr>
        <w:pStyle w:val="BL"/>
        <w:rPr>
          <w:lang w:val="en-CA"/>
        </w:rPr>
      </w:pPr>
      <w:ins w:id="63" w:author="Juan Carlos Zuniga (juzuniga)" w:date="2025-04-21T06:58:00Z" w16du:dateUtc="2025-04-21T13:58:00Z">
        <w:r w:rsidRPr="001A5218">
          <w:rPr>
            <w:lang w:val="en-CA"/>
          </w:rPr>
          <w:t xml:space="preserve"> addition of quantum resistant cipher suites and integrity protocols.</w:t>
        </w:r>
      </w:ins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7C33953D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</w:t>
      </w:r>
      <w:ins w:id="64" w:author="Juan Carlos Zuniga (juzuniga)" w:date="2025-05-12T15:21:00Z" w16du:dateUtc="2025-05-12T13:21:00Z">
        <w:r w:rsidR="006D3F55">
          <w:rPr>
            <w:szCs w:val="22"/>
            <w:lang w:val="en-CA"/>
          </w:rPr>
          <w:t>,</w:t>
        </w:r>
      </w:ins>
      <w:ins w:id="65" w:author="Juan Carlos Zuniga (juzuniga)" w:date="2025-05-12T15:22:00Z" w16du:dateUtc="2025-05-12T13:22:00Z">
        <w:r w:rsidR="00593E80">
          <w:rPr>
            <w:szCs w:val="22"/>
            <w:lang w:val="en-CA"/>
          </w:rPr>
          <w:t xml:space="preserve"> </w:t>
        </w:r>
      </w:ins>
      <w:del w:id="66" w:author="Juan Carlos Zuniga (juzuniga)" w:date="2025-05-12T15:21:00Z" w16du:dateUtc="2025-05-12T13:21:00Z">
        <w:r w:rsidR="00315723" w:rsidRPr="003831D2" w:rsidDel="006D3F55">
          <w:rPr>
            <w:szCs w:val="22"/>
            <w:lang w:val="en-CA"/>
          </w:rPr>
          <w:delText>—</w:delText>
        </w:r>
      </w:del>
      <w:r w:rsidR="00315723" w:rsidRPr="003831D2">
        <w:rPr>
          <w:szCs w:val="22"/>
          <w:lang w:val="en-CA"/>
        </w:rPr>
        <w:t>for example</w:t>
      </w:r>
      <w:del w:id="67" w:author="Juan Carlos Zuniga (juzuniga)" w:date="2025-05-12T15:21:00Z" w16du:dateUtc="2025-05-12T13:21:00Z">
        <w:r w:rsidR="00315723" w:rsidRPr="003831D2" w:rsidDel="006D3F55">
          <w:rPr>
            <w:szCs w:val="22"/>
            <w:lang w:val="en-CA"/>
          </w:rPr>
          <w:delText>,</w:delText>
        </w:r>
      </w:del>
      <w:r w:rsidR="00315723" w:rsidRPr="003831D2">
        <w:rPr>
          <w:szCs w:val="22"/>
          <w:lang w:val="en-CA"/>
        </w:rPr>
        <w:t xml:space="preserve"> key exchanges based on Diffie-Hellman (both finite field and elliptic curve) and digital signatures based on the RSA cryptosystem</w:t>
      </w:r>
      <w:del w:id="68" w:author="Juan Carlos Zuniga (juzuniga)" w:date="2025-05-12T15:21:00Z" w16du:dateUtc="2025-05-12T13:21:00Z">
        <w:r w:rsidR="00315723" w:rsidRPr="003831D2" w:rsidDel="004C79C4">
          <w:rPr>
            <w:szCs w:val="22"/>
            <w:lang w:val="en-CA"/>
          </w:rPr>
          <w:delText xml:space="preserve">— </w:delText>
        </w:r>
      </w:del>
      <w:ins w:id="69" w:author="Juan Carlos Zuniga (juzuniga)" w:date="2025-05-12T15:21:00Z" w16du:dateUtc="2025-05-12T13:21:00Z">
        <w:r w:rsidR="004C79C4">
          <w:rPr>
            <w:szCs w:val="22"/>
            <w:lang w:val="en-CA"/>
          </w:rPr>
          <w:t>,</w:t>
        </w:r>
        <w:r w:rsidR="004C79C4" w:rsidRPr="003831D2">
          <w:rPr>
            <w:szCs w:val="22"/>
            <w:lang w:val="en-CA"/>
          </w:rPr>
          <w:t xml:space="preserve"> </w:t>
        </w:r>
      </w:ins>
      <w:r w:rsidR="00315723" w:rsidRPr="003831D2">
        <w:rPr>
          <w:szCs w:val="22"/>
          <w:lang w:val="en-CA"/>
        </w:rPr>
        <w:t>is vulnerable to compromise from a quantum</w:t>
      </w:r>
      <w:ins w:id="70" w:author="Juan Carlos Zuniga (juzuniga)" w:date="2025-04-04T17:43:00Z" w16du:dateUtc="2025-04-04T21:43:00Z">
        <w:r w:rsidR="009769FD">
          <w:rPr>
            <w:szCs w:val="22"/>
            <w:lang w:val="en-CA"/>
          </w:rPr>
          <w:t xml:space="preserve"> computer</w:t>
        </w:r>
        <w:r w:rsidR="004563ED">
          <w:rPr>
            <w:szCs w:val="22"/>
            <w:lang w:val="en-CA"/>
          </w:rPr>
          <w:t xml:space="preserve"> </w:t>
        </w:r>
      </w:ins>
      <w:del w:id="71" w:author="Juan Carlos Zuniga (juzuniga)" w:date="2025-04-04T17:45:00Z" w16du:dateUtc="2025-04-04T21:45:00Z">
        <w:r w:rsidR="00315723" w:rsidRPr="003831D2" w:rsidDel="00291578">
          <w:rPr>
            <w:szCs w:val="22"/>
            <w:lang w:val="en-CA"/>
          </w:rPr>
          <w:delText xml:space="preserve"> </w:delText>
        </w:r>
      </w:del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ins w:id="72" w:author="Juan Carlos Zuniga (juzuniga)" w:date="2025-04-04T17:44:00Z" w16du:dateUtc="2025-04-04T21:44:00Z">
        <w:r w:rsidR="005C72DC">
          <w:rPr>
            <w:szCs w:val="22"/>
            <w:lang w:val="en-CA"/>
          </w:rPr>
          <w:t xml:space="preserve">that support </w:t>
        </w:r>
        <w:r w:rsidR="00F91ED5">
          <w:rPr>
            <w:szCs w:val="22"/>
            <w:lang w:val="en-CA"/>
          </w:rPr>
          <w:t xml:space="preserve">algorithms that are resistant to </w:t>
        </w:r>
        <w:r w:rsidR="00735D6E">
          <w:rPr>
            <w:szCs w:val="22"/>
            <w:lang w:val="en-CA"/>
          </w:rPr>
          <w:t>a</w:t>
        </w:r>
      </w:ins>
      <w:ins w:id="73" w:author="Juan Carlos Zuniga (juzuniga)" w:date="2025-04-04T17:45:00Z" w16du:dateUtc="2025-04-04T21:45:00Z">
        <w:r w:rsidR="00735D6E">
          <w:rPr>
            <w:szCs w:val="22"/>
            <w:lang w:val="en-CA"/>
          </w:rPr>
          <w:t>ttack</w:t>
        </w:r>
      </w:ins>
      <w:ins w:id="74" w:author="Juan Carlos Zuniga (juzuniga)" w:date="2025-04-04T17:46:00Z" w16du:dateUtc="2025-04-04T21:46:00Z">
        <w:r w:rsidR="000968C1">
          <w:rPr>
            <w:szCs w:val="22"/>
            <w:lang w:val="en-CA"/>
          </w:rPr>
          <w:t>s</w:t>
        </w:r>
      </w:ins>
      <w:ins w:id="75" w:author="Juan Carlos Zuniga (juzuniga)" w:date="2025-04-04T17:45:00Z" w16du:dateUtc="2025-04-04T21:45:00Z">
        <w:r w:rsidR="00735D6E">
          <w:rPr>
            <w:szCs w:val="22"/>
            <w:lang w:val="en-CA"/>
          </w:rPr>
          <w:t xml:space="preserve"> by quantum computers </w:t>
        </w:r>
      </w:ins>
      <w:ins w:id="76" w:author="Juan Carlos Zuniga (juzuniga)" w:date="2025-04-04T17:46:00Z" w16du:dateUtc="2025-04-04T21:46:00Z">
        <w:r w:rsidR="00291578">
          <w:rPr>
            <w:szCs w:val="22"/>
            <w:lang w:val="en-CA"/>
          </w:rPr>
          <w:t>(</w:t>
        </w:r>
        <w:r w:rsidR="00F163CD">
          <w:rPr>
            <w:szCs w:val="22"/>
            <w:lang w:val="en-CA"/>
          </w:rPr>
          <w:t>a.k.a. quantum-resistant</w:t>
        </w:r>
        <w:r w:rsidR="00291578">
          <w:rPr>
            <w:szCs w:val="22"/>
            <w:lang w:val="en-CA"/>
          </w:rPr>
          <w:t xml:space="preserve">) </w:t>
        </w:r>
      </w:ins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ins w:id="77" w:author="Juan Carlos Zuniga (juzuniga)" w:date="2025-03-27T12:40:00Z" w16du:dateUtc="2025-03-27T16:40:00Z">
        <w:r w:rsidR="00EE47DA" w:rsidRPr="00FA6C07">
          <w:rPr>
            <w:szCs w:val="22"/>
            <w:lang w:val="en-CA"/>
            <w:rPrChange w:id="78" w:author="Juan Carlos Zuniga (juzuniga)" w:date="2025-03-27T15:24:00Z" w16du:dateUtc="2025-03-27T19:24:00Z">
              <w:rPr>
                <w:szCs w:val="22"/>
                <w:highlight w:val="yellow"/>
                <w:lang w:val="en-CA"/>
              </w:rPr>
            </w:rPrChange>
          </w:rPr>
          <w:t xml:space="preserve">for use in US government systems </w:t>
        </w:r>
      </w:ins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ins w:id="79" w:author="Juan Carlos Zuniga (juzuniga)" w:date="2025-04-07T13:22:00Z" w16du:dateUtc="2025-04-07T17:22:00Z">
        <w:r w:rsidR="00FC280E">
          <w:rPr>
            <w:szCs w:val="22"/>
            <w:lang w:val="en-CA"/>
          </w:rPr>
          <w:t xml:space="preserve"> It is believ</w:t>
        </w:r>
      </w:ins>
      <w:ins w:id="80" w:author="Juan Carlos Zuniga (juzuniga)" w:date="2025-04-07T13:23:00Z" w16du:dateUtc="2025-04-07T17:23:00Z">
        <w:r w:rsidR="00FC280E">
          <w:rPr>
            <w:szCs w:val="22"/>
            <w:lang w:val="en-CA"/>
          </w:rPr>
          <w:t>ed that these requirements will appear in other market verticals.</w:t>
        </w:r>
      </w:ins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052661E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bCs/>
          <w:szCs w:val="22"/>
          <w:lang w:val="en-CA"/>
        </w:rPr>
        <w:t>No</w:t>
      </w:r>
    </w:p>
    <w:p w14:paraId="7E083611" w14:textId="2C8652FA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3831D2">
        <w:rPr>
          <w:b/>
          <w:bCs/>
          <w:szCs w:val="22"/>
          <w:lang w:val="en-CA"/>
        </w:rPr>
        <w:t>scope?:</w:t>
      </w:r>
      <w:proofErr w:type="gramEnd"/>
      <w:r w:rsidR="0091775F" w:rsidRPr="003831D2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35E77AC8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3831D2">
        <w:rPr>
          <w:b/>
          <w:bCs/>
          <w:szCs w:val="22"/>
          <w:lang w:val="en-CA"/>
        </w:rPr>
        <w:t>organization?: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t>No</w:t>
      </w:r>
    </w:p>
    <w:p w14:paraId="31177DCE" w14:textId="0767C331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ins w:id="81" w:author="Juan Carlos Zuniga (juzuniga)" w:date="2025-03-27T12:43:00Z" w16du:dateUtc="2025-03-27T16:43:00Z">
        <w:r w:rsidR="00A340A8">
          <w:rPr>
            <w:szCs w:val="22"/>
            <w:lang w:val="en-CA"/>
          </w:rPr>
          <w:t>:</w:t>
        </w:r>
      </w:ins>
      <w:r w:rsidR="00AA02A9" w:rsidRPr="003831D2">
        <w:rPr>
          <w:szCs w:val="22"/>
          <w:lang w:val="en-CA"/>
        </w:rPr>
        <w:t xml:space="preserve"> 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CF84" w14:textId="77777777" w:rsidR="008A0978" w:rsidRPr="00AD464C" w:rsidRDefault="008A0978">
      <w:r w:rsidRPr="00AD464C">
        <w:separator/>
      </w:r>
    </w:p>
  </w:endnote>
  <w:endnote w:type="continuationSeparator" w:id="0">
    <w:p w14:paraId="05795C36" w14:textId="77777777" w:rsidR="008A0978" w:rsidRPr="00AD464C" w:rsidRDefault="008A0978">
      <w:r w:rsidRPr="00AD464C">
        <w:continuationSeparator/>
      </w:r>
    </w:p>
  </w:endnote>
  <w:endnote w:type="continuationNotice" w:id="1">
    <w:p w14:paraId="10F28586" w14:textId="77777777" w:rsidR="008A0978" w:rsidRDefault="008A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8909" w14:textId="77777777" w:rsidR="008A0978" w:rsidRPr="00AD464C" w:rsidRDefault="008A0978">
      <w:r w:rsidRPr="00AD464C">
        <w:separator/>
      </w:r>
    </w:p>
  </w:footnote>
  <w:footnote w:type="continuationSeparator" w:id="0">
    <w:p w14:paraId="603D6DDC" w14:textId="77777777" w:rsidR="008A0978" w:rsidRPr="00AD464C" w:rsidRDefault="008A0978">
      <w:r w:rsidRPr="00AD464C">
        <w:continuationSeparator/>
      </w:r>
    </w:p>
  </w:footnote>
  <w:footnote w:type="continuationNotice" w:id="1">
    <w:p w14:paraId="05C1DE6B" w14:textId="77777777" w:rsidR="008A0978" w:rsidRDefault="008A0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11B8BBEC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del w:id="82" w:author="Juan Carlos Zuniga (juzuniga)" w:date="2025-04-04T17:27:00Z" w16du:dateUtc="2025-04-04T21:27:00Z">
      <w:r w:rsidDel="00F61E70">
        <w:delText>March</w:delText>
      </w:r>
      <w:r w:rsidR="00C6197A" w:rsidRPr="00AD464C" w:rsidDel="00F61E70">
        <w:delText xml:space="preserve"> </w:delText>
      </w:r>
    </w:del>
    <w:ins w:id="83" w:author="Juan Carlos Zuniga (juzuniga)" w:date="2025-05-12T09:27:00Z" w16du:dateUtc="2025-05-12T07:27:00Z">
      <w:r w:rsidR="00485C39">
        <w:t>May</w:t>
      </w:r>
    </w:ins>
    <w:ins w:id="84" w:author="Juan Carlos Zuniga (juzuniga)" w:date="2025-04-04T17:27:00Z" w16du:dateUtc="2025-04-04T21:27:00Z">
      <w:r w:rsidR="00F61E70" w:rsidRPr="00AD464C">
        <w:t xml:space="preserve"> </w:t>
      </w:r>
    </w:ins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del w:id="85" w:author="Juan Carlos Zuniga (juzuniga)" w:date="2025-04-04T17:26:00Z" w16du:dateUtc="2025-04-04T21:26:00Z">
      <w:r w:rsidR="00344690" w:rsidDel="00894289">
        <w:delText>0471r</w:delText>
      </w:r>
    </w:del>
    <w:del w:id="86" w:author="Juan Carlos Zuniga (juzuniga)" w:date="2025-03-27T12:24:00Z" w16du:dateUtc="2025-03-27T16:24:00Z">
      <w:r w:rsidR="000B64AA" w:rsidDel="00DF08B9">
        <w:delText>2</w:delText>
      </w:r>
    </w:del>
    <w:ins w:id="87" w:author="Juan Carlos Zuniga (juzuniga)" w:date="2025-04-04T17:26:00Z" w16du:dateUtc="2025-04-04T21:26:00Z">
      <w:r w:rsidR="00894289">
        <w:t>0597</w:t>
      </w:r>
      <w:r w:rsidR="00F61E70">
        <w:t>r0</w:t>
      </w:r>
    </w:ins>
    <w:ins w:id="88" w:author="Juan Carlos Zuniga (juzuniga)" w:date="2025-05-12T15:21:00Z" w16du:dateUtc="2025-05-12T13:21:00Z">
      <w:r w:rsidR="006D3F55">
        <w:t>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2285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2F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85C39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C79C4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3E80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C0727"/>
    <w:rsid w:val="006C1F96"/>
    <w:rsid w:val="006C2536"/>
    <w:rsid w:val="006D3F55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3D21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097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3DDC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40EB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00C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5849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5</cp:revision>
  <cp:lastPrinted>1901-01-02T02:00:00Z</cp:lastPrinted>
  <dcterms:created xsi:type="dcterms:W3CDTF">2025-05-12T13:21:00Z</dcterms:created>
  <dcterms:modified xsi:type="dcterms:W3CDTF">2025-05-12T13:22:00Z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