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B279ACC"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084407">
              <w:rPr>
                <w:lang w:eastAsia="zh-CN"/>
              </w:rPr>
              <w:t>2</w:t>
            </w:r>
            <w:r w:rsidR="005B28DF">
              <w:rPr>
                <w:lang w:eastAsia="zh-CN"/>
              </w:rPr>
              <w:t>5</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B384A" w:rsidRPr="00EE5F9E" w14:paraId="5684C066" w14:textId="77777777" w:rsidTr="00B217C8">
        <w:trPr>
          <w:jc w:val="center"/>
        </w:trPr>
        <w:tc>
          <w:tcPr>
            <w:tcW w:w="2515" w:type="dxa"/>
            <w:vAlign w:val="center"/>
          </w:tcPr>
          <w:p w14:paraId="6EFB8DC5" w14:textId="78FD05C7" w:rsidR="007B384A" w:rsidRPr="00761A36" w:rsidRDefault="007B384A" w:rsidP="007B384A">
            <w:pPr>
              <w:pStyle w:val="T2"/>
              <w:spacing w:after="0"/>
              <w:ind w:left="0" w:right="0"/>
              <w:jc w:val="left"/>
              <w:rPr>
                <w:b w:val="0"/>
                <w:sz w:val="20"/>
              </w:rPr>
            </w:pPr>
            <w:r>
              <w:rPr>
                <w:b w:val="0"/>
                <w:sz w:val="20"/>
              </w:rPr>
              <w:t>Juan Fang</w:t>
            </w:r>
          </w:p>
        </w:tc>
        <w:tc>
          <w:tcPr>
            <w:tcW w:w="1620" w:type="dxa"/>
            <w:vAlign w:val="center"/>
          </w:tcPr>
          <w:p w14:paraId="437AC1B1" w14:textId="1DD3A36C" w:rsidR="007B384A" w:rsidRPr="00761A36" w:rsidRDefault="007B384A" w:rsidP="007B384A">
            <w:pPr>
              <w:pStyle w:val="T2"/>
              <w:spacing w:after="0"/>
              <w:ind w:left="0" w:right="0"/>
              <w:jc w:val="left"/>
              <w:rPr>
                <w:b w:val="0"/>
                <w:sz w:val="20"/>
              </w:rPr>
            </w:pPr>
            <w:r>
              <w:rPr>
                <w:b w:val="0"/>
                <w:sz w:val="20"/>
              </w:rPr>
              <w:t>Intel</w:t>
            </w:r>
          </w:p>
        </w:tc>
        <w:tc>
          <w:tcPr>
            <w:tcW w:w="1080" w:type="dxa"/>
            <w:vAlign w:val="center"/>
          </w:tcPr>
          <w:p w14:paraId="57657858" w14:textId="77777777" w:rsidR="007B384A" w:rsidRPr="00761A36" w:rsidRDefault="007B384A" w:rsidP="007B384A">
            <w:pPr>
              <w:pStyle w:val="T2"/>
              <w:spacing w:after="0"/>
              <w:ind w:left="0" w:right="0"/>
              <w:jc w:val="left"/>
              <w:rPr>
                <w:b w:val="0"/>
                <w:sz w:val="20"/>
              </w:rPr>
            </w:pPr>
          </w:p>
        </w:tc>
        <w:tc>
          <w:tcPr>
            <w:tcW w:w="1440" w:type="dxa"/>
            <w:vAlign w:val="center"/>
          </w:tcPr>
          <w:p w14:paraId="6AC6A806" w14:textId="77777777" w:rsidR="007B384A" w:rsidRPr="00761A36" w:rsidRDefault="007B384A" w:rsidP="007B384A">
            <w:pPr>
              <w:pStyle w:val="T2"/>
              <w:spacing w:after="0"/>
              <w:ind w:left="0" w:right="0"/>
              <w:jc w:val="left"/>
              <w:rPr>
                <w:b w:val="0"/>
                <w:sz w:val="20"/>
              </w:rPr>
            </w:pPr>
          </w:p>
        </w:tc>
        <w:tc>
          <w:tcPr>
            <w:tcW w:w="2921" w:type="dxa"/>
            <w:vAlign w:val="center"/>
          </w:tcPr>
          <w:p w14:paraId="6228E923" w14:textId="5B313116" w:rsidR="007B384A" w:rsidRPr="00761A36" w:rsidRDefault="007B384A" w:rsidP="007B384A">
            <w:pPr>
              <w:pStyle w:val="T2"/>
              <w:spacing w:after="0"/>
              <w:ind w:left="0" w:right="0"/>
              <w:jc w:val="left"/>
              <w:rPr>
                <w:b w:val="0"/>
                <w:sz w:val="20"/>
              </w:rPr>
            </w:pPr>
            <w:r>
              <w:rPr>
                <w:b w:val="0"/>
                <w:sz w:val="20"/>
              </w:rPr>
              <w:t>Juan.fang@intel.com</w:t>
            </w:r>
          </w:p>
        </w:tc>
      </w:tr>
      <w:tr w:rsidR="007B384A" w:rsidRPr="00EE5F9E" w14:paraId="6A847B9C" w14:textId="77777777" w:rsidTr="00076E6E">
        <w:trPr>
          <w:jc w:val="center"/>
        </w:trPr>
        <w:tc>
          <w:tcPr>
            <w:tcW w:w="2515" w:type="dxa"/>
          </w:tcPr>
          <w:p w14:paraId="2CC96B93" w14:textId="3EE341DB" w:rsidR="007B384A" w:rsidRPr="00761A36" w:rsidRDefault="007B384A" w:rsidP="007B384A">
            <w:pPr>
              <w:pStyle w:val="T2"/>
              <w:spacing w:after="0"/>
              <w:ind w:left="0" w:right="0"/>
              <w:jc w:val="left"/>
              <w:rPr>
                <w:b w:val="0"/>
                <w:sz w:val="20"/>
              </w:rPr>
            </w:pPr>
          </w:p>
        </w:tc>
        <w:tc>
          <w:tcPr>
            <w:tcW w:w="1620" w:type="dxa"/>
            <w:vAlign w:val="center"/>
          </w:tcPr>
          <w:p w14:paraId="4630B00F" w14:textId="418FA615" w:rsidR="007B384A" w:rsidRPr="00761A36" w:rsidRDefault="007B384A" w:rsidP="007B384A">
            <w:pPr>
              <w:pStyle w:val="T2"/>
              <w:spacing w:after="0"/>
              <w:ind w:left="0" w:right="0"/>
              <w:jc w:val="left"/>
              <w:rPr>
                <w:b w:val="0"/>
                <w:sz w:val="20"/>
              </w:rPr>
            </w:pPr>
          </w:p>
        </w:tc>
        <w:tc>
          <w:tcPr>
            <w:tcW w:w="1080" w:type="dxa"/>
            <w:vAlign w:val="center"/>
          </w:tcPr>
          <w:p w14:paraId="54DEF821" w14:textId="77777777" w:rsidR="007B384A" w:rsidRPr="00761A36" w:rsidRDefault="007B384A" w:rsidP="007B384A">
            <w:pPr>
              <w:pStyle w:val="T2"/>
              <w:spacing w:after="0"/>
              <w:ind w:left="0" w:right="0"/>
              <w:jc w:val="left"/>
              <w:rPr>
                <w:b w:val="0"/>
                <w:sz w:val="20"/>
              </w:rPr>
            </w:pPr>
          </w:p>
        </w:tc>
        <w:tc>
          <w:tcPr>
            <w:tcW w:w="1440" w:type="dxa"/>
            <w:vAlign w:val="center"/>
          </w:tcPr>
          <w:p w14:paraId="08E1EB2D" w14:textId="77777777" w:rsidR="007B384A" w:rsidRPr="00761A36" w:rsidRDefault="007B384A" w:rsidP="007B384A">
            <w:pPr>
              <w:pStyle w:val="T2"/>
              <w:spacing w:after="0"/>
              <w:ind w:left="0" w:right="0"/>
              <w:jc w:val="left"/>
              <w:rPr>
                <w:b w:val="0"/>
                <w:sz w:val="20"/>
              </w:rPr>
            </w:pPr>
          </w:p>
        </w:tc>
        <w:tc>
          <w:tcPr>
            <w:tcW w:w="2921" w:type="dxa"/>
            <w:vAlign w:val="center"/>
          </w:tcPr>
          <w:p w14:paraId="5E07C103" w14:textId="77777777" w:rsidR="007B384A" w:rsidRPr="00761A36" w:rsidRDefault="007B384A" w:rsidP="007B384A">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B43F62B" w14:textId="77777777" w:rsidR="005A3811" w:rsidRDefault="005A3811" w:rsidP="005A3811">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5947B1ED" w14:textId="77777777" w:rsidR="005A3811" w:rsidRPr="003727F1" w:rsidRDefault="005A3811" w:rsidP="005A3811">
      <w:pPr>
        <w:ind w:left="360"/>
      </w:pPr>
    </w:p>
    <w:p w14:paraId="7FCF1CED" w14:textId="3904F33E" w:rsidR="0014150D" w:rsidRDefault="005A3811" w:rsidP="0014150D">
      <w:r w:rsidRPr="00B505BE">
        <w:t xml:space="preserve">The submission provides resolutions to </w:t>
      </w:r>
      <w:r>
        <w:t xml:space="preserve">the following </w:t>
      </w:r>
      <w:r w:rsidR="003F5D07">
        <w:t xml:space="preserve">6 </w:t>
      </w:r>
      <w:r>
        <w:t xml:space="preserve">CIDs in the </w:t>
      </w:r>
      <w:proofErr w:type="spellStart"/>
      <w:r>
        <w:rPr>
          <w:lang w:eastAsia="zh-CN"/>
        </w:rPr>
        <w:t>receiver_specification</w:t>
      </w:r>
      <w:proofErr w:type="spellEnd"/>
      <w:r>
        <w:rPr>
          <w:rFonts w:hint="eastAsia"/>
          <w:lang w:eastAsia="zh-CN"/>
        </w:rPr>
        <w:t xml:space="preserve"> </w:t>
      </w:r>
      <w:r>
        <w:t>subclause 38.3.2</w:t>
      </w:r>
      <w:r w:rsidR="00EA10B7">
        <w:t>5</w:t>
      </w:r>
    </w:p>
    <w:p w14:paraId="657DC7B0" w14:textId="77777777" w:rsidR="00B966B5" w:rsidRPr="003F5D07" w:rsidRDefault="00B966B5" w:rsidP="0014150D"/>
    <w:p w14:paraId="5D13218D" w14:textId="1703EF30" w:rsidR="00954E6A" w:rsidRPr="004A6256" w:rsidRDefault="00C6428D" w:rsidP="00C6428D">
      <w:pPr>
        <w:tabs>
          <w:tab w:val="left" w:pos="7490"/>
        </w:tabs>
      </w:pPr>
      <w:r w:rsidRPr="003F5D07">
        <w:t>610, 958</w:t>
      </w:r>
      <w:r w:rsidRPr="004A6256">
        <w:t xml:space="preserve">, </w:t>
      </w:r>
      <w:r w:rsidRPr="003F5D07">
        <w:t xml:space="preserve">960, 1194, </w:t>
      </w:r>
      <w:r w:rsidRPr="004A6256">
        <w:t xml:space="preserve">3247, 3248 </w:t>
      </w:r>
    </w:p>
    <w:p w14:paraId="24CD225E" w14:textId="77777777" w:rsidR="002B2694" w:rsidRDefault="002B2694" w:rsidP="00C6428D">
      <w:pPr>
        <w:tabs>
          <w:tab w:val="left" w:pos="7490"/>
        </w:tabs>
        <w:rPr>
          <w:color w:val="FF0000"/>
        </w:rPr>
      </w:pPr>
    </w:p>
    <w:p w14:paraId="282B2C5D" w14:textId="77777777" w:rsidR="002B2694" w:rsidRDefault="002B2694" w:rsidP="002B2694">
      <w:r>
        <w:t>Revisions:</w:t>
      </w:r>
    </w:p>
    <w:p w14:paraId="1B51A1A9" w14:textId="77777777" w:rsidR="002B2694" w:rsidRDefault="002B2694" w:rsidP="002B2694">
      <w:pPr>
        <w:pStyle w:val="ListParagraph"/>
        <w:numPr>
          <w:ilvl w:val="0"/>
          <w:numId w:val="52"/>
        </w:numPr>
        <w:jc w:val="left"/>
      </w:pPr>
      <w:r>
        <w:t xml:space="preserve">Rev 0: Initial version of </w:t>
      </w:r>
      <w:r>
        <w:rPr>
          <w:lang w:eastAsia="ko-KR"/>
        </w:rPr>
        <w:t>the document.</w:t>
      </w:r>
    </w:p>
    <w:p w14:paraId="3349110D" w14:textId="73F75992" w:rsidR="00F523D4" w:rsidRDefault="00F523D4" w:rsidP="002B2694">
      <w:pPr>
        <w:pStyle w:val="ListParagraph"/>
        <w:numPr>
          <w:ilvl w:val="0"/>
          <w:numId w:val="52"/>
        </w:numPr>
        <w:jc w:val="left"/>
      </w:pPr>
      <w:r>
        <w:rPr>
          <w:lang w:eastAsia="ko-KR"/>
        </w:rPr>
        <w:t>Rev 1: Edit change</w:t>
      </w:r>
    </w:p>
    <w:p w14:paraId="2525190A" w14:textId="0B62819D" w:rsidR="00C6428D" w:rsidRDefault="00C6428D" w:rsidP="00C6428D">
      <w:pPr>
        <w:tabs>
          <w:tab w:val="left" w:pos="7490"/>
        </w:tabs>
      </w:pPr>
      <w:r>
        <w:rPr>
          <w:color w:val="FF0000"/>
        </w:rPr>
        <w:tab/>
      </w:r>
    </w:p>
    <w:p w14:paraId="6807FDBD" w14:textId="77777777" w:rsidR="00C46819" w:rsidRDefault="00C46819" w:rsidP="0014150D"/>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AA400A" w:rsidRPr="00AA400A" w14:paraId="4BA9B44B" w14:textId="252DF2D0" w:rsidTr="00C00A92">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4D03B1CB" w14:textId="77777777"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21C89C1A" w14:textId="77777777"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7160EAC2" w14:textId="77777777"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15B39726" w14:textId="77777777"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25BA5C75" w14:textId="77777777"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7979AB33" w14:textId="77777777"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6EC8E9A1" w14:textId="6195B15D"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 xml:space="preserve">Resolution </w:t>
            </w:r>
          </w:p>
        </w:tc>
      </w:tr>
      <w:tr w:rsidR="00AA400A" w:rsidRPr="00AA400A" w14:paraId="58A7AC69" w14:textId="597BD9AE" w:rsidTr="00C00A92">
        <w:trPr>
          <w:trHeight w:val="750"/>
        </w:trPr>
        <w:tc>
          <w:tcPr>
            <w:tcW w:w="353" w:type="pct"/>
            <w:tcBorders>
              <w:top w:val="nil"/>
              <w:left w:val="single" w:sz="4" w:space="0" w:color="333300"/>
              <w:bottom w:val="single" w:sz="4" w:space="0" w:color="333300"/>
              <w:right w:val="single" w:sz="4" w:space="0" w:color="333300"/>
            </w:tcBorders>
            <w:shd w:val="clear" w:color="auto" w:fill="auto"/>
            <w:hideMark/>
          </w:tcPr>
          <w:p w14:paraId="1EC5CA50" w14:textId="77777777" w:rsidR="004043C7" w:rsidRPr="004A6256" w:rsidRDefault="004043C7" w:rsidP="00265FB5">
            <w:pPr>
              <w:jc w:val="right"/>
              <w:rPr>
                <w:rFonts w:eastAsia="Times New Roman"/>
                <w:sz w:val="20"/>
                <w:lang w:val="en-US" w:eastAsia="zh-CN"/>
              </w:rPr>
            </w:pPr>
            <w:r w:rsidRPr="004A6256">
              <w:rPr>
                <w:rFonts w:eastAsia="Times New Roman"/>
                <w:sz w:val="20"/>
                <w:lang w:val="en-US" w:eastAsia="zh-CN"/>
              </w:rPr>
              <w:t>610</w:t>
            </w:r>
          </w:p>
        </w:tc>
        <w:tc>
          <w:tcPr>
            <w:tcW w:w="711" w:type="pct"/>
            <w:tcBorders>
              <w:top w:val="nil"/>
              <w:left w:val="nil"/>
              <w:bottom w:val="single" w:sz="4" w:space="0" w:color="333300"/>
              <w:right w:val="single" w:sz="4" w:space="0" w:color="333300"/>
            </w:tcBorders>
            <w:shd w:val="clear" w:color="auto" w:fill="auto"/>
            <w:hideMark/>
          </w:tcPr>
          <w:p w14:paraId="24EF2CD7"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Eunsung Park</w:t>
            </w:r>
          </w:p>
        </w:tc>
        <w:tc>
          <w:tcPr>
            <w:tcW w:w="668" w:type="pct"/>
            <w:tcBorders>
              <w:top w:val="nil"/>
              <w:left w:val="nil"/>
              <w:bottom w:val="single" w:sz="4" w:space="0" w:color="333300"/>
              <w:right w:val="single" w:sz="4" w:space="0" w:color="333300"/>
            </w:tcBorders>
            <w:shd w:val="clear" w:color="auto" w:fill="auto"/>
            <w:hideMark/>
          </w:tcPr>
          <w:p w14:paraId="0FBB2CDA"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38.3.24.1</w:t>
            </w:r>
          </w:p>
        </w:tc>
        <w:tc>
          <w:tcPr>
            <w:tcW w:w="443" w:type="pct"/>
            <w:tcBorders>
              <w:top w:val="nil"/>
              <w:left w:val="nil"/>
              <w:bottom w:val="single" w:sz="4" w:space="0" w:color="333300"/>
              <w:right w:val="single" w:sz="4" w:space="0" w:color="333300"/>
            </w:tcBorders>
            <w:shd w:val="clear" w:color="auto" w:fill="auto"/>
            <w:hideMark/>
          </w:tcPr>
          <w:p w14:paraId="71C360BC" w14:textId="77777777" w:rsidR="004043C7" w:rsidRPr="00AA400A" w:rsidRDefault="004043C7" w:rsidP="00265FB5">
            <w:pPr>
              <w:jc w:val="right"/>
              <w:rPr>
                <w:rFonts w:eastAsia="Times New Roman"/>
                <w:sz w:val="20"/>
                <w:lang w:val="en-US" w:eastAsia="zh-CN"/>
              </w:rPr>
            </w:pPr>
            <w:r w:rsidRPr="00AA400A">
              <w:rPr>
                <w:rFonts w:eastAsia="Times New Roman"/>
                <w:sz w:val="20"/>
                <w:lang w:val="en-US" w:eastAsia="zh-CN"/>
              </w:rPr>
              <w:t>211.04</w:t>
            </w:r>
          </w:p>
        </w:tc>
        <w:tc>
          <w:tcPr>
            <w:tcW w:w="823" w:type="pct"/>
            <w:tcBorders>
              <w:top w:val="nil"/>
              <w:left w:val="nil"/>
              <w:bottom w:val="single" w:sz="4" w:space="0" w:color="333300"/>
              <w:right w:val="single" w:sz="4" w:space="0" w:color="333300"/>
            </w:tcBorders>
            <w:shd w:val="clear" w:color="auto" w:fill="auto"/>
            <w:hideMark/>
          </w:tcPr>
          <w:p w14:paraId="6F62F040"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Co-BF/Co-SR Indication subfield should be set to 1. Add a relevant text.</w:t>
            </w:r>
          </w:p>
        </w:tc>
        <w:tc>
          <w:tcPr>
            <w:tcW w:w="850" w:type="pct"/>
            <w:tcBorders>
              <w:top w:val="nil"/>
              <w:left w:val="nil"/>
              <w:bottom w:val="single" w:sz="4" w:space="0" w:color="333300"/>
              <w:right w:val="single" w:sz="4" w:space="0" w:color="333300"/>
            </w:tcBorders>
            <w:shd w:val="clear" w:color="auto" w:fill="auto"/>
            <w:hideMark/>
          </w:tcPr>
          <w:p w14:paraId="41A7AD14"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See the comment.</w:t>
            </w:r>
          </w:p>
        </w:tc>
        <w:tc>
          <w:tcPr>
            <w:tcW w:w="1152" w:type="pct"/>
            <w:tcBorders>
              <w:top w:val="nil"/>
              <w:left w:val="nil"/>
              <w:bottom w:val="single" w:sz="4" w:space="0" w:color="333300"/>
              <w:right w:val="single" w:sz="4" w:space="0" w:color="333300"/>
            </w:tcBorders>
          </w:tcPr>
          <w:p w14:paraId="06162D59" w14:textId="77777777" w:rsidR="00474930" w:rsidRPr="00AA400A" w:rsidRDefault="00474930" w:rsidP="00265FB5">
            <w:pPr>
              <w:jc w:val="left"/>
              <w:rPr>
                <w:rFonts w:eastAsia="Times New Roman"/>
                <w:sz w:val="20"/>
                <w:lang w:val="en-US" w:eastAsia="zh-CN"/>
              </w:rPr>
            </w:pPr>
            <w:r w:rsidRPr="00AA400A">
              <w:rPr>
                <w:rFonts w:eastAsia="Times New Roman"/>
                <w:sz w:val="20"/>
                <w:lang w:val="en-US" w:eastAsia="zh-CN"/>
              </w:rPr>
              <w:t xml:space="preserve">Revised </w:t>
            </w:r>
          </w:p>
          <w:p w14:paraId="6CE2E9E3" w14:textId="77777777" w:rsidR="00524371" w:rsidRPr="00AA400A" w:rsidRDefault="00474930" w:rsidP="00265FB5">
            <w:pPr>
              <w:jc w:val="left"/>
              <w:rPr>
                <w:rFonts w:eastAsia="Times New Roman"/>
                <w:sz w:val="20"/>
                <w:lang w:val="en-US" w:eastAsia="zh-CN"/>
              </w:rPr>
            </w:pPr>
            <w:r w:rsidRPr="00AA400A">
              <w:rPr>
                <w:rFonts w:eastAsia="Times New Roman"/>
                <w:sz w:val="20"/>
                <w:lang w:val="en-US" w:eastAsia="zh-CN"/>
              </w:rPr>
              <w:t xml:space="preserve">Agree with the comment. </w:t>
            </w:r>
          </w:p>
          <w:p w14:paraId="7F721048" w14:textId="77777777" w:rsidR="00DF156D" w:rsidRPr="00AA400A" w:rsidRDefault="00DF156D" w:rsidP="00265FB5">
            <w:pPr>
              <w:jc w:val="left"/>
              <w:rPr>
                <w:rFonts w:eastAsia="Times New Roman"/>
                <w:sz w:val="20"/>
                <w:lang w:val="en-US" w:eastAsia="zh-CN"/>
              </w:rPr>
            </w:pPr>
          </w:p>
          <w:p w14:paraId="22B80432" w14:textId="77777777" w:rsidR="00DF156D" w:rsidRPr="00AA400A" w:rsidRDefault="007D0FDA" w:rsidP="00DF156D">
            <w:pPr>
              <w:rPr>
                <w:sz w:val="20"/>
                <w:lang w:val="en-US" w:eastAsia="zh-CN"/>
              </w:rPr>
            </w:pPr>
            <w:r w:rsidRPr="00AA400A">
              <w:rPr>
                <w:rFonts w:eastAsia="Times New Roman"/>
                <w:sz w:val="20"/>
                <w:lang w:val="en-US" w:eastAsia="zh-CN"/>
              </w:rPr>
              <w:t xml:space="preserve"> </w:t>
            </w:r>
            <w:r w:rsidR="00DF156D" w:rsidRPr="00AA400A">
              <w:rPr>
                <w:sz w:val="20"/>
                <w:highlight w:val="yellow"/>
                <w:lang w:val="en-US" w:eastAsia="zh-CN"/>
              </w:rPr>
              <w:t>Instruction to editor:</w:t>
            </w:r>
          </w:p>
          <w:p w14:paraId="196CDC20" w14:textId="2D260FB6" w:rsidR="004043C7" w:rsidRPr="00AA400A" w:rsidRDefault="00DF156D" w:rsidP="00DF156D">
            <w:pPr>
              <w:jc w:val="left"/>
              <w:rPr>
                <w:rFonts w:eastAsia="Times New Roman"/>
                <w:sz w:val="20"/>
                <w:lang w:val="en-US" w:eastAsia="zh-CN"/>
              </w:rPr>
            </w:pPr>
            <w:r w:rsidRPr="00AA400A">
              <w:rPr>
                <w:rFonts w:eastAsia="Times New Roman"/>
                <w:sz w:val="20"/>
                <w:lang w:val="en-US"/>
              </w:rPr>
              <w:t>Apply the change</w:t>
            </w:r>
            <w:r w:rsidRPr="00AA400A">
              <w:rPr>
                <w:sz w:val="20"/>
                <w:lang w:val="en-US" w:eastAsia="zh-CN"/>
              </w:rPr>
              <w:t xml:space="preserve"> in D0.2 </w:t>
            </w:r>
            <w:r w:rsidRPr="00AA400A">
              <w:rPr>
                <w:rFonts w:eastAsia="Times New Roman"/>
                <w:sz w:val="20"/>
                <w:lang w:val="en-US"/>
              </w:rPr>
              <w:t xml:space="preserve">marked as [#610 </w:t>
            </w:r>
            <w:r w:rsidR="007A1D1F" w:rsidRPr="00AA400A">
              <w:rPr>
                <w:rFonts w:eastAsia="Times New Roman"/>
                <w:sz w:val="20"/>
                <w:lang w:val="en-US"/>
              </w:rPr>
              <w:t>1194</w:t>
            </w:r>
            <w:r w:rsidRPr="00AA400A">
              <w:rPr>
                <w:rFonts w:eastAsia="Times New Roman"/>
                <w:sz w:val="20"/>
                <w:lang w:val="en-US"/>
              </w:rPr>
              <w:t>] in 11-25/</w:t>
            </w:r>
            <w:r w:rsidR="006E14EA">
              <w:rPr>
                <w:rFonts w:eastAsia="Times New Roman"/>
                <w:sz w:val="20"/>
                <w:lang w:val="en-US"/>
              </w:rPr>
              <w:t>0585r1</w:t>
            </w:r>
          </w:p>
          <w:p w14:paraId="7CC794C1" w14:textId="77777777" w:rsidR="007D0FDA" w:rsidRPr="00AA400A" w:rsidRDefault="007D0FDA" w:rsidP="007A1D1F">
            <w:pPr>
              <w:rPr>
                <w:rFonts w:eastAsia="Times New Roman"/>
                <w:sz w:val="20"/>
                <w:lang w:val="en-US" w:eastAsia="zh-CN"/>
              </w:rPr>
            </w:pPr>
          </w:p>
          <w:p w14:paraId="17427832" w14:textId="77777777" w:rsidR="007A1D1F" w:rsidRPr="00AA400A" w:rsidRDefault="007A1D1F" w:rsidP="007A1D1F">
            <w:pPr>
              <w:rPr>
                <w:rFonts w:eastAsia="Times New Roman"/>
                <w:sz w:val="20"/>
                <w:lang w:val="en-US" w:eastAsia="zh-CN"/>
              </w:rPr>
            </w:pPr>
            <w:r w:rsidRPr="009C3654">
              <w:rPr>
                <w:rFonts w:eastAsia="Times New Roman"/>
                <w:sz w:val="20"/>
                <w:highlight w:val="yellow"/>
                <w:lang w:val="en-US" w:eastAsia="zh-CN"/>
              </w:rPr>
              <w:t>Note to editor:</w:t>
            </w:r>
          </w:p>
          <w:p w14:paraId="7F5ADDEB" w14:textId="7A98D673" w:rsidR="007A1D1F" w:rsidRPr="00AA400A" w:rsidRDefault="007A1D1F" w:rsidP="007A1D1F">
            <w:pPr>
              <w:rPr>
                <w:rFonts w:eastAsia="Times New Roman"/>
                <w:sz w:val="20"/>
                <w:lang w:val="en-US" w:eastAsia="zh-CN"/>
              </w:rPr>
            </w:pPr>
            <w:r w:rsidRPr="00AA400A">
              <w:rPr>
                <w:rFonts w:eastAsia="Times New Roman"/>
                <w:sz w:val="20"/>
                <w:lang w:val="en-US" w:eastAsia="zh-CN"/>
              </w:rPr>
              <w:t>CID 610 and 1194 have the same comment.</w:t>
            </w:r>
          </w:p>
        </w:tc>
      </w:tr>
      <w:tr w:rsidR="00AA400A" w:rsidRPr="00AA400A" w14:paraId="352DFE42" w14:textId="0D57E8AF" w:rsidTr="00C00A92">
        <w:trPr>
          <w:trHeight w:val="500"/>
        </w:trPr>
        <w:tc>
          <w:tcPr>
            <w:tcW w:w="353" w:type="pct"/>
            <w:tcBorders>
              <w:top w:val="nil"/>
              <w:left w:val="single" w:sz="4" w:space="0" w:color="333300"/>
              <w:bottom w:val="single" w:sz="4" w:space="0" w:color="333300"/>
              <w:right w:val="single" w:sz="4" w:space="0" w:color="333300"/>
            </w:tcBorders>
            <w:shd w:val="clear" w:color="auto" w:fill="auto"/>
            <w:hideMark/>
          </w:tcPr>
          <w:p w14:paraId="05EFA810" w14:textId="77777777" w:rsidR="004043C7" w:rsidRPr="004A6256" w:rsidRDefault="004043C7" w:rsidP="00265FB5">
            <w:pPr>
              <w:jc w:val="right"/>
              <w:rPr>
                <w:rFonts w:eastAsia="Times New Roman"/>
                <w:sz w:val="20"/>
                <w:lang w:val="en-US" w:eastAsia="zh-CN"/>
              </w:rPr>
            </w:pPr>
            <w:r w:rsidRPr="004A6256">
              <w:rPr>
                <w:rFonts w:eastAsia="Times New Roman"/>
                <w:sz w:val="20"/>
                <w:lang w:val="en-US" w:eastAsia="zh-CN"/>
              </w:rPr>
              <w:t>958</w:t>
            </w:r>
          </w:p>
        </w:tc>
        <w:tc>
          <w:tcPr>
            <w:tcW w:w="711" w:type="pct"/>
            <w:tcBorders>
              <w:top w:val="nil"/>
              <w:left w:val="nil"/>
              <w:bottom w:val="single" w:sz="4" w:space="0" w:color="333300"/>
              <w:right w:val="single" w:sz="4" w:space="0" w:color="333300"/>
            </w:tcBorders>
            <w:shd w:val="clear" w:color="auto" w:fill="auto"/>
            <w:hideMark/>
          </w:tcPr>
          <w:p w14:paraId="560F1D9E" w14:textId="77777777" w:rsidR="004043C7" w:rsidRPr="00AA400A" w:rsidRDefault="004043C7" w:rsidP="00265FB5">
            <w:pPr>
              <w:jc w:val="left"/>
              <w:rPr>
                <w:rFonts w:eastAsia="Times New Roman"/>
                <w:sz w:val="20"/>
                <w:lang w:val="en-US" w:eastAsia="zh-CN"/>
              </w:rPr>
            </w:pPr>
            <w:proofErr w:type="spellStart"/>
            <w:r w:rsidRPr="00AA400A">
              <w:rPr>
                <w:rFonts w:eastAsia="Times New Roman"/>
                <w:sz w:val="20"/>
                <w:lang w:val="en-US" w:eastAsia="zh-CN"/>
              </w:rPr>
              <w:t>Wookbong</w:t>
            </w:r>
            <w:proofErr w:type="spellEnd"/>
            <w:r w:rsidRPr="00AA400A">
              <w:rPr>
                <w:rFonts w:eastAsia="Times New Roman"/>
                <w:sz w:val="20"/>
                <w:lang w:val="en-US" w:eastAsia="zh-CN"/>
              </w:rPr>
              <w:t xml:space="preserve"> Lee</w:t>
            </w:r>
          </w:p>
        </w:tc>
        <w:tc>
          <w:tcPr>
            <w:tcW w:w="668" w:type="pct"/>
            <w:tcBorders>
              <w:top w:val="nil"/>
              <w:left w:val="nil"/>
              <w:bottom w:val="single" w:sz="4" w:space="0" w:color="333300"/>
              <w:right w:val="single" w:sz="4" w:space="0" w:color="333300"/>
            </w:tcBorders>
            <w:shd w:val="clear" w:color="auto" w:fill="auto"/>
            <w:hideMark/>
          </w:tcPr>
          <w:p w14:paraId="40050D55"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38.3.24.2</w:t>
            </w:r>
          </w:p>
        </w:tc>
        <w:tc>
          <w:tcPr>
            <w:tcW w:w="443" w:type="pct"/>
            <w:tcBorders>
              <w:top w:val="nil"/>
              <w:left w:val="nil"/>
              <w:bottom w:val="single" w:sz="4" w:space="0" w:color="333300"/>
              <w:right w:val="single" w:sz="4" w:space="0" w:color="333300"/>
            </w:tcBorders>
            <w:shd w:val="clear" w:color="auto" w:fill="auto"/>
            <w:hideMark/>
          </w:tcPr>
          <w:p w14:paraId="3576851E" w14:textId="77777777" w:rsidR="004043C7" w:rsidRPr="00AA400A" w:rsidRDefault="004043C7" w:rsidP="00265FB5">
            <w:pPr>
              <w:jc w:val="right"/>
              <w:rPr>
                <w:rFonts w:eastAsia="Times New Roman"/>
                <w:sz w:val="20"/>
                <w:lang w:val="en-US" w:eastAsia="zh-CN"/>
              </w:rPr>
            </w:pPr>
            <w:r w:rsidRPr="00AA400A">
              <w:rPr>
                <w:rFonts w:eastAsia="Times New Roman"/>
                <w:sz w:val="20"/>
                <w:lang w:val="en-US" w:eastAsia="zh-CN"/>
              </w:rPr>
              <w:t>212.16</w:t>
            </w:r>
          </w:p>
        </w:tc>
        <w:tc>
          <w:tcPr>
            <w:tcW w:w="823" w:type="pct"/>
            <w:tcBorders>
              <w:top w:val="nil"/>
              <w:left w:val="nil"/>
              <w:bottom w:val="single" w:sz="4" w:space="0" w:color="333300"/>
              <w:right w:val="single" w:sz="4" w:space="0" w:color="333300"/>
            </w:tcBorders>
            <w:shd w:val="clear" w:color="auto" w:fill="auto"/>
            <w:hideMark/>
          </w:tcPr>
          <w:p w14:paraId="1EDD91C3"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Define minimum Rx sensitivity for ELR PPDU</w:t>
            </w:r>
          </w:p>
        </w:tc>
        <w:tc>
          <w:tcPr>
            <w:tcW w:w="850" w:type="pct"/>
            <w:tcBorders>
              <w:top w:val="nil"/>
              <w:left w:val="nil"/>
              <w:bottom w:val="single" w:sz="4" w:space="0" w:color="333300"/>
              <w:right w:val="single" w:sz="4" w:space="0" w:color="333300"/>
            </w:tcBorders>
            <w:shd w:val="clear" w:color="auto" w:fill="auto"/>
            <w:hideMark/>
          </w:tcPr>
          <w:p w14:paraId="352DB2B8"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As in comment</w:t>
            </w:r>
          </w:p>
        </w:tc>
        <w:tc>
          <w:tcPr>
            <w:tcW w:w="1152" w:type="pct"/>
            <w:tcBorders>
              <w:top w:val="nil"/>
              <w:left w:val="nil"/>
              <w:bottom w:val="single" w:sz="4" w:space="0" w:color="333300"/>
              <w:right w:val="single" w:sz="4" w:space="0" w:color="333300"/>
            </w:tcBorders>
          </w:tcPr>
          <w:p w14:paraId="3EF72642" w14:textId="0F5592AD" w:rsidR="004043C7" w:rsidRPr="00AA400A" w:rsidRDefault="007F243B" w:rsidP="00265FB5">
            <w:pPr>
              <w:jc w:val="left"/>
              <w:rPr>
                <w:sz w:val="20"/>
                <w:lang w:val="en-US" w:eastAsia="zh-CN"/>
              </w:rPr>
            </w:pPr>
            <w:r>
              <w:rPr>
                <w:sz w:val="20"/>
                <w:lang w:val="en-US" w:eastAsia="zh-CN"/>
              </w:rPr>
              <w:t>Revised</w:t>
            </w:r>
          </w:p>
          <w:p w14:paraId="00CDCE40" w14:textId="77777777" w:rsidR="007E6D28" w:rsidRPr="00AA400A" w:rsidRDefault="007E6D28" w:rsidP="00265FB5">
            <w:pPr>
              <w:jc w:val="left"/>
              <w:rPr>
                <w:sz w:val="20"/>
                <w:lang w:val="en-US" w:eastAsia="zh-CN"/>
              </w:rPr>
            </w:pPr>
          </w:p>
          <w:p w14:paraId="69DEB454" w14:textId="0814397E" w:rsidR="00627847" w:rsidRPr="00AA400A" w:rsidRDefault="00627847" w:rsidP="00265FB5">
            <w:pPr>
              <w:jc w:val="left"/>
              <w:rPr>
                <w:sz w:val="20"/>
                <w:lang w:val="en-US" w:eastAsia="zh-CN"/>
              </w:rPr>
            </w:pPr>
            <w:r w:rsidRPr="00AA400A">
              <w:rPr>
                <w:sz w:val="20"/>
                <w:highlight w:val="yellow"/>
                <w:lang w:val="en-US" w:eastAsia="zh-CN"/>
              </w:rPr>
              <w:t>Note to editor</w:t>
            </w:r>
          </w:p>
          <w:p w14:paraId="70D75F9C" w14:textId="44B5F965" w:rsidR="00627847" w:rsidRPr="00AA400A" w:rsidRDefault="00627847" w:rsidP="00265FB5">
            <w:pPr>
              <w:jc w:val="left"/>
              <w:rPr>
                <w:sz w:val="20"/>
                <w:lang w:val="en-US" w:eastAsia="zh-CN"/>
              </w:rPr>
            </w:pPr>
            <w:r w:rsidRPr="00AA400A">
              <w:rPr>
                <w:sz w:val="20"/>
                <w:lang w:val="en-US" w:eastAsia="zh-CN"/>
              </w:rPr>
              <w:t>No change is needed</w:t>
            </w:r>
          </w:p>
          <w:p w14:paraId="008633DB" w14:textId="3F32D0BB" w:rsidR="005E7238" w:rsidRPr="00AA400A" w:rsidRDefault="003A37C1" w:rsidP="00265FB5">
            <w:pPr>
              <w:jc w:val="left"/>
              <w:rPr>
                <w:rFonts w:eastAsia="Times New Roman"/>
                <w:sz w:val="20"/>
                <w:lang w:val="en-US" w:eastAsia="zh-CN"/>
              </w:rPr>
            </w:pPr>
            <w:r w:rsidRPr="00AA400A">
              <w:rPr>
                <w:rFonts w:eastAsia="Times New Roman"/>
                <w:sz w:val="20"/>
                <w:lang w:val="en-US" w:eastAsia="zh-CN"/>
              </w:rPr>
              <w:t>It is added in D0.2 already</w:t>
            </w:r>
          </w:p>
        </w:tc>
      </w:tr>
      <w:tr w:rsidR="00AA400A" w:rsidRPr="00AA400A" w14:paraId="5A2AFF83" w14:textId="2FF77329" w:rsidTr="007E6D28">
        <w:trPr>
          <w:trHeight w:val="440"/>
        </w:trPr>
        <w:tc>
          <w:tcPr>
            <w:tcW w:w="353" w:type="pct"/>
            <w:tcBorders>
              <w:top w:val="nil"/>
              <w:left w:val="single" w:sz="4" w:space="0" w:color="333300"/>
              <w:bottom w:val="single" w:sz="4" w:space="0" w:color="333300"/>
              <w:right w:val="single" w:sz="4" w:space="0" w:color="333300"/>
            </w:tcBorders>
            <w:shd w:val="clear" w:color="auto" w:fill="auto"/>
            <w:hideMark/>
          </w:tcPr>
          <w:p w14:paraId="602A5AAC" w14:textId="77777777" w:rsidR="004043C7" w:rsidRPr="004A6256" w:rsidRDefault="004043C7" w:rsidP="00265FB5">
            <w:pPr>
              <w:jc w:val="right"/>
              <w:rPr>
                <w:rFonts w:eastAsia="Times New Roman"/>
                <w:sz w:val="20"/>
                <w:lang w:val="en-US" w:eastAsia="zh-CN"/>
              </w:rPr>
            </w:pPr>
            <w:r w:rsidRPr="004A6256">
              <w:rPr>
                <w:rFonts w:eastAsia="Times New Roman"/>
                <w:sz w:val="20"/>
                <w:lang w:val="en-US" w:eastAsia="zh-CN"/>
              </w:rPr>
              <w:t>960</w:t>
            </w:r>
          </w:p>
        </w:tc>
        <w:tc>
          <w:tcPr>
            <w:tcW w:w="711" w:type="pct"/>
            <w:tcBorders>
              <w:top w:val="nil"/>
              <w:left w:val="nil"/>
              <w:bottom w:val="single" w:sz="4" w:space="0" w:color="333300"/>
              <w:right w:val="single" w:sz="4" w:space="0" w:color="333300"/>
            </w:tcBorders>
            <w:shd w:val="clear" w:color="auto" w:fill="auto"/>
            <w:hideMark/>
          </w:tcPr>
          <w:p w14:paraId="53E57277" w14:textId="77777777" w:rsidR="004043C7" w:rsidRPr="00AA400A" w:rsidRDefault="004043C7" w:rsidP="00265FB5">
            <w:pPr>
              <w:jc w:val="left"/>
              <w:rPr>
                <w:rFonts w:eastAsia="Times New Roman"/>
                <w:sz w:val="20"/>
                <w:lang w:val="en-US" w:eastAsia="zh-CN"/>
              </w:rPr>
            </w:pPr>
            <w:proofErr w:type="spellStart"/>
            <w:r w:rsidRPr="00AA400A">
              <w:rPr>
                <w:rFonts w:eastAsia="Times New Roman"/>
                <w:sz w:val="20"/>
                <w:lang w:val="en-US" w:eastAsia="zh-CN"/>
              </w:rPr>
              <w:t>Wookbong</w:t>
            </w:r>
            <w:proofErr w:type="spellEnd"/>
            <w:r w:rsidRPr="00AA400A">
              <w:rPr>
                <w:rFonts w:eastAsia="Times New Roman"/>
                <w:sz w:val="20"/>
                <w:lang w:val="en-US" w:eastAsia="zh-CN"/>
              </w:rPr>
              <w:t xml:space="preserve"> Lee</w:t>
            </w:r>
          </w:p>
        </w:tc>
        <w:tc>
          <w:tcPr>
            <w:tcW w:w="668" w:type="pct"/>
            <w:tcBorders>
              <w:top w:val="nil"/>
              <w:left w:val="nil"/>
              <w:bottom w:val="single" w:sz="4" w:space="0" w:color="333300"/>
              <w:right w:val="single" w:sz="4" w:space="0" w:color="333300"/>
            </w:tcBorders>
            <w:shd w:val="clear" w:color="auto" w:fill="auto"/>
            <w:hideMark/>
          </w:tcPr>
          <w:p w14:paraId="5995EA23"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38.3.24.3</w:t>
            </w:r>
          </w:p>
        </w:tc>
        <w:tc>
          <w:tcPr>
            <w:tcW w:w="443" w:type="pct"/>
            <w:tcBorders>
              <w:top w:val="nil"/>
              <w:left w:val="nil"/>
              <w:bottom w:val="single" w:sz="4" w:space="0" w:color="333300"/>
              <w:right w:val="single" w:sz="4" w:space="0" w:color="333300"/>
            </w:tcBorders>
            <w:shd w:val="clear" w:color="auto" w:fill="auto"/>
            <w:hideMark/>
          </w:tcPr>
          <w:p w14:paraId="3DEC533A" w14:textId="77777777" w:rsidR="004043C7" w:rsidRPr="00AA400A" w:rsidRDefault="004043C7" w:rsidP="00265FB5">
            <w:pPr>
              <w:jc w:val="right"/>
              <w:rPr>
                <w:rFonts w:eastAsia="Times New Roman"/>
                <w:sz w:val="20"/>
                <w:lang w:val="en-US" w:eastAsia="zh-CN"/>
              </w:rPr>
            </w:pPr>
            <w:r w:rsidRPr="00AA400A">
              <w:rPr>
                <w:rFonts w:eastAsia="Times New Roman"/>
                <w:sz w:val="20"/>
                <w:lang w:val="en-US" w:eastAsia="zh-CN"/>
              </w:rPr>
              <w:t>213.45</w:t>
            </w:r>
          </w:p>
        </w:tc>
        <w:tc>
          <w:tcPr>
            <w:tcW w:w="823" w:type="pct"/>
            <w:tcBorders>
              <w:top w:val="nil"/>
              <w:left w:val="nil"/>
              <w:bottom w:val="single" w:sz="4" w:space="0" w:color="333300"/>
              <w:right w:val="single" w:sz="4" w:space="0" w:color="333300"/>
            </w:tcBorders>
            <w:shd w:val="clear" w:color="auto" w:fill="auto"/>
            <w:hideMark/>
          </w:tcPr>
          <w:p w14:paraId="2E41A9E5"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 xml:space="preserve">Define adjacent channel rejection and non-adjacent </w:t>
            </w:r>
            <w:r w:rsidRPr="00AA400A">
              <w:rPr>
                <w:rFonts w:eastAsia="Times New Roman"/>
                <w:sz w:val="20"/>
                <w:lang w:val="en-US" w:eastAsia="zh-CN"/>
              </w:rPr>
              <w:lastRenderedPageBreak/>
              <w:t>channel rejection requirement for ELR PPDU</w:t>
            </w:r>
          </w:p>
        </w:tc>
        <w:tc>
          <w:tcPr>
            <w:tcW w:w="850" w:type="pct"/>
            <w:tcBorders>
              <w:top w:val="nil"/>
              <w:left w:val="nil"/>
              <w:bottom w:val="single" w:sz="4" w:space="0" w:color="333300"/>
              <w:right w:val="single" w:sz="4" w:space="0" w:color="333300"/>
            </w:tcBorders>
            <w:shd w:val="clear" w:color="auto" w:fill="auto"/>
            <w:hideMark/>
          </w:tcPr>
          <w:p w14:paraId="281F7728"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lastRenderedPageBreak/>
              <w:t>As in comment</w:t>
            </w:r>
          </w:p>
        </w:tc>
        <w:tc>
          <w:tcPr>
            <w:tcW w:w="1152" w:type="pct"/>
            <w:tcBorders>
              <w:top w:val="nil"/>
              <w:left w:val="nil"/>
              <w:bottom w:val="single" w:sz="4" w:space="0" w:color="333300"/>
              <w:right w:val="single" w:sz="4" w:space="0" w:color="333300"/>
            </w:tcBorders>
          </w:tcPr>
          <w:p w14:paraId="466528A5" w14:textId="3D712645" w:rsidR="00AB56D3" w:rsidRPr="00AA400A" w:rsidRDefault="0007198D" w:rsidP="00AB56D3">
            <w:pPr>
              <w:jc w:val="left"/>
              <w:rPr>
                <w:sz w:val="20"/>
                <w:lang w:val="en-US" w:eastAsia="zh-CN"/>
              </w:rPr>
            </w:pPr>
            <w:r>
              <w:rPr>
                <w:sz w:val="20"/>
                <w:lang w:val="en-US" w:eastAsia="zh-CN"/>
              </w:rPr>
              <w:t>Revised</w:t>
            </w:r>
          </w:p>
          <w:p w14:paraId="0ECB5B8E" w14:textId="77777777" w:rsidR="007E6D28" w:rsidRPr="00AA400A" w:rsidRDefault="007E6D28" w:rsidP="00AB56D3">
            <w:pPr>
              <w:jc w:val="left"/>
              <w:rPr>
                <w:sz w:val="20"/>
                <w:lang w:val="en-US" w:eastAsia="zh-CN"/>
              </w:rPr>
            </w:pPr>
          </w:p>
          <w:p w14:paraId="31D52479" w14:textId="77777777" w:rsidR="00AB56D3" w:rsidRPr="00AA400A" w:rsidRDefault="00AB56D3" w:rsidP="00AB56D3">
            <w:pPr>
              <w:jc w:val="left"/>
              <w:rPr>
                <w:sz w:val="20"/>
                <w:lang w:val="en-US" w:eastAsia="zh-CN"/>
              </w:rPr>
            </w:pPr>
            <w:r w:rsidRPr="00AA400A">
              <w:rPr>
                <w:sz w:val="20"/>
                <w:highlight w:val="yellow"/>
                <w:lang w:val="en-US" w:eastAsia="zh-CN"/>
              </w:rPr>
              <w:t>Note to editor</w:t>
            </w:r>
          </w:p>
          <w:p w14:paraId="58E50A53" w14:textId="77777777" w:rsidR="00AB56D3" w:rsidRPr="00AA400A" w:rsidRDefault="00AB56D3" w:rsidP="00AB56D3">
            <w:pPr>
              <w:jc w:val="left"/>
              <w:rPr>
                <w:sz w:val="20"/>
                <w:lang w:val="en-US" w:eastAsia="zh-CN"/>
              </w:rPr>
            </w:pPr>
            <w:r w:rsidRPr="00AA400A">
              <w:rPr>
                <w:sz w:val="20"/>
                <w:lang w:val="en-US" w:eastAsia="zh-CN"/>
              </w:rPr>
              <w:t>No change is needed</w:t>
            </w:r>
          </w:p>
          <w:p w14:paraId="4309B998" w14:textId="65CA0038" w:rsidR="004043C7" w:rsidRPr="00AA400A" w:rsidRDefault="00AB56D3" w:rsidP="00AB56D3">
            <w:pPr>
              <w:jc w:val="left"/>
              <w:rPr>
                <w:rFonts w:eastAsia="Times New Roman"/>
                <w:sz w:val="20"/>
                <w:lang w:val="en-US" w:eastAsia="zh-CN"/>
              </w:rPr>
            </w:pPr>
            <w:r w:rsidRPr="00AA400A">
              <w:rPr>
                <w:rFonts w:eastAsia="Times New Roman"/>
                <w:sz w:val="20"/>
                <w:lang w:val="en-US" w:eastAsia="zh-CN"/>
              </w:rPr>
              <w:lastRenderedPageBreak/>
              <w:t>It is added in D0.2 already</w:t>
            </w:r>
          </w:p>
        </w:tc>
      </w:tr>
      <w:tr w:rsidR="00AA400A" w:rsidRPr="00AA400A" w14:paraId="7EAF0262" w14:textId="7B82376C" w:rsidTr="00C00A92">
        <w:trPr>
          <w:trHeight w:val="1250"/>
        </w:trPr>
        <w:tc>
          <w:tcPr>
            <w:tcW w:w="353" w:type="pct"/>
            <w:tcBorders>
              <w:top w:val="nil"/>
              <w:left w:val="single" w:sz="4" w:space="0" w:color="333300"/>
              <w:bottom w:val="single" w:sz="4" w:space="0" w:color="333300"/>
              <w:right w:val="single" w:sz="4" w:space="0" w:color="333300"/>
            </w:tcBorders>
            <w:shd w:val="clear" w:color="auto" w:fill="auto"/>
            <w:hideMark/>
          </w:tcPr>
          <w:p w14:paraId="3E993775" w14:textId="77777777" w:rsidR="004043C7" w:rsidRPr="00AA400A" w:rsidRDefault="004043C7" w:rsidP="00265FB5">
            <w:pPr>
              <w:jc w:val="right"/>
              <w:rPr>
                <w:rFonts w:eastAsia="Times New Roman"/>
                <w:sz w:val="20"/>
                <w:lang w:val="en-US" w:eastAsia="zh-CN"/>
              </w:rPr>
            </w:pPr>
            <w:r w:rsidRPr="004A6256">
              <w:rPr>
                <w:rFonts w:eastAsia="Times New Roman"/>
                <w:sz w:val="20"/>
                <w:lang w:val="en-US" w:eastAsia="zh-CN"/>
              </w:rPr>
              <w:t>1194</w:t>
            </w:r>
          </w:p>
        </w:tc>
        <w:tc>
          <w:tcPr>
            <w:tcW w:w="711" w:type="pct"/>
            <w:tcBorders>
              <w:top w:val="nil"/>
              <w:left w:val="nil"/>
              <w:bottom w:val="single" w:sz="4" w:space="0" w:color="333300"/>
              <w:right w:val="single" w:sz="4" w:space="0" w:color="333300"/>
            </w:tcBorders>
            <w:shd w:val="clear" w:color="auto" w:fill="auto"/>
            <w:hideMark/>
          </w:tcPr>
          <w:p w14:paraId="16F14871"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Dong Guk Lim</w:t>
            </w:r>
          </w:p>
        </w:tc>
        <w:tc>
          <w:tcPr>
            <w:tcW w:w="668" w:type="pct"/>
            <w:tcBorders>
              <w:top w:val="nil"/>
              <w:left w:val="nil"/>
              <w:bottom w:val="single" w:sz="4" w:space="0" w:color="333300"/>
              <w:right w:val="single" w:sz="4" w:space="0" w:color="333300"/>
            </w:tcBorders>
            <w:shd w:val="clear" w:color="auto" w:fill="auto"/>
            <w:hideMark/>
          </w:tcPr>
          <w:p w14:paraId="392B6779"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38.3.24.1</w:t>
            </w:r>
          </w:p>
        </w:tc>
        <w:tc>
          <w:tcPr>
            <w:tcW w:w="443" w:type="pct"/>
            <w:tcBorders>
              <w:top w:val="nil"/>
              <w:left w:val="nil"/>
              <w:bottom w:val="single" w:sz="4" w:space="0" w:color="333300"/>
              <w:right w:val="single" w:sz="4" w:space="0" w:color="333300"/>
            </w:tcBorders>
            <w:shd w:val="clear" w:color="auto" w:fill="auto"/>
            <w:hideMark/>
          </w:tcPr>
          <w:p w14:paraId="2D758815" w14:textId="77777777" w:rsidR="004043C7" w:rsidRPr="00AA400A" w:rsidRDefault="004043C7" w:rsidP="00265FB5">
            <w:pPr>
              <w:jc w:val="right"/>
              <w:rPr>
                <w:rFonts w:eastAsia="Times New Roman"/>
                <w:sz w:val="20"/>
                <w:lang w:val="en-US" w:eastAsia="zh-CN"/>
              </w:rPr>
            </w:pPr>
            <w:r w:rsidRPr="00AA400A">
              <w:rPr>
                <w:rFonts w:eastAsia="Times New Roman"/>
                <w:sz w:val="20"/>
                <w:lang w:val="en-US" w:eastAsia="zh-CN"/>
              </w:rPr>
              <w:t>211.04</w:t>
            </w:r>
          </w:p>
        </w:tc>
        <w:tc>
          <w:tcPr>
            <w:tcW w:w="823" w:type="pct"/>
            <w:tcBorders>
              <w:top w:val="nil"/>
              <w:left w:val="nil"/>
              <w:bottom w:val="single" w:sz="4" w:space="0" w:color="333300"/>
              <w:right w:val="single" w:sz="4" w:space="0" w:color="333300"/>
            </w:tcBorders>
            <w:shd w:val="clear" w:color="auto" w:fill="auto"/>
            <w:hideMark/>
          </w:tcPr>
          <w:p w14:paraId="10F2472E"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Co-SR/Co-BF may not be included in this case. So, this text should be modified.</w:t>
            </w:r>
          </w:p>
        </w:tc>
        <w:tc>
          <w:tcPr>
            <w:tcW w:w="850" w:type="pct"/>
            <w:tcBorders>
              <w:top w:val="nil"/>
              <w:left w:val="nil"/>
              <w:bottom w:val="single" w:sz="4" w:space="0" w:color="333300"/>
              <w:right w:val="single" w:sz="4" w:space="0" w:color="333300"/>
            </w:tcBorders>
            <w:shd w:val="clear" w:color="auto" w:fill="auto"/>
            <w:hideMark/>
          </w:tcPr>
          <w:p w14:paraId="39A15E64"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 xml:space="preserve">Modify the text as follows " Co-BF/Co-SR Indication field and PPDU Type </w:t>
            </w:r>
            <w:proofErr w:type="gramStart"/>
            <w:r w:rsidRPr="00AA400A">
              <w:rPr>
                <w:rFonts w:eastAsia="Times New Roman"/>
                <w:sz w:val="20"/>
                <w:lang w:val="en-US" w:eastAsia="zh-CN"/>
              </w:rPr>
              <w:t>And</w:t>
            </w:r>
            <w:proofErr w:type="gramEnd"/>
            <w:r w:rsidRPr="00AA400A">
              <w:rPr>
                <w:rFonts w:eastAsia="Times New Roman"/>
                <w:sz w:val="20"/>
                <w:lang w:val="en-US" w:eastAsia="zh-CN"/>
              </w:rPr>
              <w:t xml:space="preserve"> Compression Mode field in U-SIG field are equal to 1."</w:t>
            </w:r>
          </w:p>
        </w:tc>
        <w:tc>
          <w:tcPr>
            <w:tcW w:w="1152" w:type="pct"/>
            <w:tcBorders>
              <w:top w:val="nil"/>
              <w:left w:val="nil"/>
              <w:bottom w:val="single" w:sz="4" w:space="0" w:color="333300"/>
              <w:right w:val="single" w:sz="4" w:space="0" w:color="333300"/>
            </w:tcBorders>
          </w:tcPr>
          <w:p w14:paraId="33BE256E" w14:textId="6CDF4EB4" w:rsidR="004043C7" w:rsidRPr="00AA400A" w:rsidRDefault="00857627" w:rsidP="00265FB5">
            <w:pPr>
              <w:jc w:val="left"/>
              <w:rPr>
                <w:rFonts w:eastAsia="Times New Roman"/>
                <w:sz w:val="20"/>
                <w:lang w:val="en-US" w:eastAsia="zh-CN"/>
              </w:rPr>
            </w:pPr>
            <w:r w:rsidRPr="00AA400A">
              <w:rPr>
                <w:rFonts w:eastAsia="Times New Roman"/>
                <w:sz w:val="20"/>
                <w:lang w:val="en-US" w:eastAsia="zh-CN"/>
              </w:rPr>
              <w:t>Revised</w:t>
            </w:r>
          </w:p>
          <w:p w14:paraId="3ACFFC50" w14:textId="77777777" w:rsidR="006A4CD3" w:rsidRPr="00AA400A" w:rsidRDefault="006A4CD3" w:rsidP="006A4CD3">
            <w:pPr>
              <w:jc w:val="left"/>
              <w:rPr>
                <w:rFonts w:eastAsia="Times New Roman"/>
                <w:sz w:val="20"/>
                <w:lang w:val="en-US" w:eastAsia="zh-CN"/>
              </w:rPr>
            </w:pPr>
            <w:r w:rsidRPr="00AA400A">
              <w:rPr>
                <w:rFonts w:eastAsia="Times New Roman"/>
                <w:sz w:val="20"/>
                <w:lang w:val="en-US" w:eastAsia="zh-CN"/>
              </w:rPr>
              <w:t xml:space="preserve">Agree with the comment. </w:t>
            </w:r>
          </w:p>
          <w:p w14:paraId="1C0E53F9" w14:textId="77777777" w:rsidR="007E6D28" w:rsidRPr="00AA400A" w:rsidRDefault="007E6D28" w:rsidP="00265FB5">
            <w:pPr>
              <w:jc w:val="left"/>
              <w:rPr>
                <w:rFonts w:eastAsia="Times New Roman"/>
                <w:sz w:val="20"/>
                <w:lang w:val="en-US" w:eastAsia="zh-CN"/>
              </w:rPr>
            </w:pPr>
          </w:p>
          <w:p w14:paraId="171DAAE3" w14:textId="032448BA" w:rsidR="007A1D1F" w:rsidRPr="00AA400A" w:rsidRDefault="007A1D1F" w:rsidP="007A1D1F">
            <w:pPr>
              <w:rPr>
                <w:rFonts w:eastAsia="Times New Roman"/>
                <w:sz w:val="20"/>
                <w:lang w:val="en-US"/>
              </w:rPr>
            </w:pPr>
            <w:r w:rsidRPr="00AA400A">
              <w:rPr>
                <w:rFonts w:eastAsia="Times New Roman"/>
                <w:sz w:val="20"/>
                <w:highlight w:val="yellow"/>
                <w:lang w:val="en-US"/>
              </w:rPr>
              <w:t>Note</w:t>
            </w:r>
            <w:r w:rsidR="00E51683" w:rsidRPr="00AA400A">
              <w:rPr>
                <w:rFonts w:eastAsia="Times New Roman"/>
                <w:sz w:val="20"/>
                <w:highlight w:val="yellow"/>
                <w:lang w:val="en-US"/>
              </w:rPr>
              <w:t xml:space="preserve"> to editor:</w:t>
            </w:r>
            <w:r w:rsidR="00E51683" w:rsidRPr="00AA400A">
              <w:rPr>
                <w:rFonts w:eastAsia="Times New Roman"/>
                <w:sz w:val="20"/>
                <w:lang w:val="en-US"/>
              </w:rPr>
              <w:t xml:space="preserve"> </w:t>
            </w:r>
          </w:p>
          <w:p w14:paraId="4D951768" w14:textId="64999CCE" w:rsidR="00857627" w:rsidRPr="00AA400A" w:rsidRDefault="007A1D1F" w:rsidP="007A1D1F">
            <w:pPr>
              <w:jc w:val="left"/>
              <w:rPr>
                <w:rFonts w:eastAsia="Times New Roman"/>
                <w:sz w:val="20"/>
                <w:lang w:val="en-US" w:eastAsia="zh-CN"/>
              </w:rPr>
            </w:pPr>
            <w:r w:rsidRPr="00AA400A">
              <w:rPr>
                <w:rFonts w:eastAsia="Times New Roman"/>
                <w:sz w:val="20"/>
                <w:lang w:val="en-US" w:eastAsia="zh-CN"/>
              </w:rPr>
              <w:t xml:space="preserve">CID 610 and 1194 have the same </w:t>
            </w:r>
            <w:r w:rsidR="006A4CD3">
              <w:rPr>
                <w:rFonts w:eastAsia="Times New Roman"/>
                <w:sz w:val="20"/>
                <w:lang w:val="en-US" w:eastAsia="zh-CN"/>
              </w:rPr>
              <w:t>proposed change</w:t>
            </w:r>
            <w:r w:rsidRPr="00AA400A">
              <w:rPr>
                <w:rFonts w:eastAsia="Times New Roman"/>
                <w:sz w:val="20"/>
                <w:lang w:val="en-US" w:eastAsia="zh-CN"/>
              </w:rPr>
              <w:t>.</w:t>
            </w:r>
          </w:p>
        </w:tc>
      </w:tr>
      <w:tr w:rsidR="00AA400A" w:rsidRPr="00AA400A" w14:paraId="4310E3BF" w14:textId="4579CEEA" w:rsidTr="00C00A92">
        <w:trPr>
          <w:trHeight w:val="2250"/>
        </w:trPr>
        <w:tc>
          <w:tcPr>
            <w:tcW w:w="353" w:type="pct"/>
            <w:tcBorders>
              <w:top w:val="nil"/>
              <w:left w:val="single" w:sz="4" w:space="0" w:color="333300"/>
              <w:bottom w:val="single" w:sz="4" w:space="0" w:color="333300"/>
              <w:right w:val="single" w:sz="4" w:space="0" w:color="333300"/>
            </w:tcBorders>
            <w:shd w:val="clear" w:color="auto" w:fill="auto"/>
            <w:hideMark/>
          </w:tcPr>
          <w:p w14:paraId="3F997A06" w14:textId="77777777" w:rsidR="004043C7" w:rsidRPr="004A6256" w:rsidRDefault="004043C7" w:rsidP="00265FB5">
            <w:pPr>
              <w:jc w:val="right"/>
              <w:rPr>
                <w:rFonts w:eastAsia="Times New Roman"/>
                <w:sz w:val="20"/>
                <w:lang w:val="en-US" w:eastAsia="zh-CN"/>
              </w:rPr>
            </w:pPr>
            <w:r w:rsidRPr="004A6256">
              <w:rPr>
                <w:rFonts w:eastAsia="Times New Roman"/>
                <w:sz w:val="20"/>
                <w:lang w:val="en-US" w:eastAsia="zh-CN"/>
              </w:rPr>
              <w:t>3247</w:t>
            </w:r>
          </w:p>
        </w:tc>
        <w:tc>
          <w:tcPr>
            <w:tcW w:w="711" w:type="pct"/>
            <w:tcBorders>
              <w:top w:val="nil"/>
              <w:left w:val="nil"/>
              <w:bottom w:val="single" w:sz="4" w:space="0" w:color="333300"/>
              <w:right w:val="single" w:sz="4" w:space="0" w:color="333300"/>
            </w:tcBorders>
            <w:shd w:val="clear" w:color="auto" w:fill="auto"/>
            <w:hideMark/>
          </w:tcPr>
          <w:p w14:paraId="7DEB1563"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Yusuke Asai</w:t>
            </w:r>
          </w:p>
        </w:tc>
        <w:tc>
          <w:tcPr>
            <w:tcW w:w="668" w:type="pct"/>
            <w:tcBorders>
              <w:top w:val="nil"/>
              <w:left w:val="nil"/>
              <w:bottom w:val="single" w:sz="4" w:space="0" w:color="333300"/>
              <w:right w:val="single" w:sz="4" w:space="0" w:color="333300"/>
            </w:tcBorders>
            <w:shd w:val="clear" w:color="auto" w:fill="auto"/>
            <w:hideMark/>
          </w:tcPr>
          <w:p w14:paraId="2CCF00F5"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38.3.24.2</w:t>
            </w:r>
          </w:p>
        </w:tc>
        <w:tc>
          <w:tcPr>
            <w:tcW w:w="443" w:type="pct"/>
            <w:tcBorders>
              <w:top w:val="nil"/>
              <w:left w:val="nil"/>
              <w:bottom w:val="single" w:sz="4" w:space="0" w:color="333300"/>
              <w:right w:val="single" w:sz="4" w:space="0" w:color="333300"/>
            </w:tcBorders>
            <w:shd w:val="clear" w:color="auto" w:fill="auto"/>
            <w:hideMark/>
          </w:tcPr>
          <w:p w14:paraId="026FDB44" w14:textId="77777777" w:rsidR="004043C7" w:rsidRPr="00AA400A" w:rsidRDefault="004043C7" w:rsidP="00265FB5">
            <w:pPr>
              <w:jc w:val="right"/>
              <w:rPr>
                <w:rFonts w:eastAsia="Times New Roman"/>
                <w:sz w:val="20"/>
                <w:lang w:val="en-US" w:eastAsia="zh-CN"/>
              </w:rPr>
            </w:pPr>
            <w:r w:rsidRPr="00AA400A">
              <w:rPr>
                <w:rFonts w:eastAsia="Times New Roman"/>
                <w:sz w:val="20"/>
                <w:lang w:val="en-US" w:eastAsia="zh-CN"/>
              </w:rPr>
              <w:t>212.16</w:t>
            </w:r>
          </w:p>
        </w:tc>
        <w:tc>
          <w:tcPr>
            <w:tcW w:w="823" w:type="pct"/>
            <w:tcBorders>
              <w:top w:val="nil"/>
              <w:left w:val="nil"/>
              <w:bottom w:val="single" w:sz="4" w:space="0" w:color="333300"/>
              <w:right w:val="single" w:sz="4" w:space="0" w:color="333300"/>
            </w:tcBorders>
            <w:shd w:val="clear" w:color="auto" w:fill="auto"/>
            <w:hideMark/>
          </w:tcPr>
          <w:p w14:paraId="183B76C7"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 xml:space="preserve">In the Table 38-47, the MCS numbers for BPSK and QPSK should be added. Because the PSDU length for the sensitivity measurement depends on the MCS as defined in P211L10-14 and ELR-MCS0/1 are the special </w:t>
            </w:r>
            <w:proofErr w:type="spellStart"/>
            <w:r w:rsidRPr="00AA400A">
              <w:rPr>
                <w:rFonts w:eastAsia="Times New Roman"/>
                <w:sz w:val="20"/>
                <w:lang w:val="en-US" w:eastAsia="zh-CN"/>
              </w:rPr>
              <w:t>caases</w:t>
            </w:r>
            <w:proofErr w:type="spellEnd"/>
            <w:r w:rsidRPr="00AA400A">
              <w:rPr>
                <w:rFonts w:eastAsia="Times New Roman"/>
                <w:sz w:val="20"/>
                <w:lang w:val="en-US" w:eastAsia="zh-CN"/>
              </w:rPr>
              <w:t>.</w:t>
            </w:r>
          </w:p>
        </w:tc>
        <w:tc>
          <w:tcPr>
            <w:tcW w:w="850" w:type="pct"/>
            <w:tcBorders>
              <w:top w:val="nil"/>
              <w:left w:val="nil"/>
              <w:bottom w:val="single" w:sz="4" w:space="0" w:color="333300"/>
              <w:right w:val="single" w:sz="4" w:space="0" w:color="333300"/>
            </w:tcBorders>
            <w:shd w:val="clear" w:color="auto" w:fill="auto"/>
            <w:hideMark/>
          </w:tcPr>
          <w:p w14:paraId="3C48772E"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"BPSK" -&gt; "BPSK (ELR-MCS0)". "QPSK" -&gt; "QPSK (ELR-MCS1)</w:t>
            </w:r>
          </w:p>
        </w:tc>
        <w:tc>
          <w:tcPr>
            <w:tcW w:w="1152" w:type="pct"/>
            <w:tcBorders>
              <w:top w:val="nil"/>
              <w:left w:val="nil"/>
              <w:bottom w:val="single" w:sz="4" w:space="0" w:color="333300"/>
              <w:right w:val="single" w:sz="4" w:space="0" w:color="333300"/>
            </w:tcBorders>
          </w:tcPr>
          <w:p w14:paraId="14A4CAD3" w14:textId="611C80AF" w:rsidR="004043C7" w:rsidRPr="00AA400A" w:rsidRDefault="000D3846" w:rsidP="00265FB5">
            <w:pPr>
              <w:jc w:val="left"/>
              <w:rPr>
                <w:rFonts w:eastAsia="Times New Roman"/>
                <w:sz w:val="20"/>
                <w:lang w:val="en-US" w:eastAsia="zh-CN"/>
              </w:rPr>
            </w:pPr>
            <w:r w:rsidRPr="00AA400A">
              <w:rPr>
                <w:rFonts w:eastAsia="Times New Roman"/>
                <w:sz w:val="20"/>
                <w:lang w:val="en-US" w:eastAsia="zh-CN"/>
              </w:rPr>
              <w:t xml:space="preserve">Accepted </w:t>
            </w:r>
          </w:p>
          <w:p w14:paraId="2AA95274" w14:textId="70CF2EB8" w:rsidR="00DA27A3" w:rsidRPr="00AA400A" w:rsidRDefault="00DA27A3" w:rsidP="00265FB5">
            <w:pPr>
              <w:jc w:val="left"/>
              <w:rPr>
                <w:rFonts w:eastAsia="Times New Roman"/>
                <w:sz w:val="20"/>
                <w:lang w:val="en-US" w:eastAsia="zh-CN"/>
              </w:rPr>
            </w:pPr>
          </w:p>
          <w:p w14:paraId="6D03CA19" w14:textId="442F4AFC" w:rsidR="00DA27A3" w:rsidRPr="00AA400A" w:rsidRDefault="00DA27A3" w:rsidP="00265FB5">
            <w:pPr>
              <w:jc w:val="left"/>
              <w:rPr>
                <w:rFonts w:eastAsia="Times New Roman"/>
                <w:sz w:val="20"/>
                <w:lang w:val="en-US" w:eastAsia="zh-CN"/>
              </w:rPr>
            </w:pPr>
          </w:p>
        </w:tc>
      </w:tr>
      <w:tr w:rsidR="00AA400A" w:rsidRPr="00AA400A" w14:paraId="0E01BD1D" w14:textId="13386DD4" w:rsidTr="00C00A92">
        <w:trPr>
          <w:trHeight w:val="3250"/>
        </w:trPr>
        <w:tc>
          <w:tcPr>
            <w:tcW w:w="353" w:type="pct"/>
            <w:tcBorders>
              <w:top w:val="nil"/>
              <w:left w:val="single" w:sz="4" w:space="0" w:color="333300"/>
              <w:bottom w:val="single" w:sz="4" w:space="0" w:color="333300"/>
              <w:right w:val="single" w:sz="4" w:space="0" w:color="333300"/>
            </w:tcBorders>
            <w:shd w:val="clear" w:color="auto" w:fill="auto"/>
            <w:hideMark/>
          </w:tcPr>
          <w:p w14:paraId="79FDED86" w14:textId="77777777" w:rsidR="004043C7" w:rsidRPr="00AA400A" w:rsidRDefault="004043C7" w:rsidP="00265FB5">
            <w:pPr>
              <w:jc w:val="right"/>
              <w:rPr>
                <w:rFonts w:eastAsia="Times New Roman"/>
                <w:sz w:val="20"/>
                <w:lang w:val="en-US" w:eastAsia="zh-CN"/>
              </w:rPr>
            </w:pPr>
            <w:r w:rsidRPr="004A6256">
              <w:rPr>
                <w:rFonts w:eastAsia="Times New Roman"/>
                <w:sz w:val="20"/>
                <w:lang w:val="en-US" w:eastAsia="zh-CN"/>
              </w:rPr>
              <w:t>3248</w:t>
            </w:r>
          </w:p>
        </w:tc>
        <w:tc>
          <w:tcPr>
            <w:tcW w:w="711" w:type="pct"/>
            <w:tcBorders>
              <w:top w:val="nil"/>
              <w:left w:val="nil"/>
              <w:bottom w:val="single" w:sz="4" w:space="0" w:color="333300"/>
              <w:right w:val="single" w:sz="4" w:space="0" w:color="333300"/>
            </w:tcBorders>
            <w:shd w:val="clear" w:color="auto" w:fill="auto"/>
            <w:hideMark/>
          </w:tcPr>
          <w:p w14:paraId="1D8E3766"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Yusuke Asai</w:t>
            </w:r>
          </w:p>
        </w:tc>
        <w:tc>
          <w:tcPr>
            <w:tcW w:w="668" w:type="pct"/>
            <w:tcBorders>
              <w:top w:val="nil"/>
              <w:left w:val="nil"/>
              <w:bottom w:val="single" w:sz="4" w:space="0" w:color="333300"/>
              <w:right w:val="single" w:sz="4" w:space="0" w:color="333300"/>
            </w:tcBorders>
            <w:shd w:val="clear" w:color="auto" w:fill="auto"/>
            <w:hideMark/>
          </w:tcPr>
          <w:p w14:paraId="5CE8B52C"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38.3.24.2</w:t>
            </w:r>
          </w:p>
        </w:tc>
        <w:tc>
          <w:tcPr>
            <w:tcW w:w="443" w:type="pct"/>
            <w:tcBorders>
              <w:top w:val="nil"/>
              <w:left w:val="nil"/>
              <w:bottom w:val="single" w:sz="4" w:space="0" w:color="333300"/>
              <w:right w:val="single" w:sz="4" w:space="0" w:color="333300"/>
            </w:tcBorders>
            <w:shd w:val="clear" w:color="auto" w:fill="auto"/>
            <w:hideMark/>
          </w:tcPr>
          <w:p w14:paraId="09F4A73B" w14:textId="77777777" w:rsidR="004043C7" w:rsidRPr="00AA400A" w:rsidRDefault="004043C7" w:rsidP="00265FB5">
            <w:pPr>
              <w:jc w:val="right"/>
              <w:rPr>
                <w:rFonts w:eastAsia="Times New Roman"/>
                <w:sz w:val="20"/>
                <w:lang w:val="en-US" w:eastAsia="zh-CN"/>
              </w:rPr>
            </w:pPr>
            <w:r w:rsidRPr="00AA400A">
              <w:rPr>
                <w:rFonts w:eastAsia="Times New Roman"/>
                <w:sz w:val="20"/>
                <w:lang w:val="en-US" w:eastAsia="zh-CN"/>
              </w:rPr>
              <w:t>211.17</w:t>
            </w:r>
          </w:p>
        </w:tc>
        <w:tc>
          <w:tcPr>
            <w:tcW w:w="823" w:type="pct"/>
            <w:tcBorders>
              <w:top w:val="nil"/>
              <w:left w:val="nil"/>
              <w:bottom w:val="single" w:sz="4" w:space="0" w:color="333300"/>
              <w:right w:val="single" w:sz="4" w:space="0" w:color="333300"/>
            </w:tcBorders>
            <w:shd w:val="clear" w:color="auto" w:fill="auto"/>
            <w:hideMark/>
          </w:tcPr>
          <w:p w14:paraId="09C02F8B"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 xml:space="preserve">It is better to change the title of the Figure 38-46 </w:t>
            </w:r>
            <w:proofErr w:type="spellStart"/>
            <w:r w:rsidRPr="00AA400A">
              <w:rPr>
                <w:rFonts w:eastAsia="Times New Roman"/>
                <w:sz w:val="20"/>
                <w:lang w:val="en-US" w:eastAsia="zh-CN"/>
              </w:rPr>
              <w:t>as"Receiver</w:t>
            </w:r>
            <w:proofErr w:type="spellEnd"/>
            <w:r w:rsidRPr="00AA400A">
              <w:rPr>
                <w:rFonts w:eastAsia="Times New Roman"/>
                <w:sz w:val="20"/>
                <w:lang w:val="en-US" w:eastAsia="zh-CN"/>
              </w:rPr>
              <w:t xml:space="preserve"> </w:t>
            </w:r>
            <w:proofErr w:type="spellStart"/>
            <w:r w:rsidRPr="00AA400A">
              <w:rPr>
                <w:rFonts w:eastAsia="Times New Roman"/>
                <w:sz w:val="20"/>
                <w:lang w:val="en-US" w:eastAsia="zh-CN"/>
              </w:rPr>
              <w:t>minumum</w:t>
            </w:r>
            <w:proofErr w:type="spellEnd"/>
            <w:r w:rsidRPr="00AA400A">
              <w:rPr>
                <w:rFonts w:eastAsia="Times New Roman"/>
                <w:sz w:val="20"/>
                <w:lang w:val="en-US" w:eastAsia="zh-CN"/>
              </w:rPr>
              <w:t xml:space="preserve"> input level sensitivity for UHR non-ELR PPDU</w:t>
            </w:r>
            <w:proofErr w:type="gramStart"/>
            <w:r w:rsidRPr="00AA400A">
              <w:rPr>
                <w:rFonts w:eastAsia="Times New Roman"/>
                <w:sz w:val="20"/>
                <w:lang w:val="en-US" w:eastAsia="zh-CN"/>
              </w:rPr>
              <w:t>" .</w:t>
            </w:r>
            <w:proofErr w:type="gramEnd"/>
            <w:r w:rsidRPr="00AA400A">
              <w:rPr>
                <w:rFonts w:eastAsia="Times New Roman"/>
                <w:sz w:val="20"/>
                <w:lang w:val="en-US" w:eastAsia="zh-CN"/>
              </w:rPr>
              <w:t xml:space="preserve"> Because the Table 38-47 defines the sensitivity </w:t>
            </w:r>
            <w:proofErr w:type="spellStart"/>
            <w:r w:rsidRPr="00AA400A">
              <w:rPr>
                <w:rFonts w:eastAsia="Times New Roman"/>
                <w:sz w:val="20"/>
                <w:lang w:val="en-US" w:eastAsia="zh-CN"/>
              </w:rPr>
              <w:t>requireiements</w:t>
            </w:r>
            <w:proofErr w:type="spellEnd"/>
            <w:r w:rsidRPr="00AA400A">
              <w:rPr>
                <w:rFonts w:eastAsia="Times New Roman"/>
                <w:sz w:val="20"/>
                <w:lang w:val="en-US" w:eastAsia="zh-CN"/>
              </w:rPr>
              <w:t xml:space="preserve"> for UHR ELR PPDU. In </w:t>
            </w:r>
            <w:proofErr w:type="gramStart"/>
            <w:r w:rsidRPr="00AA400A">
              <w:rPr>
                <w:rFonts w:eastAsia="Times New Roman"/>
                <w:sz w:val="20"/>
                <w:lang w:val="en-US" w:eastAsia="zh-CN"/>
              </w:rPr>
              <w:t>addition</w:t>
            </w:r>
            <w:proofErr w:type="gramEnd"/>
            <w:r w:rsidRPr="00AA400A">
              <w:rPr>
                <w:rFonts w:eastAsia="Times New Roman"/>
                <w:sz w:val="20"/>
                <w:lang w:val="en-US" w:eastAsia="zh-CN"/>
              </w:rPr>
              <w:t xml:space="preserve"> the title of the Table 38-47 should be changed as "Receiver minimum input level sensitivity for UHR ELR PPDU".</w:t>
            </w:r>
          </w:p>
        </w:tc>
        <w:tc>
          <w:tcPr>
            <w:tcW w:w="850" w:type="pct"/>
            <w:tcBorders>
              <w:top w:val="nil"/>
              <w:left w:val="nil"/>
              <w:bottom w:val="single" w:sz="4" w:space="0" w:color="333300"/>
              <w:right w:val="single" w:sz="4" w:space="0" w:color="333300"/>
            </w:tcBorders>
            <w:shd w:val="clear" w:color="auto" w:fill="auto"/>
            <w:hideMark/>
          </w:tcPr>
          <w:p w14:paraId="2CECA850"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As in comment.</w:t>
            </w:r>
          </w:p>
        </w:tc>
        <w:tc>
          <w:tcPr>
            <w:tcW w:w="1152" w:type="pct"/>
            <w:tcBorders>
              <w:top w:val="nil"/>
              <w:left w:val="nil"/>
              <w:bottom w:val="single" w:sz="4" w:space="0" w:color="333300"/>
              <w:right w:val="single" w:sz="4" w:space="0" w:color="333300"/>
            </w:tcBorders>
          </w:tcPr>
          <w:p w14:paraId="0C0FD459" w14:textId="5E550608" w:rsidR="004043C7" w:rsidRPr="00AA400A" w:rsidRDefault="00AA400A" w:rsidP="00265FB5">
            <w:pPr>
              <w:jc w:val="left"/>
              <w:rPr>
                <w:rFonts w:eastAsia="Times New Roman"/>
                <w:sz w:val="20"/>
                <w:lang w:val="en-US" w:eastAsia="zh-CN"/>
              </w:rPr>
            </w:pPr>
            <w:r w:rsidRPr="00AA400A">
              <w:rPr>
                <w:rFonts w:eastAsia="Times New Roman"/>
                <w:sz w:val="20"/>
                <w:lang w:val="en-US" w:eastAsia="zh-CN"/>
              </w:rPr>
              <w:t>Accepted</w:t>
            </w:r>
          </w:p>
          <w:p w14:paraId="663EB921" w14:textId="77777777" w:rsidR="007E6D28" w:rsidRPr="00AA400A" w:rsidRDefault="007E6D28" w:rsidP="00265FB5">
            <w:pPr>
              <w:jc w:val="left"/>
              <w:rPr>
                <w:rFonts w:eastAsia="Times New Roman"/>
                <w:sz w:val="20"/>
                <w:lang w:val="en-US" w:eastAsia="zh-CN"/>
              </w:rPr>
            </w:pPr>
          </w:p>
          <w:p w14:paraId="76DA1D07" w14:textId="140816BC" w:rsidR="00303AD1" w:rsidRPr="00AA400A" w:rsidRDefault="00303AD1" w:rsidP="00AA400A">
            <w:pPr>
              <w:jc w:val="left"/>
              <w:rPr>
                <w:rFonts w:eastAsia="Times New Roman"/>
                <w:sz w:val="20"/>
                <w:lang w:val="en-US" w:eastAsia="zh-CN"/>
              </w:rPr>
            </w:pPr>
          </w:p>
        </w:tc>
      </w:tr>
    </w:tbl>
    <w:p w14:paraId="0B22ADE4" w14:textId="77777777" w:rsidR="00B7382F" w:rsidRPr="00B7382F" w:rsidRDefault="00B7382F" w:rsidP="00B7382F">
      <w:pPr>
        <w:rPr>
          <w:lang w:val="en-US"/>
        </w:rPr>
      </w:pPr>
    </w:p>
    <w:p w14:paraId="06732CDB" w14:textId="77777777" w:rsidR="00C46819" w:rsidRDefault="00C46819" w:rsidP="0014150D"/>
    <w:p w14:paraId="1BC088BC" w14:textId="77777777" w:rsidR="00C46819" w:rsidRDefault="00C46819" w:rsidP="0014150D"/>
    <w:p w14:paraId="5FA1842A" w14:textId="77777777" w:rsidR="00B72229" w:rsidRPr="00FB3CBA" w:rsidRDefault="00B72229" w:rsidP="00B72229">
      <w:pPr>
        <w:rPr>
          <w:b/>
          <w:bCs/>
          <w:sz w:val="24"/>
          <w:szCs w:val="24"/>
          <w:highlight w:val="yellow"/>
        </w:rPr>
      </w:pPr>
      <w:r w:rsidRPr="00FB3CBA">
        <w:rPr>
          <w:b/>
          <w:bCs/>
          <w:sz w:val="24"/>
          <w:szCs w:val="24"/>
          <w:highlight w:val="yellow"/>
        </w:rPr>
        <w:lastRenderedPageBreak/>
        <w:t>Instruction to editor:</w:t>
      </w:r>
    </w:p>
    <w:p w14:paraId="52583605" w14:textId="3D7B943C" w:rsidR="00B72229" w:rsidRPr="00367E73" w:rsidRDefault="00B72229" w:rsidP="00B72229">
      <w:pPr>
        <w:rPr>
          <w:sz w:val="24"/>
          <w:szCs w:val="24"/>
          <w:lang w:val="en-US"/>
        </w:rPr>
      </w:pPr>
      <w:r w:rsidRPr="00FB3CBA">
        <w:rPr>
          <w:sz w:val="24"/>
          <w:szCs w:val="24"/>
          <w:highlight w:val="yellow"/>
        </w:rPr>
        <w:t xml:space="preserve">Please apply the </w:t>
      </w:r>
      <w:r>
        <w:rPr>
          <w:sz w:val="24"/>
          <w:szCs w:val="24"/>
          <w:highlight w:val="yellow"/>
        </w:rPr>
        <w:t xml:space="preserve">following </w:t>
      </w:r>
      <w:r w:rsidRPr="00FB3CBA">
        <w:rPr>
          <w:sz w:val="24"/>
          <w:szCs w:val="24"/>
          <w:highlight w:val="yellow"/>
        </w:rPr>
        <w:t>changes</w:t>
      </w:r>
      <w:r>
        <w:rPr>
          <w:sz w:val="24"/>
          <w:szCs w:val="24"/>
          <w:highlight w:val="yellow"/>
        </w:rPr>
        <w:t xml:space="preserve"> marked with </w:t>
      </w:r>
      <w:proofErr w:type="spellStart"/>
      <w:r>
        <w:rPr>
          <w:sz w:val="24"/>
          <w:szCs w:val="24"/>
          <w:highlight w:val="yellow"/>
        </w:rPr>
        <w:t>trackchange</w:t>
      </w:r>
      <w:proofErr w:type="spellEnd"/>
      <w:r w:rsidRPr="00FB3CBA">
        <w:rPr>
          <w:sz w:val="24"/>
          <w:szCs w:val="24"/>
          <w:highlight w:val="yellow"/>
        </w:rPr>
        <w:t xml:space="preserve"> in </w:t>
      </w:r>
      <w:r>
        <w:rPr>
          <w:sz w:val="24"/>
          <w:szCs w:val="24"/>
          <w:highlight w:val="yellow"/>
        </w:rPr>
        <w:t>38.3.25.1 of D0.2</w:t>
      </w:r>
      <w:r w:rsidRPr="00FB3CBA">
        <w:rPr>
          <w:sz w:val="24"/>
          <w:szCs w:val="24"/>
          <w:highlight w:val="yellow"/>
        </w:rPr>
        <w:t>.</w:t>
      </w:r>
    </w:p>
    <w:p w14:paraId="67B5BD78" w14:textId="64B46299" w:rsidR="001E0504" w:rsidRPr="00B72229" w:rsidRDefault="001E0504" w:rsidP="00CA0A57">
      <w:pPr>
        <w:rPr>
          <w:sz w:val="16"/>
          <w:lang w:val="en-US"/>
        </w:rPr>
      </w:pPr>
    </w:p>
    <w:p w14:paraId="39C1E7DA" w14:textId="09FDFF7E" w:rsidR="00140540" w:rsidRPr="00FE083D" w:rsidRDefault="00140540" w:rsidP="00FE083D">
      <w:pPr>
        <w:pStyle w:val="ListParagraph"/>
        <w:keepNext/>
        <w:numPr>
          <w:ilvl w:val="2"/>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DengXian" w:hAnsi="Arial" w:cs="Arial"/>
          <w:b/>
          <w:bCs/>
          <w:color w:val="000000"/>
          <w:sz w:val="20"/>
          <w:lang w:val="en-US" w:eastAsia="zh-CN"/>
          <w14:ligatures w14:val="standardContextual"/>
        </w:rPr>
      </w:pPr>
      <w:bookmarkStart w:id="0" w:name="RTF38343231383a2048332c312e"/>
      <w:r w:rsidRPr="00FE083D">
        <w:rPr>
          <w:rFonts w:ascii="Arial" w:eastAsia="DengXian" w:hAnsi="Arial" w:cs="Arial"/>
          <w:b/>
          <w:bCs/>
          <w:color w:val="000000"/>
          <w:sz w:val="20"/>
          <w:lang w:val="en-US" w:eastAsia="zh-CN"/>
          <w14:ligatures w14:val="standardContextual"/>
        </w:rPr>
        <w:t>Receiver specification</w:t>
      </w:r>
      <w:bookmarkEnd w:id="0"/>
    </w:p>
    <w:p w14:paraId="5EE865FE" w14:textId="0372E7BE" w:rsidR="00140540" w:rsidRPr="00140540" w:rsidRDefault="00FE083D" w:rsidP="00FE083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DengXian" w:hAnsi="Arial" w:cs="Arial"/>
          <w:b/>
          <w:bCs/>
          <w:color w:val="000000"/>
          <w:sz w:val="20"/>
          <w:lang w:val="en-US" w:eastAsia="zh-CN"/>
          <w14:ligatures w14:val="standardContextual"/>
        </w:rPr>
      </w:pPr>
      <w:r>
        <w:rPr>
          <w:rFonts w:ascii="Arial" w:eastAsia="DengXian" w:hAnsi="Arial" w:cs="Arial"/>
          <w:b/>
          <w:bCs/>
          <w:color w:val="000000"/>
          <w:sz w:val="20"/>
          <w:lang w:val="en-US" w:eastAsia="zh-CN"/>
          <w14:ligatures w14:val="standardContextual"/>
        </w:rPr>
        <w:t xml:space="preserve">38.3.25.1 </w:t>
      </w:r>
      <w:r w:rsidR="00140540" w:rsidRPr="00140540">
        <w:rPr>
          <w:rFonts w:ascii="Arial" w:eastAsia="DengXian" w:hAnsi="Arial" w:cs="Arial"/>
          <w:b/>
          <w:bCs/>
          <w:color w:val="000000"/>
          <w:sz w:val="20"/>
          <w:lang w:val="en-US" w:eastAsia="zh-CN"/>
          <w14:ligatures w14:val="standardContextual"/>
        </w:rPr>
        <w:t>General</w:t>
      </w:r>
    </w:p>
    <w:p w14:paraId="149DAC46" w14:textId="77777777" w:rsidR="00140540" w:rsidRPr="00140540" w:rsidRDefault="00140540" w:rsidP="001405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DengXian"/>
          <w:color w:val="000000"/>
          <w:sz w:val="20"/>
          <w:lang w:val="en-US" w:eastAsia="zh-CN"/>
          <w14:ligatures w14:val="standardContextual"/>
        </w:rPr>
      </w:pPr>
      <w:r w:rsidRPr="00140540">
        <w:rPr>
          <w:rFonts w:eastAsia="DengXian"/>
          <w:color w:val="000000"/>
          <w:sz w:val="20"/>
          <w:lang w:val="en-US" w:eastAsia="zh-CN"/>
          <w14:ligatures w14:val="standardContextual"/>
        </w:rPr>
        <w:t xml:space="preserve">For receiver minimum input sensitivity, adjacent channel rejection, nonadjacent channel rejection, receiver maximum input level, and CCA sensitivity requirements described in this subclause, the input levels are measured at the antenna connector and are referenced as the average power per receive antenna. The number of spatial streams under test shall be equal to the number of utilized transmitting STA physical antenna (output) ports </w:t>
      </w:r>
      <w:proofErr w:type="gramStart"/>
      <w:r w:rsidRPr="00140540">
        <w:rPr>
          <w:rFonts w:eastAsia="DengXian"/>
          <w:color w:val="000000"/>
          <w:sz w:val="20"/>
          <w:lang w:val="en-US" w:eastAsia="zh-CN"/>
          <w14:ligatures w14:val="standardContextual"/>
        </w:rPr>
        <w:t>and also</w:t>
      </w:r>
      <w:proofErr w:type="gramEnd"/>
      <w:r w:rsidRPr="00140540">
        <w:rPr>
          <w:rFonts w:eastAsia="DengXian"/>
          <w:color w:val="000000"/>
          <w:sz w:val="20"/>
          <w:lang w:val="en-US" w:eastAsia="zh-CN"/>
          <w14:ligatures w14:val="standardContextual"/>
        </w:rPr>
        <w:t xml:space="preserve"> equal to the number of utilized receiving STA antenna (input) ports. Each output port of the transmitting STA shall be connected through a cable to one input port of the receiving STA.</w:t>
      </w:r>
    </w:p>
    <w:p w14:paraId="7FE6BB96" w14:textId="77777777" w:rsidR="00140540" w:rsidRPr="00140540" w:rsidRDefault="00140540" w:rsidP="001405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NOTE—Additional test requirements and/or test methods might be needed to meet regulatory requirements.</w:t>
      </w:r>
    </w:p>
    <w:p w14:paraId="51B7789B" w14:textId="1886812F" w:rsidR="00140540" w:rsidRPr="00140540" w:rsidRDefault="00140540" w:rsidP="001405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DengXian"/>
          <w:color w:val="000000"/>
          <w:sz w:val="20"/>
          <w:lang w:val="en-US" w:eastAsia="zh-CN"/>
          <w14:ligatures w14:val="standardContextual"/>
        </w:rPr>
      </w:pPr>
      <w:r w:rsidRPr="00140540">
        <w:rPr>
          <w:rFonts w:eastAsia="DengXian"/>
          <w:color w:val="000000"/>
          <w:sz w:val="20"/>
          <w:lang w:val="en-US" w:eastAsia="zh-CN"/>
          <w14:ligatures w14:val="standardContextual"/>
        </w:rPr>
        <w:t xml:space="preserve">The requirements on receiver minimum input sensitivity in </w:t>
      </w:r>
      <w:r w:rsidR="00FE083D" w:rsidRPr="00140540">
        <w:rPr>
          <w:rFonts w:eastAsia="DengXian"/>
          <w:color w:val="000000"/>
          <w:sz w:val="20"/>
          <w:lang w:val="en-US" w:eastAsia="zh-CN"/>
          <w14:ligatures w14:val="standardContextual"/>
        </w:rPr>
        <w:fldChar w:fldCharType="begin"/>
      </w:r>
      <w:r w:rsidR="00FE083D" w:rsidRPr="00140540">
        <w:rPr>
          <w:rFonts w:eastAsia="DengXian"/>
          <w:color w:val="000000"/>
          <w:sz w:val="20"/>
          <w:lang w:val="en-US" w:eastAsia="zh-CN"/>
          <w14:ligatures w14:val="standardContextual"/>
        </w:rPr>
        <w:instrText xml:space="preserve"> REF  RTF36393739393a2048342c312e \h</w:instrText>
      </w:r>
      <w:r w:rsidR="00FE083D" w:rsidRPr="00140540">
        <w:rPr>
          <w:rFonts w:eastAsia="DengXian"/>
          <w:color w:val="000000"/>
          <w:sz w:val="20"/>
          <w:lang w:val="en-US" w:eastAsia="zh-CN"/>
          <w14:ligatures w14:val="standardContextual"/>
        </w:rPr>
      </w:r>
      <w:r w:rsidR="00FE083D" w:rsidRPr="00140540">
        <w:rPr>
          <w:rFonts w:eastAsia="DengXian"/>
          <w:color w:val="000000"/>
          <w:sz w:val="20"/>
          <w:lang w:val="en-US" w:eastAsia="zh-CN"/>
          <w14:ligatures w14:val="standardContextual"/>
        </w:rPr>
        <w:fldChar w:fldCharType="separate"/>
      </w:r>
      <w:r w:rsidR="00FE083D">
        <w:rPr>
          <w:rFonts w:eastAsia="DengXian"/>
          <w:color w:val="000000"/>
          <w:sz w:val="20"/>
          <w:lang w:val="en-US" w:eastAsia="zh-CN"/>
          <w14:ligatures w14:val="standardContextual"/>
        </w:rPr>
        <w:t>38.3.25.2</w:t>
      </w:r>
      <w:r w:rsidR="00FE083D" w:rsidRPr="00140540">
        <w:rPr>
          <w:rFonts w:eastAsia="DengXian"/>
          <w:color w:val="000000"/>
          <w:sz w:val="20"/>
          <w:lang w:val="en-US" w:eastAsia="zh-CN"/>
          <w14:ligatures w14:val="standardContextual"/>
        </w:rPr>
        <w:t xml:space="preserve"> (Receiver minimum input sensitivity)</w:t>
      </w:r>
      <w:r w:rsidR="00FE083D" w:rsidRPr="00140540">
        <w:rPr>
          <w:rFonts w:eastAsia="DengXian"/>
          <w:color w:val="000000"/>
          <w:sz w:val="20"/>
          <w:lang w:val="en-US" w:eastAsia="zh-CN"/>
          <w14:ligatures w14:val="standardContextual"/>
        </w:rPr>
        <w:fldChar w:fldCharType="end"/>
      </w:r>
      <w:r w:rsidRPr="00140540">
        <w:rPr>
          <w:rFonts w:eastAsia="DengXian"/>
          <w:color w:val="000000"/>
          <w:sz w:val="20"/>
          <w:lang w:val="en-US" w:eastAsia="zh-CN"/>
          <w14:ligatures w14:val="standardContextual"/>
        </w:rPr>
        <w:t xml:space="preserve">, adjacent channel rejection in </w:t>
      </w:r>
      <w:r w:rsidR="00FE083D" w:rsidRPr="00140540">
        <w:rPr>
          <w:rFonts w:eastAsia="DengXian"/>
          <w:color w:val="000000"/>
          <w:sz w:val="20"/>
          <w:lang w:val="en-US" w:eastAsia="zh-CN"/>
          <w14:ligatures w14:val="standardContextual"/>
        </w:rPr>
        <w:fldChar w:fldCharType="begin"/>
      </w:r>
      <w:r w:rsidR="00FE083D" w:rsidRPr="00140540">
        <w:rPr>
          <w:rFonts w:eastAsia="DengXian"/>
          <w:color w:val="000000"/>
          <w:sz w:val="20"/>
          <w:lang w:val="en-US" w:eastAsia="zh-CN"/>
          <w14:ligatures w14:val="standardContextual"/>
        </w:rPr>
        <w:instrText xml:space="preserve"> REF  RTF35303835313a2048342c312e \h</w:instrText>
      </w:r>
      <w:r w:rsidR="00FE083D" w:rsidRPr="00140540">
        <w:rPr>
          <w:rFonts w:eastAsia="DengXian"/>
          <w:color w:val="000000"/>
          <w:sz w:val="20"/>
          <w:lang w:val="en-US" w:eastAsia="zh-CN"/>
          <w14:ligatures w14:val="standardContextual"/>
        </w:rPr>
      </w:r>
      <w:r w:rsidR="00FE083D" w:rsidRPr="00140540">
        <w:rPr>
          <w:rFonts w:eastAsia="DengXian"/>
          <w:color w:val="000000"/>
          <w:sz w:val="20"/>
          <w:lang w:val="en-US" w:eastAsia="zh-CN"/>
          <w14:ligatures w14:val="standardContextual"/>
        </w:rPr>
        <w:fldChar w:fldCharType="separate"/>
      </w:r>
      <w:r w:rsidR="00FE083D">
        <w:rPr>
          <w:rFonts w:eastAsia="DengXian"/>
          <w:color w:val="000000"/>
          <w:sz w:val="20"/>
          <w:lang w:val="en-US" w:eastAsia="zh-CN"/>
          <w14:ligatures w14:val="standardContextual"/>
        </w:rPr>
        <w:t>38.3.25.3</w:t>
      </w:r>
      <w:r w:rsidR="00FE083D" w:rsidRPr="00140540">
        <w:rPr>
          <w:rFonts w:eastAsia="DengXian"/>
          <w:color w:val="000000"/>
          <w:sz w:val="20"/>
          <w:lang w:val="en-US" w:eastAsia="zh-CN"/>
          <w14:ligatures w14:val="standardContextual"/>
        </w:rPr>
        <w:t>(Adjacent channel rejection)</w:t>
      </w:r>
      <w:r w:rsidR="00FE083D" w:rsidRPr="00140540">
        <w:rPr>
          <w:rFonts w:eastAsia="DengXian"/>
          <w:color w:val="000000"/>
          <w:sz w:val="20"/>
          <w:lang w:val="en-US" w:eastAsia="zh-CN"/>
          <w14:ligatures w14:val="standardContextual"/>
        </w:rPr>
        <w:fldChar w:fldCharType="end"/>
      </w:r>
      <w:r w:rsidRPr="00140540">
        <w:rPr>
          <w:rFonts w:eastAsia="DengXian"/>
          <w:color w:val="000000"/>
          <w:sz w:val="20"/>
          <w:lang w:val="en-US" w:eastAsia="zh-CN"/>
          <w14:ligatures w14:val="standardContextual"/>
        </w:rPr>
        <w:t xml:space="preserve"> and nonadjacent channel rejection in </w:t>
      </w:r>
      <w:r w:rsidRPr="00140540">
        <w:rPr>
          <w:rFonts w:eastAsia="DengXian"/>
          <w:color w:val="000000"/>
          <w:sz w:val="20"/>
          <w:lang w:val="en-US" w:eastAsia="zh-CN"/>
          <w14:ligatures w14:val="standardContextual"/>
        </w:rPr>
        <w:fldChar w:fldCharType="begin"/>
      </w:r>
      <w:r w:rsidRPr="00140540">
        <w:rPr>
          <w:rFonts w:eastAsia="DengXian"/>
          <w:color w:val="000000"/>
          <w:sz w:val="20"/>
          <w:lang w:val="en-US" w:eastAsia="zh-CN"/>
          <w14:ligatures w14:val="standardContextual"/>
        </w:rPr>
        <w:instrText xml:space="preserve"> REF  RTF33393938373a2048342c312e \h</w:instrText>
      </w:r>
      <w:r w:rsidRPr="00140540">
        <w:rPr>
          <w:rFonts w:eastAsia="DengXian"/>
          <w:color w:val="000000"/>
          <w:sz w:val="20"/>
          <w:lang w:val="en-US" w:eastAsia="zh-CN"/>
          <w14:ligatures w14:val="standardContextual"/>
        </w:rPr>
      </w:r>
      <w:r w:rsidRPr="00140540">
        <w:rPr>
          <w:rFonts w:eastAsia="DengXian"/>
          <w:color w:val="000000"/>
          <w:sz w:val="20"/>
          <w:lang w:val="en-US" w:eastAsia="zh-CN"/>
          <w14:ligatures w14:val="standardContextual"/>
        </w:rPr>
        <w:fldChar w:fldCharType="separate"/>
      </w:r>
      <w:r w:rsidR="00FE083D">
        <w:rPr>
          <w:rFonts w:eastAsia="DengXian"/>
          <w:color w:val="000000"/>
          <w:sz w:val="20"/>
          <w:lang w:val="en-US" w:eastAsia="zh-CN"/>
          <w14:ligatures w14:val="standardContextual"/>
        </w:rPr>
        <w:t>38.3.25.4</w:t>
      </w:r>
      <w:r w:rsidRPr="00140540">
        <w:rPr>
          <w:rFonts w:eastAsia="DengXian"/>
          <w:color w:val="000000"/>
          <w:sz w:val="20"/>
          <w:lang w:val="en-US" w:eastAsia="zh-CN"/>
          <w14:ligatures w14:val="standardContextual"/>
        </w:rPr>
        <w:t xml:space="preserve"> (Nonadjacent channel rejection)</w:t>
      </w:r>
      <w:r w:rsidRPr="00140540">
        <w:rPr>
          <w:rFonts w:eastAsia="DengXian"/>
          <w:color w:val="000000"/>
          <w:sz w:val="20"/>
          <w:lang w:val="en-US" w:eastAsia="zh-CN"/>
          <w14:ligatures w14:val="standardContextual"/>
        </w:rPr>
        <w:fldChar w:fldCharType="end"/>
      </w:r>
      <w:r w:rsidRPr="00140540">
        <w:rPr>
          <w:rFonts w:eastAsia="DengXian"/>
          <w:color w:val="000000"/>
          <w:sz w:val="20"/>
          <w:lang w:val="en-US" w:eastAsia="zh-CN"/>
          <w14:ligatures w14:val="standardContextual"/>
        </w:rPr>
        <w:t xml:space="preserve"> apply to PPDUs that meet all the following conditions:</w:t>
      </w:r>
    </w:p>
    <w:p w14:paraId="069AA9C1" w14:textId="77777777" w:rsidR="00140540" w:rsidRPr="00140540" w:rsidRDefault="00140540" w:rsidP="00140540">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rFonts w:eastAsia="DengXian"/>
          <w:color w:val="000000"/>
          <w:sz w:val="20"/>
          <w:lang w:val="en-US" w:eastAsia="zh-CN"/>
          <w14:ligatures w14:val="standardContextual"/>
        </w:rPr>
      </w:pPr>
      <w:r w:rsidRPr="00140540">
        <w:rPr>
          <w:rFonts w:eastAsia="DengXian"/>
          <w:color w:val="000000"/>
          <w:sz w:val="20"/>
          <w:lang w:val="en-US" w:eastAsia="zh-CN"/>
          <w14:ligatures w14:val="standardContextual"/>
        </w:rPr>
        <w:t>0.8 µs GI is used.</w:t>
      </w:r>
    </w:p>
    <w:p w14:paraId="766F039D" w14:textId="77777777" w:rsidR="00140540" w:rsidRPr="00140540" w:rsidRDefault="00140540" w:rsidP="00140540">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rFonts w:eastAsia="DengXian"/>
          <w:color w:val="000000"/>
          <w:sz w:val="20"/>
          <w:lang w:val="en-US" w:eastAsia="zh-CN"/>
          <w14:ligatures w14:val="standardContextual"/>
        </w:rPr>
      </w:pPr>
      <w:r w:rsidRPr="00140540">
        <w:rPr>
          <w:rFonts w:eastAsia="DengXian"/>
          <w:color w:val="000000"/>
          <w:sz w:val="20"/>
          <w:lang w:val="en-US" w:eastAsia="zh-CN"/>
          <w14:ligatures w14:val="standardContextual"/>
        </w:rPr>
        <w:t>If the PPDU bandwidth is 20 MHz and the UHR-MCS is less than 10 or equal to 15, 17, 19, 20 or 23, then BCC is used. Otherwise, LDPC is used.</w:t>
      </w:r>
    </w:p>
    <w:p w14:paraId="4A6D1531" w14:textId="7FAE0F58" w:rsidR="000F1B99" w:rsidRPr="000F1B99" w:rsidRDefault="00140540" w:rsidP="000F1B99">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rFonts w:eastAsia="DengXian"/>
          <w:color w:val="000000"/>
          <w:sz w:val="20"/>
          <w:lang w:val="en-US" w:eastAsia="zh-CN"/>
          <w14:ligatures w14:val="standardContextual"/>
        </w:rPr>
      </w:pPr>
      <w:del w:id="1" w:author="Fang, Juan" w:date="2025-04-02T14:48:00Z" w16du:dateUtc="2025-04-02T21:48:00Z">
        <w:r w:rsidRPr="00140540" w:rsidDel="00410C4F">
          <w:rPr>
            <w:rFonts w:eastAsia="DengXian"/>
            <w:color w:val="000000"/>
            <w:sz w:val="20"/>
            <w:lang w:val="en-US" w:eastAsia="zh-CN"/>
            <w14:ligatures w14:val="standardContextual"/>
          </w:rPr>
          <w:delText>The PPDU is a UHR MU PPDU without puncturing and a PPDU Type And Compression Mode field in U-SIG field is equal to 1</w:delText>
        </w:r>
      </w:del>
      <w:ins w:id="2" w:author="Fang, Juan" w:date="2025-04-02T14:48:00Z" w16du:dateUtc="2025-04-02T21:48:00Z">
        <w:r w:rsidR="00410C4F" w:rsidRPr="00410C4F">
          <w:rPr>
            <w:rFonts w:eastAsia="Times New Roman"/>
            <w:sz w:val="20"/>
            <w:lang w:val="en-US"/>
          </w:rPr>
          <w:t xml:space="preserve"> </w:t>
        </w:r>
        <w:r w:rsidR="00410C4F" w:rsidRPr="008E2D05">
          <w:rPr>
            <w:rFonts w:eastAsia="Times New Roman"/>
            <w:sz w:val="20"/>
            <w:lang w:val="en-US"/>
          </w:rPr>
          <w:t xml:space="preserve">The PPDU is a UHR MU PPDU without puncturing and </w:t>
        </w:r>
        <w:r w:rsidR="00410C4F">
          <w:rPr>
            <w:rFonts w:eastAsia="Times New Roman"/>
            <w:sz w:val="20"/>
            <w:lang w:val="en-US"/>
          </w:rPr>
          <w:t>both of the</w:t>
        </w:r>
        <w:r w:rsidR="00410C4F" w:rsidRPr="008E2D05">
          <w:rPr>
            <w:rFonts w:eastAsia="Times New Roman"/>
            <w:sz w:val="20"/>
            <w:lang w:val="en-US"/>
          </w:rPr>
          <w:t xml:space="preserve"> PPDU Type </w:t>
        </w:r>
        <w:proofErr w:type="gramStart"/>
        <w:r w:rsidR="00410C4F" w:rsidRPr="008E2D05">
          <w:rPr>
            <w:rFonts w:eastAsia="Times New Roman"/>
            <w:sz w:val="20"/>
            <w:lang w:val="en-US"/>
          </w:rPr>
          <w:t>And</w:t>
        </w:r>
        <w:proofErr w:type="gramEnd"/>
        <w:r w:rsidR="00410C4F" w:rsidRPr="008E2D05">
          <w:rPr>
            <w:rFonts w:eastAsia="Times New Roman"/>
            <w:sz w:val="20"/>
            <w:lang w:val="en-US"/>
          </w:rPr>
          <w:t xml:space="preserve"> Compression Mode </w:t>
        </w:r>
      </w:ins>
      <w:ins w:id="3" w:author="Fang, Juan" w:date="2025-04-10T08:13:00Z" w16du:dateUtc="2025-04-10T15:13:00Z">
        <w:r w:rsidR="006E7194">
          <w:rPr>
            <w:rFonts w:eastAsia="Times New Roman"/>
            <w:sz w:val="20"/>
            <w:lang w:val="en-US"/>
          </w:rPr>
          <w:t>f</w:t>
        </w:r>
      </w:ins>
      <w:ins w:id="4" w:author="Fang, Juan" w:date="2025-04-02T14:48:00Z" w16du:dateUtc="2025-04-02T21:48:00Z">
        <w:r w:rsidR="00410C4F" w:rsidRPr="008E2D05">
          <w:rPr>
            <w:rFonts w:eastAsia="Times New Roman"/>
            <w:sz w:val="20"/>
            <w:lang w:val="en-US"/>
          </w:rPr>
          <w:t>ield</w:t>
        </w:r>
        <w:r w:rsidR="00410C4F">
          <w:rPr>
            <w:rFonts w:eastAsia="Times New Roman"/>
            <w:sz w:val="20"/>
            <w:lang w:val="en-US"/>
          </w:rPr>
          <w:t xml:space="preserve"> and the Co-BF/Co-SR Indication </w:t>
        </w:r>
      </w:ins>
      <w:ins w:id="5" w:author="Fang, Juan" w:date="2025-04-10T08:13:00Z" w16du:dateUtc="2025-04-10T15:13:00Z">
        <w:r w:rsidR="006E7194">
          <w:rPr>
            <w:rFonts w:eastAsia="Times New Roman"/>
            <w:sz w:val="20"/>
            <w:lang w:val="en-US"/>
          </w:rPr>
          <w:t>f</w:t>
        </w:r>
      </w:ins>
      <w:ins w:id="6" w:author="Fang, Juan" w:date="2025-04-02T14:48:00Z" w16du:dateUtc="2025-04-02T21:48:00Z">
        <w:r w:rsidR="00410C4F">
          <w:rPr>
            <w:rFonts w:eastAsia="Times New Roman"/>
            <w:sz w:val="20"/>
            <w:lang w:val="en-US"/>
          </w:rPr>
          <w:t xml:space="preserve">ield </w:t>
        </w:r>
        <w:r w:rsidR="00410C4F" w:rsidRPr="008E2D05">
          <w:rPr>
            <w:rFonts w:eastAsia="Times New Roman"/>
            <w:sz w:val="20"/>
            <w:lang w:val="en-US"/>
          </w:rPr>
          <w:t xml:space="preserve">in U-SIG field </w:t>
        </w:r>
        <w:r w:rsidR="00410C4F">
          <w:rPr>
            <w:rFonts w:eastAsia="Times New Roman"/>
            <w:sz w:val="20"/>
            <w:lang w:val="en-US"/>
          </w:rPr>
          <w:t>are</w:t>
        </w:r>
        <w:r w:rsidR="00410C4F" w:rsidRPr="008E2D05">
          <w:rPr>
            <w:rFonts w:eastAsia="Times New Roman"/>
            <w:sz w:val="20"/>
            <w:lang w:val="en-US"/>
          </w:rPr>
          <w:t xml:space="preserve"> equal to 1.</w:t>
        </w:r>
      </w:ins>
      <w:r w:rsidR="005D4930">
        <w:rPr>
          <w:rFonts w:eastAsia="Times New Roman"/>
          <w:sz w:val="20"/>
          <w:lang w:val="en-US"/>
        </w:rPr>
        <w:t xml:space="preserve"> </w:t>
      </w:r>
      <w:ins w:id="7" w:author="Fang, Juan" w:date="2025-04-02T14:57:00Z" w16du:dateUtc="2025-04-02T21:57:00Z">
        <w:r w:rsidR="00E24C58">
          <w:rPr>
            <w:rFonts w:eastAsia="Times New Roman"/>
            <w:sz w:val="20"/>
            <w:lang w:val="en-US"/>
          </w:rPr>
          <w:t>[#610, #1194]</w:t>
        </w:r>
      </w:ins>
      <w:r w:rsidRPr="00140540">
        <w:rPr>
          <w:rFonts w:eastAsia="DengXian"/>
          <w:color w:val="000000"/>
          <w:sz w:val="20"/>
          <w:lang w:val="en-US" w:eastAsia="zh-CN"/>
          <w14:ligatures w14:val="standardContextual"/>
        </w:rPr>
        <w:t>.</w:t>
      </w:r>
    </w:p>
    <w:p w14:paraId="1D3C9E5F" w14:textId="77777777" w:rsidR="000F1B99" w:rsidRDefault="000F1B99" w:rsidP="000F1B99">
      <w:pPr>
        <w:rPr>
          <w:ins w:id="8" w:author="Fang, Juan" w:date="2025-04-08T11:02:00Z" w16du:dateUtc="2025-04-08T18:02:00Z"/>
        </w:rPr>
      </w:pPr>
      <w:bookmarkStart w:id="9" w:name="RTF36393739393a2048342c312e"/>
    </w:p>
    <w:p w14:paraId="592EF3FB" w14:textId="77777777" w:rsidR="000F1B99" w:rsidRDefault="000F1B99" w:rsidP="000F1B99"/>
    <w:p w14:paraId="399475C2" w14:textId="77777777" w:rsidR="000F1B99" w:rsidRPr="00FB3CBA" w:rsidRDefault="000F1B99" w:rsidP="000F1B99">
      <w:pPr>
        <w:rPr>
          <w:b/>
          <w:bCs/>
          <w:sz w:val="24"/>
          <w:szCs w:val="24"/>
          <w:highlight w:val="yellow"/>
        </w:rPr>
      </w:pPr>
      <w:r w:rsidRPr="00FB3CBA">
        <w:rPr>
          <w:b/>
          <w:bCs/>
          <w:sz w:val="24"/>
          <w:szCs w:val="24"/>
          <w:highlight w:val="yellow"/>
        </w:rPr>
        <w:t>Instruction to editor:</w:t>
      </w:r>
    </w:p>
    <w:p w14:paraId="0F7665C0" w14:textId="25ADA2F0" w:rsidR="000F1B99" w:rsidRPr="00367E73" w:rsidRDefault="000F1B99" w:rsidP="000F1B99">
      <w:pPr>
        <w:rPr>
          <w:sz w:val="24"/>
          <w:szCs w:val="24"/>
          <w:lang w:val="en-US"/>
        </w:rPr>
      </w:pPr>
      <w:r w:rsidRPr="00FB3CBA">
        <w:rPr>
          <w:sz w:val="24"/>
          <w:szCs w:val="24"/>
          <w:highlight w:val="yellow"/>
        </w:rPr>
        <w:t xml:space="preserve">Please apply the </w:t>
      </w:r>
      <w:r>
        <w:rPr>
          <w:sz w:val="24"/>
          <w:szCs w:val="24"/>
          <w:highlight w:val="yellow"/>
        </w:rPr>
        <w:t xml:space="preserve">following </w:t>
      </w:r>
      <w:r w:rsidRPr="00FB3CBA">
        <w:rPr>
          <w:sz w:val="24"/>
          <w:szCs w:val="24"/>
          <w:highlight w:val="yellow"/>
        </w:rPr>
        <w:t>changes</w:t>
      </w:r>
      <w:r>
        <w:rPr>
          <w:sz w:val="24"/>
          <w:szCs w:val="24"/>
          <w:highlight w:val="yellow"/>
        </w:rPr>
        <w:t xml:space="preserve"> marked with </w:t>
      </w:r>
      <w:proofErr w:type="spellStart"/>
      <w:r>
        <w:rPr>
          <w:sz w:val="24"/>
          <w:szCs w:val="24"/>
          <w:highlight w:val="yellow"/>
        </w:rPr>
        <w:t>trackchange</w:t>
      </w:r>
      <w:proofErr w:type="spellEnd"/>
      <w:r w:rsidRPr="00FB3CBA">
        <w:rPr>
          <w:sz w:val="24"/>
          <w:szCs w:val="24"/>
          <w:highlight w:val="yellow"/>
        </w:rPr>
        <w:t xml:space="preserve"> in </w:t>
      </w:r>
      <w:r>
        <w:rPr>
          <w:sz w:val="24"/>
          <w:szCs w:val="24"/>
          <w:highlight w:val="yellow"/>
        </w:rPr>
        <w:t>38.3.25.2 of D0.2</w:t>
      </w:r>
      <w:r w:rsidRPr="00FB3CBA">
        <w:rPr>
          <w:sz w:val="24"/>
          <w:szCs w:val="24"/>
          <w:highlight w:val="yellow"/>
        </w:rPr>
        <w:t>.</w:t>
      </w:r>
    </w:p>
    <w:p w14:paraId="0F7841EF" w14:textId="59DF3EAF" w:rsidR="00140540" w:rsidRPr="00140540" w:rsidRDefault="00D75A4F" w:rsidP="00D75A4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DengXian" w:hAnsi="Arial" w:cs="Arial"/>
          <w:b/>
          <w:bCs/>
          <w:color w:val="000000"/>
          <w:sz w:val="20"/>
          <w:lang w:val="en-US" w:eastAsia="zh-CN"/>
          <w14:ligatures w14:val="standardContextual"/>
        </w:rPr>
      </w:pPr>
      <w:r>
        <w:rPr>
          <w:rFonts w:ascii="Arial" w:eastAsia="DengXian" w:hAnsi="Arial" w:cs="Arial"/>
          <w:b/>
          <w:bCs/>
          <w:color w:val="000000"/>
          <w:sz w:val="20"/>
          <w:lang w:val="en-US" w:eastAsia="zh-CN"/>
          <w14:ligatures w14:val="standardContextual"/>
        </w:rPr>
        <w:t xml:space="preserve">38.3.25.2 </w:t>
      </w:r>
      <w:r w:rsidR="00140540" w:rsidRPr="00140540">
        <w:rPr>
          <w:rFonts w:ascii="Arial" w:eastAsia="DengXian" w:hAnsi="Arial" w:cs="Arial"/>
          <w:b/>
          <w:bCs/>
          <w:color w:val="000000"/>
          <w:sz w:val="20"/>
          <w:lang w:val="en-US" w:eastAsia="zh-CN"/>
          <w14:ligatures w14:val="standardContextual"/>
        </w:rPr>
        <w:t>Receiver minimum input sensitivity</w:t>
      </w:r>
      <w:bookmarkEnd w:id="9"/>
    </w:p>
    <w:p w14:paraId="138617C9" w14:textId="57036D80" w:rsidR="00140540" w:rsidRPr="00140540" w:rsidRDefault="00140540" w:rsidP="001405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DengXian"/>
          <w:color w:val="000000"/>
          <w:sz w:val="20"/>
          <w:lang w:val="en-US" w:eastAsia="zh-CN"/>
          <w14:ligatures w14:val="standardContextual"/>
        </w:rPr>
      </w:pPr>
      <w:r w:rsidRPr="00140540">
        <w:rPr>
          <w:rFonts w:eastAsia="DengXian"/>
          <w:color w:val="000000"/>
          <w:sz w:val="20"/>
          <w:lang w:val="en-US" w:eastAsia="zh-CN"/>
          <w14:ligatures w14:val="standardContextual"/>
        </w:rPr>
        <w:t xml:space="preserve">The PER shall be less than 10% for a PSDU with the rate-dependent input levels listed in </w:t>
      </w:r>
      <w:r w:rsidRPr="00140540">
        <w:rPr>
          <w:rFonts w:eastAsia="DengXian"/>
          <w:color w:val="000000"/>
          <w:sz w:val="20"/>
          <w:lang w:val="en-US" w:eastAsia="zh-CN"/>
          <w14:ligatures w14:val="standardContextual"/>
        </w:rPr>
        <w:fldChar w:fldCharType="begin"/>
      </w:r>
      <w:r w:rsidRPr="00140540">
        <w:rPr>
          <w:rFonts w:eastAsia="DengXian"/>
          <w:color w:val="000000"/>
          <w:sz w:val="20"/>
          <w:lang w:val="en-US" w:eastAsia="zh-CN"/>
          <w14:ligatures w14:val="standardContextual"/>
        </w:rPr>
        <w:instrText xml:space="preserve"> REF  RTF33363338343a205461626c65 \h</w:instrText>
      </w:r>
      <w:r w:rsidRPr="00140540">
        <w:rPr>
          <w:rFonts w:eastAsia="DengXian"/>
          <w:color w:val="000000"/>
          <w:sz w:val="20"/>
          <w:lang w:val="en-US" w:eastAsia="zh-CN"/>
          <w14:ligatures w14:val="standardContextual"/>
        </w:rPr>
      </w:r>
      <w:r w:rsidRPr="00140540">
        <w:rPr>
          <w:rFonts w:eastAsia="DengXian"/>
          <w:color w:val="000000"/>
          <w:sz w:val="20"/>
          <w:lang w:val="en-US" w:eastAsia="zh-CN"/>
          <w14:ligatures w14:val="standardContextual"/>
        </w:rPr>
        <w:fldChar w:fldCharType="separate"/>
      </w:r>
      <w:r w:rsidRPr="00140540">
        <w:rPr>
          <w:rFonts w:eastAsia="DengXian"/>
          <w:color w:val="000000"/>
          <w:sz w:val="20"/>
          <w:lang w:val="en-US" w:eastAsia="zh-CN"/>
          <w14:ligatures w14:val="standardContextual"/>
        </w:rPr>
        <w:t>Table</w:t>
      </w:r>
      <w:r w:rsidR="002E1F86">
        <w:rPr>
          <w:rFonts w:eastAsia="DengXian"/>
          <w:color w:val="000000"/>
          <w:sz w:val="20"/>
          <w:lang w:val="en-US" w:eastAsia="zh-CN"/>
          <w14:ligatures w14:val="standardContextual"/>
        </w:rPr>
        <w:t xml:space="preserve"> </w:t>
      </w:r>
      <w:r w:rsidRPr="00140540">
        <w:rPr>
          <w:rFonts w:eastAsia="DengXian"/>
          <w:color w:val="000000"/>
          <w:sz w:val="20"/>
          <w:lang w:val="en-US" w:eastAsia="zh-CN"/>
          <w14:ligatures w14:val="standardContextual"/>
        </w:rPr>
        <w:t>38-</w:t>
      </w:r>
      <w:r w:rsidR="002E1F86" w:rsidRPr="00140540">
        <w:rPr>
          <w:rFonts w:eastAsia="DengXian"/>
          <w:color w:val="000000"/>
          <w:sz w:val="20"/>
          <w:lang w:val="en-US" w:eastAsia="zh-CN"/>
          <w14:ligatures w14:val="standardContextual"/>
        </w:rPr>
        <w:t>4</w:t>
      </w:r>
      <w:r w:rsidR="002E1F86">
        <w:rPr>
          <w:rFonts w:eastAsia="DengXian"/>
          <w:color w:val="000000"/>
          <w:sz w:val="20"/>
          <w:lang w:val="en-US" w:eastAsia="zh-CN"/>
          <w14:ligatures w14:val="standardContextual"/>
        </w:rPr>
        <w:t>7</w:t>
      </w:r>
      <w:r w:rsidR="002E1F86" w:rsidRPr="00140540">
        <w:rPr>
          <w:rFonts w:eastAsia="DengXian"/>
          <w:color w:val="000000"/>
          <w:sz w:val="20"/>
          <w:lang w:val="en-US" w:eastAsia="zh-CN"/>
          <w14:ligatures w14:val="standardContextual"/>
        </w:rPr>
        <w:t xml:space="preserve"> </w:t>
      </w:r>
      <w:r w:rsidRPr="00140540">
        <w:rPr>
          <w:rFonts w:eastAsia="DengXian"/>
          <w:color w:val="000000"/>
          <w:sz w:val="20"/>
          <w:lang w:val="en-US" w:eastAsia="zh-CN"/>
          <w14:ligatures w14:val="standardContextual"/>
        </w:rPr>
        <w:t>(Receiver minimum input level sensitivity)</w:t>
      </w:r>
      <w:r w:rsidRPr="00140540">
        <w:rPr>
          <w:rFonts w:eastAsia="DengXian"/>
          <w:color w:val="000000"/>
          <w:sz w:val="20"/>
          <w:lang w:val="en-US" w:eastAsia="zh-CN"/>
          <w14:ligatures w14:val="standardContextual"/>
        </w:rPr>
        <w:fldChar w:fldCharType="end"/>
      </w:r>
      <w:r w:rsidRPr="00140540">
        <w:rPr>
          <w:rFonts w:eastAsia="DengXian"/>
          <w:color w:val="000000"/>
          <w:sz w:val="20"/>
          <w:lang w:val="en-US" w:eastAsia="zh-CN"/>
          <w14:ligatures w14:val="standardContextual"/>
        </w:rPr>
        <w:t xml:space="preserve"> and </w:t>
      </w:r>
      <w:r w:rsidRPr="00140540">
        <w:rPr>
          <w:rFonts w:eastAsia="DengXian"/>
          <w:color w:val="000000"/>
          <w:sz w:val="20"/>
          <w:lang w:val="en-US" w:eastAsia="zh-CN"/>
          <w14:ligatures w14:val="standardContextual"/>
        </w:rPr>
        <w:fldChar w:fldCharType="begin"/>
      </w:r>
      <w:r w:rsidRPr="00140540">
        <w:rPr>
          <w:rFonts w:eastAsia="DengXian"/>
          <w:color w:val="000000"/>
          <w:sz w:val="20"/>
          <w:lang w:val="en-US" w:eastAsia="zh-CN"/>
          <w14:ligatures w14:val="standardContextual"/>
        </w:rPr>
        <w:instrText xml:space="preserve"> REF  RTF34333634333a205461626c65 \h</w:instrText>
      </w:r>
      <w:r w:rsidRPr="00140540">
        <w:rPr>
          <w:rFonts w:eastAsia="DengXian"/>
          <w:color w:val="000000"/>
          <w:sz w:val="20"/>
          <w:lang w:val="en-US" w:eastAsia="zh-CN"/>
          <w14:ligatures w14:val="standardContextual"/>
        </w:rPr>
      </w:r>
      <w:r w:rsidRPr="00140540">
        <w:rPr>
          <w:rFonts w:eastAsia="DengXian"/>
          <w:color w:val="000000"/>
          <w:sz w:val="20"/>
          <w:lang w:val="en-US" w:eastAsia="zh-CN"/>
          <w14:ligatures w14:val="standardContextual"/>
        </w:rPr>
        <w:fldChar w:fldCharType="separate"/>
      </w:r>
      <w:r w:rsidRPr="00140540">
        <w:rPr>
          <w:rFonts w:eastAsia="DengXian"/>
          <w:color w:val="000000"/>
          <w:sz w:val="20"/>
          <w:lang w:val="en-US" w:eastAsia="zh-CN"/>
          <w14:ligatures w14:val="standardContextual"/>
        </w:rPr>
        <w:t xml:space="preserve">Table38-47 (Receiver minimum input level </w:t>
      </w:r>
      <w:proofErr w:type="spellStart"/>
      <w:r w:rsidRPr="00140540">
        <w:rPr>
          <w:rFonts w:eastAsia="DengXian"/>
          <w:color w:val="000000"/>
          <w:sz w:val="20"/>
          <w:lang w:val="en-US" w:eastAsia="zh-CN"/>
          <w14:ligatures w14:val="standardContextual"/>
        </w:rPr>
        <w:t>sensitivityfor</w:t>
      </w:r>
      <w:proofErr w:type="spellEnd"/>
      <w:r w:rsidRPr="00140540">
        <w:rPr>
          <w:rFonts w:eastAsia="DengXian"/>
          <w:color w:val="000000"/>
          <w:sz w:val="20"/>
          <w:lang w:val="en-US" w:eastAsia="zh-CN"/>
          <w14:ligatures w14:val="standardContextual"/>
        </w:rPr>
        <w:t xml:space="preserve"> ELR)</w:t>
      </w:r>
      <w:r w:rsidRPr="00140540">
        <w:rPr>
          <w:rFonts w:eastAsia="DengXian"/>
          <w:color w:val="000000"/>
          <w:sz w:val="20"/>
          <w:lang w:val="en-US" w:eastAsia="zh-CN"/>
          <w14:ligatures w14:val="standardContextual"/>
        </w:rPr>
        <w:fldChar w:fldCharType="end"/>
      </w:r>
      <w:r w:rsidRPr="00140540">
        <w:rPr>
          <w:rFonts w:eastAsia="DengXian"/>
          <w:color w:val="000000"/>
          <w:sz w:val="20"/>
          <w:lang w:val="en-US" w:eastAsia="zh-CN"/>
          <w14:ligatures w14:val="standardContextual"/>
        </w:rPr>
        <w:t>. The PSDU length shall be 2048 octets for UHR-MCS 14, UHR-MCS 15, ELR-MCS0 or ELR-MCS1 or 4096 octets for all other modulations.</w:t>
      </w:r>
      <w:bookmarkStart w:id="10" w:name="RTF37353335363a2048342c312e"/>
    </w:p>
    <w:tbl>
      <w:tblPr>
        <w:tblW w:w="8500" w:type="dxa"/>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1100"/>
        <w:gridCol w:w="1000"/>
        <w:gridCol w:w="100"/>
        <w:gridCol w:w="1000"/>
        <w:gridCol w:w="100"/>
        <w:gridCol w:w="1400"/>
        <w:gridCol w:w="1400"/>
      </w:tblGrid>
      <w:tr w:rsidR="00E67A27" w:rsidRPr="007631C4" w14:paraId="553F0337" w14:textId="77777777" w:rsidTr="00E67A27">
        <w:trPr>
          <w:jc w:val="center"/>
        </w:trPr>
        <w:tc>
          <w:tcPr>
            <w:tcW w:w="8500" w:type="dxa"/>
            <w:gridSpan w:val="9"/>
            <w:tcBorders>
              <w:top w:val="nil"/>
              <w:left w:val="nil"/>
              <w:bottom w:val="nil"/>
              <w:right w:val="nil"/>
            </w:tcBorders>
            <w:tcMar>
              <w:top w:w="120" w:type="dxa"/>
              <w:left w:w="120" w:type="dxa"/>
              <w:bottom w:w="60" w:type="dxa"/>
              <w:right w:w="120" w:type="dxa"/>
            </w:tcMar>
            <w:vAlign w:val="center"/>
          </w:tcPr>
          <w:p w14:paraId="1A4B4912" w14:textId="7E48BDC5" w:rsidR="00E67A27" w:rsidRPr="00140540" w:rsidRDefault="00E67A27" w:rsidP="00CD6B6F">
            <w:pPr>
              <w:widowControl w:val="0"/>
              <w:autoSpaceDE w:val="0"/>
              <w:autoSpaceDN w:val="0"/>
              <w:adjustRightInd w:val="0"/>
              <w:spacing w:after="160" w:line="240" w:lineRule="atLeast"/>
              <w:rPr>
                <w:rFonts w:ascii="Arial" w:eastAsia="DengXian" w:hAnsi="Arial" w:cs="Arial"/>
                <w:b/>
                <w:bCs/>
                <w:color w:val="000000"/>
                <w:w w:val="0"/>
                <w:sz w:val="20"/>
                <w:lang w:val="en-US" w:eastAsia="zh-CN"/>
                <w14:ligatures w14:val="standardContextual"/>
              </w:rPr>
            </w:pPr>
            <w:bookmarkStart w:id="11" w:name="RTF33363338343a205461626c65"/>
            <w:bookmarkEnd w:id="10"/>
            <w:r w:rsidRPr="0022611E">
              <w:rPr>
                <w:rFonts w:ascii="Arial" w:eastAsia="DengXian" w:hAnsi="Arial" w:cs="Arial"/>
                <w:b/>
                <w:bCs/>
                <w:color w:val="000000"/>
                <w:sz w:val="20"/>
                <w:lang w:eastAsia="zh-CN"/>
                <w14:ligatures w14:val="standardContextual"/>
              </w:rPr>
              <w:t xml:space="preserve">Table 38-47— </w:t>
            </w:r>
            <w:r w:rsidRPr="00140540">
              <w:rPr>
                <w:rFonts w:ascii="Arial" w:eastAsia="DengXian" w:hAnsi="Arial" w:cs="Arial"/>
                <w:b/>
                <w:bCs/>
                <w:color w:val="000000"/>
                <w:sz w:val="20"/>
                <w:lang w:val="en-US" w:eastAsia="zh-CN"/>
                <w14:ligatures w14:val="standardContextual"/>
              </w:rPr>
              <w:t>Receiver minimum input level sensitivity</w:t>
            </w:r>
            <w:ins w:id="12" w:author="Fang, Juan" w:date="2025-04-02T14:58:00Z" w16du:dateUtc="2025-04-02T21:58:00Z">
              <w:r>
                <w:rPr>
                  <w:rFonts w:ascii="Arial" w:eastAsia="DengXian" w:hAnsi="Arial" w:cs="Arial"/>
                  <w:b/>
                  <w:bCs/>
                  <w:color w:val="000000"/>
                  <w:sz w:val="20"/>
                  <w:lang w:val="en-US" w:eastAsia="zh-CN"/>
                  <w14:ligatures w14:val="standardContextual"/>
                </w:rPr>
                <w:t xml:space="preserve"> for UHR non-ELR PPDU</w:t>
              </w:r>
              <w:r w:rsidRPr="007631C4">
                <w:rPr>
                  <w:rFonts w:eastAsia="Times New Roman"/>
                  <w:sz w:val="20"/>
                  <w:lang w:val="en-US"/>
                </w:rPr>
                <w:t xml:space="preserve"> </w:t>
              </w:r>
            </w:ins>
            <w:del w:id="13" w:author="Fang, Juan" w:date="2025-04-02T14:58:00Z" w16du:dateUtc="2025-04-02T21:58:00Z">
              <w:r w:rsidRPr="007631C4" w:rsidDel="00BC523D">
                <w:rPr>
                  <w:rFonts w:ascii="Arial" w:eastAsia="DengXian" w:hAnsi="Arial" w:cs="Arial"/>
                  <w:color w:val="000000"/>
                  <w:sz w:val="20"/>
                  <w:lang w:val="en-US" w:eastAsia="zh-CN"/>
                  <w14:ligatures w14:val="standardContextual"/>
                  <w:rPrChange w:id="14" w:author="Fang, Juan" w:date="2025-04-02T14:59:00Z" w16du:dateUtc="2025-04-02T21:59:00Z">
                    <w:rPr>
                      <w:rFonts w:ascii="Arial" w:eastAsia="DengXian" w:hAnsi="Arial" w:cs="Arial"/>
                      <w:b/>
                      <w:bCs/>
                      <w:color w:val="000000"/>
                      <w:sz w:val="20"/>
                      <w:lang w:val="en-US" w:eastAsia="zh-CN"/>
                      <w14:ligatures w14:val="standardContextual"/>
                    </w:rPr>
                  </w:rPrChange>
                </w:rPr>
                <w:delText xml:space="preserve"> </w:delText>
              </w:r>
            </w:del>
            <w:ins w:id="15" w:author="Fang, Juan" w:date="2025-04-02T14:59:00Z" w16du:dateUtc="2025-04-02T21:59:00Z">
              <w:r w:rsidRPr="007631C4">
                <w:rPr>
                  <w:rFonts w:ascii="Arial" w:eastAsia="DengXian" w:hAnsi="Arial" w:cs="Arial"/>
                  <w:color w:val="000000"/>
                  <w:sz w:val="20"/>
                  <w:lang w:val="en-US" w:eastAsia="zh-CN"/>
                  <w14:ligatures w14:val="standardContextual"/>
                  <w:rPrChange w:id="16" w:author="Fang, Juan" w:date="2025-04-02T14:59:00Z" w16du:dateUtc="2025-04-02T21:59:00Z">
                    <w:rPr>
                      <w:rFonts w:ascii="Arial" w:eastAsia="DengXian" w:hAnsi="Arial" w:cs="Arial"/>
                      <w:b/>
                      <w:bCs/>
                      <w:color w:val="000000"/>
                      <w:sz w:val="20"/>
                      <w:lang w:val="en-US" w:eastAsia="zh-CN"/>
                      <w14:ligatures w14:val="standardContextual"/>
                    </w:rPr>
                  </w:rPrChange>
                </w:rPr>
                <w:t>[</w:t>
              </w:r>
              <w:r>
                <w:rPr>
                  <w:rFonts w:ascii="Arial" w:eastAsia="DengXian" w:hAnsi="Arial" w:cs="Arial"/>
                  <w:color w:val="000000"/>
                  <w:sz w:val="20"/>
                  <w:lang w:val="en-US" w:eastAsia="zh-CN"/>
                  <w14:ligatures w14:val="standardContextual"/>
                </w:rPr>
                <w:t>#</w:t>
              </w:r>
              <w:r w:rsidRPr="00CD6B6F">
                <w:rPr>
                  <w:rFonts w:ascii="Arial" w:eastAsia="DengXian" w:hAnsi="Arial" w:cs="Arial"/>
                  <w:color w:val="000000"/>
                  <w:sz w:val="20"/>
                  <w:lang w:val="en-US" w:eastAsia="zh-CN"/>
                  <w14:ligatures w14:val="standardContextual"/>
                </w:rPr>
                <w:t>3248]</w:t>
              </w:r>
            </w:ins>
            <w:r w:rsidRPr="00CD6B6F">
              <w:rPr>
                <w:rFonts w:ascii="Arial" w:eastAsia="DengXian" w:hAnsi="Arial" w:cs="Arial"/>
                <w:color w:val="000000"/>
                <w:sz w:val="20"/>
                <w:lang w:val="en-US" w:eastAsia="zh-CN"/>
                <w14:ligatures w14:val="standardContextual"/>
              </w:rPr>
              <w:t xml:space="preserve"> </w:t>
            </w:r>
            <w:r w:rsidRPr="00140540">
              <w:rPr>
                <w:rFonts w:ascii="Arial" w:eastAsia="DengXian" w:hAnsi="Arial" w:cs="Arial"/>
                <w:b/>
                <w:bCs/>
                <w:color w:val="000000"/>
                <w:sz w:val="20"/>
                <w:lang w:val="en-US" w:eastAsia="zh-CN"/>
                <w14:ligatures w14:val="standardContextual"/>
              </w:rPr>
              <w:fldChar w:fldCharType="begin"/>
            </w:r>
            <w:r w:rsidRPr="00140540">
              <w:rPr>
                <w:rFonts w:ascii="Arial" w:eastAsia="DengXian" w:hAnsi="Arial" w:cs="Arial"/>
                <w:b/>
                <w:bCs/>
                <w:color w:val="000000"/>
                <w:sz w:val="20"/>
                <w:lang w:val="en-US" w:eastAsia="zh-CN"/>
                <w14:ligatures w14:val="standardContextual"/>
              </w:rPr>
              <w:instrText xml:space="preserve"> FILENAME </w:instrText>
            </w:r>
            <w:r w:rsidRPr="00140540">
              <w:rPr>
                <w:rFonts w:ascii="Arial" w:eastAsia="DengXian" w:hAnsi="Arial" w:cs="Arial"/>
                <w:b/>
                <w:bCs/>
                <w:color w:val="000000"/>
                <w:sz w:val="20"/>
                <w:lang w:val="en-US" w:eastAsia="zh-CN"/>
                <w14:ligatures w14:val="standardContextual"/>
              </w:rPr>
              <w:fldChar w:fldCharType="separate"/>
            </w:r>
            <w:r w:rsidRPr="00140540">
              <w:rPr>
                <w:rFonts w:ascii="Arial" w:eastAsia="DengXian" w:hAnsi="Arial" w:cs="Arial"/>
                <w:b/>
                <w:bCs/>
                <w:color w:val="000000"/>
                <w:sz w:val="20"/>
                <w:lang w:val="en-US" w:eastAsia="zh-CN"/>
                <w14:ligatures w14:val="standardContextual"/>
              </w:rPr>
              <w:t xml:space="preserve">  (continued)</w:t>
            </w:r>
            <w:r w:rsidRPr="00140540">
              <w:rPr>
                <w:rFonts w:ascii="Arial" w:eastAsia="DengXian" w:hAnsi="Arial" w:cs="Arial"/>
                <w:b/>
                <w:bCs/>
                <w:color w:val="000000"/>
                <w:sz w:val="20"/>
                <w:lang w:val="en-US" w:eastAsia="zh-CN"/>
                <w14:ligatures w14:val="standardContextual"/>
              </w:rPr>
              <w:fldChar w:fldCharType="end"/>
            </w:r>
            <w:bookmarkEnd w:id="11"/>
          </w:p>
        </w:tc>
      </w:tr>
      <w:tr w:rsidR="00E67A27" w:rsidRPr="00140540" w14:paraId="0E81E2A4" w14:textId="77777777" w:rsidTr="00E67A27">
        <w:trPr>
          <w:trHeight w:val="12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6D6B405A" w14:textId="3DA49E01"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90A1B3"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Rate (</w:t>
            </w:r>
            <w:r w:rsidRPr="00140540">
              <w:rPr>
                <w:rFonts w:eastAsia="DengXian"/>
                <w:b/>
                <w:bCs/>
                <w:i/>
                <w:iCs/>
                <w:color w:val="000000"/>
                <w:sz w:val="18"/>
                <w:szCs w:val="18"/>
                <w:lang w:val="en-US" w:eastAsia="zh-CN"/>
                <w14:ligatures w14:val="standardContextual"/>
              </w:rPr>
              <w:t>R</w:t>
            </w:r>
            <w:r w:rsidRPr="00140540">
              <w:rPr>
                <w:rFonts w:eastAsia="DengXian"/>
                <w:b/>
                <w:bCs/>
                <w:color w:val="000000"/>
                <w:sz w:val="18"/>
                <w:szCs w:val="18"/>
                <w:lang w:val="en-US" w:eastAsia="zh-CN"/>
                <w14:ligatures w14:val="standardContextual"/>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8242C"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Minimum sensitivity (20</w:t>
            </w:r>
            <w:r w:rsidRPr="00140540">
              <w:rPr>
                <w:rFonts w:eastAsia="DengXian"/>
                <w:color w:val="000000"/>
                <w:sz w:val="20"/>
                <w:lang w:val="en-US" w:eastAsia="zh-CN"/>
                <w14:ligatures w14:val="standardContextual"/>
              </w:rPr>
              <w:t> </w:t>
            </w:r>
            <w:r w:rsidRPr="00140540">
              <w:rPr>
                <w:rFonts w:eastAsia="DengXian"/>
                <w:b/>
                <w:bCs/>
                <w:color w:val="000000"/>
                <w:sz w:val="18"/>
                <w:szCs w:val="18"/>
                <w:lang w:val="en-US" w:eastAsia="zh-CN"/>
                <w14:ligatures w14:val="standardContextual"/>
              </w:rPr>
              <w:t>MHz PPDU) (dBm)</w:t>
            </w:r>
          </w:p>
        </w:tc>
        <w:tc>
          <w:tcPr>
            <w:tcW w:w="1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B08527"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Minimum sensitivity (40</w:t>
            </w:r>
            <w:r w:rsidRPr="00140540">
              <w:rPr>
                <w:rFonts w:eastAsia="DengXian"/>
                <w:color w:val="000000"/>
                <w:sz w:val="20"/>
                <w:lang w:val="en-US" w:eastAsia="zh-CN"/>
                <w14:ligatures w14:val="standardContextual"/>
              </w:rPr>
              <w:t> </w:t>
            </w:r>
            <w:r w:rsidRPr="00140540">
              <w:rPr>
                <w:rFonts w:eastAsia="DengXian"/>
                <w:b/>
                <w:bCs/>
                <w:color w:val="000000"/>
                <w:sz w:val="18"/>
                <w:szCs w:val="18"/>
                <w:lang w:val="en-US" w:eastAsia="zh-CN"/>
                <w14:ligatures w14:val="standardContextual"/>
              </w:rPr>
              <w:t>MHz PPDU) (dBm)</w:t>
            </w:r>
          </w:p>
        </w:tc>
        <w:tc>
          <w:tcPr>
            <w:tcW w:w="1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F0E27E"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Minimum sensitivity (80</w:t>
            </w:r>
            <w:r w:rsidRPr="00140540">
              <w:rPr>
                <w:rFonts w:eastAsia="DengXian"/>
                <w:color w:val="000000"/>
                <w:sz w:val="20"/>
                <w:lang w:val="en-US" w:eastAsia="zh-CN"/>
                <w14:ligatures w14:val="standardContextual"/>
              </w:rPr>
              <w:t> </w:t>
            </w:r>
            <w:r w:rsidRPr="00140540">
              <w:rPr>
                <w:rFonts w:eastAsia="DengXian"/>
                <w:b/>
                <w:bCs/>
                <w:color w:val="000000"/>
                <w:sz w:val="18"/>
                <w:szCs w:val="18"/>
                <w:lang w:val="en-US" w:eastAsia="zh-CN"/>
                <w14:ligatures w14:val="standardContextual"/>
              </w:rPr>
              <w:t>MHz PPDU) (dBm)</w:t>
            </w:r>
          </w:p>
        </w:tc>
        <w:tc>
          <w:tcPr>
            <w:tcW w:w="14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2DAD87"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Minimum sensitivity (160</w:t>
            </w:r>
            <w:r w:rsidRPr="00140540">
              <w:rPr>
                <w:rFonts w:eastAsia="DengXian"/>
                <w:color w:val="000000"/>
                <w:sz w:val="20"/>
                <w:lang w:val="en-US" w:eastAsia="zh-CN"/>
                <w14:ligatures w14:val="standardContextual"/>
              </w:rPr>
              <w:t> </w:t>
            </w:r>
            <w:r w:rsidRPr="00140540">
              <w:rPr>
                <w:rFonts w:eastAsia="DengXian"/>
                <w:b/>
                <w:bCs/>
                <w:color w:val="000000"/>
                <w:sz w:val="18"/>
                <w:szCs w:val="18"/>
                <w:lang w:val="en-US" w:eastAsia="zh-CN"/>
                <w14:ligatures w14:val="standardContextual"/>
              </w:rPr>
              <w:t>MHz PPDU) (dBm)</w:t>
            </w:r>
          </w:p>
        </w:tc>
        <w:tc>
          <w:tcPr>
            <w:tcW w:w="1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66DEE6"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Minimum sensitivity (320</w:t>
            </w:r>
            <w:r w:rsidRPr="00140540">
              <w:rPr>
                <w:rFonts w:eastAsia="DengXian"/>
                <w:color w:val="000000"/>
                <w:sz w:val="20"/>
                <w:lang w:val="en-US" w:eastAsia="zh-CN"/>
                <w14:ligatures w14:val="standardContextual"/>
              </w:rPr>
              <w:t> </w:t>
            </w:r>
            <w:r w:rsidRPr="00140540">
              <w:rPr>
                <w:rFonts w:eastAsia="DengXian"/>
                <w:b/>
                <w:bCs/>
                <w:color w:val="000000"/>
                <w:sz w:val="18"/>
                <w:szCs w:val="18"/>
                <w:lang w:val="en-US" w:eastAsia="zh-CN"/>
                <w14:ligatures w14:val="standardContextual"/>
              </w:rPr>
              <w:t>MHz PPDU) (dBm)</w:t>
            </w:r>
          </w:p>
        </w:tc>
      </w:tr>
      <w:tr w:rsidR="00E67A27" w:rsidRPr="00140540" w14:paraId="171CECF3" w14:textId="77777777" w:rsidTr="00E67A27">
        <w:trPr>
          <w:trHeight w:val="294"/>
          <w:jc w:val="center"/>
        </w:trPr>
        <w:tc>
          <w:tcPr>
            <w:tcW w:w="1600" w:type="dxa"/>
            <w:vMerge/>
            <w:tcBorders>
              <w:top w:val="single" w:sz="10" w:space="0" w:color="000000"/>
              <w:left w:val="single" w:sz="10" w:space="0" w:color="000000"/>
              <w:bottom w:val="single" w:sz="3" w:space="0" w:color="000000"/>
              <w:right w:val="single" w:sz="2" w:space="0" w:color="000000"/>
            </w:tcBorders>
          </w:tcPr>
          <w:p w14:paraId="27E07330" w14:textId="15BD2D3C"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c>
          <w:tcPr>
            <w:tcW w:w="800" w:type="dxa"/>
            <w:vMerge/>
            <w:tcBorders>
              <w:top w:val="single" w:sz="10" w:space="0" w:color="000000"/>
              <w:left w:val="single" w:sz="2" w:space="0" w:color="000000"/>
              <w:bottom w:val="single" w:sz="10" w:space="0" w:color="000000"/>
              <w:right w:val="single" w:sz="2" w:space="0" w:color="000000"/>
            </w:tcBorders>
          </w:tcPr>
          <w:p w14:paraId="68AFC875" w14:textId="77777777"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c>
          <w:tcPr>
            <w:tcW w:w="1100" w:type="dxa"/>
            <w:vMerge/>
            <w:tcBorders>
              <w:top w:val="single" w:sz="10" w:space="0" w:color="000000"/>
              <w:left w:val="single" w:sz="2" w:space="0" w:color="000000"/>
              <w:bottom w:val="single" w:sz="10" w:space="0" w:color="000000"/>
              <w:right w:val="single" w:sz="2" w:space="0" w:color="000000"/>
            </w:tcBorders>
          </w:tcPr>
          <w:p w14:paraId="3AAA3068" w14:textId="77777777"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c>
          <w:tcPr>
            <w:tcW w:w="1100" w:type="dxa"/>
            <w:gridSpan w:val="2"/>
            <w:vMerge/>
            <w:tcBorders>
              <w:top w:val="single" w:sz="10" w:space="0" w:color="000000"/>
              <w:left w:val="single" w:sz="2" w:space="0" w:color="000000"/>
              <w:bottom w:val="single" w:sz="10" w:space="0" w:color="000000"/>
              <w:right w:val="single" w:sz="2" w:space="0" w:color="000000"/>
            </w:tcBorders>
          </w:tcPr>
          <w:p w14:paraId="2E0FE1F2" w14:textId="77777777"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c>
          <w:tcPr>
            <w:tcW w:w="1100" w:type="dxa"/>
            <w:gridSpan w:val="2"/>
            <w:vMerge/>
            <w:tcBorders>
              <w:top w:val="single" w:sz="10" w:space="0" w:color="000000"/>
              <w:left w:val="single" w:sz="2" w:space="0" w:color="000000"/>
              <w:bottom w:val="single" w:sz="10" w:space="0" w:color="000000"/>
              <w:right w:val="single" w:sz="2" w:space="0" w:color="000000"/>
            </w:tcBorders>
          </w:tcPr>
          <w:p w14:paraId="325BC46D" w14:textId="77777777"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c>
          <w:tcPr>
            <w:tcW w:w="1400" w:type="dxa"/>
            <w:vMerge/>
            <w:tcBorders>
              <w:top w:val="single" w:sz="10" w:space="0" w:color="000000"/>
              <w:left w:val="single" w:sz="2" w:space="0" w:color="000000"/>
              <w:bottom w:val="single" w:sz="10" w:space="0" w:color="000000"/>
              <w:right w:val="single" w:sz="2" w:space="0" w:color="000000"/>
            </w:tcBorders>
          </w:tcPr>
          <w:p w14:paraId="058B5654" w14:textId="77777777"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c>
          <w:tcPr>
            <w:tcW w:w="1400" w:type="dxa"/>
            <w:vMerge/>
            <w:tcBorders>
              <w:top w:val="single" w:sz="10" w:space="0" w:color="000000"/>
              <w:left w:val="single" w:sz="2" w:space="0" w:color="000000"/>
              <w:bottom w:val="single" w:sz="10" w:space="0" w:color="000000"/>
              <w:right w:val="single" w:sz="10" w:space="0" w:color="000000"/>
            </w:tcBorders>
          </w:tcPr>
          <w:p w14:paraId="4D7B87FE" w14:textId="77777777"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r>
      <w:tr w:rsidR="00E67A27" w:rsidRPr="00140540" w14:paraId="40988BB3" w14:textId="77777777" w:rsidTr="00E67A27">
        <w:trPr>
          <w:trHeight w:val="3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BAD94E" w14:textId="4776A73A"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F538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A5871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–82</w:t>
            </w:r>
          </w:p>
        </w:tc>
        <w:tc>
          <w:tcPr>
            <w:tcW w:w="1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3B6327"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–79</w:t>
            </w:r>
          </w:p>
        </w:tc>
        <w:tc>
          <w:tcPr>
            <w:tcW w:w="1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57B00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9B73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–73</w:t>
            </w:r>
          </w:p>
        </w:tc>
        <w:tc>
          <w:tcPr>
            <w:tcW w:w="1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C79B2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–70</w:t>
            </w:r>
          </w:p>
        </w:tc>
      </w:tr>
      <w:tr w:rsidR="00E67A27" w:rsidRPr="00140540" w14:paraId="3554685D"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34378E" w14:textId="74CAEF4A"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44212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B86B1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F26691"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55AE8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145EF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8AC92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–67</w:t>
            </w:r>
          </w:p>
        </w:tc>
      </w:tr>
      <w:tr w:rsidR="00E67A27" w:rsidRPr="00140540" w14:paraId="5D27B63A" w14:textId="77777777" w:rsidTr="00E67A27">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34874A" w14:textId="40A19EBC" w:rsidR="00E67A27" w:rsidRPr="00140540" w:rsidRDefault="00E67A27" w:rsidP="0014054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jc w:val="center"/>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lastRenderedPageBreak/>
              <w:t>QPSK</w:t>
            </w:r>
          </w:p>
          <w:p w14:paraId="3436CAA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(UHR-MCS 17)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08EE97"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5EEB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FF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4F1B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09317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BD9C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F8E6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r>
      <w:tr w:rsidR="00E67A27" w:rsidRPr="00140540" w14:paraId="74EA36E6"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86A59D" w14:textId="13E3CFFA"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8C4A01"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FFFDA1"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1C73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34EFB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DBF0D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B2D03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–65</w:t>
            </w:r>
          </w:p>
        </w:tc>
      </w:tr>
      <w:tr w:rsidR="00E67A27" w:rsidRPr="00140540" w14:paraId="49717E52"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917DB" w14:textId="12B713D4"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25019B"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BB5101"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F67F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E3FE9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ABBA5B"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190F6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–62</w:t>
            </w:r>
          </w:p>
        </w:tc>
      </w:tr>
      <w:tr w:rsidR="00E67A27" w:rsidRPr="00140540" w14:paraId="44A6FF96" w14:textId="77777777" w:rsidTr="00E67A27">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07F2B2" w14:textId="7EE56D98" w:rsidR="00E67A27" w:rsidRPr="00140540" w:rsidRDefault="00E67A27" w:rsidP="0014054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jc w:val="center"/>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16-QAM</w:t>
            </w:r>
          </w:p>
          <w:p w14:paraId="25F6678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(UHR-MCS 19)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EDE60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9F7C47"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FF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6F9DD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07FA9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25E58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E4128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r>
      <w:tr w:rsidR="00E67A27" w:rsidRPr="00140540" w14:paraId="5099FA5F"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A7E8B8" w14:textId="6C13312F"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97C2C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17D6E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–70</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9D60B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4612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5F63F2"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–61</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89E16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–58</w:t>
            </w:r>
          </w:p>
        </w:tc>
      </w:tr>
      <w:tr w:rsidR="00E67A27" w:rsidRPr="00140540" w14:paraId="21347B49" w14:textId="77777777" w:rsidTr="00E67A27">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26FE61" w14:textId="73E6CDB0" w:rsidR="00E67A27" w:rsidRPr="00140540" w:rsidRDefault="00E67A27" w:rsidP="0014054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jc w:val="center"/>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16-QAM</w:t>
            </w:r>
          </w:p>
          <w:p w14:paraId="78F9B058"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(UHR-MCS 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EF096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p w14:paraId="7648310B"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8E6C88"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FF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668D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51966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03455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87A0E6"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r>
      <w:tr w:rsidR="00E67A27" w:rsidRPr="00140540" w14:paraId="0F1D0D2B"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6A704A" w14:textId="03E19209"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2BFB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2B56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671B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–63</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6050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8C8FB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–57</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1A6E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–54</w:t>
            </w:r>
          </w:p>
        </w:tc>
      </w:tr>
      <w:tr w:rsidR="00E67A27" w:rsidRPr="00140540" w14:paraId="286C2FEF"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8ED9E6" w14:textId="194B5EE2"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4A3DF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39399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–65</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648EB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–62</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C49372"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94B6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AE0E6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–53</w:t>
            </w:r>
          </w:p>
        </w:tc>
      </w:tr>
      <w:tr w:rsidR="00E67A27" w:rsidRPr="00140540" w14:paraId="18834FF6"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77B07A" w14:textId="564A1862"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BA0B3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4C2C97"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579C3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17B8B"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BD63D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AC92A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–52</w:t>
            </w:r>
          </w:p>
        </w:tc>
      </w:tr>
      <w:tr w:rsidR="00E67A27" w:rsidRPr="00140540" w14:paraId="3A2F3A69" w14:textId="77777777" w:rsidTr="00E67A27">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9F5FCC" w14:textId="4A2DA189" w:rsidR="00E67A27" w:rsidRPr="00140540" w:rsidRDefault="00E67A27" w:rsidP="0014054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jc w:val="center"/>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256-QAM</w:t>
            </w:r>
          </w:p>
          <w:p w14:paraId="7D2AB6E6"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(UHR-MCS 23)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B792A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2/3</w:t>
            </w:r>
          </w:p>
          <w:p w14:paraId="1F8335F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BB12C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FF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B933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C612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8E94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69C172"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r>
      <w:tr w:rsidR="00E67A27" w:rsidRPr="00140540" w14:paraId="4429F1B0"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E09BB2" w14:textId="1DAA723C"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1D56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5A7A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9E024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9DEE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79ACA6"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E11686"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–47</w:t>
            </w:r>
          </w:p>
        </w:tc>
      </w:tr>
      <w:tr w:rsidR="00E67A27" w:rsidRPr="00140540" w14:paraId="123FAC32"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29D311" w14:textId="6F70D60C"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2FCC2"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7602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1F6B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D3A0A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7FBE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73B0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–45</w:t>
            </w:r>
          </w:p>
        </w:tc>
      </w:tr>
      <w:tr w:rsidR="00E67A27" w:rsidRPr="00140540" w14:paraId="5A3A438F"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BDC64B" w14:textId="007AAFF1"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6CF3B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CE0CAB"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C8D28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40D5F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5E220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4D301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–42</w:t>
            </w:r>
          </w:p>
        </w:tc>
      </w:tr>
      <w:tr w:rsidR="00E67A27" w:rsidRPr="00140540" w14:paraId="7EEA195D"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3EAC0E" w14:textId="7B6BD818"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B462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9F922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–52</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B5997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CC1FE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F1907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–43</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3F854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–40</w:t>
            </w:r>
          </w:p>
        </w:tc>
      </w:tr>
      <w:tr w:rsidR="00E67A27" w:rsidRPr="00140540" w14:paraId="2FB2B9CD" w14:textId="77777777" w:rsidTr="00E67A27">
        <w:trPr>
          <w:trHeight w:val="360"/>
          <w:jc w:val="center"/>
        </w:trPr>
        <w:tc>
          <w:tcPr>
            <w:tcW w:w="16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75DBF3C0" w14:textId="29CC1CC6"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2230D68"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c>
          <w:tcPr>
            <w:tcW w:w="11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65C5FD9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–49</w:t>
            </w:r>
          </w:p>
        </w:tc>
        <w:tc>
          <w:tcPr>
            <w:tcW w:w="1100" w:type="dxa"/>
            <w:gridSpan w:val="2"/>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79F37A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–46</w:t>
            </w:r>
          </w:p>
        </w:tc>
        <w:tc>
          <w:tcPr>
            <w:tcW w:w="1100" w:type="dxa"/>
            <w:gridSpan w:val="2"/>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3227677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–43</w:t>
            </w:r>
          </w:p>
        </w:tc>
        <w:tc>
          <w:tcPr>
            <w:tcW w:w="14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2CB96A6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–40</w:t>
            </w:r>
          </w:p>
        </w:tc>
        <w:tc>
          <w:tcPr>
            <w:tcW w:w="14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60336B92"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–37</w:t>
            </w:r>
          </w:p>
        </w:tc>
      </w:tr>
      <w:tr w:rsidR="00E67A27" w:rsidRPr="00140540" w14:paraId="30690BB7" w14:textId="77777777" w:rsidTr="00E67A27">
        <w:trPr>
          <w:trHeight w:val="3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768EA750" w14:textId="333A22E6"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4096-QAM</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59B5B0F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2A527B7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–46</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956B97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–43</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4F156657"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–40</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0303F13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 xml:space="preserve">–37 </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4949D47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r>
      <w:tr w:rsidR="00E67A27" w:rsidRPr="00140540" w14:paraId="01EEF901" w14:textId="77777777" w:rsidTr="00E67A27">
        <w:trPr>
          <w:trHeight w:val="5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48F32939" w14:textId="6E7B7141"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BPSK-DCM (UHR-MCS 15)</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3813CF6"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000C674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–82</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76E22A2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–79</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5D78694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–76</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F6B65C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–73</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062CDB8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–70</w:t>
            </w:r>
          </w:p>
        </w:tc>
      </w:tr>
      <w:tr w:rsidR="00E67A27" w:rsidRPr="00140540" w14:paraId="45D67C2B" w14:textId="77777777" w:rsidTr="00E67A27">
        <w:trPr>
          <w:trHeight w:val="560"/>
          <w:jc w:val="center"/>
        </w:trPr>
        <w:tc>
          <w:tcPr>
            <w:tcW w:w="1600" w:type="dxa"/>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7D353DC" w14:textId="7B34B7BC"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BPSK-DCM (UHR-MCS 14)</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144F71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11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C8FC5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N/A</w:t>
            </w:r>
          </w:p>
        </w:tc>
        <w:tc>
          <w:tcPr>
            <w:tcW w:w="11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28633A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N/A</w:t>
            </w:r>
          </w:p>
        </w:tc>
        <w:tc>
          <w:tcPr>
            <w:tcW w:w="11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798762"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–78</w:t>
            </w:r>
          </w:p>
        </w:tc>
        <w:tc>
          <w:tcPr>
            <w:tcW w:w="14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E4B8708"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–75</w:t>
            </w:r>
          </w:p>
        </w:tc>
        <w:tc>
          <w:tcPr>
            <w:tcW w:w="14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287FBD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–72</w:t>
            </w:r>
          </w:p>
        </w:tc>
      </w:tr>
      <w:tr w:rsidR="00E67A27" w:rsidRPr="00140540" w14:paraId="00EB5EE8" w14:textId="77777777" w:rsidTr="00E67A27">
        <w:trPr>
          <w:trHeight w:val="360"/>
          <w:jc w:val="center"/>
        </w:trPr>
        <w:tc>
          <w:tcPr>
            <w:tcW w:w="8500" w:type="dxa"/>
            <w:gridSpan w:val="9"/>
            <w:tcBorders>
              <w:top w:val="single" w:sz="3"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0665583" w14:textId="13964240" w:rsidR="00E67A27" w:rsidRPr="00140540" w:rsidRDefault="00E67A27" w:rsidP="00140540">
            <w:pPr>
              <w:widowControl w:val="0"/>
              <w:suppressAutoHyphens/>
              <w:autoSpaceDE w:val="0"/>
              <w:autoSpaceDN w:val="0"/>
              <w:adjustRightInd w:val="0"/>
              <w:spacing w:line="200" w:lineRule="atLeast"/>
              <w:jc w:val="left"/>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NOTE—N/A = not supported by the PPDU format.</w:t>
            </w:r>
          </w:p>
        </w:tc>
      </w:tr>
      <w:tr w:rsidR="00E67A27" w:rsidRPr="00140540" w14:paraId="2502FBA3" w14:textId="77777777" w:rsidTr="00E67A27">
        <w:trPr>
          <w:gridAfter w:val="3"/>
          <w:wAfter w:w="2900" w:type="dxa"/>
          <w:trHeight w:val="1664"/>
          <w:jc w:val="center"/>
        </w:trPr>
        <w:tc>
          <w:tcPr>
            <w:tcW w:w="5600" w:type="dxa"/>
            <w:gridSpan w:val="6"/>
            <w:tcBorders>
              <w:top w:val="nil"/>
              <w:left w:val="nil"/>
              <w:bottom w:val="nil"/>
              <w:right w:val="nil"/>
            </w:tcBorders>
            <w:tcMar>
              <w:top w:w="120" w:type="dxa"/>
              <w:left w:w="120" w:type="dxa"/>
              <w:bottom w:w="60" w:type="dxa"/>
              <w:right w:w="120" w:type="dxa"/>
            </w:tcMar>
            <w:vAlign w:val="center"/>
          </w:tcPr>
          <w:p w14:paraId="60A4955D" w14:textId="44F92337" w:rsidR="00E67A27" w:rsidRPr="00140540" w:rsidRDefault="00E67A27" w:rsidP="00DD167D">
            <w:pPr>
              <w:widowControl w:val="0"/>
              <w:autoSpaceDE w:val="0"/>
              <w:autoSpaceDN w:val="0"/>
              <w:adjustRightInd w:val="0"/>
              <w:spacing w:after="160" w:line="240" w:lineRule="atLeast"/>
              <w:rPr>
                <w:rFonts w:ascii="Arial" w:eastAsia="DengXian" w:hAnsi="Arial" w:cs="Arial"/>
                <w:b/>
                <w:bCs/>
                <w:color w:val="000000"/>
                <w:w w:val="0"/>
                <w:sz w:val="20"/>
                <w:lang w:val="en-US" w:eastAsia="zh-CN"/>
                <w14:ligatures w14:val="standardContextual"/>
              </w:rPr>
            </w:pPr>
            <w:bookmarkStart w:id="17" w:name="RTF34333634333a205461626c65"/>
            <w:r w:rsidRPr="00DD167D">
              <w:rPr>
                <w:rFonts w:ascii="Arial" w:eastAsia="DengXian" w:hAnsi="Arial" w:cs="Arial"/>
                <w:b/>
                <w:bCs/>
                <w:color w:val="000000"/>
                <w:sz w:val="20"/>
                <w:lang w:eastAsia="zh-CN"/>
                <w14:ligatures w14:val="standardContextual"/>
              </w:rPr>
              <w:t>Table</w:t>
            </w:r>
            <w:r>
              <w:rPr>
                <w:rFonts w:ascii="Arial" w:eastAsia="DengXian" w:hAnsi="Arial" w:cs="Arial"/>
                <w:b/>
                <w:bCs/>
                <w:color w:val="000000"/>
                <w:sz w:val="20"/>
                <w:lang w:eastAsia="zh-CN"/>
                <w14:ligatures w14:val="standardContextual"/>
              </w:rPr>
              <w:t xml:space="preserve"> </w:t>
            </w:r>
            <w:r w:rsidRPr="00DD167D">
              <w:rPr>
                <w:rFonts w:ascii="Arial" w:eastAsia="DengXian" w:hAnsi="Arial" w:cs="Arial"/>
                <w:b/>
                <w:bCs/>
                <w:color w:val="000000"/>
                <w:sz w:val="20"/>
                <w:lang w:eastAsia="zh-CN"/>
                <w14:ligatures w14:val="standardContextual"/>
              </w:rPr>
              <w:t xml:space="preserve">38-48— </w:t>
            </w:r>
            <w:r w:rsidRPr="00140540">
              <w:rPr>
                <w:rFonts w:ascii="Arial" w:eastAsia="DengXian" w:hAnsi="Arial" w:cs="Arial"/>
                <w:b/>
                <w:bCs/>
                <w:color w:val="000000"/>
                <w:sz w:val="20"/>
                <w:lang w:val="en-US" w:eastAsia="zh-CN"/>
                <w14:ligatures w14:val="standardContextual"/>
              </w:rPr>
              <w:t>Receiver minimum input level sensitivity</w:t>
            </w:r>
            <w:r w:rsidRPr="00140540">
              <w:rPr>
                <w:rFonts w:ascii="Arial" w:eastAsia="DengXian" w:hAnsi="Arial" w:cs="Arial"/>
                <w:b/>
                <w:bCs/>
                <w:color w:val="000000"/>
                <w:sz w:val="20"/>
                <w:lang w:val="en-US" w:eastAsia="zh-CN"/>
                <w14:ligatures w14:val="standardContextual"/>
              </w:rPr>
              <w:fldChar w:fldCharType="begin"/>
            </w:r>
            <w:r w:rsidRPr="00140540">
              <w:rPr>
                <w:rFonts w:ascii="Arial" w:eastAsia="DengXian" w:hAnsi="Arial" w:cs="Arial"/>
                <w:b/>
                <w:bCs/>
                <w:color w:val="000000"/>
                <w:sz w:val="20"/>
                <w:lang w:val="en-US" w:eastAsia="zh-CN"/>
                <w14:ligatures w14:val="standardContextual"/>
              </w:rPr>
              <w:instrText xml:space="preserve"> FILENAME </w:instrText>
            </w:r>
            <w:r w:rsidRPr="00140540">
              <w:rPr>
                <w:rFonts w:ascii="Arial" w:eastAsia="DengXian" w:hAnsi="Arial" w:cs="Arial"/>
                <w:b/>
                <w:bCs/>
                <w:color w:val="000000"/>
                <w:sz w:val="20"/>
                <w:lang w:val="en-US" w:eastAsia="zh-CN"/>
                <w14:ligatures w14:val="standardContextual"/>
              </w:rPr>
              <w:fldChar w:fldCharType="separate"/>
            </w:r>
            <w:r w:rsidRPr="00140540">
              <w:rPr>
                <w:rFonts w:ascii="Arial" w:eastAsia="DengXian" w:hAnsi="Arial" w:cs="Arial"/>
                <w:b/>
                <w:bCs/>
                <w:color w:val="000000"/>
                <w:sz w:val="20"/>
                <w:lang w:val="en-US" w:eastAsia="zh-CN"/>
                <w14:ligatures w14:val="standardContextual"/>
              </w:rPr>
              <w:t> </w:t>
            </w:r>
            <w:r w:rsidRPr="00140540">
              <w:rPr>
                <w:rFonts w:ascii="Arial" w:eastAsia="DengXian" w:hAnsi="Arial" w:cs="Arial"/>
                <w:b/>
                <w:bCs/>
                <w:color w:val="000000"/>
                <w:sz w:val="20"/>
                <w:lang w:val="en-US" w:eastAsia="zh-CN"/>
                <w14:ligatures w14:val="standardContextual"/>
              </w:rPr>
              <w:fldChar w:fldCharType="end"/>
            </w:r>
            <w:r w:rsidRPr="00140540">
              <w:rPr>
                <w:rFonts w:ascii="Arial" w:eastAsia="DengXian" w:hAnsi="Arial" w:cs="Arial"/>
                <w:b/>
                <w:bCs/>
                <w:color w:val="000000"/>
                <w:sz w:val="20"/>
                <w:lang w:val="en-US" w:eastAsia="zh-CN"/>
                <w14:ligatures w14:val="standardContextual"/>
              </w:rPr>
              <w:t>fo</w:t>
            </w:r>
            <w:bookmarkEnd w:id="17"/>
            <w:r w:rsidRPr="00140540">
              <w:rPr>
                <w:rFonts w:ascii="Arial" w:eastAsia="DengXian" w:hAnsi="Arial" w:cs="Arial"/>
                <w:b/>
                <w:bCs/>
                <w:color w:val="000000"/>
                <w:sz w:val="20"/>
                <w:lang w:val="en-US" w:eastAsia="zh-CN"/>
                <w14:ligatures w14:val="standardContextual"/>
              </w:rPr>
              <w:t xml:space="preserve">r </w:t>
            </w:r>
            <w:ins w:id="18" w:author="Fang, Juan" w:date="2025-04-02T15:05:00Z" w16du:dateUtc="2025-04-02T22:05:00Z">
              <w:r>
                <w:rPr>
                  <w:rFonts w:ascii="Arial" w:eastAsia="DengXian" w:hAnsi="Arial" w:cs="Arial"/>
                  <w:b/>
                  <w:bCs/>
                  <w:color w:val="000000"/>
                  <w:sz w:val="20"/>
                  <w:lang w:val="en-US" w:eastAsia="zh-CN"/>
                  <w14:ligatures w14:val="standardContextual"/>
                </w:rPr>
                <w:t xml:space="preserve">UHR </w:t>
              </w:r>
            </w:ins>
            <w:r w:rsidRPr="00140540">
              <w:rPr>
                <w:rFonts w:ascii="Arial" w:eastAsia="DengXian" w:hAnsi="Arial" w:cs="Arial"/>
                <w:b/>
                <w:bCs/>
                <w:color w:val="000000"/>
                <w:sz w:val="20"/>
                <w:lang w:val="en-US" w:eastAsia="zh-CN"/>
                <w14:ligatures w14:val="standardContextual"/>
              </w:rPr>
              <w:t>ELR</w:t>
            </w:r>
            <w:ins w:id="19" w:author="Fang, Juan" w:date="2025-04-02T15:00:00Z" w16du:dateUtc="2025-04-02T22:00:00Z">
              <w:r>
                <w:rPr>
                  <w:rFonts w:ascii="Arial" w:eastAsia="DengXian" w:hAnsi="Arial" w:cs="Arial"/>
                  <w:b/>
                  <w:bCs/>
                  <w:color w:val="000000"/>
                  <w:sz w:val="20"/>
                  <w:lang w:val="en-US" w:eastAsia="zh-CN"/>
                  <w14:ligatures w14:val="standardContextual"/>
                </w:rPr>
                <w:t xml:space="preserve"> PPDU</w:t>
              </w:r>
            </w:ins>
            <w:r>
              <w:rPr>
                <w:rFonts w:ascii="Arial" w:eastAsia="DengXian" w:hAnsi="Arial" w:cs="Arial"/>
                <w:b/>
                <w:bCs/>
                <w:color w:val="000000"/>
                <w:sz w:val="20"/>
                <w:lang w:val="en-US" w:eastAsia="zh-CN"/>
                <w14:ligatures w14:val="standardContextual"/>
              </w:rPr>
              <w:t xml:space="preserve"> </w:t>
            </w:r>
            <w:ins w:id="20" w:author="Fang, Juan" w:date="2025-04-02T15:00:00Z" w16du:dateUtc="2025-04-02T22:00:00Z">
              <w:r>
                <w:rPr>
                  <w:rFonts w:ascii="Arial" w:eastAsia="DengXian" w:hAnsi="Arial" w:cs="Arial"/>
                  <w:color w:val="000000"/>
                  <w:sz w:val="20"/>
                  <w:lang w:val="en-US" w:eastAsia="zh-CN"/>
                  <w14:ligatures w14:val="standardContextual"/>
                </w:rPr>
                <w:t>[#3248]</w:t>
              </w:r>
            </w:ins>
          </w:p>
        </w:tc>
      </w:tr>
      <w:tr w:rsidR="00E67A27" w:rsidRPr="00140540" w14:paraId="7531203C" w14:textId="77777777" w:rsidTr="001E20A5">
        <w:trPr>
          <w:gridAfter w:val="3"/>
          <w:wAfter w:w="2900" w:type="dxa"/>
          <w:trHeight w:val="1104"/>
          <w:jc w:val="center"/>
        </w:trPr>
        <w:tc>
          <w:tcPr>
            <w:tcW w:w="1600" w:type="dxa"/>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7E7C5BE7" w14:textId="7C2CD9BC"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lastRenderedPageBreak/>
              <w:t>Modulation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DE95E6"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Rate (</w:t>
            </w:r>
            <w:r w:rsidRPr="00140540">
              <w:rPr>
                <w:rFonts w:eastAsia="DengXian"/>
                <w:b/>
                <w:bCs/>
                <w:i/>
                <w:iCs/>
                <w:color w:val="000000"/>
                <w:sz w:val="18"/>
                <w:szCs w:val="18"/>
                <w:lang w:val="en-US" w:eastAsia="zh-CN"/>
                <w14:ligatures w14:val="standardContextual"/>
              </w:rPr>
              <w:t>R</w:t>
            </w:r>
            <w:r w:rsidRPr="00140540">
              <w:rPr>
                <w:rFonts w:eastAsia="DengXian"/>
                <w:b/>
                <w:bCs/>
                <w:color w:val="000000"/>
                <w:sz w:val="18"/>
                <w:szCs w:val="18"/>
                <w:lang w:val="en-US" w:eastAsia="zh-CN"/>
                <w14:ligatures w14:val="standardContextual"/>
              </w:rPr>
              <w:t>)</w:t>
            </w:r>
          </w:p>
        </w:tc>
        <w:tc>
          <w:tcPr>
            <w:tcW w:w="21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29381A"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RU tone and DUP</w:t>
            </w:r>
          </w:p>
        </w:tc>
        <w:tc>
          <w:tcPr>
            <w:tcW w:w="11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5A02FC"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Minimum sensitivity (20</w:t>
            </w:r>
            <w:r w:rsidRPr="00140540">
              <w:rPr>
                <w:rFonts w:eastAsia="DengXian"/>
                <w:color w:val="000000"/>
                <w:sz w:val="20"/>
                <w:lang w:val="en-US" w:eastAsia="zh-CN"/>
                <w14:ligatures w14:val="standardContextual"/>
              </w:rPr>
              <w:t> </w:t>
            </w:r>
            <w:r w:rsidRPr="00140540">
              <w:rPr>
                <w:rFonts w:eastAsia="DengXian"/>
                <w:b/>
                <w:bCs/>
                <w:color w:val="000000"/>
                <w:sz w:val="18"/>
                <w:szCs w:val="18"/>
                <w:lang w:val="en-US" w:eastAsia="zh-CN"/>
                <w14:ligatures w14:val="standardContextual"/>
              </w:rPr>
              <w:t>MHz PPDU) (dBm)</w:t>
            </w:r>
          </w:p>
        </w:tc>
      </w:tr>
      <w:tr w:rsidR="00E67A27" w:rsidRPr="00140540" w14:paraId="2AED20B6" w14:textId="77777777" w:rsidTr="00E67A27">
        <w:trPr>
          <w:gridAfter w:val="3"/>
          <w:wAfter w:w="2900" w:type="dxa"/>
          <w:trHeight w:val="5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A4FE1C" w14:textId="77777777" w:rsidR="00E67A27" w:rsidRDefault="00E67A27" w:rsidP="00140540">
            <w:pPr>
              <w:widowControl w:val="0"/>
              <w:suppressAutoHyphens/>
              <w:autoSpaceDE w:val="0"/>
              <w:autoSpaceDN w:val="0"/>
              <w:adjustRightInd w:val="0"/>
              <w:spacing w:line="200" w:lineRule="atLeast"/>
              <w:jc w:val="center"/>
              <w:rPr>
                <w:ins w:id="21" w:author="Fang, Juan" w:date="2025-04-08T10:54:00Z" w16du:dateUtc="2025-04-08T17:54:00Z"/>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BPSK</w:t>
            </w:r>
          </w:p>
          <w:p w14:paraId="23796E43" w14:textId="03052076" w:rsidR="000F3B78" w:rsidRPr="00140540" w:rsidRDefault="000F3B78"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ins w:id="22" w:author="Fang, Juan" w:date="2025-04-08T10:54:00Z" w16du:dateUtc="2025-04-08T17:54:00Z">
              <w:r>
                <w:rPr>
                  <w:rFonts w:eastAsia="DengXian"/>
                  <w:color w:val="000000"/>
                  <w:sz w:val="18"/>
                  <w:szCs w:val="18"/>
                  <w:lang w:val="en-US" w:eastAsia="zh-CN"/>
                  <w14:ligatures w14:val="standardContextual"/>
                </w:rPr>
                <w:t>(ELR-MCS0)</w:t>
              </w:r>
            </w:ins>
            <w:ins w:id="23" w:author="Fang, Juan" w:date="2025-04-08T10:56:00Z" w16du:dateUtc="2025-04-08T17:56:00Z">
              <w:r w:rsidR="000D3846">
                <w:rPr>
                  <w:rFonts w:eastAsia="DengXian"/>
                  <w:color w:val="000000"/>
                  <w:sz w:val="18"/>
                  <w:szCs w:val="18"/>
                  <w:lang w:val="en-US" w:eastAsia="zh-CN"/>
                  <w14:ligatures w14:val="standardContextual"/>
                </w:rPr>
                <w:t xml:space="preserve"> </w:t>
              </w:r>
            </w:ins>
            <w:ins w:id="24" w:author="Fang, Juan" w:date="2025-04-08T10:55:00Z" w16du:dateUtc="2025-04-08T17:55:00Z">
              <w:r w:rsidR="000D3846">
                <w:rPr>
                  <w:rFonts w:eastAsia="DengXian"/>
                  <w:color w:val="000000"/>
                  <w:sz w:val="18"/>
                  <w:szCs w:val="18"/>
                  <w:lang w:val="en-US" w:eastAsia="zh-CN"/>
                  <w14:ligatures w14:val="standardContextual"/>
                </w:rPr>
                <w:t>[#3247]</w:t>
              </w:r>
            </w:ins>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7D516"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2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6712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52-tone RRU with four times duplication</w:t>
            </w:r>
          </w:p>
        </w:tc>
        <w:tc>
          <w:tcPr>
            <w:tcW w:w="110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30B06E" w14:textId="35F66A9F" w:rsidR="00E67A27" w:rsidRPr="001E20A5" w:rsidRDefault="00E67A27" w:rsidP="00140540">
            <w:pPr>
              <w:widowControl w:val="0"/>
              <w:suppressAutoHyphens/>
              <w:autoSpaceDE w:val="0"/>
              <w:autoSpaceDN w:val="0"/>
              <w:adjustRightInd w:val="0"/>
              <w:spacing w:line="200" w:lineRule="atLeast"/>
              <w:jc w:val="center"/>
              <w:rPr>
                <w:rFonts w:eastAsia="DengXian"/>
                <w:w w:val="0"/>
                <w:sz w:val="18"/>
                <w:szCs w:val="18"/>
                <w:lang w:val="en-US" w:eastAsia="zh-CN"/>
                <w14:ligatures w14:val="standardContextual"/>
              </w:rPr>
            </w:pPr>
            <w:r w:rsidRPr="001E20A5">
              <w:rPr>
                <w:rFonts w:eastAsia="DengXian"/>
                <w:sz w:val="18"/>
                <w:szCs w:val="18"/>
                <w:lang w:val="en-US" w:eastAsia="zh-CN"/>
                <w14:ligatures w14:val="standardContextual"/>
              </w:rPr>
              <w:t>-82</w:t>
            </w:r>
          </w:p>
        </w:tc>
      </w:tr>
      <w:tr w:rsidR="00E67A27" w:rsidRPr="00140540" w14:paraId="5AE2C11A" w14:textId="77777777" w:rsidTr="00E67A27">
        <w:trPr>
          <w:gridAfter w:val="3"/>
          <w:wAfter w:w="2900" w:type="dxa"/>
          <w:trHeight w:val="5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3FF635" w14:textId="77777777" w:rsidR="00E67A27" w:rsidRDefault="00E67A27" w:rsidP="00140540">
            <w:pPr>
              <w:widowControl w:val="0"/>
              <w:suppressAutoHyphens/>
              <w:autoSpaceDE w:val="0"/>
              <w:autoSpaceDN w:val="0"/>
              <w:adjustRightInd w:val="0"/>
              <w:spacing w:line="200" w:lineRule="atLeast"/>
              <w:jc w:val="center"/>
              <w:rPr>
                <w:ins w:id="25" w:author="Fang, Juan" w:date="2025-04-08T10:54:00Z" w16du:dateUtc="2025-04-08T17:54:00Z"/>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QPSK</w:t>
            </w:r>
          </w:p>
          <w:p w14:paraId="660CBB29" w14:textId="2A93B984" w:rsidR="000F3B78" w:rsidRPr="00140540" w:rsidRDefault="000F3B78"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ins w:id="26" w:author="Fang, Juan" w:date="2025-04-08T10:54:00Z" w16du:dateUtc="2025-04-08T17:54:00Z">
              <w:r>
                <w:rPr>
                  <w:rFonts w:eastAsia="DengXian"/>
                  <w:color w:val="000000"/>
                  <w:sz w:val="18"/>
                  <w:szCs w:val="18"/>
                  <w:lang w:val="en-US" w:eastAsia="zh-CN"/>
                  <w14:ligatures w14:val="standardContextual"/>
                </w:rPr>
                <w:t>(ELR-</w:t>
              </w:r>
            </w:ins>
            <w:ins w:id="27" w:author="Fang, Juan" w:date="2025-04-08T10:55:00Z" w16du:dateUtc="2025-04-08T17:55:00Z">
              <w:r>
                <w:rPr>
                  <w:rFonts w:eastAsia="DengXian"/>
                  <w:color w:val="000000"/>
                  <w:sz w:val="18"/>
                  <w:szCs w:val="18"/>
                  <w:lang w:val="en-US" w:eastAsia="zh-CN"/>
                  <w14:ligatures w14:val="standardContextual"/>
                </w:rPr>
                <w:t>MCS</w:t>
              </w:r>
              <w:r w:rsidR="000D3846">
                <w:rPr>
                  <w:rFonts w:eastAsia="DengXian"/>
                  <w:color w:val="000000"/>
                  <w:sz w:val="18"/>
                  <w:szCs w:val="18"/>
                  <w:lang w:val="en-US" w:eastAsia="zh-CN"/>
                  <w14:ligatures w14:val="standardContextual"/>
                </w:rPr>
                <w:t>1</w:t>
              </w:r>
            </w:ins>
            <w:ins w:id="28" w:author="Fang, Juan" w:date="2025-04-08T10:56:00Z" w16du:dateUtc="2025-04-08T17:56:00Z">
              <w:r w:rsidR="000D3846">
                <w:rPr>
                  <w:rFonts w:eastAsia="DengXian"/>
                  <w:color w:val="000000"/>
                  <w:sz w:val="18"/>
                  <w:szCs w:val="18"/>
                  <w:lang w:val="en-US" w:eastAsia="zh-CN"/>
                  <w14:ligatures w14:val="standardContextual"/>
                </w:rPr>
                <w:t>) [#3247]</w:t>
              </w:r>
            </w:ins>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174F3F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21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EBFAC3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52-tone RRU with four times duplication</w:t>
            </w:r>
          </w:p>
        </w:tc>
        <w:tc>
          <w:tcPr>
            <w:tcW w:w="11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A3F5669" w14:textId="49652915" w:rsidR="00E67A27" w:rsidRPr="001E20A5" w:rsidRDefault="00E67A27" w:rsidP="00140540">
            <w:pPr>
              <w:widowControl w:val="0"/>
              <w:suppressAutoHyphens/>
              <w:autoSpaceDE w:val="0"/>
              <w:autoSpaceDN w:val="0"/>
              <w:adjustRightInd w:val="0"/>
              <w:spacing w:line="200" w:lineRule="atLeast"/>
              <w:jc w:val="center"/>
              <w:rPr>
                <w:rFonts w:eastAsia="DengXian"/>
                <w:w w:val="0"/>
                <w:sz w:val="18"/>
                <w:szCs w:val="18"/>
                <w:lang w:val="en-US" w:eastAsia="zh-CN"/>
                <w14:ligatures w14:val="standardContextual"/>
              </w:rPr>
            </w:pPr>
            <w:r w:rsidRPr="001E20A5">
              <w:rPr>
                <w:rFonts w:eastAsia="DengXian"/>
                <w:sz w:val="18"/>
                <w:szCs w:val="18"/>
                <w:lang w:val="en-US" w:eastAsia="zh-CN"/>
                <w14:ligatures w14:val="standardContextual"/>
              </w:rPr>
              <w:t>-82</w:t>
            </w:r>
          </w:p>
        </w:tc>
      </w:tr>
    </w:tbl>
    <w:p w14:paraId="4E9BBD58" w14:textId="77777777" w:rsidR="005807A3" w:rsidRDefault="005807A3" w:rsidP="00380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pPr>
    </w:p>
    <w:sectPr w:rsidR="005807A3"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24984" w14:textId="77777777" w:rsidR="009472FF" w:rsidRDefault="009472FF">
      <w:r>
        <w:separator/>
      </w:r>
    </w:p>
  </w:endnote>
  <w:endnote w:type="continuationSeparator" w:id="0">
    <w:p w14:paraId="4613FCFD" w14:textId="77777777" w:rsidR="009472FF" w:rsidRDefault="009472FF">
      <w:r>
        <w:continuationSeparator/>
      </w:r>
    </w:p>
  </w:endnote>
  <w:endnote w:type="continuationNotice" w:id="1">
    <w:p w14:paraId="52B90E5B" w14:textId="77777777" w:rsidR="009472FF" w:rsidRDefault="00947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44503" w14:textId="77777777" w:rsidR="009472FF" w:rsidRDefault="009472FF">
      <w:r>
        <w:separator/>
      </w:r>
    </w:p>
  </w:footnote>
  <w:footnote w:type="continuationSeparator" w:id="0">
    <w:p w14:paraId="06318863" w14:textId="77777777" w:rsidR="009472FF" w:rsidRDefault="009472FF">
      <w:r>
        <w:continuationSeparator/>
      </w:r>
    </w:p>
  </w:footnote>
  <w:footnote w:type="continuationNotice" w:id="1">
    <w:p w14:paraId="73556FFA" w14:textId="77777777" w:rsidR="009472FF" w:rsidRDefault="009472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491C0DF"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7F243B">
      <w:rPr>
        <w:noProof/>
      </w:rPr>
      <w:t>April 2025</w:t>
    </w:r>
    <w:r>
      <w:fldChar w:fldCharType="end"/>
    </w:r>
    <w:r>
      <w:tab/>
    </w:r>
    <w:r>
      <w:tab/>
    </w:r>
    <w:r w:rsidR="00957429">
      <w:fldChar w:fldCharType="begin"/>
    </w:r>
    <w:r w:rsidR="00957429">
      <w:instrText xml:space="preserve"> TITLE  \* MERGEFORMAT </w:instrText>
    </w:r>
    <w:r w:rsidR="00957429">
      <w:fldChar w:fldCharType="separate"/>
    </w:r>
    <w:r w:rsidR="00957429">
      <w:t>doc.: IEEE 802.11-25/</w:t>
    </w:r>
    <w:r w:rsidR="00957429">
      <w:rPr>
        <w:lang w:eastAsia="zh-CN"/>
      </w:rPr>
      <w:t>0585</w:t>
    </w:r>
    <w:r w:rsidR="00957429">
      <w:t>r</w:t>
    </w:r>
    <w:r w:rsidR="00957429">
      <w:t>1</w:t>
    </w:r>
    <w:r w:rsidR="0095742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9251295"/>
    <w:multiLevelType w:val="multilevel"/>
    <w:tmpl w:val="01103236"/>
    <w:lvl w:ilvl="0">
      <w:start w:val="38"/>
      <w:numFmt w:val="decimal"/>
      <w:lvlText w:val="%1"/>
      <w:lvlJc w:val="left"/>
      <w:pPr>
        <w:ind w:left="670" w:hanging="670"/>
      </w:pPr>
      <w:rPr>
        <w:rFonts w:hint="default"/>
      </w:rPr>
    </w:lvl>
    <w:lvl w:ilvl="1">
      <w:start w:val="3"/>
      <w:numFmt w:val="decimal"/>
      <w:lvlText w:val="%1.%2"/>
      <w:lvlJc w:val="left"/>
      <w:pPr>
        <w:ind w:left="670" w:hanging="67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6C3B7158"/>
    <w:multiLevelType w:val="multilevel"/>
    <w:tmpl w:val="FDB0E70C"/>
    <w:lvl w:ilvl="0">
      <w:start w:val="38"/>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25"/>
      <w:numFmt w:val="decimal"/>
      <w:lvlText w:val="%1.%2.%3"/>
      <w:lvlJc w:val="left"/>
      <w:pPr>
        <w:ind w:left="840" w:hanging="840"/>
      </w:pPr>
      <w:rPr>
        <w:rFonts w:hint="default"/>
      </w:rPr>
    </w:lvl>
    <w:lvl w:ilvl="3">
      <w:start w:val="6"/>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3"/>
  </w:num>
  <w:num w:numId="3" w16cid:durableId="1125466868">
    <w:abstractNumId w:val="4"/>
  </w:num>
  <w:num w:numId="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6" w16cid:durableId="1882787345">
    <w:abstractNumId w:val="1"/>
    <w:lvlOverride w:ilvl="0">
      <w:lvl w:ilvl="0">
        <w:start w:val="1"/>
        <w:numFmt w:val="bullet"/>
        <w:lvlText w:val="38.3.15.1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74916678">
    <w:abstractNumId w:val="1"/>
    <w:lvlOverride w:ilvl="0">
      <w:lvl w:ilvl="0">
        <w:start w:val="1"/>
        <w:numFmt w:val="bullet"/>
        <w:lvlText w:val="38.3.15.12.1 "/>
        <w:legacy w:legacy="1" w:legacySpace="0" w:legacyIndent="0"/>
        <w:lvlJc w:val="left"/>
        <w:pPr>
          <w:ind w:left="450" w:firstLine="0"/>
        </w:pPr>
        <w:rPr>
          <w:rFonts w:ascii="Arial" w:hAnsi="Arial" w:cs="Arial" w:hint="default"/>
          <w:b/>
          <w:i w:val="0"/>
          <w:strike w:val="0"/>
          <w:color w:val="000000"/>
          <w:sz w:val="20"/>
          <w:u w:val="none"/>
        </w:rPr>
      </w:lvl>
    </w:lvlOverride>
  </w:num>
  <w:num w:numId="8" w16cid:durableId="804004838">
    <w:abstractNumId w:val="1"/>
    <w:lvlOverride w:ilvl="0">
      <w:lvl w:ilvl="0">
        <w:start w:val="1"/>
        <w:numFmt w:val="bullet"/>
        <w:lvlText w:val="38.3.15.1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758478111">
    <w:abstractNumId w:val="1"/>
    <w:lvlOverride w:ilvl="0">
      <w:lvl w:ilvl="0">
        <w:start w:val="1"/>
        <w:numFmt w:val="bullet"/>
        <w:lvlText w:val="Table 38-35—"/>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67103144">
    <w:abstractNumId w:val="1"/>
    <w:lvlOverride w:ilvl="0">
      <w:lvl w:ilvl="0">
        <w:start w:val="1"/>
        <w:numFmt w:val="bullet"/>
        <w:lvlText w:val="38.3.15.12.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11934317">
    <w:abstractNumId w:val="1"/>
    <w:lvlOverride w:ilvl="0">
      <w:lvl w:ilvl="0">
        <w:start w:val="1"/>
        <w:numFmt w:val="bullet"/>
        <w:lvlText w:val="(38-3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16cid:durableId="285240192">
    <w:abstractNumId w:val="1"/>
    <w:lvlOverride w:ilvl="0">
      <w:lvl w:ilvl="0">
        <w:start w:val="1"/>
        <w:numFmt w:val="bullet"/>
        <w:lvlText w:val="(38-3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16cid:durableId="1314291621">
    <w:abstractNumId w:val="1"/>
    <w:lvlOverride w:ilvl="0">
      <w:lvl w:ilvl="0">
        <w:start w:val="1"/>
        <w:numFmt w:val="bullet"/>
        <w:lvlText w:val="(38-3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4" w16cid:durableId="1062631080">
    <w:abstractNumId w:val="1"/>
    <w:lvlOverride w:ilvl="0">
      <w:lvl w:ilvl="0">
        <w:start w:val="1"/>
        <w:numFmt w:val="bullet"/>
        <w:lvlText w:val="(38-4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16cid:durableId="1249079981">
    <w:abstractNumId w:val="1"/>
    <w:lvlOverride w:ilvl="0">
      <w:lvl w:ilvl="0">
        <w:start w:val="1"/>
        <w:numFmt w:val="bullet"/>
        <w:lvlText w:val="38.3.1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05512846">
    <w:abstractNumId w:val="1"/>
    <w:lvlOverride w:ilvl="0">
      <w:lvl w:ilvl="0">
        <w:start w:val="1"/>
        <w:numFmt w:val="bullet"/>
        <w:lvlText w:val="38.3.1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74961090">
    <w:abstractNumId w:val="1"/>
    <w:lvlOverride w:ilvl="0">
      <w:lvl w:ilvl="0">
        <w:start w:val="1"/>
        <w:numFmt w:val="bullet"/>
        <w:lvlText w:val="38.3.16.1.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09515162">
    <w:abstractNumId w:val="1"/>
    <w:lvlOverride w:ilvl="0">
      <w:lvl w:ilvl="0">
        <w:start w:val="1"/>
        <w:numFmt w:val="bullet"/>
        <w:lvlText w:val="38.3.16.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34249775">
    <w:abstractNumId w:val="1"/>
    <w:lvlOverride w:ilvl="0">
      <w:lvl w:ilvl="0">
        <w:start w:val="1"/>
        <w:numFmt w:val="bullet"/>
        <w:lvlText w:val="38.3.16.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23199486">
    <w:abstractNumId w:val="1"/>
    <w:lvlOverride w:ilvl="0">
      <w:lvl w:ilvl="0">
        <w:start w:val="1"/>
        <w:numFmt w:val="bullet"/>
        <w:lvlText w:val="Table 38-3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857735242">
    <w:abstractNumId w:val="1"/>
    <w:lvlOverride w:ilvl="0">
      <w:lvl w:ilvl="0">
        <w:start w:val="1"/>
        <w:numFmt w:val="bullet"/>
        <w:lvlText w:val="38.3.16.1.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240285818">
    <w:abstractNumId w:val="1"/>
    <w:lvlOverride w:ilvl="0">
      <w:lvl w:ilvl="0">
        <w:start w:val="1"/>
        <w:numFmt w:val="bullet"/>
        <w:lvlText w:val="38.3.16.1.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790016">
    <w:abstractNumId w:val="1"/>
    <w:lvlOverride w:ilvl="0">
      <w:lvl w:ilvl="0">
        <w:start w:val="1"/>
        <w:numFmt w:val="bullet"/>
        <w:lvlText w:val="38.3.16.1.6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579632377">
    <w:abstractNumId w:val="1"/>
    <w:lvlOverride w:ilvl="0">
      <w:lvl w:ilvl="0">
        <w:start w:val="1"/>
        <w:numFmt w:val="bullet"/>
        <w:lvlText w:val="38.3.16.1.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89267122">
    <w:abstractNumId w:val="1"/>
    <w:lvlOverride w:ilvl="0">
      <w:lvl w:ilvl="0">
        <w:start w:val="1"/>
        <w:numFmt w:val="bullet"/>
        <w:lvlText w:val="(38-41)"/>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16cid:durableId="716048736">
    <w:abstractNumId w:val="1"/>
    <w:lvlOverride w:ilvl="0">
      <w:lvl w:ilvl="0">
        <w:start w:val="1"/>
        <w:numFmt w:val="bullet"/>
        <w:lvlText w:val="(38-4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16cid:durableId="1464276038">
    <w:abstractNumId w:val="1"/>
    <w:lvlOverride w:ilvl="0">
      <w:lvl w:ilvl="0">
        <w:start w:val="1"/>
        <w:numFmt w:val="bullet"/>
        <w:lvlText w:val="(38-4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16cid:durableId="1824006475">
    <w:abstractNumId w:val="1"/>
    <w:lvlOverride w:ilvl="0">
      <w:lvl w:ilvl="0">
        <w:start w:val="1"/>
        <w:numFmt w:val="bullet"/>
        <w:lvlText w:val="(38-4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9" w16cid:durableId="1934849666">
    <w:abstractNumId w:val="1"/>
    <w:lvlOverride w:ilvl="0">
      <w:lvl w:ilvl="0">
        <w:start w:val="1"/>
        <w:numFmt w:val="bullet"/>
        <w:lvlText w:val="(38-4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0" w16cid:durableId="770853598">
    <w:abstractNumId w:val="1"/>
    <w:lvlOverride w:ilvl="0">
      <w:lvl w:ilvl="0">
        <w:start w:val="1"/>
        <w:numFmt w:val="bullet"/>
        <w:lvlText w:val="(38-4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16cid:durableId="1677420536">
    <w:abstractNumId w:val="1"/>
    <w:lvlOverride w:ilvl="0">
      <w:lvl w:ilvl="0">
        <w:start w:val="1"/>
        <w:numFmt w:val="bullet"/>
        <w:lvlText w:val="(38-4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2" w16cid:durableId="1354959810">
    <w:abstractNumId w:val="1"/>
    <w:lvlOverride w:ilvl="0">
      <w:lvl w:ilvl="0">
        <w:start w:val="1"/>
        <w:numFmt w:val="bullet"/>
        <w:lvlText w:val="(38-4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16cid:durableId="1154566089">
    <w:abstractNumId w:val="1"/>
    <w:lvlOverride w:ilvl="0">
      <w:lvl w:ilvl="0">
        <w:start w:val="1"/>
        <w:numFmt w:val="bullet"/>
        <w:lvlText w:val="(38-4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4" w16cid:durableId="32814030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253977123">
    <w:abstractNumId w:val="1"/>
    <w:lvlOverride w:ilvl="0">
      <w:lvl w:ilvl="0">
        <w:start w:val="1"/>
        <w:numFmt w:val="bullet"/>
        <w:lvlText w:val="38.3.24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88622966">
    <w:abstractNumId w:val="1"/>
    <w:lvlOverride w:ilvl="0">
      <w:lvl w:ilvl="0">
        <w:start w:val="1"/>
        <w:numFmt w:val="bullet"/>
        <w:lvlText w:val="38.3.24.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126048591">
    <w:abstractNumId w:val="1"/>
    <w:lvlOverride w:ilvl="0">
      <w:lvl w:ilvl="0">
        <w:start w:val="1"/>
        <w:numFmt w:val="bullet"/>
        <w:lvlText w:val="38.3.24.2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407921843">
    <w:abstractNumId w:val="1"/>
    <w:lvlOverride w:ilvl="0">
      <w:lvl w:ilvl="0">
        <w:start w:val="1"/>
        <w:numFmt w:val="bullet"/>
        <w:lvlText w:val="Table 38-46—"/>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23849060">
    <w:abstractNumId w:val="1"/>
    <w:lvlOverride w:ilvl="0">
      <w:lvl w:ilvl="0">
        <w:start w:val="1"/>
        <w:numFmt w:val="bullet"/>
        <w:lvlText w:val="Table 38-47—"/>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504631436">
    <w:abstractNumId w:val="1"/>
    <w:lvlOverride w:ilvl="0">
      <w:lvl w:ilvl="0">
        <w:start w:val="1"/>
        <w:numFmt w:val="bullet"/>
        <w:lvlText w:val="38.3.24.3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45270200">
    <w:abstractNumId w:val="1"/>
    <w:lvlOverride w:ilvl="0">
      <w:lvl w:ilvl="0">
        <w:start w:val="1"/>
        <w:numFmt w:val="bullet"/>
        <w:lvlText w:val="Table 38-48—"/>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70413298">
    <w:abstractNumId w:val="1"/>
    <w:lvlOverride w:ilvl="0">
      <w:lvl w:ilvl="0">
        <w:start w:val="1"/>
        <w:numFmt w:val="bullet"/>
        <w:lvlText w:val="Table 38-49—"/>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303394085">
    <w:abstractNumId w:val="1"/>
    <w:lvlOverride w:ilvl="0">
      <w:lvl w:ilvl="0">
        <w:start w:val="1"/>
        <w:numFmt w:val="bullet"/>
        <w:lvlText w:val="38.3.24.4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787192659">
    <w:abstractNumId w:val="1"/>
    <w:lvlOverride w:ilvl="0">
      <w:lvl w:ilvl="0">
        <w:start w:val="1"/>
        <w:numFmt w:val="bullet"/>
        <w:lvlText w:val="38.3.24.5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638998198">
    <w:abstractNumId w:val="1"/>
    <w:lvlOverride w:ilvl="0">
      <w:lvl w:ilvl="0">
        <w:start w:val="1"/>
        <w:numFmt w:val="bullet"/>
        <w:lvlText w:val="38.3.24.6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421921157">
    <w:abstractNumId w:val="1"/>
    <w:lvlOverride w:ilvl="0">
      <w:lvl w:ilvl="0">
        <w:start w:val="1"/>
        <w:numFmt w:val="bullet"/>
        <w:lvlText w:val="38.3.24.6.1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992826874">
    <w:abstractNumId w:val="1"/>
    <w:lvlOverride w:ilvl="0">
      <w:lvl w:ilvl="0">
        <w:start w:val="1"/>
        <w:numFmt w:val="bullet"/>
        <w:lvlText w:val="38.3.24.6.2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921861917">
    <w:abstractNumId w:val="1"/>
    <w:lvlOverride w:ilvl="0">
      <w:lvl w:ilvl="0">
        <w:start w:val="1"/>
        <w:numFmt w:val="bullet"/>
        <w:lvlText w:val="38.3.24.6.3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636843187">
    <w:abstractNumId w:val="1"/>
    <w:lvlOverride w:ilvl="0">
      <w:lvl w:ilvl="0">
        <w:start w:val="1"/>
        <w:numFmt w:val="bullet"/>
        <w:lvlText w:val="38.3.24.6.4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728649147">
    <w:abstractNumId w:val="2"/>
  </w:num>
  <w:num w:numId="51" w16cid:durableId="556205185">
    <w:abstractNumId w:val="5"/>
  </w:num>
  <w:num w:numId="52" w16cid:durableId="1458832949">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B5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61B"/>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98D"/>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407"/>
    <w:rsid w:val="000845A2"/>
    <w:rsid w:val="000846C1"/>
    <w:rsid w:val="00084992"/>
    <w:rsid w:val="00084A2D"/>
    <w:rsid w:val="00084A57"/>
    <w:rsid w:val="0008604E"/>
    <w:rsid w:val="000862E6"/>
    <w:rsid w:val="0008641A"/>
    <w:rsid w:val="00086987"/>
    <w:rsid w:val="00086BBE"/>
    <w:rsid w:val="000872B2"/>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1D6A"/>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509"/>
    <w:rsid w:val="000C5F3E"/>
    <w:rsid w:val="000C7275"/>
    <w:rsid w:val="000C7663"/>
    <w:rsid w:val="000D01A8"/>
    <w:rsid w:val="000D380E"/>
    <w:rsid w:val="000D3846"/>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0CE"/>
    <w:rsid w:val="000E7782"/>
    <w:rsid w:val="000F0315"/>
    <w:rsid w:val="000F09C1"/>
    <w:rsid w:val="000F1B99"/>
    <w:rsid w:val="000F1E50"/>
    <w:rsid w:val="000F2088"/>
    <w:rsid w:val="000F278B"/>
    <w:rsid w:val="000F3B78"/>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6E"/>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54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A92"/>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2D5"/>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0A5"/>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11E"/>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5FB5"/>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2694"/>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600"/>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1F86"/>
    <w:rsid w:val="002E3493"/>
    <w:rsid w:val="002E36EB"/>
    <w:rsid w:val="002E3800"/>
    <w:rsid w:val="002E3DF7"/>
    <w:rsid w:val="002E4285"/>
    <w:rsid w:val="002E48B8"/>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3AD1"/>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ECB"/>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0BCB"/>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7C1"/>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298F"/>
    <w:rsid w:val="003D3012"/>
    <w:rsid w:val="003D332C"/>
    <w:rsid w:val="003D3577"/>
    <w:rsid w:val="003D4366"/>
    <w:rsid w:val="003D490E"/>
    <w:rsid w:val="003D50F2"/>
    <w:rsid w:val="003D555D"/>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2A50"/>
    <w:rsid w:val="003F3CC2"/>
    <w:rsid w:val="003F4755"/>
    <w:rsid w:val="003F4B3C"/>
    <w:rsid w:val="003F5656"/>
    <w:rsid w:val="003F5D07"/>
    <w:rsid w:val="003F5E7C"/>
    <w:rsid w:val="0040059B"/>
    <w:rsid w:val="00400645"/>
    <w:rsid w:val="00400A64"/>
    <w:rsid w:val="004029AC"/>
    <w:rsid w:val="00402FD4"/>
    <w:rsid w:val="0040358F"/>
    <w:rsid w:val="00403CA9"/>
    <w:rsid w:val="004043C7"/>
    <w:rsid w:val="004052EC"/>
    <w:rsid w:val="00406E7F"/>
    <w:rsid w:val="00407470"/>
    <w:rsid w:val="0040756F"/>
    <w:rsid w:val="00410C4F"/>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27240"/>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856"/>
    <w:rsid w:val="004434D6"/>
    <w:rsid w:val="00443B20"/>
    <w:rsid w:val="00443B88"/>
    <w:rsid w:val="00443D79"/>
    <w:rsid w:val="004445DF"/>
    <w:rsid w:val="0044570A"/>
    <w:rsid w:val="00445FC0"/>
    <w:rsid w:val="00447038"/>
    <w:rsid w:val="00447213"/>
    <w:rsid w:val="00447341"/>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1A0"/>
    <w:rsid w:val="00463797"/>
    <w:rsid w:val="004655C4"/>
    <w:rsid w:val="00465C13"/>
    <w:rsid w:val="00466231"/>
    <w:rsid w:val="00466599"/>
    <w:rsid w:val="00466ECB"/>
    <w:rsid w:val="00466F86"/>
    <w:rsid w:val="004674E8"/>
    <w:rsid w:val="004701F8"/>
    <w:rsid w:val="004713E5"/>
    <w:rsid w:val="004733CB"/>
    <w:rsid w:val="00474372"/>
    <w:rsid w:val="00474930"/>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56"/>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6A0"/>
    <w:rsid w:val="004F6745"/>
    <w:rsid w:val="0050057C"/>
    <w:rsid w:val="005009D9"/>
    <w:rsid w:val="005011B9"/>
    <w:rsid w:val="0050132A"/>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37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9FD"/>
    <w:rsid w:val="00563DA8"/>
    <w:rsid w:val="00564678"/>
    <w:rsid w:val="005651A1"/>
    <w:rsid w:val="005652D5"/>
    <w:rsid w:val="005653C8"/>
    <w:rsid w:val="00565F5A"/>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7A3"/>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5FE"/>
    <w:rsid w:val="005908FD"/>
    <w:rsid w:val="0059472C"/>
    <w:rsid w:val="005955E7"/>
    <w:rsid w:val="00596D07"/>
    <w:rsid w:val="00596D9C"/>
    <w:rsid w:val="005979BC"/>
    <w:rsid w:val="005A043E"/>
    <w:rsid w:val="005A05BD"/>
    <w:rsid w:val="005A1428"/>
    <w:rsid w:val="005A36B9"/>
    <w:rsid w:val="005A3811"/>
    <w:rsid w:val="005A3CE6"/>
    <w:rsid w:val="005A5DE3"/>
    <w:rsid w:val="005A6338"/>
    <w:rsid w:val="005A7953"/>
    <w:rsid w:val="005A7B3A"/>
    <w:rsid w:val="005B02D3"/>
    <w:rsid w:val="005B0DD2"/>
    <w:rsid w:val="005B1708"/>
    <w:rsid w:val="005B2385"/>
    <w:rsid w:val="005B23EA"/>
    <w:rsid w:val="005B28DF"/>
    <w:rsid w:val="005B2C7F"/>
    <w:rsid w:val="005B33DA"/>
    <w:rsid w:val="005B341A"/>
    <w:rsid w:val="005B34EE"/>
    <w:rsid w:val="005B3884"/>
    <w:rsid w:val="005B3F0F"/>
    <w:rsid w:val="005B41FC"/>
    <w:rsid w:val="005B4337"/>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930"/>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238"/>
    <w:rsid w:val="005E77EC"/>
    <w:rsid w:val="005E7D1F"/>
    <w:rsid w:val="005F0499"/>
    <w:rsid w:val="005F1673"/>
    <w:rsid w:val="005F1D70"/>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6321"/>
    <w:rsid w:val="0062675E"/>
    <w:rsid w:val="00626F7A"/>
    <w:rsid w:val="00627847"/>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4CD3"/>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2FE3"/>
    <w:rsid w:val="006C30B6"/>
    <w:rsid w:val="006C3401"/>
    <w:rsid w:val="006C34C4"/>
    <w:rsid w:val="006C3535"/>
    <w:rsid w:val="006C3A62"/>
    <w:rsid w:val="006C3A89"/>
    <w:rsid w:val="006C3BD3"/>
    <w:rsid w:val="006C4C3A"/>
    <w:rsid w:val="006C5602"/>
    <w:rsid w:val="006C63C3"/>
    <w:rsid w:val="006C6A2E"/>
    <w:rsid w:val="006C71DD"/>
    <w:rsid w:val="006C720C"/>
    <w:rsid w:val="006D351D"/>
    <w:rsid w:val="006D3D72"/>
    <w:rsid w:val="006D4579"/>
    <w:rsid w:val="006D475A"/>
    <w:rsid w:val="006D4FFA"/>
    <w:rsid w:val="006D505A"/>
    <w:rsid w:val="006D56D3"/>
    <w:rsid w:val="006D633C"/>
    <w:rsid w:val="006D7079"/>
    <w:rsid w:val="006D7843"/>
    <w:rsid w:val="006E0064"/>
    <w:rsid w:val="006E145F"/>
    <w:rsid w:val="006E14EA"/>
    <w:rsid w:val="006E1F44"/>
    <w:rsid w:val="006E2EF3"/>
    <w:rsid w:val="006E3BF2"/>
    <w:rsid w:val="006E3E56"/>
    <w:rsid w:val="006E3FDC"/>
    <w:rsid w:val="006E4DDB"/>
    <w:rsid w:val="006E6A26"/>
    <w:rsid w:val="006E7194"/>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5E7"/>
    <w:rsid w:val="0070697A"/>
    <w:rsid w:val="007109B4"/>
    <w:rsid w:val="00710F1C"/>
    <w:rsid w:val="007110EF"/>
    <w:rsid w:val="007113CD"/>
    <w:rsid w:val="007118E4"/>
    <w:rsid w:val="00711AE2"/>
    <w:rsid w:val="00711E8F"/>
    <w:rsid w:val="007123FC"/>
    <w:rsid w:val="00712739"/>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A"/>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36"/>
    <w:rsid w:val="00761ADC"/>
    <w:rsid w:val="007631C4"/>
    <w:rsid w:val="00763BF3"/>
    <w:rsid w:val="007643A2"/>
    <w:rsid w:val="007646DE"/>
    <w:rsid w:val="00764988"/>
    <w:rsid w:val="00765996"/>
    <w:rsid w:val="00766780"/>
    <w:rsid w:val="00766BE1"/>
    <w:rsid w:val="00766F21"/>
    <w:rsid w:val="007673D3"/>
    <w:rsid w:val="00767673"/>
    <w:rsid w:val="00767C0C"/>
    <w:rsid w:val="00770293"/>
    <w:rsid w:val="007703ED"/>
    <w:rsid w:val="00770572"/>
    <w:rsid w:val="00771455"/>
    <w:rsid w:val="0077307F"/>
    <w:rsid w:val="0077553F"/>
    <w:rsid w:val="00775643"/>
    <w:rsid w:val="00776263"/>
    <w:rsid w:val="00782A1A"/>
    <w:rsid w:val="00782D01"/>
    <w:rsid w:val="0078328D"/>
    <w:rsid w:val="00783913"/>
    <w:rsid w:val="0078553D"/>
    <w:rsid w:val="007870BF"/>
    <w:rsid w:val="00787930"/>
    <w:rsid w:val="00787C83"/>
    <w:rsid w:val="007902C6"/>
    <w:rsid w:val="0079079D"/>
    <w:rsid w:val="00791E38"/>
    <w:rsid w:val="0079279A"/>
    <w:rsid w:val="007929B4"/>
    <w:rsid w:val="00792AD4"/>
    <w:rsid w:val="00792F55"/>
    <w:rsid w:val="0079306F"/>
    <w:rsid w:val="007934EF"/>
    <w:rsid w:val="0079555D"/>
    <w:rsid w:val="0079577E"/>
    <w:rsid w:val="00796DAE"/>
    <w:rsid w:val="007A0541"/>
    <w:rsid w:val="007A1C50"/>
    <w:rsid w:val="007A1D1F"/>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384A"/>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D0610"/>
    <w:rsid w:val="007D0688"/>
    <w:rsid w:val="007D095D"/>
    <w:rsid w:val="007D0FDA"/>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6D28"/>
    <w:rsid w:val="007E71CA"/>
    <w:rsid w:val="007E7418"/>
    <w:rsid w:val="007E79D2"/>
    <w:rsid w:val="007F01F2"/>
    <w:rsid w:val="007F243B"/>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2FF0"/>
    <w:rsid w:val="0085327B"/>
    <w:rsid w:val="008537C7"/>
    <w:rsid w:val="00855066"/>
    <w:rsid w:val="00855337"/>
    <w:rsid w:val="00855D2D"/>
    <w:rsid w:val="008561CA"/>
    <w:rsid w:val="00856E37"/>
    <w:rsid w:val="0085762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7AA"/>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2D05"/>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472FF"/>
    <w:rsid w:val="00950BD6"/>
    <w:rsid w:val="00950CA3"/>
    <w:rsid w:val="00951701"/>
    <w:rsid w:val="0095278A"/>
    <w:rsid w:val="0095278D"/>
    <w:rsid w:val="00952C94"/>
    <w:rsid w:val="00953713"/>
    <w:rsid w:val="00954E6A"/>
    <w:rsid w:val="00954F9E"/>
    <w:rsid w:val="00955397"/>
    <w:rsid w:val="009558F8"/>
    <w:rsid w:val="00956233"/>
    <w:rsid w:val="00956816"/>
    <w:rsid w:val="00956A67"/>
    <w:rsid w:val="00956D71"/>
    <w:rsid w:val="00957429"/>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5B4"/>
    <w:rsid w:val="00971DEA"/>
    <w:rsid w:val="009728BB"/>
    <w:rsid w:val="00972C35"/>
    <w:rsid w:val="00972E37"/>
    <w:rsid w:val="009733BE"/>
    <w:rsid w:val="00973D9F"/>
    <w:rsid w:val="0097478B"/>
    <w:rsid w:val="009747CF"/>
    <w:rsid w:val="009751B3"/>
    <w:rsid w:val="00975242"/>
    <w:rsid w:val="00975AB6"/>
    <w:rsid w:val="0097684C"/>
    <w:rsid w:val="00976D68"/>
    <w:rsid w:val="00976E0D"/>
    <w:rsid w:val="00977E7C"/>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3654"/>
    <w:rsid w:val="009C486D"/>
    <w:rsid w:val="009C4889"/>
    <w:rsid w:val="009C493C"/>
    <w:rsid w:val="009C4D2D"/>
    <w:rsid w:val="009C5362"/>
    <w:rsid w:val="009C56EC"/>
    <w:rsid w:val="009C6087"/>
    <w:rsid w:val="009C72D8"/>
    <w:rsid w:val="009C74E4"/>
    <w:rsid w:val="009C7961"/>
    <w:rsid w:val="009D0604"/>
    <w:rsid w:val="009D13E3"/>
    <w:rsid w:val="009D199A"/>
    <w:rsid w:val="009D2D59"/>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0"/>
    <w:rsid w:val="009E7D46"/>
    <w:rsid w:val="009F1233"/>
    <w:rsid w:val="009F15C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4F13"/>
    <w:rsid w:val="00A05A30"/>
    <w:rsid w:val="00A05AEA"/>
    <w:rsid w:val="00A06D70"/>
    <w:rsid w:val="00A070B3"/>
    <w:rsid w:val="00A074FF"/>
    <w:rsid w:val="00A0758B"/>
    <w:rsid w:val="00A07CA0"/>
    <w:rsid w:val="00A101F9"/>
    <w:rsid w:val="00A103CD"/>
    <w:rsid w:val="00A10521"/>
    <w:rsid w:val="00A128B3"/>
    <w:rsid w:val="00A13556"/>
    <w:rsid w:val="00A141E0"/>
    <w:rsid w:val="00A14608"/>
    <w:rsid w:val="00A150C8"/>
    <w:rsid w:val="00A15142"/>
    <w:rsid w:val="00A156FE"/>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5CB5"/>
    <w:rsid w:val="00A47169"/>
    <w:rsid w:val="00A47C91"/>
    <w:rsid w:val="00A47FAA"/>
    <w:rsid w:val="00A5019E"/>
    <w:rsid w:val="00A50BA9"/>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00A"/>
    <w:rsid w:val="00AA427C"/>
    <w:rsid w:val="00AA535F"/>
    <w:rsid w:val="00AA56F8"/>
    <w:rsid w:val="00AA6B0C"/>
    <w:rsid w:val="00AA716D"/>
    <w:rsid w:val="00AB08A7"/>
    <w:rsid w:val="00AB0ECB"/>
    <w:rsid w:val="00AB10E6"/>
    <w:rsid w:val="00AB2177"/>
    <w:rsid w:val="00AB2A02"/>
    <w:rsid w:val="00AB2FAB"/>
    <w:rsid w:val="00AB44BA"/>
    <w:rsid w:val="00AB4E6E"/>
    <w:rsid w:val="00AB56D3"/>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6A21"/>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229"/>
    <w:rsid w:val="00B72971"/>
    <w:rsid w:val="00B729CF"/>
    <w:rsid w:val="00B72C5C"/>
    <w:rsid w:val="00B72CF3"/>
    <w:rsid w:val="00B7382F"/>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6B5"/>
    <w:rsid w:val="00B968E0"/>
    <w:rsid w:val="00B97855"/>
    <w:rsid w:val="00BA4084"/>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1D2F"/>
    <w:rsid w:val="00BC2B64"/>
    <w:rsid w:val="00BC2F5D"/>
    <w:rsid w:val="00BC477F"/>
    <w:rsid w:val="00BC4A77"/>
    <w:rsid w:val="00BC523D"/>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699"/>
    <w:rsid w:val="00BE67B6"/>
    <w:rsid w:val="00BE68C2"/>
    <w:rsid w:val="00BF0445"/>
    <w:rsid w:val="00BF0BED"/>
    <w:rsid w:val="00BF1806"/>
    <w:rsid w:val="00BF2348"/>
    <w:rsid w:val="00BF2A2B"/>
    <w:rsid w:val="00BF2B0F"/>
    <w:rsid w:val="00BF32E4"/>
    <w:rsid w:val="00BF49C0"/>
    <w:rsid w:val="00BF5CDE"/>
    <w:rsid w:val="00BF6B6F"/>
    <w:rsid w:val="00BF6FFD"/>
    <w:rsid w:val="00BF7301"/>
    <w:rsid w:val="00BF7D69"/>
    <w:rsid w:val="00C00A92"/>
    <w:rsid w:val="00C01A9F"/>
    <w:rsid w:val="00C03634"/>
    <w:rsid w:val="00C04556"/>
    <w:rsid w:val="00C06BD0"/>
    <w:rsid w:val="00C06E59"/>
    <w:rsid w:val="00C07E5E"/>
    <w:rsid w:val="00C10B72"/>
    <w:rsid w:val="00C10F15"/>
    <w:rsid w:val="00C126CD"/>
    <w:rsid w:val="00C14144"/>
    <w:rsid w:val="00C142AD"/>
    <w:rsid w:val="00C143E1"/>
    <w:rsid w:val="00C15345"/>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3484"/>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28D"/>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39C3"/>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2A"/>
    <w:rsid w:val="00CA6E7F"/>
    <w:rsid w:val="00CA7A9F"/>
    <w:rsid w:val="00CA7DB5"/>
    <w:rsid w:val="00CB09EC"/>
    <w:rsid w:val="00CB0A42"/>
    <w:rsid w:val="00CB26BF"/>
    <w:rsid w:val="00CB33A7"/>
    <w:rsid w:val="00CB3FCB"/>
    <w:rsid w:val="00CB4AFB"/>
    <w:rsid w:val="00CB5B4E"/>
    <w:rsid w:val="00CB61A7"/>
    <w:rsid w:val="00CB6B09"/>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09C"/>
    <w:rsid w:val="00CD6362"/>
    <w:rsid w:val="00CD6382"/>
    <w:rsid w:val="00CD64CE"/>
    <w:rsid w:val="00CD658E"/>
    <w:rsid w:val="00CD68E5"/>
    <w:rsid w:val="00CD6ADB"/>
    <w:rsid w:val="00CD6B6F"/>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653"/>
    <w:rsid w:val="00D43DF0"/>
    <w:rsid w:val="00D4471B"/>
    <w:rsid w:val="00D45161"/>
    <w:rsid w:val="00D45ADC"/>
    <w:rsid w:val="00D4606F"/>
    <w:rsid w:val="00D46B3B"/>
    <w:rsid w:val="00D46E73"/>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A4F"/>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7A3"/>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67D"/>
    <w:rsid w:val="00DD195C"/>
    <w:rsid w:val="00DD223A"/>
    <w:rsid w:val="00DD2738"/>
    <w:rsid w:val="00DD2D42"/>
    <w:rsid w:val="00DD3EA5"/>
    <w:rsid w:val="00DD4462"/>
    <w:rsid w:val="00DD570D"/>
    <w:rsid w:val="00DD5CBB"/>
    <w:rsid w:val="00DD5E21"/>
    <w:rsid w:val="00DD70A0"/>
    <w:rsid w:val="00DD7A53"/>
    <w:rsid w:val="00DD7F85"/>
    <w:rsid w:val="00DE014E"/>
    <w:rsid w:val="00DE0BAC"/>
    <w:rsid w:val="00DE1317"/>
    <w:rsid w:val="00DE160F"/>
    <w:rsid w:val="00DE24FA"/>
    <w:rsid w:val="00DE46B6"/>
    <w:rsid w:val="00DE4789"/>
    <w:rsid w:val="00DE531A"/>
    <w:rsid w:val="00DE5798"/>
    <w:rsid w:val="00DE57F7"/>
    <w:rsid w:val="00DE59F1"/>
    <w:rsid w:val="00DE6A26"/>
    <w:rsid w:val="00DE77E2"/>
    <w:rsid w:val="00DE786D"/>
    <w:rsid w:val="00DF0E2B"/>
    <w:rsid w:val="00DF1354"/>
    <w:rsid w:val="00DF156D"/>
    <w:rsid w:val="00DF15DA"/>
    <w:rsid w:val="00DF1971"/>
    <w:rsid w:val="00DF2ED1"/>
    <w:rsid w:val="00DF3200"/>
    <w:rsid w:val="00DF3474"/>
    <w:rsid w:val="00DF3ECF"/>
    <w:rsid w:val="00DF4C83"/>
    <w:rsid w:val="00DF60C3"/>
    <w:rsid w:val="00DF6350"/>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4BA7"/>
    <w:rsid w:val="00E24C58"/>
    <w:rsid w:val="00E25F1F"/>
    <w:rsid w:val="00E26740"/>
    <w:rsid w:val="00E26CF4"/>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1683"/>
    <w:rsid w:val="00E523AB"/>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4859"/>
    <w:rsid w:val="00E67A27"/>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406B"/>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10B7"/>
    <w:rsid w:val="00EA251D"/>
    <w:rsid w:val="00EA2C60"/>
    <w:rsid w:val="00EA30C4"/>
    <w:rsid w:val="00EA3527"/>
    <w:rsid w:val="00EA35AD"/>
    <w:rsid w:val="00EA3900"/>
    <w:rsid w:val="00EA4648"/>
    <w:rsid w:val="00EA49DB"/>
    <w:rsid w:val="00EA4CF9"/>
    <w:rsid w:val="00EA515B"/>
    <w:rsid w:val="00EA55C4"/>
    <w:rsid w:val="00EA56C5"/>
    <w:rsid w:val="00EA5E92"/>
    <w:rsid w:val="00EA6064"/>
    <w:rsid w:val="00EA7F75"/>
    <w:rsid w:val="00EA7F84"/>
    <w:rsid w:val="00EB022C"/>
    <w:rsid w:val="00EB10B8"/>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3D4"/>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5D99"/>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83D"/>
    <w:rsid w:val="00FE0D53"/>
    <w:rsid w:val="00FE0F95"/>
    <w:rsid w:val="00FE13A6"/>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4F6A"/>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8787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912158">
      <w:bodyDiv w:val="1"/>
      <w:marLeft w:val="0"/>
      <w:marRight w:val="0"/>
      <w:marTop w:val="0"/>
      <w:marBottom w:val="0"/>
      <w:divBdr>
        <w:top w:val="none" w:sz="0" w:space="0" w:color="auto"/>
        <w:left w:val="none" w:sz="0" w:space="0" w:color="auto"/>
        <w:bottom w:val="none" w:sz="0" w:space="0" w:color="auto"/>
        <w:right w:val="none" w:sz="0" w:space="0" w:color="auto"/>
      </w:divBdr>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315653">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3259455">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8418967">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105810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3189C"/>
    <w:rsid w:val="00242423"/>
    <w:rsid w:val="002521B3"/>
    <w:rsid w:val="002A79A0"/>
    <w:rsid w:val="002B22F3"/>
    <w:rsid w:val="002E48B8"/>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639FD"/>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C0D6F"/>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C7FB9"/>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899</TotalTime>
  <Pages>5</Pages>
  <Words>916</Words>
  <Characters>5226</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Intel</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57</cp:revision>
  <cp:lastPrinted>2014-09-06T06:13:00Z</cp:lastPrinted>
  <dcterms:created xsi:type="dcterms:W3CDTF">2025-04-02T22:32:00Z</dcterms:created>
  <dcterms:modified xsi:type="dcterms:W3CDTF">2025-04-10T15:34:00Z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