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37B52B66" w:rsidR="000F2088" w:rsidRPr="00EE5F9E" w:rsidRDefault="00B771F0" w:rsidP="000F2088">
            <w:pPr>
              <w:pStyle w:val="T2"/>
              <w:rPr>
                <w:sz w:val="22"/>
                <w:szCs w:val="22"/>
                <w:lang w:val="en-US" w:eastAsia="zh-CN"/>
              </w:rPr>
            </w:pPr>
            <w:r>
              <w:t>Resolution for comments received for CC</w:t>
            </w:r>
            <w:r w:rsidR="004B1501">
              <w:t xml:space="preserve"> </w:t>
            </w:r>
            <w:r>
              <w:t xml:space="preserve">on D0.1 for subclause </w:t>
            </w:r>
            <w:r w:rsidR="00BA47ED">
              <w:rPr>
                <w:rFonts w:hint="eastAsia"/>
                <w:lang w:eastAsia="zh-CN"/>
              </w:rPr>
              <w:t>38.3.</w:t>
            </w:r>
            <w:r w:rsidR="00FA3E2E">
              <w:rPr>
                <w:lang w:eastAsia="zh-CN"/>
              </w:rPr>
              <w:t>19</w:t>
            </w:r>
          </w:p>
        </w:tc>
      </w:tr>
      <w:tr w:rsidR="00B6527E" w:rsidRPr="00EE5F9E" w14:paraId="25960C30" w14:textId="77777777" w:rsidTr="001968A8">
        <w:trPr>
          <w:trHeight w:val="359"/>
          <w:jc w:val="center"/>
        </w:trPr>
        <w:tc>
          <w:tcPr>
            <w:tcW w:w="9576" w:type="dxa"/>
            <w:gridSpan w:val="5"/>
            <w:vAlign w:val="center"/>
          </w:tcPr>
          <w:p w14:paraId="5C4A3311" w14:textId="31824F5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4B1501">
              <w:rPr>
                <w:b w:val="0"/>
                <w:sz w:val="22"/>
                <w:szCs w:val="22"/>
              </w:rPr>
              <w:t>0</w:t>
            </w:r>
            <w:r w:rsidR="00AD3892">
              <w:rPr>
                <w:b w:val="0"/>
                <w:sz w:val="22"/>
                <w:szCs w:val="22"/>
              </w:rPr>
              <w:t>9</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FA3E2E" w:rsidRPr="00EE5F9E" w14:paraId="5684C066" w14:textId="77777777" w:rsidTr="00B217C8">
        <w:trPr>
          <w:jc w:val="center"/>
        </w:trPr>
        <w:tc>
          <w:tcPr>
            <w:tcW w:w="2515" w:type="dxa"/>
            <w:vAlign w:val="center"/>
          </w:tcPr>
          <w:p w14:paraId="6EFB8DC5" w14:textId="5B92664A" w:rsidR="00FA3E2E" w:rsidRPr="00761A36" w:rsidRDefault="00FA3E2E" w:rsidP="00FA3E2E">
            <w:pPr>
              <w:pStyle w:val="T2"/>
              <w:spacing w:after="0"/>
              <w:ind w:left="0" w:right="0"/>
              <w:jc w:val="left"/>
              <w:rPr>
                <w:b w:val="0"/>
                <w:sz w:val="20"/>
              </w:rPr>
            </w:pPr>
            <w:r>
              <w:rPr>
                <w:b w:val="0"/>
                <w:sz w:val="20"/>
              </w:rPr>
              <w:t>Juan Fang</w:t>
            </w:r>
          </w:p>
        </w:tc>
        <w:tc>
          <w:tcPr>
            <w:tcW w:w="1620" w:type="dxa"/>
            <w:vAlign w:val="center"/>
          </w:tcPr>
          <w:p w14:paraId="437AC1B1" w14:textId="1A6B0817" w:rsidR="00FA3E2E" w:rsidRPr="00761A36" w:rsidRDefault="00FA3E2E" w:rsidP="00FA3E2E">
            <w:pPr>
              <w:pStyle w:val="T2"/>
              <w:spacing w:after="0"/>
              <w:ind w:left="0" w:right="0"/>
              <w:jc w:val="left"/>
              <w:rPr>
                <w:b w:val="0"/>
                <w:sz w:val="20"/>
              </w:rPr>
            </w:pPr>
            <w:r>
              <w:rPr>
                <w:b w:val="0"/>
                <w:sz w:val="20"/>
              </w:rPr>
              <w:t>Intel</w:t>
            </w:r>
          </w:p>
        </w:tc>
        <w:tc>
          <w:tcPr>
            <w:tcW w:w="1080" w:type="dxa"/>
            <w:vAlign w:val="center"/>
          </w:tcPr>
          <w:p w14:paraId="57657858" w14:textId="77777777" w:rsidR="00FA3E2E" w:rsidRPr="00761A36" w:rsidRDefault="00FA3E2E" w:rsidP="00FA3E2E">
            <w:pPr>
              <w:pStyle w:val="T2"/>
              <w:spacing w:after="0"/>
              <w:ind w:left="0" w:right="0"/>
              <w:jc w:val="left"/>
              <w:rPr>
                <w:b w:val="0"/>
                <w:sz w:val="20"/>
              </w:rPr>
            </w:pPr>
          </w:p>
        </w:tc>
        <w:tc>
          <w:tcPr>
            <w:tcW w:w="1440" w:type="dxa"/>
            <w:vAlign w:val="center"/>
          </w:tcPr>
          <w:p w14:paraId="6AC6A806" w14:textId="77777777" w:rsidR="00FA3E2E" w:rsidRPr="00761A36" w:rsidRDefault="00FA3E2E" w:rsidP="00FA3E2E">
            <w:pPr>
              <w:pStyle w:val="T2"/>
              <w:spacing w:after="0"/>
              <w:ind w:left="0" w:right="0"/>
              <w:jc w:val="left"/>
              <w:rPr>
                <w:b w:val="0"/>
                <w:sz w:val="20"/>
              </w:rPr>
            </w:pPr>
          </w:p>
        </w:tc>
        <w:tc>
          <w:tcPr>
            <w:tcW w:w="2921" w:type="dxa"/>
            <w:vAlign w:val="center"/>
          </w:tcPr>
          <w:p w14:paraId="6228E923" w14:textId="172220B7" w:rsidR="00FA3E2E" w:rsidRPr="00761A36" w:rsidRDefault="00FA3E2E" w:rsidP="00FA3E2E">
            <w:pPr>
              <w:pStyle w:val="T2"/>
              <w:spacing w:after="0"/>
              <w:ind w:left="0" w:right="0"/>
              <w:jc w:val="left"/>
              <w:rPr>
                <w:b w:val="0"/>
                <w:sz w:val="20"/>
              </w:rPr>
            </w:pPr>
            <w:r>
              <w:rPr>
                <w:b w:val="0"/>
                <w:sz w:val="20"/>
              </w:rPr>
              <w:t>Juan.fang@intel.com</w:t>
            </w:r>
          </w:p>
        </w:tc>
      </w:tr>
      <w:tr w:rsidR="00FA3E2E" w:rsidRPr="00EE5F9E" w14:paraId="6A5D0C54" w14:textId="77777777" w:rsidTr="00076E6E">
        <w:trPr>
          <w:jc w:val="center"/>
        </w:trPr>
        <w:tc>
          <w:tcPr>
            <w:tcW w:w="2515" w:type="dxa"/>
          </w:tcPr>
          <w:p w14:paraId="53E63537" w14:textId="59E4916A" w:rsidR="00FA3E2E" w:rsidRPr="00761A36" w:rsidRDefault="00FA3E2E" w:rsidP="00FA3E2E">
            <w:pPr>
              <w:pStyle w:val="T2"/>
              <w:spacing w:after="0"/>
              <w:ind w:left="0" w:right="0"/>
              <w:jc w:val="left"/>
              <w:rPr>
                <w:b w:val="0"/>
                <w:sz w:val="20"/>
              </w:rPr>
            </w:pPr>
          </w:p>
        </w:tc>
        <w:tc>
          <w:tcPr>
            <w:tcW w:w="1620" w:type="dxa"/>
            <w:vAlign w:val="center"/>
          </w:tcPr>
          <w:p w14:paraId="41947106" w14:textId="4572A303" w:rsidR="00FA3E2E" w:rsidRPr="00761A36" w:rsidRDefault="00FA3E2E" w:rsidP="00FA3E2E">
            <w:pPr>
              <w:pStyle w:val="T2"/>
              <w:spacing w:after="0"/>
              <w:ind w:left="0" w:right="0"/>
              <w:jc w:val="left"/>
              <w:rPr>
                <w:b w:val="0"/>
                <w:sz w:val="20"/>
              </w:rPr>
            </w:pPr>
          </w:p>
        </w:tc>
        <w:tc>
          <w:tcPr>
            <w:tcW w:w="1080" w:type="dxa"/>
            <w:vAlign w:val="center"/>
          </w:tcPr>
          <w:p w14:paraId="76C0B830" w14:textId="77777777" w:rsidR="00FA3E2E" w:rsidRPr="00761A36" w:rsidRDefault="00FA3E2E" w:rsidP="00FA3E2E">
            <w:pPr>
              <w:pStyle w:val="T2"/>
              <w:spacing w:after="0"/>
              <w:ind w:left="0" w:right="0"/>
              <w:jc w:val="left"/>
              <w:rPr>
                <w:b w:val="0"/>
                <w:sz w:val="20"/>
              </w:rPr>
            </w:pPr>
          </w:p>
        </w:tc>
        <w:tc>
          <w:tcPr>
            <w:tcW w:w="1440" w:type="dxa"/>
            <w:vAlign w:val="center"/>
          </w:tcPr>
          <w:p w14:paraId="5A66EE71" w14:textId="77777777" w:rsidR="00FA3E2E" w:rsidRPr="00761A36" w:rsidRDefault="00FA3E2E" w:rsidP="00FA3E2E">
            <w:pPr>
              <w:pStyle w:val="T2"/>
              <w:spacing w:after="0"/>
              <w:ind w:left="0" w:right="0"/>
              <w:jc w:val="left"/>
              <w:rPr>
                <w:b w:val="0"/>
                <w:sz w:val="20"/>
              </w:rPr>
            </w:pPr>
          </w:p>
        </w:tc>
        <w:tc>
          <w:tcPr>
            <w:tcW w:w="2921" w:type="dxa"/>
            <w:vAlign w:val="center"/>
          </w:tcPr>
          <w:p w14:paraId="39D63932" w14:textId="77777777" w:rsidR="00FA3E2E" w:rsidRPr="00761A36" w:rsidRDefault="00FA3E2E" w:rsidP="00FA3E2E">
            <w:pPr>
              <w:pStyle w:val="T2"/>
              <w:spacing w:after="0"/>
              <w:ind w:left="0" w:right="0"/>
              <w:jc w:val="left"/>
              <w:rPr>
                <w:b w:val="0"/>
                <w:sz w:val="20"/>
              </w:rPr>
            </w:pPr>
          </w:p>
        </w:tc>
      </w:tr>
      <w:tr w:rsidR="00FA3E2E" w:rsidRPr="00EE5F9E" w14:paraId="6A847B9C" w14:textId="77777777" w:rsidTr="00076E6E">
        <w:trPr>
          <w:jc w:val="center"/>
        </w:trPr>
        <w:tc>
          <w:tcPr>
            <w:tcW w:w="2515" w:type="dxa"/>
          </w:tcPr>
          <w:p w14:paraId="2CC96B93" w14:textId="3EE341DB" w:rsidR="00FA3E2E" w:rsidRPr="00761A36" w:rsidRDefault="00FA3E2E" w:rsidP="00FA3E2E">
            <w:pPr>
              <w:pStyle w:val="T2"/>
              <w:spacing w:after="0"/>
              <w:ind w:left="0" w:right="0"/>
              <w:jc w:val="left"/>
              <w:rPr>
                <w:b w:val="0"/>
                <w:sz w:val="20"/>
              </w:rPr>
            </w:pPr>
          </w:p>
        </w:tc>
        <w:tc>
          <w:tcPr>
            <w:tcW w:w="1620" w:type="dxa"/>
            <w:vAlign w:val="center"/>
          </w:tcPr>
          <w:p w14:paraId="4630B00F" w14:textId="418FA615" w:rsidR="00FA3E2E" w:rsidRPr="00761A36" w:rsidRDefault="00FA3E2E" w:rsidP="00FA3E2E">
            <w:pPr>
              <w:pStyle w:val="T2"/>
              <w:spacing w:after="0"/>
              <w:ind w:left="0" w:right="0"/>
              <w:jc w:val="left"/>
              <w:rPr>
                <w:b w:val="0"/>
                <w:sz w:val="20"/>
              </w:rPr>
            </w:pPr>
          </w:p>
        </w:tc>
        <w:tc>
          <w:tcPr>
            <w:tcW w:w="1080" w:type="dxa"/>
            <w:vAlign w:val="center"/>
          </w:tcPr>
          <w:p w14:paraId="54DEF821" w14:textId="77777777" w:rsidR="00FA3E2E" w:rsidRPr="00761A36" w:rsidRDefault="00FA3E2E" w:rsidP="00FA3E2E">
            <w:pPr>
              <w:pStyle w:val="T2"/>
              <w:spacing w:after="0"/>
              <w:ind w:left="0" w:right="0"/>
              <w:jc w:val="left"/>
              <w:rPr>
                <w:b w:val="0"/>
                <w:sz w:val="20"/>
              </w:rPr>
            </w:pPr>
          </w:p>
        </w:tc>
        <w:tc>
          <w:tcPr>
            <w:tcW w:w="1440" w:type="dxa"/>
            <w:vAlign w:val="center"/>
          </w:tcPr>
          <w:p w14:paraId="08E1EB2D" w14:textId="77777777" w:rsidR="00FA3E2E" w:rsidRPr="00761A36" w:rsidRDefault="00FA3E2E" w:rsidP="00FA3E2E">
            <w:pPr>
              <w:pStyle w:val="T2"/>
              <w:spacing w:after="0"/>
              <w:ind w:left="0" w:right="0"/>
              <w:jc w:val="left"/>
              <w:rPr>
                <w:b w:val="0"/>
                <w:sz w:val="20"/>
              </w:rPr>
            </w:pPr>
          </w:p>
        </w:tc>
        <w:tc>
          <w:tcPr>
            <w:tcW w:w="2921" w:type="dxa"/>
            <w:vAlign w:val="center"/>
          </w:tcPr>
          <w:p w14:paraId="5E07C103" w14:textId="77777777" w:rsidR="00FA3E2E" w:rsidRPr="00761A36" w:rsidRDefault="00FA3E2E" w:rsidP="00FA3E2E">
            <w:pPr>
              <w:pStyle w:val="T2"/>
              <w:spacing w:after="0"/>
              <w:ind w:left="0" w:right="0"/>
              <w:jc w:val="left"/>
              <w:rPr>
                <w:b w:val="0"/>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3A06377A" w14:textId="792BD573" w:rsidR="00FF0D25" w:rsidRDefault="0014150D" w:rsidP="00FF0D25">
      <w:r>
        <w:t xml:space="preserve">This document contains </w:t>
      </w:r>
      <w:r w:rsidR="001A10AA">
        <w:t>proposed resolutions to comments received on 802.11bn D0.1</w:t>
      </w:r>
      <w:r>
        <w:t>.</w:t>
      </w:r>
      <w:r w:rsidR="00FF0D25">
        <w:t xml:space="preserve"> The changes are based on P802.11bn D0.</w:t>
      </w:r>
      <w:r w:rsidR="00FF0D25">
        <w:rPr>
          <w:rFonts w:hint="eastAsia"/>
          <w:lang w:eastAsia="zh-CN"/>
        </w:rPr>
        <w:t>2</w:t>
      </w:r>
      <w:r w:rsidR="00FF0D25" w:rsidRPr="002A22E4">
        <w:t>.</w:t>
      </w:r>
    </w:p>
    <w:p w14:paraId="1B8B2075" w14:textId="77777777" w:rsidR="00FF0D25" w:rsidRPr="003727F1" w:rsidRDefault="00FF0D25" w:rsidP="00FF0D25">
      <w:pPr>
        <w:ind w:left="360"/>
      </w:pPr>
    </w:p>
    <w:p w14:paraId="4368F9E0" w14:textId="5017B37F" w:rsidR="00FF0D25" w:rsidRDefault="00FF0D25" w:rsidP="00FF0D25">
      <w:r w:rsidRPr="00B505BE">
        <w:t xml:space="preserve">The submission provides resolutions to </w:t>
      </w:r>
      <w:r>
        <w:t>the following CIDs marked as black (</w:t>
      </w:r>
      <w:r w:rsidR="00E662E7">
        <w:t>6</w:t>
      </w:r>
      <w:r>
        <w:t xml:space="preserve">CIDs) with red </w:t>
      </w:r>
      <w:r w:rsidRPr="009C4701">
        <w:rPr>
          <w:color w:val="FF0000"/>
        </w:rPr>
        <w:t xml:space="preserve">CIDs </w:t>
      </w:r>
      <w:r>
        <w:t>TBD in the subclause 38.3.</w:t>
      </w:r>
      <w:r w:rsidR="004F22EE">
        <w:t>19</w:t>
      </w:r>
    </w:p>
    <w:p w14:paraId="69CDF644" w14:textId="04383D7B" w:rsidR="006F7E55" w:rsidRDefault="006F7E55" w:rsidP="00D057D0">
      <w:pPr>
        <w:rPr>
          <w:color w:val="FF0000"/>
        </w:rPr>
      </w:pPr>
      <w:r w:rsidRPr="00D057D0">
        <w:rPr>
          <w:color w:val="FF0000"/>
        </w:rPr>
        <w:t>353</w:t>
      </w:r>
      <w:r w:rsidR="00D057D0" w:rsidRPr="00D057D0">
        <w:rPr>
          <w:color w:val="FF0000"/>
        </w:rPr>
        <w:t>, 354, 905</w:t>
      </w:r>
      <w:r w:rsidR="00D057D0">
        <w:t>,</w:t>
      </w:r>
      <w:r w:rsidR="00D057D0" w:rsidRPr="00D057D0">
        <w:t xml:space="preserve"> </w:t>
      </w:r>
      <w:r w:rsidR="00D057D0">
        <w:t xml:space="preserve">1099, 1192, </w:t>
      </w:r>
      <w:r w:rsidR="00D057D0" w:rsidRPr="00D057D0">
        <w:rPr>
          <w:color w:val="FF0000"/>
        </w:rPr>
        <w:t>1654</w:t>
      </w:r>
      <w:r w:rsidR="00D057D0">
        <w:t xml:space="preserve">, 1655, 2335, 3312, 3313, </w:t>
      </w:r>
      <w:r w:rsidR="00D057D0" w:rsidRPr="00D057D0">
        <w:rPr>
          <w:color w:val="FF0000"/>
        </w:rPr>
        <w:t>3753</w:t>
      </w:r>
    </w:p>
    <w:p w14:paraId="169FD6CD" w14:textId="77777777" w:rsidR="00D0508D" w:rsidRDefault="00D0508D" w:rsidP="00D057D0">
      <w:pPr>
        <w:rPr>
          <w:lang w:eastAsia="zh-CN"/>
        </w:rPr>
      </w:pPr>
    </w:p>
    <w:p w14:paraId="62BACD1B" w14:textId="77777777" w:rsidR="00D0508D" w:rsidRDefault="00D0508D" w:rsidP="00D0508D">
      <w:r>
        <w:t>Revisions:</w:t>
      </w:r>
    </w:p>
    <w:p w14:paraId="335B72F4" w14:textId="77777777" w:rsidR="00D0508D" w:rsidRDefault="00D0508D" w:rsidP="00D0508D">
      <w:pPr>
        <w:pStyle w:val="ListParagraph"/>
        <w:numPr>
          <w:ilvl w:val="0"/>
          <w:numId w:val="13"/>
        </w:numPr>
        <w:jc w:val="left"/>
      </w:pPr>
      <w:r>
        <w:t xml:space="preserve">Rev 0: Initial version of </w:t>
      </w:r>
      <w:r>
        <w:rPr>
          <w:lang w:eastAsia="ko-KR"/>
        </w:rPr>
        <w:t>the document.</w:t>
      </w:r>
    </w:p>
    <w:p w14:paraId="7FCF1CED" w14:textId="77777777" w:rsidR="0014150D" w:rsidRDefault="0014150D" w:rsidP="0014150D"/>
    <w:p w14:paraId="6807FDBD" w14:textId="77777777" w:rsidR="00C46819" w:rsidRPr="002F0CF5" w:rsidRDefault="00C46819" w:rsidP="0014150D">
      <w:pPr>
        <w:rPr>
          <w:lang w:val="en-US"/>
        </w:rPr>
      </w:pPr>
    </w:p>
    <w:tbl>
      <w:tblPr>
        <w:tblStyle w:val="TableGrid"/>
        <w:tblW w:w="9355" w:type="dxa"/>
        <w:tblLayout w:type="fixed"/>
        <w:tblLook w:val="04A0" w:firstRow="1" w:lastRow="0" w:firstColumn="1" w:lastColumn="0" w:noHBand="0" w:noVBand="1"/>
      </w:tblPr>
      <w:tblGrid>
        <w:gridCol w:w="704"/>
        <w:gridCol w:w="821"/>
        <w:gridCol w:w="900"/>
        <w:gridCol w:w="900"/>
        <w:gridCol w:w="1710"/>
        <w:gridCol w:w="2400"/>
        <w:gridCol w:w="1920"/>
      </w:tblGrid>
      <w:tr w:rsidR="007F3736" w:rsidRPr="002F0CF5" w14:paraId="218A8102" w14:textId="40FF9734" w:rsidTr="007F3736">
        <w:trPr>
          <w:trHeight w:val="780"/>
        </w:trPr>
        <w:tc>
          <w:tcPr>
            <w:tcW w:w="704" w:type="dxa"/>
            <w:hideMark/>
          </w:tcPr>
          <w:p w14:paraId="0066ADC6" w14:textId="77777777" w:rsidR="007F3736" w:rsidRPr="002F0CF5" w:rsidRDefault="007F3736" w:rsidP="002F0CF5">
            <w:pPr>
              <w:rPr>
                <w:b/>
                <w:bCs/>
                <w:lang w:val="en-US"/>
              </w:rPr>
            </w:pPr>
            <w:r w:rsidRPr="002F0CF5">
              <w:rPr>
                <w:b/>
                <w:bCs/>
              </w:rPr>
              <w:t>CID</w:t>
            </w:r>
          </w:p>
        </w:tc>
        <w:tc>
          <w:tcPr>
            <w:tcW w:w="821" w:type="dxa"/>
            <w:hideMark/>
          </w:tcPr>
          <w:p w14:paraId="7E252F43" w14:textId="77777777" w:rsidR="007F3736" w:rsidRPr="002F0CF5" w:rsidRDefault="007F3736">
            <w:pPr>
              <w:rPr>
                <w:b/>
                <w:bCs/>
              </w:rPr>
            </w:pPr>
            <w:r w:rsidRPr="002F0CF5">
              <w:rPr>
                <w:b/>
                <w:bCs/>
              </w:rPr>
              <w:t>Commenter</w:t>
            </w:r>
          </w:p>
        </w:tc>
        <w:tc>
          <w:tcPr>
            <w:tcW w:w="900" w:type="dxa"/>
            <w:hideMark/>
          </w:tcPr>
          <w:p w14:paraId="6BBC3641" w14:textId="77777777" w:rsidR="007F3736" w:rsidRPr="002F0CF5" w:rsidRDefault="007F3736">
            <w:pPr>
              <w:rPr>
                <w:b/>
                <w:bCs/>
              </w:rPr>
            </w:pPr>
            <w:r w:rsidRPr="002F0CF5">
              <w:rPr>
                <w:b/>
                <w:bCs/>
              </w:rPr>
              <w:t>Clause Number(C)</w:t>
            </w:r>
          </w:p>
        </w:tc>
        <w:tc>
          <w:tcPr>
            <w:tcW w:w="900" w:type="dxa"/>
            <w:hideMark/>
          </w:tcPr>
          <w:p w14:paraId="1C8CD2EE" w14:textId="77777777" w:rsidR="007F3736" w:rsidRPr="002F0CF5" w:rsidRDefault="007F3736">
            <w:pPr>
              <w:rPr>
                <w:b/>
                <w:bCs/>
              </w:rPr>
            </w:pPr>
            <w:r w:rsidRPr="002F0CF5">
              <w:rPr>
                <w:b/>
                <w:bCs/>
              </w:rPr>
              <w:t>Page</w:t>
            </w:r>
          </w:p>
        </w:tc>
        <w:tc>
          <w:tcPr>
            <w:tcW w:w="1710" w:type="dxa"/>
            <w:hideMark/>
          </w:tcPr>
          <w:p w14:paraId="6184B26D" w14:textId="77777777" w:rsidR="007F3736" w:rsidRPr="002F0CF5" w:rsidRDefault="007F3736">
            <w:pPr>
              <w:rPr>
                <w:b/>
                <w:bCs/>
              </w:rPr>
            </w:pPr>
            <w:r w:rsidRPr="002F0CF5">
              <w:rPr>
                <w:b/>
                <w:bCs/>
              </w:rPr>
              <w:t>Comment</w:t>
            </w:r>
          </w:p>
        </w:tc>
        <w:tc>
          <w:tcPr>
            <w:tcW w:w="2400" w:type="dxa"/>
            <w:hideMark/>
          </w:tcPr>
          <w:p w14:paraId="3ABDE1C1" w14:textId="77777777" w:rsidR="007F3736" w:rsidRPr="002F0CF5" w:rsidRDefault="007F3736">
            <w:pPr>
              <w:rPr>
                <w:b/>
                <w:bCs/>
              </w:rPr>
            </w:pPr>
            <w:r w:rsidRPr="002F0CF5">
              <w:rPr>
                <w:b/>
                <w:bCs/>
              </w:rPr>
              <w:t>Proposed Change</w:t>
            </w:r>
          </w:p>
        </w:tc>
        <w:tc>
          <w:tcPr>
            <w:tcW w:w="1920" w:type="dxa"/>
          </w:tcPr>
          <w:p w14:paraId="3E26DDDB" w14:textId="7CDD5A51" w:rsidR="007F3736" w:rsidRPr="002F0CF5" w:rsidRDefault="007F3736">
            <w:pPr>
              <w:rPr>
                <w:b/>
                <w:bCs/>
              </w:rPr>
            </w:pPr>
            <w:r>
              <w:rPr>
                <w:b/>
                <w:bCs/>
              </w:rPr>
              <w:t>Resolution</w:t>
            </w:r>
          </w:p>
        </w:tc>
      </w:tr>
      <w:tr w:rsidR="007F3736" w:rsidRPr="002F0CF5" w14:paraId="63A7A5DB" w14:textId="7F364E23" w:rsidTr="007F3736">
        <w:trPr>
          <w:trHeight w:val="1500"/>
        </w:trPr>
        <w:tc>
          <w:tcPr>
            <w:tcW w:w="704" w:type="dxa"/>
            <w:hideMark/>
          </w:tcPr>
          <w:p w14:paraId="5983DFAC" w14:textId="77777777" w:rsidR="007F3736" w:rsidRPr="002F0CF5" w:rsidRDefault="007F3736" w:rsidP="002F0CF5">
            <w:r w:rsidRPr="00E662E7">
              <w:rPr>
                <w:color w:val="FF0000"/>
              </w:rPr>
              <w:t>353</w:t>
            </w:r>
          </w:p>
        </w:tc>
        <w:tc>
          <w:tcPr>
            <w:tcW w:w="821" w:type="dxa"/>
            <w:hideMark/>
          </w:tcPr>
          <w:p w14:paraId="3328C14C" w14:textId="77777777" w:rsidR="007F3736" w:rsidRPr="002F0CF5" w:rsidRDefault="007F3736" w:rsidP="002F0CF5">
            <w:r w:rsidRPr="002F0CF5">
              <w:t>Sigurd Schelstraete</w:t>
            </w:r>
          </w:p>
        </w:tc>
        <w:tc>
          <w:tcPr>
            <w:tcW w:w="900" w:type="dxa"/>
            <w:hideMark/>
          </w:tcPr>
          <w:p w14:paraId="4943844F" w14:textId="77777777" w:rsidR="007F3736" w:rsidRPr="002F0CF5" w:rsidRDefault="007F3736">
            <w:r w:rsidRPr="002F0CF5">
              <w:t>38.3.19.1</w:t>
            </w:r>
          </w:p>
        </w:tc>
        <w:tc>
          <w:tcPr>
            <w:tcW w:w="900" w:type="dxa"/>
            <w:hideMark/>
          </w:tcPr>
          <w:p w14:paraId="53B02132" w14:textId="77777777" w:rsidR="007F3736" w:rsidRPr="002F0CF5" w:rsidRDefault="007F3736" w:rsidP="002F0CF5">
            <w:r w:rsidRPr="002F0CF5">
              <w:t>204.54</w:t>
            </w:r>
          </w:p>
        </w:tc>
        <w:tc>
          <w:tcPr>
            <w:tcW w:w="1710" w:type="dxa"/>
            <w:hideMark/>
          </w:tcPr>
          <w:p w14:paraId="26F666B0" w14:textId="77777777" w:rsidR="007F3736" w:rsidRPr="002F0CF5" w:rsidRDefault="007F3736" w:rsidP="002F0CF5">
            <w:r w:rsidRPr="002F0CF5">
              <w:t>"A sharing AP may solicit simultaneous DL Co-BF MU PPDU transmissions from the sharing and</w:t>
            </w:r>
            <w:r w:rsidRPr="002F0CF5">
              <w:br/>
              <w:t>shared APs using a triggering frame...(TBD)"</w:t>
            </w:r>
          </w:p>
        </w:tc>
        <w:tc>
          <w:tcPr>
            <w:tcW w:w="2400" w:type="dxa"/>
            <w:hideMark/>
          </w:tcPr>
          <w:p w14:paraId="55CE3A83" w14:textId="77777777" w:rsidR="007F3736" w:rsidRPr="002F0CF5" w:rsidRDefault="007F3736">
            <w:r w:rsidRPr="002F0CF5">
              <w:t>Recommend creating a separate subsection to deal with requirements for coordinated operation</w:t>
            </w:r>
          </w:p>
        </w:tc>
        <w:tc>
          <w:tcPr>
            <w:tcW w:w="1920" w:type="dxa"/>
          </w:tcPr>
          <w:p w14:paraId="74A38E87" w14:textId="77777777" w:rsidR="007F3736" w:rsidRPr="002F0CF5" w:rsidRDefault="007F3736"/>
        </w:tc>
      </w:tr>
      <w:tr w:rsidR="007F3736" w:rsidRPr="002F0CF5" w14:paraId="57F6DE35" w14:textId="4AED974A" w:rsidTr="007F3736">
        <w:trPr>
          <w:trHeight w:val="1250"/>
        </w:trPr>
        <w:tc>
          <w:tcPr>
            <w:tcW w:w="704" w:type="dxa"/>
            <w:hideMark/>
          </w:tcPr>
          <w:p w14:paraId="31929C79" w14:textId="77777777" w:rsidR="007F3736" w:rsidRPr="002F0CF5" w:rsidRDefault="007F3736" w:rsidP="002F0CF5">
            <w:r w:rsidRPr="00E662E7">
              <w:rPr>
                <w:color w:val="FF0000"/>
              </w:rPr>
              <w:t>354</w:t>
            </w:r>
          </w:p>
        </w:tc>
        <w:tc>
          <w:tcPr>
            <w:tcW w:w="821" w:type="dxa"/>
            <w:hideMark/>
          </w:tcPr>
          <w:p w14:paraId="6089A698" w14:textId="77777777" w:rsidR="007F3736" w:rsidRPr="002F0CF5" w:rsidRDefault="007F3736" w:rsidP="002F0CF5">
            <w:r w:rsidRPr="002F0CF5">
              <w:t>Sigurd Schelstraete</w:t>
            </w:r>
          </w:p>
        </w:tc>
        <w:tc>
          <w:tcPr>
            <w:tcW w:w="900" w:type="dxa"/>
            <w:hideMark/>
          </w:tcPr>
          <w:p w14:paraId="0B9849CC" w14:textId="77777777" w:rsidR="007F3736" w:rsidRPr="002F0CF5" w:rsidRDefault="007F3736">
            <w:r w:rsidRPr="002F0CF5">
              <w:t>38.3.19.2</w:t>
            </w:r>
          </w:p>
        </w:tc>
        <w:tc>
          <w:tcPr>
            <w:tcW w:w="900" w:type="dxa"/>
            <w:hideMark/>
          </w:tcPr>
          <w:p w14:paraId="0F4E8044" w14:textId="77777777" w:rsidR="007F3736" w:rsidRPr="002F0CF5" w:rsidRDefault="007F3736" w:rsidP="002F0CF5">
            <w:r w:rsidRPr="002F0CF5">
              <w:t>204.58</w:t>
            </w:r>
          </w:p>
        </w:tc>
        <w:tc>
          <w:tcPr>
            <w:tcW w:w="1710" w:type="dxa"/>
            <w:hideMark/>
          </w:tcPr>
          <w:p w14:paraId="519B5F3C" w14:textId="77777777" w:rsidR="007F3736" w:rsidRPr="002F0CF5" w:rsidRDefault="007F3736" w:rsidP="002F0CF5">
            <w:r w:rsidRPr="002F0CF5">
              <w:t xml:space="preserve">Is anything in "38.3.19.2 Power pre-correction" different from EHT? If not, do not duplicate section - just </w:t>
            </w:r>
            <w:r w:rsidRPr="002F0CF5">
              <w:lastRenderedPageBreak/>
              <w:t>include reference.</w:t>
            </w:r>
          </w:p>
        </w:tc>
        <w:tc>
          <w:tcPr>
            <w:tcW w:w="2400" w:type="dxa"/>
            <w:hideMark/>
          </w:tcPr>
          <w:p w14:paraId="50A152EB" w14:textId="77777777" w:rsidR="007F3736" w:rsidRPr="002F0CF5" w:rsidRDefault="007F3736">
            <w:r w:rsidRPr="002F0CF5">
              <w:lastRenderedPageBreak/>
              <w:t>See comment</w:t>
            </w:r>
          </w:p>
        </w:tc>
        <w:tc>
          <w:tcPr>
            <w:tcW w:w="1920" w:type="dxa"/>
          </w:tcPr>
          <w:p w14:paraId="2360E868" w14:textId="77777777" w:rsidR="007F3736" w:rsidRPr="002F0CF5" w:rsidRDefault="007F3736"/>
        </w:tc>
      </w:tr>
      <w:tr w:rsidR="007F3736" w:rsidRPr="002F0CF5" w14:paraId="425FC763" w14:textId="043B0F1D" w:rsidTr="007F3736">
        <w:trPr>
          <w:trHeight w:val="1000"/>
        </w:trPr>
        <w:tc>
          <w:tcPr>
            <w:tcW w:w="704" w:type="dxa"/>
            <w:hideMark/>
          </w:tcPr>
          <w:p w14:paraId="34B7731E" w14:textId="77777777" w:rsidR="007F3736" w:rsidRPr="002F0CF5" w:rsidRDefault="007F3736" w:rsidP="002F0CF5">
            <w:r w:rsidRPr="00E662E7">
              <w:rPr>
                <w:color w:val="FF0000"/>
              </w:rPr>
              <w:t>905</w:t>
            </w:r>
          </w:p>
        </w:tc>
        <w:tc>
          <w:tcPr>
            <w:tcW w:w="821" w:type="dxa"/>
            <w:hideMark/>
          </w:tcPr>
          <w:p w14:paraId="7CC813E5" w14:textId="77777777" w:rsidR="007F3736" w:rsidRPr="002F0CF5" w:rsidRDefault="007F3736" w:rsidP="002F0CF5">
            <w:r w:rsidRPr="002F0CF5">
              <w:t>Pascal VIGER</w:t>
            </w:r>
          </w:p>
        </w:tc>
        <w:tc>
          <w:tcPr>
            <w:tcW w:w="900" w:type="dxa"/>
            <w:hideMark/>
          </w:tcPr>
          <w:p w14:paraId="5DF1A68B" w14:textId="77777777" w:rsidR="007F3736" w:rsidRPr="002F0CF5" w:rsidRDefault="007F3736">
            <w:r w:rsidRPr="002F0CF5">
              <w:t>38.3.19.1</w:t>
            </w:r>
          </w:p>
        </w:tc>
        <w:tc>
          <w:tcPr>
            <w:tcW w:w="900" w:type="dxa"/>
            <w:hideMark/>
          </w:tcPr>
          <w:p w14:paraId="27F96110" w14:textId="77777777" w:rsidR="007F3736" w:rsidRPr="002F0CF5" w:rsidRDefault="007F3736" w:rsidP="002F0CF5">
            <w:r w:rsidRPr="002F0CF5">
              <w:t>204.37</w:t>
            </w:r>
          </w:p>
        </w:tc>
        <w:tc>
          <w:tcPr>
            <w:tcW w:w="1710" w:type="dxa"/>
            <w:hideMark/>
          </w:tcPr>
          <w:p w14:paraId="250D5E3C" w14:textId="77777777" w:rsidR="007F3736" w:rsidRPr="002F0CF5" w:rsidRDefault="007F3736" w:rsidP="002F0CF5">
            <w:r w:rsidRPr="002F0CF5">
              <w:t>The introduction does not provide guidance for PPDUs sent by AP(s) in response to a triggering AP</w:t>
            </w:r>
          </w:p>
        </w:tc>
        <w:tc>
          <w:tcPr>
            <w:tcW w:w="2400" w:type="dxa"/>
            <w:hideMark/>
          </w:tcPr>
          <w:p w14:paraId="0CE4D8D9" w14:textId="77777777" w:rsidR="007F3736" w:rsidRPr="002F0CF5" w:rsidRDefault="007F3736">
            <w:r w:rsidRPr="002F0CF5">
              <w:t>please fix requirements for the MAP triggering</w:t>
            </w:r>
          </w:p>
        </w:tc>
        <w:tc>
          <w:tcPr>
            <w:tcW w:w="1920" w:type="dxa"/>
          </w:tcPr>
          <w:p w14:paraId="27726EE3" w14:textId="77777777" w:rsidR="007F3736" w:rsidRPr="002F0CF5" w:rsidRDefault="007F3736"/>
        </w:tc>
      </w:tr>
      <w:tr w:rsidR="007F3736" w:rsidRPr="002F0CF5" w14:paraId="564A44E0" w14:textId="1474FA71" w:rsidTr="007F3736">
        <w:trPr>
          <w:trHeight w:val="750"/>
        </w:trPr>
        <w:tc>
          <w:tcPr>
            <w:tcW w:w="704" w:type="dxa"/>
            <w:hideMark/>
          </w:tcPr>
          <w:p w14:paraId="6F70F089" w14:textId="77777777" w:rsidR="007F3736" w:rsidRPr="00E34235" w:rsidRDefault="007F3736" w:rsidP="002F0CF5">
            <w:pPr>
              <w:rPr>
                <w:color w:val="00B050"/>
              </w:rPr>
            </w:pPr>
            <w:r w:rsidRPr="00E34235">
              <w:rPr>
                <w:color w:val="00B050"/>
              </w:rPr>
              <w:t>1099</w:t>
            </w:r>
          </w:p>
        </w:tc>
        <w:tc>
          <w:tcPr>
            <w:tcW w:w="821" w:type="dxa"/>
            <w:hideMark/>
          </w:tcPr>
          <w:p w14:paraId="5AC8B439" w14:textId="77777777" w:rsidR="007F3736" w:rsidRPr="002F0CF5" w:rsidRDefault="007F3736" w:rsidP="002F0CF5">
            <w:r w:rsidRPr="002F0CF5">
              <w:t>Kanke Wu</w:t>
            </w:r>
          </w:p>
        </w:tc>
        <w:tc>
          <w:tcPr>
            <w:tcW w:w="900" w:type="dxa"/>
            <w:hideMark/>
          </w:tcPr>
          <w:p w14:paraId="634905B7" w14:textId="77777777" w:rsidR="007F3736" w:rsidRPr="002F0CF5" w:rsidRDefault="007F3736">
            <w:r w:rsidRPr="002F0CF5">
              <w:t>38.3.19.3</w:t>
            </w:r>
          </w:p>
        </w:tc>
        <w:tc>
          <w:tcPr>
            <w:tcW w:w="900" w:type="dxa"/>
            <w:hideMark/>
          </w:tcPr>
          <w:p w14:paraId="6CB215D4" w14:textId="77777777" w:rsidR="007F3736" w:rsidRPr="002F0CF5" w:rsidRDefault="007F3736" w:rsidP="002F0CF5">
            <w:r w:rsidRPr="002F0CF5">
              <w:t>206.02</w:t>
            </w:r>
          </w:p>
        </w:tc>
        <w:tc>
          <w:tcPr>
            <w:tcW w:w="1710" w:type="dxa"/>
            <w:hideMark/>
          </w:tcPr>
          <w:p w14:paraId="06FC5B0F" w14:textId="77777777" w:rsidR="007F3736" w:rsidRPr="002F0CF5" w:rsidRDefault="007F3736" w:rsidP="002F0CF5">
            <w:r w:rsidRPr="002F0CF5">
              <w:t>"x1, x2, or x3" can be replaced by "17, 19, or 20" based on passed motion</w:t>
            </w:r>
          </w:p>
        </w:tc>
        <w:tc>
          <w:tcPr>
            <w:tcW w:w="2400" w:type="dxa"/>
            <w:hideMark/>
          </w:tcPr>
          <w:p w14:paraId="1A3DF770" w14:textId="77777777" w:rsidR="007F3736" w:rsidRPr="002F0CF5" w:rsidRDefault="007F3736">
            <w:r w:rsidRPr="002F0CF5">
              <w:t>See comment</w:t>
            </w:r>
          </w:p>
        </w:tc>
        <w:tc>
          <w:tcPr>
            <w:tcW w:w="1920" w:type="dxa"/>
          </w:tcPr>
          <w:p w14:paraId="6C2ED038" w14:textId="7A5E5387" w:rsidR="007F3736" w:rsidRDefault="00AB2C1B">
            <w:pPr>
              <w:rPr>
                <w:rFonts w:eastAsia="SimSun"/>
                <w:lang w:eastAsia="zh-CN"/>
              </w:rPr>
            </w:pPr>
            <w:r>
              <w:rPr>
                <w:rFonts w:eastAsia="SimSun" w:hint="eastAsia"/>
                <w:lang w:eastAsia="zh-CN"/>
              </w:rPr>
              <w:t>Accept</w:t>
            </w:r>
            <w:r w:rsidR="002B41D7">
              <w:rPr>
                <w:rFonts w:eastAsia="SimSun"/>
                <w:lang w:eastAsia="zh-CN"/>
              </w:rPr>
              <w:t>ed</w:t>
            </w:r>
          </w:p>
          <w:p w14:paraId="45E732FC" w14:textId="77777777" w:rsidR="0067144A" w:rsidRDefault="0067144A">
            <w:pPr>
              <w:rPr>
                <w:rFonts w:eastAsia="SimSun"/>
                <w:lang w:eastAsia="zh-CN"/>
              </w:rPr>
            </w:pPr>
            <w:r w:rsidRPr="00E34235">
              <w:rPr>
                <w:rFonts w:eastAsia="SimSun"/>
                <w:highlight w:val="yellow"/>
                <w:lang w:eastAsia="zh-CN"/>
              </w:rPr>
              <w:t>N</w:t>
            </w:r>
            <w:r w:rsidRPr="00E34235">
              <w:rPr>
                <w:rFonts w:eastAsia="SimSun" w:hint="eastAsia"/>
                <w:highlight w:val="yellow"/>
                <w:lang w:eastAsia="zh-CN"/>
              </w:rPr>
              <w:t>ote to editor:</w:t>
            </w:r>
          </w:p>
          <w:p w14:paraId="1A53EDC6" w14:textId="12E914FD" w:rsidR="0067144A" w:rsidRPr="0067144A" w:rsidRDefault="0067144A">
            <w:pPr>
              <w:rPr>
                <w:rFonts w:eastAsia="SimSun"/>
                <w:lang w:eastAsia="zh-CN"/>
              </w:rPr>
            </w:pPr>
            <w:r>
              <w:rPr>
                <w:rFonts w:eastAsia="SimSun"/>
                <w:lang w:eastAsia="zh-CN"/>
              </w:rPr>
              <w:t>R</w:t>
            </w:r>
            <w:r>
              <w:rPr>
                <w:rFonts w:eastAsia="SimSun" w:hint="eastAsia"/>
                <w:lang w:eastAsia="zh-CN"/>
              </w:rPr>
              <w:t xml:space="preserve">eplace </w:t>
            </w:r>
            <w:r>
              <w:rPr>
                <w:rFonts w:eastAsia="SimSun"/>
                <w:lang w:eastAsia="zh-CN"/>
              </w:rPr>
              <w:t>“</w:t>
            </w:r>
            <w:r w:rsidRPr="002F0CF5">
              <w:t>x1, x2, or x3</w:t>
            </w:r>
            <w:r>
              <w:rPr>
                <w:rFonts w:eastAsia="SimSun"/>
                <w:lang w:eastAsia="zh-CN"/>
              </w:rPr>
              <w:t>”</w:t>
            </w:r>
            <w:r>
              <w:rPr>
                <w:rFonts w:eastAsia="SimSun" w:hint="eastAsia"/>
                <w:lang w:eastAsia="zh-CN"/>
              </w:rPr>
              <w:t xml:space="preserve"> as </w:t>
            </w:r>
            <w:r>
              <w:rPr>
                <w:rFonts w:eastAsia="SimSun"/>
                <w:lang w:eastAsia="zh-CN"/>
              </w:rPr>
              <w:t>“</w:t>
            </w:r>
            <w:r>
              <w:rPr>
                <w:rFonts w:eastAsia="SimSun" w:hint="eastAsia"/>
                <w:lang w:eastAsia="zh-CN"/>
              </w:rPr>
              <w:t>17, 19 or 20</w:t>
            </w:r>
            <w:r>
              <w:rPr>
                <w:rFonts w:eastAsia="SimSun"/>
                <w:lang w:eastAsia="zh-CN"/>
              </w:rPr>
              <w:t>”</w:t>
            </w:r>
          </w:p>
        </w:tc>
      </w:tr>
      <w:tr w:rsidR="007F3736" w:rsidRPr="002F0CF5" w14:paraId="15221BFE" w14:textId="31BB101E" w:rsidTr="007F3736">
        <w:trPr>
          <w:trHeight w:val="290"/>
        </w:trPr>
        <w:tc>
          <w:tcPr>
            <w:tcW w:w="704" w:type="dxa"/>
            <w:hideMark/>
          </w:tcPr>
          <w:p w14:paraId="7A412043" w14:textId="77777777" w:rsidR="007F3736" w:rsidRPr="00E34235" w:rsidRDefault="007F3736" w:rsidP="002F0CF5">
            <w:pPr>
              <w:rPr>
                <w:color w:val="00B050"/>
              </w:rPr>
            </w:pPr>
            <w:r w:rsidRPr="00E34235">
              <w:rPr>
                <w:color w:val="00B050"/>
              </w:rPr>
              <w:t>1192</w:t>
            </w:r>
          </w:p>
        </w:tc>
        <w:tc>
          <w:tcPr>
            <w:tcW w:w="821" w:type="dxa"/>
            <w:hideMark/>
          </w:tcPr>
          <w:p w14:paraId="2F7F90D8" w14:textId="77777777" w:rsidR="007F3736" w:rsidRPr="002F0CF5" w:rsidRDefault="007F3736" w:rsidP="002F0CF5">
            <w:r w:rsidRPr="002F0CF5">
              <w:t>Dong Guk Lim</w:t>
            </w:r>
          </w:p>
        </w:tc>
        <w:tc>
          <w:tcPr>
            <w:tcW w:w="900" w:type="dxa"/>
            <w:hideMark/>
          </w:tcPr>
          <w:p w14:paraId="16573284" w14:textId="77777777" w:rsidR="007F3736" w:rsidRPr="002F0CF5" w:rsidRDefault="007F3736">
            <w:r w:rsidRPr="002F0CF5">
              <w:t>38.3.19.1</w:t>
            </w:r>
          </w:p>
        </w:tc>
        <w:tc>
          <w:tcPr>
            <w:tcW w:w="900" w:type="dxa"/>
            <w:hideMark/>
          </w:tcPr>
          <w:p w14:paraId="1B897630" w14:textId="77777777" w:rsidR="007F3736" w:rsidRPr="002F0CF5" w:rsidRDefault="007F3736" w:rsidP="002F0CF5">
            <w:r w:rsidRPr="002F0CF5">
              <w:t>204.37</w:t>
            </w:r>
          </w:p>
        </w:tc>
        <w:tc>
          <w:tcPr>
            <w:tcW w:w="1710" w:type="dxa"/>
            <w:hideMark/>
          </w:tcPr>
          <w:p w14:paraId="0387E17D" w14:textId="77777777" w:rsidR="007F3736" w:rsidRPr="002F0CF5" w:rsidRDefault="007F3736" w:rsidP="002F0CF5">
            <w:r w:rsidRPr="002F0CF5">
              <w:t>Reduce the font size.</w:t>
            </w:r>
          </w:p>
        </w:tc>
        <w:tc>
          <w:tcPr>
            <w:tcW w:w="2400" w:type="dxa"/>
            <w:hideMark/>
          </w:tcPr>
          <w:p w14:paraId="0EE227EB" w14:textId="77777777" w:rsidR="007F3736" w:rsidRPr="002F0CF5" w:rsidRDefault="007F3736">
            <w:r w:rsidRPr="002F0CF5">
              <w:t>As the comment.</w:t>
            </w:r>
          </w:p>
        </w:tc>
        <w:tc>
          <w:tcPr>
            <w:tcW w:w="1920" w:type="dxa"/>
          </w:tcPr>
          <w:p w14:paraId="37439A8C" w14:textId="321CBDDD" w:rsidR="007F3736" w:rsidRDefault="00B81DDC">
            <w:pPr>
              <w:rPr>
                <w:rFonts w:eastAsia="SimSun"/>
                <w:lang w:eastAsia="zh-CN"/>
              </w:rPr>
            </w:pPr>
            <w:r>
              <w:rPr>
                <w:rFonts w:eastAsia="SimSun" w:hint="eastAsia"/>
                <w:lang w:eastAsia="zh-CN"/>
              </w:rPr>
              <w:t>Accept</w:t>
            </w:r>
            <w:r w:rsidR="001175D8">
              <w:rPr>
                <w:rFonts w:eastAsia="SimSun"/>
                <w:lang w:eastAsia="zh-CN"/>
              </w:rPr>
              <w:t>ed</w:t>
            </w:r>
          </w:p>
          <w:p w14:paraId="6EC6C8AF" w14:textId="6E9BEEAA" w:rsidR="00B81DDC" w:rsidRPr="00E019CA" w:rsidRDefault="00B81DDC" w:rsidP="00E34235">
            <w:pPr>
              <w:rPr>
                <w:rFonts w:eastAsia="SimSun"/>
                <w:lang w:eastAsia="zh-CN"/>
              </w:rPr>
            </w:pPr>
            <w:r w:rsidRPr="00E34235">
              <w:rPr>
                <w:rFonts w:eastAsia="SimSun"/>
                <w:highlight w:val="yellow"/>
                <w:lang w:eastAsia="zh-CN"/>
              </w:rPr>
              <w:t>Note to editor</w:t>
            </w:r>
            <w:r w:rsidRPr="00E34235">
              <w:rPr>
                <w:rFonts w:eastAsia="SimSun"/>
                <w:lang w:eastAsia="zh-CN"/>
              </w:rPr>
              <w:t>: change the font size in section 38.3.19.1 to be “10” in 802.11bn D0.</w:t>
            </w:r>
            <w:r w:rsidR="001D49EC" w:rsidRPr="00E34235">
              <w:rPr>
                <w:rFonts w:eastAsia="SimSun"/>
                <w:lang w:eastAsia="zh-CN"/>
              </w:rPr>
              <w:t>2</w:t>
            </w:r>
          </w:p>
          <w:p w14:paraId="6AB2DE88" w14:textId="103B9519" w:rsidR="00B81DDC" w:rsidRPr="00E34235" w:rsidRDefault="00B81DDC">
            <w:pPr>
              <w:rPr>
                <w:rFonts w:eastAsia="SimSun"/>
                <w:lang w:val="en-US" w:eastAsia="zh-CN"/>
              </w:rPr>
            </w:pPr>
          </w:p>
        </w:tc>
      </w:tr>
      <w:tr w:rsidR="007F3736" w:rsidRPr="002F0CF5" w14:paraId="6B8C105E" w14:textId="1650DC20" w:rsidTr="007F3736">
        <w:trPr>
          <w:trHeight w:val="290"/>
        </w:trPr>
        <w:tc>
          <w:tcPr>
            <w:tcW w:w="704" w:type="dxa"/>
            <w:hideMark/>
          </w:tcPr>
          <w:p w14:paraId="5898ACE6" w14:textId="77777777" w:rsidR="007F3736" w:rsidRPr="002F0CF5" w:rsidRDefault="007F3736" w:rsidP="002F0CF5">
            <w:r w:rsidRPr="006E3B6F">
              <w:rPr>
                <w:color w:val="FF0000"/>
              </w:rPr>
              <w:t>1654</w:t>
            </w:r>
          </w:p>
        </w:tc>
        <w:tc>
          <w:tcPr>
            <w:tcW w:w="821" w:type="dxa"/>
            <w:hideMark/>
          </w:tcPr>
          <w:p w14:paraId="742DD449" w14:textId="77777777" w:rsidR="007F3736" w:rsidRPr="002F0CF5" w:rsidRDefault="007F3736" w:rsidP="002F0CF5">
            <w:r w:rsidRPr="002F0CF5">
              <w:t>Jian Yu</w:t>
            </w:r>
          </w:p>
        </w:tc>
        <w:tc>
          <w:tcPr>
            <w:tcW w:w="900" w:type="dxa"/>
            <w:hideMark/>
          </w:tcPr>
          <w:p w14:paraId="37177044" w14:textId="77777777" w:rsidR="007F3736" w:rsidRPr="002F0CF5" w:rsidRDefault="007F3736">
            <w:r w:rsidRPr="002F0CF5">
              <w:t>38.3.19.1</w:t>
            </w:r>
          </w:p>
        </w:tc>
        <w:tc>
          <w:tcPr>
            <w:tcW w:w="900" w:type="dxa"/>
            <w:hideMark/>
          </w:tcPr>
          <w:p w14:paraId="6E02DC6D" w14:textId="77777777" w:rsidR="007F3736" w:rsidRPr="002F0CF5" w:rsidRDefault="007F3736" w:rsidP="002F0CF5">
            <w:r w:rsidRPr="002F0CF5">
              <w:t>204.54</w:t>
            </w:r>
          </w:p>
        </w:tc>
        <w:tc>
          <w:tcPr>
            <w:tcW w:w="1710" w:type="dxa"/>
            <w:hideMark/>
          </w:tcPr>
          <w:p w14:paraId="7ECF3EA6" w14:textId="77777777" w:rsidR="007F3736" w:rsidRPr="002F0CF5" w:rsidRDefault="007F3736" w:rsidP="002F0CF5">
            <w:r w:rsidRPr="002F0CF5">
              <w:t>Define TBD</w:t>
            </w:r>
          </w:p>
        </w:tc>
        <w:tc>
          <w:tcPr>
            <w:tcW w:w="2400" w:type="dxa"/>
            <w:hideMark/>
          </w:tcPr>
          <w:p w14:paraId="6FA36CA6" w14:textId="77777777" w:rsidR="007F3736" w:rsidRPr="002F0CF5" w:rsidRDefault="007F3736">
            <w:r w:rsidRPr="002F0CF5">
              <w:t>as in comment</w:t>
            </w:r>
          </w:p>
        </w:tc>
        <w:tc>
          <w:tcPr>
            <w:tcW w:w="1920" w:type="dxa"/>
          </w:tcPr>
          <w:p w14:paraId="6C8BCAE6" w14:textId="77777777" w:rsidR="007F3736" w:rsidRPr="002F0CF5" w:rsidRDefault="007F3736"/>
        </w:tc>
      </w:tr>
      <w:tr w:rsidR="007F3736" w:rsidRPr="002F0CF5" w14:paraId="66174469" w14:textId="1EDEF8F9" w:rsidTr="007F3736">
        <w:trPr>
          <w:trHeight w:val="290"/>
        </w:trPr>
        <w:tc>
          <w:tcPr>
            <w:tcW w:w="704" w:type="dxa"/>
            <w:hideMark/>
          </w:tcPr>
          <w:p w14:paraId="775CCDEC" w14:textId="77777777" w:rsidR="007F3736" w:rsidRPr="00E34235" w:rsidRDefault="007F3736" w:rsidP="002F0CF5">
            <w:pPr>
              <w:rPr>
                <w:color w:val="00B050"/>
              </w:rPr>
            </w:pPr>
            <w:r w:rsidRPr="00E34235">
              <w:rPr>
                <w:color w:val="00B050"/>
              </w:rPr>
              <w:t>1655</w:t>
            </w:r>
          </w:p>
        </w:tc>
        <w:tc>
          <w:tcPr>
            <w:tcW w:w="821" w:type="dxa"/>
            <w:hideMark/>
          </w:tcPr>
          <w:p w14:paraId="3E54C69A" w14:textId="77777777" w:rsidR="007F3736" w:rsidRPr="002F0CF5" w:rsidRDefault="007F3736" w:rsidP="002F0CF5">
            <w:r w:rsidRPr="002F0CF5">
              <w:t>Jian Yu</w:t>
            </w:r>
          </w:p>
        </w:tc>
        <w:tc>
          <w:tcPr>
            <w:tcW w:w="900" w:type="dxa"/>
            <w:hideMark/>
          </w:tcPr>
          <w:p w14:paraId="0E3D3305" w14:textId="77777777" w:rsidR="007F3736" w:rsidRPr="002F0CF5" w:rsidRDefault="007F3736">
            <w:r w:rsidRPr="002F0CF5">
              <w:t>38.3.19.3</w:t>
            </w:r>
          </w:p>
        </w:tc>
        <w:tc>
          <w:tcPr>
            <w:tcW w:w="900" w:type="dxa"/>
            <w:hideMark/>
          </w:tcPr>
          <w:p w14:paraId="1CF55E04" w14:textId="77777777" w:rsidR="007F3736" w:rsidRPr="002F0CF5" w:rsidRDefault="007F3736" w:rsidP="002F0CF5">
            <w:r w:rsidRPr="002F0CF5">
              <w:t>206.02</w:t>
            </w:r>
          </w:p>
        </w:tc>
        <w:tc>
          <w:tcPr>
            <w:tcW w:w="1710" w:type="dxa"/>
            <w:hideMark/>
          </w:tcPr>
          <w:p w14:paraId="0C246E5D" w14:textId="77777777" w:rsidR="007F3736" w:rsidRPr="002F0CF5" w:rsidRDefault="007F3736" w:rsidP="002F0CF5">
            <w:r w:rsidRPr="002F0CF5">
              <w:t>Define x1, x2 or x3</w:t>
            </w:r>
          </w:p>
        </w:tc>
        <w:tc>
          <w:tcPr>
            <w:tcW w:w="2400" w:type="dxa"/>
            <w:hideMark/>
          </w:tcPr>
          <w:p w14:paraId="6CAA8E05" w14:textId="77777777" w:rsidR="007F3736" w:rsidRPr="002F0CF5" w:rsidRDefault="007F3736">
            <w:r w:rsidRPr="002F0CF5">
              <w:t>as in comment</w:t>
            </w:r>
          </w:p>
        </w:tc>
        <w:tc>
          <w:tcPr>
            <w:tcW w:w="1920" w:type="dxa"/>
          </w:tcPr>
          <w:p w14:paraId="3704BFA9" w14:textId="3E57BFE6" w:rsidR="00BF3201" w:rsidRPr="008A5818" w:rsidRDefault="00BF3201" w:rsidP="00BF3201">
            <w:pPr>
              <w:rPr>
                <w:sz w:val="20"/>
                <w:lang w:val="en-US"/>
              </w:rPr>
            </w:pPr>
            <w:r>
              <w:rPr>
                <w:sz w:val="20"/>
                <w:lang w:val="en-US"/>
              </w:rPr>
              <w:t>Revised</w:t>
            </w:r>
          </w:p>
          <w:p w14:paraId="4C398E49" w14:textId="77777777" w:rsidR="00BF3201" w:rsidRDefault="00BF3201" w:rsidP="00BF3201">
            <w:pPr>
              <w:rPr>
                <w:rFonts w:eastAsia="Times New Roman"/>
                <w:sz w:val="20"/>
                <w:lang w:val="en-US"/>
              </w:rPr>
            </w:pPr>
            <w:r w:rsidRPr="00E270DE">
              <w:rPr>
                <w:rFonts w:eastAsia="Times New Roman"/>
                <w:sz w:val="20"/>
                <w:highlight w:val="yellow"/>
                <w:lang w:val="en-US"/>
              </w:rPr>
              <w:t>Instruction to editor:</w:t>
            </w:r>
          </w:p>
          <w:p w14:paraId="39097635" w14:textId="1B8C7393" w:rsidR="0067144A" w:rsidRPr="00E34235" w:rsidRDefault="00BF3201" w:rsidP="00BF3201">
            <w:pPr>
              <w:rPr>
                <w:rFonts w:eastAsia="SimSun"/>
                <w:lang w:eastAsia="zh-CN"/>
              </w:rPr>
            </w:pPr>
            <w:r>
              <w:rPr>
                <w:sz w:val="20"/>
                <w:lang w:val="en-US"/>
              </w:rPr>
              <w:t>no change is needed, it is resolved in CID 1099</w:t>
            </w:r>
          </w:p>
        </w:tc>
      </w:tr>
      <w:tr w:rsidR="007F3736" w:rsidRPr="002F0CF5" w14:paraId="4F140D54" w14:textId="45033662" w:rsidTr="007F3736">
        <w:trPr>
          <w:trHeight w:val="750"/>
        </w:trPr>
        <w:tc>
          <w:tcPr>
            <w:tcW w:w="704" w:type="dxa"/>
            <w:hideMark/>
          </w:tcPr>
          <w:p w14:paraId="25A84DE2" w14:textId="77777777" w:rsidR="007F3736" w:rsidRPr="00E34235" w:rsidRDefault="007F3736" w:rsidP="002F0CF5">
            <w:pPr>
              <w:rPr>
                <w:color w:val="00B050"/>
              </w:rPr>
            </w:pPr>
            <w:r w:rsidRPr="00E34235">
              <w:rPr>
                <w:color w:val="00B050"/>
              </w:rPr>
              <w:t>2335</w:t>
            </w:r>
          </w:p>
        </w:tc>
        <w:tc>
          <w:tcPr>
            <w:tcW w:w="821" w:type="dxa"/>
            <w:hideMark/>
          </w:tcPr>
          <w:p w14:paraId="44C0937E" w14:textId="77777777" w:rsidR="007F3736" w:rsidRPr="002F0CF5" w:rsidRDefault="007F3736" w:rsidP="002F0CF5">
            <w:r w:rsidRPr="002F0CF5">
              <w:t>Yan Zhang</w:t>
            </w:r>
          </w:p>
        </w:tc>
        <w:tc>
          <w:tcPr>
            <w:tcW w:w="900" w:type="dxa"/>
            <w:hideMark/>
          </w:tcPr>
          <w:p w14:paraId="0277D812" w14:textId="77777777" w:rsidR="007F3736" w:rsidRPr="002F0CF5" w:rsidRDefault="007F3736">
            <w:r w:rsidRPr="002F0CF5">
              <w:t>38.3.19.3</w:t>
            </w:r>
          </w:p>
        </w:tc>
        <w:tc>
          <w:tcPr>
            <w:tcW w:w="900" w:type="dxa"/>
            <w:hideMark/>
          </w:tcPr>
          <w:p w14:paraId="093995D5" w14:textId="77777777" w:rsidR="007F3736" w:rsidRPr="002F0CF5" w:rsidRDefault="007F3736" w:rsidP="002F0CF5">
            <w:r w:rsidRPr="002F0CF5">
              <w:t>206.02</w:t>
            </w:r>
          </w:p>
        </w:tc>
        <w:tc>
          <w:tcPr>
            <w:tcW w:w="1710" w:type="dxa"/>
            <w:hideMark/>
          </w:tcPr>
          <w:p w14:paraId="0135CBD9" w14:textId="77777777" w:rsidR="007F3736" w:rsidRPr="002F0CF5" w:rsidRDefault="007F3736" w:rsidP="002F0CF5">
            <w:r w:rsidRPr="002F0CF5">
              <w:t>Replace x1,x2 and x3 with the values passed in PHY motion 195.</w:t>
            </w:r>
          </w:p>
        </w:tc>
        <w:tc>
          <w:tcPr>
            <w:tcW w:w="2400" w:type="dxa"/>
            <w:hideMark/>
          </w:tcPr>
          <w:p w14:paraId="07D9F18B" w14:textId="77777777" w:rsidR="007F3736" w:rsidRPr="002F0CF5" w:rsidRDefault="007F3736">
            <w:r w:rsidRPr="002F0CF5">
              <w:t>As in comment</w:t>
            </w:r>
          </w:p>
        </w:tc>
        <w:tc>
          <w:tcPr>
            <w:tcW w:w="1920" w:type="dxa"/>
          </w:tcPr>
          <w:p w14:paraId="7E86031B" w14:textId="77777777" w:rsidR="00CC655D" w:rsidRPr="008A5818" w:rsidRDefault="00CC655D" w:rsidP="00CC655D">
            <w:pPr>
              <w:rPr>
                <w:sz w:val="20"/>
                <w:lang w:val="en-US"/>
              </w:rPr>
            </w:pPr>
            <w:r>
              <w:rPr>
                <w:sz w:val="20"/>
                <w:lang w:val="en-US"/>
              </w:rPr>
              <w:t>Revised</w:t>
            </w:r>
          </w:p>
          <w:p w14:paraId="76321153" w14:textId="77777777" w:rsidR="00CC655D" w:rsidRDefault="00CC655D" w:rsidP="00CC655D">
            <w:pPr>
              <w:rPr>
                <w:rFonts w:eastAsia="Times New Roman"/>
                <w:sz w:val="20"/>
                <w:lang w:val="en-US"/>
              </w:rPr>
            </w:pPr>
            <w:r w:rsidRPr="00E270DE">
              <w:rPr>
                <w:rFonts w:eastAsia="Times New Roman"/>
                <w:sz w:val="20"/>
                <w:highlight w:val="yellow"/>
                <w:lang w:val="en-US"/>
              </w:rPr>
              <w:t>Instruction to editor:</w:t>
            </w:r>
          </w:p>
          <w:p w14:paraId="71DF34C5" w14:textId="79CF9A5B" w:rsidR="007F3736" w:rsidRPr="00E34235" w:rsidRDefault="00CC655D" w:rsidP="00CC655D">
            <w:pPr>
              <w:rPr>
                <w:rFonts w:eastAsia="SimSun"/>
                <w:lang w:eastAsia="zh-CN"/>
              </w:rPr>
            </w:pPr>
            <w:r>
              <w:rPr>
                <w:sz w:val="20"/>
                <w:lang w:val="en-US"/>
              </w:rPr>
              <w:t>no change is needed, it is resolved in CID 1099</w:t>
            </w:r>
          </w:p>
        </w:tc>
      </w:tr>
      <w:tr w:rsidR="007F3736" w:rsidRPr="002F0CF5" w14:paraId="04305367" w14:textId="73363A3E" w:rsidTr="007F3736">
        <w:trPr>
          <w:trHeight w:val="500"/>
        </w:trPr>
        <w:tc>
          <w:tcPr>
            <w:tcW w:w="704" w:type="dxa"/>
            <w:hideMark/>
          </w:tcPr>
          <w:p w14:paraId="4F503ED2" w14:textId="77777777" w:rsidR="007F3736" w:rsidRPr="00E34235" w:rsidRDefault="007F3736" w:rsidP="002F0CF5">
            <w:pPr>
              <w:rPr>
                <w:color w:val="00B050"/>
              </w:rPr>
            </w:pPr>
            <w:r w:rsidRPr="00E34235">
              <w:rPr>
                <w:color w:val="00B050"/>
              </w:rPr>
              <w:t>3312</w:t>
            </w:r>
          </w:p>
        </w:tc>
        <w:tc>
          <w:tcPr>
            <w:tcW w:w="821" w:type="dxa"/>
            <w:hideMark/>
          </w:tcPr>
          <w:p w14:paraId="5486E4A4" w14:textId="77777777" w:rsidR="007F3736" w:rsidRPr="002F0CF5" w:rsidRDefault="007F3736" w:rsidP="002F0CF5">
            <w:r w:rsidRPr="002F0CF5">
              <w:t>Tianyu Wu</w:t>
            </w:r>
          </w:p>
        </w:tc>
        <w:tc>
          <w:tcPr>
            <w:tcW w:w="900" w:type="dxa"/>
            <w:hideMark/>
          </w:tcPr>
          <w:p w14:paraId="16D2AF87" w14:textId="77777777" w:rsidR="007F3736" w:rsidRPr="002F0CF5" w:rsidRDefault="007F3736">
            <w:r w:rsidRPr="002F0CF5">
              <w:t>38.3.19.3</w:t>
            </w:r>
          </w:p>
        </w:tc>
        <w:tc>
          <w:tcPr>
            <w:tcW w:w="900" w:type="dxa"/>
            <w:hideMark/>
          </w:tcPr>
          <w:p w14:paraId="366BE546" w14:textId="77777777" w:rsidR="007F3736" w:rsidRPr="002F0CF5" w:rsidRDefault="007F3736" w:rsidP="002F0CF5">
            <w:r w:rsidRPr="002F0CF5">
              <w:t>205.60</w:t>
            </w:r>
          </w:p>
        </w:tc>
        <w:tc>
          <w:tcPr>
            <w:tcW w:w="1710" w:type="dxa"/>
            <w:hideMark/>
          </w:tcPr>
          <w:p w14:paraId="6447716A" w14:textId="77777777" w:rsidR="007F3736" w:rsidRPr="002F0CF5" w:rsidRDefault="007F3736" w:rsidP="002F0CF5">
            <w:r w:rsidRPr="002F0CF5">
              <w:t>Change "max, P-321-10" to "max(P-32,-10)"</w:t>
            </w:r>
          </w:p>
        </w:tc>
        <w:tc>
          <w:tcPr>
            <w:tcW w:w="2400" w:type="dxa"/>
            <w:hideMark/>
          </w:tcPr>
          <w:p w14:paraId="23D6D82F" w14:textId="77777777" w:rsidR="007F3736" w:rsidRPr="002F0CF5" w:rsidRDefault="007F3736">
            <w:r w:rsidRPr="002F0CF5">
              <w:t>as in comment.</w:t>
            </w:r>
          </w:p>
        </w:tc>
        <w:tc>
          <w:tcPr>
            <w:tcW w:w="1920" w:type="dxa"/>
          </w:tcPr>
          <w:p w14:paraId="45DE8B24" w14:textId="4D41EB7C" w:rsidR="007F3736" w:rsidRPr="00E34235" w:rsidRDefault="009F2485">
            <w:pPr>
              <w:rPr>
                <w:rFonts w:eastAsia="SimSun"/>
                <w:lang w:eastAsia="zh-CN"/>
              </w:rPr>
            </w:pPr>
            <w:r>
              <w:rPr>
                <w:rFonts w:eastAsia="SimSun"/>
                <w:lang w:eastAsia="zh-CN"/>
              </w:rPr>
              <w:t>R</w:t>
            </w:r>
            <w:r>
              <w:rPr>
                <w:rFonts w:eastAsia="SimSun" w:hint="eastAsia"/>
                <w:lang w:eastAsia="zh-CN"/>
              </w:rPr>
              <w:t>ejected</w:t>
            </w:r>
            <w:r w:rsidR="003541BE">
              <w:rPr>
                <w:rFonts w:eastAsia="SimSun" w:hint="eastAsia"/>
                <w:lang w:eastAsia="zh-CN"/>
              </w:rPr>
              <w:t xml:space="preserve"> </w:t>
            </w:r>
            <w:r>
              <w:rPr>
                <w:rFonts w:eastAsia="SimSun" w:hint="eastAsia"/>
                <w:lang w:eastAsia="zh-CN"/>
              </w:rPr>
              <w:t>- it is revised already</w:t>
            </w:r>
            <w:r w:rsidR="00CC655D">
              <w:rPr>
                <w:rFonts w:eastAsia="SimSun"/>
                <w:lang w:eastAsia="zh-CN"/>
              </w:rPr>
              <w:t xml:space="preserve"> in D0.2</w:t>
            </w:r>
            <w:r>
              <w:rPr>
                <w:rFonts w:eastAsia="SimSun" w:hint="eastAsia"/>
                <w:lang w:eastAsia="zh-CN"/>
              </w:rPr>
              <w:t xml:space="preserve"> </w:t>
            </w:r>
          </w:p>
        </w:tc>
      </w:tr>
      <w:tr w:rsidR="007F3736" w:rsidRPr="002F0CF5" w14:paraId="65B0BC99" w14:textId="6C3BE0F2" w:rsidTr="007F3736">
        <w:trPr>
          <w:trHeight w:val="1000"/>
        </w:trPr>
        <w:tc>
          <w:tcPr>
            <w:tcW w:w="704" w:type="dxa"/>
            <w:hideMark/>
          </w:tcPr>
          <w:p w14:paraId="4CFC3F1B" w14:textId="77777777" w:rsidR="007F3736" w:rsidRPr="00E34235" w:rsidRDefault="007F3736" w:rsidP="002F0CF5">
            <w:pPr>
              <w:rPr>
                <w:color w:val="00B050"/>
              </w:rPr>
            </w:pPr>
            <w:r w:rsidRPr="00E34235">
              <w:rPr>
                <w:color w:val="00B050"/>
              </w:rPr>
              <w:t>3313</w:t>
            </w:r>
          </w:p>
        </w:tc>
        <w:tc>
          <w:tcPr>
            <w:tcW w:w="821" w:type="dxa"/>
            <w:hideMark/>
          </w:tcPr>
          <w:p w14:paraId="040DBA7D" w14:textId="77777777" w:rsidR="007F3736" w:rsidRPr="002F0CF5" w:rsidRDefault="007F3736" w:rsidP="002F0CF5">
            <w:r w:rsidRPr="002F0CF5">
              <w:t>Tianyu Wu</w:t>
            </w:r>
          </w:p>
        </w:tc>
        <w:tc>
          <w:tcPr>
            <w:tcW w:w="900" w:type="dxa"/>
            <w:hideMark/>
          </w:tcPr>
          <w:p w14:paraId="39A777E0" w14:textId="77777777" w:rsidR="007F3736" w:rsidRPr="002F0CF5" w:rsidRDefault="007F3736">
            <w:r w:rsidRPr="002F0CF5">
              <w:t>38.3.19.3</w:t>
            </w:r>
          </w:p>
        </w:tc>
        <w:tc>
          <w:tcPr>
            <w:tcW w:w="900" w:type="dxa"/>
            <w:hideMark/>
          </w:tcPr>
          <w:p w14:paraId="6E6A328E" w14:textId="77777777" w:rsidR="007F3736" w:rsidRPr="002F0CF5" w:rsidRDefault="007F3736" w:rsidP="002F0CF5">
            <w:r w:rsidRPr="002F0CF5">
              <w:t>206.02</w:t>
            </w:r>
          </w:p>
        </w:tc>
        <w:tc>
          <w:tcPr>
            <w:tcW w:w="1710" w:type="dxa"/>
            <w:hideMark/>
          </w:tcPr>
          <w:p w14:paraId="7B225D1B" w14:textId="77777777" w:rsidR="007F3736" w:rsidRPr="002F0CF5" w:rsidRDefault="007F3736" w:rsidP="002F0CF5">
            <w:r w:rsidRPr="002F0CF5">
              <w:t>Change "or is equal to UHR-MCS x1,x2, or x3" to "or is equal to UHR-MCS 17, 19 or 20"</w:t>
            </w:r>
          </w:p>
        </w:tc>
        <w:tc>
          <w:tcPr>
            <w:tcW w:w="2400" w:type="dxa"/>
            <w:hideMark/>
          </w:tcPr>
          <w:p w14:paraId="705AC7D2" w14:textId="77777777" w:rsidR="007F3736" w:rsidRPr="002F0CF5" w:rsidRDefault="007F3736">
            <w:r w:rsidRPr="002F0CF5">
              <w:t>as in comment.</w:t>
            </w:r>
          </w:p>
        </w:tc>
        <w:tc>
          <w:tcPr>
            <w:tcW w:w="1920" w:type="dxa"/>
          </w:tcPr>
          <w:p w14:paraId="312EA01E" w14:textId="01B64AD7" w:rsidR="00CC655D" w:rsidRPr="008A5818" w:rsidRDefault="00CC655D" w:rsidP="00CC655D">
            <w:pPr>
              <w:rPr>
                <w:sz w:val="20"/>
                <w:lang w:val="en-US"/>
              </w:rPr>
            </w:pPr>
            <w:r>
              <w:rPr>
                <w:sz w:val="20"/>
                <w:lang w:val="en-US"/>
              </w:rPr>
              <w:t>A</w:t>
            </w:r>
            <w:r w:rsidR="00092965">
              <w:rPr>
                <w:sz w:val="20"/>
                <w:lang w:val="en-US"/>
              </w:rPr>
              <w:t>c</w:t>
            </w:r>
            <w:r>
              <w:rPr>
                <w:sz w:val="20"/>
                <w:lang w:val="en-US"/>
              </w:rPr>
              <w:t>c</w:t>
            </w:r>
            <w:r w:rsidR="002B41D7">
              <w:rPr>
                <w:sz w:val="20"/>
                <w:lang w:val="en-US"/>
              </w:rPr>
              <w:t xml:space="preserve">epted </w:t>
            </w:r>
          </w:p>
          <w:p w14:paraId="64C17ECE" w14:textId="77777777" w:rsidR="00CC655D" w:rsidRDefault="00CC655D" w:rsidP="00CC655D">
            <w:pPr>
              <w:rPr>
                <w:rFonts w:eastAsia="Times New Roman"/>
                <w:sz w:val="20"/>
                <w:lang w:val="en-US"/>
              </w:rPr>
            </w:pPr>
            <w:r w:rsidRPr="00E270DE">
              <w:rPr>
                <w:rFonts w:eastAsia="Times New Roman"/>
                <w:sz w:val="20"/>
                <w:highlight w:val="yellow"/>
                <w:lang w:val="en-US"/>
              </w:rPr>
              <w:t>Instruction to editor:</w:t>
            </w:r>
          </w:p>
          <w:p w14:paraId="5579F007" w14:textId="6E2A91DB" w:rsidR="007F3736" w:rsidRPr="00E34235" w:rsidRDefault="00CC655D" w:rsidP="00CC655D">
            <w:pPr>
              <w:rPr>
                <w:b/>
                <w:bCs/>
                <w:i/>
                <w:iCs/>
              </w:rPr>
            </w:pPr>
            <w:r>
              <w:rPr>
                <w:sz w:val="20"/>
                <w:lang w:val="en-US"/>
              </w:rPr>
              <w:t>no change is needed, it is resolved in CID 1099</w:t>
            </w:r>
          </w:p>
        </w:tc>
      </w:tr>
      <w:tr w:rsidR="007F3736" w:rsidRPr="002F0CF5" w14:paraId="3CAE9AA7" w14:textId="45595574" w:rsidTr="007F3736">
        <w:trPr>
          <w:trHeight w:val="2500"/>
        </w:trPr>
        <w:tc>
          <w:tcPr>
            <w:tcW w:w="704" w:type="dxa"/>
            <w:hideMark/>
          </w:tcPr>
          <w:p w14:paraId="4840166B" w14:textId="77777777" w:rsidR="007F3736" w:rsidRPr="002F0CF5" w:rsidRDefault="007F3736" w:rsidP="002F0CF5">
            <w:r w:rsidRPr="006E3B6F">
              <w:rPr>
                <w:color w:val="FF0000"/>
              </w:rPr>
              <w:lastRenderedPageBreak/>
              <w:t>3753</w:t>
            </w:r>
          </w:p>
        </w:tc>
        <w:tc>
          <w:tcPr>
            <w:tcW w:w="821" w:type="dxa"/>
            <w:hideMark/>
          </w:tcPr>
          <w:p w14:paraId="5DA8E2BB" w14:textId="77777777" w:rsidR="007F3736" w:rsidRPr="002F0CF5" w:rsidRDefault="007F3736" w:rsidP="002F0CF5">
            <w:r w:rsidRPr="002F0CF5">
              <w:t>Leonardo Lanante</w:t>
            </w:r>
          </w:p>
        </w:tc>
        <w:tc>
          <w:tcPr>
            <w:tcW w:w="900" w:type="dxa"/>
            <w:hideMark/>
          </w:tcPr>
          <w:p w14:paraId="648A84D1" w14:textId="77777777" w:rsidR="007F3736" w:rsidRPr="002F0CF5" w:rsidRDefault="007F3736">
            <w:r w:rsidRPr="002F0CF5">
              <w:t>38.3.19.2</w:t>
            </w:r>
          </w:p>
        </w:tc>
        <w:tc>
          <w:tcPr>
            <w:tcW w:w="900" w:type="dxa"/>
            <w:hideMark/>
          </w:tcPr>
          <w:p w14:paraId="11CA0343" w14:textId="77777777" w:rsidR="007F3736" w:rsidRPr="002F0CF5" w:rsidRDefault="007F3736" w:rsidP="002F0CF5">
            <w:r w:rsidRPr="002F0CF5">
              <w:t>205.47</w:t>
            </w:r>
          </w:p>
        </w:tc>
        <w:tc>
          <w:tcPr>
            <w:tcW w:w="1710" w:type="dxa"/>
            <w:hideMark/>
          </w:tcPr>
          <w:p w14:paraId="0DEBE36E" w14:textId="77777777" w:rsidR="007F3736" w:rsidRPr="002F0CF5" w:rsidRDefault="007F3736" w:rsidP="002F0CF5">
            <w:r w:rsidRPr="002F0CF5">
              <w:t>The local maximum transmit power enforced by an AP may hinder with the accurate power precorrections in TB PPDU transmissions. An AP should be able to know whenever the local maximum transmit power needs to be adjusted during TB PPDU transmissions.</w:t>
            </w:r>
          </w:p>
        </w:tc>
        <w:tc>
          <w:tcPr>
            <w:tcW w:w="2400" w:type="dxa"/>
            <w:hideMark/>
          </w:tcPr>
          <w:p w14:paraId="2D80AE61" w14:textId="77777777" w:rsidR="007F3736" w:rsidRPr="002F0CF5" w:rsidRDefault="007F3736">
            <w:r w:rsidRPr="002F0CF5">
              <w:t>Define a mechanism for an AP to solicit feedback from TB PPDU transmitting STAs whether the local maximum transmit power is being triggered or not.</w:t>
            </w:r>
          </w:p>
        </w:tc>
        <w:tc>
          <w:tcPr>
            <w:tcW w:w="1920" w:type="dxa"/>
          </w:tcPr>
          <w:p w14:paraId="4F5DB6B9" w14:textId="77777777" w:rsidR="007F3736" w:rsidRPr="002F0CF5" w:rsidRDefault="007F3736"/>
        </w:tc>
      </w:tr>
    </w:tbl>
    <w:p w14:paraId="0B22ADE4" w14:textId="77777777" w:rsidR="00B7382F" w:rsidRPr="00B7382F" w:rsidRDefault="00B7382F" w:rsidP="00B7382F"/>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p w14:paraId="7AE93BD1" w14:textId="77777777" w:rsidR="00711AE2" w:rsidRDefault="00711AE2" w:rsidP="002B1A82">
      <w:pPr>
        <w:rPr>
          <w:sz w:val="16"/>
          <w:lang w:val="en-US"/>
        </w:rPr>
      </w:pPr>
    </w:p>
    <w:p w14:paraId="51CD2C92" w14:textId="77777777" w:rsidR="00A300E2" w:rsidRDefault="00A300E2" w:rsidP="00A300E2">
      <w:pPr>
        <w:pStyle w:val="H3"/>
        <w:numPr>
          <w:ilvl w:val="0"/>
          <w:numId w:val="6"/>
        </w:numPr>
        <w:suppressAutoHyphens/>
        <w:rPr>
          <w:w w:val="100"/>
        </w:rPr>
      </w:pPr>
      <w:bookmarkStart w:id="0" w:name="RTF35363438353a2048332c312e"/>
      <w:r>
        <w:rPr>
          <w:w w:val="100"/>
        </w:rPr>
        <w:t>Transmit requirements for PPDUs sent in response to a triggering frame</w:t>
      </w:r>
      <w:bookmarkEnd w:id="0"/>
    </w:p>
    <w:p w14:paraId="4733CCFB" w14:textId="25B2750A" w:rsidR="00A300E2" w:rsidRDefault="00A300E2" w:rsidP="00A300E2">
      <w:pPr>
        <w:pStyle w:val="H4"/>
        <w:numPr>
          <w:ilvl w:val="0"/>
          <w:numId w:val="7"/>
        </w:numPr>
        <w:tabs>
          <w:tab w:val="left" w:pos="0"/>
        </w:tabs>
        <w:rPr>
          <w:rFonts w:eastAsia="SimSun"/>
          <w:w w:val="100"/>
          <w:lang w:eastAsia="zh-CN"/>
        </w:rPr>
      </w:pPr>
      <w:r>
        <w:rPr>
          <w:w w:val="100"/>
        </w:rPr>
        <w:t xml:space="preserve">Introduction </w:t>
      </w:r>
    </w:p>
    <w:p w14:paraId="78A77F52" w14:textId="361C2529" w:rsidR="00980C47" w:rsidRPr="001833C9" w:rsidRDefault="00980C47" w:rsidP="001833C9">
      <w:pPr>
        <w:pStyle w:val="T"/>
        <w:rPr>
          <w:rFonts w:eastAsia="SimSun"/>
          <w:lang w:eastAsia="zh-CN"/>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B81DDC">
        <w:rPr>
          <w:rFonts w:eastAsia="SimSun" w:hint="eastAsia"/>
          <w:b/>
          <w:i/>
          <w:iCs/>
          <w:highlight w:val="yellow"/>
          <w:lang w:eastAsia="zh-CN"/>
        </w:rPr>
        <w:t>change the font size in</w:t>
      </w:r>
      <w:r>
        <w:rPr>
          <w:b/>
          <w:i/>
          <w:iCs/>
          <w:highlight w:val="yellow"/>
        </w:rPr>
        <w:t xml:space="preserve"> the following </w:t>
      </w:r>
      <w:r>
        <w:rPr>
          <w:rFonts w:eastAsia="SimSun" w:hint="eastAsia"/>
          <w:b/>
          <w:i/>
          <w:iCs/>
          <w:highlight w:val="yellow"/>
          <w:lang w:eastAsia="zh-CN"/>
        </w:rPr>
        <w:t xml:space="preserve">two </w:t>
      </w:r>
      <w:r>
        <w:rPr>
          <w:b/>
          <w:i/>
          <w:iCs/>
          <w:highlight w:val="yellow"/>
        </w:rPr>
        <w:t>paragraph</w:t>
      </w:r>
      <w:r w:rsidR="00B81DDC">
        <w:rPr>
          <w:rFonts w:eastAsia="SimSun" w:hint="eastAsia"/>
          <w:b/>
          <w:i/>
          <w:iCs/>
          <w:highlight w:val="yellow"/>
          <w:lang w:eastAsia="zh-CN"/>
        </w:rPr>
        <w:t xml:space="preserve"> to be </w:t>
      </w:r>
      <w:r w:rsidR="00B81DDC">
        <w:rPr>
          <w:rFonts w:eastAsia="SimSun"/>
          <w:b/>
          <w:i/>
          <w:iCs/>
          <w:highlight w:val="yellow"/>
          <w:lang w:eastAsia="zh-CN"/>
        </w:rPr>
        <w:t>“</w:t>
      </w:r>
      <w:r w:rsidR="00B81DDC">
        <w:rPr>
          <w:rFonts w:eastAsia="SimSun" w:hint="eastAsia"/>
          <w:b/>
          <w:i/>
          <w:iCs/>
          <w:highlight w:val="yellow"/>
          <w:lang w:eastAsia="zh-CN"/>
        </w:rPr>
        <w:t>10</w:t>
      </w:r>
      <w:r w:rsidR="00B81DDC">
        <w:rPr>
          <w:rFonts w:eastAsia="SimSun"/>
          <w:b/>
          <w:i/>
          <w:iCs/>
          <w:highlight w:val="yellow"/>
          <w:lang w:eastAsia="zh-CN"/>
        </w:rPr>
        <w:t>”</w:t>
      </w:r>
      <w:r w:rsidRPr="00D101F8">
        <w:rPr>
          <w:b/>
          <w:i/>
          <w:iCs/>
          <w:highlight w:val="yellow"/>
        </w:rPr>
        <w:t xml:space="preserve"> in 802.11b</w:t>
      </w:r>
      <w:r>
        <w:rPr>
          <w:b/>
          <w:i/>
          <w:iCs/>
          <w:highlight w:val="yellow"/>
        </w:rPr>
        <w:t>n</w:t>
      </w:r>
      <w:r w:rsidRPr="00D101F8">
        <w:rPr>
          <w:b/>
          <w:i/>
          <w:iCs/>
          <w:highlight w:val="yellow"/>
        </w:rPr>
        <w:t xml:space="preserve"> </w:t>
      </w:r>
      <w:r w:rsidRPr="001833C9">
        <w:rPr>
          <w:b/>
          <w:i/>
          <w:iCs/>
          <w:highlight w:val="yellow"/>
        </w:rPr>
        <w:t>D0.</w:t>
      </w:r>
      <w:r w:rsidR="001833C9" w:rsidRPr="00133A6A">
        <w:rPr>
          <w:b/>
          <w:i/>
          <w:iCs/>
          <w:highlight w:val="yellow"/>
        </w:rPr>
        <w:t>2</w:t>
      </w:r>
      <w:r w:rsidR="002C0DA3">
        <w:rPr>
          <w:b/>
          <w:i/>
          <w:iCs/>
        </w:rPr>
        <w:t xml:space="preserve"> </w:t>
      </w:r>
      <w:r w:rsidR="001833C9">
        <w:rPr>
          <w:b/>
          <w:i/>
          <w:iCs/>
        </w:rPr>
        <w:t>[#1192]</w:t>
      </w:r>
    </w:p>
    <w:p w14:paraId="294BA143" w14:textId="0073AEE9" w:rsidR="00A300E2" w:rsidRPr="004A3941" w:rsidRDefault="00A300E2" w:rsidP="00A300E2">
      <w:pPr>
        <w:pStyle w:val="T"/>
        <w:rPr>
          <w:w w:val="100"/>
          <w:rPrChange w:id="1" w:author="Fang, Juan" w:date="2025-03-18T09:23:00Z" w16du:dateUtc="2025-03-18T16:23:00Z">
            <w:rPr>
              <w:w w:val="100"/>
              <w:sz w:val="22"/>
              <w:szCs w:val="22"/>
            </w:rPr>
          </w:rPrChange>
        </w:rPr>
      </w:pPr>
      <w:r w:rsidRPr="004A3941">
        <w:rPr>
          <w:w w:val="100"/>
          <w:rPrChange w:id="2" w:author="Fang, Juan" w:date="2025-03-18T09:23:00Z" w16du:dateUtc="2025-03-18T16:23:00Z">
            <w:rPr>
              <w:w w:val="100"/>
              <w:sz w:val="22"/>
              <w:szCs w:val="22"/>
            </w:rPr>
          </w:rPrChange>
        </w:rPr>
        <w:t>An AP may solicit simultaneous UHR TB PPDU transmissions, or simultaneous non-HT or non-HT duplicate PPDU transmissions from multiple non-AP STAs using a triggering frame. Since there are multiple transmitters (non-AP STAs) in the above simultaneous transmissions, the pre-corrections of transmission time, frequency, sampling symbol clock, and power (in the case of a UHR TB PPDU) by the non-AP STAs are necessary to mitigate synchronization and interference issues at the AP. Frequency and sampling clock pre-corrections are needed to prevent inter-carrier interference. Power pre-correction is necessary to control interference between UHR TB PPDU transmissions from the non-AP STAs.</w:t>
      </w:r>
      <w:r w:rsidRPr="004A3941">
        <w:rPr>
          <w:w w:val="100"/>
        </w:rPr>
        <w:t xml:space="preserve"> </w:t>
      </w:r>
      <w:r w:rsidRPr="004A3941">
        <w:rPr>
          <w:w w:val="100"/>
          <w:rPrChange w:id="3" w:author="Fang, Juan" w:date="2025-03-18T09:23:00Z" w16du:dateUtc="2025-03-18T16:23:00Z">
            <w:rPr>
              <w:w w:val="100"/>
              <w:sz w:val="22"/>
              <w:szCs w:val="22"/>
            </w:rPr>
          </w:rPrChange>
        </w:rPr>
        <w:t xml:space="preserve">An AP may solicit simultaneous UHR TB PPDU transmissions from both Class A and Class B devices. A non-AP STA that supports UHR TB PPDU transmission shall support power pre-correction as described in </w:t>
      </w:r>
      <w:r w:rsidRPr="004A3941">
        <w:rPr>
          <w:w w:val="100"/>
          <w:rPrChange w:id="4" w:author="Fang, Juan" w:date="2025-03-18T09:23:00Z" w16du:dateUtc="2025-03-18T16:23:00Z">
            <w:rPr>
              <w:w w:val="100"/>
              <w:sz w:val="22"/>
              <w:szCs w:val="22"/>
            </w:rPr>
          </w:rPrChange>
        </w:rPr>
        <w:fldChar w:fldCharType="begin"/>
      </w:r>
      <w:r w:rsidRPr="004A3941">
        <w:rPr>
          <w:w w:val="100"/>
          <w:rPrChange w:id="5" w:author="Fang, Juan" w:date="2025-03-18T09:23:00Z" w16du:dateUtc="2025-03-18T16:23:00Z">
            <w:rPr>
              <w:w w:val="100"/>
              <w:sz w:val="22"/>
              <w:szCs w:val="22"/>
            </w:rPr>
          </w:rPrChange>
        </w:rPr>
        <w:instrText xml:space="preserve"> REF  RTF34303331373a2048342c312e \h</w:instrText>
      </w:r>
      <w:r w:rsidR="004A3941">
        <w:rPr>
          <w:w w:val="100"/>
        </w:rPr>
        <w:instrText xml:space="preserve"> \* MERGEFORMAT </w:instrText>
      </w:r>
      <w:r w:rsidRPr="001175D8">
        <w:rPr>
          <w:w w:val="100"/>
        </w:rPr>
      </w:r>
      <w:r w:rsidRPr="004A3941">
        <w:rPr>
          <w:w w:val="100"/>
          <w:rPrChange w:id="6" w:author="Fang, Juan" w:date="2025-03-18T09:23:00Z" w16du:dateUtc="2025-03-18T16:23:00Z">
            <w:rPr>
              <w:w w:val="100"/>
              <w:sz w:val="22"/>
              <w:szCs w:val="22"/>
            </w:rPr>
          </w:rPrChange>
        </w:rPr>
        <w:fldChar w:fldCharType="separate"/>
      </w:r>
      <w:r w:rsidRPr="004A3941">
        <w:rPr>
          <w:w w:val="100"/>
          <w:rPrChange w:id="7" w:author="Fang, Juan" w:date="2025-03-18T09:23:00Z" w16du:dateUtc="2025-03-18T16:23:00Z">
            <w:rPr>
              <w:w w:val="100"/>
              <w:sz w:val="22"/>
              <w:szCs w:val="22"/>
            </w:rPr>
          </w:rPrChange>
        </w:rPr>
        <w:t>38.3.19.2 (Power pre-correction)</w:t>
      </w:r>
      <w:r w:rsidRPr="004A3941">
        <w:rPr>
          <w:w w:val="100"/>
          <w:rPrChange w:id="8" w:author="Fang, Juan" w:date="2025-03-18T09:23:00Z" w16du:dateUtc="2025-03-18T16:23:00Z">
            <w:rPr>
              <w:w w:val="100"/>
              <w:sz w:val="22"/>
              <w:szCs w:val="22"/>
            </w:rPr>
          </w:rPrChange>
        </w:rPr>
        <w:fldChar w:fldCharType="end"/>
      </w:r>
      <w:r w:rsidRPr="004A3941">
        <w:rPr>
          <w:w w:val="100"/>
          <w:rPrChange w:id="9" w:author="Fang, Juan" w:date="2025-03-18T09:23:00Z" w16du:dateUtc="2025-03-18T16:23:00Z">
            <w:rPr>
              <w:w w:val="100"/>
              <w:sz w:val="22"/>
              <w:szCs w:val="22"/>
            </w:rPr>
          </w:rPrChange>
        </w:rPr>
        <w:t xml:space="preserve"> and shall meet the pre-correction accuracy requirements described in </w:t>
      </w:r>
      <w:r w:rsidRPr="004A3941">
        <w:rPr>
          <w:w w:val="100"/>
          <w:rPrChange w:id="10" w:author="Fang, Juan" w:date="2025-03-18T09:23:00Z" w16du:dateUtc="2025-03-18T16:23:00Z">
            <w:rPr>
              <w:w w:val="100"/>
              <w:sz w:val="22"/>
              <w:szCs w:val="22"/>
            </w:rPr>
          </w:rPrChange>
        </w:rPr>
        <w:fldChar w:fldCharType="begin"/>
      </w:r>
      <w:r w:rsidRPr="004A3941">
        <w:rPr>
          <w:w w:val="100"/>
          <w:rPrChange w:id="11" w:author="Fang, Juan" w:date="2025-03-18T09:23:00Z" w16du:dateUtc="2025-03-18T16:23:00Z">
            <w:rPr>
              <w:w w:val="100"/>
              <w:sz w:val="22"/>
              <w:szCs w:val="22"/>
            </w:rPr>
          </w:rPrChange>
        </w:rPr>
        <w:instrText xml:space="preserve"> REF RTF31393734363a2048342c312e \h</w:instrText>
      </w:r>
      <w:r w:rsidR="004A3941">
        <w:rPr>
          <w:w w:val="100"/>
        </w:rPr>
        <w:instrText xml:space="preserve"> \* MERGEFORMAT </w:instrText>
      </w:r>
      <w:r w:rsidRPr="001175D8">
        <w:rPr>
          <w:w w:val="100"/>
        </w:rPr>
      </w:r>
      <w:r w:rsidRPr="004A3941">
        <w:rPr>
          <w:w w:val="100"/>
          <w:rPrChange w:id="12" w:author="Fang, Juan" w:date="2025-03-18T09:23:00Z" w16du:dateUtc="2025-03-18T16:23:00Z">
            <w:rPr>
              <w:w w:val="100"/>
              <w:sz w:val="22"/>
              <w:szCs w:val="22"/>
            </w:rPr>
          </w:rPrChange>
        </w:rPr>
        <w:fldChar w:fldCharType="separate"/>
      </w:r>
      <w:r w:rsidRPr="004A3941">
        <w:rPr>
          <w:w w:val="100"/>
          <w:rPrChange w:id="13" w:author="Fang, Juan" w:date="2025-03-18T09:23:00Z" w16du:dateUtc="2025-03-18T16:23:00Z">
            <w:rPr>
              <w:w w:val="100"/>
              <w:sz w:val="22"/>
              <w:szCs w:val="22"/>
            </w:rPr>
          </w:rPrChange>
        </w:rPr>
        <w:t>38.3.19.3 (Pre-correction accuracy requirements)</w:t>
      </w:r>
      <w:r w:rsidRPr="004A3941">
        <w:rPr>
          <w:w w:val="100"/>
          <w:rPrChange w:id="14" w:author="Fang, Juan" w:date="2025-03-18T09:23:00Z" w16du:dateUtc="2025-03-18T16:23:00Z">
            <w:rPr>
              <w:w w:val="100"/>
              <w:sz w:val="22"/>
              <w:szCs w:val="22"/>
            </w:rPr>
          </w:rPrChange>
        </w:rPr>
        <w:fldChar w:fldCharType="end"/>
      </w:r>
      <w:r w:rsidRPr="004A3941">
        <w:rPr>
          <w:w w:val="100"/>
          <w:rPrChange w:id="15" w:author="Fang, Juan" w:date="2025-03-18T09:23:00Z" w16du:dateUtc="2025-03-18T16:23:00Z">
            <w:rPr>
              <w:w w:val="100"/>
              <w:sz w:val="22"/>
              <w:szCs w:val="22"/>
            </w:rPr>
          </w:rPrChange>
        </w:rPr>
        <w:t>.</w:t>
      </w:r>
    </w:p>
    <w:p w14:paraId="55764647" w14:textId="77777777" w:rsidR="00A300E2" w:rsidRPr="004A3941" w:rsidRDefault="00A300E2" w:rsidP="00A300E2">
      <w:pPr>
        <w:pStyle w:val="T"/>
        <w:spacing w:before="260" w:line="260" w:lineRule="atLeast"/>
        <w:rPr>
          <w:color w:val="FF0000"/>
          <w:w w:val="100"/>
          <w:rPrChange w:id="16" w:author="Fang, Juan" w:date="2025-03-18T09:23:00Z" w16du:dateUtc="2025-03-18T16:23:00Z">
            <w:rPr>
              <w:color w:val="FF0000"/>
              <w:w w:val="100"/>
              <w:sz w:val="22"/>
              <w:szCs w:val="22"/>
            </w:rPr>
          </w:rPrChange>
        </w:rPr>
      </w:pPr>
      <w:r w:rsidRPr="004A3941">
        <w:rPr>
          <w:color w:val="FF0000"/>
          <w:w w:val="100"/>
          <w:rPrChange w:id="17" w:author="Fang, Juan" w:date="2025-03-18T09:23:00Z" w16du:dateUtc="2025-03-18T16:23:00Z">
            <w:rPr>
              <w:color w:val="FF0000"/>
              <w:w w:val="100"/>
              <w:sz w:val="22"/>
              <w:szCs w:val="22"/>
            </w:rPr>
          </w:rPrChange>
        </w:rPr>
        <w:t>A sharing AP may solicit simultaneous DL Co-BF MU PPDU transmissions from the sharing and shared APs using a triggering frame...(TBD)</w:t>
      </w:r>
    </w:p>
    <w:p w14:paraId="55602BF7" w14:textId="77777777" w:rsidR="00A300E2" w:rsidRDefault="00A300E2" w:rsidP="00A300E2">
      <w:pPr>
        <w:pStyle w:val="H4"/>
        <w:numPr>
          <w:ilvl w:val="0"/>
          <w:numId w:val="11"/>
        </w:numPr>
        <w:suppressAutoHyphens/>
        <w:rPr>
          <w:rFonts w:eastAsia="SimSun"/>
          <w:w w:val="100"/>
          <w:lang w:eastAsia="zh-CN"/>
        </w:rPr>
      </w:pPr>
      <w:bookmarkStart w:id="18" w:name="RTF31393734363a2048342c312e"/>
      <w:r>
        <w:rPr>
          <w:w w:val="100"/>
        </w:rPr>
        <w:t>Pre-correction accuracy requirements</w:t>
      </w:r>
      <w:bookmarkEnd w:id="18"/>
    </w:p>
    <w:p w14:paraId="0F2A12C5" w14:textId="476EEEAC" w:rsidR="000D2448" w:rsidRPr="002C0DA3" w:rsidRDefault="000D2448" w:rsidP="000D2448">
      <w:pPr>
        <w:pStyle w:val="T"/>
        <w:rPr>
          <w:rFonts w:eastAsia="SimSun"/>
          <w:i/>
          <w:iCs/>
          <w:lang w:eastAsia="zh-CN"/>
        </w:rPr>
      </w:pPr>
      <w:proofErr w:type="spellStart"/>
      <w:r w:rsidRPr="002C0DA3">
        <w:rPr>
          <w:rFonts w:asciiTheme="minorHAnsi" w:hAnsiTheme="minorHAnsi" w:cstheme="minorHAnsi"/>
          <w:b/>
          <w:bCs/>
          <w:i/>
          <w:iCs/>
          <w:highlight w:val="yellow"/>
        </w:rPr>
        <w:t>TGbn</w:t>
      </w:r>
      <w:proofErr w:type="spellEnd"/>
      <w:r w:rsidRPr="002C0DA3">
        <w:rPr>
          <w:rFonts w:asciiTheme="minorHAnsi" w:hAnsiTheme="minorHAnsi" w:cstheme="minorHAnsi"/>
          <w:b/>
          <w:bCs/>
          <w:i/>
          <w:iCs/>
          <w:highlight w:val="yellow"/>
        </w:rPr>
        <w:t xml:space="preserve"> editor: please </w:t>
      </w:r>
      <w:r w:rsidRPr="002C0DA3">
        <w:rPr>
          <w:b/>
          <w:i/>
          <w:iCs/>
          <w:highlight w:val="yellow"/>
        </w:rPr>
        <w:t>modify the following paragraph as follows in 802.11bn D0.</w:t>
      </w:r>
      <w:r w:rsidR="00F544FF" w:rsidRPr="002C0DA3">
        <w:rPr>
          <w:b/>
          <w:i/>
          <w:iCs/>
        </w:rPr>
        <w:t>2</w:t>
      </w:r>
      <w:r w:rsidR="002C0DA3" w:rsidRPr="002C0DA3">
        <w:rPr>
          <w:b/>
          <w:i/>
          <w:iCs/>
        </w:rPr>
        <w:t xml:space="preserve"> </w:t>
      </w:r>
      <w:r w:rsidR="00A31317" w:rsidRPr="002C0DA3">
        <w:rPr>
          <w:rFonts w:eastAsia="SimSun" w:hint="eastAsia"/>
          <w:i/>
          <w:iCs/>
          <w:color w:val="FF0000"/>
          <w:w w:val="100"/>
          <w:lang w:eastAsia="zh-CN"/>
        </w:rPr>
        <w:t>[#1099, #1655, #2335, #3313]</w:t>
      </w:r>
    </w:p>
    <w:p w14:paraId="658398AA" w14:textId="102D3A7F" w:rsidR="00A300E2" w:rsidRDefault="00A300E2" w:rsidP="00F13B2D">
      <w:pPr>
        <w:pStyle w:val="T"/>
        <w:spacing w:before="0" w:after="0"/>
        <w:rPr>
          <w:w w:val="100"/>
        </w:rPr>
      </w:pPr>
      <w:r>
        <w:rPr>
          <w:w w:val="100"/>
        </w:rPr>
        <w:t xml:space="preserve">A STA that transmits a UHR TB PPDU shall support per chain </w:t>
      </w:r>
      <w:r>
        <w:rPr>
          <w:noProof/>
          <w:w w:val="100"/>
        </w:rPr>
        <w:drawing>
          <wp:inline distT="0" distB="0" distL="0" distR="0" wp14:anchorId="7A3CA17A" wp14:editId="20309EE7">
            <wp:extent cx="952500" cy="152400"/>
            <wp:effectExtent l="0" t="0" r="0" b="0"/>
            <wp:docPr id="213284181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52400"/>
                    </a:xfrm>
                    <a:prstGeom prst="rect">
                      <a:avLst/>
                    </a:prstGeom>
                    <a:noFill/>
                    <a:ln>
                      <a:noFill/>
                    </a:ln>
                  </pic:spPr>
                </pic:pic>
              </a:graphicData>
            </a:graphic>
          </wp:inline>
        </w:drawing>
      </w:r>
      <w:r>
        <w:rPr>
          <w:w w:val="100"/>
        </w:rPr>
        <w:t xml:space="preserve"> dBm as the minimum transmit power, where </w:t>
      </w:r>
      <w:r>
        <w:rPr>
          <w:i/>
          <w:iCs/>
          <w:w w:val="100"/>
        </w:rPr>
        <w:t>P</w:t>
      </w:r>
      <w:r>
        <w:rPr>
          <w:w w:val="100"/>
        </w:rPr>
        <w:t xml:space="preserve"> is the maximum power, in dBm, that the STA can transmit at the antenna connector of that chain using UHR-MCS 0 while meeting the transmit EVM and spectral mask requirements. A STA transmitting at and above the minimum power, but below </w:t>
      </w:r>
      <w:r>
        <w:rPr>
          <w:noProof/>
          <w:w w:val="100"/>
        </w:rPr>
        <w:drawing>
          <wp:inline distT="0" distB="0" distL="0" distR="0" wp14:anchorId="030BAF7F" wp14:editId="42963A31">
            <wp:extent cx="482600" cy="165100"/>
            <wp:effectExtent l="0" t="0" r="0" b="6350"/>
            <wp:docPr id="80725950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Pr>
          <w:w w:val="100"/>
        </w:rPr>
        <w:t xml:space="preserve">, shall support the EVM requirements for UHR-MCS 7 even if the UHR-MCS used for the transmission is lower than UHR-MCS 7 or is equal to UHR-MCS </w:t>
      </w:r>
      <w:del w:id="19" w:author="Fang, Juan" w:date="2025-03-18T09:15:00Z" w16du:dateUtc="2025-03-18T16:15:00Z">
        <w:r w:rsidDel="000D2448">
          <w:rPr>
            <w:color w:val="FF0000"/>
            <w:w w:val="100"/>
          </w:rPr>
          <w:delText>x1</w:delText>
        </w:r>
      </w:del>
      <w:ins w:id="20" w:author="Fang, Juan" w:date="2025-03-18T09:15:00Z" w16du:dateUtc="2025-03-18T16:15:00Z">
        <w:r w:rsidR="000D2448">
          <w:rPr>
            <w:rFonts w:eastAsia="SimSun" w:hint="eastAsia"/>
            <w:color w:val="FF0000"/>
            <w:w w:val="100"/>
            <w:lang w:eastAsia="zh-CN"/>
          </w:rPr>
          <w:t>17</w:t>
        </w:r>
      </w:ins>
      <w:r>
        <w:rPr>
          <w:color w:val="FF0000"/>
          <w:w w:val="100"/>
        </w:rPr>
        <w:t xml:space="preserve">, </w:t>
      </w:r>
      <w:del w:id="21" w:author="Fang, Juan" w:date="2025-03-18T09:16:00Z" w16du:dateUtc="2025-03-18T16:16:00Z">
        <w:r w:rsidDel="00006A32">
          <w:rPr>
            <w:color w:val="FF0000"/>
            <w:w w:val="100"/>
          </w:rPr>
          <w:delText xml:space="preserve">x2 </w:delText>
        </w:r>
      </w:del>
      <w:ins w:id="22" w:author="Fang, Juan" w:date="2025-03-18T09:16:00Z" w16du:dateUtc="2025-03-18T16:16:00Z">
        <w:r w:rsidR="00006A32">
          <w:rPr>
            <w:rFonts w:eastAsia="SimSun" w:hint="eastAsia"/>
            <w:color w:val="FF0000"/>
            <w:w w:val="100"/>
            <w:lang w:eastAsia="zh-CN"/>
          </w:rPr>
          <w:t>19 or</w:t>
        </w:r>
      </w:ins>
      <w:del w:id="23" w:author="Fang, Juan" w:date="2025-03-18T09:16:00Z" w16du:dateUtc="2025-03-18T16:16:00Z">
        <w:r w:rsidDel="00006A32">
          <w:rPr>
            <w:color w:val="FF0000"/>
            <w:w w:val="100"/>
          </w:rPr>
          <w:delText>or</w:delText>
        </w:r>
      </w:del>
      <w:r>
        <w:rPr>
          <w:color w:val="FF0000"/>
          <w:w w:val="100"/>
        </w:rPr>
        <w:t xml:space="preserve"> </w:t>
      </w:r>
      <w:del w:id="24" w:author="Fang, Juan" w:date="2025-03-18T09:16:00Z" w16du:dateUtc="2025-03-18T16:16:00Z">
        <w:r w:rsidDel="00006A32">
          <w:rPr>
            <w:color w:val="FF0000"/>
            <w:w w:val="100"/>
          </w:rPr>
          <w:delText>x3</w:delText>
        </w:r>
      </w:del>
      <w:ins w:id="25" w:author="Fang, Juan" w:date="2025-03-18T09:16:00Z" w16du:dateUtc="2025-03-18T16:16:00Z">
        <w:r w:rsidR="00006A32">
          <w:rPr>
            <w:rFonts w:eastAsia="SimSun" w:hint="eastAsia"/>
            <w:color w:val="FF0000"/>
            <w:w w:val="100"/>
            <w:lang w:eastAsia="zh-CN"/>
          </w:rPr>
          <w:t xml:space="preserve">20 </w:t>
        </w:r>
        <w:r w:rsidR="00006A32">
          <w:rPr>
            <w:rFonts w:eastAsia="SimSun" w:hint="eastAsia"/>
            <w:color w:val="FF0000"/>
            <w:w w:val="100"/>
            <w:lang w:eastAsia="zh-CN"/>
          </w:rPr>
          <w:lastRenderedPageBreak/>
          <w:t>[#1099</w:t>
        </w:r>
      </w:ins>
      <w:ins w:id="26" w:author="Fang, Juan" w:date="2025-03-18T09:17:00Z" w16du:dateUtc="2025-03-18T16:17:00Z">
        <w:r w:rsidR="000F78FB">
          <w:rPr>
            <w:rFonts w:eastAsia="SimSun" w:hint="eastAsia"/>
            <w:color w:val="FF0000"/>
            <w:w w:val="100"/>
            <w:lang w:eastAsia="zh-CN"/>
          </w:rPr>
          <w:t>, #1655, #</w:t>
        </w:r>
      </w:ins>
      <w:ins w:id="27" w:author="Fang, Juan" w:date="2025-03-18T09:18:00Z" w16du:dateUtc="2025-03-18T16:18:00Z">
        <w:r w:rsidR="000F78FB">
          <w:rPr>
            <w:rFonts w:eastAsia="SimSun" w:hint="eastAsia"/>
            <w:color w:val="FF0000"/>
            <w:w w:val="100"/>
            <w:lang w:eastAsia="zh-CN"/>
          </w:rPr>
          <w:t>23</w:t>
        </w:r>
        <w:r w:rsidR="00C72D7F">
          <w:rPr>
            <w:rFonts w:eastAsia="SimSun" w:hint="eastAsia"/>
            <w:color w:val="FF0000"/>
            <w:w w:val="100"/>
            <w:lang w:eastAsia="zh-CN"/>
          </w:rPr>
          <w:t>3</w:t>
        </w:r>
        <w:r w:rsidR="000F78FB">
          <w:rPr>
            <w:rFonts w:eastAsia="SimSun" w:hint="eastAsia"/>
            <w:color w:val="FF0000"/>
            <w:w w:val="100"/>
            <w:lang w:eastAsia="zh-CN"/>
          </w:rPr>
          <w:t>5</w:t>
        </w:r>
        <w:r w:rsidR="00C72D7F">
          <w:rPr>
            <w:rFonts w:eastAsia="SimSun" w:hint="eastAsia"/>
            <w:color w:val="FF0000"/>
            <w:w w:val="100"/>
            <w:lang w:eastAsia="zh-CN"/>
          </w:rPr>
          <w:t>, #3313</w:t>
        </w:r>
      </w:ins>
      <w:ins w:id="28" w:author="Fang, Juan" w:date="2025-03-18T09:16:00Z" w16du:dateUtc="2025-03-18T16:16:00Z">
        <w:r w:rsidR="00006A32">
          <w:rPr>
            <w:rFonts w:eastAsia="SimSun" w:hint="eastAsia"/>
            <w:color w:val="FF0000"/>
            <w:w w:val="100"/>
            <w:lang w:eastAsia="zh-CN"/>
          </w:rPr>
          <w:t>]</w:t>
        </w:r>
      </w:ins>
      <w:r>
        <w:rPr>
          <w:w w:val="100"/>
        </w:rPr>
        <w:t xml:space="preserve">, where </w:t>
      </w:r>
      <w:r>
        <w:rPr>
          <w:noProof/>
          <w:w w:val="100"/>
        </w:rPr>
        <w:drawing>
          <wp:inline distT="0" distB="0" distL="0" distR="0" wp14:anchorId="72585D72" wp14:editId="2616D427">
            <wp:extent cx="482600" cy="165100"/>
            <wp:effectExtent l="0" t="0" r="0" b="6350"/>
            <wp:docPr id="187351969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Pr>
          <w:w w:val="100"/>
        </w:rPr>
        <w:t xml:space="preserve"> is the maximum transmit power supported by the STA for UHR-MCS 7 in a UHR TB PPDU.</w:t>
      </w:r>
    </w:p>
    <w:p w14:paraId="4E9BBD58" w14:textId="77777777" w:rsidR="005807A3" w:rsidRDefault="005807A3" w:rsidP="005807A3">
      <w:pPr>
        <w:pStyle w:val="T"/>
        <w:rPr>
          <w:w w:val="100"/>
        </w:rPr>
      </w:pPr>
    </w:p>
    <w:sectPr w:rsidR="005807A3"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AFA60" w14:textId="77777777" w:rsidR="005B1DB5" w:rsidRDefault="005B1DB5">
      <w:r>
        <w:separator/>
      </w:r>
    </w:p>
  </w:endnote>
  <w:endnote w:type="continuationSeparator" w:id="0">
    <w:p w14:paraId="46456908" w14:textId="77777777" w:rsidR="005B1DB5" w:rsidRDefault="005B1DB5">
      <w:r>
        <w:continuationSeparator/>
      </w:r>
    </w:p>
  </w:endnote>
  <w:endnote w:type="continuationNotice" w:id="1">
    <w:p w14:paraId="48BC8ACA" w14:textId="77777777" w:rsidR="005B1DB5" w:rsidRDefault="005B1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527475EE"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0614C">
      <w:rPr>
        <w:rFonts w:hint="eastAsia"/>
        <w:noProof/>
        <w:lang w:eastAsia="zh-CN"/>
      </w:rPr>
      <w:t>Juan Fang</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6121C" w14:textId="77777777" w:rsidR="005B1DB5" w:rsidRDefault="005B1DB5">
      <w:r>
        <w:separator/>
      </w:r>
    </w:p>
  </w:footnote>
  <w:footnote w:type="continuationSeparator" w:id="0">
    <w:p w14:paraId="621AF8BB" w14:textId="77777777" w:rsidR="005B1DB5" w:rsidRDefault="005B1DB5">
      <w:r>
        <w:continuationSeparator/>
      </w:r>
    </w:p>
  </w:footnote>
  <w:footnote w:type="continuationNotice" w:id="1">
    <w:p w14:paraId="02D25390" w14:textId="77777777" w:rsidR="005B1DB5" w:rsidRDefault="005B1D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1342AC93"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1175D8">
      <w:rPr>
        <w:noProof/>
      </w:rPr>
      <w:t>April 2025</w:t>
    </w:r>
    <w:r>
      <w:fldChar w:fldCharType="end"/>
    </w:r>
    <w:r>
      <w:tab/>
    </w:r>
    <w:r>
      <w:tab/>
    </w:r>
    <w:fldSimple w:instr=" TITLE  \* MERGEFORMAT ">
      <w:r w:rsidR="009F38C6">
        <w:t>doc.: IEEE 802.11-25/</w:t>
      </w:r>
      <w:r w:rsidR="00416CA5">
        <w:rPr>
          <w:lang w:eastAsia="zh-CN"/>
        </w:rPr>
        <w:t>0584</w:t>
      </w:r>
      <w:r w:rsidR="009F38C6">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4"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642454">
    <w:abstractNumId w:val="0"/>
  </w:num>
  <w:num w:numId="2" w16cid:durableId="1885632867">
    <w:abstractNumId w:val="2"/>
  </w:num>
  <w:num w:numId="3" w16cid:durableId="1125466868">
    <w:abstractNumId w:val="3"/>
  </w:num>
  <w:num w:numId="4"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 w16cid:durableId="32814030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395904606">
    <w:abstractNumId w:val="1"/>
    <w:lvlOverride w:ilvl="0">
      <w:lvl w:ilvl="0">
        <w:start w:val="1"/>
        <w:numFmt w:val="bullet"/>
        <w:lvlText w:val="38.3.19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961109180">
    <w:abstractNumId w:val="1"/>
    <w:lvlOverride w:ilvl="0">
      <w:lvl w:ilvl="0">
        <w:start w:val="1"/>
        <w:numFmt w:val="bullet"/>
        <w:lvlText w:val="38.3.19.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710763840">
    <w:abstractNumId w:val="1"/>
    <w:lvlOverride w:ilvl="0">
      <w:lvl w:ilvl="0">
        <w:start w:val="1"/>
        <w:numFmt w:val="bullet"/>
        <w:lvlText w:val="38.3.19.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425619404">
    <w:abstractNumId w:val="1"/>
    <w:lvlOverride w:ilvl="0">
      <w:lvl w:ilvl="0">
        <w:start w:val="1"/>
        <w:numFmt w:val="bullet"/>
        <w:lvlText w:val="(38-53)"/>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0" w16cid:durableId="1122529473">
    <w:abstractNumId w:val="1"/>
    <w:lvlOverride w:ilvl="0">
      <w:lvl w:ilvl="0">
        <w:start w:val="1"/>
        <w:numFmt w:val="bullet"/>
        <w:lvlText w:val="(38-54)"/>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1" w16cid:durableId="2037074771">
    <w:abstractNumId w:val="1"/>
    <w:lvlOverride w:ilvl="0">
      <w:lvl w:ilvl="0">
        <w:start w:val="1"/>
        <w:numFmt w:val="bullet"/>
        <w:lvlText w:val="38.3.19.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61496644">
    <w:abstractNumId w:val="1"/>
    <w:lvlOverride w:ilvl="0">
      <w:lvl w:ilvl="0">
        <w:start w:val="1"/>
        <w:numFmt w:val="bullet"/>
        <w:lvlText w:val="Table 38-4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58832949">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g, Juan">
    <w15:presenceInfo w15:providerId="AD" w15:userId="S::juan.fang@intel.com::c49291d6-e9d9-42a4-a1d1-3277e0431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44B3"/>
    <w:rsid w:val="000053CF"/>
    <w:rsid w:val="00005903"/>
    <w:rsid w:val="000059DD"/>
    <w:rsid w:val="0000614C"/>
    <w:rsid w:val="00006A32"/>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5C1"/>
    <w:rsid w:val="000469E1"/>
    <w:rsid w:val="000470C2"/>
    <w:rsid w:val="00047F77"/>
    <w:rsid w:val="000505E9"/>
    <w:rsid w:val="0005074E"/>
    <w:rsid w:val="00051832"/>
    <w:rsid w:val="00051A9D"/>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FC7"/>
    <w:rsid w:val="000833B2"/>
    <w:rsid w:val="00083668"/>
    <w:rsid w:val="00084407"/>
    <w:rsid w:val="000845A2"/>
    <w:rsid w:val="000846C1"/>
    <w:rsid w:val="00084992"/>
    <w:rsid w:val="00084A2D"/>
    <w:rsid w:val="00084A57"/>
    <w:rsid w:val="0008604E"/>
    <w:rsid w:val="000862E6"/>
    <w:rsid w:val="0008641A"/>
    <w:rsid w:val="00086987"/>
    <w:rsid w:val="00086BBE"/>
    <w:rsid w:val="00090605"/>
    <w:rsid w:val="00092965"/>
    <w:rsid w:val="0009335A"/>
    <w:rsid w:val="00093ED9"/>
    <w:rsid w:val="00094181"/>
    <w:rsid w:val="000946B8"/>
    <w:rsid w:val="00094C78"/>
    <w:rsid w:val="00094D85"/>
    <w:rsid w:val="000950CD"/>
    <w:rsid w:val="000963A8"/>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B90"/>
    <w:rsid w:val="000A6C58"/>
    <w:rsid w:val="000A6DC0"/>
    <w:rsid w:val="000B0DD6"/>
    <w:rsid w:val="000B1D6A"/>
    <w:rsid w:val="000B2409"/>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7275"/>
    <w:rsid w:val="000C7663"/>
    <w:rsid w:val="000D01A8"/>
    <w:rsid w:val="000D244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6945"/>
    <w:rsid w:val="000F6BDC"/>
    <w:rsid w:val="000F6CED"/>
    <w:rsid w:val="000F70FD"/>
    <w:rsid w:val="000F7821"/>
    <w:rsid w:val="000F7838"/>
    <w:rsid w:val="000F78FB"/>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63CE"/>
    <w:rsid w:val="001171AF"/>
    <w:rsid w:val="00117386"/>
    <w:rsid w:val="001175D8"/>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3A6A"/>
    <w:rsid w:val="001342EB"/>
    <w:rsid w:val="00134C55"/>
    <w:rsid w:val="0013617A"/>
    <w:rsid w:val="0013662C"/>
    <w:rsid w:val="00136CFC"/>
    <w:rsid w:val="00137A60"/>
    <w:rsid w:val="0014054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3C9"/>
    <w:rsid w:val="001834F0"/>
    <w:rsid w:val="00184827"/>
    <w:rsid w:val="001854C1"/>
    <w:rsid w:val="00185986"/>
    <w:rsid w:val="00185A13"/>
    <w:rsid w:val="00186744"/>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49EC"/>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5FB5"/>
    <w:rsid w:val="00267CFE"/>
    <w:rsid w:val="00267EB8"/>
    <w:rsid w:val="00272782"/>
    <w:rsid w:val="002727FA"/>
    <w:rsid w:val="00273983"/>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759"/>
    <w:rsid w:val="002A7273"/>
    <w:rsid w:val="002B1A82"/>
    <w:rsid w:val="002B3331"/>
    <w:rsid w:val="002B3890"/>
    <w:rsid w:val="002B41D7"/>
    <w:rsid w:val="002B436C"/>
    <w:rsid w:val="002B5D91"/>
    <w:rsid w:val="002B5FB2"/>
    <w:rsid w:val="002B6510"/>
    <w:rsid w:val="002B65D0"/>
    <w:rsid w:val="002B6673"/>
    <w:rsid w:val="002B6B00"/>
    <w:rsid w:val="002B72EF"/>
    <w:rsid w:val="002B76F1"/>
    <w:rsid w:val="002C0DA3"/>
    <w:rsid w:val="002C1765"/>
    <w:rsid w:val="002C1B9A"/>
    <w:rsid w:val="002C24B0"/>
    <w:rsid w:val="002C522E"/>
    <w:rsid w:val="002C5D18"/>
    <w:rsid w:val="002C6304"/>
    <w:rsid w:val="002D02D7"/>
    <w:rsid w:val="002D1600"/>
    <w:rsid w:val="002D1BA9"/>
    <w:rsid w:val="002D1F73"/>
    <w:rsid w:val="002D2754"/>
    <w:rsid w:val="002D2C4B"/>
    <w:rsid w:val="002D2EA5"/>
    <w:rsid w:val="002D3131"/>
    <w:rsid w:val="002D4185"/>
    <w:rsid w:val="002D44BE"/>
    <w:rsid w:val="002D46F6"/>
    <w:rsid w:val="002D53EF"/>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800"/>
    <w:rsid w:val="002E6B14"/>
    <w:rsid w:val="002E7044"/>
    <w:rsid w:val="002E74FB"/>
    <w:rsid w:val="002E7B37"/>
    <w:rsid w:val="002E7EFE"/>
    <w:rsid w:val="002F0431"/>
    <w:rsid w:val="002F098B"/>
    <w:rsid w:val="002F0CF5"/>
    <w:rsid w:val="002F0D74"/>
    <w:rsid w:val="002F10C6"/>
    <w:rsid w:val="002F17F0"/>
    <w:rsid w:val="002F1A9E"/>
    <w:rsid w:val="002F1EAA"/>
    <w:rsid w:val="002F2390"/>
    <w:rsid w:val="002F24B1"/>
    <w:rsid w:val="002F33DE"/>
    <w:rsid w:val="002F3FA7"/>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5704"/>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808"/>
    <w:rsid w:val="003541BE"/>
    <w:rsid w:val="00354665"/>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0E63"/>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3D6D"/>
    <w:rsid w:val="0038452E"/>
    <w:rsid w:val="003864D1"/>
    <w:rsid w:val="003864D6"/>
    <w:rsid w:val="00386B58"/>
    <w:rsid w:val="00386FFB"/>
    <w:rsid w:val="00387323"/>
    <w:rsid w:val="0039042F"/>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29AC"/>
    <w:rsid w:val="00402FD4"/>
    <w:rsid w:val="0040358F"/>
    <w:rsid w:val="00403CA9"/>
    <w:rsid w:val="004043C7"/>
    <w:rsid w:val="004052EC"/>
    <w:rsid w:val="00406E7F"/>
    <w:rsid w:val="00407470"/>
    <w:rsid w:val="0040756F"/>
    <w:rsid w:val="00412266"/>
    <w:rsid w:val="0041233C"/>
    <w:rsid w:val="00413373"/>
    <w:rsid w:val="00414100"/>
    <w:rsid w:val="00414A09"/>
    <w:rsid w:val="004152FA"/>
    <w:rsid w:val="0041594D"/>
    <w:rsid w:val="00416503"/>
    <w:rsid w:val="00416CA5"/>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6"/>
    <w:rsid w:val="0044179E"/>
    <w:rsid w:val="00442037"/>
    <w:rsid w:val="004421F6"/>
    <w:rsid w:val="00442856"/>
    <w:rsid w:val="004434D6"/>
    <w:rsid w:val="00443B20"/>
    <w:rsid w:val="00443D79"/>
    <w:rsid w:val="004445DF"/>
    <w:rsid w:val="0044570A"/>
    <w:rsid w:val="00445FC0"/>
    <w:rsid w:val="00447038"/>
    <w:rsid w:val="00447213"/>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1A0"/>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941"/>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22EE"/>
    <w:rsid w:val="004F4E6F"/>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28F"/>
    <w:rsid w:val="005264E6"/>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C78"/>
    <w:rsid w:val="00576EEC"/>
    <w:rsid w:val="00576F16"/>
    <w:rsid w:val="005807A3"/>
    <w:rsid w:val="005808D7"/>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1DB5"/>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D0034"/>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F43"/>
    <w:rsid w:val="005E39E3"/>
    <w:rsid w:val="005E453C"/>
    <w:rsid w:val="005E4B9F"/>
    <w:rsid w:val="005E5326"/>
    <w:rsid w:val="005E575A"/>
    <w:rsid w:val="005E5830"/>
    <w:rsid w:val="005E5B2F"/>
    <w:rsid w:val="005E6FFF"/>
    <w:rsid w:val="005E77EC"/>
    <w:rsid w:val="005E7ACC"/>
    <w:rsid w:val="005E7D1F"/>
    <w:rsid w:val="005F0499"/>
    <w:rsid w:val="005F1673"/>
    <w:rsid w:val="005F1D70"/>
    <w:rsid w:val="005F2F27"/>
    <w:rsid w:val="005F3348"/>
    <w:rsid w:val="005F37BB"/>
    <w:rsid w:val="005F3BED"/>
    <w:rsid w:val="005F3D01"/>
    <w:rsid w:val="005F6010"/>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224C2"/>
    <w:rsid w:val="00622559"/>
    <w:rsid w:val="006234BE"/>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C1F"/>
    <w:rsid w:val="00655F76"/>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44A"/>
    <w:rsid w:val="0067180E"/>
    <w:rsid w:val="00671BF7"/>
    <w:rsid w:val="00671D22"/>
    <w:rsid w:val="00672AE1"/>
    <w:rsid w:val="0067358E"/>
    <w:rsid w:val="00674796"/>
    <w:rsid w:val="00674A0F"/>
    <w:rsid w:val="00674B18"/>
    <w:rsid w:val="00675C9C"/>
    <w:rsid w:val="0067600D"/>
    <w:rsid w:val="00676BF6"/>
    <w:rsid w:val="0068017B"/>
    <w:rsid w:val="00680E7D"/>
    <w:rsid w:val="006810F8"/>
    <w:rsid w:val="00681C5C"/>
    <w:rsid w:val="006825EA"/>
    <w:rsid w:val="0068294F"/>
    <w:rsid w:val="00682DF2"/>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534D"/>
    <w:rsid w:val="006A5C90"/>
    <w:rsid w:val="006A701A"/>
    <w:rsid w:val="006A74D6"/>
    <w:rsid w:val="006B01D7"/>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4"/>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602"/>
    <w:rsid w:val="006C63C3"/>
    <w:rsid w:val="006C6A2E"/>
    <w:rsid w:val="006C71DD"/>
    <w:rsid w:val="006C720C"/>
    <w:rsid w:val="006D351D"/>
    <w:rsid w:val="006D3D72"/>
    <w:rsid w:val="006D4579"/>
    <w:rsid w:val="006D4FFA"/>
    <w:rsid w:val="006D505A"/>
    <w:rsid w:val="006D56D3"/>
    <w:rsid w:val="006D633C"/>
    <w:rsid w:val="006D7079"/>
    <w:rsid w:val="006D7843"/>
    <w:rsid w:val="006E0064"/>
    <w:rsid w:val="006E145F"/>
    <w:rsid w:val="006E1F44"/>
    <w:rsid w:val="006E2EF3"/>
    <w:rsid w:val="006E3B6F"/>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6F7E55"/>
    <w:rsid w:val="0070110C"/>
    <w:rsid w:val="007018A3"/>
    <w:rsid w:val="00701A00"/>
    <w:rsid w:val="007037A7"/>
    <w:rsid w:val="007039C3"/>
    <w:rsid w:val="0070423B"/>
    <w:rsid w:val="007043CB"/>
    <w:rsid w:val="007055E7"/>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2F5D"/>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36"/>
    <w:rsid w:val="00761ADC"/>
    <w:rsid w:val="00763BF3"/>
    <w:rsid w:val="007643A2"/>
    <w:rsid w:val="007646DE"/>
    <w:rsid w:val="00764988"/>
    <w:rsid w:val="00765996"/>
    <w:rsid w:val="00766780"/>
    <w:rsid w:val="00766BE1"/>
    <w:rsid w:val="00766F21"/>
    <w:rsid w:val="007673D3"/>
    <w:rsid w:val="00767673"/>
    <w:rsid w:val="00767C0C"/>
    <w:rsid w:val="00770293"/>
    <w:rsid w:val="007703ED"/>
    <w:rsid w:val="00770572"/>
    <w:rsid w:val="0077307F"/>
    <w:rsid w:val="0077510E"/>
    <w:rsid w:val="0077553F"/>
    <w:rsid w:val="00775643"/>
    <w:rsid w:val="00776263"/>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384A"/>
    <w:rsid w:val="007B42B7"/>
    <w:rsid w:val="007B4D64"/>
    <w:rsid w:val="007B600D"/>
    <w:rsid w:val="007B65CF"/>
    <w:rsid w:val="007B68D1"/>
    <w:rsid w:val="007C0CF5"/>
    <w:rsid w:val="007C0E5F"/>
    <w:rsid w:val="007C19F6"/>
    <w:rsid w:val="007C25D1"/>
    <w:rsid w:val="007C2C14"/>
    <w:rsid w:val="007C3D19"/>
    <w:rsid w:val="007C4D88"/>
    <w:rsid w:val="007C5A1F"/>
    <w:rsid w:val="007C6132"/>
    <w:rsid w:val="007C6261"/>
    <w:rsid w:val="007C64F4"/>
    <w:rsid w:val="007C6872"/>
    <w:rsid w:val="007C7571"/>
    <w:rsid w:val="007C7BDC"/>
    <w:rsid w:val="007D0610"/>
    <w:rsid w:val="007D0688"/>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55A0"/>
    <w:rsid w:val="007E5A72"/>
    <w:rsid w:val="007E71CA"/>
    <w:rsid w:val="007E7418"/>
    <w:rsid w:val="007E79D2"/>
    <w:rsid w:val="007F01F2"/>
    <w:rsid w:val="007F2962"/>
    <w:rsid w:val="007F35F8"/>
    <w:rsid w:val="007F3736"/>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49D7"/>
    <w:rsid w:val="00805182"/>
    <w:rsid w:val="00805256"/>
    <w:rsid w:val="00805475"/>
    <w:rsid w:val="00807DDE"/>
    <w:rsid w:val="00811660"/>
    <w:rsid w:val="0081239A"/>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F5F"/>
    <w:rsid w:val="00825DD2"/>
    <w:rsid w:val="00827743"/>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9041F"/>
    <w:rsid w:val="00890CB6"/>
    <w:rsid w:val="00891FF9"/>
    <w:rsid w:val="00892294"/>
    <w:rsid w:val="00892C49"/>
    <w:rsid w:val="008944CF"/>
    <w:rsid w:val="00894FF3"/>
    <w:rsid w:val="008960CB"/>
    <w:rsid w:val="008961B6"/>
    <w:rsid w:val="008966CB"/>
    <w:rsid w:val="0089696C"/>
    <w:rsid w:val="00897087"/>
    <w:rsid w:val="008A003F"/>
    <w:rsid w:val="008A08E1"/>
    <w:rsid w:val="008A0F62"/>
    <w:rsid w:val="008A1939"/>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3726"/>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5C18"/>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50BD6"/>
    <w:rsid w:val="00950CA3"/>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78B"/>
    <w:rsid w:val="009747CF"/>
    <w:rsid w:val="00975242"/>
    <w:rsid w:val="00975AB6"/>
    <w:rsid w:val="0097684C"/>
    <w:rsid w:val="00976D68"/>
    <w:rsid w:val="00976E0D"/>
    <w:rsid w:val="00977FA9"/>
    <w:rsid w:val="009801D5"/>
    <w:rsid w:val="009804D4"/>
    <w:rsid w:val="00980C47"/>
    <w:rsid w:val="00982161"/>
    <w:rsid w:val="00982AFC"/>
    <w:rsid w:val="009832B7"/>
    <w:rsid w:val="0098396C"/>
    <w:rsid w:val="00983EB7"/>
    <w:rsid w:val="00984796"/>
    <w:rsid w:val="00984B9F"/>
    <w:rsid w:val="009855A5"/>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6B9C"/>
    <w:rsid w:val="009A7336"/>
    <w:rsid w:val="009A776E"/>
    <w:rsid w:val="009A7D3F"/>
    <w:rsid w:val="009B3D34"/>
    <w:rsid w:val="009B47DE"/>
    <w:rsid w:val="009B4E2D"/>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1233"/>
    <w:rsid w:val="009F15C5"/>
    <w:rsid w:val="009F2485"/>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4F13"/>
    <w:rsid w:val="00A05A30"/>
    <w:rsid w:val="00A05AEA"/>
    <w:rsid w:val="00A06D70"/>
    <w:rsid w:val="00A070B3"/>
    <w:rsid w:val="00A074FF"/>
    <w:rsid w:val="00A0758B"/>
    <w:rsid w:val="00A07CA0"/>
    <w:rsid w:val="00A101F9"/>
    <w:rsid w:val="00A103CD"/>
    <w:rsid w:val="00A10521"/>
    <w:rsid w:val="00A128B3"/>
    <w:rsid w:val="00A13556"/>
    <w:rsid w:val="00A141E0"/>
    <w:rsid w:val="00A14608"/>
    <w:rsid w:val="00A150C8"/>
    <w:rsid w:val="00A15142"/>
    <w:rsid w:val="00A156FE"/>
    <w:rsid w:val="00A17E70"/>
    <w:rsid w:val="00A22202"/>
    <w:rsid w:val="00A2328B"/>
    <w:rsid w:val="00A24727"/>
    <w:rsid w:val="00A24DFC"/>
    <w:rsid w:val="00A25EA3"/>
    <w:rsid w:val="00A268CF"/>
    <w:rsid w:val="00A26D93"/>
    <w:rsid w:val="00A27594"/>
    <w:rsid w:val="00A300E2"/>
    <w:rsid w:val="00A31317"/>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6441"/>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C1B"/>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33FD"/>
    <w:rsid w:val="00AD3892"/>
    <w:rsid w:val="00AD47E9"/>
    <w:rsid w:val="00AD76AA"/>
    <w:rsid w:val="00AE0E63"/>
    <w:rsid w:val="00AE0F46"/>
    <w:rsid w:val="00AE1931"/>
    <w:rsid w:val="00AE1989"/>
    <w:rsid w:val="00AE1ABA"/>
    <w:rsid w:val="00AE27CE"/>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558"/>
    <w:rsid w:val="00B41458"/>
    <w:rsid w:val="00B41B4B"/>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82F"/>
    <w:rsid w:val="00B73977"/>
    <w:rsid w:val="00B739AF"/>
    <w:rsid w:val="00B73A69"/>
    <w:rsid w:val="00B73CCE"/>
    <w:rsid w:val="00B746C7"/>
    <w:rsid w:val="00B756EC"/>
    <w:rsid w:val="00B75D51"/>
    <w:rsid w:val="00B7660F"/>
    <w:rsid w:val="00B76DB5"/>
    <w:rsid w:val="00B771F0"/>
    <w:rsid w:val="00B772E7"/>
    <w:rsid w:val="00B809CD"/>
    <w:rsid w:val="00B8199D"/>
    <w:rsid w:val="00B81DDC"/>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4084"/>
    <w:rsid w:val="00BA47ED"/>
    <w:rsid w:val="00BA6A58"/>
    <w:rsid w:val="00BA78A5"/>
    <w:rsid w:val="00BB08D8"/>
    <w:rsid w:val="00BB0981"/>
    <w:rsid w:val="00BB1AC6"/>
    <w:rsid w:val="00BB5B94"/>
    <w:rsid w:val="00BB5FA8"/>
    <w:rsid w:val="00BB62E4"/>
    <w:rsid w:val="00BB7243"/>
    <w:rsid w:val="00BB7E7D"/>
    <w:rsid w:val="00BC1442"/>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01"/>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5345"/>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3484"/>
    <w:rsid w:val="00C556BC"/>
    <w:rsid w:val="00C55AB8"/>
    <w:rsid w:val="00C55B0F"/>
    <w:rsid w:val="00C55F00"/>
    <w:rsid w:val="00C55F91"/>
    <w:rsid w:val="00C5627E"/>
    <w:rsid w:val="00C57EE7"/>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77D7"/>
    <w:rsid w:val="00C702F2"/>
    <w:rsid w:val="00C7154F"/>
    <w:rsid w:val="00C718D5"/>
    <w:rsid w:val="00C721A5"/>
    <w:rsid w:val="00C72204"/>
    <w:rsid w:val="00C72563"/>
    <w:rsid w:val="00C7275F"/>
    <w:rsid w:val="00C728EA"/>
    <w:rsid w:val="00C72D7F"/>
    <w:rsid w:val="00C739C3"/>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6E7F"/>
    <w:rsid w:val="00CA7A9F"/>
    <w:rsid w:val="00CA7DB5"/>
    <w:rsid w:val="00CB09EC"/>
    <w:rsid w:val="00CB0A42"/>
    <w:rsid w:val="00CB26BF"/>
    <w:rsid w:val="00CB33A7"/>
    <w:rsid w:val="00CB3FCB"/>
    <w:rsid w:val="00CB4AFB"/>
    <w:rsid w:val="00CB5B4E"/>
    <w:rsid w:val="00CB61A7"/>
    <w:rsid w:val="00CB7359"/>
    <w:rsid w:val="00CB7482"/>
    <w:rsid w:val="00CB75C5"/>
    <w:rsid w:val="00CB7BEA"/>
    <w:rsid w:val="00CC0130"/>
    <w:rsid w:val="00CC0162"/>
    <w:rsid w:val="00CC022E"/>
    <w:rsid w:val="00CC147A"/>
    <w:rsid w:val="00CC1CA8"/>
    <w:rsid w:val="00CC1EC0"/>
    <w:rsid w:val="00CC2B29"/>
    <w:rsid w:val="00CC35A8"/>
    <w:rsid w:val="00CC3C8B"/>
    <w:rsid w:val="00CC520A"/>
    <w:rsid w:val="00CC652F"/>
    <w:rsid w:val="00CC655D"/>
    <w:rsid w:val="00CC6C51"/>
    <w:rsid w:val="00CC6E11"/>
    <w:rsid w:val="00CC72A5"/>
    <w:rsid w:val="00CD0259"/>
    <w:rsid w:val="00CD1119"/>
    <w:rsid w:val="00CD19D7"/>
    <w:rsid w:val="00CD264E"/>
    <w:rsid w:val="00CD2C64"/>
    <w:rsid w:val="00CD2D08"/>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5A40"/>
    <w:rsid w:val="00CE662D"/>
    <w:rsid w:val="00CE6972"/>
    <w:rsid w:val="00CE7016"/>
    <w:rsid w:val="00CF1147"/>
    <w:rsid w:val="00CF1270"/>
    <w:rsid w:val="00CF1DF8"/>
    <w:rsid w:val="00CF36A8"/>
    <w:rsid w:val="00CF4970"/>
    <w:rsid w:val="00CF5402"/>
    <w:rsid w:val="00CF5827"/>
    <w:rsid w:val="00CF6B83"/>
    <w:rsid w:val="00CF766F"/>
    <w:rsid w:val="00D0139A"/>
    <w:rsid w:val="00D02630"/>
    <w:rsid w:val="00D02FF5"/>
    <w:rsid w:val="00D0397E"/>
    <w:rsid w:val="00D04C31"/>
    <w:rsid w:val="00D0508D"/>
    <w:rsid w:val="00D057D0"/>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538D"/>
    <w:rsid w:val="00D26380"/>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B3B"/>
    <w:rsid w:val="00D46E73"/>
    <w:rsid w:val="00D50357"/>
    <w:rsid w:val="00D5157F"/>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AD0"/>
    <w:rsid w:val="00DA3309"/>
    <w:rsid w:val="00DA35B7"/>
    <w:rsid w:val="00DA3D1B"/>
    <w:rsid w:val="00DA45CB"/>
    <w:rsid w:val="00DA5143"/>
    <w:rsid w:val="00DA6996"/>
    <w:rsid w:val="00DA6C28"/>
    <w:rsid w:val="00DA6C6D"/>
    <w:rsid w:val="00DA7B13"/>
    <w:rsid w:val="00DB01BE"/>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C7FB9"/>
    <w:rsid w:val="00DD006A"/>
    <w:rsid w:val="00DD1307"/>
    <w:rsid w:val="00DD155B"/>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4BA7"/>
    <w:rsid w:val="00E25F1F"/>
    <w:rsid w:val="00E26740"/>
    <w:rsid w:val="00E26CF4"/>
    <w:rsid w:val="00E27A3C"/>
    <w:rsid w:val="00E30D61"/>
    <w:rsid w:val="00E3115F"/>
    <w:rsid w:val="00E316D8"/>
    <w:rsid w:val="00E3212C"/>
    <w:rsid w:val="00E34235"/>
    <w:rsid w:val="00E35367"/>
    <w:rsid w:val="00E35CF9"/>
    <w:rsid w:val="00E35EA7"/>
    <w:rsid w:val="00E37CA2"/>
    <w:rsid w:val="00E37F19"/>
    <w:rsid w:val="00E4127C"/>
    <w:rsid w:val="00E4134B"/>
    <w:rsid w:val="00E417BE"/>
    <w:rsid w:val="00E419B7"/>
    <w:rsid w:val="00E423DE"/>
    <w:rsid w:val="00E427B6"/>
    <w:rsid w:val="00E429C8"/>
    <w:rsid w:val="00E42B53"/>
    <w:rsid w:val="00E431C1"/>
    <w:rsid w:val="00E436F0"/>
    <w:rsid w:val="00E4484B"/>
    <w:rsid w:val="00E451F0"/>
    <w:rsid w:val="00E45432"/>
    <w:rsid w:val="00E467DF"/>
    <w:rsid w:val="00E47393"/>
    <w:rsid w:val="00E47C07"/>
    <w:rsid w:val="00E47DFF"/>
    <w:rsid w:val="00E523AB"/>
    <w:rsid w:val="00E525A7"/>
    <w:rsid w:val="00E52DD6"/>
    <w:rsid w:val="00E52F79"/>
    <w:rsid w:val="00E533C2"/>
    <w:rsid w:val="00E5351E"/>
    <w:rsid w:val="00E53D8C"/>
    <w:rsid w:val="00E543CC"/>
    <w:rsid w:val="00E55F51"/>
    <w:rsid w:val="00E5606A"/>
    <w:rsid w:val="00E56331"/>
    <w:rsid w:val="00E56CA5"/>
    <w:rsid w:val="00E56F0D"/>
    <w:rsid w:val="00E57A56"/>
    <w:rsid w:val="00E60231"/>
    <w:rsid w:val="00E60ED9"/>
    <w:rsid w:val="00E63A82"/>
    <w:rsid w:val="00E64859"/>
    <w:rsid w:val="00E662E7"/>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10B8"/>
    <w:rsid w:val="00EB33AE"/>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40C4"/>
    <w:rsid w:val="00F04F58"/>
    <w:rsid w:val="00F04FA0"/>
    <w:rsid w:val="00F05FE4"/>
    <w:rsid w:val="00F0657E"/>
    <w:rsid w:val="00F067ED"/>
    <w:rsid w:val="00F06852"/>
    <w:rsid w:val="00F07768"/>
    <w:rsid w:val="00F1055C"/>
    <w:rsid w:val="00F105AC"/>
    <w:rsid w:val="00F10AF1"/>
    <w:rsid w:val="00F10D50"/>
    <w:rsid w:val="00F10D5F"/>
    <w:rsid w:val="00F10F05"/>
    <w:rsid w:val="00F11731"/>
    <w:rsid w:val="00F118F6"/>
    <w:rsid w:val="00F12826"/>
    <w:rsid w:val="00F12AC9"/>
    <w:rsid w:val="00F12CED"/>
    <w:rsid w:val="00F13B2D"/>
    <w:rsid w:val="00F13BE9"/>
    <w:rsid w:val="00F15498"/>
    <w:rsid w:val="00F154DD"/>
    <w:rsid w:val="00F16447"/>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4FF"/>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5F1"/>
    <w:rsid w:val="00F87DC1"/>
    <w:rsid w:val="00F900FD"/>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3E2E"/>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63D0"/>
    <w:rsid w:val="00FD67EC"/>
    <w:rsid w:val="00FD6854"/>
    <w:rsid w:val="00FD709D"/>
    <w:rsid w:val="00FD72C8"/>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0D25"/>
    <w:rsid w:val="00FF1067"/>
    <w:rsid w:val="00FF1115"/>
    <w:rsid w:val="00FF3C77"/>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 w:type="paragraph" w:styleId="Bibliography">
    <w:name w:val="Bibliography"/>
    <w:basedOn w:val="Normal"/>
    <w:next w:val="Normal"/>
    <w:uiPriority w:val="37"/>
    <w:semiHidden/>
    <w:unhideWhenUsed/>
    <w:rsid w:val="0058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8787878">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73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7315653">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1268179">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33218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1887247">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C6C8E"/>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57EE7"/>
    <w:rsid w:val="00C73FFD"/>
    <w:rsid w:val="00C85F84"/>
    <w:rsid w:val="00CD6362"/>
    <w:rsid w:val="00CD70E9"/>
    <w:rsid w:val="00CD75EC"/>
    <w:rsid w:val="00CE2B74"/>
    <w:rsid w:val="00D10062"/>
    <w:rsid w:val="00D675DC"/>
    <w:rsid w:val="00D76322"/>
    <w:rsid w:val="00DC7FB9"/>
    <w:rsid w:val="00E266C1"/>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37</TotalTime>
  <Pages>4</Pages>
  <Words>793</Words>
  <Characters>4296</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802.11-25/xxxxr0</vt:lpstr>
      <vt:lpstr>doc.: IEEE 802.11-24/2040r0</vt:lpstr>
    </vt:vector>
  </TitlesOfParts>
  <Company>Intel</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802.11-25/0437r0</dc:title>
  <dc:subject>Submission</dc:subject>
  <dc:creator>Laurent Cariou</dc:creator>
  <cp:keywords>March 2018, CTPClassification=CTP_IC</cp:keywords>
  <dc:description/>
  <cp:lastModifiedBy>Fang, Juan</cp:lastModifiedBy>
  <cp:revision>27</cp:revision>
  <cp:lastPrinted>2014-09-06T06:13:00Z</cp:lastPrinted>
  <dcterms:created xsi:type="dcterms:W3CDTF">2025-04-02T17:27:00Z</dcterms:created>
  <dcterms:modified xsi:type="dcterms:W3CDTF">2025-04-02T18:08:00Z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