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020A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87E5FB3" w14:textId="77777777">
        <w:trPr>
          <w:trHeight w:val="485"/>
          <w:jc w:val="center"/>
        </w:trPr>
        <w:tc>
          <w:tcPr>
            <w:tcW w:w="9576" w:type="dxa"/>
            <w:gridSpan w:val="5"/>
            <w:vAlign w:val="center"/>
          </w:tcPr>
          <w:p w14:paraId="2CA10660" w14:textId="788AE9E5" w:rsidR="00CA09B2" w:rsidRDefault="00000717">
            <w:pPr>
              <w:pStyle w:val="T2"/>
            </w:pPr>
            <w:r>
              <w:t xml:space="preserve">BPE Discovery Comments Resolutions </w:t>
            </w:r>
          </w:p>
        </w:tc>
      </w:tr>
      <w:tr w:rsidR="00CA09B2" w14:paraId="64F9A3A1" w14:textId="77777777">
        <w:trPr>
          <w:trHeight w:val="359"/>
          <w:jc w:val="center"/>
        </w:trPr>
        <w:tc>
          <w:tcPr>
            <w:tcW w:w="9576" w:type="dxa"/>
            <w:gridSpan w:val="5"/>
            <w:vAlign w:val="center"/>
          </w:tcPr>
          <w:p w14:paraId="632A3329" w14:textId="4E09C08D" w:rsidR="00CA09B2" w:rsidRDefault="00CA09B2">
            <w:pPr>
              <w:pStyle w:val="T2"/>
              <w:ind w:left="0"/>
              <w:rPr>
                <w:sz w:val="20"/>
              </w:rPr>
            </w:pPr>
            <w:r>
              <w:rPr>
                <w:sz w:val="20"/>
              </w:rPr>
              <w:t>Date:</w:t>
            </w:r>
            <w:r>
              <w:rPr>
                <w:b w:val="0"/>
                <w:sz w:val="20"/>
              </w:rPr>
              <w:t xml:space="preserve">  </w:t>
            </w:r>
            <w:r w:rsidR="00000717">
              <w:rPr>
                <w:b w:val="0"/>
                <w:sz w:val="20"/>
              </w:rPr>
              <w:t>2025-0</w:t>
            </w:r>
            <w:r w:rsidR="00615577">
              <w:rPr>
                <w:b w:val="0"/>
                <w:sz w:val="20"/>
              </w:rPr>
              <w:t>5</w:t>
            </w:r>
            <w:r w:rsidR="00000717">
              <w:rPr>
                <w:b w:val="0"/>
                <w:sz w:val="20"/>
              </w:rPr>
              <w:t>-</w:t>
            </w:r>
            <w:r w:rsidR="00615577">
              <w:rPr>
                <w:b w:val="0"/>
                <w:sz w:val="20"/>
              </w:rPr>
              <w:t>01</w:t>
            </w:r>
          </w:p>
        </w:tc>
      </w:tr>
      <w:tr w:rsidR="00CA09B2" w14:paraId="287D63DC" w14:textId="77777777">
        <w:trPr>
          <w:cantSplit/>
          <w:jc w:val="center"/>
        </w:trPr>
        <w:tc>
          <w:tcPr>
            <w:tcW w:w="9576" w:type="dxa"/>
            <w:gridSpan w:val="5"/>
            <w:vAlign w:val="center"/>
          </w:tcPr>
          <w:p w14:paraId="58073B5E" w14:textId="77777777" w:rsidR="00CA09B2" w:rsidRDefault="00CA09B2">
            <w:pPr>
              <w:pStyle w:val="T2"/>
              <w:spacing w:after="0"/>
              <w:ind w:left="0" w:right="0"/>
              <w:jc w:val="left"/>
              <w:rPr>
                <w:sz w:val="20"/>
              </w:rPr>
            </w:pPr>
            <w:r>
              <w:rPr>
                <w:sz w:val="20"/>
              </w:rPr>
              <w:t>Author(s):</w:t>
            </w:r>
          </w:p>
        </w:tc>
      </w:tr>
      <w:tr w:rsidR="00CA09B2" w14:paraId="213B12E3" w14:textId="77777777">
        <w:trPr>
          <w:jc w:val="center"/>
        </w:trPr>
        <w:tc>
          <w:tcPr>
            <w:tcW w:w="1336" w:type="dxa"/>
            <w:vAlign w:val="center"/>
          </w:tcPr>
          <w:p w14:paraId="6D6CB92C" w14:textId="77777777" w:rsidR="00CA09B2" w:rsidRDefault="00CA09B2">
            <w:pPr>
              <w:pStyle w:val="T2"/>
              <w:spacing w:after="0"/>
              <w:ind w:left="0" w:right="0"/>
              <w:jc w:val="left"/>
              <w:rPr>
                <w:sz w:val="20"/>
              </w:rPr>
            </w:pPr>
            <w:r>
              <w:rPr>
                <w:sz w:val="20"/>
              </w:rPr>
              <w:t>Name</w:t>
            </w:r>
          </w:p>
        </w:tc>
        <w:tc>
          <w:tcPr>
            <w:tcW w:w="2064" w:type="dxa"/>
            <w:vAlign w:val="center"/>
          </w:tcPr>
          <w:p w14:paraId="7F08CD68" w14:textId="77777777" w:rsidR="00CA09B2" w:rsidRDefault="0062440B">
            <w:pPr>
              <w:pStyle w:val="T2"/>
              <w:spacing w:after="0"/>
              <w:ind w:left="0" w:right="0"/>
              <w:jc w:val="left"/>
              <w:rPr>
                <w:sz w:val="20"/>
              </w:rPr>
            </w:pPr>
            <w:r>
              <w:rPr>
                <w:sz w:val="20"/>
              </w:rPr>
              <w:t>Affiliation</w:t>
            </w:r>
          </w:p>
        </w:tc>
        <w:tc>
          <w:tcPr>
            <w:tcW w:w="2814" w:type="dxa"/>
            <w:vAlign w:val="center"/>
          </w:tcPr>
          <w:p w14:paraId="0FBD1BBA" w14:textId="77777777" w:rsidR="00CA09B2" w:rsidRDefault="00CA09B2">
            <w:pPr>
              <w:pStyle w:val="T2"/>
              <w:spacing w:after="0"/>
              <w:ind w:left="0" w:right="0"/>
              <w:jc w:val="left"/>
              <w:rPr>
                <w:sz w:val="20"/>
              </w:rPr>
            </w:pPr>
            <w:r>
              <w:rPr>
                <w:sz w:val="20"/>
              </w:rPr>
              <w:t>Address</w:t>
            </w:r>
          </w:p>
        </w:tc>
        <w:tc>
          <w:tcPr>
            <w:tcW w:w="1715" w:type="dxa"/>
            <w:vAlign w:val="center"/>
          </w:tcPr>
          <w:p w14:paraId="64DD554E" w14:textId="77777777" w:rsidR="00CA09B2" w:rsidRDefault="00CA09B2">
            <w:pPr>
              <w:pStyle w:val="T2"/>
              <w:spacing w:after="0"/>
              <w:ind w:left="0" w:right="0"/>
              <w:jc w:val="left"/>
              <w:rPr>
                <w:sz w:val="20"/>
              </w:rPr>
            </w:pPr>
            <w:r>
              <w:rPr>
                <w:sz w:val="20"/>
              </w:rPr>
              <w:t>Phone</w:t>
            </w:r>
          </w:p>
        </w:tc>
        <w:tc>
          <w:tcPr>
            <w:tcW w:w="1647" w:type="dxa"/>
            <w:vAlign w:val="center"/>
          </w:tcPr>
          <w:p w14:paraId="1A1E8E05" w14:textId="77777777" w:rsidR="00CA09B2" w:rsidRDefault="00CA09B2">
            <w:pPr>
              <w:pStyle w:val="T2"/>
              <w:spacing w:after="0"/>
              <w:ind w:left="0" w:right="0"/>
              <w:jc w:val="left"/>
              <w:rPr>
                <w:sz w:val="20"/>
              </w:rPr>
            </w:pPr>
            <w:r>
              <w:rPr>
                <w:sz w:val="20"/>
              </w:rPr>
              <w:t>email</w:t>
            </w:r>
          </w:p>
        </w:tc>
      </w:tr>
      <w:tr w:rsidR="00CA09B2" w14:paraId="07C7448C" w14:textId="77777777">
        <w:trPr>
          <w:jc w:val="center"/>
        </w:trPr>
        <w:tc>
          <w:tcPr>
            <w:tcW w:w="1336" w:type="dxa"/>
            <w:vAlign w:val="center"/>
          </w:tcPr>
          <w:p w14:paraId="7250435D" w14:textId="3F1DA3A4" w:rsidR="00CA09B2" w:rsidRDefault="00F8211A">
            <w:pPr>
              <w:pStyle w:val="T2"/>
              <w:spacing w:after="0"/>
              <w:ind w:left="0" w:right="0"/>
              <w:rPr>
                <w:b w:val="0"/>
                <w:sz w:val="20"/>
              </w:rPr>
            </w:pPr>
            <w:r>
              <w:rPr>
                <w:b w:val="0"/>
                <w:sz w:val="20"/>
              </w:rPr>
              <w:t>Jarkko Kneckt</w:t>
            </w:r>
          </w:p>
        </w:tc>
        <w:tc>
          <w:tcPr>
            <w:tcW w:w="2064" w:type="dxa"/>
            <w:vAlign w:val="center"/>
          </w:tcPr>
          <w:p w14:paraId="0C3529C5" w14:textId="77126BB8" w:rsidR="00CA09B2" w:rsidRDefault="00B35EEE">
            <w:pPr>
              <w:pStyle w:val="T2"/>
              <w:spacing w:after="0"/>
              <w:ind w:left="0" w:right="0"/>
              <w:rPr>
                <w:b w:val="0"/>
                <w:sz w:val="20"/>
              </w:rPr>
            </w:pPr>
            <w:r>
              <w:rPr>
                <w:b w:val="0"/>
                <w:sz w:val="20"/>
              </w:rPr>
              <w:t>Apple Inc</w:t>
            </w:r>
          </w:p>
        </w:tc>
        <w:tc>
          <w:tcPr>
            <w:tcW w:w="2814" w:type="dxa"/>
            <w:vAlign w:val="center"/>
          </w:tcPr>
          <w:p w14:paraId="6E901C17" w14:textId="4A4ACD1B" w:rsidR="00CA09B2" w:rsidRDefault="00B35EEE">
            <w:pPr>
              <w:pStyle w:val="T2"/>
              <w:spacing w:after="0"/>
              <w:ind w:left="0" w:right="0"/>
              <w:rPr>
                <w:b w:val="0"/>
                <w:sz w:val="20"/>
              </w:rPr>
            </w:pPr>
            <w:r>
              <w:rPr>
                <w:b w:val="0"/>
                <w:sz w:val="20"/>
              </w:rPr>
              <w:t>Cupertino CA</w:t>
            </w:r>
          </w:p>
        </w:tc>
        <w:tc>
          <w:tcPr>
            <w:tcW w:w="1715" w:type="dxa"/>
            <w:vAlign w:val="center"/>
          </w:tcPr>
          <w:p w14:paraId="2992A108" w14:textId="77777777" w:rsidR="00CA09B2" w:rsidRDefault="00CA09B2">
            <w:pPr>
              <w:pStyle w:val="T2"/>
              <w:spacing w:after="0"/>
              <w:ind w:left="0" w:right="0"/>
              <w:rPr>
                <w:b w:val="0"/>
                <w:sz w:val="20"/>
              </w:rPr>
            </w:pPr>
          </w:p>
        </w:tc>
        <w:tc>
          <w:tcPr>
            <w:tcW w:w="1647" w:type="dxa"/>
            <w:vAlign w:val="center"/>
          </w:tcPr>
          <w:p w14:paraId="7938815A" w14:textId="5232F0E1" w:rsidR="00CA09B2" w:rsidRDefault="00B35EEE">
            <w:pPr>
              <w:pStyle w:val="T2"/>
              <w:spacing w:after="0"/>
              <w:ind w:left="0" w:right="0"/>
              <w:rPr>
                <w:b w:val="0"/>
                <w:sz w:val="16"/>
              </w:rPr>
            </w:pPr>
            <w:r>
              <w:rPr>
                <w:b w:val="0"/>
                <w:sz w:val="16"/>
              </w:rPr>
              <w:t>jkneckt@apple.com</w:t>
            </w:r>
          </w:p>
        </w:tc>
      </w:tr>
      <w:tr w:rsidR="00CA09B2" w14:paraId="1C2D9FFE" w14:textId="77777777">
        <w:trPr>
          <w:jc w:val="center"/>
        </w:trPr>
        <w:tc>
          <w:tcPr>
            <w:tcW w:w="1336" w:type="dxa"/>
            <w:vAlign w:val="center"/>
          </w:tcPr>
          <w:p w14:paraId="029D6317" w14:textId="77777777" w:rsidR="00CA09B2" w:rsidRDefault="00CA09B2">
            <w:pPr>
              <w:pStyle w:val="T2"/>
              <w:spacing w:after="0"/>
              <w:ind w:left="0" w:right="0"/>
              <w:rPr>
                <w:b w:val="0"/>
                <w:sz w:val="20"/>
              </w:rPr>
            </w:pPr>
          </w:p>
        </w:tc>
        <w:tc>
          <w:tcPr>
            <w:tcW w:w="2064" w:type="dxa"/>
            <w:vAlign w:val="center"/>
          </w:tcPr>
          <w:p w14:paraId="6AEF0D9E" w14:textId="77777777" w:rsidR="00CA09B2" w:rsidRDefault="00CA09B2">
            <w:pPr>
              <w:pStyle w:val="T2"/>
              <w:spacing w:after="0"/>
              <w:ind w:left="0" w:right="0"/>
              <w:rPr>
                <w:b w:val="0"/>
                <w:sz w:val="20"/>
              </w:rPr>
            </w:pPr>
          </w:p>
        </w:tc>
        <w:tc>
          <w:tcPr>
            <w:tcW w:w="2814" w:type="dxa"/>
            <w:vAlign w:val="center"/>
          </w:tcPr>
          <w:p w14:paraId="6FEA634E" w14:textId="77777777" w:rsidR="00CA09B2" w:rsidRDefault="00CA09B2">
            <w:pPr>
              <w:pStyle w:val="T2"/>
              <w:spacing w:after="0"/>
              <w:ind w:left="0" w:right="0"/>
              <w:rPr>
                <w:b w:val="0"/>
                <w:sz w:val="20"/>
              </w:rPr>
            </w:pPr>
          </w:p>
        </w:tc>
        <w:tc>
          <w:tcPr>
            <w:tcW w:w="1715" w:type="dxa"/>
            <w:vAlign w:val="center"/>
          </w:tcPr>
          <w:p w14:paraId="0DF09050" w14:textId="77777777" w:rsidR="00CA09B2" w:rsidRDefault="00CA09B2">
            <w:pPr>
              <w:pStyle w:val="T2"/>
              <w:spacing w:after="0"/>
              <w:ind w:left="0" w:right="0"/>
              <w:rPr>
                <w:b w:val="0"/>
                <w:sz w:val="20"/>
              </w:rPr>
            </w:pPr>
          </w:p>
        </w:tc>
        <w:tc>
          <w:tcPr>
            <w:tcW w:w="1647" w:type="dxa"/>
            <w:vAlign w:val="center"/>
          </w:tcPr>
          <w:p w14:paraId="60DD12F8" w14:textId="77777777" w:rsidR="00CA09B2" w:rsidRDefault="00CA09B2">
            <w:pPr>
              <w:pStyle w:val="T2"/>
              <w:spacing w:after="0"/>
              <w:ind w:left="0" w:right="0"/>
              <w:rPr>
                <w:b w:val="0"/>
                <w:sz w:val="16"/>
              </w:rPr>
            </w:pPr>
          </w:p>
        </w:tc>
      </w:tr>
    </w:tbl>
    <w:p w14:paraId="1D5F9C55"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10384ACA" wp14:editId="5A99EBB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3A84DB" w14:textId="77777777" w:rsidR="0029020B" w:rsidRDefault="0029020B">
                            <w:pPr>
                              <w:pStyle w:val="T1"/>
                              <w:spacing w:after="120"/>
                            </w:pPr>
                            <w:r>
                              <w:t>Abstract</w:t>
                            </w:r>
                          </w:p>
                          <w:p w14:paraId="0507A373" w14:textId="4720F455" w:rsidR="0029020B" w:rsidRDefault="00000717">
                            <w:pPr>
                              <w:jc w:val="both"/>
                            </w:pPr>
                            <w:r>
                              <w:t xml:space="preserve">This submission contains resolutions to the following </w:t>
                            </w:r>
                            <w:r w:rsidR="0077093C">
                              <w:t>67 CIDs</w:t>
                            </w:r>
                            <w:r>
                              <w:t xml:space="preserve">: </w:t>
                            </w:r>
                          </w:p>
                          <w:p w14:paraId="2A5F766C" w14:textId="0A6B5AA9" w:rsidR="0077093C" w:rsidRDefault="004425A1">
                            <w:pPr>
                              <w:jc w:val="both"/>
                            </w:pPr>
                            <w:r>
                              <w:t xml:space="preserve">1, 3, 20, 21, 64, 99, 100, 101, 102, 103, 134, 306, 312, 325, 335, 364, 365, 366, 415, </w:t>
                            </w:r>
                            <w:r w:rsidRPr="00DC149D">
                              <w:rPr>
                                <w:highlight w:val="yellow"/>
                              </w:rPr>
                              <w:t>416,</w:t>
                            </w:r>
                            <w:r>
                              <w:t xml:space="preserve"> 417, 418, 505, </w:t>
                            </w:r>
                            <w:r w:rsidRPr="0077093C">
                              <w:t>506, 616,</w:t>
                            </w:r>
                            <w:r>
                              <w:t xml:space="preserve"> 617, 619, 620, 621, 622, 623, 624, 625, 626, 627, </w:t>
                            </w:r>
                            <w:r w:rsidR="00DC149D">
                              <w:t>628, 629, 630, 631, 633, 634, 635, 636</w:t>
                            </w:r>
                            <w:r w:rsidR="0077093C">
                              <w:t>, 637, 638, 639, 746, 747, 749, 773, 775, 815, 830, 831, 832, 833, 834, 835, 836, 837, 838, 893, 894, 895, 930, 994, and 1021.</w:t>
                            </w:r>
                            <w:r w:rsidR="00DC149D">
                              <w:t xml:space="preserve"> </w:t>
                            </w:r>
                          </w:p>
                          <w:p w14:paraId="7DB3FE61" w14:textId="77777777" w:rsidR="002174B8" w:rsidRDefault="002174B8">
                            <w:pPr>
                              <w:jc w:val="both"/>
                            </w:pPr>
                          </w:p>
                          <w:p w14:paraId="58E34A93" w14:textId="0101F524" w:rsidR="002174B8" w:rsidRDefault="002174B8">
                            <w:pPr>
                              <w:jc w:val="both"/>
                            </w:pPr>
                            <w:r>
                              <w:t>Revision history:</w:t>
                            </w:r>
                          </w:p>
                          <w:p w14:paraId="7A300D6D" w14:textId="596C3289" w:rsidR="002174B8" w:rsidRDefault="002174B8">
                            <w:pPr>
                              <w:jc w:val="both"/>
                            </w:pPr>
                            <w:r>
                              <w:t xml:space="preserve">R1 contains implements corrections to comment resolutions as discussed in 802.11bi teleconference 4/30. </w:t>
                            </w:r>
                          </w:p>
                          <w:p w14:paraId="508739D7" w14:textId="0F417F4B" w:rsidR="0077093C" w:rsidRDefault="0077093C">
                            <w:pPr>
                              <w:jc w:val="both"/>
                            </w:pPr>
                          </w:p>
                          <w:p w14:paraId="3ACE6C3A" w14:textId="77777777" w:rsidR="00920758" w:rsidRDefault="00920758" w:rsidP="00920758">
                            <w:pPr>
                              <w:pStyle w:val="ListParagraph"/>
                              <w:ind w:left="108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384AC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" o:allowincell="f" stroked="f">
                <v:textbox>
                  <w:txbxContent>
                    <w:p w14:paraId="693A84DB" w14:textId="77777777" w:rsidR="0029020B" w:rsidRDefault="0029020B">
                      <w:pPr>
                        <w:pStyle w:val="T1"/>
                        <w:spacing w:after="120"/>
                      </w:pPr>
                      <w:r>
                        <w:t>Abstract</w:t>
                      </w:r>
                    </w:p>
                    <w:p w14:paraId="0507A373" w14:textId="4720F455" w:rsidR="0029020B" w:rsidRDefault="00000717">
                      <w:pPr>
                        <w:jc w:val="both"/>
                      </w:pPr>
                      <w:r>
                        <w:t xml:space="preserve">This submission contains resolutions to the following </w:t>
                      </w:r>
                      <w:r w:rsidR="0077093C">
                        <w:t>67 CIDs</w:t>
                      </w:r>
                      <w:r>
                        <w:t xml:space="preserve">: </w:t>
                      </w:r>
                    </w:p>
                    <w:p w14:paraId="2A5F766C" w14:textId="0A6B5AA9" w:rsidR="0077093C" w:rsidRDefault="004425A1">
                      <w:pPr>
                        <w:jc w:val="both"/>
                      </w:pPr>
                      <w:r>
                        <w:t xml:space="preserve">1, 3, 20, 21, 64, 99, 100, 101, 102, 103, 134, 306, 312, 325, 335, 364, 365, 366, 415, </w:t>
                      </w:r>
                      <w:r w:rsidRPr="00DC149D">
                        <w:rPr>
                          <w:highlight w:val="yellow"/>
                        </w:rPr>
                        <w:t>416,</w:t>
                      </w:r>
                      <w:r>
                        <w:t xml:space="preserve"> 417, 418, 505, </w:t>
                      </w:r>
                      <w:r w:rsidRPr="0077093C">
                        <w:t>506, 616,</w:t>
                      </w:r>
                      <w:r>
                        <w:t xml:space="preserve"> 617, 619, 620, 621, 622, 623, 624, 625, 626, 627, </w:t>
                      </w:r>
                      <w:r w:rsidR="00DC149D">
                        <w:t>628, 629, 630, 631, 633, 634, 635, 636</w:t>
                      </w:r>
                      <w:r w:rsidR="0077093C">
                        <w:t>, 637, 638, 639, 746, 747, 749, 773, 775, 815, 830, 831, 832, 833, 834, 835, 836, 837, 838, 893, 894, 895, 930, 994, and 1021.</w:t>
                      </w:r>
                      <w:r w:rsidR="00DC149D">
                        <w:t xml:space="preserve"> </w:t>
                      </w:r>
                    </w:p>
                    <w:p w14:paraId="7DB3FE61" w14:textId="77777777" w:rsidR="002174B8" w:rsidRDefault="002174B8">
                      <w:pPr>
                        <w:jc w:val="both"/>
                      </w:pPr>
                    </w:p>
                    <w:p w14:paraId="58E34A93" w14:textId="0101F524" w:rsidR="002174B8" w:rsidRDefault="002174B8">
                      <w:pPr>
                        <w:jc w:val="both"/>
                      </w:pPr>
                      <w:r>
                        <w:t>Revision history:</w:t>
                      </w:r>
                    </w:p>
                    <w:p w14:paraId="7A300D6D" w14:textId="596C3289" w:rsidR="002174B8" w:rsidRDefault="002174B8">
                      <w:pPr>
                        <w:jc w:val="both"/>
                      </w:pPr>
                      <w:r>
                        <w:t xml:space="preserve">R1 contains implements corrections to comment resolutions as discussed in 802.11bi teleconference 4/30. </w:t>
                      </w:r>
                    </w:p>
                    <w:p w14:paraId="508739D7" w14:textId="0F417F4B" w:rsidR="0077093C" w:rsidRDefault="0077093C">
                      <w:pPr>
                        <w:jc w:val="both"/>
                      </w:pPr>
                    </w:p>
                    <w:p w14:paraId="3ACE6C3A" w14:textId="77777777" w:rsidR="00920758" w:rsidRDefault="00920758" w:rsidP="00920758">
                      <w:pPr>
                        <w:pStyle w:val="ListParagraph"/>
                        <w:ind w:left="1080"/>
                        <w:jc w:val="both"/>
                      </w:pPr>
                    </w:p>
                  </w:txbxContent>
                </v:textbox>
              </v:shape>
            </w:pict>
          </mc:Fallback>
        </mc:AlternateContent>
      </w:r>
    </w:p>
    <w:p w14:paraId="5A9531E2" w14:textId="32EA8873" w:rsidR="00CA09B2" w:rsidRDefault="00CA09B2" w:rsidP="00E45A65">
      <w:pPr>
        <w:pStyle w:val="Heading1"/>
      </w:pPr>
      <w:r>
        <w:br w:type="page"/>
      </w:r>
    </w:p>
    <w:p w14:paraId="35CC42E8" w14:textId="7C9F1FC2" w:rsidR="00000717" w:rsidRPr="00E45A65" w:rsidRDefault="00000717" w:rsidP="00000717">
      <w:pPr>
        <w:pStyle w:val="Heading1"/>
        <w:rPr>
          <w:rStyle w:val="Strong"/>
        </w:rPr>
      </w:pPr>
      <w:r w:rsidRPr="00E45A65">
        <w:rPr>
          <w:rStyle w:val="Strong"/>
        </w:rPr>
        <w:lastRenderedPageBreak/>
        <w:t>Solved comments:</w:t>
      </w:r>
    </w:p>
    <w:tbl>
      <w:tblPr>
        <w:tblW w:w="10636" w:type="dxa"/>
        <w:jc w:val="center"/>
        <w:tblLayout w:type="fixed"/>
        <w:tblLook w:val="04A0" w:firstRow="1" w:lastRow="0" w:firstColumn="1" w:lastColumn="0" w:noHBand="0" w:noVBand="1"/>
      </w:tblPr>
      <w:tblGrid>
        <w:gridCol w:w="625"/>
        <w:gridCol w:w="720"/>
        <w:gridCol w:w="1051"/>
        <w:gridCol w:w="3089"/>
        <w:gridCol w:w="2340"/>
        <w:gridCol w:w="2811"/>
      </w:tblGrid>
      <w:tr w:rsidR="00000717" w:rsidRPr="00000717" w14:paraId="72178763" w14:textId="77777777" w:rsidTr="00E45A65">
        <w:trPr>
          <w:jc w:val="center"/>
        </w:trPr>
        <w:tc>
          <w:tcPr>
            <w:tcW w:w="625" w:type="dxa"/>
            <w:tcBorders>
              <w:top w:val="single" w:sz="4" w:space="0" w:color="333300"/>
              <w:left w:val="single" w:sz="4" w:space="0" w:color="333300"/>
              <w:bottom w:val="single" w:sz="4" w:space="0" w:color="333300"/>
              <w:right w:val="single" w:sz="4" w:space="0" w:color="333300"/>
            </w:tcBorders>
            <w:shd w:val="clear" w:color="auto" w:fill="D9E2F3" w:themeFill="accent1" w:themeFillTint="33"/>
          </w:tcPr>
          <w:p w14:paraId="25D47C58" w14:textId="4793D4CA" w:rsidR="00000717" w:rsidRPr="00000717" w:rsidRDefault="00000717" w:rsidP="00000717">
            <w:pPr>
              <w:jc w:val="center"/>
              <w:rPr>
                <w:rFonts w:ascii="Arial" w:hAnsi="Arial" w:cs="Arial"/>
                <w:sz w:val="20"/>
                <w:lang w:val="en-US"/>
              </w:rPr>
            </w:pPr>
            <w:r w:rsidRPr="00000717">
              <w:rPr>
                <w:rFonts w:ascii="Arial" w:hAnsi="Arial" w:cs="Arial"/>
                <w:b/>
                <w:bCs/>
                <w:sz w:val="20"/>
                <w:lang w:val="en-US"/>
              </w:rPr>
              <w:t>CID</w:t>
            </w:r>
          </w:p>
        </w:tc>
        <w:tc>
          <w:tcPr>
            <w:tcW w:w="720" w:type="dxa"/>
            <w:tcBorders>
              <w:top w:val="single" w:sz="4" w:space="0" w:color="333300"/>
              <w:left w:val="nil"/>
              <w:bottom w:val="single" w:sz="4" w:space="0" w:color="333300"/>
              <w:right w:val="single" w:sz="4" w:space="0" w:color="333300"/>
            </w:tcBorders>
            <w:shd w:val="clear" w:color="auto" w:fill="D9E2F3" w:themeFill="accent1" w:themeFillTint="33"/>
          </w:tcPr>
          <w:p w14:paraId="63B30D0A" w14:textId="16F9CC76" w:rsidR="00000717" w:rsidRPr="00000717" w:rsidRDefault="00000717" w:rsidP="00000717">
            <w:pPr>
              <w:jc w:val="right"/>
              <w:rPr>
                <w:rFonts w:ascii="Arial" w:hAnsi="Arial" w:cs="Arial"/>
                <w:sz w:val="20"/>
                <w:lang w:val="en-US"/>
              </w:rPr>
            </w:pPr>
            <w:r w:rsidRPr="00000717">
              <w:rPr>
                <w:rFonts w:ascii="Arial" w:hAnsi="Arial" w:cs="Arial"/>
                <w:b/>
                <w:bCs/>
                <w:sz w:val="20"/>
                <w:lang w:val="en-US"/>
              </w:rPr>
              <w:t>Page</w:t>
            </w:r>
          </w:p>
        </w:tc>
        <w:tc>
          <w:tcPr>
            <w:tcW w:w="1051" w:type="dxa"/>
            <w:tcBorders>
              <w:top w:val="single" w:sz="4" w:space="0" w:color="333300"/>
              <w:left w:val="nil"/>
              <w:bottom w:val="single" w:sz="4" w:space="0" w:color="333300"/>
              <w:right w:val="single" w:sz="4" w:space="0" w:color="333300"/>
            </w:tcBorders>
            <w:shd w:val="clear" w:color="auto" w:fill="D9E2F3" w:themeFill="accent1" w:themeFillTint="33"/>
          </w:tcPr>
          <w:p w14:paraId="3ECD1A32" w14:textId="2081123F" w:rsidR="00000717" w:rsidRPr="00000717" w:rsidRDefault="00000717" w:rsidP="00000717">
            <w:pPr>
              <w:rPr>
                <w:rFonts w:ascii="Arial" w:hAnsi="Arial" w:cs="Arial"/>
                <w:sz w:val="20"/>
                <w:lang w:val="en-US"/>
              </w:rPr>
            </w:pPr>
            <w:r w:rsidRPr="00000717">
              <w:rPr>
                <w:rFonts w:ascii="Arial" w:hAnsi="Arial" w:cs="Arial"/>
                <w:b/>
                <w:bCs/>
                <w:sz w:val="20"/>
                <w:lang w:val="en-US"/>
              </w:rPr>
              <w:t>Clause</w:t>
            </w:r>
          </w:p>
        </w:tc>
        <w:tc>
          <w:tcPr>
            <w:tcW w:w="3089" w:type="dxa"/>
            <w:tcBorders>
              <w:top w:val="single" w:sz="4" w:space="0" w:color="333300"/>
              <w:left w:val="nil"/>
              <w:bottom w:val="single" w:sz="4" w:space="0" w:color="333300"/>
              <w:right w:val="single" w:sz="4" w:space="0" w:color="333300"/>
            </w:tcBorders>
            <w:shd w:val="clear" w:color="auto" w:fill="D9E2F3" w:themeFill="accent1" w:themeFillTint="33"/>
          </w:tcPr>
          <w:p w14:paraId="5D72B8EB" w14:textId="12A5CCF0" w:rsidR="00000717" w:rsidRPr="00000717" w:rsidRDefault="00000717" w:rsidP="00000717">
            <w:pPr>
              <w:rPr>
                <w:rFonts w:ascii="Arial" w:hAnsi="Arial" w:cs="Arial"/>
                <w:sz w:val="20"/>
                <w:lang w:val="en-US"/>
              </w:rPr>
            </w:pPr>
            <w:r w:rsidRPr="00000717">
              <w:rPr>
                <w:rFonts w:ascii="Arial" w:hAnsi="Arial" w:cs="Arial"/>
                <w:b/>
                <w:bCs/>
                <w:sz w:val="20"/>
                <w:lang w:val="en-US"/>
              </w:rPr>
              <w:t>Comment</w:t>
            </w:r>
          </w:p>
        </w:tc>
        <w:tc>
          <w:tcPr>
            <w:tcW w:w="2340" w:type="dxa"/>
            <w:tcBorders>
              <w:top w:val="single" w:sz="4" w:space="0" w:color="333300"/>
              <w:left w:val="nil"/>
              <w:bottom w:val="single" w:sz="4" w:space="0" w:color="333300"/>
              <w:right w:val="single" w:sz="4" w:space="0" w:color="333300"/>
            </w:tcBorders>
            <w:shd w:val="clear" w:color="auto" w:fill="D9E2F3" w:themeFill="accent1" w:themeFillTint="33"/>
          </w:tcPr>
          <w:p w14:paraId="152CF786" w14:textId="7DB3C2B0" w:rsidR="00000717" w:rsidRPr="00000717" w:rsidRDefault="00000717" w:rsidP="00000717">
            <w:pPr>
              <w:rPr>
                <w:rFonts w:ascii="Arial" w:hAnsi="Arial" w:cs="Arial"/>
                <w:sz w:val="20"/>
                <w:lang w:val="en-US"/>
              </w:rPr>
            </w:pPr>
            <w:r w:rsidRPr="00000717">
              <w:rPr>
                <w:rFonts w:ascii="Arial" w:hAnsi="Arial" w:cs="Arial"/>
                <w:b/>
                <w:bCs/>
                <w:sz w:val="20"/>
                <w:lang w:val="en-US"/>
              </w:rPr>
              <w:t>Proposed Change</w:t>
            </w:r>
          </w:p>
        </w:tc>
        <w:tc>
          <w:tcPr>
            <w:tcW w:w="2811" w:type="dxa"/>
            <w:tcBorders>
              <w:top w:val="single" w:sz="4" w:space="0" w:color="333300"/>
              <w:left w:val="nil"/>
              <w:bottom w:val="single" w:sz="4" w:space="0" w:color="333300"/>
              <w:right w:val="single" w:sz="4" w:space="0" w:color="333300"/>
            </w:tcBorders>
            <w:shd w:val="clear" w:color="auto" w:fill="D9E2F3" w:themeFill="accent1" w:themeFillTint="33"/>
          </w:tcPr>
          <w:p w14:paraId="79209596" w14:textId="7440E048" w:rsidR="00000717" w:rsidRPr="00000717" w:rsidRDefault="00000717" w:rsidP="00000717">
            <w:pPr>
              <w:rPr>
                <w:rFonts w:ascii="Arial" w:hAnsi="Arial" w:cs="Arial"/>
                <w:sz w:val="20"/>
                <w:lang w:val="en-US"/>
              </w:rPr>
            </w:pPr>
            <w:r w:rsidRPr="00000717">
              <w:rPr>
                <w:rFonts w:ascii="Arial" w:hAnsi="Arial" w:cs="Arial"/>
                <w:b/>
                <w:bCs/>
                <w:sz w:val="20"/>
                <w:lang w:val="en-US"/>
              </w:rPr>
              <w:t>Resolution</w:t>
            </w:r>
          </w:p>
        </w:tc>
      </w:tr>
      <w:tr w:rsidR="00000717" w:rsidRPr="00000717" w14:paraId="548814CC" w14:textId="77777777" w:rsidTr="00E45A65">
        <w:trPr>
          <w:jc w:val="center"/>
        </w:trPr>
        <w:tc>
          <w:tcPr>
            <w:tcW w:w="625" w:type="dxa"/>
            <w:tcBorders>
              <w:top w:val="single" w:sz="4" w:space="0" w:color="333300"/>
              <w:left w:val="single" w:sz="4" w:space="0" w:color="333300"/>
              <w:bottom w:val="single" w:sz="4" w:space="0" w:color="333300"/>
              <w:right w:val="single" w:sz="4" w:space="0" w:color="333300"/>
            </w:tcBorders>
            <w:shd w:val="clear" w:color="auto" w:fill="auto"/>
          </w:tcPr>
          <w:p w14:paraId="40DBDF66" w14:textId="682C9174" w:rsidR="00000717" w:rsidRPr="00000717" w:rsidRDefault="00000717" w:rsidP="00000717">
            <w:pPr>
              <w:jc w:val="right"/>
              <w:rPr>
                <w:rFonts w:ascii="Arial" w:hAnsi="Arial" w:cs="Arial"/>
                <w:sz w:val="20"/>
                <w:lang w:val="en-US"/>
              </w:rPr>
            </w:pPr>
            <w:r w:rsidRPr="00000717">
              <w:rPr>
                <w:rFonts w:ascii="Arial" w:hAnsi="Arial" w:cs="Arial"/>
                <w:sz w:val="20"/>
                <w:lang w:val="en-US"/>
              </w:rPr>
              <w:t>1</w:t>
            </w:r>
          </w:p>
        </w:tc>
        <w:tc>
          <w:tcPr>
            <w:tcW w:w="720" w:type="dxa"/>
            <w:tcBorders>
              <w:top w:val="single" w:sz="4" w:space="0" w:color="333300"/>
              <w:left w:val="nil"/>
              <w:bottom w:val="single" w:sz="4" w:space="0" w:color="333300"/>
              <w:right w:val="single" w:sz="4" w:space="0" w:color="333300"/>
            </w:tcBorders>
            <w:shd w:val="clear" w:color="auto" w:fill="auto"/>
          </w:tcPr>
          <w:p w14:paraId="4E162A50" w14:textId="10D50741" w:rsidR="00000717" w:rsidRPr="00000717" w:rsidRDefault="00000717" w:rsidP="00000717">
            <w:pPr>
              <w:jc w:val="right"/>
              <w:rPr>
                <w:rFonts w:ascii="Arial" w:hAnsi="Arial" w:cs="Arial"/>
                <w:sz w:val="20"/>
                <w:lang w:val="en-US"/>
              </w:rPr>
            </w:pPr>
            <w:r w:rsidRPr="00000717">
              <w:rPr>
                <w:rFonts w:ascii="Arial" w:hAnsi="Arial" w:cs="Arial"/>
                <w:sz w:val="20"/>
                <w:lang w:val="en-US"/>
              </w:rPr>
              <w:t>95.29</w:t>
            </w:r>
          </w:p>
        </w:tc>
        <w:tc>
          <w:tcPr>
            <w:tcW w:w="1051" w:type="dxa"/>
            <w:tcBorders>
              <w:top w:val="single" w:sz="4" w:space="0" w:color="333300"/>
              <w:left w:val="nil"/>
              <w:bottom w:val="single" w:sz="4" w:space="0" w:color="333300"/>
              <w:right w:val="single" w:sz="4" w:space="0" w:color="333300"/>
            </w:tcBorders>
            <w:shd w:val="clear" w:color="auto" w:fill="auto"/>
          </w:tcPr>
          <w:p w14:paraId="2847C63A" w14:textId="7E64E4C6" w:rsidR="00000717" w:rsidRPr="00000717" w:rsidRDefault="00000717" w:rsidP="00000717">
            <w:pPr>
              <w:rPr>
                <w:rFonts w:ascii="Arial" w:hAnsi="Arial" w:cs="Arial"/>
                <w:sz w:val="20"/>
                <w:lang w:val="en-US"/>
              </w:rPr>
            </w:pPr>
            <w:r w:rsidRPr="00000717">
              <w:rPr>
                <w:rFonts w:ascii="Arial" w:hAnsi="Arial" w:cs="Arial"/>
                <w:sz w:val="20"/>
                <w:lang w:val="en-US"/>
              </w:rPr>
              <w:t>10.71.8.2</w:t>
            </w:r>
          </w:p>
        </w:tc>
        <w:tc>
          <w:tcPr>
            <w:tcW w:w="3089" w:type="dxa"/>
            <w:tcBorders>
              <w:top w:val="single" w:sz="4" w:space="0" w:color="333300"/>
              <w:left w:val="nil"/>
              <w:bottom w:val="single" w:sz="4" w:space="0" w:color="333300"/>
              <w:right w:val="single" w:sz="4" w:space="0" w:color="333300"/>
            </w:tcBorders>
            <w:shd w:val="clear" w:color="auto" w:fill="auto"/>
          </w:tcPr>
          <w:p w14:paraId="648C5D09" w14:textId="7FA9726B" w:rsidR="00000717" w:rsidRPr="00000717" w:rsidRDefault="00000717" w:rsidP="00000717">
            <w:pPr>
              <w:rPr>
                <w:rFonts w:ascii="Arial" w:hAnsi="Arial" w:cs="Arial"/>
                <w:sz w:val="20"/>
                <w:lang w:val="en-US"/>
              </w:rPr>
            </w:pPr>
            <w:r w:rsidRPr="00000717">
              <w:rPr>
                <w:rFonts w:ascii="Arial" w:hAnsi="Arial" w:cs="Arial"/>
                <w:sz w:val="20"/>
                <w:lang w:val="en-US"/>
              </w:rPr>
              <w:t xml:space="preserve">"A Privacy Beacon frame shall not contain a Multiple BSSID </w:t>
            </w:r>
            <w:proofErr w:type="spellStart"/>
            <w:r w:rsidRPr="00000717">
              <w:rPr>
                <w:rFonts w:ascii="Arial" w:hAnsi="Arial" w:cs="Arial"/>
                <w:sz w:val="20"/>
                <w:lang w:val="en-US"/>
              </w:rPr>
              <w:t>element</w:t>
            </w:r>
            <w:proofErr w:type="gramStart"/>
            <w:r w:rsidRPr="00000717">
              <w:rPr>
                <w:rFonts w:ascii="Arial" w:hAnsi="Arial" w:cs="Arial"/>
                <w:sz w:val="20"/>
                <w:lang w:val="en-US"/>
              </w:rPr>
              <w:t>",how</w:t>
            </w:r>
            <w:proofErr w:type="spellEnd"/>
            <w:proofErr w:type="gramEnd"/>
            <w:r w:rsidRPr="00000717">
              <w:rPr>
                <w:rFonts w:ascii="Arial" w:hAnsi="Arial" w:cs="Arial"/>
                <w:sz w:val="20"/>
                <w:lang w:val="en-US"/>
              </w:rPr>
              <w:t xml:space="preserve"> the STA discover the </w:t>
            </w:r>
            <w:proofErr w:type="spellStart"/>
            <w:r w:rsidRPr="00000717">
              <w:rPr>
                <w:rFonts w:ascii="Arial" w:hAnsi="Arial" w:cs="Arial"/>
                <w:sz w:val="20"/>
                <w:lang w:val="en-US"/>
              </w:rPr>
              <w:t>nontransmitted</w:t>
            </w:r>
            <w:proofErr w:type="spellEnd"/>
            <w:r w:rsidRPr="00000717">
              <w:rPr>
                <w:rFonts w:ascii="Arial" w:hAnsi="Arial" w:cs="Arial"/>
                <w:sz w:val="20"/>
                <w:lang w:val="en-US"/>
              </w:rPr>
              <w:t xml:space="preserve"> BSSID? Do it mean 11bi isn't compatible with MBSSID feature?</w:t>
            </w:r>
          </w:p>
        </w:tc>
        <w:tc>
          <w:tcPr>
            <w:tcW w:w="2340" w:type="dxa"/>
            <w:tcBorders>
              <w:top w:val="single" w:sz="4" w:space="0" w:color="333300"/>
              <w:left w:val="nil"/>
              <w:bottom w:val="single" w:sz="4" w:space="0" w:color="333300"/>
              <w:right w:val="single" w:sz="4" w:space="0" w:color="333300"/>
            </w:tcBorders>
            <w:shd w:val="clear" w:color="auto" w:fill="auto"/>
          </w:tcPr>
          <w:p w14:paraId="77DA046C" w14:textId="229761B1" w:rsidR="00000717" w:rsidRPr="00000717" w:rsidRDefault="00000717" w:rsidP="00000717">
            <w:pPr>
              <w:rPr>
                <w:rFonts w:ascii="Arial" w:hAnsi="Arial" w:cs="Arial"/>
                <w:sz w:val="20"/>
                <w:lang w:val="en-US"/>
              </w:rPr>
            </w:pPr>
            <w:r w:rsidRPr="00000717">
              <w:rPr>
                <w:rFonts w:ascii="Arial" w:hAnsi="Arial" w:cs="Arial"/>
                <w:sz w:val="20"/>
                <w:lang w:val="en-US"/>
              </w:rPr>
              <w:t xml:space="preserve">please clarify or address such </w:t>
            </w:r>
            <w:proofErr w:type="spellStart"/>
            <w:r w:rsidRPr="00000717">
              <w:rPr>
                <w:rFonts w:ascii="Arial" w:hAnsi="Arial" w:cs="Arial"/>
                <w:sz w:val="20"/>
                <w:lang w:val="en-US"/>
              </w:rPr>
              <w:t>campatible</w:t>
            </w:r>
            <w:proofErr w:type="spellEnd"/>
            <w:r w:rsidRPr="00000717">
              <w:rPr>
                <w:rFonts w:ascii="Arial" w:hAnsi="Arial" w:cs="Arial"/>
                <w:sz w:val="20"/>
                <w:lang w:val="en-US"/>
              </w:rPr>
              <w:t xml:space="preserve"> issue.</w:t>
            </w:r>
          </w:p>
        </w:tc>
        <w:tc>
          <w:tcPr>
            <w:tcW w:w="2811" w:type="dxa"/>
            <w:tcBorders>
              <w:top w:val="single" w:sz="4" w:space="0" w:color="333300"/>
              <w:left w:val="nil"/>
              <w:bottom w:val="single" w:sz="4" w:space="0" w:color="333300"/>
              <w:right w:val="single" w:sz="4" w:space="0" w:color="333300"/>
            </w:tcBorders>
            <w:shd w:val="clear" w:color="auto" w:fill="auto"/>
          </w:tcPr>
          <w:p w14:paraId="06B1D72E" w14:textId="77CF102A" w:rsidR="00B35EEE" w:rsidRDefault="00B35EEE" w:rsidP="00B35EEE">
            <w:pPr>
              <w:rPr>
                <w:rFonts w:ascii="Arial" w:hAnsi="Arial" w:cs="Arial"/>
                <w:sz w:val="20"/>
                <w:lang w:val="en-US"/>
              </w:rPr>
            </w:pPr>
            <w:r>
              <w:rPr>
                <w:rFonts w:ascii="Arial" w:hAnsi="Arial" w:cs="Arial"/>
                <w:sz w:val="20"/>
              </w:rPr>
              <w:t xml:space="preserve">REVISED. The Privacy Beacon is a single AP MLD specific and can be shared only to a single ESS. TGBI Editor, please make the changes as shown in the submission </w:t>
            </w:r>
            <w:r w:rsidR="002174B8">
              <w:rPr>
                <w:rFonts w:ascii="Arial" w:hAnsi="Arial" w:cs="Arial"/>
                <w:sz w:val="20"/>
              </w:rPr>
              <w:t>25/583r1</w:t>
            </w:r>
            <w:r>
              <w:rPr>
                <w:rFonts w:ascii="Arial" w:hAnsi="Arial" w:cs="Arial"/>
                <w:sz w:val="20"/>
              </w:rPr>
              <w:t xml:space="preserve">and identified with CID #1. </w:t>
            </w:r>
          </w:p>
          <w:p w14:paraId="01E8A17E" w14:textId="1C285CEC" w:rsidR="00952C83" w:rsidRPr="00000717" w:rsidRDefault="00952C83" w:rsidP="00000717">
            <w:pPr>
              <w:rPr>
                <w:rFonts w:ascii="Arial" w:hAnsi="Arial" w:cs="Arial"/>
                <w:sz w:val="20"/>
                <w:lang w:val="en-US"/>
              </w:rPr>
            </w:pPr>
          </w:p>
        </w:tc>
      </w:tr>
      <w:tr w:rsidR="00000717" w:rsidRPr="00000717" w14:paraId="56590B48" w14:textId="77777777" w:rsidTr="00E45A65">
        <w:trPr>
          <w:jc w:val="center"/>
        </w:trPr>
        <w:tc>
          <w:tcPr>
            <w:tcW w:w="625" w:type="dxa"/>
            <w:tcBorders>
              <w:top w:val="single" w:sz="4" w:space="0" w:color="333300"/>
              <w:left w:val="single" w:sz="4" w:space="0" w:color="333300"/>
              <w:bottom w:val="single" w:sz="4" w:space="0" w:color="333300"/>
              <w:right w:val="single" w:sz="4" w:space="0" w:color="333300"/>
            </w:tcBorders>
            <w:shd w:val="clear" w:color="auto" w:fill="auto"/>
            <w:hideMark/>
          </w:tcPr>
          <w:p w14:paraId="782F93B2" w14:textId="77777777" w:rsidR="00000717" w:rsidRPr="00000717" w:rsidRDefault="00000717" w:rsidP="00000717">
            <w:pPr>
              <w:jc w:val="right"/>
              <w:rPr>
                <w:rFonts w:ascii="Arial" w:hAnsi="Arial" w:cs="Arial"/>
                <w:sz w:val="20"/>
                <w:lang w:val="en-US"/>
              </w:rPr>
            </w:pPr>
            <w:r w:rsidRPr="00000717">
              <w:rPr>
                <w:rFonts w:ascii="Arial" w:hAnsi="Arial" w:cs="Arial"/>
                <w:sz w:val="20"/>
                <w:lang w:val="en-US"/>
              </w:rPr>
              <w:t>3</w:t>
            </w:r>
          </w:p>
        </w:tc>
        <w:tc>
          <w:tcPr>
            <w:tcW w:w="720" w:type="dxa"/>
            <w:tcBorders>
              <w:top w:val="single" w:sz="4" w:space="0" w:color="333300"/>
              <w:left w:val="nil"/>
              <w:bottom w:val="single" w:sz="4" w:space="0" w:color="333300"/>
              <w:right w:val="single" w:sz="4" w:space="0" w:color="333300"/>
            </w:tcBorders>
            <w:shd w:val="clear" w:color="auto" w:fill="auto"/>
            <w:hideMark/>
          </w:tcPr>
          <w:p w14:paraId="54421690" w14:textId="77777777" w:rsidR="00000717" w:rsidRPr="00000717" w:rsidRDefault="00000717" w:rsidP="00000717">
            <w:pPr>
              <w:jc w:val="right"/>
              <w:rPr>
                <w:rFonts w:ascii="Arial" w:hAnsi="Arial" w:cs="Arial"/>
                <w:sz w:val="20"/>
                <w:lang w:val="en-US"/>
              </w:rPr>
            </w:pPr>
            <w:r w:rsidRPr="00000717">
              <w:rPr>
                <w:rFonts w:ascii="Arial" w:hAnsi="Arial" w:cs="Arial"/>
                <w:sz w:val="20"/>
                <w:lang w:val="en-US"/>
              </w:rPr>
              <w:t>94.63</w:t>
            </w:r>
          </w:p>
        </w:tc>
        <w:tc>
          <w:tcPr>
            <w:tcW w:w="1051" w:type="dxa"/>
            <w:tcBorders>
              <w:top w:val="single" w:sz="4" w:space="0" w:color="333300"/>
              <w:left w:val="nil"/>
              <w:bottom w:val="single" w:sz="4" w:space="0" w:color="333300"/>
              <w:right w:val="single" w:sz="4" w:space="0" w:color="333300"/>
            </w:tcBorders>
            <w:shd w:val="clear" w:color="auto" w:fill="auto"/>
            <w:hideMark/>
          </w:tcPr>
          <w:p w14:paraId="70ECD01C" w14:textId="77777777" w:rsidR="00000717" w:rsidRPr="00000717" w:rsidRDefault="00000717" w:rsidP="00000717">
            <w:pPr>
              <w:rPr>
                <w:rFonts w:ascii="Arial" w:hAnsi="Arial" w:cs="Arial"/>
                <w:sz w:val="20"/>
                <w:lang w:val="en-US"/>
              </w:rPr>
            </w:pPr>
            <w:r w:rsidRPr="00000717">
              <w:rPr>
                <w:rFonts w:ascii="Arial" w:hAnsi="Arial" w:cs="Arial"/>
                <w:sz w:val="20"/>
                <w:lang w:val="en-US"/>
              </w:rPr>
              <w:t>10.71.8.2</w:t>
            </w:r>
          </w:p>
        </w:tc>
        <w:tc>
          <w:tcPr>
            <w:tcW w:w="3089" w:type="dxa"/>
            <w:tcBorders>
              <w:top w:val="single" w:sz="4" w:space="0" w:color="333300"/>
              <w:left w:val="nil"/>
              <w:bottom w:val="single" w:sz="4" w:space="0" w:color="333300"/>
              <w:right w:val="single" w:sz="4" w:space="0" w:color="333300"/>
            </w:tcBorders>
            <w:shd w:val="clear" w:color="auto" w:fill="auto"/>
            <w:hideMark/>
          </w:tcPr>
          <w:p w14:paraId="47F8C020" w14:textId="77777777" w:rsidR="00000717" w:rsidRPr="00000717" w:rsidRDefault="00000717" w:rsidP="00000717">
            <w:pPr>
              <w:rPr>
                <w:rFonts w:ascii="Arial" w:hAnsi="Arial" w:cs="Arial"/>
                <w:sz w:val="20"/>
                <w:lang w:val="en-US"/>
              </w:rPr>
            </w:pPr>
            <w:r w:rsidRPr="00000717">
              <w:rPr>
                <w:rFonts w:ascii="Arial" w:hAnsi="Arial" w:cs="Arial"/>
                <w:sz w:val="20"/>
                <w:lang w:val="en-US"/>
              </w:rPr>
              <w:t>How the BPE non-AP MLDs obtain GTK PN to decrypt to payload?</w:t>
            </w:r>
          </w:p>
        </w:tc>
        <w:tc>
          <w:tcPr>
            <w:tcW w:w="2340" w:type="dxa"/>
            <w:tcBorders>
              <w:top w:val="single" w:sz="4" w:space="0" w:color="333300"/>
              <w:left w:val="nil"/>
              <w:bottom w:val="single" w:sz="4" w:space="0" w:color="333300"/>
              <w:right w:val="single" w:sz="4" w:space="0" w:color="333300"/>
            </w:tcBorders>
            <w:shd w:val="clear" w:color="auto" w:fill="auto"/>
            <w:hideMark/>
          </w:tcPr>
          <w:p w14:paraId="2CEF7281" w14:textId="77777777" w:rsidR="00000717" w:rsidRPr="00000717" w:rsidRDefault="00000717" w:rsidP="00000717">
            <w:pPr>
              <w:rPr>
                <w:rFonts w:ascii="Arial" w:hAnsi="Arial" w:cs="Arial"/>
                <w:sz w:val="20"/>
                <w:lang w:val="en-US"/>
              </w:rPr>
            </w:pPr>
            <w:r w:rsidRPr="00000717">
              <w:rPr>
                <w:rFonts w:ascii="Arial" w:hAnsi="Arial" w:cs="Arial"/>
                <w:sz w:val="20"/>
                <w:lang w:val="en-US"/>
              </w:rPr>
              <w:t>add the following text to address such issue:</w:t>
            </w:r>
            <w:r w:rsidRPr="00000717">
              <w:rPr>
                <w:rFonts w:ascii="Arial" w:hAnsi="Arial" w:cs="Arial"/>
                <w:sz w:val="20"/>
                <w:lang w:val="en-US"/>
              </w:rPr>
              <w:br/>
              <w:t>"GTK PN shall be same to the BIPN in MMC element".</w:t>
            </w:r>
          </w:p>
        </w:tc>
        <w:tc>
          <w:tcPr>
            <w:tcW w:w="2811" w:type="dxa"/>
            <w:tcBorders>
              <w:top w:val="single" w:sz="4" w:space="0" w:color="333300"/>
              <w:left w:val="nil"/>
              <w:bottom w:val="single" w:sz="4" w:space="0" w:color="333300"/>
              <w:right w:val="single" w:sz="4" w:space="0" w:color="333300"/>
            </w:tcBorders>
            <w:shd w:val="clear" w:color="auto" w:fill="auto"/>
            <w:hideMark/>
          </w:tcPr>
          <w:p w14:paraId="79088165" w14:textId="2DD8CB13" w:rsidR="00000717" w:rsidRPr="00000717" w:rsidRDefault="00000717" w:rsidP="00000717">
            <w:pPr>
              <w:rPr>
                <w:rFonts w:ascii="Arial" w:hAnsi="Arial" w:cs="Arial"/>
                <w:sz w:val="20"/>
                <w:lang w:val="en-US"/>
              </w:rPr>
            </w:pPr>
            <w:r w:rsidRPr="00000717">
              <w:rPr>
                <w:rFonts w:ascii="Arial" w:hAnsi="Arial" w:cs="Arial"/>
                <w:sz w:val="20"/>
                <w:lang w:val="en-US"/>
              </w:rPr>
              <w:t> </w:t>
            </w:r>
            <w:r w:rsidR="00B35EEE" w:rsidRPr="00B35EEE">
              <w:rPr>
                <w:rFonts w:ascii="Arial" w:hAnsi="Arial" w:cs="Arial"/>
                <w:sz w:val="20"/>
                <w:lang w:val="en-US"/>
              </w:rPr>
              <w:t>REJECTED. The PN is included in the GCMP Headers that are included between the MAC Header and the payload. Please note that Privacy Beacons do not contain MMC element.</w:t>
            </w:r>
          </w:p>
        </w:tc>
      </w:tr>
      <w:tr w:rsidR="00B35EEE" w:rsidRPr="00000717" w14:paraId="47C209A3"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3112B248" w14:textId="77777777" w:rsidR="00B35EEE" w:rsidRPr="00000717" w:rsidRDefault="00B35EEE" w:rsidP="00B35EEE">
            <w:pPr>
              <w:jc w:val="right"/>
              <w:rPr>
                <w:rFonts w:ascii="Arial" w:hAnsi="Arial" w:cs="Arial"/>
                <w:sz w:val="20"/>
                <w:lang w:val="en-US"/>
              </w:rPr>
            </w:pPr>
            <w:r w:rsidRPr="00000717">
              <w:rPr>
                <w:rFonts w:ascii="Arial" w:hAnsi="Arial" w:cs="Arial"/>
                <w:sz w:val="20"/>
                <w:lang w:val="en-US"/>
              </w:rPr>
              <w:t>20</w:t>
            </w:r>
          </w:p>
        </w:tc>
        <w:tc>
          <w:tcPr>
            <w:tcW w:w="720" w:type="dxa"/>
            <w:tcBorders>
              <w:top w:val="nil"/>
              <w:left w:val="nil"/>
              <w:bottom w:val="single" w:sz="4" w:space="0" w:color="333300"/>
              <w:right w:val="single" w:sz="4" w:space="0" w:color="333300"/>
            </w:tcBorders>
            <w:shd w:val="clear" w:color="auto" w:fill="auto"/>
            <w:hideMark/>
          </w:tcPr>
          <w:p w14:paraId="354E47ED" w14:textId="77777777" w:rsidR="00B35EEE" w:rsidRPr="00000717" w:rsidRDefault="00B35EEE" w:rsidP="00B35EEE">
            <w:pPr>
              <w:jc w:val="right"/>
              <w:rPr>
                <w:rFonts w:ascii="Arial" w:hAnsi="Arial" w:cs="Arial"/>
                <w:sz w:val="20"/>
                <w:lang w:val="en-US"/>
              </w:rPr>
            </w:pPr>
            <w:r w:rsidRPr="00000717">
              <w:rPr>
                <w:rFonts w:ascii="Arial" w:hAnsi="Arial" w:cs="Arial"/>
                <w:sz w:val="20"/>
                <w:lang w:val="en-US"/>
              </w:rPr>
              <w:t>44.01</w:t>
            </w:r>
          </w:p>
        </w:tc>
        <w:tc>
          <w:tcPr>
            <w:tcW w:w="1051" w:type="dxa"/>
            <w:tcBorders>
              <w:top w:val="nil"/>
              <w:left w:val="nil"/>
              <w:bottom w:val="single" w:sz="4" w:space="0" w:color="333300"/>
              <w:right w:val="single" w:sz="4" w:space="0" w:color="333300"/>
            </w:tcBorders>
            <w:shd w:val="clear" w:color="auto" w:fill="auto"/>
            <w:hideMark/>
          </w:tcPr>
          <w:p w14:paraId="47DE8BF2" w14:textId="77777777" w:rsidR="00B35EEE" w:rsidRPr="00000717" w:rsidRDefault="00B35EEE" w:rsidP="00B35EEE">
            <w:pPr>
              <w:rPr>
                <w:rFonts w:ascii="Arial" w:hAnsi="Arial" w:cs="Arial"/>
                <w:sz w:val="20"/>
                <w:lang w:val="en-US"/>
              </w:rPr>
            </w:pPr>
            <w:r w:rsidRPr="00000717">
              <w:rPr>
                <w:rFonts w:ascii="Arial" w:hAnsi="Arial" w:cs="Arial"/>
                <w:sz w:val="20"/>
                <w:lang w:val="en-US"/>
              </w:rPr>
              <w:t>9.3.4.4</w:t>
            </w:r>
          </w:p>
        </w:tc>
        <w:tc>
          <w:tcPr>
            <w:tcW w:w="3089" w:type="dxa"/>
            <w:tcBorders>
              <w:top w:val="nil"/>
              <w:left w:val="nil"/>
              <w:bottom w:val="single" w:sz="4" w:space="0" w:color="333300"/>
              <w:right w:val="single" w:sz="4" w:space="0" w:color="333300"/>
            </w:tcBorders>
            <w:shd w:val="clear" w:color="auto" w:fill="auto"/>
            <w:hideMark/>
          </w:tcPr>
          <w:p w14:paraId="3FAB9928" w14:textId="77777777" w:rsidR="00B35EEE" w:rsidRPr="00000717" w:rsidRDefault="00B35EEE" w:rsidP="00B35EEE">
            <w:pPr>
              <w:rPr>
                <w:rFonts w:ascii="Arial" w:hAnsi="Arial" w:cs="Arial"/>
                <w:sz w:val="20"/>
                <w:lang w:val="en-US"/>
              </w:rPr>
            </w:pPr>
            <w:r w:rsidRPr="00000717">
              <w:rPr>
                <w:rFonts w:ascii="Arial" w:hAnsi="Arial" w:cs="Arial"/>
                <w:sz w:val="20"/>
                <w:lang w:val="en-US"/>
              </w:rPr>
              <w:t xml:space="preserve">"...a value, as described in 10.71.8.1.  No comma required.  But more </w:t>
            </w:r>
            <w:proofErr w:type="spellStart"/>
            <w:r w:rsidRPr="00000717">
              <w:rPr>
                <w:rFonts w:ascii="Arial" w:hAnsi="Arial" w:cs="Arial"/>
                <w:sz w:val="20"/>
                <w:lang w:val="en-US"/>
              </w:rPr>
              <w:t>ikportantly</w:t>
            </w:r>
            <w:proofErr w:type="spellEnd"/>
            <w:r w:rsidRPr="00000717">
              <w:rPr>
                <w:rFonts w:ascii="Arial" w:hAnsi="Arial" w:cs="Arial"/>
                <w:sz w:val="20"/>
                <w:lang w:val="en-US"/>
              </w:rPr>
              <w:t>, the reference should be to 10.71.8.2</w:t>
            </w:r>
          </w:p>
        </w:tc>
        <w:tc>
          <w:tcPr>
            <w:tcW w:w="2340" w:type="dxa"/>
            <w:tcBorders>
              <w:top w:val="nil"/>
              <w:left w:val="nil"/>
              <w:bottom w:val="single" w:sz="4" w:space="0" w:color="333300"/>
              <w:right w:val="single" w:sz="4" w:space="0" w:color="333300"/>
            </w:tcBorders>
            <w:shd w:val="clear" w:color="auto" w:fill="auto"/>
            <w:hideMark/>
          </w:tcPr>
          <w:p w14:paraId="351F6FFE" w14:textId="77777777" w:rsidR="00B35EEE" w:rsidRPr="00000717" w:rsidRDefault="00B35EEE" w:rsidP="00B35EEE">
            <w:pPr>
              <w:rPr>
                <w:rFonts w:ascii="Arial" w:hAnsi="Arial" w:cs="Arial"/>
                <w:sz w:val="20"/>
                <w:lang w:val="en-US"/>
              </w:rPr>
            </w:pPr>
            <w:r w:rsidRPr="00000717">
              <w:rPr>
                <w:rFonts w:ascii="Arial" w:hAnsi="Arial" w:cs="Arial"/>
                <w:sz w:val="20"/>
                <w:lang w:val="en-US"/>
              </w:rPr>
              <w:t xml:space="preserve">At 44.1 delete </w:t>
            </w:r>
            <w:proofErr w:type="spellStart"/>
            <w:r w:rsidRPr="00000717">
              <w:rPr>
                <w:rFonts w:ascii="Arial" w:hAnsi="Arial" w:cs="Arial"/>
                <w:sz w:val="20"/>
                <w:lang w:val="en-US"/>
              </w:rPr>
              <w:t>comma.and</w:t>
            </w:r>
            <w:proofErr w:type="spellEnd"/>
            <w:r w:rsidRPr="00000717">
              <w:rPr>
                <w:rFonts w:ascii="Arial" w:hAnsi="Arial" w:cs="Arial"/>
                <w:sz w:val="20"/>
                <w:lang w:val="en-US"/>
              </w:rPr>
              <w:t xml:space="preserve"> change "10.71.8.1" to "10.71.8.2"</w:t>
            </w:r>
          </w:p>
        </w:tc>
        <w:tc>
          <w:tcPr>
            <w:tcW w:w="2811" w:type="dxa"/>
            <w:tcBorders>
              <w:top w:val="nil"/>
              <w:left w:val="nil"/>
              <w:bottom w:val="single" w:sz="4" w:space="0" w:color="333300"/>
              <w:right w:val="single" w:sz="4" w:space="0" w:color="333300"/>
            </w:tcBorders>
            <w:shd w:val="clear" w:color="auto" w:fill="auto"/>
            <w:hideMark/>
          </w:tcPr>
          <w:p w14:paraId="121842A9" w14:textId="6AD6D3C5" w:rsidR="00B35EEE" w:rsidRPr="00000717" w:rsidRDefault="00B35EEE" w:rsidP="00B35EEE">
            <w:pPr>
              <w:rPr>
                <w:rFonts w:ascii="Arial" w:hAnsi="Arial" w:cs="Arial"/>
                <w:sz w:val="20"/>
                <w:lang w:val="en-US"/>
              </w:rPr>
            </w:pPr>
            <w:r>
              <w:rPr>
                <w:rFonts w:ascii="Arial" w:hAnsi="Arial" w:cs="Arial"/>
                <w:sz w:val="20"/>
              </w:rPr>
              <w:t>ACCEPTED</w:t>
            </w:r>
          </w:p>
        </w:tc>
      </w:tr>
      <w:tr w:rsidR="00B35EEE" w:rsidRPr="00000717" w14:paraId="30C57F05"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79F88D8D" w14:textId="77777777" w:rsidR="00B35EEE" w:rsidRPr="00000717" w:rsidRDefault="00B35EEE" w:rsidP="00B35EEE">
            <w:pPr>
              <w:jc w:val="right"/>
              <w:rPr>
                <w:rFonts w:ascii="Arial" w:hAnsi="Arial" w:cs="Arial"/>
                <w:sz w:val="20"/>
                <w:lang w:val="en-US"/>
              </w:rPr>
            </w:pPr>
            <w:r w:rsidRPr="00000717">
              <w:rPr>
                <w:rFonts w:ascii="Arial" w:hAnsi="Arial" w:cs="Arial"/>
                <w:sz w:val="20"/>
                <w:lang w:val="en-US"/>
              </w:rPr>
              <w:t>21</w:t>
            </w:r>
          </w:p>
        </w:tc>
        <w:tc>
          <w:tcPr>
            <w:tcW w:w="720" w:type="dxa"/>
            <w:tcBorders>
              <w:top w:val="nil"/>
              <w:left w:val="nil"/>
              <w:bottom w:val="single" w:sz="4" w:space="0" w:color="333300"/>
              <w:right w:val="single" w:sz="4" w:space="0" w:color="333300"/>
            </w:tcBorders>
            <w:shd w:val="clear" w:color="auto" w:fill="auto"/>
            <w:hideMark/>
          </w:tcPr>
          <w:p w14:paraId="4F5B442C" w14:textId="77777777" w:rsidR="00B35EEE" w:rsidRPr="00000717" w:rsidRDefault="00B35EEE" w:rsidP="00B35EEE">
            <w:pPr>
              <w:jc w:val="right"/>
              <w:rPr>
                <w:rFonts w:ascii="Arial" w:hAnsi="Arial" w:cs="Arial"/>
                <w:sz w:val="20"/>
                <w:lang w:val="en-US"/>
              </w:rPr>
            </w:pPr>
            <w:r w:rsidRPr="00000717">
              <w:rPr>
                <w:rFonts w:ascii="Arial" w:hAnsi="Arial" w:cs="Arial"/>
                <w:sz w:val="20"/>
                <w:lang w:val="en-US"/>
              </w:rPr>
              <w:t>44.07</w:t>
            </w:r>
          </w:p>
        </w:tc>
        <w:tc>
          <w:tcPr>
            <w:tcW w:w="1051" w:type="dxa"/>
            <w:tcBorders>
              <w:top w:val="nil"/>
              <w:left w:val="nil"/>
              <w:bottom w:val="single" w:sz="4" w:space="0" w:color="333300"/>
              <w:right w:val="single" w:sz="4" w:space="0" w:color="333300"/>
            </w:tcBorders>
            <w:shd w:val="clear" w:color="auto" w:fill="auto"/>
            <w:hideMark/>
          </w:tcPr>
          <w:p w14:paraId="3EF32BEE" w14:textId="77777777" w:rsidR="00B35EEE" w:rsidRPr="00000717" w:rsidRDefault="00B35EEE" w:rsidP="00B35EEE">
            <w:pPr>
              <w:rPr>
                <w:rFonts w:ascii="Arial" w:hAnsi="Arial" w:cs="Arial"/>
                <w:sz w:val="20"/>
                <w:lang w:val="en-US"/>
              </w:rPr>
            </w:pPr>
            <w:r w:rsidRPr="00000717">
              <w:rPr>
                <w:rFonts w:ascii="Arial" w:hAnsi="Arial" w:cs="Arial"/>
                <w:sz w:val="20"/>
                <w:lang w:val="en-US"/>
              </w:rPr>
              <w:t>9.3.4.4</w:t>
            </w:r>
          </w:p>
        </w:tc>
        <w:tc>
          <w:tcPr>
            <w:tcW w:w="3089" w:type="dxa"/>
            <w:tcBorders>
              <w:top w:val="nil"/>
              <w:left w:val="nil"/>
              <w:bottom w:val="single" w:sz="4" w:space="0" w:color="333300"/>
              <w:right w:val="single" w:sz="4" w:space="0" w:color="333300"/>
            </w:tcBorders>
            <w:shd w:val="clear" w:color="auto" w:fill="auto"/>
            <w:hideMark/>
          </w:tcPr>
          <w:p w14:paraId="11E91B83" w14:textId="77777777" w:rsidR="00B35EEE" w:rsidRPr="00000717" w:rsidRDefault="00B35EEE" w:rsidP="00B35EEE">
            <w:pPr>
              <w:rPr>
                <w:rFonts w:ascii="Arial" w:hAnsi="Arial" w:cs="Arial"/>
                <w:sz w:val="20"/>
                <w:lang w:val="en-US"/>
              </w:rPr>
            </w:pPr>
            <w:r w:rsidRPr="00000717">
              <w:rPr>
                <w:rFonts w:ascii="Arial" w:hAnsi="Arial" w:cs="Arial"/>
                <w:sz w:val="20"/>
                <w:lang w:val="en-US"/>
              </w:rPr>
              <w:t>"The frame body of the Privacy Beacon frame contains the information shown in Table 9-76a".  This is not the way to refer to the figure.</w:t>
            </w:r>
          </w:p>
        </w:tc>
        <w:tc>
          <w:tcPr>
            <w:tcW w:w="2340" w:type="dxa"/>
            <w:tcBorders>
              <w:top w:val="nil"/>
              <w:left w:val="nil"/>
              <w:bottom w:val="single" w:sz="4" w:space="0" w:color="333300"/>
              <w:right w:val="single" w:sz="4" w:space="0" w:color="333300"/>
            </w:tcBorders>
            <w:shd w:val="clear" w:color="auto" w:fill="auto"/>
            <w:hideMark/>
          </w:tcPr>
          <w:p w14:paraId="36D12018" w14:textId="77777777" w:rsidR="00B35EEE" w:rsidRPr="00000717" w:rsidRDefault="00B35EEE" w:rsidP="00B35EEE">
            <w:pPr>
              <w:rPr>
                <w:rFonts w:ascii="Arial" w:hAnsi="Arial" w:cs="Arial"/>
                <w:sz w:val="20"/>
                <w:lang w:val="en-US"/>
              </w:rPr>
            </w:pPr>
            <w:r w:rsidRPr="00000717">
              <w:rPr>
                <w:rFonts w:ascii="Arial" w:hAnsi="Arial" w:cs="Arial"/>
                <w:sz w:val="20"/>
                <w:lang w:val="en-US"/>
              </w:rPr>
              <w:t xml:space="preserve">Rewrite cited </w:t>
            </w:r>
            <w:proofErr w:type="gramStart"/>
            <w:r w:rsidRPr="00000717">
              <w:rPr>
                <w:rFonts w:ascii="Arial" w:hAnsi="Arial" w:cs="Arial"/>
                <w:sz w:val="20"/>
                <w:lang w:val="en-US"/>
              </w:rPr>
              <w:t>text :</w:t>
            </w:r>
            <w:proofErr w:type="gramEnd"/>
            <w:r w:rsidRPr="00000717">
              <w:rPr>
                <w:rFonts w:ascii="Arial" w:hAnsi="Arial" w:cs="Arial"/>
                <w:sz w:val="20"/>
                <w:lang w:val="en-US"/>
              </w:rPr>
              <w:t xml:space="preserve"> "The Privacy Beacon frame body is shown in Table 9-76a"</w:t>
            </w:r>
          </w:p>
        </w:tc>
        <w:tc>
          <w:tcPr>
            <w:tcW w:w="2811" w:type="dxa"/>
            <w:tcBorders>
              <w:top w:val="nil"/>
              <w:left w:val="nil"/>
              <w:bottom w:val="single" w:sz="4" w:space="0" w:color="333300"/>
              <w:right w:val="single" w:sz="4" w:space="0" w:color="333300"/>
            </w:tcBorders>
            <w:shd w:val="clear" w:color="auto" w:fill="auto"/>
            <w:hideMark/>
          </w:tcPr>
          <w:p w14:paraId="0FC918B5" w14:textId="2F693A5F" w:rsidR="00B35EEE" w:rsidRPr="00000717" w:rsidRDefault="00B35EEE" w:rsidP="00B35EEE">
            <w:pPr>
              <w:rPr>
                <w:rFonts w:ascii="Arial" w:hAnsi="Arial" w:cs="Arial"/>
                <w:sz w:val="20"/>
                <w:lang w:val="en-US"/>
              </w:rPr>
            </w:pPr>
            <w:r>
              <w:rPr>
                <w:rFonts w:ascii="Arial" w:hAnsi="Arial" w:cs="Arial"/>
                <w:sz w:val="20"/>
              </w:rPr>
              <w:t>ACCEPTED</w:t>
            </w:r>
          </w:p>
        </w:tc>
      </w:tr>
      <w:tr w:rsidR="00B35EEE" w:rsidRPr="00000717" w14:paraId="511DCB8F"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23A69D30" w14:textId="77777777" w:rsidR="00B35EEE" w:rsidRPr="00000717" w:rsidRDefault="00B35EEE" w:rsidP="00B35EEE">
            <w:pPr>
              <w:jc w:val="right"/>
              <w:rPr>
                <w:rFonts w:ascii="Arial" w:hAnsi="Arial" w:cs="Arial"/>
                <w:sz w:val="20"/>
                <w:lang w:val="en-US"/>
              </w:rPr>
            </w:pPr>
            <w:r w:rsidRPr="00000717">
              <w:rPr>
                <w:rFonts w:ascii="Arial" w:hAnsi="Arial" w:cs="Arial"/>
                <w:sz w:val="20"/>
                <w:lang w:val="en-US"/>
              </w:rPr>
              <w:t>64</w:t>
            </w:r>
          </w:p>
        </w:tc>
        <w:tc>
          <w:tcPr>
            <w:tcW w:w="720" w:type="dxa"/>
            <w:tcBorders>
              <w:top w:val="nil"/>
              <w:left w:val="nil"/>
              <w:bottom w:val="single" w:sz="4" w:space="0" w:color="333300"/>
              <w:right w:val="single" w:sz="4" w:space="0" w:color="333300"/>
            </w:tcBorders>
            <w:shd w:val="clear" w:color="auto" w:fill="auto"/>
            <w:hideMark/>
          </w:tcPr>
          <w:p w14:paraId="49E90105" w14:textId="77777777" w:rsidR="00B35EEE" w:rsidRPr="00000717" w:rsidRDefault="00B35EEE" w:rsidP="00B35EEE">
            <w:pPr>
              <w:jc w:val="right"/>
              <w:rPr>
                <w:rFonts w:ascii="Arial" w:hAnsi="Arial" w:cs="Arial"/>
                <w:sz w:val="20"/>
                <w:lang w:val="en-US"/>
              </w:rPr>
            </w:pPr>
            <w:r w:rsidRPr="00000717">
              <w:rPr>
                <w:rFonts w:ascii="Arial" w:hAnsi="Arial" w:cs="Arial"/>
                <w:sz w:val="20"/>
                <w:lang w:val="en-US"/>
              </w:rPr>
              <w:t>72.32</w:t>
            </w:r>
          </w:p>
        </w:tc>
        <w:tc>
          <w:tcPr>
            <w:tcW w:w="1051" w:type="dxa"/>
            <w:tcBorders>
              <w:top w:val="nil"/>
              <w:left w:val="nil"/>
              <w:bottom w:val="single" w:sz="4" w:space="0" w:color="333300"/>
              <w:right w:val="single" w:sz="4" w:space="0" w:color="333300"/>
            </w:tcBorders>
            <w:shd w:val="clear" w:color="auto" w:fill="auto"/>
            <w:hideMark/>
          </w:tcPr>
          <w:p w14:paraId="411695B8" w14:textId="77777777" w:rsidR="00B35EEE" w:rsidRPr="00000717" w:rsidRDefault="00B35EEE" w:rsidP="00B35EEE">
            <w:pPr>
              <w:rPr>
                <w:rFonts w:ascii="Arial" w:hAnsi="Arial" w:cs="Arial"/>
                <w:sz w:val="20"/>
                <w:lang w:val="en-US"/>
              </w:rPr>
            </w:pPr>
            <w:r w:rsidRPr="00000717">
              <w:rPr>
                <w:rFonts w:ascii="Arial" w:hAnsi="Arial" w:cs="Arial"/>
                <w:sz w:val="20"/>
                <w:lang w:val="en-US"/>
              </w:rPr>
              <w:t>9.6.42.8</w:t>
            </w:r>
          </w:p>
        </w:tc>
        <w:tc>
          <w:tcPr>
            <w:tcW w:w="3089" w:type="dxa"/>
            <w:tcBorders>
              <w:top w:val="nil"/>
              <w:left w:val="nil"/>
              <w:bottom w:val="single" w:sz="4" w:space="0" w:color="333300"/>
              <w:right w:val="single" w:sz="4" w:space="0" w:color="333300"/>
            </w:tcBorders>
            <w:shd w:val="clear" w:color="auto" w:fill="auto"/>
            <w:hideMark/>
          </w:tcPr>
          <w:p w14:paraId="1A7A94E1" w14:textId="77777777" w:rsidR="00B35EEE" w:rsidRPr="00000717" w:rsidRDefault="00B35EEE" w:rsidP="00B35EEE">
            <w:pPr>
              <w:rPr>
                <w:rFonts w:ascii="Arial" w:hAnsi="Arial" w:cs="Arial"/>
                <w:sz w:val="20"/>
                <w:lang w:val="en-US"/>
              </w:rPr>
            </w:pPr>
            <w:r w:rsidRPr="00000717">
              <w:rPr>
                <w:rFonts w:ascii="Arial" w:hAnsi="Arial" w:cs="Arial"/>
                <w:sz w:val="20"/>
                <w:lang w:val="en-US"/>
              </w:rPr>
              <w:t>"...transmitted as non-protected management frame..."  Should be "transmitted as a non- protected..."</w:t>
            </w:r>
          </w:p>
        </w:tc>
        <w:tc>
          <w:tcPr>
            <w:tcW w:w="2340" w:type="dxa"/>
            <w:tcBorders>
              <w:top w:val="nil"/>
              <w:left w:val="nil"/>
              <w:bottom w:val="single" w:sz="4" w:space="0" w:color="333300"/>
              <w:right w:val="single" w:sz="4" w:space="0" w:color="333300"/>
            </w:tcBorders>
            <w:shd w:val="clear" w:color="auto" w:fill="auto"/>
            <w:hideMark/>
          </w:tcPr>
          <w:p w14:paraId="6BAE37D4" w14:textId="77777777" w:rsidR="00B35EEE" w:rsidRPr="00000717" w:rsidRDefault="00B35EEE" w:rsidP="00B35EEE">
            <w:pPr>
              <w:rPr>
                <w:rFonts w:ascii="Arial" w:hAnsi="Arial" w:cs="Arial"/>
                <w:sz w:val="20"/>
                <w:lang w:val="en-US"/>
              </w:rPr>
            </w:pPr>
            <w:r w:rsidRPr="00000717">
              <w:rPr>
                <w:rFonts w:ascii="Arial" w:hAnsi="Arial" w:cs="Arial"/>
                <w:sz w:val="20"/>
                <w:lang w:val="en-US"/>
              </w:rPr>
              <w:t>At cited location insert "a" after "as"</w:t>
            </w:r>
          </w:p>
        </w:tc>
        <w:tc>
          <w:tcPr>
            <w:tcW w:w="2811" w:type="dxa"/>
            <w:tcBorders>
              <w:top w:val="nil"/>
              <w:left w:val="nil"/>
              <w:bottom w:val="single" w:sz="4" w:space="0" w:color="333300"/>
              <w:right w:val="single" w:sz="4" w:space="0" w:color="333300"/>
            </w:tcBorders>
            <w:shd w:val="clear" w:color="auto" w:fill="auto"/>
            <w:hideMark/>
          </w:tcPr>
          <w:p w14:paraId="15A0B3C8" w14:textId="2669D01B" w:rsidR="00B35EEE" w:rsidRPr="00000717" w:rsidRDefault="00B35EEE" w:rsidP="00B35EEE">
            <w:pPr>
              <w:rPr>
                <w:rFonts w:ascii="Arial" w:hAnsi="Arial" w:cs="Arial"/>
                <w:sz w:val="20"/>
                <w:lang w:val="en-US"/>
              </w:rPr>
            </w:pPr>
            <w:r>
              <w:rPr>
                <w:rFonts w:ascii="Arial" w:hAnsi="Arial" w:cs="Arial"/>
                <w:sz w:val="20"/>
              </w:rPr>
              <w:t>ACCEPTED</w:t>
            </w:r>
          </w:p>
        </w:tc>
      </w:tr>
      <w:tr w:rsidR="000152DE" w:rsidRPr="00000717" w14:paraId="346201CF"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7F1706DC" w14:textId="77777777" w:rsidR="000152DE" w:rsidRPr="00E84619" w:rsidRDefault="000152DE" w:rsidP="000152DE">
            <w:pPr>
              <w:jc w:val="right"/>
              <w:rPr>
                <w:rFonts w:ascii="Arial" w:hAnsi="Arial" w:cs="Arial"/>
                <w:sz w:val="20"/>
                <w:highlight w:val="cyan"/>
                <w:lang w:val="en-US"/>
              </w:rPr>
            </w:pPr>
            <w:r w:rsidRPr="00E84619">
              <w:rPr>
                <w:rFonts w:ascii="Arial" w:hAnsi="Arial" w:cs="Arial"/>
                <w:sz w:val="20"/>
                <w:highlight w:val="cyan"/>
                <w:lang w:val="en-US"/>
              </w:rPr>
              <w:t>99</w:t>
            </w:r>
          </w:p>
        </w:tc>
        <w:tc>
          <w:tcPr>
            <w:tcW w:w="720" w:type="dxa"/>
            <w:tcBorders>
              <w:top w:val="nil"/>
              <w:left w:val="nil"/>
              <w:bottom w:val="single" w:sz="4" w:space="0" w:color="333300"/>
              <w:right w:val="single" w:sz="4" w:space="0" w:color="333300"/>
            </w:tcBorders>
            <w:shd w:val="clear" w:color="auto" w:fill="auto"/>
            <w:hideMark/>
          </w:tcPr>
          <w:p w14:paraId="316F24ED" w14:textId="77777777" w:rsidR="000152DE" w:rsidRPr="00E84619" w:rsidRDefault="000152DE" w:rsidP="000152DE">
            <w:pPr>
              <w:jc w:val="right"/>
              <w:rPr>
                <w:rFonts w:ascii="Arial" w:hAnsi="Arial" w:cs="Arial"/>
                <w:sz w:val="20"/>
                <w:highlight w:val="cyan"/>
                <w:lang w:val="en-US"/>
              </w:rPr>
            </w:pPr>
            <w:r w:rsidRPr="00E84619">
              <w:rPr>
                <w:rFonts w:ascii="Arial" w:hAnsi="Arial" w:cs="Arial"/>
                <w:sz w:val="20"/>
                <w:highlight w:val="cyan"/>
                <w:lang w:val="en-US"/>
              </w:rPr>
              <w:t>94.42</w:t>
            </w:r>
          </w:p>
        </w:tc>
        <w:tc>
          <w:tcPr>
            <w:tcW w:w="1051" w:type="dxa"/>
            <w:tcBorders>
              <w:top w:val="nil"/>
              <w:left w:val="nil"/>
              <w:bottom w:val="single" w:sz="4" w:space="0" w:color="333300"/>
              <w:right w:val="single" w:sz="4" w:space="0" w:color="333300"/>
            </w:tcBorders>
            <w:shd w:val="clear" w:color="auto" w:fill="auto"/>
            <w:hideMark/>
          </w:tcPr>
          <w:p w14:paraId="62BB5D9E" w14:textId="77777777" w:rsidR="000152DE" w:rsidRPr="00E84619" w:rsidRDefault="000152DE" w:rsidP="000152DE">
            <w:pPr>
              <w:rPr>
                <w:rFonts w:ascii="Arial" w:hAnsi="Arial" w:cs="Arial"/>
                <w:sz w:val="20"/>
                <w:highlight w:val="cyan"/>
                <w:lang w:val="en-US"/>
              </w:rPr>
            </w:pPr>
            <w:r w:rsidRPr="00E84619">
              <w:rPr>
                <w:rFonts w:ascii="Arial" w:hAnsi="Arial" w:cs="Arial"/>
                <w:sz w:val="20"/>
                <w:highlight w:val="cyan"/>
                <w:lang w:val="en-US"/>
              </w:rPr>
              <w:t>10.71.8.1</w:t>
            </w:r>
          </w:p>
        </w:tc>
        <w:tc>
          <w:tcPr>
            <w:tcW w:w="3089" w:type="dxa"/>
            <w:tcBorders>
              <w:top w:val="nil"/>
              <w:left w:val="nil"/>
              <w:bottom w:val="single" w:sz="4" w:space="0" w:color="333300"/>
              <w:right w:val="single" w:sz="4" w:space="0" w:color="333300"/>
            </w:tcBorders>
            <w:shd w:val="clear" w:color="auto" w:fill="auto"/>
            <w:hideMark/>
          </w:tcPr>
          <w:p w14:paraId="490360DF" w14:textId="77777777" w:rsidR="000152DE" w:rsidRPr="00000717" w:rsidRDefault="000152DE" w:rsidP="000152DE">
            <w:pPr>
              <w:rPr>
                <w:rFonts w:ascii="Arial" w:hAnsi="Arial" w:cs="Arial"/>
                <w:sz w:val="20"/>
                <w:lang w:val="en-US"/>
              </w:rPr>
            </w:pPr>
            <w:r w:rsidRPr="00000717">
              <w:rPr>
                <w:rFonts w:ascii="Arial" w:hAnsi="Arial" w:cs="Arial"/>
                <w:sz w:val="20"/>
                <w:lang w:val="en-US"/>
              </w:rPr>
              <w:t>"A BPE AP should schedule an unprotected Privacy Beacon frame to transmission</w:t>
            </w:r>
            <w:r w:rsidRPr="00000717">
              <w:rPr>
                <w:rFonts w:ascii="Arial" w:hAnsi="Arial" w:cs="Arial"/>
                <w:sz w:val="20"/>
                <w:lang w:val="en-US"/>
              </w:rPr>
              <w:br/>
              <w:t>at least within a dot11PrivacyBeaconResponseTime, if it has received a Privacy Beacon Solicit Request</w:t>
            </w:r>
            <w:r w:rsidRPr="00000717">
              <w:rPr>
                <w:rFonts w:ascii="Arial" w:hAnsi="Arial" w:cs="Arial"/>
                <w:sz w:val="20"/>
                <w:lang w:val="en-US"/>
              </w:rPr>
              <w:br/>
              <w:t>frame."  Rephrase and should be "schedule for transmission"</w:t>
            </w:r>
          </w:p>
        </w:tc>
        <w:tc>
          <w:tcPr>
            <w:tcW w:w="2340" w:type="dxa"/>
            <w:tcBorders>
              <w:top w:val="nil"/>
              <w:left w:val="nil"/>
              <w:bottom w:val="single" w:sz="4" w:space="0" w:color="333300"/>
              <w:right w:val="single" w:sz="4" w:space="0" w:color="333300"/>
            </w:tcBorders>
            <w:shd w:val="clear" w:color="auto" w:fill="auto"/>
            <w:hideMark/>
          </w:tcPr>
          <w:p w14:paraId="21A82920" w14:textId="77777777" w:rsidR="000152DE" w:rsidRPr="00000717" w:rsidRDefault="000152DE" w:rsidP="000152DE">
            <w:pPr>
              <w:rPr>
                <w:rFonts w:ascii="Arial" w:hAnsi="Arial" w:cs="Arial"/>
                <w:sz w:val="20"/>
                <w:lang w:val="en-US"/>
              </w:rPr>
            </w:pPr>
            <w:r w:rsidRPr="00000717">
              <w:rPr>
                <w:rFonts w:ascii="Arial" w:hAnsi="Arial" w:cs="Arial"/>
                <w:sz w:val="20"/>
                <w:lang w:val="en-US"/>
              </w:rPr>
              <w:t>Rewrite as follows                                                       "On reception of a Privacy Beacon Solicit Request frame, a BPE AP should schedule an unprotected Privacy Beacon frame for transmission at least within a dot11PrivacyBeaconResponseTime."</w:t>
            </w:r>
          </w:p>
        </w:tc>
        <w:tc>
          <w:tcPr>
            <w:tcW w:w="2811" w:type="dxa"/>
            <w:tcBorders>
              <w:top w:val="nil"/>
              <w:left w:val="nil"/>
              <w:bottom w:val="single" w:sz="4" w:space="0" w:color="333300"/>
              <w:right w:val="single" w:sz="4" w:space="0" w:color="333300"/>
            </w:tcBorders>
            <w:shd w:val="clear" w:color="auto" w:fill="auto"/>
            <w:hideMark/>
          </w:tcPr>
          <w:p w14:paraId="4B3E697F" w14:textId="50C3393E" w:rsidR="000152DE" w:rsidRPr="00000717" w:rsidRDefault="00E84619" w:rsidP="000152DE">
            <w:pPr>
              <w:rPr>
                <w:rFonts w:ascii="Arial" w:hAnsi="Arial" w:cs="Arial"/>
                <w:sz w:val="20"/>
              </w:rPr>
            </w:pPr>
            <w:r>
              <w:rPr>
                <w:rFonts w:ascii="Arial" w:hAnsi="Arial" w:cs="Arial"/>
                <w:sz w:val="20"/>
              </w:rPr>
              <w:t>ACCEPTED</w:t>
            </w:r>
            <w:r w:rsidR="000152DE">
              <w:rPr>
                <w:rFonts w:ascii="Arial" w:hAnsi="Arial" w:cs="Arial"/>
                <w:sz w:val="20"/>
              </w:rPr>
              <w:t xml:space="preserve"> </w:t>
            </w:r>
          </w:p>
        </w:tc>
      </w:tr>
      <w:tr w:rsidR="000152DE" w:rsidRPr="00000717" w14:paraId="3774279A"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2EEC1F6B" w14:textId="77777777" w:rsidR="000152DE" w:rsidRPr="00E84619" w:rsidRDefault="000152DE" w:rsidP="000152DE">
            <w:pPr>
              <w:jc w:val="right"/>
              <w:rPr>
                <w:rFonts w:ascii="Arial" w:hAnsi="Arial" w:cs="Arial"/>
                <w:sz w:val="20"/>
                <w:highlight w:val="cyan"/>
                <w:lang w:val="en-US"/>
              </w:rPr>
            </w:pPr>
            <w:r w:rsidRPr="00E84619">
              <w:rPr>
                <w:rFonts w:ascii="Arial" w:hAnsi="Arial" w:cs="Arial"/>
                <w:sz w:val="20"/>
                <w:highlight w:val="cyan"/>
                <w:lang w:val="en-US"/>
              </w:rPr>
              <w:t>100</w:t>
            </w:r>
          </w:p>
        </w:tc>
        <w:tc>
          <w:tcPr>
            <w:tcW w:w="720" w:type="dxa"/>
            <w:tcBorders>
              <w:top w:val="nil"/>
              <w:left w:val="nil"/>
              <w:bottom w:val="single" w:sz="4" w:space="0" w:color="333300"/>
              <w:right w:val="single" w:sz="4" w:space="0" w:color="333300"/>
            </w:tcBorders>
            <w:shd w:val="clear" w:color="auto" w:fill="auto"/>
            <w:hideMark/>
          </w:tcPr>
          <w:p w14:paraId="337E0EB5" w14:textId="77777777" w:rsidR="000152DE" w:rsidRPr="00E84619" w:rsidRDefault="000152DE" w:rsidP="000152DE">
            <w:pPr>
              <w:jc w:val="right"/>
              <w:rPr>
                <w:rFonts w:ascii="Arial" w:hAnsi="Arial" w:cs="Arial"/>
                <w:sz w:val="20"/>
                <w:highlight w:val="cyan"/>
                <w:lang w:val="en-US"/>
              </w:rPr>
            </w:pPr>
            <w:r w:rsidRPr="00E84619">
              <w:rPr>
                <w:rFonts w:ascii="Arial" w:hAnsi="Arial" w:cs="Arial"/>
                <w:sz w:val="20"/>
                <w:highlight w:val="cyan"/>
                <w:lang w:val="en-US"/>
              </w:rPr>
              <w:t>94.62</w:t>
            </w:r>
          </w:p>
        </w:tc>
        <w:tc>
          <w:tcPr>
            <w:tcW w:w="1051" w:type="dxa"/>
            <w:tcBorders>
              <w:top w:val="nil"/>
              <w:left w:val="nil"/>
              <w:bottom w:val="single" w:sz="4" w:space="0" w:color="333300"/>
              <w:right w:val="single" w:sz="4" w:space="0" w:color="333300"/>
            </w:tcBorders>
            <w:shd w:val="clear" w:color="auto" w:fill="auto"/>
            <w:hideMark/>
          </w:tcPr>
          <w:p w14:paraId="58108A56" w14:textId="77777777" w:rsidR="000152DE" w:rsidRPr="00E84619" w:rsidRDefault="000152DE" w:rsidP="000152DE">
            <w:pPr>
              <w:rPr>
                <w:rFonts w:ascii="Arial" w:hAnsi="Arial" w:cs="Arial"/>
                <w:sz w:val="20"/>
                <w:highlight w:val="cyan"/>
                <w:lang w:val="en-US"/>
              </w:rPr>
            </w:pPr>
            <w:r w:rsidRPr="00E84619">
              <w:rPr>
                <w:rFonts w:ascii="Arial" w:hAnsi="Arial" w:cs="Arial"/>
                <w:sz w:val="20"/>
                <w:highlight w:val="cyan"/>
                <w:lang w:val="en-US"/>
              </w:rPr>
              <w:t>10.71.8.2</w:t>
            </w:r>
          </w:p>
        </w:tc>
        <w:tc>
          <w:tcPr>
            <w:tcW w:w="3089" w:type="dxa"/>
            <w:tcBorders>
              <w:top w:val="nil"/>
              <w:left w:val="nil"/>
              <w:bottom w:val="single" w:sz="4" w:space="0" w:color="333300"/>
              <w:right w:val="single" w:sz="4" w:space="0" w:color="333300"/>
            </w:tcBorders>
            <w:shd w:val="clear" w:color="auto" w:fill="auto"/>
            <w:hideMark/>
          </w:tcPr>
          <w:p w14:paraId="0D97F9E9" w14:textId="77777777" w:rsidR="000152DE" w:rsidRPr="00000717" w:rsidRDefault="000152DE" w:rsidP="000152DE">
            <w:pPr>
              <w:rPr>
                <w:rFonts w:ascii="Arial" w:hAnsi="Arial" w:cs="Arial"/>
                <w:sz w:val="20"/>
                <w:lang w:val="en-US"/>
              </w:rPr>
            </w:pPr>
            <w:r w:rsidRPr="00000717">
              <w:rPr>
                <w:rFonts w:ascii="Arial" w:hAnsi="Arial" w:cs="Arial"/>
                <w:sz w:val="20"/>
                <w:lang w:val="en-US"/>
              </w:rPr>
              <w:t xml:space="preserve">"A payload of a Privacy Beacon frame is..."  Should be </w:t>
            </w:r>
            <w:proofErr w:type="gramStart"/>
            <w:r w:rsidRPr="00000717">
              <w:rPr>
                <w:rFonts w:ascii="Arial" w:hAnsi="Arial" w:cs="Arial"/>
                <w:sz w:val="20"/>
                <w:lang w:val="en-US"/>
              </w:rPr>
              <w:t>The</w:t>
            </w:r>
            <w:proofErr w:type="gramEnd"/>
            <w:r w:rsidRPr="00000717">
              <w:rPr>
                <w:rFonts w:ascii="Arial" w:hAnsi="Arial" w:cs="Arial"/>
                <w:sz w:val="20"/>
                <w:lang w:val="en-US"/>
              </w:rPr>
              <w:t xml:space="preserve"> payload.</w:t>
            </w:r>
          </w:p>
        </w:tc>
        <w:tc>
          <w:tcPr>
            <w:tcW w:w="2340" w:type="dxa"/>
            <w:tcBorders>
              <w:top w:val="nil"/>
              <w:left w:val="nil"/>
              <w:bottom w:val="single" w:sz="4" w:space="0" w:color="333300"/>
              <w:right w:val="single" w:sz="4" w:space="0" w:color="333300"/>
            </w:tcBorders>
            <w:shd w:val="clear" w:color="auto" w:fill="auto"/>
            <w:hideMark/>
          </w:tcPr>
          <w:p w14:paraId="1A5B0C01" w14:textId="77777777" w:rsidR="000152DE" w:rsidRPr="00000717" w:rsidRDefault="000152DE" w:rsidP="000152DE">
            <w:pPr>
              <w:rPr>
                <w:rFonts w:ascii="Arial" w:hAnsi="Arial" w:cs="Arial"/>
                <w:sz w:val="20"/>
                <w:lang w:val="en-US"/>
              </w:rPr>
            </w:pPr>
            <w:r w:rsidRPr="00000717">
              <w:rPr>
                <w:rFonts w:ascii="Arial" w:hAnsi="Arial" w:cs="Arial"/>
                <w:sz w:val="20"/>
                <w:lang w:val="en-US"/>
              </w:rPr>
              <w:t>At cited location change "A payload" to "The payload"</w:t>
            </w:r>
          </w:p>
        </w:tc>
        <w:tc>
          <w:tcPr>
            <w:tcW w:w="2811" w:type="dxa"/>
            <w:tcBorders>
              <w:top w:val="nil"/>
              <w:left w:val="nil"/>
              <w:bottom w:val="single" w:sz="4" w:space="0" w:color="333300"/>
              <w:right w:val="single" w:sz="4" w:space="0" w:color="333300"/>
            </w:tcBorders>
            <w:shd w:val="clear" w:color="auto" w:fill="auto"/>
            <w:hideMark/>
          </w:tcPr>
          <w:p w14:paraId="31E84A38" w14:textId="3038BD82" w:rsidR="000152DE" w:rsidRPr="00000717" w:rsidRDefault="00AE385B" w:rsidP="000152DE">
            <w:pPr>
              <w:rPr>
                <w:rFonts w:ascii="Arial" w:hAnsi="Arial" w:cs="Arial"/>
                <w:sz w:val="20"/>
                <w:lang w:val="en-US"/>
              </w:rPr>
            </w:pPr>
            <w:r w:rsidRPr="00AE385B">
              <w:rPr>
                <w:rFonts w:ascii="Arial" w:hAnsi="Arial" w:cs="Arial"/>
                <w:sz w:val="20"/>
                <w:highlight w:val="cyan"/>
              </w:rPr>
              <w:t>REVISED.</w:t>
            </w:r>
            <w:r>
              <w:rPr>
                <w:rFonts w:ascii="Arial" w:hAnsi="Arial" w:cs="Arial"/>
                <w:sz w:val="20"/>
              </w:rPr>
              <w:t xml:space="preserve"> </w:t>
            </w:r>
            <w:r w:rsidR="00E84619">
              <w:rPr>
                <w:rFonts w:ascii="Arial" w:hAnsi="Arial" w:cs="Arial"/>
                <w:sz w:val="20"/>
              </w:rPr>
              <w:t xml:space="preserve">The payload should be frame </w:t>
            </w:r>
            <w:proofErr w:type="gramStart"/>
            <w:r w:rsidR="00E84619">
              <w:rPr>
                <w:rFonts w:ascii="Arial" w:hAnsi="Arial" w:cs="Arial"/>
                <w:sz w:val="20"/>
              </w:rPr>
              <w:t>body, but</w:t>
            </w:r>
            <w:proofErr w:type="gramEnd"/>
            <w:r w:rsidR="00E84619">
              <w:rPr>
                <w:rFonts w:ascii="Arial" w:hAnsi="Arial" w:cs="Arial"/>
                <w:sz w:val="20"/>
              </w:rPr>
              <w:t xml:space="preserve"> change of A to THE is done.  </w:t>
            </w:r>
            <w:r w:rsidR="00E84619">
              <w:rPr>
                <w:rFonts w:ascii="Arial" w:hAnsi="Arial" w:cs="Arial"/>
                <w:sz w:val="20"/>
              </w:rPr>
              <w:t xml:space="preserve">Editor, please make the changes as shown in the submission </w:t>
            </w:r>
            <w:r w:rsidR="002174B8">
              <w:rPr>
                <w:rFonts w:ascii="Arial" w:hAnsi="Arial" w:cs="Arial"/>
                <w:sz w:val="20"/>
              </w:rPr>
              <w:t>25/583r1</w:t>
            </w:r>
            <w:r w:rsidR="00E84619">
              <w:rPr>
                <w:rFonts w:ascii="Arial" w:hAnsi="Arial" w:cs="Arial"/>
                <w:sz w:val="20"/>
              </w:rPr>
              <w:t>and identified with CID #</w:t>
            </w:r>
            <w:r w:rsidR="00E84619">
              <w:rPr>
                <w:rFonts w:ascii="Arial" w:hAnsi="Arial" w:cs="Arial"/>
                <w:sz w:val="20"/>
              </w:rPr>
              <w:t>100</w:t>
            </w:r>
            <w:r w:rsidR="00E84619">
              <w:rPr>
                <w:rFonts w:ascii="Arial" w:hAnsi="Arial" w:cs="Arial"/>
                <w:sz w:val="20"/>
              </w:rPr>
              <w:t>.</w:t>
            </w:r>
          </w:p>
        </w:tc>
      </w:tr>
      <w:tr w:rsidR="000152DE" w:rsidRPr="00000717" w14:paraId="167E87F9"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7E200FF0"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101</w:t>
            </w:r>
          </w:p>
        </w:tc>
        <w:tc>
          <w:tcPr>
            <w:tcW w:w="720" w:type="dxa"/>
            <w:tcBorders>
              <w:top w:val="nil"/>
              <w:left w:val="nil"/>
              <w:bottom w:val="single" w:sz="4" w:space="0" w:color="333300"/>
              <w:right w:val="single" w:sz="4" w:space="0" w:color="333300"/>
            </w:tcBorders>
            <w:shd w:val="clear" w:color="auto" w:fill="auto"/>
            <w:hideMark/>
          </w:tcPr>
          <w:p w14:paraId="2F1077F4"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95.06</w:t>
            </w:r>
          </w:p>
        </w:tc>
        <w:tc>
          <w:tcPr>
            <w:tcW w:w="1051" w:type="dxa"/>
            <w:tcBorders>
              <w:top w:val="nil"/>
              <w:left w:val="nil"/>
              <w:bottom w:val="single" w:sz="4" w:space="0" w:color="333300"/>
              <w:right w:val="single" w:sz="4" w:space="0" w:color="333300"/>
            </w:tcBorders>
            <w:shd w:val="clear" w:color="auto" w:fill="auto"/>
            <w:hideMark/>
          </w:tcPr>
          <w:p w14:paraId="34A8C79A" w14:textId="77777777" w:rsidR="000152DE" w:rsidRPr="00000717" w:rsidRDefault="000152DE" w:rsidP="000152DE">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49FE2441" w14:textId="77777777" w:rsidR="000152DE" w:rsidRPr="00000717" w:rsidRDefault="000152DE" w:rsidP="000152DE">
            <w:pPr>
              <w:rPr>
                <w:rFonts w:ascii="Arial" w:hAnsi="Arial" w:cs="Arial"/>
                <w:sz w:val="20"/>
                <w:lang w:val="en-US"/>
              </w:rPr>
            </w:pPr>
            <w:r w:rsidRPr="00000717">
              <w:rPr>
                <w:rFonts w:ascii="Arial" w:hAnsi="Arial" w:cs="Arial"/>
                <w:sz w:val="20"/>
                <w:lang w:val="en-US"/>
              </w:rPr>
              <w:t xml:space="preserve">"...shall use the Equation (28) to </w:t>
            </w:r>
            <w:proofErr w:type="gramStart"/>
            <w:r w:rsidRPr="00000717">
              <w:rPr>
                <w:rFonts w:ascii="Arial" w:hAnsi="Arial" w:cs="Arial"/>
                <w:sz w:val="20"/>
                <w:lang w:val="en-US"/>
              </w:rPr>
              <w:t>determine..</w:t>
            </w:r>
            <w:proofErr w:type="gramEnd"/>
            <w:r w:rsidRPr="00000717">
              <w:rPr>
                <w:rFonts w:ascii="Arial" w:hAnsi="Arial" w:cs="Arial"/>
                <w:sz w:val="20"/>
                <w:lang w:val="en-US"/>
              </w:rPr>
              <w:t>"  Reference is wrong</w:t>
            </w:r>
          </w:p>
        </w:tc>
        <w:tc>
          <w:tcPr>
            <w:tcW w:w="2340" w:type="dxa"/>
            <w:tcBorders>
              <w:top w:val="nil"/>
              <w:left w:val="nil"/>
              <w:bottom w:val="single" w:sz="4" w:space="0" w:color="333300"/>
              <w:right w:val="single" w:sz="4" w:space="0" w:color="333300"/>
            </w:tcBorders>
            <w:shd w:val="clear" w:color="auto" w:fill="auto"/>
            <w:hideMark/>
          </w:tcPr>
          <w:p w14:paraId="35C1AC21" w14:textId="77777777" w:rsidR="000152DE" w:rsidRPr="00000717" w:rsidRDefault="000152DE" w:rsidP="000152DE">
            <w:pPr>
              <w:rPr>
                <w:rFonts w:ascii="Arial" w:hAnsi="Arial" w:cs="Arial"/>
                <w:sz w:val="20"/>
                <w:lang w:val="en-US"/>
              </w:rPr>
            </w:pPr>
            <w:r w:rsidRPr="00000717">
              <w:rPr>
                <w:rFonts w:ascii="Arial" w:hAnsi="Arial" w:cs="Arial"/>
                <w:sz w:val="20"/>
                <w:lang w:val="en-US"/>
              </w:rPr>
              <w:t xml:space="preserve">Replace cited text with "shall </w:t>
            </w:r>
            <w:proofErr w:type="gramStart"/>
            <w:r w:rsidRPr="00000717">
              <w:rPr>
                <w:rFonts w:ascii="Arial" w:hAnsi="Arial" w:cs="Arial"/>
                <w:sz w:val="20"/>
                <w:lang w:val="en-US"/>
              </w:rPr>
              <w:t>use  Equation</w:t>
            </w:r>
            <w:proofErr w:type="gramEnd"/>
            <w:r w:rsidRPr="00000717">
              <w:rPr>
                <w:rFonts w:ascii="Arial" w:hAnsi="Arial" w:cs="Arial"/>
                <w:sz w:val="20"/>
                <w:lang w:val="en-US"/>
              </w:rPr>
              <w:t xml:space="preserve"> (10-28) to determine"</w:t>
            </w:r>
          </w:p>
        </w:tc>
        <w:tc>
          <w:tcPr>
            <w:tcW w:w="2811" w:type="dxa"/>
            <w:tcBorders>
              <w:top w:val="nil"/>
              <w:left w:val="nil"/>
              <w:bottom w:val="single" w:sz="4" w:space="0" w:color="333300"/>
              <w:right w:val="single" w:sz="4" w:space="0" w:color="333300"/>
            </w:tcBorders>
            <w:shd w:val="clear" w:color="auto" w:fill="auto"/>
            <w:hideMark/>
          </w:tcPr>
          <w:p w14:paraId="61F531A6" w14:textId="658A351E" w:rsidR="000152DE" w:rsidRPr="00000717" w:rsidRDefault="000152DE" w:rsidP="000152DE">
            <w:pPr>
              <w:rPr>
                <w:rFonts w:ascii="Arial" w:hAnsi="Arial" w:cs="Arial"/>
                <w:sz w:val="20"/>
                <w:lang w:val="en-US"/>
              </w:rPr>
            </w:pPr>
            <w:r>
              <w:rPr>
                <w:rFonts w:ascii="Arial" w:hAnsi="Arial" w:cs="Arial"/>
                <w:sz w:val="20"/>
              </w:rPr>
              <w:t>ACCEPTED</w:t>
            </w:r>
          </w:p>
        </w:tc>
      </w:tr>
      <w:tr w:rsidR="000152DE" w:rsidRPr="00000717" w14:paraId="587FDA78"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0F3306B2"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102</w:t>
            </w:r>
          </w:p>
        </w:tc>
        <w:tc>
          <w:tcPr>
            <w:tcW w:w="720" w:type="dxa"/>
            <w:tcBorders>
              <w:top w:val="nil"/>
              <w:left w:val="nil"/>
              <w:bottom w:val="single" w:sz="4" w:space="0" w:color="333300"/>
              <w:right w:val="single" w:sz="4" w:space="0" w:color="333300"/>
            </w:tcBorders>
            <w:shd w:val="clear" w:color="auto" w:fill="auto"/>
            <w:hideMark/>
          </w:tcPr>
          <w:p w14:paraId="339486B9"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95.26</w:t>
            </w:r>
          </w:p>
        </w:tc>
        <w:tc>
          <w:tcPr>
            <w:tcW w:w="1051" w:type="dxa"/>
            <w:tcBorders>
              <w:top w:val="nil"/>
              <w:left w:val="nil"/>
              <w:bottom w:val="single" w:sz="4" w:space="0" w:color="333300"/>
              <w:right w:val="single" w:sz="4" w:space="0" w:color="333300"/>
            </w:tcBorders>
            <w:shd w:val="clear" w:color="auto" w:fill="auto"/>
            <w:hideMark/>
          </w:tcPr>
          <w:p w14:paraId="1E09C7F7" w14:textId="77777777" w:rsidR="000152DE" w:rsidRPr="00000717" w:rsidRDefault="000152DE" w:rsidP="000152DE">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78491E3A" w14:textId="77777777" w:rsidR="000152DE" w:rsidRPr="00000717" w:rsidRDefault="000152DE" w:rsidP="000152DE">
            <w:pPr>
              <w:rPr>
                <w:rFonts w:ascii="Arial" w:hAnsi="Arial" w:cs="Arial"/>
                <w:sz w:val="20"/>
                <w:lang w:val="en-US"/>
              </w:rPr>
            </w:pPr>
            <w:r w:rsidRPr="00000717">
              <w:rPr>
                <w:rFonts w:ascii="Arial" w:hAnsi="Arial" w:cs="Arial"/>
                <w:sz w:val="20"/>
                <w:lang w:val="en-US"/>
              </w:rPr>
              <w:t xml:space="preserve">"A BPE AP may include Extended Channel Switch Announcement element..." Missing indefinite </w:t>
            </w:r>
            <w:proofErr w:type="spellStart"/>
            <w:r w:rsidRPr="00000717">
              <w:rPr>
                <w:rFonts w:ascii="Arial" w:hAnsi="Arial" w:cs="Arial"/>
                <w:sz w:val="20"/>
                <w:lang w:val="en-US"/>
              </w:rPr>
              <w:t>articoe</w:t>
            </w:r>
            <w:proofErr w:type="spellEnd"/>
          </w:p>
        </w:tc>
        <w:tc>
          <w:tcPr>
            <w:tcW w:w="2340" w:type="dxa"/>
            <w:tcBorders>
              <w:top w:val="nil"/>
              <w:left w:val="nil"/>
              <w:bottom w:val="single" w:sz="4" w:space="0" w:color="333300"/>
              <w:right w:val="single" w:sz="4" w:space="0" w:color="333300"/>
            </w:tcBorders>
            <w:shd w:val="clear" w:color="auto" w:fill="auto"/>
            <w:hideMark/>
          </w:tcPr>
          <w:p w14:paraId="28198C8F" w14:textId="77777777" w:rsidR="000152DE" w:rsidRPr="00000717" w:rsidRDefault="000152DE" w:rsidP="000152DE">
            <w:pPr>
              <w:rPr>
                <w:rFonts w:ascii="Arial" w:hAnsi="Arial" w:cs="Arial"/>
                <w:sz w:val="20"/>
                <w:lang w:val="en-US"/>
              </w:rPr>
            </w:pPr>
            <w:r w:rsidRPr="00000717">
              <w:rPr>
                <w:rFonts w:ascii="Arial" w:hAnsi="Arial" w:cs="Arial"/>
                <w:sz w:val="20"/>
                <w:lang w:val="en-US"/>
              </w:rPr>
              <w:t xml:space="preserve">Edit cited text as follows:  "A BPE AP may include an Extended Channel </w:t>
            </w:r>
            <w:r w:rsidRPr="00000717">
              <w:rPr>
                <w:rFonts w:ascii="Arial" w:hAnsi="Arial" w:cs="Arial"/>
                <w:sz w:val="20"/>
                <w:lang w:val="en-US"/>
              </w:rPr>
              <w:lastRenderedPageBreak/>
              <w:t>Switch Announcement element"</w:t>
            </w:r>
          </w:p>
        </w:tc>
        <w:tc>
          <w:tcPr>
            <w:tcW w:w="2811" w:type="dxa"/>
            <w:tcBorders>
              <w:top w:val="nil"/>
              <w:left w:val="nil"/>
              <w:bottom w:val="single" w:sz="4" w:space="0" w:color="333300"/>
              <w:right w:val="single" w:sz="4" w:space="0" w:color="333300"/>
            </w:tcBorders>
            <w:shd w:val="clear" w:color="auto" w:fill="auto"/>
            <w:hideMark/>
          </w:tcPr>
          <w:p w14:paraId="77321C98" w14:textId="52D70610" w:rsidR="000152DE" w:rsidRPr="00000717" w:rsidRDefault="000152DE" w:rsidP="000152DE">
            <w:pPr>
              <w:rPr>
                <w:rFonts w:ascii="Arial" w:hAnsi="Arial" w:cs="Arial"/>
                <w:sz w:val="20"/>
                <w:lang w:val="en-US"/>
              </w:rPr>
            </w:pPr>
            <w:r>
              <w:rPr>
                <w:rFonts w:ascii="Arial" w:hAnsi="Arial" w:cs="Arial"/>
                <w:sz w:val="20"/>
              </w:rPr>
              <w:lastRenderedPageBreak/>
              <w:t>ACCEPTED</w:t>
            </w:r>
          </w:p>
        </w:tc>
      </w:tr>
      <w:tr w:rsidR="000152DE" w:rsidRPr="00000717" w14:paraId="11ABF8E0"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3BED12F9"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103</w:t>
            </w:r>
          </w:p>
        </w:tc>
        <w:tc>
          <w:tcPr>
            <w:tcW w:w="720" w:type="dxa"/>
            <w:tcBorders>
              <w:top w:val="nil"/>
              <w:left w:val="nil"/>
              <w:bottom w:val="single" w:sz="4" w:space="0" w:color="333300"/>
              <w:right w:val="single" w:sz="4" w:space="0" w:color="333300"/>
            </w:tcBorders>
            <w:shd w:val="clear" w:color="auto" w:fill="auto"/>
            <w:hideMark/>
          </w:tcPr>
          <w:p w14:paraId="10FDAB15"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95.31</w:t>
            </w:r>
          </w:p>
        </w:tc>
        <w:tc>
          <w:tcPr>
            <w:tcW w:w="1051" w:type="dxa"/>
            <w:tcBorders>
              <w:top w:val="nil"/>
              <w:left w:val="nil"/>
              <w:bottom w:val="single" w:sz="4" w:space="0" w:color="333300"/>
              <w:right w:val="single" w:sz="4" w:space="0" w:color="333300"/>
            </w:tcBorders>
            <w:shd w:val="clear" w:color="auto" w:fill="auto"/>
            <w:hideMark/>
          </w:tcPr>
          <w:p w14:paraId="00025800" w14:textId="77777777" w:rsidR="000152DE" w:rsidRPr="00000717" w:rsidRDefault="000152DE" w:rsidP="000152DE">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74F69824" w14:textId="77777777" w:rsidR="000152DE" w:rsidRPr="00000717" w:rsidRDefault="000152DE" w:rsidP="000152DE">
            <w:pPr>
              <w:rPr>
                <w:rFonts w:ascii="Arial" w:hAnsi="Arial" w:cs="Arial"/>
                <w:sz w:val="20"/>
                <w:lang w:val="en-US"/>
              </w:rPr>
            </w:pPr>
            <w:r w:rsidRPr="00000717">
              <w:rPr>
                <w:rFonts w:ascii="Arial" w:hAnsi="Arial" w:cs="Arial"/>
                <w:sz w:val="20"/>
                <w:lang w:val="en-US"/>
              </w:rPr>
              <w:t>"An associated non-AP MLD maintains a BPCC value for each BPE AP it has a link</w:t>
            </w:r>
            <w:proofErr w:type="gramStart"/>
            <w:r w:rsidRPr="00000717">
              <w:rPr>
                <w:rFonts w:ascii="Arial" w:hAnsi="Arial" w:cs="Arial"/>
                <w:sz w:val="20"/>
                <w:lang w:val="en-US"/>
              </w:rPr>
              <w:t>"  Back</w:t>
            </w:r>
            <w:proofErr w:type="gramEnd"/>
            <w:r w:rsidRPr="00000717">
              <w:rPr>
                <w:rFonts w:ascii="Arial" w:hAnsi="Arial" w:cs="Arial"/>
                <w:sz w:val="20"/>
                <w:lang w:val="en-US"/>
              </w:rPr>
              <w:t xml:space="preserve"> to front and does not read right.</w:t>
            </w:r>
          </w:p>
        </w:tc>
        <w:tc>
          <w:tcPr>
            <w:tcW w:w="2340" w:type="dxa"/>
            <w:tcBorders>
              <w:top w:val="nil"/>
              <w:left w:val="nil"/>
              <w:bottom w:val="single" w:sz="4" w:space="0" w:color="333300"/>
              <w:right w:val="single" w:sz="4" w:space="0" w:color="333300"/>
            </w:tcBorders>
            <w:shd w:val="clear" w:color="auto" w:fill="auto"/>
            <w:hideMark/>
          </w:tcPr>
          <w:p w14:paraId="33379A5C" w14:textId="77777777" w:rsidR="000152DE" w:rsidRPr="00000717" w:rsidRDefault="000152DE" w:rsidP="000152DE">
            <w:pPr>
              <w:rPr>
                <w:rFonts w:ascii="Arial" w:hAnsi="Arial" w:cs="Arial"/>
                <w:sz w:val="20"/>
                <w:lang w:val="en-US"/>
              </w:rPr>
            </w:pPr>
            <w:proofErr w:type="spellStart"/>
            <w:r w:rsidRPr="00000717">
              <w:rPr>
                <w:rFonts w:ascii="Arial" w:hAnsi="Arial" w:cs="Arial"/>
                <w:sz w:val="20"/>
                <w:lang w:val="en-US"/>
              </w:rPr>
              <w:t>Rewrit</w:t>
            </w:r>
            <w:proofErr w:type="spellEnd"/>
            <w:r w:rsidRPr="00000717">
              <w:rPr>
                <w:rFonts w:ascii="Arial" w:hAnsi="Arial" w:cs="Arial"/>
                <w:sz w:val="20"/>
                <w:lang w:val="en-US"/>
              </w:rPr>
              <w:t xml:space="preserve"> cited as follows:  "An associated non-AP MLD maintains a BPCC value for each BPE AP with which it has a link."</w:t>
            </w:r>
          </w:p>
        </w:tc>
        <w:tc>
          <w:tcPr>
            <w:tcW w:w="2811" w:type="dxa"/>
            <w:tcBorders>
              <w:top w:val="nil"/>
              <w:left w:val="nil"/>
              <w:bottom w:val="single" w:sz="4" w:space="0" w:color="333300"/>
              <w:right w:val="single" w:sz="4" w:space="0" w:color="333300"/>
            </w:tcBorders>
            <w:shd w:val="clear" w:color="auto" w:fill="auto"/>
            <w:hideMark/>
          </w:tcPr>
          <w:p w14:paraId="772997A8" w14:textId="7731A981" w:rsidR="000152DE" w:rsidRPr="00000717" w:rsidRDefault="000152DE" w:rsidP="000152DE">
            <w:pPr>
              <w:rPr>
                <w:rFonts w:ascii="Arial" w:hAnsi="Arial" w:cs="Arial"/>
                <w:sz w:val="20"/>
                <w:lang w:val="en-US"/>
              </w:rPr>
            </w:pPr>
            <w:r>
              <w:rPr>
                <w:rFonts w:ascii="Arial" w:hAnsi="Arial" w:cs="Arial"/>
                <w:sz w:val="20"/>
              </w:rPr>
              <w:t>ACCEPTED</w:t>
            </w:r>
          </w:p>
        </w:tc>
      </w:tr>
      <w:tr w:rsidR="000152DE" w:rsidRPr="00000717" w14:paraId="50A68D9A"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0D7771FC" w14:textId="77777777" w:rsidR="000152DE" w:rsidRPr="00000717" w:rsidRDefault="000152DE" w:rsidP="000152DE">
            <w:pPr>
              <w:jc w:val="right"/>
              <w:rPr>
                <w:rFonts w:ascii="Arial" w:hAnsi="Arial" w:cs="Arial"/>
                <w:sz w:val="20"/>
                <w:lang w:val="en-US"/>
              </w:rPr>
            </w:pPr>
            <w:r w:rsidRPr="00D24EDD">
              <w:rPr>
                <w:rFonts w:ascii="Arial" w:hAnsi="Arial" w:cs="Arial"/>
                <w:sz w:val="20"/>
                <w:highlight w:val="cyan"/>
                <w:lang w:val="en-US"/>
              </w:rPr>
              <w:t>134</w:t>
            </w:r>
          </w:p>
        </w:tc>
        <w:tc>
          <w:tcPr>
            <w:tcW w:w="720" w:type="dxa"/>
            <w:tcBorders>
              <w:top w:val="nil"/>
              <w:left w:val="nil"/>
              <w:bottom w:val="single" w:sz="4" w:space="0" w:color="333300"/>
              <w:right w:val="single" w:sz="4" w:space="0" w:color="333300"/>
            </w:tcBorders>
            <w:shd w:val="clear" w:color="auto" w:fill="auto"/>
            <w:hideMark/>
          </w:tcPr>
          <w:p w14:paraId="3A5C8466"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44.17</w:t>
            </w:r>
          </w:p>
        </w:tc>
        <w:tc>
          <w:tcPr>
            <w:tcW w:w="1051" w:type="dxa"/>
            <w:tcBorders>
              <w:top w:val="nil"/>
              <w:left w:val="nil"/>
              <w:bottom w:val="single" w:sz="4" w:space="0" w:color="333300"/>
              <w:right w:val="single" w:sz="4" w:space="0" w:color="333300"/>
            </w:tcBorders>
            <w:shd w:val="clear" w:color="auto" w:fill="auto"/>
            <w:hideMark/>
          </w:tcPr>
          <w:p w14:paraId="3BCAB50A" w14:textId="77777777" w:rsidR="000152DE" w:rsidRPr="00000717" w:rsidRDefault="000152DE" w:rsidP="000152DE">
            <w:pPr>
              <w:rPr>
                <w:rFonts w:ascii="Arial" w:hAnsi="Arial" w:cs="Arial"/>
                <w:sz w:val="20"/>
                <w:lang w:val="en-US"/>
              </w:rPr>
            </w:pPr>
            <w:r w:rsidRPr="00000717">
              <w:rPr>
                <w:rFonts w:ascii="Arial" w:hAnsi="Arial" w:cs="Arial"/>
                <w:sz w:val="20"/>
                <w:lang w:val="en-US"/>
              </w:rPr>
              <w:t>9.3.4.4</w:t>
            </w:r>
          </w:p>
        </w:tc>
        <w:tc>
          <w:tcPr>
            <w:tcW w:w="3089" w:type="dxa"/>
            <w:tcBorders>
              <w:top w:val="nil"/>
              <w:left w:val="nil"/>
              <w:bottom w:val="single" w:sz="4" w:space="0" w:color="333300"/>
              <w:right w:val="single" w:sz="4" w:space="0" w:color="333300"/>
            </w:tcBorders>
            <w:shd w:val="clear" w:color="auto" w:fill="auto"/>
            <w:hideMark/>
          </w:tcPr>
          <w:p w14:paraId="6A9010BB" w14:textId="77777777" w:rsidR="000152DE" w:rsidRPr="00000717" w:rsidRDefault="000152DE" w:rsidP="000152DE">
            <w:pPr>
              <w:rPr>
                <w:rFonts w:ascii="Arial" w:hAnsi="Arial" w:cs="Arial"/>
                <w:sz w:val="20"/>
                <w:lang w:val="en-US"/>
              </w:rPr>
            </w:pPr>
            <w:r w:rsidRPr="00000717">
              <w:rPr>
                <w:rFonts w:ascii="Arial" w:hAnsi="Arial" w:cs="Arial"/>
                <w:sz w:val="20"/>
                <w:lang w:val="en-US"/>
              </w:rPr>
              <w:t>BPCC element is not defined anywhere in the draft or in the baseline. 11be has "BSS Parameters Change Count" field in Common Info field of the Basic Multi-Link element.</w:t>
            </w:r>
          </w:p>
        </w:tc>
        <w:tc>
          <w:tcPr>
            <w:tcW w:w="2340" w:type="dxa"/>
            <w:tcBorders>
              <w:top w:val="nil"/>
              <w:left w:val="nil"/>
              <w:bottom w:val="single" w:sz="4" w:space="0" w:color="333300"/>
              <w:right w:val="single" w:sz="4" w:space="0" w:color="333300"/>
            </w:tcBorders>
            <w:shd w:val="clear" w:color="auto" w:fill="auto"/>
            <w:hideMark/>
          </w:tcPr>
          <w:p w14:paraId="33DEB671" w14:textId="77777777" w:rsidR="000152DE" w:rsidRPr="00000717" w:rsidRDefault="000152DE" w:rsidP="000152DE">
            <w:pPr>
              <w:rPr>
                <w:rFonts w:ascii="Arial" w:hAnsi="Arial" w:cs="Arial"/>
                <w:sz w:val="20"/>
                <w:lang w:val="en-US"/>
              </w:rPr>
            </w:pPr>
            <w:r w:rsidRPr="00000717">
              <w:rPr>
                <w:rFonts w:ascii="Arial" w:hAnsi="Arial" w:cs="Arial"/>
                <w:sz w:val="20"/>
                <w:lang w:val="en-US"/>
              </w:rPr>
              <w:t>Define it or remove it.</w:t>
            </w:r>
          </w:p>
        </w:tc>
        <w:tc>
          <w:tcPr>
            <w:tcW w:w="2811" w:type="dxa"/>
            <w:tcBorders>
              <w:top w:val="nil"/>
              <w:left w:val="nil"/>
              <w:bottom w:val="single" w:sz="4" w:space="0" w:color="333300"/>
              <w:right w:val="single" w:sz="4" w:space="0" w:color="333300"/>
            </w:tcBorders>
            <w:shd w:val="clear" w:color="auto" w:fill="auto"/>
            <w:hideMark/>
          </w:tcPr>
          <w:p w14:paraId="0209E518" w14:textId="06423B30" w:rsidR="000152DE" w:rsidRPr="00000717" w:rsidRDefault="000152DE" w:rsidP="000152DE">
            <w:pPr>
              <w:rPr>
                <w:rFonts w:ascii="Arial" w:hAnsi="Arial" w:cs="Arial"/>
                <w:sz w:val="20"/>
                <w:lang w:val="en-US"/>
              </w:rPr>
            </w:pPr>
            <w:r w:rsidRPr="00D24EDD">
              <w:rPr>
                <w:rFonts w:ascii="Arial" w:hAnsi="Arial" w:cs="Arial"/>
                <w:sz w:val="20"/>
              </w:rPr>
              <w:t xml:space="preserve">REVISED. </w:t>
            </w:r>
            <w:r w:rsidR="006918FB">
              <w:rPr>
                <w:rFonts w:ascii="Arial" w:hAnsi="Arial" w:cs="Arial"/>
                <w:sz w:val="20"/>
              </w:rPr>
              <w:t xml:space="preserve">Added references to the </w:t>
            </w:r>
            <w:r w:rsidR="00D24EDD">
              <w:rPr>
                <w:rFonts w:ascii="Arial" w:hAnsi="Arial" w:cs="Arial"/>
                <w:sz w:val="20"/>
              </w:rPr>
              <w:t xml:space="preserve">field and </w:t>
            </w:r>
            <w:r w:rsidR="006918FB">
              <w:rPr>
                <w:rFonts w:ascii="Arial" w:hAnsi="Arial" w:cs="Arial"/>
                <w:sz w:val="20"/>
              </w:rPr>
              <w:t>elements</w:t>
            </w:r>
            <w:r>
              <w:rPr>
                <w:rFonts w:ascii="Arial" w:hAnsi="Arial" w:cs="Arial"/>
                <w:sz w:val="20"/>
              </w:rPr>
              <w:t xml:space="preserve"> TGBI Editor, please make the changes as shown in the submission </w:t>
            </w:r>
            <w:r w:rsidR="002174B8">
              <w:rPr>
                <w:rFonts w:ascii="Arial" w:hAnsi="Arial" w:cs="Arial"/>
                <w:sz w:val="20"/>
              </w:rPr>
              <w:t>25/583r1</w:t>
            </w:r>
            <w:r>
              <w:rPr>
                <w:rFonts w:ascii="Arial" w:hAnsi="Arial" w:cs="Arial"/>
                <w:sz w:val="20"/>
              </w:rPr>
              <w:t xml:space="preserve">and identified with CID #134. </w:t>
            </w:r>
          </w:p>
        </w:tc>
      </w:tr>
      <w:tr w:rsidR="000152DE" w:rsidRPr="00000717" w14:paraId="785C9518"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41D5C365" w14:textId="77777777" w:rsidR="000152DE" w:rsidRPr="00000717" w:rsidRDefault="000152DE" w:rsidP="000152DE">
            <w:pPr>
              <w:jc w:val="right"/>
              <w:rPr>
                <w:rFonts w:ascii="Arial" w:hAnsi="Arial" w:cs="Arial"/>
                <w:sz w:val="20"/>
                <w:lang w:val="en-US"/>
              </w:rPr>
            </w:pPr>
            <w:r w:rsidRPr="00D24EDD">
              <w:rPr>
                <w:rFonts w:ascii="Arial" w:hAnsi="Arial" w:cs="Arial"/>
                <w:sz w:val="20"/>
                <w:highlight w:val="cyan"/>
                <w:lang w:val="en-US"/>
              </w:rPr>
              <w:t>306</w:t>
            </w:r>
          </w:p>
        </w:tc>
        <w:tc>
          <w:tcPr>
            <w:tcW w:w="720" w:type="dxa"/>
            <w:tcBorders>
              <w:top w:val="nil"/>
              <w:left w:val="nil"/>
              <w:bottom w:val="single" w:sz="4" w:space="0" w:color="333300"/>
              <w:right w:val="single" w:sz="4" w:space="0" w:color="333300"/>
            </w:tcBorders>
            <w:shd w:val="clear" w:color="auto" w:fill="auto"/>
            <w:hideMark/>
          </w:tcPr>
          <w:p w14:paraId="40B5BEFE"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43.65</w:t>
            </w:r>
          </w:p>
        </w:tc>
        <w:tc>
          <w:tcPr>
            <w:tcW w:w="1051" w:type="dxa"/>
            <w:tcBorders>
              <w:top w:val="nil"/>
              <w:left w:val="nil"/>
              <w:bottom w:val="single" w:sz="4" w:space="0" w:color="333300"/>
              <w:right w:val="single" w:sz="4" w:space="0" w:color="333300"/>
            </w:tcBorders>
            <w:shd w:val="clear" w:color="auto" w:fill="auto"/>
            <w:hideMark/>
          </w:tcPr>
          <w:p w14:paraId="4713D36D" w14:textId="77777777" w:rsidR="000152DE" w:rsidRPr="00000717" w:rsidRDefault="000152DE" w:rsidP="000152DE">
            <w:pPr>
              <w:rPr>
                <w:rFonts w:ascii="Arial" w:hAnsi="Arial" w:cs="Arial"/>
                <w:sz w:val="20"/>
                <w:lang w:val="en-US"/>
              </w:rPr>
            </w:pPr>
            <w:r w:rsidRPr="00000717">
              <w:rPr>
                <w:rFonts w:ascii="Arial" w:hAnsi="Arial" w:cs="Arial"/>
                <w:sz w:val="20"/>
                <w:lang w:val="en-US"/>
              </w:rPr>
              <w:t>9.3.4.4</w:t>
            </w:r>
          </w:p>
        </w:tc>
        <w:tc>
          <w:tcPr>
            <w:tcW w:w="3089" w:type="dxa"/>
            <w:tcBorders>
              <w:top w:val="nil"/>
              <w:left w:val="nil"/>
              <w:bottom w:val="single" w:sz="4" w:space="0" w:color="333300"/>
              <w:right w:val="single" w:sz="4" w:space="0" w:color="333300"/>
            </w:tcBorders>
            <w:shd w:val="clear" w:color="auto" w:fill="auto"/>
            <w:hideMark/>
          </w:tcPr>
          <w:p w14:paraId="5EA2D3F6" w14:textId="77777777" w:rsidR="000152DE" w:rsidRPr="00000717" w:rsidRDefault="000152DE" w:rsidP="000152DE">
            <w:pPr>
              <w:rPr>
                <w:rFonts w:ascii="Arial" w:hAnsi="Arial" w:cs="Arial"/>
                <w:sz w:val="20"/>
                <w:lang w:val="en-US"/>
              </w:rPr>
            </w:pPr>
            <w:r w:rsidRPr="00000717">
              <w:rPr>
                <w:rFonts w:ascii="Arial" w:hAnsi="Arial" w:cs="Arial"/>
                <w:sz w:val="20"/>
                <w:lang w:val="en-US"/>
              </w:rPr>
              <w:t xml:space="preserve">In privacy beacon format, A2 contains the anonymized BSSID. I have not seen in the spec how do you do that. In case it is explained somewhere, add a reference, in case it is not, define how to do that. The </w:t>
            </w:r>
            <w:proofErr w:type="spellStart"/>
            <w:r w:rsidRPr="00000717">
              <w:rPr>
                <w:rFonts w:ascii="Arial" w:hAnsi="Arial" w:cs="Arial"/>
                <w:sz w:val="20"/>
                <w:lang w:val="en-US"/>
              </w:rPr>
              <w:t>anonymised</w:t>
            </w:r>
            <w:proofErr w:type="spellEnd"/>
            <w:r w:rsidRPr="00000717">
              <w:rPr>
                <w:rFonts w:ascii="Arial" w:hAnsi="Arial" w:cs="Arial"/>
                <w:sz w:val="20"/>
                <w:lang w:val="en-US"/>
              </w:rPr>
              <w:t xml:space="preserve"> BSSID maybe is the </w:t>
            </w:r>
            <w:proofErr w:type="spellStart"/>
            <w:r w:rsidRPr="00000717">
              <w:rPr>
                <w:rFonts w:ascii="Arial" w:hAnsi="Arial" w:cs="Arial"/>
                <w:sz w:val="20"/>
                <w:lang w:val="en-US"/>
              </w:rPr>
              <w:t>anonymised</w:t>
            </w:r>
            <w:proofErr w:type="spellEnd"/>
            <w:r w:rsidRPr="00000717">
              <w:rPr>
                <w:rFonts w:ascii="Arial" w:hAnsi="Arial" w:cs="Arial"/>
                <w:sz w:val="20"/>
                <w:lang w:val="en-US"/>
              </w:rPr>
              <w:t xml:space="preserve"> </w:t>
            </w:r>
            <w:proofErr w:type="spellStart"/>
            <w:r w:rsidRPr="00000717">
              <w:rPr>
                <w:rFonts w:ascii="Arial" w:hAnsi="Arial" w:cs="Arial"/>
                <w:sz w:val="20"/>
                <w:lang w:val="en-US"/>
              </w:rPr>
              <w:t>otaMAC</w:t>
            </w:r>
            <w:proofErr w:type="spellEnd"/>
            <w:r w:rsidRPr="00000717">
              <w:rPr>
                <w:rFonts w:ascii="Arial" w:hAnsi="Arial" w:cs="Arial"/>
                <w:sz w:val="20"/>
                <w:lang w:val="en-US"/>
              </w:rPr>
              <w:t xml:space="preserve"> of AP, but it is not clear.</w:t>
            </w:r>
          </w:p>
        </w:tc>
        <w:tc>
          <w:tcPr>
            <w:tcW w:w="2340" w:type="dxa"/>
            <w:tcBorders>
              <w:top w:val="nil"/>
              <w:left w:val="nil"/>
              <w:bottom w:val="single" w:sz="4" w:space="0" w:color="333300"/>
              <w:right w:val="single" w:sz="4" w:space="0" w:color="333300"/>
            </w:tcBorders>
            <w:shd w:val="clear" w:color="auto" w:fill="auto"/>
            <w:hideMark/>
          </w:tcPr>
          <w:p w14:paraId="27AA7CA1" w14:textId="77777777" w:rsidR="000152DE" w:rsidRPr="00000717" w:rsidRDefault="000152DE" w:rsidP="000152DE">
            <w:pPr>
              <w:rPr>
                <w:rFonts w:ascii="Arial" w:hAnsi="Arial" w:cs="Arial"/>
                <w:sz w:val="20"/>
                <w:lang w:val="en-US"/>
              </w:rPr>
            </w:pPr>
            <w:r w:rsidRPr="00000717">
              <w:rPr>
                <w:rFonts w:ascii="Arial" w:hAnsi="Arial" w:cs="Arial"/>
                <w:sz w:val="20"/>
                <w:lang w:val="en-US"/>
              </w:rPr>
              <w:t>as in the comment</w:t>
            </w:r>
          </w:p>
        </w:tc>
        <w:tc>
          <w:tcPr>
            <w:tcW w:w="2811" w:type="dxa"/>
            <w:tcBorders>
              <w:top w:val="nil"/>
              <w:left w:val="nil"/>
              <w:bottom w:val="single" w:sz="4" w:space="0" w:color="333300"/>
              <w:right w:val="single" w:sz="4" w:space="0" w:color="333300"/>
            </w:tcBorders>
            <w:shd w:val="clear" w:color="auto" w:fill="auto"/>
            <w:hideMark/>
          </w:tcPr>
          <w:p w14:paraId="527BF46B" w14:textId="389D7785" w:rsidR="000152DE" w:rsidRPr="00AE385B" w:rsidRDefault="000152DE" w:rsidP="000152DE">
            <w:pPr>
              <w:rPr>
                <w:rFonts w:ascii="Arial" w:hAnsi="Arial" w:cs="Arial"/>
                <w:sz w:val="20"/>
                <w:highlight w:val="cyan"/>
                <w:lang w:val="en-US"/>
              </w:rPr>
            </w:pPr>
            <w:r w:rsidRPr="00D24EDD">
              <w:rPr>
                <w:rFonts w:ascii="Arial" w:hAnsi="Arial" w:cs="Arial"/>
                <w:sz w:val="20"/>
              </w:rPr>
              <w:t>Revised. Agree in principle</w:t>
            </w:r>
            <w:r w:rsidR="00D24EDD">
              <w:rPr>
                <w:rFonts w:ascii="Arial" w:hAnsi="Arial" w:cs="Arial"/>
                <w:sz w:val="20"/>
              </w:rPr>
              <w:t xml:space="preserve">. A reference </w:t>
            </w:r>
            <w:r w:rsidRPr="00D24EDD">
              <w:rPr>
                <w:rFonts w:ascii="Arial" w:hAnsi="Arial" w:cs="Arial"/>
                <w:sz w:val="20"/>
              </w:rPr>
              <w:t>is</w:t>
            </w:r>
            <w:r w:rsidR="00D24EDD">
              <w:rPr>
                <w:rFonts w:ascii="Arial" w:hAnsi="Arial" w:cs="Arial"/>
                <w:sz w:val="20"/>
              </w:rPr>
              <w:t xml:space="preserve"> added and clarified that this is AP’s anonymized MAC address</w:t>
            </w:r>
            <w:r w:rsidRPr="00D24EDD">
              <w:rPr>
                <w:rFonts w:ascii="Arial" w:hAnsi="Arial" w:cs="Arial"/>
                <w:sz w:val="20"/>
              </w:rPr>
              <w:t xml:space="preserve">. TGBI Editor, please make the changes as shown in the submission </w:t>
            </w:r>
            <w:r w:rsidR="002174B8">
              <w:rPr>
                <w:rFonts w:ascii="Arial" w:hAnsi="Arial" w:cs="Arial"/>
                <w:sz w:val="20"/>
              </w:rPr>
              <w:t>25/583r1</w:t>
            </w:r>
            <w:r w:rsidRPr="00D24EDD">
              <w:rPr>
                <w:rFonts w:ascii="Arial" w:hAnsi="Arial" w:cs="Arial"/>
                <w:sz w:val="20"/>
              </w:rPr>
              <w:t xml:space="preserve">and identified with CID #306. </w:t>
            </w:r>
          </w:p>
        </w:tc>
      </w:tr>
      <w:tr w:rsidR="000152DE" w:rsidRPr="00000717" w14:paraId="15486294"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12D0ACF6"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312</w:t>
            </w:r>
          </w:p>
        </w:tc>
        <w:tc>
          <w:tcPr>
            <w:tcW w:w="720" w:type="dxa"/>
            <w:tcBorders>
              <w:top w:val="nil"/>
              <w:left w:val="nil"/>
              <w:bottom w:val="single" w:sz="4" w:space="0" w:color="333300"/>
              <w:right w:val="single" w:sz="4" w:space="0" w:color="333300"/>
            </w:tcBorders>
            <w:shd w:val="clear" w:color="auto" w:fill="auto"/>
            <w:hideMark/>
          </w:tcPr>
          <w:p w14:paraId="6A881AC7"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95.95</w:t>
            </w:r>
          </w:p>
        </w:tc>
        <w:tc>
          <w:tcPr>
            <w:tcW w:w="1051" w:type="dxa"/>
            <w:tcBorders>
              <w:top w:val="nil"/>
              <w:left w:val="nil"/>
              <w:bottom w:val="single" w:sz="4" w:space="0" w:color="333300"/>
              <w:right w:val="single" w:sz="4" w:space="0" w:color="333300"/>
            </w:tcBorders>
            <w:shd w:val="clear" w:color="auto" w:fill="auto"/>
            <w:hideMark/>
          </w:tcPr>
          <w:p w14:paraId="58730A21" w14:textId="77777777" w:rsidR="000152DE" w:rsidRPr="00000717" w:rsidRDefault="000152DE" w:rsidP="000152DE">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50588189" w14:textId="77777777" w:rsidR="000152DE" w:rsidRPr="00000717" w:rsidRDefault="000152DE" w:rsidP="000152DE">
            <w:pPr>
              <w:rPr>
                <w:rFonts w:ascii="Arial" w:hAnsi="Arial" w:cs="Arial"/>
                <w:sz w:val="20"/>
                <w:lang w:val="en-US"/>
              </w:rPr>
            </w:pPr>
            <w:r w:rsidRPr="00000717">
              <w:rPr>
                <w:rFonts w:ascii="Arial" w:hAnsi="Arial" w:cs="Arial"/>
                <w:sz w:val="20"/>
                <w:lang w:val="en-US"/>
              </w:rPr>
              <w:t>A "A BPE non-AP MLD shall use the Equation (28) " should be "A BPE non-AP MLD shall use the Equation (10-28)"</w:t>
            </w:r>
          </w:p>
        </w:tc>
        <w:tc>
          <w:tcPr>
            <w:tcW w:w="2340" w:type="dxa"/>
            <w:tcBorders>
              <w:top w:val="nil"/>
              <w:left w:val="nil"/>
              <w:bottom w:val="single" w:sz="4" w:space="0" w:color="333300"/>
              <w:right w:val="single" w:sz="4" w:space="0" w:color="333300"/>
            </w:tcBorders>
            <w:shd w:val="clear" w:color="auto" w:fill="auto"/>
            <w:hideMark/>
          </w:tcPr>
          <w:p w14:paraId="6E6E44AD" w14:textId="77777777" w:rsidR="000152DE" w:rsidRPr="00000717" w:rsidRDefault="000152DE" w:rsidP="000152DE">
            <w:pPr>
              <w:rPr>
                <w:rFonts w:ascii="Arial" w:hAnsi="Arial" w:cs="Arial"/>
                <w:sz w:val="20"/>
                <w:lang w:val="en-US"/>
              </w:rPr>
            </w:pPr>
            <w:r w:rsidRPr="00000717">
              <w:rPr>
                <w:rFonts w:ascii="Arial" w:hAnsi="Arial" w:cs="Arial"/>
                <w:sz w:val="20"/>
                <w:lang w:val="en-US"/>
              </w:rPr>
              <w:t>as in the comment</w:t>
            </w:r>
          </w:p>
        </w:tc>
        <w:tc>
          <w:tcPr>
            <w:tcW w:w="2811" w:type="dxa"/>
            <w:tcBorders>
              <w:top w:val="nil"/>
              <w:left w:val="nil"/>
              <w:bottom w:val="single" w:sz="4" w:space="0" w:color="333300"/>
              <w:right w:val="single" w:sz="4" w:space="0" w:color="333300"/>
            </w:tcBorders>
            <w:shd w:val="clear" w:color="auto" w:fill="auto"/>
            <w:hideMark/>
          </w:tcPr>
          <w:p w14:paraId="174D8DDF" w14:textId="4E2F2979" w:rsidR="000152DE" w:rsidRPr="00000717" w:rsidRDefault="000152DE" w:rsidP="000152DE">
            <w:pPr>
              <w:rPr>
                <w:rFonts w:ascii="Arial" w:hAnsi="Arial" w:cs="Arial"/>
                <w:sz w:val="20"/>
                <w:lang w:val="en-US"/>
              </w:rPr>
            </w:pPr>
            <w:r>
              <w:rPr>
                <w:rFonts w:ascii="Arial" w:hAnsi="Arial" w:cs="Arial"/>
                <w:sz w:val="20"/>
              </w:rPr>
              <w:t>Revised. This comment is duplicate (#101).</w:t>
            </w:r>
            <w:r>
              <w:rPr>
                <w:rFonts w:ascii="Arial" w:hAnsi="Arial" w:cs="Arial"/>
                <w:sz w:val="20"/>
              </w:rPr>
              <w:br/>
              <w:t>Replace cited text with "shall use Equation (10-28) to determine</w:t>
            </w:r>
            <w:proofErr w:type="gramStart"/>
            <w:r>
              <w:rPr>
                <w:rFonts w:ascii="Arial" w:hAnsi="Arial" w:cs="Arial"/>
                <w:sz w:val="20"/>
              </w:rPr>
              <w:t>" .</w:t>
            </w:r>
            <w:proofErr w:type="gramEnd"/>
            <w:r>
              <w:rPr>
                <w:rFonts w:ascii="Arial" w:hAnsi="Arial" w:cs="Arial"/>
                <w:sz w:val="20"/>
              </w:rPr>
              <w:t xml:space="preserve"> Please make the changes as shown in the submission </w:t>
            </w:r>
            <w:r w:rsidR="002174B8">
              <w:rPr>
                <w:rFonts w:ascii="Arial" w:hAnsi="Arial" w:cs="Arial"/>
                <w:sz w:val="20"/>
              </w:rPr>
              <w:t>25/583r1</w:t>
            </w:r>
            <w:r>
              <w:rPr>
                <w:rFonts w:ascii="Arial" w:hAnsi="Arial" w:cs="Arial"/>
                <w:sz w:val="20"/>
              </w:rPr>
              <w:t>and identified with CID #101.</w:t>
            </w:r>
          </w:p>
        </w:tc>
      </w:tr>
      <w:tr w:rsidR="000152DE" w:rsidRPr="00000717" w14:paraId="7D851C1D"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14FA94F2"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325</w:t>
            </w:r>
          </w:p>
        </w:tc>
        <w:tc>
          <w:tcPr>
            <w:tcW w:w="720" w:type="dxa"/>
            <w:tcBorders>
              <w:top w:val="nil"/>
              <w:left w:val="nil"/>
              <w:bottom w:val="single" w:sz="4" w:space="0" w:color="333300"/>
              <w:right w:val="single" w:sz="4" w:space="0" w:color="333300"/>
            </w:tcBorders>
            <w:shd w:val="clear" w:color="auto" w:fill="auto"/>
            <w:hideMark/>
          </w:tcPr>
          <w:p w14:paraId="6C30BED6"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43.46</w:t>
            </w:r>
          </w:p>
        </w:tc>
        <w:tc>
          <w:tcPr>
            <w:tcW w:w="1051" w:type="dxa"/>
            <w:tcBorders>
              <w:top w:val="nil"/>
              <w:left w:val="nil"/>
              <w:bottom w:val="single" w:sz="4" w:space="0" w:color="333300"/>
              <w:right w:val="single" w:sz="4" w:space="0" w:color="333300"/>
            </w:tcBorders>
            <w:shd w:val="clear" w:color="auto" w:fill="auto"/>
            <w:hideMark/>
          </w:tcPr>
          <w:p w14:paraId="56B3895C" w14:textId="77777777" w:rsidR="000152DE" w:rsidRPr="00000717" w:rsidRDefault="000152DE" w:rsidP="000152DE">
            <w:pPr>
              <w:rPr>
                <w:rFonts w:ascii="Arial" w:hAnsi="Arial" w:cs="Arial"/>
                <w:sz w:val="20"/>
                <w:lang w:val="en-US"/>
              </w:rPr>
            </w:pPr>
            <w:r w:rsidRPr="00000717">
              <w:rPr>
                <w:rFonts w:ascii="Arial" w:hAnsi="Arial" w:cs="Arial"/>
                <w:sz w:val="20"/>
                <w:lang w:val="en-US"/>
              </w:rPr>
              <w:t>9.3.4.4</w:t>
            </w:r>
          </w:p>
        </w:tc>
        <w:tc>
          <w:tcPr>
            <w:tcW w:w="3089" w:type="dxa"/>
            <w:tcBorders>
              <w:top w:val="nil"/>
              <w:left w:val="nil"/>
              <w:bottom w:val="single" w:sz="4" w:space="0" w:color="333300"/>
              <w:right w:val="single" w:sz="4" w:space="0" w:color="333300"/>
            </w:tcBorders>
            <w:shd w:val="clear" w:color="auto" w:fill="auto"/>
            <w:hideMark/>
          </w:tcPr>
          <w:p w14:paraId="40A96DE1" w14:textId="77777777" w:rsidR="000152DE" w:rsidRPr="00000717" w:rsidRDefault="000152DE" w:rsidP="000152DE">
            <w:pPr>
              <w:rPr>
                <w:rFonts w:ascii="Arial" w:hAnsi="Arial" w:cs="Arial"/>
                <w:sz w:val="20"/>
                <w:lang w:val="en-US"/>
              </w:rPr>
            </w:pPr>
            <w:r w:rsidRPr="00000717">
              <w:rPr>
                <w:rFonts w:ascii="Arial" w:hAnsi="Arial" w:cs="Arial"/>
                <w:sz w:val="20"/>
                <w:lang w:val="en-US"/>
              </w:rPr>
              <w:t>repeated words "of the of the"</w:t>
            </w:r>
          </w:p>
        </w:tc>
        <w:tc>
          <w:tcPr>
            <w:tcW w:w="2340" w:type="dxa"/>
            <w:tcBorders>
              <w:top w:val="nil"/>
              <w:left w:val="nil"/>
              <w:bottom w:val="single" w:sz="4" w:space="0" w:color="333300"/>
              <w:right w:val="single" w:sz="4" w:space="0" w:color="333300"/>
            </w:tcBorders>
            <w:shd w:val="clear" w:color="auto" w:fill="auto"/>
            <w:hideMark/>
          </w:tcPr>
          <w:p w14:paraId="3EE93A50" w14:textId="77777777" w:rsidR="000152DE" w:rsidRPr="00000717" w:rsidRDefault="000152DE" w:rsidP="000152DE">
            <w:pPr>
              <w:rPr>
                <w:rFonts w:ascii="Arial" w:hAnsi="Arial" w:cs="Arial"/>
                <w:sz w:val="20"/>
                <w:lang w:val="en-US"/>
              </w:rPr>
            </w:pPr>
            <w:r w:rsidRPr="00000717">
              <w:rPr>
                <w:rFonts w:ascii="Arial" w:hAnsi="Arial" w:cs="Arial"/>
                <w:sz w:val="20"/>
                <w:lang w:val="en-US"/>
              </w:rPr>
              <w:t>change to "of the"</w:t>
            </w:r>
          </w:p>
        </w:tc>
        <w:tc>
          <w:tcPr>
            <w:tcW w:w="2811" w:type="dxa"/>
            <w:tcBorders>
              <w:top w:val="nil"/>
              <w:left w:val="nil"/>
              <w:bottom w:val="single" w:sz="4" w:space="0" w:color="333300"/>
              <w:right w:val="single" w:sz="4" w:space="0" w:color="333300"/>
            </w:tcBorders>
            <w:shd w:val="clear" w:color="auto" w:fill="auto"/>
            <w:hideMark/>
          </w:tcPr>
          <w:p w14:paraId="146EE648" w14:textId="3F7F1ADC" w:rsidR="000152DE" w:rsidRPr="00000717" w:rsidRDefault="000152DE" w:rsidP="000152DE">
            <w:pPr>
              <w:rPr>
                <w:rFonts w:ascii="Arial" w:hAnsi="Arial" w:cs="Arial"/>
                <w:sz w:val="20"/>
                <w:lang w:val="en-US"/>
              </w:rPr>
            </w:pPr>
            <w:r>
              <w:rPr>
                <w:rFonts w:ascii="Arial" w:hAnsi="Arial" w:cs="Arial"/>
                <w:sz w:val="20"/>
              </w:rPr>
              <w:t>ACCEPTED</w:t>
            </w:r>
          </w:p>
        </w:tc>
      </w:tr>
      <w:tr w:rsidR="000152DE" w:rsidRPr="00000717" w14:paraId="021583D1"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76947B12"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335</w:t>
            </w:r>
          </w:p>
        </w:tc>
        <w:tc>
          <w:tcPr>
            <w:tcW w:w="720" w:type="dxa"/>
            <w:tcBorders>
              <w:top w:val="nil"/>
              <w:left w:val="nil"/>
              <w:bottom w:val="single" w:sz="4" w:space="0" w:color="333300"/>
              <w:right w:val="single" w:sz="4" w:space="0" w:color="333300"/>
            </w:tcBorders>
            <w:shd w:val="clear" w:color="auto" w:fill="auto"/>
            <w:hideMark/>
          </w:tcPr>
          <w:p w14:paraId="39424904"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73.32</w:t>
            </w:r>
          </w:p>
        </w:tc>
        <w:tc>
          <w:tcPr>
            <w:tcW w:w="1051" w:type="dxa"/>
            <w:tcBorders>
              <w:top w:val="nil"/>
              <w:left w:val="nil"/>
              <w:bottom w:val="single" w:sz="4" w:space="0" w:color="333300"/>
              <w:right w:val="single" w:sz="4" w:space="0" w:color="333300"/>
            </w:tcBorders>
            <w:shd w:val="clear" w:color="auto" w:fill="auto"/>
            <w:hideMark/>
          </w:tcPr>
          <w:p w14:paraId="491CF101" w14:textId="77777777" w:rsidR="000152DE" w:rsidRPr="00000717" w:rsidRDefault="000152DE" w:rsidP="000152DE">
            <w:pPr>
              <w:rPr>
                <w:rFonts w:ascii="Arial" w:hAnsi="Arial" w:cs="Arial"/>
                <w:sz w:val="20"/>
                <w:lang w:val="en-US"/>
              </w:rPr>
            </w:pPr>
            <w:r w:rsidRPr="00000717">
              <w:rPr>
                <w:rFonts w:ascii="Arial" w:hAnsi="Arial" w:cs="Arial"/>
                <w:sz w:val="20"/>
                <w:lang w:val="en-US"/>
              </w:rPr>
              <w:t>9.6.42.8</w:t>
            </w:r>
          </w:p>
        </w:tc>
        <w:tc>
          <w:tcPr>
            <w:tcW w:w="3089" w:type="dxa"/>
            <w:tcBorders>
              <w:top w:val="nil"/>
              <w:left w:val="nil"/>
              <w:bottom w:val="single" w:sz="4" w:space="0" w:color="333300"/>
              <w:right w:val="single" w:sz="4" w:space="0" w:color="333300"/>
            </w:tcBorders>
            <w:shd w:val="clear" w:color="auto" w:fill="auto"/>
            <w:hideMark/>
          </w:tcPr>
          <w:p w14:paraId="76569B49" w14:textId="77777777" w:rsidR="000152DE" w:rsidRPr="00000717" w:rsidRDefault="000152DE" w:rsidP="000152DE">
            <w:pPr>
              <w:rPr>
                <w:rFonts w:ascii="Arial" w:hAnsi="Arial" w:cs="Arial"/>
                <w:sz w:val="20"/>
                <w:lang w:val="en-US"/>
              </w:rPr>
            </w:pPr>
            <w:r w:rsidRPr="00000717">
              <w:rPr>
                <w:rFonts w:ascii="Arial" w:hAnsi="Arial" w:cs="Arial"/>
                <w:sz w:val="20"/>
                <w:lang w:val="en-US"/>
              </w:rPr>
              <w:t>Needs an article</w:t>
            </w:r>
          </w:p>
        </w:tc>
        <w:tc>
          <w:tcPr>
            <w:tcW w:w="2340" w:type="dxa"/>
            <w:tcBorders>
              <w:top w:val="nil"/>
              <w:left w:val="nil"/>
              <w:bottom w:val="single" w:sz="4" w:space="0" w:color="333300"/>
              <w:right w:val="single" w:sz="4" w:space="0" w:color="333300"/>
            </w:tcBorders>
            <w:shd w:val="clear" w:color="auto" w:fill="auto"/>
            <w:hideMark/>
          </w:tcPr>
          <w:p w14:paraId="73903D3F" w14:textId="77777777" w:rsidR="000152DE" w:rsidRPr="00000717" w:rsidRDefault="000152DE" w:rsidP="000152DE">
            <w:pPr>
              <w:rPr>
                <w:rFonts w:ascii="Arial" w:hAnsi="Arial" w:cs="Arial"/>
                <w:sz w:val="20"/>
                <w:lang w:val="en-US"/>
              </w:rPr>
            </w:pPr>
            <w:r w:rsidRPr="00000717">
              <w:rPr>
                <w:rFonts w:ascii="Arial" w:hAnsi="Arial" w:cs="Arial"/>
                <w:sz w:val="20"/>
                <w:lang w:val="en-US"/>
              </w:rPr>
              <w:t>Change to "frame is transmitted as a non-protected management frame"</w:t>
            </w:r>
          </w:p>
        </w:tc>
        <w:tc>
          <w:tcPr>
            <w:tcW w:w="2811" w:type="dxa"/>
            <w:tcBorders>
              <w:top w:val="nil"/>
              <w:left w:val="nil"/>
              <w:bottom w:val="single" w:sz="4" w:space="0" w:color="333300"/>
              <w:right w:val="single" w:sz="4" w:space="0" w:color="333300"/>
            </w:tcBorders>
            <w:shd w:val="clear" w:color="auto" w:fill="auto"/>
            <w:hideMark/>
          </w:tcPr>
          <w:p w14:paraId="7F8A9225" w14:textId="5C26404A" w:rsidR="000152DE" w:rsidRPr="00000717" w:rsidRDefault="000152DE" w:rsidP="000152DE">
            <w:pPr>
              <w:rPr>
                <w:rFonts w:ascii="Arial" w:hAnsi="Arial" w:cs="Arial"/>
                <w:sz w:val="20"/>
                <w:lang w:val="en-US"/>
              </w:rPr>
            </w:pPr>
            <w:r>
              <w:rPr>
                <w:rFonts w:ascii="Arial" w:hAnsi="Arial" w:cs="Arial"/>
                <w:sz w:val="20"/>
              </w:rPr>
              <w:t>Duplicate of #64. ACCEPTED.</w:t>
            </w:r>
          </w:p>
        </w:tc>
      </w:tr>
      <w:tr w:rsidR="000152DE" w:rsidRPr="00000717" w14:paraId="6C925E82"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0E6E8B79"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364</w:t>
            </w:r>
          </w:p>
        </w:tc>
        <w:tc>
          <w:tcPr>
            <w:tcW w:w="720" w:type="dxa"/>
            <w:tcBorders>
              <w:top w:val="nil"/>
              <w:left w:val="nil"/>
              <w:bottom w:val="single" w:sz="4" w:space="0" w:color="333300"/>
              <w:right w:val="single" w:sz="4" w:space="0" w:color="333300"/>
            </w:tcBorders>
            <w:shd w:val="clear" w:color="auto" w:fill="auto"/>
            <w:hideMark/>
          </w:tcPr>
          <w:p w14:paraId="41E94A52"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95.26</w:t>
            </w:r>
          </w:p>
        </w:tc>
        <w:tc>
          <w:tcPr>
            <w:tcW w:w="1051" w:type="dxa"/>
            <w:tcBorders>
              <w:top w:val="nil"/>
              <w:left w:val="nil"/>
              <w:bottom w:val="single" w:sz="4" w:space="0" w:color="333300"/>
              <w:right w:val="single" w:sz="4" w:space="0" w:color="333300"/>
            </w:tcBorders>
            <w:shd w:val="clear" w:color="auto" w:fill="auto"/>
            <w:hideMark/>
          </w:tcPr>
          <w:p w14:paraId="5F7F6C15" w14:textId="77777777" w:rsidR="000152DE" w:rsidRPr="00000717" w:rsidRDefault="000152DE" w:rsidP="000152DE">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36624AD4" w14:textId="77777777" w:rsidR="000152DE" w:rsidRPr="00000717" w:rsidRDefault="000152DE" w:rsidP="000152DE">
            <w:pPr>
              <w:rPr>
                <w:rFonts w:ascii="Arial" w:hAnsi="Arial" w:cs="Arial"/>
                <w:sz w:val="20"/>
                <w:lang w:val="en-US"/>
              </w:rPr>
            </w:pPr>
            <w:r w:rsidRPr="00000717">
              <w:rPr>
                <w:rFonts w:ascii="Arial" w:hAnsi="Arial" w:cs="Arial"/>
                <w:sz w:val="20"/>
                <w:lang w:val="en-US"/>
              </w:rPr>
              <w:t>Missing article "A BPE AP may include Extended Channel Switch Announcement element"</w:t>
            </w:r>
          </w:p>
        </w:tc>
        <w:tc>
          <w:tcPr>
            <w:tcW w:w="2340" w:type="dxa"/>
            <w:tcBorders>
              <w:top w:val="nil"/>
              <w:left w:val="nil"/>
              <w:bottom w:val="single" w:sz="4" w:space="0" w:color="333300"/>
              <w:right w:val="single" w:sz="4" w:space="0" w:color="333300"/>
            </w:tcBorders>
            <w:shd w:val="clear" w:color="auto" w:fill="auto"/>
            <w:hideMark/>
          </w:tcPr>
          <w:p w14:paraId="73DD81C0" w14:textId="77777777" w:rsidR="000152DE" w:rsidRPr="00000717" w:rsidRDefault="000152DE" w:rsidP="000152DE">
            <w:pPr>
              <w:rPr>
                <w:rFonts w:ascii="Arial" w:hAnsi="Arial" w:cs="Arial"/>
                <w:sz w:val="20"/>
                <w:lang w:val="en-US"/>
              </w:rPr>
            </w:pPr>
            <w:r w:rsidRPr="00000717">
              <w:rPr>
                <w:rFonts w:ascii="Arial" w:hAnsi="Arial" w:cs="Arial"/>
                <w:sz w:val="20"/>
                <w:lang w:val="en-US"/>
              </w:rPr>
              <w:t>change to: "A BPE AP may include an Extended Channel Switch Announcement element"</w:t>
            </w:r>
          </w:p>
        </w:tc>
        <w:tc>
          <w:tcPr>
            <w:tcW w:w="2811" w:type="dxa"/>
            <w:tcBorders>
              <w:top w:val="nil"/>
              <w:left w:val="nil"/>
              <w:bottom w:val="single" w:sz="4" w:space="0" w:color="333300"/>
              <w:right w:val="single" w:sz="4" w:space="0" w:color="333300"/>
            </w:tcBorders>
            <w:shd w:val="clear" w:color="auto" w:fill="auto"/>
            <w:hideMark/>
          </w:tcPr>
          <w:p w14:paraId="13C7A1AE" w14:textId="5AF35626" w:rsidR="000152DE" w:rsidRPr="00000717" w:rsidRDefault="000152DE" w:rsidP="000152DE">
            <w:pPr>
              <w:rPr>
                <w:rFonts w:ascii="Arial" w:hAnsi="Arial" w:cs="Arial"/>
                <w:sz w:val="20"/>
                <w:lang w:val="en-US"/>
              </w:rPr>
            </w:pPr>
            <w:r>
              <w:rPr>
                <w:rFonts w:ascii="Arial" w:hAnsi="Arial" w:cs="Arial"/>
                <w:sz w:val="20"/>
              </w:rPr>
              <w:t>Duplicate of #102. ACCEPTED</w:t>
            </w:r>
          </w:p>
        </w:tc>
      </w:tr>
      <w:tr w:rsidR="000152DE" w:rsidRPr="00000717" w14:paraId="093D31BD"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46409A50"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365</w:t>
            </w:r>
          </w:p>
        </w:tc>
        <w:tc>
          <w:tcPr>
            <w:tcW w:w="720" w:type="dxa"/>
            <w:tcBorders>
              <w:top w:val="nil"/>
              <w:left w:val="nil"/>
              <w:bottom w:val="single" w:sz="4" w:space="0" w:color="333300"/>
              <w:right w:val="single" w:sz="4" w:space="0" w:color="333300"/>
            </w:tcBorders>
            <w:shd w:val="clear" w:color="auto" w:fill="auto"/>
            <w:hideMark/>
          </w:tcPr>
          <w:p w14:paraId="376CB6EB"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95.31</w:t>
            </w:r>
          </w:p>
        </w:tc>
        <w:tc>
          <w:tcPr>
            <w:tcW w:w="1051" w:type="dxa"/>
            <w:tcBorders>
              <w:top w:val="nil"/>
              <w:left w:val="nil"/>
              <w:bottom w:val="single" w:sz="4" w:space="0" w:color="333300"/>
              <w:right w:val="single" w:sz="4" w:space="0" w:color="333300"/>
            </w:tcBorders>
            <w:shd w:val="clear" w:color="auto" w:fill="auto"/>
            <w:hideMark/>
          </w:tcPr>
          <w:p w14:paraId="2FE68F7D" w14:textId="77777777" w:rsidR="000152DE" w:rsidRPr="00000717" w:rsidRDefault="000152DE" w:rsidP="000152DE">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3B1B6F73" w14:textId="77777777" w:rsidR="000152DE" w:rsidRPr="00000717" w:rsidRDefault="000152DE" w:rsidP="000152DE">
            <w:pPr>
              <w:rPr>
                <w:rFonts w:ascii="Arial" w:hAnsi="Arial" w:cs="Arial"/>
                <w:sz w:val="20"/>
                <w:lang w:val="en-US"/>
              </w:rPr>
            </w:pPr>
            <w:r w:rsidRPr="00000717">
              <w:rPr>
                <w:rFonts w:ascii="Arial" w:hAnsi="Arial" w:cs="Arial"/>
                <w:sz w:val="20"/>
                <w:lang w:val="en-US"/>
              </w:rPr>
              <w:t>Missing word: "An associated non-AP MLD maintains a BPCC value for each BPE AP it has a link"</w:t>
            </w:r>
          </w:p>
        </w:tc>
        <w:tc>
          <w:tcPr>
            <w:tcW w:w="2340" w:type="dxa"/>
            <w:tcBorders>
              <w:top w:val="nil"/>
              <w:left w:val="nil"/>
              <w:bottom w:val="single" w:sz="4" w:space="0" w:color="333300"/>
              <w:right w:val="single" w:sz="4" w:space="0" w:color="333300"/>
            </w:tcBorders>
            <w:shd w:val="clear" w:color="auto" w:fill="auto"/>
            <w:hideMark/>
          </w:tcPr>
          <w:p w14:paraId="268F5BBB" w14:textId="77777777" w:rsidR="000152DE" w:rsidRPr="00000717" w:rsidRDefault="000152DE" w:rsidP="000152DE">
            <w:pPr>
              <w:rPr>
                <w:rFonts w:ascii="Arial" w:hAnsi="Arial" w:cs="Arial"/>
                <w:sz w:val="20"/>
                <w:lang w:val="en-US"/>
              </w:rPr>
            </w:pPr>
            <w:r w:rsidRPr="00000717">
              <w:rPr>
                <w:rFonts w:ascii="Arial" w:hAnsi="Arial" w:cs="Arial"/>
                <w:sz w:val="20"/>
                <w:lang w:val="en-US"/>
              </w:rPr>
              <w:t>Change to: "An associated non-AP MLD maintains a BPCC value for each BPE AP with which it has a link"</w:t>
            </w:r>
          </w:p>
        </w:tc>
        <w:tc>
          <w:tcPr>
            <w:tcW w:w="2811" w:type="dxa"/>
            <w:tcBorders>
              <w:top w:val="nil"/>
              <w:left w:val="nil"/>
              <w:bottom w:val="single" w:sz="4" w:space="0" w:color="333300"/>
              <w:right w:val="single" w:sz="4" w:space="0" w:color="333300"/>
            </w:tcBorders>
            <w:shd w:val="clear" w:color="auto" w:fill="auto"/>
            <w:hideMark/>
          </w:tcPr>
          <w:p w14:paraId="64BEDD50" w14:textId="6DD3B0CC" w:rsidR="000152DE" w:rsidRPr="00000717" w:rsidRDefault="000152DE" w:rsidP="000152DE">
            <w:pPr>
              <w:rPr>
                <w:rFonts w:ascii="Arial" w:hAnsi="Arial" w:cs="Arial"/>
                <w:sz w:val="20"/>
                <w:lang w:val="en-US"/>
              </w:rPr>
            </w:pPr>
            <w:r>
              <w:rPr>
                <w:rFonts w:ascii="Arial" w:hAnsi="Arial" w:cs="Arial"/>
                <w:sz w:val="20"/>
              </w:rPr>
              <w:t>Duplicate of #103. ACCEPTED</w:t>
            </w:r>
          </w:p>
        </w:tc>
      </w:tr>
      <w:tr w:rsidR="000152DE" w:rsidRPr="00000717" w14:paraId="0A5FB0CB"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0BA9D3D0"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366</w:t>
            </w:r>
          </w:p>
        </w:tc>
        <w:tc>
          <w:tcPr>
            <w:tcW w:w="720" w:type="dxa"/>
            <w:tcBorders>
              <w:top w:val="nil"/>
              <w:left w:val="nil"/>
              <w:bottom w:val="single" w:sz="4" w:space="0" w:color="333300"/>
              <w:right w:val="single" w:sz="4" w:space="0" w:color="333300"/>
            </w:tcBorders>
            <w:shd w:val="clear" w:color="auto" w:fill="auto"/>
            <w:hideMark/>
          </w:tcPr>
          <w:p w14:paraId="0D2F963A"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95.43</w:t>
            </w:r>
          </w:p>
        </w:tc>
        <w:tc>
          <w:tcPr>
            <w:tcW w:w="1051" w:type="dxa"/>
            <w:tcBorders>
              <w:top w:val="nil"/>
              <w:left w:val="nil"/>
              <w:bottom w:val="single" w:sz="4" w:space="0" w:color="333300"/>
              <w:right w:val="single" w:sz="4" w:space="0" w:color="333300"/>
            </w:tcBorders>
            <w:shd w:val="clear" w:color="auto" w:fill="auto"/>
            <w:hideMark/>
          </w:tcPr>
          <w:p w14:paraId="04F9851D" w14:textId="77777777" w:rsidR="000152DE" w:rsidRPr="00000717" w:rsidRDefault="000152DE" w:rsidP="000152DE">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737455AA" w14:textId="77777777" w:rsidR="000152DE" w:rsidRPr="00000717" w:rsidRDefault="000152DE" w:rsidP="000152DE">
            <w:pPr>
              <w:rPr>
                <w:rFonts w:ascii="Arial" w:hAnsi="Arial" w:cs="Arial"/>
                <w:sz w:val="20"/>
                <w:lang w:val="en-US"/>
              </w:rPr>
            </w:pPr>
            <w:r w:rsidRPr="00000717">
              <w:rPr>
                <w:rFonts w:ascii="Arial" w:hAnsi="Arial" w:cs="Arial"/>
                <w:sz w:val="20"/>
                <w:lang w:val="en-US"/>
              </w:rPr>
              <w:t>Missing period at end of sentence</w:t>
            </w:r>
          </w:p>
        </w:tc>
        <w:tc>
          <w:tcPr>
            <w:tcW w:w="2340" w:type="dxa"/>
            <w:tcBorders>
              <w:top w:val="nil"/>
              <w:left w:val="nil"/>
              <w:bottom w:val="single" w:sz="4" w:space="0" w:color="333300"/>
              <w:right w:val="single" w:sz="4" w:space="0" w:color="333300"/>
            </w:tcBorders>
            <w:shd w:val="clear" w:color="auto" w:fill="auto"/>
            <w:hideMark/>
          </w:tcPr>
          <w:p w14:paraId="51075A6F" w14:textId="77777777" w:rsidR="000152DE" w:rsidRPr="00000717" w:rsidRDefault="000152DE" w:rsidP="000152DE">
            <w:pPr>
              <w:rPr>
                <w:rFonts w:ascii="Arial" w:hAnsi="Arial" w:cs="Arial"/>
                <w:sz w:val="20"/>
                <w:lang w:val="en-US"/>
              </w:rPr>
            </w:pPr>
            <w:r w:rsidRPr="00000717">
              <w:rPr>
                <w:rFonts w:ascii="Arial" w:hAnsi="Arial" w:cs="Arial"/>
                <w:sz w:val="20"/>
                <w:lang w:val="en-US"/>
              </w:rPr>
              <w:t>Add period at the end of sentence.</w:t>
            </w:r>
          </w:p>
        </w:tc>
        <w:tc>
          <w:tcPr>
            <w:tcW w:w="2811" w:type="dxa"/>
            <w:tcBorders>
              <w:top w:val="nil"/>
              <w:left w:val="nil"/>
              <w:bottom w:val="single" w:sz="4" w:space="0" w:color="333300"/>
              <w:right w:val="single" w:sz="4" w:space="0" w:color="333300"/>
            </w:tcBorders>
            <w:shd w:val="clear" w:color="auto" w:fill="auto"/>
            <w:hideMark/>
          </w:tcPr>
          <w:p w14:paraId="222541F2" w14:textId="310C8ADB" w:rsidR="000152DE" w:rsidRPr="00000717" w:rsidRDefault="000152DE" w:rsidP="000152DE">
            <w:pPr>
              <w:rPr>
                <w:rFonts w:ascii="Arial" w:hAnsi="Arial" w:cs="Arial"/>
                <w:sz w:val="20"/>
                <w:lang w:val="en-US"/>
              </w:rPr>
            </w:pPr>
            <w:r>
              <w:rPr>
                <w:rFonts w:ascii="Arial" w:hAnsi="Arial" w:cs="Arial"/>
                <w:sz w:val="20"/>
              </w:rPr>
              <w:t xml:space="preserve">ACCEPTED </w:t>
            </w:r>
          </w:p>
        </w:tc>
      </w:tr>
      <w:tr w:rsidR="000152DE" w:rsidRPr="00000717" w14:paraId="6448840F"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140E00FD"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415</w:t>
            </w:r>
          </w:p>
        </w:tc>
        <w:tc>
          <w:tcPr>
            <w:tcW w:w="720" w:type="dxa"/>
            <w:tcBorders>
              <w:top w:val="nil"/>
              <w:left w:val="nil"/>
              <w:bottom w:val="single" w:sz="4" w:space="0" w:color="333300"/>
              <w:right w:val="single" w:sz="4" w:space="0" w:color="333300"/>
            </w:tcBorders>
            <w:shd w:val="clear" w:color="auto" w:fill="auto"/>
            <w:hideMark/>
          </w:tcPr>
          <w:p w14:paraId="7848A7F3"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44.01</w:t>
            </w:r>
          </w:p>
        </w:tc>
        <w:tc>
          <w:tcPr>
            <w:tcW w:w="1051" w:type="dxa"/>
            <w:tcBorders>
              <w:top w:val="nil"/>
              <w:left w:val="nil"/>
              <w:bottom w:val="single" w:sz="4" w:space="0" w:color="333300"/>
              <w:right w:val="single" w:sz="4" w:space="0" w:color="333300"/>
            </w:tcBorders>
            <w:shd w:val="clear" w:color="auto" w:fill="auto"/>
            <w:hideMark/>
          </w:tcPr>
          <w:p w14:paraId="7BAF8942" w14:textId="77777777" w:rsidR="000152DE" w:rsidRPr="00000717" w:rsidRDefault="000152DE" w:rsidP="000152DE">
            <w:pPr>
              <w:rPr>
                <w:rFonts w:ascii="Arial" w:hAnsi="Arial" w:cs="Arial"/>
                <w:sz w:val="20"/>
                <w:lang w:val="en-US"/>
              </w:rPr>
            </w:pPr>
            <w:r w:rsidRPr="00000717">
              <w:rPr>
                <w:rFonts w:ascii="Arial" w:hAnsi="Arial" w:cs="Arial"/>
                <w:sz w:val="20"/>
                <w:lang w:val="en-US"/>
              </w:rPr>
              <w:t>9.3.4.4</w:t>
            </w:r>
          </w:p>
        </w:tc>
        <w:tc>
          <w:tcPr>
            <w:tcW w:w="3089" w:type="dxa"/>
            <w:tcBorders>
              <w:top w:val="nil"/>
              <w:left w:val="nil"/>
              <w:bottom w:val="single" w:sz="4" w:space="0" w:color="333300"/>
              <w:right w:val="single" w:sz="4" w:space="0" w:color="333300"/>
            </w:tcBorders>
            <w:shd w:val="clear" w:color="auto" w:fill="auto"/>
            <w:hideMark/>
          </w:tcPr>
          <w:p w14:paraId="1831B2FF" w14:textId="77777777" w:rsidR="000152DE" w:rsidRPr="00000717" w:rsidRDefault="000152DE" w:rsidP="000152DE">
            <w:pPr>
              <w:rPr>
                <w:rFonts w:ascii="Arial" w:hAnsi="Arial" w:cs="Arial"/>
                <w:sz w:val="20"/>
                <w:lang w:val="en-US"/>
              </w:rPr>
            </w:pPr>
            <w:r w:rsidRPr="00000717">
              <w:rPr>
                <w:rFonts w:ascii="Arial" w:hAnsi="Arial" w:cs="Arial"/>
                <w:sz w:val="20"/>
                <w:lang w:val="en-US"/>
              </w:rPr>
              <w:t>"The Identity Hash field is set to a value" -- I would never have guessed</w:t>
            </w:r>
          </w:p>
        </w:tc>
        <w:tc>
          <w:tcPr>
            <w:tcW w:w="2340" w:type="dxa"/>
            <w:tcBorders>
              <w:top w:val="nil"/>
              <w:left w:val="nil"/>
              <w:bottom w:val="single" w:sz="4" w:space="0" w:color="333300"/>
              <w:right w:val="single" w:sz="4" w:space="0" w:color="333300"/>
            </w:tcBorders>
            <w:shd w:val="clear" w:color="auto" w:fill="auto"/>
            <w:hideMark/>
          </w:tcPr>
          <w:p w14:paraId="45ACAA71" w14:textId="77777777" w:rsidR="000152DE" w:rsidRPr="00000717" w:rsidRDefault="000152DE" w:rsidP="000152DE">
            <w:pPr>
              <w:rPr>
                <w:rFonts w:ascii="Arial" w:hAnsi="Arial" w:cs="Arial"/>
                <w:sz w:val="20"/>
                <w:lang w:val="en-US"/>
              </w:rPr>
            </w:pPr>
            <w:r w:rsidRPr="00000717">
              <w:rPr>
                <w:rFonts w:ascii="Arial" w:hAnsi="Arial" w:cs="Arial"/>
                <w:sz w:val="20"/>
                <w:lang w:val="en-US"/>
              </w:rPr>
              <w:t>Delete "to a value,"</w:t>
            </w:r>
          </w:p>
        </w:tc>
        <w:tc>
          <w:tcPr>
            <w:tcW w:w="2811" w:type="dxa"/>
            <w:tcBorders>
              <w:top w:val="nil"/>
              <w:left w:val="nil"/>
              <w:bottom w:val="single" w:sz="4" w:space="0" w:color="333300"/>
              <w:right w:val="single" w:sz="4" w:space="0" w:color="333300"/>
            </w:tcBorders>
            <w:shd w:val="clear" w:color="auto" w:fill="auto"/>
            <w:hideMark/>
          </w:tcPr>
          <w:p w14:paraId="0C1387AC" w14:textId="78CA8206" w:rsidR="000152DE" w:rsidRPr="00000717" w:rsidRDefault="000152DE" w:rsidP="000152DE">
            <w:pPr>
              <w:rPr>
                <w:rFonts w:ascii="Arial" w:hAnsi="Arial" w:cs="Arial"/>
                <w:sz w:val="20"/>
                <w:lang w:val="en-US"/>
              </w:rPr>
            </w:pPr>
            <w:r>
              <w:rPr>
                <w:rFonts w:ascii="Arial" w:hAnsi="Arial" w:cs="Arial"/>
                <w:sz w:val="20"/>
              </w:rPr>
              <w:t>ACCEPTED</w:t>
            </w:r>
          </w:p>
        </w:tc>
      </w:tr>
      <w:tr w:rsidR="00000717" w:rsidRPr="00000717" w14:paraId="0F012D91"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4CFF2497" w14:textId="77777777" w:rsidR="00000717" w:rsidRPr="00000717" w:rsidRDefault="00000717" w:rsidP="00000717">
            <w:pPr>
              <w:jc w:val="right"/>
              <w:rPr>
                <w:rFonts w:ascii="Arial" w:hAnsi="Arial" w:cs="Arial"/>
                <w:sz w:val="20"/>
                <w:lang w:val="en-US"/>
              </w:rPr>
            </w:pPr>
            <w:r w:rsidRPr="00000717">
              <w:rPr>
                <w:rFonts w:ascii="Arial" w:hAnsi="Arial" w:cs="Arial"/>
                <w:sz w:val="20"/>
                <w:lang w:val="en-US"/>
              </w:rPr>
              <w:t>416</w:t>
            </w:r>
          </w:p>
        </w:tc>
        <w:tc>
          <w:tcPr>
            <w:tcW w:w="720" w:type="dxa"/>
            <w:tcBorders>
              <w:top w:val="nil"/>
              <w:left w:val="nil"/>
              <w:bottom w:val="single" w:sz="4" w:space="0" w:color="333300"/>
              <w:right w:val="single" w:sz="4" w:space="0" w:color="333300"/>
            </w:tcBorders>
            <w:shd w:val="clear" w:color="auto" w:fill="auto"/>
            <w:hideMark/>
          </w:tcPr>
          <w:p w14:paraId="732B9955" w14:textId="77777777" w:rsidR="00000717" w:rsidRPr="00000717" w:rsidRDefault="00000717" w:rsidP="00000717">
            <w:pPr>
              <w:jc w:val="right"/>
              <w:rPr>
                <w:rFonts w:ascii="Arial" w:hAnsi="Arial" w:cs="Arial"/>
                <w:sz w:val="20"/>
                <w:lang w:val="en-US"/>
              </w:rPr>
            </w:pPr>
            <w:r w:rsidRPr="00000717">
              <w:rPr>
                <w:rFonts w:ascii="Arial" w:hAnsi="Arial" w:cs="Arial"/>
                <w:sz w:val="20"/>
                <w:lang w:val="en-US"/>
              </w:rPr>
              <w:t>0.00</w:t>
            </w:r>
          </w:p>
        </w:tc>
        <w:tc>
          <w:tcPr>
            <w:tcW w:w="1051" w:type="dxa"/>
            <w:tcBorders>
              <w:top w:val="nil"/>
              <w:left w:val="nil"/>
              <w:bottom w:val="single" w:sz="4" w:space="0" w:color="333300"/>
              <w:right w:val="single" w:sz="4" w:space="0" w:color="333300"/>
            </w:tcBorders>
            <w:shd w:val="clear" w:color="auto" w:fill="auto"/>
            <w:hideMark/>
          </w:tcPr>
          <w:p w14:paraId="073DBD1C" w14:textId="77777777" w:rsidR="00000717" w:rsidRPr="00000717" w:rsidRDefault="00000717" w:rsidP="00000717">
            <w:pPr>
              <w:rPr>
                <w:rFonts w:ascii="Arial" w:hAnsi="Arial" w:cs="Arial"/>
                <w:sz w:val="20"/>
                <w:lang w:val="en-US"/>
              </w:rPr>
            </w:pPr>
            <w:r w:rsidRPr="00000717">
              <w:rPr>
                <w:rFonts w:ascii="Arial" w:hAnsi="Arial" w:cs="Arial"/>
                <w:sz w:val="20"/>
                <w:lang w:val="en-US"/>
              </w:rPr>
              <w:t> </w:t>
            </w:r>
          </w:p>
        </w:tc>
        <w:tc>
          <w:tcPr>
            <w:tcW w:w="3089" w:type="dxa"/>
            <w:tcBorders>
              <w:top w:val="nil"/>
              <w:left w:val="nil"/>
              <w:bottom w:val="single" w:sz="4" w:space="0" w:color="333300"/>
              <w:right w:val="single" w:sz="4" w:space="0" w:color="333300"/>
            </w:tcBorders>
            <w:shd w:val="clear" w:color="auto" w:fill="auto"/>
            <w:hideMark/>
          </w:tcPr>
          <w:p w14:paraId="668C91DE" w14:textId="77777777" w:rsidR="00000717" w:rsidRPr="00000717" w:rsidRDefault="00000717" w:rsidP="00000717">
            <w:pPr>
              <w:rPr>
                <w:rFonts w:ascii="Arial" w:hAnsi="Arial" w:cs="Arial"/>
                <w:sz w:val="20"/>
                <w:lang w:val="en-US"/>
              </w:rPr>
            </w:pPr>
            <w:r w:rsidRPr="00000717">
              <w:rPr>
                <w:rFonts w:ascii="Arial" w:hAnsi="Arial" w:cs="Arial"/>
                <w:sz w:val="20"/>
                <w:lang w:val="en-US"/>
              </w:rPr>
              <w:t>"BSS Parameter Change Count</w:t>
            </w:r>
            <w:r w:rsidRPr="00000717">
              <w:rPr>
                <w:rFonts w:ascii="Arial" w:hAnsi="Arial" w:cs="Arial"/>
                <w:sz w:val="20"/>
                <w:lang w:val="en-US"/>
              </w:rPr>
              <w:br/>
              <w:t>(BPCC)" -- elements have only one name</w:t>
            </w:r>
          </w:p>
        </w:tc>
        <w:tc>
          <w:tcPr>
            <w:tcW w:w="2340" w:type="dxa"/>
            <w:tcBorders>
              <w:top w:val="nil"/>
              <w:left w:val="nil"/>
              <w:bottom w:val="single" w:sz="4" w:space="0" w:color="333300"/>
              <w:right w:val="single" w:sz="4" w:space="0" w:color="333300"/>
            </w:tcBorders>
            <w:shd w:val="clear" w:color="auto" w:fill="auto"/>
            <w:hideMark/>
          </w:tcPr>
          <w:p w14:paraId="39C4E26B" w14:textId="77777777" w:rsidR="00000717" w:rsidRPr="00000717" w:rsidRDefault="00000717" w:rsidP="00000717">
            <w:pPr>
              <w:rPr>
                <w:rFonts w:ascii="Arial" w:hAnsi="Arial" w:cs="Arial"/>
                <w:sz w:val="20"/>
                <w:lang w:val="en-US"/>
              </w:rPr>
            </w:pPr>
            <w:r w:rsidRPr="00000717">
              <w:rPr>
                <w:rFonts w:ascii="Arial" w:hAnsi="Arial" w:cs="Arial"/>
                <w:sz w:val="20"/>
                <w:lang w:val="en-US"/>
              </w:rPr>
              <w:t xml:space="preserve">Change to just "BPCC" throughout, except in the heading of the subclause </w:t>
            </w:r>
            <w:proofErr w:type="spellStart"/>
            <w:r w:rsidRPr="00000717">
              <w:rPr>
                <w:rFonts w:ascii="Arial" w:hAnsi="Arial" w:cs="Arial"/>
                <w:sz w:val="20"/>
                <w:lang w:val="en-US"/>
              </w:rPr>
              <w:t>definining</w:t>
            </w:r>
            <w:proofErr w:type="spellEnd"/>
            <w:r w:rsidRPr="00000717">
              <w:rPr>
                <w:rFonts w:ascii="Arial" w:hAnsi="Arial" w:cs="Arial"/>
                <w:sz w:val="20"/>
                <w:lang w:val="en-US"/>
              </w:rPr>
              <w:t xml:space="preserve"> it (see RSNE as an example)</w:t>
            </w:r>
          </w:p>
        </w:tc>
        <w:tc>
          <w:tcPr>
            <w:tcW w:w="2811" w:type="dxa"/>
            <w:tcBorders>
              <w:top w:val="nil"/>
              <w:left w:val="nil"/>
              <w:bottom w:val="single" w:sz="4" w:space="0" w:color="333300"/>
              <w:right w:val="single" w:sz="4" w:space="0" w:color="333300"/>
            </w:tcBorders>
            <w:shd w:val="clear" w:color="auto" w:fill="auto"/>
            <w:hideMark/>
          </w:tcPr>
          <w:p w14:paraId="344F9066" w14:textId="54ABE297" w:rsidR="000152DE" w:rsidRPr="00000717" w:rsidRDefault="0077093C" w:rsidP="00000717">
            <w:pPr>
              <w:rPr>
                <w:rFonts w:ascii="Arial" w:hAnsi="Arial" w:cs="Arial"/>
                <w:sz w:val="20"/>
                <w:lang w:val="en-US"/>
              </w:rPr>
            </w:pPr>
            <w:r w:rsidRPr="0077093C">
              <w:rPr>
                <w:rFonts w:ascii="Arial" w:hAnsi="Arial" w:cs="Arial"/>
                <w:sz w:val="20"/>
                <w:highlight w:val="yellow"/>
                <w:lang w:val="en-US"/>
              </w:rPr>
              <w:t>ACCEPTED.</w:t>
            </w:r>
            <w:r w:rsidR="00000717" w:rsidRPr="00000717">
              <w:rPr>
                <w:rFonts w:ascii="Arial" w:hAnsi="Arial" w:cs="Arial"/>
                <w:sz w:val="20"/>
                <w:lang w:val="en-US"/>
              </w:rPr>
              <w:t> </w:t>
            </w:r>
          </w:p>
          <w:p w14:paraId="52939ECE" w14:textId="5CD683FC" w:rsidR="000152DE" w:rsidRDefault="000152DE" w:rsidP="000152DE">
            <w:pPr>
              <w:rPr>
                <w:rFonts w:ascii="Arial" w:hAnsi="Arial" w:cs="Arial"/>
                <w:sz w:val="20"/>
                <w:lang w:val="en-US"/>
              </w:rPr>
            </w:pPr>
            <w:r w:rsidRPr="000152DE">
              <w:rPr>
                <w:rFonts w:ascii="Arial" w:hAnsi="Arial" w:cs="Arial"/>
                <w:sz w:val="20"/>
                <w:highlight w:val="yellow"/>
              </w:rPr>
              <w:t>Discuss. Leave to TGBI editor.</w:t>
            </w:r>
            <w:r>
              <w:rPr>
                <w:rFonts w:ascii="Arial" w:hAnsi="Arial" w:cs="Arial"/>
                <w:sz w:val="20"/>
              </w:rPr>
              <w:t xml:space="preserve"> </w:t>
            </w:r>
          </w:p>
          <w:p w14:paraId="512EE482" w14:textId="7BE8FD6F" w:rsidR="00000717" w:rsidRPr="00000717" w:rsidRDefault="00000717" w:rsidP="00000717">
            <w:pPr>
              <w:rPr>
                <w:rFonts w:ascii="Arial" w:hAnsi="Arial" w:cs="Arial"/>
                <w:sz w:val="20"/>
                <w:lang w:val="en-US"/>
              </w:rPr>
            </w:pPr>
          </w:p>
        </w:tc>
      </w:tr>
      <w:tr w:rsidR="000152DE" w:rsidRPr="00000717" w14:paraId="67671C30"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3B3DBB17"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lastRenderedPageBreak/>
              <w:t>417</w:t>
            </w:r>
          </w:p>
        </w:tc>
        <w:tc>
          <w:tcPr>
            <w:tcW w:w="720" w:type="dxa"/>
            <w:tcBorders>
              <w:top w:val="nil"/>
              <w:left w:val="nil"/>
              <w:bottom w:val="single" w:sz="4" w:space="0" w:color="333300"/>
              <w:right w:val="single" w:sz="4" w:space="0" w:color="333300"/>
            </w:tcBorders>
            <w:shd w:val="clear" w:color="auto" w:fill="auto"/>
            <w:hideMark/>
          </w:tcPr>
          <w:p w14:paraId="4A3F29A9"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44.10</w:t>
            </w:r>
          </w:p>
        </w:tc>
        <w:tc>
          <w:tcPr>
            <w:tcW w:w="1051" w:type="dxa"/>
            <w:tcBorders>
              <w:top w:val="nil"/>
              <w:left w:val="nil"/>
              <w:bottom w:val="single" w:sz="4" w:space="0" w:color="333300"/>
              <w:right w:val="single" w:sz="4" w:space="0" w:color="333300"/>
            </w:tcBorders>
            <w:shd w:val="clear" w:color="auto" w:fill="auto"/>
            <w:hideMark/>
          </w:tcPr>
          <w:p w14:paraId="281F26B8" w14:textId="77777777" w:rsidR="000152DE" w:rsidRPr="00000717" w:rsidRDefault="000152DE" w:rsidP="000152DE">
            <w:pPr>
              <w:rPr>
                <w:rFonts w:ascii="Arial" w:hAnsi="Arial" w:cs="Arial"/>
                <w:sz w:val="20"/>
                <w:lang w:val="en-US"/>
              </w:rPr>
            </w:pPr>
            <w:r w:rsidRPr="00000717">
              <w:rPr>
                <w:rFonts w:ascii="Arial" w:hAnsi="Arial" w:cs="Arial"/>
                <w:sz w:val="20"/>
                <w:lang w:val="en-US"/>
              </w:rPr>
              <w:t>9.3.4.4</w:t>
            </w:r>
          </w:p>
        </w:tc>
        <w:tc>
          <w:tcPr>
            <w:tcW w:w="3089" w:type="dxa"/>
            <w:tcBorders>
              <w:top w:val="nil"/>
              <w:left w:val="nil"/>
              <w:bottom w:val="single" w:sz="4" w:space="0" w:color="333300"/>
              <w:right w:val="single" w:sz="4" w:space="0" w:color="333300"/>
            </w:tcBorders>
            <w:shd w:val="clear" w:color="auto" w:fill="auto"/>
            <w:hideMark/>
          </w:tcPr>
          <w:p w14:paraId="4E1D2434" w14:textId="77777777" w:rsidR="000152DE" w:rsidRPr="00000717" w:rsidRDefault="000152DE" w:rsidP="000152DE">
            <w:pPr>
              <w:rPr>
                <w:rFonts w:ascii="Arial" w:hAnsi="Arial" w:cs="Arial"/>
                <w:sz w:val="20"/>
                <w:lang w:val="en-US"/>
              </w:rPr>
            </w:pPr>
            <w:r w:rsidRPr="00000717">
              <w:rPr>
                <w:rFonts w:ascii="Arial" w:hAnsi="Arial" w:cs="Arial"/>
                <w:sz w:val="20"/>
                <w:lang w:val="en-US"/>
              </w:rPr>
              <w:t>All the elements shown are only present if the PB is protected</w:t>
            </w:r>
          </w:p>
        </w:tc>
        <w:tc>
          <w:tcPr>
            <w:tcW w:w="2340" w:type="dxa"/>
            <w:tcBorders>
              <w:top w:val="nil"/>
              <w:left w:val="nil"/>
              <w:bottom w:val="single" w:sz="4" w:space="0" w:color="333300"/>
              <w:right w:val="single" w:sz="4" w:space="0" w:color="333300"/>
            </w:tcBorders>
            <w:shd w:val="clear" w:color="auto" w:fill="auto"/>
            <w:hideMark/>
          </w:tcPr>
          <w:p w14:paraId="4F02C40B" w14:textId="77777777" w:rsidR="000152DE" w:rsidRPr="00000717" w:rsidRDefault="000152DE" w:rsidP="000152DE">
            <w:pPr>
              <w:rPr>
                <w:rFonts w:ascii="Arial" w:hAnsi="Arial" w:cs="Arial"/>
                <w:sz w:val="20"/>
                <w:lang w:val="en-US"/>
              </w:rPr>
            </w:pPr>
            <w:r w:rsidRPr="00000717">
              <w:rPr>
                <w:rFonts w:ascii="Arial" w:hAnsi="Arial" w:cs="Arial"/>
                <w:sz w:val="20"/>
                <w:lang w:val="en-US"/>
              </w:rPr>
              <w:t>If this is a general rule, say so.  If this is not a general rule, add a NOTE to say so</w:t>
            </w:r>
          </w:p>
        </w:tc>
        <w:tc>
          <w:tcPr>
            <w:tcW w:w="2811" w:type="dxa"/>
            <w:tcBorders>
              <w:top w:val="nil"/>
              <w:left w:val="nil"/>
              <w:bottom w:val="single" w:sz="4" w:space="0" w:color="333300"/>
              <w:right w:val="single" w:sz="4" w:space="0" w:color="333300"/>
            </w:tcBorders>
            <w:shd w:val="clear" w:color="auto" w:fill="auto"/>
            <w:hideMark/>
          </w:tcPr>
          <w:p w14:paraId="3827BC14" w14:textId="5C9885A6" w:rsidR="000152DE" w:rsidRPr="00000717" w:rsidRDefault="000152DE" w:rsidP="000152DE">
            <w:pPr>
              <w:rPr>
                <w:rFonts w:ascii="Arial" w:hAnsi="Arial" w:cs="Arial"/>
                <w:sz w:val="20"/>
                <w:lang w:val="en-US"/>
              </w:rPr>
            </w:pPr>
            <w:r>
              <w:rPr>
                <w:rFonts w:ascii="Arial" w:hAnsi="Arial" w:cs="Arial"/>
                <w:sz w:val="20"/>
              </w:rPr>
              <w:t xml:space="preserve">REVISED. Agree in principle with the comment. The unprotected Privacy Beacon is allowed to be transmitted, if the AP has no associated STAs. TGBI Editor, please make the changes as shown in the submission </w:t>
            </w:r>
            <w:r w:rsidR="002174B8">
              <w:rPr>
                <w:rFonts w:ascii="Arial" w:hAnsi="Arial" w:cs="Arial"/>
                <w:sz w:val="20"/>
              </w:rPr>
              <w:t>25/583r1</w:t>
            </w:r>
            <w:r>
              <w:rPr>
                <w:rFonts w:ascii="Arial" w:hAnsi="Arial" w:cs="Arial"/>
                <w:sz w:val="20"/>
              </w:rPr>
              <w:t xml:space="preserve">and identified with CID #417. </w:t>
            </w:r>
          </w:p>
        </w:tc>
      </w:tr>
      <w:tr w:rsidR="000152DE" w:rsidRPr="00000717" w14:paraId="556C1076"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79B13DDE"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418</w:t>
            </w:r>
          </w:p>
        </w:tc>
        <w:tc>
          <w:tcPr>
            <w:tcW w:w="720" w:type="dxa"/>
            <w:tcBorders>
              <w:top w:val="nil"/>
              <w:left w:val="nil"/>
              <w:bottom w:val="single" w:sz="4" w:space="0" w:color="333300"/>
              <w:right w:val="single" w:sz="4" w:space="0" w:color="333300"/>
            </w:tcBorders>
            <w:shd w:val="clear" w:color="auto" w:fill="auto"/>
            <w:hideMark/>
          </w:tcPr>
          <w:p w14:paraId="1F9F6516"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0.00</w:t>
            </w:r>
          </w:p>
        </w:tc>
        <w:tc>
          <w:tcPr>
            <w:tcW w:w="1051" w:type="dxa"/>
            <w:tcBorders>
              <w:top w:val="nil"/>
              <w:left w:val="nil"/>
              <w:bottom w:val="single" w:sz="4" w:space="0" w:color="333300"/>
              <w:right w:val="single" w:sz="4" w:space="0" w:color="333300"/>
            </w:tcBorders>
            <w:shd w:val="clear" w:color="auto" w:fill="auto"/>
            <w:hideMark/>
          </w:tcPr>
          <w:p w14:paraId="2F9359D5" w14:textId="77777777" w:rsidR="000152DE" w:rsidRPr="00000717" w:rsidRDefault="000152DE" w:rsidP="000152DE">
            <w:pPr>
              <w:rPr>
                <w:rFonts w:ascii="Arial" w:hAnsi="Arial" w:cs="Arial"/>
                <w:sz w:val="20"/>
                <w:lang w:val="en-US"/>
              </w:rPr>
            </w:pPr>
            <w:r w:rsidRPr="00000717">
              <w:rPr>
                <w:rFonts w:ascii="Arial" w:hAnsi="Arial" w:cs="Arial"/>
                <w:sz w:val="20"/>
                <w:lang w:val="en-US"/>
              </w:rPr>
              <w:t>9.3.4.4</w:t>
            </w:r>
          </w:p>
        </w:tc>
        <w:tc>
          <w:tcPr>
            <w:tcW w:w="3089" w:type="dxa"/>
            <w:tcBorders>
              <w:top w:val="nil"/>
              <w:left w:val="nil"/>
              <w:bottom w:val="single" w:sz="4" w:space="0" w:color="333300"/>
              <w:right w:val="single" w:sz="4" w:space="0" w:color="333300"/>
            </w:tcBorders>
            <w:shd w:val="clear" w:color="auto" w:fill="auto"/>
            <w:hideMark/>
          </w:tcPr>
          <w:p w14:paraId="42EA0922" w14:textId="77777777" w:rsidR="000152DE" w:rsidRPr="00000717" w:rsidRDefault="000152DE" w:rsidP="000152DE">
            <w:pPr>
              <w:rPr>
                <w:rFonts w:ascii="Arial" w:hAnsi="Arial" w:cs="Arial"/>
                <w:sz w:val="20"/>
                <w:lang w:val="en-US"/>
              </w:rPr>
            </w:pPr>
            <w:r w:rsidRPr="00000717">
              <w:rPr>
                <w:rFonts w:ascii="Arial" w:hAnsi="Arial" w:cs="Arial"/>
                <w:sz w:val="20"/>
                <w:lang w:val="en-US"/>
              </w:rPr>
              <w:t>"AP MLD" missing "the" (4x)</w:t>
            </w:r>
          </w:p>
        </w:tc>
        <w:tc>
          <w:tcPr>
            <w:tcW w:w="2340" w:type="dxa"/>
            <w:tcBorders>
              <w:top w:val="nil"/>
              <w:left w:val="nil"/>
              <w:bottom w:val="single" w:sz="4" w:space="0" w:color="333300"/>
              <w:right w:val="single" w:sz="4" w:space="0" w:color="333300"/>
            </w:tcBorders>
            <w:shd w:val="clear" w:color="auto" w:fill="auto"/>
            <w:hideMark/>
          </w:tcPr>
          <w:p w14:paraId="276D4581" w14:textId="77777777" w:rsidR="000152DE" w:rsidRPr="00000717" w:rsidRDefault="000152DE" w:rsidP="000152DE">
            <w:pPr>
              <w:rPr>
                <w:rFonts w:ascii="Arial" w:hAnsi="Arial" w:cs="Arial"/>
                <w:sz w:val="20"/>
                <w:lang w:val="en-US"/>
              </w:rPr>
            </w:pPr>
            <w:r w:rsidRPr="00000717">
              <w:rPr>
                <w:rFonts w:ascii="Arial" w:hAnsi="Arial" w:cs="Arial"/>
                <w:sz w:val="20"/>
                <w:lang w:val="en-US"/>
              </w:rPr>
              <w:t>As it says in the comment</w:t>
            </w:r>
          </w:p>
        </w:tc>
        <w:tc>
          <w:tcPr>
            <w:tcW w:w="2811" w:type="dxa"/>
            <w:tcBorders>
              <w:top w:val="nil"/>
              <w:left w:val="nil"/>
              <w:bottom w:val="single" w:sz="4" w:space="0" w:color="333300"/>
              <w:right w:val="single" w:sz="4" w:space="0" w:color="333300"/>
            </w:tcBorders>
            <w:shd w:val="clear" w:color="auto" w:fill="auto"/>
            <w:hideMark/>
          </w:tcPr>
          <w:p w14:paraId="26102BC6" w14:textId="1A1815D6" w:rsidR="000152DE" w:rsidRPr="00000717" w:rsidRDefault="000152DE" w:rsidP="000152DE">
            <w:pPr>
              <w:rPr>
                <w:rFonts w:ascii="Arial" w:hAnsi="Arial" w:cs="Arial"/>
                <w:sz w:val="20"/>
                <w:lang w:val="en-US"/>
              </w:rPr>
            </w:pPr>
            <w:r>
              <w:rPr>
                <w:rFonts w:ascii="Arial" w:hAnsi="Arial" w:cs="Arial"/>
                <w:sz w:val="20"/>
              </w:rPr>
              <w:t xml:space="preserve">REVISED. This sentence is deleted by the #417. TGBI Editor, please make the changes as shown in the submission </w:t>
            </w:r>
            <w:r w:rsidR="002174B8">
              <w:rPr>
                <w:rFonts w:ascii="Arial" w:hAnsi="Arial" w:cs="Arial"/>
                <w:sz w:val="20"/>
              </w:rPr>
              <w:t>25/583r1</w:t>
            </w:r>
            <w:r>
              <w:rPr>
                <w:rFonts w:ascii="Arial" w:hAnsi="Arial" w:cs="Arial"/>
                <w:sz w:val="20"/>
              </w:rPr>
              <w:t xml:space="preserve">and identified with CID #418. </w:t>
            </w:r>
          </w:p>
        </w:tc>
      </w:tr>
      <w:tr w:rsidR="00000717" w:rsidRPr="00000717" w14:paraId="3F39D91C"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2DC06E49" w14:textId="77777777" w:rsidR="00000717" w:rsidRPr="00000717" w:rsidRDefault="00000717" w:rsidP="00000717">
            <w:pPr>
              <w:jc w:val="right"/>
              <w:rPr>
                <w:rFonts w:ascii="Arial" w:hAnsi="Arial" w:cs="Arial"/>
                <w:sz w:val="20"/>
                <w:lang w:val="en-US"/>
              </w:rPr>
            </w:pPr>
            <w:r w:rsidRPr="00000717">
              <w:rPr>
                <w:rFonts w:ascii="Arial" w:hAnsi="Arial" w:cs="Arial"/>
                <w:sz w:val="20"/>
                <w:lang w:val="en-US"/>
              </w:rPr>
              <w:t>505</w:t>
            </w:r>
          </w:p>
        </w:tc>
        <w:tc>
          <w:tcPr>
            <w:tcW w:w="720" w:type="dxa"/>
            <w:tcBorders>
              <w:top w:val="nil"/>
              <w:left w:val="nil"/>
              <w:bottom w:val="single" w:sz="4" w:space="0" w:color="333300"/>
              <w:right w:val="single" w:sz="4" w:space="0" w:color="333300"/>
            </w:tcBorders>
            <w:shd w:val="clear" w:color="auto" w:fill="auto"/>
            <w:hideMark/>
          </w:tcPr>
          <w:p w14:paraId="4A53C42E" w14:textId="77777777" w:rsidR="00000717" w:rsidRPr="00000717" w:rsidRDefault="00000717" w:rsidP="00000717">
            <w:pPr>
              <w:jc w:val="right"/>
              <w:rPr>
                <w:rFonts w:ascii="Arial" w:hAnsi="Arial" w:cs="Arial"/>
                <w:sz w:val="20"/>
                <w:lang w:val="en-US"/>
              </w:rPr>
            </w:pPr>
            <w:r w:rsidRPr="00000717">
              <w:rPr>
                <w:rFonts w:ascii="Arial" w:hAnsi="Arial" w:cs="Arial"/>
                <w:sz w:val="20"/>
                <w:lang w:val="en-US"/>
              </w:rPr>
              <w:t>73.32</w:t>
            </w:r>
          </w:p>
        </w:tc>
        <w:tc>
          <w:tcPr>
            <w:tcW w:w="1051" w:type="dxa"/>
            <w:tcBorders>
              <w:top w:val="nil"/>
              <w:left w:val="nil"/>
              <w:bottom w:val="single" w:sz="4" w:space="0" w:color="333300"/>
              <w:right w:val="single" w:sz="4" w:space="0" w:color="333300"/>
            </w:tcBorders>
            <w:shd w:val="clear" w:color="auto" w:fill="auto"/>
            <w:hideMark/>
          </w:tcPr>
          <w:p w14:paraId="4F459988" w14:textId="77777777" w:rsidR="00000717" w:rsidRPr="00000717" w:rsidRDefault="00000717" w:rsidP="00000717">
            <w:pPr>
              <w:rPr>
                <w:rFonts w:ascii="Arial" w:hAnsi="Arial" w:cs="Arial"/>
                <w:sz w:val="20"/>
                <w:lang w:val="en-US"/>
              </w:rPr>
            </w:pPr>
            <w:r w:rsidRPr="00000717">
              <w:rPr>
                <w:rFonts w:ascii="Arial" w:hAnsi="Arial" w:cs="Arial"/>
                <w:sz w:val="20"/>
                <w:lang w:val="en-US"/>
              </w:rPr>
              <w:t>9.6.42.8</w:t>
            </w:r>
          </w:p>
        </w:tc>
        <w:tc>
          <w:tcPr>
            <w:tcW w:w="3089" w:type="dxa"/>
            <w:tcBorders>
              <w:top w:val="nil"/>
              <w:left w:val="nil"/>
              <w:bottom w:val="single" w:sz="4" w:space="0" w:color="333300"/>
              <w:right w:val="single" w:sz="4" w:space="0" w:color="333300"/>
            </w:tcBorders>
            <w:shd w:val="clear" w:color="auto" w:fill="auto"/>
            <w:hideMark/>
          </w:tcPr>
          <w:p w14:paraId="3C1FD7BD" w14:textId="77777777" w:rsidR="00000717" w:rsidRPr="00000717" w:rsidRDefault="00000717" w:rsidP="00000717">
            <w:pPr>
              <w:rPr>
                <w:rFonts w:ascii="Arial" w:hAnsi="Arial" w:cs="Arial"/>
                <w:sz w:val="20"/>
                <w:lang w:val="en-US"/>
              </w:rPr>
            </w:pPr>
            <w:r w:rsidRPr="00000717">
              <w:rPr>
                <w:rFonts w:ascii="Arial" w:hAnsi="Arial" w:cs="Arial"/>
                <w:sz w:val="20"/>
                <w:lang w:val="en-US"/>
              </w:rPr>
              <w:t>"The Privacy Beacon Solicit Request frame is transmitted as non-protected management frame" but EDP Action frames are defined to be robust</w:t>
            </w:r>
          </w:p>
        </w:tc>
        <w:tc>
          <w:tcPr>
            <w:tcW w:w="2340" w:type="dxa"/>
            <w:tcBorders>
              <w:top w:val="nil"/>
              <w:left w:val="nil"/>
              <w:bottom w:val="single" w:sz="4" w:space="0" w:color="333300"/>
              <w:right w:val="single" w:sz="4" w:space="0" w:color="333300"/>
            </w:tcBorders>
            <w:shd w:val="clear" w:color="auto" w:fill="auto"/>
            <w:hideMark/>
          </w:tcPr>
          <w:p w14:paraId="2CA445A1" w14:textId="77777777" w:rsidR="00000717" w:rsidRPr="00000717" w:rsidRDefault="00000717" w:rsidP="00000717">
            <w:pPr>
              <w:rPr>
                <w:rFonts w:ascii="Arial" w:hAnsi="Arial" w:cs="Arial"/>
                <w:sz w:val="20"/>
                <w:lang w:val="en-US"/>
              </w:rPr>
            </w:pPr>
            <w:r w:rsidRPr="00000717">
              <w:rPr>
                <w:rFonts w:ascii="Arial" w:hAnsi="Arial" w:cs="Arial"/>
                <w:sz w:val="20"/>
                <w:lang w:val="en-US"/>
              </w:rPr>
              <w:t>Create a new category for unprotected EDP action frames</w:t>
            </w:r>
          </w:p>
        </w:tc>
        <w:tc>
          <w:tcPr>
            <w:tcW w:w="2811" w:type="dxa"/>
            <w:tcBorders>
              <w:top w:val="nil"/>
              <w:left w:val="nil"/>
              <w:bottom w:val="single" w:sz="4" w:space="0" w:color="333300"/>
              <w:right w:val="single" w:sz="4" w:space="0" w:color="333300"/>
            </w:tcBorders>
            <w:shd w:val="clear" w:color="auto" w:fill="auto"/>
            <w:hideMark/>
          </w:tcPr>
          <w:p w14:paraId="350FEE68" w14:textId="0F0BC380" w:rsidR="00000717" w:rsidRPr="00000717" w:rsidRDefault="00000717" w:rsidP="00000717">
            <w:pPr>
              <w:rPr>
                <w:rFonts w:ascii="Arial" w:hAnsi="Arial" w:cs="Arial"/>
                <w:sz w:val="20"/>
                <w:lang w:val="en-US"/>
              </w:rPr>
            </w:pPr>
            <w:r w:rsidRPr="00000717">
              <w:rPr>
                <w:rFonts w:ascii="Arial" w:hAnsi="Arial" w:cs="Arial"/>
                <w:sz w:val="20"/>
                <w:lang w:val="en-US"/>
              </w:rPr>
              <w:t> </w:t>
            </w:r>
            <w:r w:rsidR="0077093C" w:rsidRPr="0077093C">
              <w:rPr>
                <w:rFonts w:ascii="Arial" w:hAnsi="Arial" w:cs="Arial"/>
                <w:sz w:val="20"/>
                <w:lang w:val="en-US"/>
              </w:rPr>
              <w:t xml:space="preserve">REVISED. This CID is similar </w:t>
            </w:r>
            <w:proofErr w:type="gramStart"/>
            <w:r w:rsidR="0077093C" w:rsidRPr="0077093C">
              <w:rPr>
                <w:rFonts w:ascii="Arial" w:hAnsi="Arial" w:cs="Arial"/>
                <w:sz w:val="20"/>
                <w:lang w:val="en-US"/>
              </w:rPr>
              <w:t>to  #</w:t>
            </w:r>
            <w:proofErr w:type="gramEnd"/>
            <w:r w:rsidR="0077093C" w:rsidRPr="0077093C">
              <w:rPr>
                <w:rFonts w:ascii="Arial" w:hAnsi="Arial" w:cs="Arial"/>
                <w:sz w:val="20"/>
                <w:lang w:val="en-US"/>
              </w:rPr>
              <w:t xml:space="preserve">930.Agree in principle with the comment. The frame is changed as public action frame.  TGBI Editor, please make the changes as shown in the submission </w:t>
            </w:r>
            <w:r w:rsidR="002174B8">
              <w:rPr>
                <w:rFonts w:ascii="Arial" w:hAnsi="Arial" w:cs="Arial"/>
                <w:sz w:val="20"/>
                <w:lang w:val="en-US"/>
              </w:rPr>
              <w:t>25/583r1</w:t>
            </w:r>
            <w:r w:rsidR="0077093C" w:rsidRPr="0077093C">
              <w:rPr>
                <w:rFonts w:ascii="Arial" w:hAnsi="Arial" w:cs="Arial"/>
                <w:sz w:val="20"/>
                <w:lang w:val="en-US"/>
              </w:rPr>
              <w:t>and identified with CID #930.</w:t>
            </w:r>
          </w:p>
        </w:tc>
      </w:tr>
      <w:tr w:rsidR="00000717" w:rsidRPr="00000717" w14:paraId="3BDF6D2F"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294ACC08" w14:textId="77777777" w:rsidR="00000717" w:rsidRPr="0077093C" w:rsidRDefault="00000717" w:rsidP="00000717">
            <w:pPr>
              <w:jc w:val="right"/>
              <w:rPr>
                <w:rFonts w:ascii="Arial" w:hAnsi="Arial" w:cs="Arial"/>
                <w:sz w:val="20"/>
                <w:lang w:val="en-US"/>
              </w:rPr>
            </w:pPr>
            <w:r w:rsidRPr="0077093C">
              <w:rPr>
                <w:rFonts w:ascii="Arial" w:hAnsi="Arial" w:cs="Arial"/>
                <w:sz w:val="20"/>
                <w:lang w:val="en-US"/>
              </w:rPr>
              <w:t>506</w:t>
            </w:r>
          </w:p>
        </w:tc>
        <w:tc>
          <w:tcPr>
            <w:tcW w:w="720" w:type="dxa"/>
            <w:tcBorders>
              <w:top w:val="nil"/>
              <w:left w:val="nil"/>
              <w:bottom w:val="single" w:sz="4" w:space="0" w:color="333300"/>
              <w:right w:val="single" w:sz="4" w:space="0" w:color="333300"/>
            </w:tcBorders>
            <w:shd w:val="clear" w:color="auto" w:fill="auto"/>
            <w:hideMark/>
          </w:tcPr>
          <w:p w14:paraId="358225F9" w14:textId="77777777" w:rsidR="00000717" w:rsidRPr="0077093C" w:rsidRDefault="00000717" w:rsidP="00000717">
            <w:pPr>
              <w:jc w:val="right"/>
              <w:rPr>
                <w:rFonts w:ascii="Arial" w:hAnsi="Arial" w:cs="Arial"/>
                <w:sz w:val="20"/>
                <w:lang w:val="en-US"/>
              </w:rPr>
            </w:pPr>
            <w:r w:rsidRPr="0077093C">
              <w:rPr>
                <w:rFonts w:ascii="Arial" w:hAnsi="Arial" w:cs="Arial"/>
                <w:sz w:val="20"/>
                <w:lang w:val="en-US"/>
              </w:rPr>
              <w:t>73.33</w:t>
            </w:r>
          </w:p>
        </w:tc>
        <w:tc>
          <w:tcPr>
            <w:tcW w:w="1051" w:type="dxa"/>
            <w:tcBorders>
              <w:top w:val="nil"/>
              <w:left w:val="nil"/>
              <w:bottom w:val="single" w:sz="4" w:space="0" w:color="333300"/>
              <w:right w:val="single" w:sz="4" w:space="0" w:color="333300"/>
            </w:tcBorders>
            <w:shd w:val="clear" w:color="auto" w:fill="auto"/>
            <w:hideMark/>
          </w:tcPr>
          <w:p w14:paraId="226F3FE3" w14:textId="77777777" w:rsidR="00000717" w:rsidRPr="0077093C" w:rsidRDefault="00000717" w:rsidP="00000717">
            <w:pPr>
              <w:rPr>
                <w:rFonts w:ascii="Arial" w:hAnsi="Arial" w:cs="Arial"/>
                <w:sz w:val="20"/>
                <w:lang w:val="en-US"/>
              </w:rPr>
            </w:pPr>
            <w:r w:rsidRPr="0077093C">
              <w:rPr>
                <w:rFonts w:ascii="Arial" w:hAnsi="Arial" w:cs="Arial"/>
                <w:sz w:val="20"/>
                <w:lang w:val="en-US"/>
              </w:rPr>
              <w:t>9.6.42.8</w:t>
            </w:r>
          </w:p>
        </w:tc>
        <w:tc>
          <w:tcPr>
            <w:tcW w:w="3089" w:type="dxa"/>
            <w:tcBorders>
              <w:top w:val="nil"/>
              <w:left w:val="nil"/>
              <w:bottom w:val="single" w:sz="4" w:space="0" w:color="333300"/>
              <w:right w:val="single" w:sz="4" w:space="0" w:color="333300"/>
            </w:tcBorders>
            <w:shd w:val="clear" w:color="auto" w:fill="auto"/>
            <w:hideMark/>
          </w:tcPr>
          <w:p w14:paraId="20F2A7D5" w14:textId="77777777" w:rsidR="00000717" w:rsidRPr="0077093C" w:rsidRDefault="00000717" w:rsidP="00000717">
            <w:pPr>
              <w:rPr>
                <w:rFonts w:ascii="Arial" w:hAnsi="Arial" w:cs="Arial"/>
                <w:sz w:val="20"/>
                <w:lang w:val="en-US"/>
              </w:rPr>
            </w:pPr>
            <w:r w:rsidRPr="0077093C">
              <w:rPr>
                <w:rFonts w:ascii="Arial" w:hAnsi="Arial" w:cs="Arial"/>
                <w:sz w:val="20"/>
                <w:lang w:val="en-US"/>
              </w:rPr>
              <w:t xml:space="preserve">"The frame solicits unprotected Privacy Beacon frame transmissions as a response to the frame as described in 10.71.8.1 (BPE AP MLD Discovery)." is </w:t>
            </w:r>
            <w:proofErr w:type="spellStart"/>
            <w:r w:rsidRPr="0077093C">
              <w:rPr>
                <w:rFonts w:ascii="Arial" w:hAnsi="Arial" w:cs="Arial"/>
                <w:sz w:val="20"/>
                <w:lang w:val="en-US"/>
              </w:rPr>
              <w:t>behaviour</w:t>
            </w:r>
            <w:proofErr w:type="spellEnd"/>
            <w:r w:rsidRPr="0077093C">
              <w:rPr>
                <w:rFonts w:ascii="Arial" w:hAnsi="Arial" w:cs="Arial"/>
                <w:sz w:val="20"/>
                <w:lang w:val="en-US"/>
              </w:rPr>
              <w:t xml:space="preserve"> not format</w:t>
            </w:r>
          </w:p>
        </w:tc>
        <w:tc>
          <w:tcPr>
            <w:tcW w:w="2340" w:type="dxa"/>
            <w:tcBorders>
              <w:top w:val="nil"/>
              <w:left w:val="nil"/>
              <w:bottom w:val="single" w:sz="4" w:space="0" w:color="333300"/>
              <w:right w:val="single" w:sz="4" w:space="0" w:color="333300"/>
            </w:tcBorders>
            <w:shd w:val="clear" w:color="auto" w:fill="auto"/>
            <w:hideMark/>
          </w:tcPr>
          <w:p w14:paraId="181D4AFB" w14:textId="77777777" w:rsidR="00000717" w:rsidRPr="0077093C" w:rsidRDefault="00000717" w:rsidP="00000717">
            <w:pPr>
              <w:rPr>
                <w:rFonts w:ascii="Arial" w:hAnsi="Arial" w:cs="Arial"/>
                <w:sz w:val="20"/>
                <w:lang w:val="en-US"/>
              </w:rPr>
            </w:pPr>
            <w:r w:rsidRPr="0077093C">
              <w:rPr>
                <w:rFonts w:ascii="Arial" w:hAnsi="Arial" w:cs="Arial"/>
                <w:sz w:val="20"/>
                <w:lang w:val="en-US"/>
              </w:rPr>
              <w:t>Delete the cited text</w:t>
            </w:r>
          </w:p>
        </w:tc>
        <w:tc>
          <w:tcPr>
            <w:tcW w:w="2811" w:type="dxa"/>
            <w:tcBorders>
              <w:top w:val="nil"/>
              <w:left w:val="nil"/>
              <w:bottom w:val="single" w:sz="4" w:space="0" w:color="333300"/>
              <w:right w:val="single" w:sz="4" w:space="0" w:color="333300"/>
            </w:tcBorders>
            <w:shd w:val="clear" w:color="auto" w:fill="auto"/>
            <w:hideMark/>
          </w:tcPr>
          <w:p w14:paraId="36D2464B" w14:textId="237CDAB3" w:rsidR="00000717" w:rsidRPr="00000717" w:rsidRDefault="00000717" w:rsidP="00000717">
            <w:pPr>
              <w:rPr>
                <w:rFonts w:ascii="Arial" w:hAnsi="Arial" w:cs="Arial"/>
                <w:sz w:val="20"/>
                <w:lang w:val="en-US"/>
              </w:rPr>
            </w:pPr>
            <w:r w:rsidRPr="00000717">
              <w:rPr>
                <w:rFonts w:ascii="Arial" w:hAnsi="Arial" w:cs="Arial"/>
                <w:sz w:val="20"/>
                <w:lang w:val="en-US"/>
              </w:rPr>
              <w:t> </w:t>
            </w:r>
            <w:r w:rsidR="0077093C">
              <w:rPr>
                <w:rFonts w:ascii="Arial" w:hAnsi="Arial" w:cs="Arial"/>
                <w:sz w:val="20"/>
                <w:lang w:val="en-US"/>
              </w:rPr>
              <w:t>ACCEPTED</w:t>
            </w:r>
          </w:p>
        </w:tc>
      </w:tr>
      <w:tr w:rsidR="000152DE" w:rsidRPr="00000717" w14:paraId="2F1217A5"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056C77EC"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616</w:t>
            </w:r>
          </w:p>
        </w:tc>
        <w:tc>
          <w:tcPr>
            <w:tcW w:w="720" w:type="dxa"/>
            <w:tcBorders>
              <w:top w:val="nil"/>
              <w:left w:val="nil"/>
              <w:bottom w:val="single" w:sz="4" w:space="0" w:color="333300"/>
              <w:right w:val="single" w:sz="4" w:space="0" w:color="333300"/>
            </w:tcBorders>
            <w:shd w:val="clear" w:color="auto" w:fill="auto"/>
            <w:hideMark/>
          </w:tcPr>
          <w:p w14:paraId="2D415607"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94.22</w:t>
            </w:r>
          </w:p>
        </w:tc>
        <w:tc>
          <w:tcPr>
            <w:tcW w:w="1051" w:type="dxa"/>
            <w:tcBorders>
              <w:top w:val="nil"/>
              <w:left w:val="nil"/>
              <w:bottom w:val="single" w:sz="4" w:space="0" w:color="333300"/>
              <w:right w:val="single" w:sz="4" w:space="0" w:color="333300"/>
            </w:tcBorders>
            <w:shd w:val="clear" w:color="auto" w:fill="auto"/>
            <w:hideMark/>
          </w:tcPr>
          <w:p w14:paraId="6BAF70F2" w14:textId="77777777" w:rsidR="000152DE" w:rsidRPr="00000717" w:rsidRDefault="000152DE" w:rsidP="000152DE">
            <w:pPr>
              <w:rPr>
                <w:rFonts w:ascii="Arial" w:hAnsi="Arial" w:cs="Arial"/>
                <w:sz w:val="20"/>
                <w:lang w:val="en-US"/>
              </w:rPr>
            </w:pPr>
            <w:r w:rsidRPr="00000717">
              <w:rPr>
                <w:rFonts w:ascii="Arial" w:hAnsi="Arial" w:cs="Arial"/>
                <w:sz w:val="20"/>
                <w:lang w:val="en-US"/>
              </w:rPr>
              <w:t>10.71.8.1</w:t>
            </w:r>
          </w:p>
        </w:tc>
        <w:tc>
          <w:tcPr>
            <w:tcW w:w="3089" w:type="dxa"/>
            <w:tcBorders>
              <w:top w:val="nil"/>
              <w:left w:val="nil"/>
              <w:bottom w:val="single" w:sz="4" w:space="0" w:color="333300"/>
              <w:right w:val="single" w:sz="4" w:space="0" w:color="333300"/>
            </w:tcBorders>
            <w:shd w:val="clear" w:color="auto" w:fill="auto"/>
            <w:hideMark/>
          </w:tcPr>
          <w:p w14:paraId="448CF338" w14:textId="77777777" w:rsidR="000152DE" w:rsidRPr="00000717" w:rsidRDefault="000152DE" w:rsidP="000152DE">
            <w:pPr>
              <w:rPr>
                <w:rFonts w:ascii="Arial" w:hAnsi="Arial" w:cs="Arial"/>
                <w:sz w:val="20"/>
                <w:lang w:val="en-US"/>
              </w:rPr>
            </w:pPr>
            <w:r w:rsidRPr="00000717">
              <w:rPr>
                <w:rFonts w:ascii="Arial" w:hAnsi="Arial" w:cs="Arial"/>
                <w:sz w:val="20"/>
                <w:lang w:val="en-US"/>
              </w:rPr>
              <w:t>"Privacy Beacon frames 9.3.4.4 (Privacy Beacon frame format)"</w:t>
            </w:r>
          </w:p>
        </w:tc>
        <w:tc>
          <w:tcPr>
            <w:tcW w:w="2340" w:type="dxa"/>
            <w:tcBorders>
              <w:top w:val="nil"/>
              <w:left w:val="nil"/>
              <w:bottom w:val="single" w:sz="4" w:space="0" w:color="333300"/>
              <w:right w:val="single" w:sz="4" w:space="0" w:color="333300"/>
            </w:tcBorders>
            <w:shd w:val="clear" w:color="auto" w:fill="auto"/>
            <w:hideMark/>
          </w:tcPr>
          <w:p w14:paraId="6E5B7632" w14:textId="77777777" w:rsidR="000152DE" w:rsidRPr="00000717" w:rsidRDefault="000152DE" w:rsidP="000152DE">
            <w:pPr>
              <w:rPr>
                <w:rFonts w:ascii="Arial" w:hAnsi="Arial" w:cs="Arial"/>
                <w:sz w:val="20"/>
                <w:lang w:val="en-US"/>
              </w:rPr>
            </w:pPr>
            <w:r w:rsidRPr="00000717">
              <w:rPr>
                <w:rFonts w:ascii="Arial" w:hAnsi="Arial" w:cs="Arial"/>
                <w:sz w:val="20"/>
                <w:lang w:val="en-US"/>
              </w:rPr>
              <w:t>Delete "9.3.4.4 (Privacy Beacon frame format)"</w:t>
            </w:r>
          </w:p>
        </w:tc>
        <w:tc>
          <w:tcPr>
            <w:tcW w:w="2811" w:type="dxa"/>
            <w:tcBorders>
              <w:top w:val="nil"/>
              <w:left w:val="nil"/>
              <w:bottom w:val="single" w:sz="4" w:space="0" w:color="333300"/>
              <w:right w:val="single" w:sz="4" w:space="0" w:color="333300"/>
            </w:tcBorders>
            <w:shd w:val="clear" w:color="auto" w:fill="auto"/>
            <w:hideMark/>
          </w:tcPr>
          <w:p w14:paraId="45D2479C" w14:textId="07FDF3F6" w:rsidR="000152DE" w:rsidRPr="00000717" w:rsidRDefault="000152DE" w:rsidP="000152DE">
            <w:pPr>
              <w:rPr>
                <w:rFonts w:ascii="Arial" w:hAnsi="Arial" w:cs="Arial"/>
                <w:sz w:val="20"/>
                <w:lang w:val="en-US"/>
              </w:rPr>
            </w:pPr>
            <w:r>
              <w:rPr>
                <w:rFonts w:ascii="Arial" w:hAnsi="Arial" w:cs="Arial"/>
                <w:sz w:val="20"/>
              </w:rPr>
              <w:t>ACCEPTED</w:t>
            </w:r>
          </w:p>
        </w:tc>
      </w:tr>
      <w:tr w:rsidR="000152DE" w:rsidRPr="00000717" w14:paraId="0C62FEE4"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6421E4F7"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617</w:t>
            </w:r>
          </w:p>
        </w:tc>
        <w:tc>
          <w:tcPr>
            <w:tcW w:w="720" w:type="dxa"/>
            <w:tcBorders>
              <w:top w:val="nil"/>
              <w:left w:val="nil"/>
              <w:bottom w:val="single" w:sz="4" w:space="0" w:color="333300"/>
              <w:right w:val="single" w:sz="4" w:space="0" w:color="333300"/>
            </w:tcBorders>
            <w:shd w:val="clear" w:color="auto" w:fill="auto"/>
            <w:hideMark/>
          </w:tcPr>
          <w:p w14:paraId="0359B146"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94.38</w:t>
            </w:r>
          </w:p>
        </w:tc>
        <w:tc>
          <w:tcPr>
            <w:tcW w:w="1051" w:type="dxa"/>
            <w:tcBorders>
              <w:top w:val="nil"/>
              <w:left w:val="nil"/>
              <w:bottom w:val="single" w:sz="4" w:space="0" w:color="333300"/>
              <w:right w:val="single" w:sz="4" w:space="0" w:color="333300"/>
            </w:tcBorders>
            <w:shd w:val="clear" w:color="auto" w:fill="auto"/>
            <w:hideMark/>
          </w:tcPr>
          <w:p w14:paraId="4C2E1AF2" w14:textId="77777777" w:rsidR="000152DE" w:rsidRPr="00000717" w:rsidRDefault="000152DE" w:rsidP="000152DE">
            <w:pPr>
              <w:rPr>
                <w:rFonts w:ascii="Arial" w:hAnsi="Arial" w:cs="Arial"/>
                <w:sz w:val="20"/>
                <w:lang w:val="en-US"/>
              </w:rPr>
            </w:pPr>
            <w:r w:rsidRPr="00000717">
              <w:rPr>
                <w:rFonts w:ascii="Arial" w:hAnsi="Arial" w:cs="Arial"/>
                <w:sz w:val="20"/>
                <w:lang w:val="en-US"/>
              </w:rPr>
              <w:t>10.71.8.1</w:t>
            </w:r>
          </w:p>
        </w:tc>
        <w:tc>
          <w:tcPr>
            <w:tcW w:w="3089" w:type="dxa"/>
            <w:tcBorders>
              <w:top w:val="nil"/>
              <w:left w:val="nil"/>
              <w:bottom w:val="single" w:sz="4" w:space="0" w:color="333300"/>
              <w:right w:val="single" w:sz="4" w:space="0" w:color="333300"/>
            </w:tcBorders>
            <w:shd w:val="clear" w:color="auto" w:fill="auto"/>
            <w:hideMark/>
          </w:tcPr>
          <w:p w14:paraId="1FCC82A5" w14:textId="77777777" w:rsidR="000152DE" w:rsidRPr="00000717" w:rsidRDefault="000152DE" w:rsidP="000152DE">
            <w:pPr>
              <w:rPr>
                <w:rFonts w:ascii="Arial" w:hAnsi="Arial" w:cs="Arial"/>
                <w:sz w:val="20"/>
                <w:lang w:val="en-US"/>
              </w:rPr>
            </w:pPr>
            <w:r w:rsidRPr="00000717">
              <w:rPr>
                <w:rFonts w:ascii="Arial" w:hAnsi="Arial" w:cs="Arial"/>
                <w:sz w:val="20"/>
                <w:lang w:val="en-US"/>
              </w:rPr>
              <w:t>", to solicit" spurious comma</w:t>
            </w:r>
          </w:p>
        </w:tc>
        <w:tc>
          <w:tcPr>
            <w:tcW w:w="2340" w:type="dxa"/>
            <w:tcBorders>
              <w:top w:val="nil"/>
              <w:left w:val="nil"/>
              <w:bottom w:val="single" w:sz="4" w:space="0" w:color="333300"/>
              <w:right w:val="single" w:sz="4" w:space="0" w:color="333300"/>
            </w:tcBorders>
            <w:shd w:val="clear" w:color="auto" w:fill="auto"/>
            <w:hideMark/>
          </w:tcPr>
          <w:p w14:paraId="03BCA76C" w14:textId="77777777" w:rsidR="000152DE" w:rsidRPr="00000717" w:rsidRDefault="000152DE" w:rsidP="000152DE">
            <w:pPr>
              <w:rPr>
                <w:rFonts w:ascii="Arial" w:hAnsi="Arial" w:cs="Arial"/>
                <w:sz w:val="20"/>
                <w:lang w:val="en-US"/>
              </w:rPr>
            </w:pPr>
            <w:r w:rsidRPr="00000717">
              <w:rPr>
                <w:rFonts w:ascii="Arial" w:hAnsi="Arial" w:cs="Arial"/>
                <w:sz w:val="20"/>
                <w:lang w:val="en-US"/>
              </w:rPr>
              <w:t>Delete the comma</w:t>
            </w:r>
          </w:p>
        </w:tc>
        <w:tc>
          <w:tcPr>
            <w:tcW w:w="2811" w:type="dxa"/>
            <w:tcBorders>
              <w:top w:val="nil"/>
              <w:left w:val="nil"/>
              <w:bottom w:val="single" w:sz="4" w:space="0" w:color="333300"/>
              <w:right w:val="single" w:sz="4" w:space="0" w:color="333300"/>
            </w:tcBorders>
            <w:shd w:val="clear" w:color="auto" w:fill="auto"/>
            <w:hideMark/>
          </w:tcPr>
          <w:p w14:paraId="776F858A" w14:textId="66B85261" w:rsidR="000152DE" w:rsidRPr="00000717" w:rsidRDefault="000152DE" w:rsidP="000152DE">
            <w:pPr>
              <w:rPr>
                <w:rFonts w:ascii="Arial" w:hAnsi="Arial" w:cs="Arial"/>
                <w:sz w:val="20"/>
                <w:lang w:val="en-US"/>
              </w:rPr>
            </w:pPr>
            <w:r>
              <w:rPr>
                <w:rFonts w:ascii="Arial" w:hAnsi="Arial" w:cs="Arial"/>
                <w:sz w:val="20"/>
              </w:rPr>
              <w:t>ACCEPTED</w:t>
            </w:r>
          </w:p>
        </w:tc>
      </w:tr>
      <w:tr w:rsidR="000152DE" w:rsidRPr="00000717" w14:paraId="278633A6"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4CD918C4"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618</w:t>
            </w:r>
          </w:p>
        </w:tc>
        <w:tc>
          <w:tcPr>
            <w:tcW w:w="720" w:type="dxa"/>
            <w:tcBorders>
              <w:top w:val="nil"/>
              <w:left w:val="nil"/>
              <w:bottom w:val="single" w:sz="4" w:space="0" w:color="333300"/>
              <w:right w:val="single" w:sz="4" w:space="0" w:color="333300"/>
            </w:tcBorders>
            <w:shd w:val="clear" w:color="auto" w:fill="auto"/>
            <w:hideMark/>
          </w:tcPr>
          <w:p w14:paraId="3F97E9ED"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94.39</w:t>
            </w:r>
          </w:p>
        </w:tc>
        <w:tc>
          <w:tcPr>
            <w:tcW w:w="1051" w:type="dxa"/>
            <w:tcBorders>
              <w:top w:val="nil"/>
              <w:left w:val="nil"/>
              <w:bottom w:val="single" w:sz="4" w:space="0" w:color="333300"/>
              <w:right w:val="single" w:sz="4" w:space="0" w:color="333300"/>
            </w:tcBorders>
            <w:shd w:val="clear" w:color="auto" w:fill="auto"/>
            <w:hideMark/>
          </w:tcPr>
          <w:p w14:paraId="1329A1E7" w14:textId="77777777" w:rsidR="000152DE" w:rsidRPr="00000717" w:rsidRDefault="000152DE" w:rsidP="000152DE">
            <w:pPr>
              <w:rPr>
                <w:rFonts w:ascii="Arial" w:hAnsi="Arial" w:cs="Arial"/>
                <w:sz w:val="20"/>
                <w:lang w:val="en-US"/>
              </w:rPr>
            </w:pPr>
            <w:r w:rsidRPr="00000717">
              <w:rPr>
                <w:rFonts w:ascii="Arial" w:hAnsi="Arial" w:cs="Arial"/>
                <w:sz w:val="20"/>
                <w:lang w:val="en-US"/>
              </w:rPr>
              <w:t>10.71.8.1</w:t>
            </w:r>
          </w:p>
        </w:tc>
        <w:tc>
          <w:tcPr>
            <w:tcW w:w="3089" w:type="dxa"/>
            <w:tcBorders>
              <w:top w:val="nil"/>
              <w:left w:val="nil"/>
              <w:bottom w:val="single" w:sz="4" w:space="0" w:color="333300"/>
              <w:right w:val="single" w:sz="4" w:space="0" w:color="333300"/>
            </w:tcBorders>
            <w:shd w:val="clear" w:color="auto" w:fill="auto"/>
            <w:hideMark/>
          </w:tcPr>
          <w:p w14:paraId="3F34C58D" w14:textId="77777777" w:rsidR="000152DE" w:rsidRPr="00000717" w:rsidRDefault="000152DE" w:rsidP="000152DE">
            <w:pPr>
              <w:rPr>
                <w:rFonts w:ascii="Arial" w:hAnsi="Arial" w:cs="Arial"/>
                <w:sz w:val="20"/>
                <w:lang w:val="en-US"/>
              </w:rPr>
            </w:pPr>
            <w:r w:rsidRPr="00000717">
              <w:rPr>
                <w:rFonts w:ascii="Arial" w:hAnsi="Arial" w:cs="Arial"/>
                <w:sz w:val="20"/>
                <w:lang w:val="en-US"/>
              </w:rPr>
              <w:t>"</w:t>
            </w:r>
            <w:proofErr w:type="gramStart"/>
            <w:r w:rsidRPr="00000717">
              <w:rPr>
                <w:rFonts w:ascii="Arial" w:hAnsi="Arial" w:cs="Arial"/>
                <w:sz w:val="20"/>
                <w:lang w:val="en-US"/>
              </w:rPr>
              <w:t>transmitting</w:t>
            </w:r>
            <w:proofErr w:type="gramEnd"/>
            <w:r w:rsidRPr="00000717">
              <w:rPr>
                <w:rFonts w:ascii="Arial" w:hAnsi="Arial" w:cs="Arial"/>
                <w:sz w:val="20"/>
                <w:lang w:val="en-US"/>
              </w:rPr>
              <w:t xml:space="preserve"> AP MLD Identity Key" -- last 2 words should be lowercase</w:t>
            </w:r>
          </w:p>
        </w:tc>
        <w:tc>
          <w:tcPr>
            <w:tcW w:w="2340" w:type="dxa"/>
            <w:tcBorders>
              <w:top w:val="nil"/>
              <w:left w:val="nil"/>
              <w:bottom w:val="single" w:sz="4" w:space="0" w:color="333300"/>
              <w:right w:val="single" w:sz="4" w:space="0" w:color="333300"/>
            </w:tcBorders>
            <w:shd w:val="clear" w:color="auto" w:fill="auto"/>
            <w:hideMark/>
          </w:tcPr>
          <w:p w14:paraId="668B999F" w14:textId="77777777" w:rsidR="000152DE" w:rsidRPr="00000717" w:rsidRDefault="000152DE" w:rsidP="000152DE">
            <w:pPr>
              <w:rPr>
                <w:rFonts w:ascii="Arial" w:hAnsi="Arial" w:cs="Arial"/>
                <w:sz w:val="20"/>
                <w:lang w:val="en-US"/>
              </w:rPr>
            </w:pPr>
            <w:r w:rsidRPr="00000717">
              <w:rPr>
                <w:rFonts w:ascii="Arial" w:hAnsi="Arial" w:cs="Arial"/>
                <w:sz w:val="20"/>
                <w:lang w:val="en-US"/>
              </w:rPr>
              <w:t>As it says in the comment</w:t>
            </w:r>
          </w:p>
        </w:tc>
        <w:tc>
          <w:tcPr>
            <w:tcW w:w="2811" w:type="dxa"/>
            <w:tcBorders>
              <w:top w:val="nil"/>
              <w:left w:val="nil"/>
              <w:bottom w:val="single" w:sz="4" w:space="0" w:color="333300"/>
              <w:right w:val="single" w:sz="4" w:space="0" w:color="333300"/>
            </w:tcBorders>
            <w:shd w:val="clear" w:color="auto" w:fill="auto"/>
            <w:hideMark/>
          </w:tcPr>
          <w:p w14:paraId="14915C14" w14:textId="73BCA776" w:rsidR="000152DE" w:rsidRPr="00000717" w:rsidRDefault="000152DE" w:rsidP="000152DE">
            <w:pPr>
              <w:rPr>
                <w:rFonts w:ascii="Arial" w:hAnsi="Arial" w:cs="Arial"/>
                <w:sz w:val="20"/>
                <w:lang w:val="en-US"/>
              </w:rPr>
            </w:pPr>
            <w:r>
              <w:rPr>
                <w:rFonts w:ascii="Arial" w:hAnsi="Arial" w:cs="Arial"/>
                <w:sz w:val="20"/>
              </w:rPr>
              <w:t>ACCEPTED</w:t>
            </w:r>
          </w:p>
        </w:tc>
      </w:tr>
      <w:tr w:rsidR="000152DE" w:rsidRPr="00000717" w14:paraId="32A0DB83"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62782C9D" w14:textId="77777777" w:rsidR="000152DE" w:rsidRPr="00000717" w:rsidRDefault="000152DE" w:rsidP="000152DE">
            <w:pPr>
              <w:jc w:val="right"/>
              <w:rPr>
                <w:rFonts w:ascii="Arial" w:hAnsi="Arial" w:cs="Arial"/>
                <w:sz w:val="20"/>
                <w:lang w:val="en-US"/>
              </w:rPr>
            </w:pPr>
            <w:r w:rsidRPr="00832590">
              <w:rPr>
                <w:rFonts w:ascii="Arial" w:hAnsi="Arial" w:cs="Arial"/>
                <w:sz w:val="20"/>
                <w:highlight w:val="cyan"/>
                <w:lang w:val="en-US"/>
              </w:rPr>
              <w:t>619</w:t>
            </w:r>
          </w:p>
        </w:tc>
        <w:tc>
          <w:tcPr>
            <w:tcW w:w="720" w:type="dxa"/>
            <w:tcBorders>
              <w:top w:val="nil"/>
              <w:left w:val="nil"/>
              <w:bottom w:val="single" w:sz="4" w:space="0" w:color="333300"/>
              <w:right w:val="single" w:sz="4" w:space="0" w:color="333300"/>
            </w:tcBorders>
            <w:shd w:val="clear" w:color="auto" w:fill="auto"/>
            <w:hideMark/>
          </w:tcPr>
          <w:p w14:paraId="37545D8D"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94.42</w:t>
            </w:r>
          </w:p>
        </w:tc>
        <w:tc>
          <w:tcPr>
            <w:tcW w:w="1051" w:type="dxa"/>
            <w:tcBorders>
              <w:top w:val="nil"/>
              <w:left w:val="nil"/>
              <w:bottom w:val="single" w:sz="4" w:space="0" w:color="333300"/>
              <w:right w:val="single" w:sz="4" w:space="0" w:color="333300"/>
            </w:tcBorders>
            <w:shd w:val="clear" w:color="auto" w:fill="auto"/>
            <w:hideMark/>
          </w:tcPr>
          <w:p w14:paraId="1B3C91C4" w14:textId="77777777" w:rsidR="000152DE" w:rsidRPr="00000717" w:rsidRDefault="000152DE" w:rsidP="000152DE">
            <w:pPr>
              <w:rPr>
                <w:rFonts w:ascii="Arial" w:hAnsi="Arial" w:cs="Arial"/>
                <w:sz w:val="20"/>
                <w:lang w:val="en-US"/>
              </w:rPr>
            </w:pPr>
            <w:r w:rsidRPr="00000717">
              <w:rPr>
                <w:rFonts w:ascii="Arial" w:hAnsi="Arial" w:cs="Arial"/>
                <w:sz w:val="20"/>
                <w:lang w:val="en-US"/>
              </w:rPr>
              <w:t>10.71.8.1</w:t>
            </w:r>
          </w:p>
        </w:tc>
        <w:tc>
          <w:tcPr>
            <w:tcW w:w="3089" w:type="dxa"/>
            <w:tcBorders>
              <w:top w:val="nil"/>
              <w:left w:val="nil"/>
              <w:bottom w:val="single" w:sz="4" w:space="0" w:color="333300"/>
              <w:right w:val="single" w:sz="4" w:space="0" w:color="333300"/>
            </w:tcBorders>
            <w:shd w:val="clear" w:color="auto" w:fill="auto"/>
            <w:hideMark/>
          </w:tcPr>
          <w:p w14:paraId="7DB0DDCC" w14:textId="77777777" w:rsidR="000152DE" w:rsidRPr="00000717" w:rsidRDefault="000152DE" w:rsidP="000152DE">
            <w:pPr>
              <w:rPr>
                <w:rFonts w:ascii="Arial" w:hAnsi="Arial" w:cs="Arial"/>
                <w:sz w:val="20"/>
                <w:lang w:val="en-US"/>
              </w:rPr>
            </w:pPr>
            <w:r w:rsidRPr="00000717">
              <w:rPr>
                <w:rFonts w:ascii="Arial" w:hAnsi="Arial" w:cs="Arial"/>
                <w:sz w:val="20"/>
                <w:lang w:val="en-US"/>
              </w:rPr>
              <w:t xml:space="preserve">"A BPE AP should schedule an unprotected Privacy Beacon frame to </w:t>
            </w:r>
            <w:proofErr w:type="spellStart"/>
            <w:r w:rsidRPr="00000717">
              <w:rPr>
                <w:rFonts w:ascii="Arial" w:hAnsi="Arial" w:cs="Arial"/>
                <w:sz w:val="20"/>
                <w:lang w:val="en-US"/>
              </w:rPr>
              <w:t>transmis-sion</w:t>
            </w:r>
            <w:proofErr w:type="spellEnd"/>
            <w:r w:rsidRPr="00000717">
              <w:rPr>
                <w:rFonts w:ascii="Arial" w:hAnsi="Arial" w:cs="Arial"/>
                <w:sz w:val="20"/>
                <w:lang w:val="en-US"/>
              </w:rPr>
              <w:t xml:space="preserve"> at least within a dot11PrivacyBeaconResponseTime" is weird</w:t>
            </w:r>
          </w:p>
        </w:tc>
        <w:tc>
          <w:tcPr>
            <w:tcW w:w="2340" w:type="dxa"/>
            <w:tcBorders>
              <w:top w:val="nil"/>
              <w:left w:val="nil"/>
              <w:bottom w:val="single" w:sz="4" w:space="0" w:color="333300"/>
              <w:right w:val="single" w:sz="4" w:space="0" w:color="333300"/>
            </w:tcBorders>
            <w:shd w:val="clear" w:color="auto" w:fill="auto"/>
            <w:hideMark/>
          </w:tcPr>
          <w:p w14:paraId="0539D3E6" w14:textId="77777777" w:rsidR="000152DE" w:rsidRPr="00000717" w:rsidRDefault="000152DE" w:rsidP="000152DE">
            <w:pPr>
              <w:rPr>
                <w:rFonts w:ascii="Arial" w:hAnsi="Arial" w:cs="Arial"/>
                <w:sz w:val="20"/>
                <w:lang w:val="en-US"/>
              </w:rPr>
            </w:pPr>
            <w:r w:rsidRPr="00000717">
              <w:rPr>
                <w:rFonts w:ascii="Arial" w:hAnsi="Arial" w:cs="Arial"/>
                <w:sz w:val="20"/>
                <w:lang w:val="en-US"/>
              </w:rPr>
              <w:t xml:space="preserve">Change to "A BPE AP should schedule an unprotected Privacy Beacon frame for </w:t>
            </w:r>
            <w:proofErr w:type="spellStart"/>
            <w:r w:rsidRPr="00000717">
              <w:rPr>
                <w:rFonts w:ascii="Arial" w:hAnsi="Arial" w:cs="Arial"/>
                <w:sz w:val="20"/>
                <w:lang w:val="en-US"/>
              </w:rPr>
              <w:t>transmis-sion</w:t>
            </w:r>
            <w:proofErr w:type="spellEnd"/>
            <w:r w:rsidRPr="00000717">
              <w:rPr>
                <w:rFonts w:ascii="Arial" w:hAnsi="Arial" w:cs="Arial"/>
                <w:sz w:val="20"/>
                <w:lang w:val="en-US"/>
              </w:rPr>
              <w:t xml:space="preserve"> at least every dot11PrivacyBeaconResponseTime"</w:t>
            </w:r>
          </w:p>
        </w:tc>
        <w:tc>
          <w:tcPr>
            <w:tcW w:w="2811" w:type="dxa"/>
            <w:tcBorders>
              <w:top w:val="nil"/>
              <w:left w:val="nil"/>
              <w:bottom w:val="single" w:sz="4" w:space="0" w:color="333300"/>
              <w:right w:val="single" w:sz="4" w:space="0" w:color="333300"/>
            </w:tcBorders>
            <w:shd w:val="clear" w:color="auto" w:fill="auto"/>
            <w:hideMark/>
          </w:tcPr>
          <w:p w14:paraId="6215C365" w14:textId="77777777" w:rsidR="000152DE" w:rsidRDefault="00832590" w:rsidP="000152DE">
            <w:pPr>
              <w:rPr>
                <w:rFonts w:ascii="Arial" w:hAnsi="Arial" w:cs="Arial"/>
                <w:sz w:val="20"/>
              </w:rPr>
            </w:pPr>
            <w:r w:rsidRPr="00832590">
              <w:rPr>
                <w:rFonts w:ascii="Arial" w:hAnsi="Arial" w:cs="Arial"/>
                <w:sz w:val="20"/>
              </w:rPr>
              <w:t>REJECTED</w:t>
            </w:r>
            <w:r>
              <w:rPr>
                <w:rFonts w:ascii="Arial" w:hAnsi="Arial" w:cs="Arial"/>
                <w:sz w:val="20"/>
              </w:rPr>
              <w:t>.</w:t>
            </w:r>
          </w:p>
          <w:p w14:paraId="1682CA8A" w14:textId="2E8441B4" w:rsidR="00832590" w:rsidRPr="00832590" w:rsidRDefault="00832590" w:rsidP="000152DE">
            <w:pPr>
              <w:rPr>
                <w:rFonts w:ascii="Arial" w:hAnsi="Arial" w:cs="Arial"/>
                <w:sz w:val="20"/>
                <w:lang w:val="en-US"/>
              </w:rPr>
            </w:pPr>
            <w:r>
              <w:rPr>
                <w:rFonts w:ascii="Arial" w:hAnsi="Arial" w:cs="Arial"/>
                <w:sz w:val="20"/>
              </w:rPr>
              <w:t xml:space="preserve">The MIB parameter is included to ensure timely transmission of the field. The privacy beacons use the same periodicity as Beacon frames for periodical Beacon transmissions. </w:t>
            </w:r>
          </w:p>
        </w:tc>
      </w:tr>
      <w:tr w:rsidR="000152DE" w:rsidRPr="00000717" w14:paraId="2B2FC30B"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60120016"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620</w:t>
            </w:r>
          </w:p>
        </w:tc>
        <w:tc>
          <w:tcPr>
            <w:tcW w:w="720" w:type="dxa"/>
            <w:tcBorders>
              <w:top w:val="nil"/>
              <w:left w:val="nil"/>
              <w:bottom w:val="single" w:sz="4" w:space="0" w:color="333300"/>
              <w:right w:val="single" w:sz="4" w:space="0" w:color="333300"/>
            </w:tcBorders>
            <w:shd w:val="clear" w:color="auto" w:fill="auto"/>
            <w:hideMark/>
          </w:tcPr>
          <w:p w14:paraId="2D9A417B"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94.44</w:t>
            </w:r>
          </w:p>
        </w:tc>
        <w:tc>
          <w:tcPr>
            <w:tcW w:w="1051" w:type="dxa"/>
            <w:tcBorders>
              <w:top w:val="nil"/>
              <w:left w:val="nil"/>
              <w:bottom w:val="single" w:sz="4" w:space="0" w:color="333300"/>
              <w:right w:val="single" w:sz="4" w:space="0" w:color="333300"/>
            </w:tcBorders>
            <w:shd w:val="clear" w:color="auto" w:fill="auto"/>
            <w:hideMark/>
          </w:tcPr>
          <w:p w14:paraId="483423C4" w14:textId="77777777" w:rsidR="000152DE" w:rsidRPr="00000717" w:rsidRDefault="000152DE" w:rsidP="000152DE">
            <w:pPr>
              <w:rPr>
                <w:rFonts w:ascii="Arial" w:hAnsi="Arial" w:cs="Arial"/>
                <w:sz w:val="20"/>
                <w:lang w:val="en-US"/>
              </w:rPr>
            </w:pPr>
            <w:r w:rsidRPr="00000717">
              <w:rPr>
                <w:rFonts w:ascii="Arial" w:hAnsi="Arial" w:cs="Arial"/>
                <w:sz w:val="20"/>
                <w:lang w:val="en-US"/>
              </w:rPr>
              <w:t>10.71.8.1</w:t>
            </w:r>
          </w:p>
        </w:tc>
        <w:tc>
          <w:tcPr>
            <w:tcW w:w="3089" w:type="dxa"/>
            <w:tcBorders>
              <w:top w:val="nil"/>
              <w:left w:val="nil"/>
              <w:bottom w:val="single" w:sz="4" w:space="0" w:color="333300"/>
              <w:right w:val="single" w:sz="4" w:space="0" w:color="333300"/>
            </w:tcBorders>
            <w:shd w:val="clear" w:color="auto" w:fill="auto"/>
            <w:hideMark/>
          </w:tcPr>
          <w:p w14:paraId="134CFB96" w14:textId="77777777" w:rsidR="000152DE" w:rsidRPr="00000717" w:rsidRDefault="000152DE" w:rsidP="000152DE">
            <w:pPr>
              <w:rPr>
                <w:rFonts w:ascii="Arial" w:hAnsi="Arial" w:cs="Arial"/>
                <w:sz w:val="20"/>
                <w:lang w:val="en-US"/>
              </w:rPr>
            </w:pPr>
            <w:r w:rsidRPr="00000717">
              <w:rPr>
                <w:rFonts w:ascii="Arial" w:hAnsi="Arial" w:cs="Arial"/>
                <w:sz w:val="20"/>
                <w:lang w:val="en-US"/>
              </w:rPr>
              <w:t>"An unprotected Privacy Beacon frame has no payload as shown in 9.3.4.4 (Privacy Beacon frame for-mat)." duplicates Clause 9</w:t>
            </w:r>
          </w:p>
        </w:tc>
        <w:tc>
          <w:tcPr>
            <w:tcW w:w="2340" w:type="dxa"/>
            <w:tcBorders>
              <w:top w:val="nil"/>
              <w:left w:val="nil"/>
              <w:bottom w:val="single" w:sz="4" w:space="0" w:color="333300"/>
              <w:right w:val="single" w:sz="4" w:space="0" w:color="333300"/>
            </w:tcBorders>
            <w:shd w:val="clear" w:color="auto" w:fill="auto"/>
            <w:hideMark/>
          </w:tcPr>
          <w:p w14:paraId="0B5C53C1" w14:textId="77777777" w:rsidR="000152DE" w:rsidRPr="00000717" w:rsidRDefault="000152DE" w:rsidP="000152DE">
            <w:pPr>
              <w:rPr>
                <w:rFonts w:ascii="Arial" w:hAnsi="Arial" w:cs="Arial"/>
                <w:sz w:val="20"/>
                <w:lang w:val="en-US"/>
              </w:rPr>
            </w:pPr>
            <w:r w:rsidRPr="00000717">
              <w:rPr>
                <w:rFonts w:ascii="Arial" w:hAnsi="Arial" w:cs="Arial"/>
                <w:sz w:val="20"/>
                <w:lang w:val="en-US"/>
              </w:rPr>
              <w:t>Delete the cited text</w:t>
            </w:r>
          </w:p>
        </w:tc>
        <w:tc>
          <w:tcPr>
            <w:tcW w:w="2811" w:type="dxa"/>
            <w:tcBorders>
              <w:top w:val="nil"/>
              <w:left w:val="nil"/>
              <w:bottom w:val="single" w:sz="4" w:space="0" w:color="333300"/>
              <w:right w:val="single" w:sz="4" w:space="0" w:color="333300"/>
            </w:tcBorders>
            <w:shd w:val="clear" w:color="auto" w:fill="auto"/>
            <w:hideMark/>
          </w:tcPr>
          <w:p w14:paraId="7005D7AC" w14:textId="30963B82" w:rsidR="000152DE" w:rsidRPr="00000717" w:rsidRDefault="000152DE" w:rsidP="000152DE">
            <w:pPr>
              <w:rPr>
                <w:rFonts w:ascii="Arial" w:hAnsi="Arial" w:cs="Arial"/>
                <w:sz w:val="20"/>
                <w:lang w:val="en-US"/>
              </w:rPr>
            </w:pPr>
            <w:r>
              <w:rPr>
                <w:rFonts w:ascii="Arial" w:hAnsi="Arial" w:cs="Arial"/>
                <w:sz w:val="20"/>
              </w:rPr>
              <w:t xml:space="preserve">REVISED. CID#99 </w:t>
            </w:r>
            <w:proofErr w:type="spellStart"/>
            <w:r>
              <w:rPr>
                <w:rFonts w:ascii="Arial" w:hAnsi="Arial" w:cs="Arial"/>
                <w:sz w:val="20"/>
              </w:rPr>
              <w:t>clairfies</w:t>
            </w:r>
            <w:proofErr w:type="spellEnd"/>
            <w:r>
              <w:rPr>
                <w:rFonts w:ascii="Arial" w:hAnsi="Arial" w:cs="Arial"/>
                <w:sz w:val="20"/>
              </w:rPr>
              <w:t xml:space="preserve"> that the unprotected privacy beacon is transmitted as a response to a received solicitation frame. This should clarify also this comment. TGBI Editor, please make the make the changes as shown in the submission </w:t>
            </w:r>
            <w:r w:rsidR="002174B8">
              <w:rPr>
                <w:rFonts w:ascii="Arial" w:hAnsi="Arial" w:cs="Arial"/>
                <w:sz w:val="20"/>
              </w:rPr>
              <w:t>25/583r1</w:t>
            </w:r>
            <w:r>
              <w:rPr>
                <w:rFonts w:ascii="Arial" w:hAnsi="Arial" w:cs="Arial"/>
                <w:sz w:val="20"/>
              </w:rPr>
              <w:t xml:space="preserve">and identified with CID #99.  </w:t>
            </w:r>
          </w:p>
        </w:tc>
      </w:tr>
      <w:tr w:rsidR="000152DE" w:rsidRPr="00000717" w14:paraId="575910CC"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625A4380"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621</w:t>
            </w:r>
          </w:p>
        </w:tc>
        <w:tc>
          <w:tcPr>
            <w:tcW w:w="720" w:type="dxa"/>
            <w:tcBorders>
              <w:top w:val="nil"/>
              <w:left w:val="nil"/>
              <w:bottom w:val="single" w:sz="4" w:space="0" w:color="333300"/>
              <w:right w:val="single" w:sz="4" w:space="0" w:color="333300"/>
            </w:tcBorders>
            <w:shd w:val="clear" w:color="auto" w:fill="auto"/>
            <w:hideMark/>
          </w:tcPr>
          <w:p w14:paraId="3BDC82C8"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94.37</w:t>
            </w:r>
          </w:p>
        </w:tc>
        <w:tc>
          <w:tcPr>
            <w:tcW w:w="1051" w:type="dxa"/>
            <w:tcBorders>
              <w:top w:val="nil"/>
              <w:left w:val="nil"/>
              <w:bottom w:val="single" w:sz="4" w:space="0" w:color="333300"/>
              <w:right w:val="single" w:sz="4" w:space="0" w:color="333300"/>
            </w:tcBorders>
            <w:shd w:val="clear" w:color="auto" w:fill="auto"/>
            <w:hideMark/>
          </w:tcPr>
          <w:p w14:paraId="1D414978" w14:textId="77777777" w:rsidR="000152DE" w:rsidRPr="00000717" w:rsidRDefault="000152DE" w:rsidP="000152DE">
            <w:pPr>
              <w:rPr>
                <w:rFonts w:ascii="Arial" w:hAnsi="Arial" w:cs="Arial"/>
                <w:sz w:val="20"/>
                <w:lang w:val="en-US"/>
              </w:rPr>
            </w:pPr>
            <w:r w:rsidRPr="00000717">
              <w:rPr>
                <w:rFonts w:ascii="Arial" w:hAnsi="Arial" w:cs="Arial"/>
                <w:sz w:val="20"/>
                <w:lang w:val="en-US"/>
              </w:rPr>
              <w:t>10.71.8.1</w:t>
            </w:r>
          </w:p>
        </w:tc>
        <w:tc>
          <w:tcPr>
            <w:tcW w:w="3089" w:type="dxa"/>
            <w:tcBorders>
              <w:top w:val="nil"/>
              <w:left w:val="nil"/>
              <w:bottom w:val="single" w:sz="4" w:space="0" w:color="333300"/>
              <w:right w:val="single" w:sz="4" w:space="0" w:color="333300"/>
            </w:tcBorders>
            <w:shd w:val="clear" w:color="auto" w:fill="auto"/>
            <w:hideMark/>
          </w:tcPr>
          <w:p w14:paraId="6CAC4035" w14:textId="77777777" w:rsidR="000152DE" w:rsidRPr="00000717" w:rsidRDefault="000152DE" w:rsidP="000152DE">
            <w:pPr>
              <w:rPr>
                <w:rFonts w:ascii="Arial" w:hAnsi="Arial" w:cs="Arial"/>
                <w:sz w:val="20"/>
                <w:lang w:val="en-US"/>
              </w:rPr>
            </w:pPr>
            <w:r w:rsidRPr="00000717">
              <w:rPr>
                <w:rFonts w:ascii="Arial" w:hAnsi="Arial" w:cs="Arial"/>
                <w:sz w:val="20"/>
                <w:lang w:val="en-US"/>
              </w:rPr>
              <w:t xml:space="preserve">This whole para talks of "unprotected Privacy </w:t>
            </w:r>
            <w:r w:rsidRPr="00000717">
              <w:rPr>
                <w:rFonts w:ascii="Arial" w:hAnsi="Arial" w:cs="Arial"/>
                <w:sz w:val="20"/>
                <w:lang w:val="en-US"/>
              </w:rPr>
              <w:lastRenderedPageBreak/>
              <w:t>Beacon"(s), which implies that you can have protected Privacy Beacon frames too</w:t>
            </w:r>
          </w:p>
        </w:tc>
        <w:tc>
          <w:tcPr>
            <w:tcW w:w="2340" w:type="dxa"/>
            <w:tcBorders>
              <w:top w:val="nil"/>
              <w:left w:val="nil"/>
              <w:bottom w:val="single" w:sz="4" w:space="0" w:color="333300"/>
              <w:right w:val="single" w:sz="4" w:space="0" w:color="333300"/>
            </w:tcBorders>
            <w:shd w:val="clear" w:color="auto" w:fill="auto"/>
            <w:hideMark/>
          </w:tcPr>
          <w:p w14:paraId="27281343" w14:textId="77777777" w:rsidR="000152DE" w:rsidRPr="00000717" w:rsidRDefault="000152DE" w:rsidP="000152DE">
            <w:pPr>
              <w:rPr>
                <w:rFonts w:ascii="Arial" w:hAnsi="Arial" w:cs="Arial"/>
                <w:sz w:val="20"/>
                <w:lang w:val="en-US"/>
              </w:rPr>
            </w:pPr>
            <w:r w:rsidRPr="00000717">
              <w:rPr>
                <w:rFonts w:ascii="Arial" w:hAnsi="Arial" w:cs="Arial"/>
                <w:sz w:val="20"/>
                <w:lang w:val="en-US"/>
              </w:rPr>
              <w:lastRenderedPageBreak/>
              <w:t xml:space="preserve">Either delete "unprotected" and have </w:t>
            </w:r>
            <w:r w:rsidRPr="00000717">
              <w:rPr>
                <w:rFonts w:ascii="Arial" w:hAnsi="Arial" w:cs="Arial"/>
                <w:sz w:val="20"/>
                <w:lang w:val="en-US"/>
              </w:rPr>
              <w:lastRenderedPageBreak/>
              <w:t xml:space="preserve">statement that Privacy Beacon frames are not protected, or add some </w:t>
            </w:r>
            <w:proofErr w:type="spellStart"/>
            <w:r w:rsidRPr="00000717">
              <w:rPr>
                <w:rFonts w:ascii="Arial" w:hAnsi="Arial" w:cs="Arial"/>
                <w:sz w:val="20"/>
                <w:lang w:val="en-US"/>
              </w:rPr>
              <w:t>behaviour</w:t>
            </w:r>
            <w:proofErr w:type="spellEnd"/>
            <w:r w:rsidRPr="00000717">
              <w:rPr>
                <w:rFonts w:ascii="Arial" w:hAnsi="Arial" w:cs="Arial"/>
                <w:sz w:val="20"/>
                <w:lang w:val="en-US"/>
              </w:rPr>
              <w:t xml:space="preserve"> rules for protected Privacy Beacon frames</w:t>
            </w:r>
          </w:p>
        </w:tc>
        <w:tc>
          <w:tcPr>
            <w:tcW w:w="2811" w:type="dxa"/>
            <w:tcBorders>
              <w:top w:val="nil"/>
              <w:left w:val="nil"/>
              <w:bottom w:val="single" w:sz="4" w:space="0" w:color="333300"/>
              <w:right w:val="single" w:sz="4" w:space="0" w:color="333300"/>
            </w:tcBorders>
            <w:shd w:val="clear" w:color="auto" w:fill="auto"/>
            <w:hideMark/>
          </w:tcPr>
          <w:p w14:paraId="4777BB4B" w14:textId="52B6C279" w:rsidR="000152DE" w:rsidRPr="00000717" w:rsidRDefault="000152DE" w:rsidP="000152DE">
            <w:pPr>
              <w:rPr>
                <w:rFonts w:ascii="Arial" w:hAnsi="Arial" w:cs="Arial"/>
                <w:sz w:val="20"/>
                <w:lang w:val="en-US"/>
              </w:rPr>
            </w:pPr>
            <w:r>
              <w:rPr>
                <w:rFonts w:ascii="Arial" w:hAnsi="Arial" w:cs="Arial"/>
                <w:sz w:val="20"/>
              </w:rPr>
              <w:lastRenderedPageBreak/>
              <w:t xml:space="preserve">REVISED. A NOTE is added to </w:t>
            </w:r>
            <w:proofErr w:type="spellStart"/>
            <w:r>
              <w:rPr>
                <w:rFonts w:ascii="Arial" w:hAnsi="Arial" w:cs="Arial"/>
                <w:sz w:val="20"/>
              </w:rPr>
              <w:t>to</w:t>
            </w:r>
            <w:proofErr w:type="spellEnd"/>
            <w:r>
              <w:rPr>
                <w:rFonts w:ascii="Arial" w:hAnsi="Arial" w:cs="Arial"/>
                <w:sz w:val="20"/>
              </w:rPr>
              <w:t xml:space="preserve"> clarify use of non-</w:t>
            </w:r>
            <w:r>
              <w:rPr>
                <w:rFonts w:ascii="Arial" w:hAnsi="Arial" w:cs="Arial"/>
                <w:sz w:val="20"/>
              </w:rPr>
              <w:lastRenderedPageBreak/>
              <w:t xml:space="preserve">protected Privacy Beacon in more details. TGBI Editor, please make the changes as shown in the submission </w:t>
            </w:r>
            <w:r w:rsidR="002174B8">
              <w:rPr>
                <w:rFonts w:ascii="Arial" w:hAnsi="Arial" w:cs="Arial"/>
                <w:sz w:val="20"/>
              </w:rPr>
              <w:t>25/583r1</w:t>
            </w:r>
            <w:r>
              <w:rPr>
                <w:rFonts w:ascii="Arial" w:hAnsi="Arial" w:cs="Arial"/>
                <w:sz w:val="20"/>
              </w:rPr>
              <w:t xml:space="preserve">and identified with CID #620.    </w:t>
            </w:r>
          </w:p>
        </w:tc>
      </w:tr>
      <w:tr w:rsidR="000152DE" w:rsidRPr="00000717" w14:paraId="5DB4856C"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0EE6592C" w14:textId="77777777" w:rsidR="000152DE" w:rsidRPr="00000717" w:rsidRDefault="000152DE" w:rsidP="000152DE">
            <w:pPr>
              <w:jc w:val="right"/>
              <w:rPr>
                <w:rFonts w:ascii="Arial" w:hAnsi="Arial" w:cs="Arial"/>
                <w:sz w:val="20"/>
                <w:lang w:val="en-US"/>
              </w:rPr>
            </w:pPr>
            <w:r w:rsidRPr="00832590">
              <w:rPr>
                <w:rFonts w:ascii="Arial" w:hAnsi="Arial" w:cs="Arial"/>
                <w:sz w:val="20"/>
                <w:highlight w:val="cyan"/>
                <w:lang w:val="en-US"/>
              </w:rPr>
              <w:lastRenderedPageBreak/>
              <w:t>622</w:t>
            </w:r>
          </w:p>
        </w:tc>
        <w:tc>
          <w:tcPr>
            <w:tcW w:w="720" w:type="dxa"/>
            <w:tcBorders>
              <w:top w:val="nil"/>
              <w:left w:val="nil"/>
              <w:bottom w:val="single" w:sz="4" w:space="0" w:color="333300"/>
              <w:right w:val="single" w:sz="4" w:space="0" w:color="333300"/>
            </w:tcBorders>
            <w:shd w:val="clear" w:color="auto" w:fill="auto"/>
            <w:hideMark/>
          </w:tcPr>
          <w:p w14:paraId="35F7B883"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94.48</w:t>
            </w:r>
          </w:p>
        </w:tc>
        <w:tc>
          <w:tcPr>
            <w:tcW w:w="1051" w:type="dxa"/>
            <w:tcBorders>
              <w:top w:val="nil"/>
              <w:left w:val="nil"/>
              <w:bottom w:val="single" w:sz="4" w:space="0" w:color="333300"/>
              <w:right w:val="single" w:sz="4" w:space="0" w:color="333300"/>
            </w:tcBorders>
            <w:shd w:val="clear" w:color="auto" w:fill="auto"/>
            <w:hideMark/>
          </w:tcPr>
          <w:p w14:paraId="530D6E6D" w14:textId="77777777" w:rsidR="000152DE" w:rsidRPr="00000717" w:rsidRDefault="000152DE" w:rsidP="000152DE">
            <w:pPr>
              <w:rPr>
                <w:rFonts w:ascii="Arial" w:hAnsi="Arial" w:cs="Arial"/>
                <w:sz w:val="20"/>
                <w:lang w:val="en-US"/>
              </w:rPr>
            </w:pPr>
            <w:r w:rsidRPr="00000717">
              <w:rPr>
                <w:rFonts w:ascii="Arial" w:hAnsi="Arial" w:cs="Arial"/>
                <w:sz w:val="20"/>
                <w:lang w:val="en-US"/>
              </w:rPr>
              <w:t>10.71.8.1</w:t>
            </w:r>
          </w:p>
        </w:tc>
        <w:tc>
          <w:tcPr>
            <w:tcW w:w="3089" w:type="dxa"/>
            <w:tcBorders>
              <w:top w:val="nil"/>
              <w:left w:val="nil"/>
              <w:bottom w:val="single" w:sz="4" w:space="0" w:color="333300"/>
              <w:right w:val="single" w:sz="4" w:space="0" w:color="333300"/>
            </w:tcBorders>
            <w:shd w:val="clear" w:color="auto" w:fill="auto"/>
            <w:hideMark/>
          </w:tcPr>
          <w:p w14:paraId="45521EFE" w14:textId="77777777" w:rsidR="000152DE" w:rsidRPr="00000717" w:rsidRDefault="000152DE" w:rsidP="000152DE">
            <w:pPr>
              <w:rPr>
                <w:rFonts w:ascii="Arial" w:hAnsi="Arial" w:cs="Arial"/>
                <w:sz w:val="20"/>
                <w:lang w:val="en-US"/>
              </w:rPr>
            </w:pPr>
            <w:r w:rsidRPr="00000717">
              <w:rPr>
                <w:rFonts w:ascii="Arial" w:hAnsi="Arial" w:cs="Arial"/>
                <w:sz w:val="20"/>
                <w:lang w:val="en-US"/>
              </w:rPr>
              <w:t>"NOTE 1--If the medium is congested, the transmission of a Privacy Beacon frame might take longer than the dot11PrivacyBeaconRespon" -- it is highly unlikely that the transmission will take this long</w:t>
            </w:r>
          </w:p>
        </w:tc>
        <w:tc>
          <w:tcPr>
            <w:tcW w:w="2340" w:type="dxa"/>
            <w:tcBorders>
              <w:top w:val="nil"/>
              <w:left w:val="nil"/>
              <w:bottom w:val="single" w:sz="4" w:space="0" w:color="333300"/>
              <w:right w:val="single" w:sz="4" w:space="0" w:color="333300"/>
            </w:tcBorders>
            <w:shd w:val="clear" w:color="auto" w:fill="auto"/>
            <w:hideMark/>
          </w:tcPr>
          <w:p w14:paraId="7A7BD67A" w14:textId="77777777" w:rsidR="000152DE" w:rsidRPr="00000717" w:rsidRDefault="000152DE" w:rsidP="000152DE">
            <w:pPr>
              <w:rPr>
                <w:rFonts w:ascii="Arial" w:hAnsi="Arial" w:cs="Arial"/>
                <w:sz w:val="20"/>
                <w:lang w:val="en-US"/>
              </w:rPr>
            </w:pPr>
            <w:r w:rsidRPr="00000717">
              <w:rPr>
                <w:rFonts w:ascii="Arial" w:hAnsi="Arial" w:cs="Arial"/>
                <w:sz w:val="20"/>
                <w:lang w:val="en-US"/>
              </w:rPr>
              <w:t>Change to "NOTE 1--If the medium is congested, the interval between some consecutive Privacy Beacon frames might be more than dot11PrivacyBeaconRespon"</w:t>
            </w:r>
          </w:p>
        </w:tc>
        <w:tc>
          <w:tcPr>
            <w:tcW w:w="2811" w:type="dxa"/>
            <w:tcBorders>
              <w:top w:val="nil"/>
              <w:left w:val="nil"/>
              <w:bottom w:val="single" w:sz="4" w:space="0" w:color="333300"/>
              <w:right w:val="single" w:sz="4" w:space="0" w:color="333300"/>
            </w:tcBorders>
            <w:shd w:val="clear" w:color="auto" w:fill="auto"/>
            <w:hideMark/>
          </w:tcPr>
          <w:p w14:paraId="6EBFAA51" w14:textId="77777777" w:rsidR="00832590" w:rsidRDefault="00832590" w:rsidP="00832590">
            <w:pPr>
              <w:rPr>
                <w:rFonts w:ascii="Arial" w:hAnsi="Arial" w:cs="Arial"/>
                <w:sz w:val="20"/>
              </w:rPr>
            </w:pPr>
            <w:r w:rsidRPr="00832590">
              <w:rPr>
                <w:rFonts w:ascii="Arial" w:hAnsi="Arial" w:cs="Arial"/>
                <w:sz w:val="20"/>
              </w:rPr>
              <w:t>REJECTED</w:t>
            </w:r>
            <w:r>
              <w:rPr>
                <w:rFonts w:ascii="Arial" w:hAnsi="Arial" w:cs="Arial"/>
                <w:sz w:val="20"/>
              </w:rPr>
              <w:t>.</w:t>
            </w:r>
          </w:p>
          <w:p w14:paraId="7BE00F36" w14:textId="49F5C722" w:rsidR="000152DE" w:rsidRPr="00000717" w:rsidRDefault="00832590" w:rsidP="00832590">
            <w:pPr>
              <w:rPr>
                <w:rFonts w:ascii="Arial" w:hAnsi="Arial" w:cs="Arial"/>
                <w:sz w:val="20"/>
                <w:lang w:val="en-US"/>
              </w:rPr>
            </w:pPr>
            <w:r>
              <w:rPr>
                <w:rFonts w:ascii="Arial" w:hAnsi="Arial" w:cs="Arial"/>
                <w:sz w:val="20"/>
              </w:rPr>
              <w:t>The MIB parameter is included to ensure timely transmission of the field. The privacy beacons use the same periodicity as Beacon frames for periodical Beacon transmissions.</w:t>
            </w:r>
          </w:p>
        </w:tc>
      </w:tr>
      <w:tr w:rsidR="000152DE" w:rsidRPr="00000717" w14:paraId="53A84DF9"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716F7558"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623</w:t>
            </w:r>
          </w:p>
        </w:tc>
        <w:tc>
          <w:tcPr>
            <w:tcW w:w="720" w:type="dxa"/>
            <w:tcBorders>
              <w:top w:val="nil"/>
              <w:left w:val="nil"/>
              <w:bottom w:val="single" w:sz="4" w:space="0" w:color="333300"/>
              <w:right w:val="single" w:sz="4" w:space="0" w:color="333300"/>
            </w:tcBorders>
            <w:shd w:val="clear" w:color="auto" w:fill="auto"/>
            <w:hideMark/>
          </w:tcPr>
          <w:p w14:paraId="5BF5AD80"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94.57</w:t>
            </w:r>
          </w:p>
        </w:tc>
        <w:tc>
          <w:tcPr>
            <w:tcW w:w="1051" w:type="dxa"/>
            <w:tcBorders>
              <w:top w:val="nil"/>
              <w:left w:val="nil"/>
              <w:bottom w:val="single" w:sz="4" w:space="0" w:color="333300"/>
              <w:right w:val="single" w:sz="4" w:space="0" w:color="333300"/>
            </w:tcBorders>
            <w:shd w:val="clear" w:color="auto" w:fill="auto"/>
            <w:hideMark/>
          </w:tcPr>
          <w:p w14:paraId="5DE3DFC7" w14:textId="77777777" w:rsidR="000152DE" w:rsidRPr="00000717" w:rsidRDefault="000152DE" w:rsidP="000152DE">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0A0CB787" w14:textId="77777777" w:rsidR="000152DE" w:rsidRPr="00000717" w:rsidRDefault="000152DE" w:rsidP="000152DE">
            <w:pPr>
              <w:rPr>
                <w:rFonts w:ascii="Arial" w:hAnsi="Arial" w:cs="Arial"/>
                <w:sz w:val="20"/>
                <w:lang w:val="en-US"/>
              </w:rPr>
            </w:pPr>
            <w:r w:rsidRPr="00000717">
              <w:rPr>
                <w:rFonts w:ascii="Arial" w:hAnsi="Arial" w:cs="Arial"/>
                <w:sz w:val="20"/>
                <w:lang w:val="en-US"/>
              </w:rPr>
              <w:t>"A BPE AP MLD shall indicate the status of buffered frames in a TIM element of a Privacy Beacon frame " should be "... in the TIM element ..."</w:t>
            </w:r>
          </w:p>
        </w:tc>
        <w:tc>
          <w:tcPr>
            <w:tcW w:w="2340" w:type="dxa"/>
            <w:tcBorders>
              <w:top w:val="nil"/>
              <w:left w:val="nil"/>
              <w:bottom w:val="single" w:sz="4" w:space="0" w:color="333300"/>
              <w:right w:val="single" w:sz="4" w:space="0" w:color="333300"/>
            </w:tcBorders>
            <w:shd w:val="clear" w:color="auto" w:fill="auto"/>
            <w:hideMark/>
          </w:tcPr>
          <w:p w14:paraId="24E96E8A" w14:textId="77777777" w:rsidR="000152DE" w:rsidRPr="00000717" w:rsidRDefault="000152DE" w:rsidP="000152DE">
            <w:pPr>
              <w:rPr>
                <w:rFonts w:ascii="Arial" w:hAnsi="Arial" w:cs="Arial"/>
                <w:sz w:val="20"/>
                <w:lang w:val="en-US"/>
              </w:rPr>
            </w:pPr>
            <w:r w:rsidRPr="00000717">
              <w:rPr>
                <w:rFonts w:ascii="Arial" w:hAnsi="Arial" w:cs="Arial"/>
                <w:sz w:val="20"/>
                <w:lang w:val="en-US"/>
              </w:rPr>
              <w:t>As it says in the comment</w:t>
            </w:r>
          </w:p>
        </w:tc>
        <w:tc>
          <w:tcPr>
            <w:tcW w:w="2811" w:type="dxa"/>
            <w:tcBorders>
              <w:top w:val="nil"/>
              <w:left w:val="nil"/>
              <w:bottom w:val="single" w:sz="4" w:space="0" w:color="333300"/>
              <w:right w:val="single" w:sz="4" w:space="0" w:color="333300"/>
            </w:tcBorders>
            <w:shd w:val="clear" w:color="auto" w:fill="auto"/>
            <w:hideMark/>
          </w:tcPr>
          <w:p w14:paraId="2A427C53" w14:textId="2D948BB2" w:rsidR="000152DE" w:rsidRPr="00000717" w:rsidRDefault="000152DE" w:rsidP="000152DE">
            <w:pPr>
              <w:rPr>
                <w:rFonts w:ascii="Arial" w:hAnsi="Arial" w:cs="Arial"/>
                <w:sz w:val="20"/>
                <w:lang w:val="en-US"/>
              </w:rPr>
            </w:pPr>
            <w:r>
              <w:rPr>
                <w:rFonts w:ascii="Arial" w:hAnsi="Arial" w:cs="Arial"/>
                <w:sz w:val="20"/>
              </w:rPr>
              <w:t xml:space="preserve">REVISED. The referenced clause 35.3.12.4(Traffic indication) uses wording shall indicate. It is better to mandate this operation to the BPE AP by using shall. </w:t>
            </w:r>
            <w:proofErr w:type="spellStart"/>
            <w:r>
              <w:rPr>
                <w:rFonts w:ascii="Arial" w:hAnsi="Arial" w:cs="Arial"/>
                <w:sz w:val="20"/>
              </w:rPr>
              <w:t>Agreee</w:t>
            </w:r>
            <w:proofErr w:type="spellEnd"/>
            <w:r>
              <w:rPr>
                <w:rFonts w:ascii="Arial" w:hAnsi="Arial" w:cs="Arial"/>
                <w:sz w:val="20"/>
              </w:rPr>
              <w:t xml:space="preserve"> on "the". TGBI Editor, make the changes as shown in the submission </w:t>
            </w:r>
            <w:r w:rsidR="002174B8">
              <w:rPr>
                <w:rFonts w:ascii="Arial" w:hAnsi="Arial" w:cs="Arial"/>
                <w:sz w:val="20"/>
              </w:rPr>
              <w:t>25/583r1</w:t>
            </w:r>
            <w:r>
              <w:rPr>
                <w:rFonts w:ascii="Arial" w:hAnsi="Arial" w:cs="Arial"/>
                <w:sz w:val="20"/>
              </w:rPr>
              <w:t xml:space="preserve">and identified with CID #623.  </w:t>
            </w:r>
          </w:p>
        </w:tc>
      </w:tr>
      <w:tr w:rsidR="000152DE" w:rsidRPr="00000717" w14:paraId="7A3786B0"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7AC430C8"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624</w:t>
            </w:r>
          </w:p>
        </w:tc>
        <w:tc>
          <w:tcPr>
            <w:tcW w:w="720" w:type="dxa"/>
            <w:tcBorders>
              <w:top w:val="nil"/>
              <w:left w:val="nil"/>
              <w:bottom w:val="single" w:sz="4" w:space="0" w:color="333300"/>
              <w:right w:val="single" w:sz="4" w:space="0" w:color="333300"/>
            </w:tcBorders>
            <w:shd w:val="clear" w:color="auto" w:fill="auto"/>
            <w:hideMark/>
          </w:tcPr>
          <w:p w14:paraId="53905500"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94.62</w:t>
            </w:r>
          </w:p>
        </w:tc>
        <w:tc>
          <w:tcPr>
            <w:tcW w:w="1051" w:type="dxa"/>
            <w:tcBorders>
              <w:top w:val="nil"/>
              <w:left w:val="nil"/>
              <w:bottom w:val="single" w:sz="4" w:space="0" w:color="333300"/>
              <w:right w:val="single" w:sz="4" w:space="0" w:color="333300"/>
            </w:tcBorders>
            <w:shd w:val="clear" w:color="auto" w:fill="auto"/>
            <w:hideMark/>
          </w:tcPr>
          <w:p w14:paraId="70E1B094" w14:textId="77777777" w:rsidR="000152DE" w:rsidRPr="00000717" w:rsidRDefault="000152DE" w:rsidP="000152DE">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1D40222B" w14:textId="77777777" w:rsidR="000152DE" w:rsidRPr="00000717" w:rsidRDefault="000152DE" w:rsidP="000152DE">
            <w:pPr>
              <w:rPr>
                <w:rFonts w:ascii="Arial" w:hAnsi="Arial" w:cs="Arial"/>
                <w:sz w:val="20"/>
                <w:lang w:val="en-US"/>
              </w:rPr>
            </w:pPr>
            <w:r w:rsidRPr="00000717">
              <w:rPr>
                <w:rFonts w:ascii="Arial" w:hAnsi="Arial" w:cs="Arial"/>
                <w:sz w:val="20"/>
                <w:lang w:val="en-US"/>
              </w:rPr>
              <w:t>"A payload of a Privacy Beacon frame is encrypted by the GTK" -- but above it talks of "unprotected Privacy Beacon"!</w:t>
            </w:r>
          </w:p>
        </w:tc>
        <w:tc>
          <w:tcPr>
            <w:tcW w:w="2340" w:type="dxa"/>
            <w:tcBorders>
              <w:top w:val="nil"/>
              <w:left w:val="nil"/>
              <w:bottom w:val="single" w:sz="4" w:space="0" w:color="333300"/>
              <w:right w:val="single" w:sz="4" w:space="0" w:color="333300"/>
            </w:tcBorders>
            <w:shd w:val="clear" w:color="auto" w:fill="auto"/>
            <w:hideMark/>
          </w:tcPr>
          <w:p w14:paraId="406B7D99" w14:textId="77777777" w:rsidR="000152DE" w:rsidRPr="00000717" w:rsidRDefault="000152DE" w:rsidP="000152DE">
            <w:pPr>
              <w:rPr>
                <w:rFonts w:ascii="Arial" w:hAnsi="Arial" w:cs="Arial"/>
                <w:sz w:val="20"/>
                <w:lang w:val="en-US"/>
              </w:rPr>
            </w:pPr>
            <w:r w:rsidRPr="00000717">
              <w:rPr>
                <w:rFonts w:ascii="Arial" w:hAnsi="Arial" w:cs="Arial"/>
                <w:sz w:val="20"/>
                <w:lang w:val="en-US"/>
              </w:rPr>
              <w:t xml:space="preserve">Clarify </w:t>
            </w:r>
            <w:proofErr w:type="gramStart"/>
            <w:r w:rsidRPr="00000717">
              <w:rPr>
                <w:rFonts w:ascii="Arial" w:hAnsi="Arial" w:cs="Arial"/>
                <w:sz w:val="20"/>
                <w:lang w:val="en-US"/>
              </w:rPr>
              <w:t>whether or not</w:t>
            </w:r>
            <w:proofErr w:type="gramEnd"/>
            <w:r w:rsidRPr="00000717">
              <w:rPr>
                <w:rFonts w:ascii="Arial" w:hAnsi="Arial" w:cs="Arial"/>
                <w:sz w:val="20"/>
                <w:lang w:val="en-US"/>
              </w:rPr>
              <w:t xml:space="preserve"> PBs are protected, and if can be both, the conditions under which they are</w:t>
            </w:r>
          </w:p>
        </w:tc>
        <w:tc>
          <w:tcPr>
            <w:tcW w:w="2811" w:type="dxa"/>
            <w:tcBorders>
              <w:top w:val="nil"/>
              <w:left w:val="nil"/>
              <w:bottom w:val="single" w:sz="4" w:space="0" w:color="333300"/>
              <w:right w:val="single" w:sz="4" w:space="0" w:color="333300"/>
            </w:tcBorders>
            <w:shd w:val="clear" w:color="auto" w:fill="auto"/>
            <w:hideMark/>
          </w:tcPr>
          <w:p w14:paraId="76BE3656" w14:textId="7ABAAFEB" w:rsidR="000152DE" w:rsidRPr="00000717" w:rsidRDefault="000152DE" w:rsidP="000152DE">
            <w:pPr>
              <w:rPr>
                <w:rFonts w:ascii="Arial" w:hAnsi="Arial" w:cs="Arial"/>
                <w:sz w:val="20"/>
                <w:lang w:val="en-US"/>
              </w:rPr>
            </w:pPr>
            <w:r>
              <w:rPr>
                <w:rFonts w:ascii="Arial" w:hAnsi="Arial" w:cs="Arial"/>
                <w:sz w:val="20"/>
              </w:rPr>
              <w:t xml:space="preserve">REVISED. The conditions when to send protected and unprotected Beacon </w:t>
            </w:r>
            <w:proofErr w:type="spellStart"/>
            <w:r>
              <w:rPr>
                <w:rFonts w:ascii="Arial" w:hAnsi="Arial" w:cs="Arial"/>
                <w:sz w:val="20"/>
              </w:rPr>
              <w:t>frmaes</w:t>
            </w:r>
            <w:proofErr w:type="spellEnd"/>
            <w:r>
              <w:rPr>
                <w:rFonts w:ascii="Arial" w:hAnsi="Arial" w:cs="Arial"/>
                <w:sz w:val="20"/>
              </w:rPr>
              <w:t xml:space="preserve"> are clarified by CID#417. </w:t>
            </w:r>
            <w:r>
              <w:rPr>
                <w:rFonts w:ascii="Arial" w:hAnsi="Arial" w:cs="Arial"/>
                <w:sz w:val="20"/>
              </w:rPr>
              <w:br/>
              <w:t xml:space="preserve">TGBI Editor, make the changes as shown in the submission </w:t>
            </w:r>
            <w:r w:rsidR="002174B8">
              <w:rPr>
                <w:rFonts w:ascii="Arial" w:hAnsi="Arial" w:cs="Arial"/>
                <w:sz w:val="20"/>
              </w:rPr>
              <w:t>25/583r1</w:t>
            </w:r>
            <w:r>
              <w:rPr>
                <w:rFonts w:ascii="Arial" w:hAnsi="Arial" w:cs="Arial"/>
                <w:sz w:val="20"/>
              </w:rPr>
              <w:t xml:space="preserve">and identified with CID #417.  </w:t>
            </w:r>
          </w:p>
        </w:tc>
      </w:tr>
      <w:tr w:rsidR="000152DE" w:rsidRPr="00000717" w14:paraId="61A4F03F"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3F36FB1C" w14:textId="77777777" w:rsidR="000152DE" w:rsidRPr="00000717" w:rsidRDefault="000152DE" w:rsidP="000152DE">
            <w:pPr>
              <w:jc w:val="right"/>
              <w:rPr>
                <w:rFonts w:ascii="Arial" w:hAnsi="Arial" w:cs="Arial"/>
                <w:sz w:val="20"/>
                <w:lang w:val="en-US"/>
              </w:rPr>
            </w:pPr>
            <w:r w:rsidRPr="00832590">
              <w:rPr>
                <w:rFonts w:ascii="Arial" w:hAnsi="Arial" w:cs="Arial"/>
                <w:sz w:val="20"/>
                <w:highlight w:val="cyan"/>
                <w:lang w:val="en-US"/>
              </w:rPr>
              <w:t>625</w:t>
            </w:r>
          </w:p>
        </w:tc>
        <w:tc>
          <w:tcPr>
            <w:tcW w:w="720" w:type="dxa"/>
            <w:tcBorders>
              <w:top w:val="nil"/>
              <w:left w:val="nil"/>
              <w:bottom w:val="single" w:sz="4" w:space="0" w:color="333300"/>
              <w:right w:val="single" w:sz="4" w:space="0" w:color="333300"/>
            </w:tcBorders>
            <w:shd w:val="clear" w:color="auto" w:fill="auto"/>
            <w:hideMark/>
          </w:tcPr>
          <w:p w14:paraId="3B4C2DAD"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94.62</w:t>
            </w:r>
          </w:p>
        </w:tc>
        <w:tc>
          <w:tcPr>
            <w:tcW w:w="1051" w:type="dxa"/>
            <w:tcBorders>
              <w:top w:val="nil"/>
              <w:left w:val="nil"/>
              <w:bottom w:val="single" w:sz="4" w:space="0" w:color="333300"/>
              <w:right w:val="single" w:sz="4" w:space="0" w:color="333300"/>
            </w:tcBorders>
            <w:shd w:val="clear" w:color="auto" w:fill="auto"/>
            <w:hideMark/>
          </w:tcPr>
          <w:p w14:paraId="158778B2" w14:textId="77777777" w:rsidR="000152DE" w:rsidRPr="00000717" w:rsidRDefault="000152DE" w:rsidP="000152DE">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092DF6A5" w14:textId="77777777" w:rsidR="000152DE" w:rsidRPr="00000717" w:rsidRDefault="000152DE" w:rsidP="000152DE">
            <w:pPr>
              <w:rPr>
                <w:rFonts w:ascii="Arial" w:hAnsi="Arial" w:cs="Arial"/>
                <w:sz w:val="20"/>
                <w:lang w:val="en-US"/>
              </w:rPr>
            </w:pPr>
            <w:r w:rsidRPr="00000717">
              <w:rPr>
                <w:rFonts w:ascii="Arial" w:hAnsi="Arial" w:cs="Arial"/>
                <w:sz w:val="20"/>
                <w:lang w:val="en-US"/>
              </w:rPr>
              <w:t>"A payload of a Privacy Beacon frame is encrypted by the GTK" -- should be "The payload..."</w:t>
            </w:r>
          </w:p>
        </w:tc>
        <w:tc>
          <w:tcPr>
            <w:tcW w:w="2340" w:type="dxa"/>
            <w:tcBorders>
              <w:top w:val="nil"/>
              <w:left w:val="nil"/>
              <w:bottom w:val="single" w:sz="4" w:space="0" w:color="333300"/>
              <w:right w:val="single" w:sz="4" w:space="0" w:color="333300"/>
            </w:tcBorders>
            <w:shd w:val="clear" w:color="auto" w:fill="auto"/>
            <w:hideMark/>
          </w:tcPr>
          <w:p w14:paraId="435BD156" w14:textId="77777777" w:rsidR="000152DE" w:rsidRPr="00000717" w:rsidRDefault="000152DE" w:rsidP="000152DE">
            <w:pPr>
              <w:rPr>
                <w:rFonts w:ascii="Arial" w:hAnsi="Arial" w:cs="Arial"/>
                <w:sz w:val="20"/>
                <w:lang w:val="en-US"/>
              </w:rPr>
            </w:pPr>
            <w:r w:rsidRPr="00000717">
              <w:rPr>
                <w:rFonts w:ascii="Arial" w:hAnsi="Arial" w:cs="Arial"/>
                <w:sz w:val="20"/>
                <w:lang w:val="en-US"/>
              </w:rPr>
              <w:t>As it says in the comment</w:t>
            </w:r>
          </w:p>
        </w:tc>
        <w:tc>
          <w:tcPr>
            <w:tcW w:w="2811" w:type="dxa"/>
            <w:tcBorders>
              <w:top w:val="nil"/>
              <w:left w:val="nil"/>
              <w:bottom w:val="single" w:sz="4" w:space="0" w:color="333300"/>
              <w:right w:val="single" w:sz="4" w:space="0" w:color="333300"/>
            </w:tcBorders>
            <w:shd w:val="clear" w:color="auto" w:fill="auto"/>
            <w:hideMark/>
          </w:tcPr>
          <w:p w14:paraId="3C769F60" w14:textId="77777777" w:rsidR="000152DE" w:rsidRDefault="000152DE" w:rsidP="000152DE">
            <w:pPr>
              <w:rPr>
                <w:rFonts w:ascii="Arial" w:hAnsi="Arial" w:cs="Arial"/>
                <w:sz w:val="20"/>
              </w:rPr>
            </w:pPr>
            <w:r>
              <w:rPr>
                <w:rFonts w:ascii="Arial" w:hAnsi="Arial" w:cs="Arial"/>
                <w:sz w:val="20"/>
              </w:rPr>
              <w:t xml:space="preserve">Duplicate of CID #100. </w:t>
            </w:r>
            <w:r w:rsidR="00832590">
              <w:rPr>
                <w:rFonts w:ascii="Arial" w:hAnsi="Arial" w:cs="Arial"/>
                <w:sz w:val="20"/>
              </w:rPr>
              <w:t xml:space="preserve">REVISED. </w:t>
            </w:r>
          </w:p>
          <w:p w14:paraId="347AAF54" w14:textId="639486C9" w:rsidR="00832590" w:rsidRPr="00000717" w:rsidRDefault="00832590" w:rsidP="000152DE">
            <w:pPr>
              <w:rPr>
                <w:rFonts w:ascii="Arial" w:hAnsi="Arial" w:cs="Arial"/>
                <w:sz w:val="20"/>
                <w:lang w:val="en-US"/>
              </w:rPr>
            </w:pPr>
            <w:r>
              <w:rPr>
                <w:rFonts w:ascii="Arial" w:hAnsi="Arial" w:cs="Arial"/>
                <w:sz w:val="20"/>
              </w:rPr>
              <w:t xml:space="preserve">The payload should be frame </w:t>
            </w:r>
            <w:proofErr w:type="gramStart"/>
            <w:r>
              <w:rPr>
                <w:rFonts w:ascii="Arial" w:hAnsi="Arial" w:cs="Arial"/>
                <w:sz w:val="20"/>
              </w:rPr>
              <w:t>body, but</w:t>
            </w:r>
            <w:proofErr w:type="gramEnd"/>
            <w:r>
              <w:rPr>
                <w:rFonts w:ascii="Arial" w:hAnsi="Arial" w:cs="Arial"/>
                <w:sz w:val="20"/>
              </w:rPr>
              <w:t xml:space="preserve"> change of A to THE is done.  Editor, please make the changes as shown in the submission </w:t>
            </w:r>
            <w:r w:rsidR="002174B8">
              <w:rPr>
                <w:rFonts w:ascii="Arial" w:hAnsi="Arial" w:cs="Arial"/>
                <w:sz w:val="20"/>
              </w:rPr>
              <w:t>25/583r1</w:t>
            </w:r>
            <w:r>
              <w:rPr>
                <w:rFonts w:ascii="Arial" w:hAnsi="Arial" w:cs="Arial"/>
                <w:sz w:val="20"/>
              </w:rPr>
              <w:t>and identified with CID #100.</w:t>
            </w:r>
          </w:p>
        </w:tc>
      </w:tr>
      <w:tr w:rsidR="000152DE" w:rsidRPr="00000717" w14:paraId="7CC0C248"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0FA18CB6"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626</w:t>
            </w:r>
          </w:p>
        </w:tc>
        <w:tc>
          <w:tcPr>
            <w:tcW w:w="720" w:type="dxa"/>
            <w:tcBorders>
              <w:top w:val="nil"/>
              <w:left w:val="nil"/>
              <w:bottom w:val="single" w:sz="4" w:space="0" w:color="333300"/>
              <w:right w:val="single" w:sz="4" w:space="0" w:color="333300"/>
            </w:tcBorders>
            <w:shd w:val="clear" w:color="auto" w:fill="auto"/>
            <w:hideMark/>
          </w:tcPr>
          <w:p w14:paraId="439FE434"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94.63</w:t>
            </w:r>
          </w:p>
        </w:tc>
        <w:tc>
          <w:tcPr>
            <w:tcW w:w="1051" w:type="dxa"/>
            <w:tcBorders>
              <w:top w:val="nil"/>
              <w:left w:val="nil"/>
              <w:bottom w:val="single" w:sz="4" w:space="0" w:color="333300"/>
              <w:right w:val="single" w:sz="4" w:space="0" w:color="333300"/>
            </w:tcBorders>
            <w:shd w:val="clear" w:color="auto" w:fill="auto"/>
            <w:hideMark/>
          </w:tcPr>
          <w:p w14:paraId="430F21E6" w14:textId="77777777" w:rsidR="000152DE" w:rsidRPr="00000717" w:rsidRDefault="000152DE" w:rsidP="000152DE">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36943F1C" w14:textId="77777777" w:rsidR="000152DE" w:rsidRPr="00000717" w:rsidRDefault="000152DE" w:rsidP="000152DE">
            <w:pPr>
              <w:rPr>
                <w:rFonts w:ascii="Arial" w:hAnsi="Arial" w:cs="Arial"/>
                <w:sz w:val="20"/>
                <w:lang w:val="en-US"/>
              </w:rPr>
            </w:pPr>
            <w:r w:rsidRPr="00000717">
              <w:rPr>
                <w:rFonts w:ascii="Arial" w:hAnsi="Arial" w:cs="Arial"/>
                <w:sz w:val="20"/>
                <w:lang w:val="en-US"/>
              </w:rPr>
              <w:t xml:space="preserve">"The AAD of the </w:t>
            </w:r>
            <w:proofErr w:type="spellStart"/>
            <w:r w:rsidRPr="00000717">
              <w:rPr>
                <w:rFonts w:ascii="Arial" w:hAnsi="Arial" w:cs="Arial"/>
                <w:sz w:val="20"/>
                <w:lang w:val="en-US"/>
              </w:rPr>
              <w:t>Pri-vacy</w:t>
            </w:r>
            <w:proofErr w:type="spellEnd"/>
            <w:r w:rsidRPr="00000717">
              <w:rPr>
                <w:rFonts w:ascii="Arial" w:hAnsi="Arial" w:cs="Arial"/>
                <w:sz w:val="20"/>
                <w:lang w:val="en-US"/>
              </w:rPr>
              <w:t xml:space="preserve"> Beacon frame is constructed as defined in 12.5.4.3.3 (Construct AAD). " </w:t>
            </w:r>
            <w:proofErr w:type="gramStart"/>
            <w:r w:rsidRPr="00000717">
              <w:rPr>
                <w:rFonts w:ascii="Arial" w:hAnsi="Arial" w:cs="Arial"/>
                <w:sz w:val="20"/>
                <w:lang w:val="en-US"/>
              </w:rPr>
              <w:t>duplicates</w:t>
            </w:r>
            <w:proofErr w:type="gramEnd"/>
            <w:r w:rsidRPr="00000717">
              <w:rPr>
                <w:rFonts w:ascii="Arial" w:hAnsi="Arial" w:cs="Arial"/>
                <w:sz w:val="20"/>
                <w:lang w:val="en-US"/>
              </w:rPr>
              <w:t xml:space="preserve"> Clause 12</w:t>
            </w:r>
          </w:p>
        </w:tc>
        <w:tc>
          <w:tcPr>
            <w:tcW w:w="2340" w:type="dxa"/>
            <w:tcBorders>
              <w:top w:val="nil"/>
              <w:left w:val="nil"/>
              <w:bottom w:val="single" w:sz="4" w:space="0" w:color="333300"/>
              <w:right w:val="single" w:sz="4" w:space="0" w:color="333300"/>
            </w:tcBorders>
            <w:shd w:val="clear" w:color="auto" w:fill="auto"/>
            <w:hideMark/>
          </w:tcPr>
          <w:p w14:paraId="7045E4BE" w14:textId="77777777" w:rsidR="000152DE" w:rsidRPr="00000717" w:rsidRDefault="000152DE" w:rsidP="000152DE">
            <w:pPr>
              <w:rPr>
                <w:rFonts w:ascii="Arial" w:hAnsi="Arial" w:cs="Arial"/>
                <w:sz w:val="20"/>
                <w:lang w:val="en-US"/>
              </w:rPr>
            </w:pPr>
            <w:r w:rsidRPr="00000717">
              <w:rPr>
                <w:rFonts w:ascii="Arial" w:hAnsi="Arial" w:cs="Arial"/>
                <w:sz w:val="20"/>
                <w:lang w:val="en-US"/>
              </w:rPr>
              <w:t>Delete the cited text</w:t>
            </w:r>
          </w:p>
        </w:tc>
        <w:tc>
          <w:tcPr>
            <w:tcW w:w="2811" w:type="dxa"/>
            <w:tcBorders>
              <w:top w:val="nil"/>
              <w:left w:val="nil"/>
              <w:bottom w:val="single" w:sz="4" w:space="0" w:color="333300"/>
              <w:right w:val="single" w:sz="4" w:space="0" w:color="333300"/>
            </w:tcBorders>
            <w:shd w:val="clear" w:color="auto" w:fill="auto"/>
            <w:hideMark/>
          </w:tcPr>
          <w:p w14:paraId="4465497B" w14:textId="0EC8D012" w:rsidR="000152DE" w:rsidRPr="00000717" w:rsidRDefault="000152DE" w:rsidP="000152DE">
            <w:pPr>
              <w:rPr>
                <w:rFonts w:ascii="Arial" w:hAnsi="Arial" w:cs="Arial"/>
                <w:sz w:val="20"/>
                <w:lang w:val="en-US"/>
              </w:rPr>
            </w:pPr>
            <w:r>
              <w:rPr>
                <w:rFonts w:ascii="Arial" w:hAnsi="Arial" w:cs="Arial"/>
                <w:sz w:val="20"/>
              </w:rPr>
              <w:t>ACCEPTED</w:t>
            </w:r>
          </w:p>
        </w:tc>
      </w:tr>
      <w:tr w:rsidR="000152DE" w:rsidRPr="00000717" w14:paraId="77DC7005"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09EA32C1" w14:textId="77777777" w:rsidR="000152DE" w:rsidRPr="00000717" w:rsidRDefault="000152DE" w:rsidP="000152DE">
            <w:pPr>
              <w:jc w:val="right"/>
              <w:rPr>
                <w:rFonts w:ascii="Arial" w:hAnsi="Arial" w:cs="Arial"/>
                <w:sz w:val="20"/>
                <w:lang w:val="en-US"/>
              </w:rPr>
            </w:pPr>
            <w:r w:rsidRPr="00832590">
              <w:rPr>
                <w:rFonts w:ascii="Arial" w:hAnsi="Arial" w:cs="Arial"/>
                <w:sz w:val="20"/>
                <w:highlight w:val="cyan"/>
                <w:lang w:val="en-US"/>
              </w:rPr>
              <w:t>627</w:t>
            </w:r>
          </w:p>
        </w:tc>
        <w:tc>
          <w:tcPr>
            <w:tcW w:w="720" w:type="dxa"/>
            <w:tcBorders>
              <w:top w:val="nil"/>
              <w:left w:val="nil"/>
              <w:bottom w:val="single" w:sz="4" w:space="0" w:color="333300"/>
              <w:right w:val="single" w:sz="4" w:space="0" w:color="333300"/>
            </w:tcBorders>
            <w:shd w:val="clear" w:color="auto" w:fill="auto"/>
            <w:hideMark/>
          </w:tcPr>
          <w:p w14:paraId="78A9CD7B"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94.63</w:t>
            </w:r>
          </w:p>
        </w:tc>
        <w:tc>
          <w:tcPr>
            <w:tcW w:w="1051" w:type="dxa"/>
            <w:tcBorders>
              <w:top w:val="nil"/>
              <w:left w:val="nil"/>
              <w:bottom w:val="single" w:sz="4" w:space="0" w:color="333300"/>
              <w:right w:val="single" w:sz="4" w:space="0" w:color="333300"/>
            </w:tcBorders>
            <w:shd w:val="clear" w:color="auto" w:fill="auto"/>
            <w:hideMark/>
          </w:tcPr>
          <w:p w14:paraId="2DEED1C0" w14:textId="77777777" w:rsidR="000152DE" w:rsidRPr="00000717" w:rsidRDefault="000152DE" w:rsidP="000152DE">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3DF16E18" w14:textId="77777777" w:rsidR="000152DE" w:rsidRPr="00000717" w:rsidRDefault="000152DE" w:rsidP="000152DE">
            <w:pPr>
              <w:rPr>
                <w:rFonts w:ascii="Arial" w:hAnsi="Arial" w:cs="Arial"/>
                <w:sz w:val="20"/>
                <w:lang w:val="en-US"/>
              </w:rPr>
            </w:pPr>
            <w:r w:rsidRPr="00000717">
              <w:rPr>
                <w:rFonts w:ascii="Arial" w:hAnsi="Arial" w:cs="Arial"/>
                <w:sz w:val="20"/>
                <w:lang w:val="en-US"/>
              </w:rPr>
              <w:t>", and the payload can be decrypted only by the BPE non-AP MLDs associated with the BPE AP MLD of the transmitting BPE AP" is true of anything involving a key, i.e. only people with the key can handle the protection</w:t>
            </w:r>
          </w:p>
        </w:tc>
        <w:tc>
          <w:tcPr>
            <w:tcW w:w="2340" w:type="dxa"/>
            <w:tcBorders>
              <w:top w:val="nil"/>
              <w:left w:val="nil"/>
              <w:bottom w:val="single" w:sz="4" w:space="0" w:color="333300"/>
              <w:right w:val="single" w:sz="4" w:space="0" w:color="333300"/>
            </w:tcBorders>
            <w:shd w:val="clear" w:color="auto" w:fill="auto"/>
            <w:hideMark/>
          </w:tcPr>
          <w:p w14:paraId="72196329" w14:textId="77777777" w:rsidR="000152DE" w:rsidRPr="00000717" w:rsidRDefault="000152DE" w:rsidP="000152DE">
            <w:pPr>
              <w:rPr>
                <w:rFonts w:ascii="Arial" w:hAnsi="Arial" w:cs="Arial"/>
                <w:sz w:val="20"/>
                <w:lang w:val="en-US"/>
              </w:rPr>
            </w:pPr>
            <w:r w:rsidRPr="00000717">
              <w:rPr>
                <w:rFonts w:ascii="Arial" w:hAnsi="Arial" w:cs="Arial"/>
                <w:sz w:val="20"/>
                <w:lang w:val="en-US"/>
              </w:rPr>
              <w:t>Delete the cited text</w:t>
            </w:r>
          </w:p>
        </w:tc>
        <w:tc>
          <w:tcPr>
            <w:tcW w:w="2811" w:type="dxa"/>
            <w:tcBorders>
              <w:top w:val="nil"/>
              <w:left w:val="nil"/>
              <w:bottom w:val="single" w:sz="4" w:space="0" w:color="333300"/>
              <w:right w:val="single" w:sz="4" w:space="0" w:color="333300"/>
            </w:tcBorders>
            <w:shd w:val="clear" w:color="auto" w:fill="auto"/>
            <w:hideMark/>
          </w:tcPr>
          <w:p w14:paraId="52FE10EF" w14:textId="2387549D" w:rsidR="000152DE" w:rsidRPr="00000717" w:rsidRDefault="000152DE" w:rsidP="000152DE">
            <w:pPr>
              <w:rPr>
                <w:rFonts w:ascii="Arial" w:hAnsi="Arial" w:cs="Arial"/>
                <w:sz w:val="20"/>
                <w:lang w:val="en-US"/>
              </w:rPr>
            </w:pPr>
            <w:r>
              <w:rPr>
                <w:rFonts w:ascii="Arial" w:hAnsi="Arial" w:cs="Arial"/>
                <w:sz w:val="20"/>
              </w:rPr>
              <w:t xml:space="preserve">REJECTED. This text clarified the use of the Privacy Beacon </w:t>
            </w:r>
            <w:r w:rsidR="00832590">
              <w:rPr>
                <w:rFonts w:ascii="Arial" w:hAnsi="Arial" w:cs="Arial"/>
                <w:sz w:val="20"/>
                <w:highlight w:val="cyan"/>
              </w:rPr>
              <w:t>frame body</w:t>
            </w:r>
            <w:r w:rsidRPr="00C77EF6">
              <w:rPr>
                <w:rFonts w:ascii="Arial" w:hAnsi="Arial" w:cs="Arial"/>
                <w:sz w:val="20"/>
                <w:highlight w:val="cyan"/>
              </w:rPr>
              <w:t>.</w:t>
            </w:r>
            <w:r>
              <w:rPr>
                <w:rFonts w:ascii="Arial" w:hAnsi="Arial" w:cs="Arial"/>
                <w:sz w:val="20"/>
              </w:rPr>
              <w:t xml:space="preserve"> The main target of the sentence is to justify why the Privacy beacon payload does not contain all BPE AP parameters. </w:t>
            </w:r>
          </w:p>
        </w:tc>
      </w:tr>
      <w:tr w:rsidR="000152DE" w:rsidRPr="00000717" w14:paraId="0EC5E20D"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5EC26FCB"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628</w:t>
            </w:r>
          </w:p>
        </w:tc>
        <w:tc>
          <w:tcPr>
            <w:tcW w:w="720" w:type="dxa"/>
            <w:tcBorders>
              <w:top w:val="nil"/>
              <w:left w:val="nil"/>
              <w:bottom w:val="single" w:sz="4" w:space="0" w:color="333300"/>
              <w:right w:val="single" w:sz="4" w:space="0" w:color="333300"/>
            </w:tcBorders>
            <w:shd w:val="clear" w:color="auto" w:fill="auto"/>
            <w:hideMark/>
          </w:tcPr>
          <w:p w14:paraId="6447A1E0"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94.62</w:t>
            </w:r>
          </w:p>
        </w:tc>
        <w:tc>
          <w:tcPr>
            <w:tcW w:w="1051" w:type="dxa"/>
            <w:tcBorders>
              <w:top w:val="nil"/>
              <w:left w:val="nil"/>
              <w:bottom w:val="single" w:sz="4" w:space="0" w:color="333300"/>
              <w:right w:val="single" w:sz="4" w:space="0" w:color="333300"/>
            </w:tcBorders>
            <w:shd w:val="clear" w:color="auto" w:fill="auto"/>
            <w:hideMark/>
          </w:tcPr>
          <w:p w14:paraId="1DB76318" w14:textId="77777777" w:rsidR="000152DE" w:rsidRPr="00000717" w:rsidRDefault="000152DE" w:rsidP="000152DE">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1F613FAD" w14:textId="77777777" w:rsidR="000152DE" w:rsidRPr="00000717" w:rsidRDefault="000152DE" w:rsidP="000152DE">
            <w:pPr>
              <w:rPr>
                <w:rFonts w:ascii="Arial" w:hAnsi="Arial" w:cs="Arial"/>
                <w:sz w:val="20"/>
                <w:lang w:val="en-US"/>
              </w:rPr>
            </w:pPr>
            <w:r w:rsidRPr="00000717">
              <w:rPr>
                <w:rFonts w:ascii="Arial" w:hAnsi="Arial" w:cs="Arial"/>
                <w:sz w:val="20"/>
                <w:lang w:val="en-US"/>
              </w:rPr>
              <w:t xml:space="preserve">"A payload of a Privacy Beacon frame is encrypted by the GTK, and the payload can be </w:t>
            </w:r>
            <w:r w:rsidRPr="00000717">
              <w:rPr>
                <w:rFonts w:ascii="Arial" w:hAnsi="Arial" w:cs="Arial"/>
                <w:sz w:val="20"/>
                <w:lang w:val="en-US"/>
              </w:rPr>
              <w:lastRenderedPageBreak/>
              <w:t>decrypted" -- not clear what "payload" is</w:t>
            </w:r>
          </w:p>
        </w:tc>
        <w:tc>
          <w:tcPr>
            <w:tcW w:w="2340" w:type="dxa"/>
            <w:tcBorders>
              <w:top w:val="nil"/>
              <w:left w:val="nil"/>
              <w:bottom w:val="single" w:sz="4" w:space="0" w:color="333300"/>
              <w:right w:val="single" w:sz="4" w:space="0" w:color="333300"/>
            </w:tcBorders>
            <w:shd w:val="clear" w:color="auto" w:fill="auto"/>
            <w:hideMark/>
          </w:tcPr>
          <w:p w14:paraId="70D48CE9" w14:textId="77777777" w:rsidR="000152DE" w:rsidRPr="00000717" w:rsidRDefault="000152DE" w:rsidP="000152DE">
            <w:pPr>
              <w:rPr>
                <w:rFonts w:ascii="Arial" w:hAnsi="Arial" w:cs="Arial"/>
                <w:sz w:val="20"/>
                <w:lang w:val="en-US"/>
              </w:rPr>
            </w:pPr>
            <w:r w:rsidRPr="00000717">
              <w:rPr>
                <w:rFonts w:ascii="Arial" w:hAnsi="Arial" w:cs="Arial"/>
                <w:sz w:val="20"/>
                <w:lang w:val="en-US"/>
              </w:rPr>
              <w:lastRenderedPageBreak/>
              <w:t>Change to "frame body"</w:t>
            </w:r>
          </w:p>
        </w:tc>
        <w:tc>
          <w:tcPr>
            <w:tcW w:w="2811" w:type="dxa"/>
            <w:tcBorders>
              <w:top w:val="nil"/>
              <w:left w:val="nil"/>
              <w:bottom w:val="single" w:sz="4" w:space="0" w:color="333300"/>
              <w:right w:val="single" w:sz="4" w:space="0" w:color="333300"/>
            </w:tcBorders>
            <w:shd w:val="clear" w:color="auto" w:fill="auto"/>
            <w:hideMark/>
          </w:tcPr>
          <w:p w14:paraId="252EC846" w14:textId="2FF6401D" w:rsidR="000152DE" w:rsidRPr="00000717" w:rsidRDefault="000152DE" w:rsidP="000152DE">
            <w:pPr>
              <w:rPr>
                <w:rFonts w:ascii="Arial" w:hAnsi="Arial" w:cs="Arial"/>
                <w:sz w:val="20"/>
                <w:lang w:val="en-US"/>
              </w:rPr>
            </w:pPr>
            <w:r>
              <w:rPr>
                <w:rFonts w:ascii="Arial" w:hAnsi="Arial" w:cs="Arial"/>
                <w:sz w:val="20"/>
              </w:rPr>
              <w:t xml:space="preserve">REVISED. Agree in principle with the comment. TGBI Editor, please make the changes as shown in the </w:t>
            </w:r>
            <w:r>
              <w:rPr>
                <w:rFonts w:ascii="Arial" w:hAnsi="Arial" w:cs="Arial"/>
                <w:sz w:val="20"/>
              </w:rPr>
              <w:lastRenderedPageBreak/>
              <w:t xml:space="preserve">submission </w:t>
            </w:r>
            <w:r w:rsidR="002174B8">
              <w:rPr>
                <w:rFonts w:ascii="Arial" w:hAnsi="Arial" w:cs="Arial"/>
                <w:sz w:val="20"/>
              </w:rPr>
              <w:t>25/583r1</w:t>
            </w:r>
            <w:r>
              <w:rPr>
                <w:rFonts w:ascii="Arial" w:hAnsi="Arial" w:cs="Arial"/>
                <w:sz w:val="20"/>
              </w:rPr>
              <w:t xml:space="preserve">and identified with CID #628.  </w:t>
            </w:r>
          </w:p>
        </w:tc>
      </w:tr>
      <w:tr w:rsidR="000152DE" w:rsidRPr="00000717" w14:paraId="47B5C1DE"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587DBE2D"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lastRenderedPageBreak/>
              <w:t>629</w:t>
            </w:r>
          </w:p>
        </w:tc>
        <w:tc>
          <w:tcPr>
            <w:tcW w:w="720" w:type="dxa"/>
            <w:tcBorders>
              <w:top w:val="nil"/>
              <w:left w:val="nil"/>
              <w:bottom w:val="single" w:sz="4" w:space="0" w:color="333300"/>
              <w:right w:val="single" w:sz="4" w:space="0" w:color="333300"/>
            </w:tcBorders>
            <w:shd w:val="clear" w:color="auto" w:fill="auto"/>
            <w:hideMark/>
          </w:tcPr>
          <w:p w14:paraId="6AF599B0"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95.01</w:t>
            </w:r>
          </w:p>
        </w:tc>
        <w:tc>
          <w:tcPr>
            <w:tcW w:w="1051" w:type="dxa"/>
            <w:tcBorders>
              <w:top w:val="nil"/>
              <w:left w:val="nil"/>
              <w:bottom w:val="single" w:sz="4" w:space="0" w:color="333300"/>
              <w:right w:val="single" w:sz="4" w:space="0" w:color="333300"/>
            </w:tcBorders>
            <w:shd w:val="clear" w:color="auto" w:fill="auto"/>
            <w:hideMark/>
          </w:tcPr>
          <w:p w14:paraId="43C65F1F" w14:textId="77777777" w:rsidR="000152DE" w:rsidRPr="00000717" w:rsidRDefault="000152DE" w:rsidP="000152DE">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2C3C0673" w14:textId="77777777" w:rsidR="000152DE" w:rsidRPr="00000717" w:rsidRDefault="000152DE" w:rsidP="000152DE">
            <w:pPr>
              <w:rPr>
                <w:rFonts w:ascii="Arial" w:hAnsi="Arial" w:cs="Arial"/>
                <w:sz w:val="20"/>
                <w:lang w:val="en-US"/>
              </w:rPr>
            </w:pPr>
            <w:r w:rsidRPr="00000717">
              <w:rPr>
                <w:rFonts w:ascii="Arial" w:hAnsi="Arial" w:cs="Arial"/>
                <w:sz w:val="20"/>
                <w:lang w:val="en-US"/>
              </w:rPr>
              <w:t>"MAC Header " should be "MAC header "</w:t>
            </w:r>
          </w:p>
        </w:tc>
        <w:tc>
          <w:tcPr>
            <w:tcW w:w="2340" w:type="dxa"/>
            <w:tcBorders>
              <w:top w:val="nil"/>
              <w:left w:val="nil"/>
              <w:bottom w:val="single" w:sz="4" w:space="0" w:color="333300"/>
              <w:right w:val="single" w:sz="4" w:space="0" w:color="333300"/>
            </w:tcBorders>
            <w:shd w:val="clear" w:color="auto" w:fill="auto"/>
            <w:hideMark/>
          </w:tcPr>
          <w:p w14:paraId="15D0299F" w14:textId="77777777" w:rsidR="000152DE" w:rsidRPr="00000717" w:rsidRDefault="000152DE" w:rsidP="000152DE">
            <w:pPr>
              <w:rPr>
                <w:rFonts w:ascii="Arial" w:hAnsi="Arial" w:cs="Arial"/>
                <w:sz w:val="20"/>
                <w:lang w:val="en-US"/>
              </w:rPr>
            </w:pPr>
            <w:r w:rsidRPr="00000717">
              <w:rPr>
                <w:rFonts w:ascii="Arial" w:hAnsi="Arial" w:cs="Arial"/>
                <w:sz w:val="20"/>
                <w:lang w:val="en-US"/>
              </w:rPr>
              <w:t>As it says in the comment</w:t>
            </w:r>
          </w:p>
        </w:tc>
        <w:tc>
          <w:tcPr>
            <w:tcW w:w="2811" w:type="dxa"/>
            <w:tcBorders>
              <w:top w:val="nil"/>
              <w:left w:val="nil"/>
              <w:bottom w:val="single" w:sz="4" w:space="0" w:color="333300"/>
              <w:right w:val="single" w:sz="4" w:space="0" w:color="333300"/>
            </w:tcBorders>
            <w:shd w:val="clear" w:color="auto" w:fill="auto"/>
            <w:hideMark/>
          </w:tcPr>
          <w:p w14:paraId="6DD962F2" w14:textId="1F62D186" w:rsidR="000152DE" w:rsidRPr="00000717" w:rsidRDefault="000152DE" w:rsidP="000152DE">
            <w:pPr>
              <w:rPr>
                <w:rFonts w:ascii="Arial" w:hAnsi="Arial" w:cs="Arial"/>
                <w:sz w:val="20"/>
                <w:lang w:val="en-US"/>
              </w:rPr>
            </w:pPr>
            <w:r>
              <w:rPr>
                <w:rFonts w:ascii="Arial" w:hAnsi="Arial" w:cs="Arial"/>
                <w:sz w:val="20"/>
              </w:rPr>
              <w:t>ACCEPTED</w:t>
            </w:r>
          </w:p>
        </w:tc>
      </w:tr>
      <w:tr w:rsidR="000152DE" w:rsidRPr="00000717" w14:paraId="74745B95"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22DB4754"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630</w:t>
            </w:r>
          </w:p>
        </w:tc>
        <w:tc>
          <w:tcPr>
            <w:tcW w:w="720" w:type="dxa"/>
            <w:tcBorders>
              <w:top w:val="nil"/>
              <w:left w:val="nil"/>
              <w:bottom w:val="single" w:sz="4" w:space="0" w:color="333300"/>
              <w:right w:val="single" w:sz="4" w:space="0" w:color="333300"/>
            </w:tcBorders>
            <w:shd w:val="clear" w:color="auto" w:fill="auto"/>
            <w:hideMark/>
          </w:tcPr>
          <w:p w14:paraId="514C27A6"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95.06</w:t>
            </w:r>
          </w:p>
        </w:tc>
        <w:tc>
          <w:tcPr>
            <w:tcW w:w="1051" w:type="dxa"/>
            <w:tcBorders>
              <w:top w:val="nil"/>
              <w:left w:val="nil"/>
              <w:bottom w:val="single" w:sz="4" w:space="0" w:color="333300"/>
              <w:right w:val="single" w:sz="4" w:space="0" w:color="333300"/>
            </w:tcBorders>
            <w:shd w:val="clear" w:color="auto" w:fill="auto"/>
            <w:hideMark/>
          </w:tcPr>
          <w:p w14:paraId="380F8D14" w14:textId="77777777" w:rsidR="000152DE" w:rsidRPr="00000717" w:rsidRDefault="000152DE" w:rsidP="000152DE">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47A4170D" w14:textId="77777777" w:rsidR="000152DE" w:rsidRPr="00000717" w:rsidRDefault="000152DE" w:rsidP="000152DE">
            <w:pPr>
              <w:rPr>
                <w:rFonts w:ascii="Arial" w:hAnsi="Arial" w:cs="Arial"/>
                <w:sz w:val="20"/>
                <w:lang w:val="en-US"/>
              </w:rPr>
            </w:pPr>
            <w:r w:rsidRPr="00000717">
              <w:rPr>
                <w:rFonts w:ascii="Arial" w:hAnsi="Arial" w:cs="Arial"/>
                <w:sz w:val="20"/>
                <w:lang w:val="en-US"/>
              </w:rPr>
              <w:t>"</w:t>
            </w:r>
            <w:proofErr w:type="gramStart"/>
            <w:r w:rsidRPr="00000717">
              <w:rPr>
                <w:rFonts w:ascii="Arial" w:hAnsi="Arial" w:cs="Arial"/>
                <w:sz w:val="20"/>
                <w:lang w:val="en-US"/>
              </w:rPr>
              <w:t>the</w:t>
            </w:r>
            <w:proofErr w:type="gramEnd"/>
            <w:r w:rsidRPr="00000717">
              <w:rPr>
                <w:rFonts w:ascii="Arial" w:hAnsi="Arial" w:cs="Arial"/>
                <w:sz w:val="20"/>
                <w:lang w:val="en-US"/>
              </w:rPr>
              <w:t xml:space="preserve"> Equation (28)" -- spurious article</w:t>
            </w:r>
          </w:p>
        </w:tc>
        <w:tc>
          <w:tcPr>
            <w:tcW w:w="2340" w:type="dxa"/>
            <w:tcBorders>
              <w:top w:val="nil"/>
              <w:left w:val="nil"/>
              <w:bottom w:val="single" w:sz="4" w:space="0" w:color="333300"/>
              <w:right w:val="single" w:sz="4" w:space="0" w:color="333300"/>
            </w:tcBorders>
            <w:shd w:val="clear" w:color="auto" w:fill="auto"/>
            <w:hideMark/>
          </w:tcPr>
          <w:p w14:paraId="7D151EF1" w14:textId="77777777" w:rsidR="000152DE" w:rsidRPr="00000717" w:rsidRDefault="000152DE" w:rsidP="000152DE">
            <w:pPr>
              <w:rPr>
                <w:rFonts w:ascii="Arial" w:hAnsi="Arial" w:cs="Arial"/>
                <w:sz w:val="20"/>
                <w:lang w:val="en-US"/>
              </w:rPr>
            </w:pPr>
            <w:r w:rsidRPr="00000717">
              <w:rPr>
                <w:rFonts w:ascii="Arial" w:hAnsi="Arial" w:cs="Arial"/>
                <w:sz w:val="20"/>
                <w:lang w:val="en-US"/>
              </w:rPr>
              <w:t>Delete "the"</w:t>
            </w:r>
          </w:p>
        </w:tc>
        <w:tc>
          <w:tcPr>
            <w:tcW w:w="2811" w:type="dxa"/>
            <w:tcBorders>
              <w:top w:val="nil"/>
              <w:left w:val="nil"/>
              <w:bottom w:val="single" w:sz="4" w:space="0" w:color="333300"/>
              <w:right w:val="single" w:sz="4" w:space="0" w:color="333300"/>
            </w:tcBorders>
            <w:shd w:val="clear" w:color="auto" w:fill="auto"/>
            <w:hideMark/>
          </w:tcPr>
          <w:p w14:paraId="2E50FFDC" w14:textId="5D044064" w:rsidR="000152DE" w:rsidRPr="00000717" w:rsidRDefault="000152DE" w:rsidP="000152DE">
            <w:pPr>
              <w:rPr>
                <w:rFonts w:ascii="Arial" w:hAnsi="Arial" w:cs="Arial"/>
                <w:sz w:val="20"/>
                <w:lang w:val="en-US"/>
              </w:rPr>
            </w:pPr>
            <w:r>
              <w:rPr>
                <w:rFonts w:ascii="Arial" w:hAnsi="Arial" w:cs="Arial"/>
                <w:sz w:val="20"/>
              </w:rPr>
              <w:t>Duplicate of #101. ACCEPTED</w:t>
            </w:r>
          </w:p>
        </w:tc>
      </w:tr>
      <w:tr w:rsidR="000152DE" w:rsidRPr="00000717" w14:paraId="28AA1EFE"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2EEA59F7"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631</w:t>
            </w:r>
          </w:p>
        </w:tc>
        <w:tc>
          <w:tcPr>
            <w:tcW w:w="720" w:type="dxa"/>
            <w:tcBorders>
              <w:top w:val="nil"/>
              <w:left w:val="nil"/>
              <w:bottom w:val="single" w:sz="4" w:space="0" w:color="333300"/>
              <w:right w:val="single" w:sz="4" w:space="0" w:color="333300"/>
            </w:tcBorders>
            <w:shd w:val="clear" w:color="auto" w:fill="auto"/>
            <w:hideMark/>
          </w:tcPr>
          <w:p w14:paraId="6F8A35B7"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95.06</w:t>
            </w:r>
          </w:p>
        </w:tc>
        <w:tc>
          <w:tcPr>
            <w:tcW w:w="1051" w:type="dxa"/>
            <w:tcBorders>
              <w:top w:val="nil"/>
              <w:left w:val="nil"/>
              <w:bottom w:val="single" w:sz="4" w:space="0" w:color="333300"/>
              <w:right w:val="single" w:sz="4" w:space="0" w:color="333300"/>
            </w:tcBorders>
            <w:shd w:val="clear" w:color="auto" w:fill="auto"/>
            <w:hideMark/>
          </w:tcPr>
          <w:p w14:paraId="1D276AEB" w14:textId="77777777" w:rsidR="000152DE" w:rsidRPr="00000717" w:rsidRDefault="000152DE" w:rsidP="000152DE">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0C3D70F9" w14:textId="77777777" w:rsidR="000152DE" w:rsidRPr="00000717" w:rsidRDefault="000152DE" w:rsidP="000152DE">
            <w:pPr>
              <w:rPr>
                <w:rFonts w:ascii="Arial" w:hAnsi="Arial" w:cs="Arial"/>
                <w:sz w:val="20"/>
                <w:lang w:val="en-US"/>
              </w:rPr>
            </w:pPr>
            <w:r w:rsidRPr="00000717">
              <w:rPr>
                <w:rFonts w:ascii="Arial" w:hAnsi="Arial" w:cs="Arial"/>
                <w:sz w:val="20"/>
                <w:lang w:val="en-US"/>
              </w:rPr>
              <w:t xml:space="preserve">" </w:t>
            </w:r>
            <w:proofErr w:type="gramStart"/>
            <w:r w:rsidRPr="00000717">
              <w:rPr>
                <w:rFonts w:ascii="Arial" w:hAnsi="Arial" w:cs="Arial"/>
                <w:sz w:val="20"/>
                <w:lang w:val="en-US"/>
              </w:rPr>
              <w:t>whether</w:t>
            </w:r>
            <w:proofErr w:type="gramEnd"/>
            <w:r w:rsidRPr="00000717">
              <w:rPr>
                <w:rFonts w:ascii="Arial" w:hAnsi="Arial" w:cs="Arial"/>
                <w:sz w:val="20"/>
                <w:lang w:val="en-US"/>
              </w:rPr>
              <w:t xml:space="preserve"> it is preconfigured with the transmit-</w:t>
            </w:r>
            <w:proofErr w:type="spellStart"/>
            <w:r w:rsidRPr="00000717">
              <w:rPr>
                <w:rFonts w:ascii="Arial" w:hAnsi="Arial" w:cs="Arial"/>
                <w:sz w:val="20"/>
                <w:lang w:val="en-US"/>
              </w:rPr>
              <w:t>ter</w:t>
            </w:r>
            <w:proofErr w:type="spellEnd"/>
            <w:r w:rsidRPr="00000717">
              <w:rPr>
                <w:rFonts w:ascii="Arial" w:hAnsi="Arial" w:cs="Arial"/>
                <w:sz w:val="20"/>
                <w:lang w:val="en-US"/>
              </w:rPr>
              <w:t>" -- not clear what it means for an MLD to be preconfigured with a transmitter</w:t>
            </w:r>
          </w:p>
        </w:tc>
        <w:tc>
          <w:tcPr>
            <w:tcW w:w="2340" w:type="dxa"/>
            <w:tcBorders>
              <w:top w:val="nil"/>
              <w:left w:val="nil"/>
              <w:bottom w:val="single" w:sz="4" w:space="0" w:color="333300"/>
              <w:right w:val="single" w:sz="4" w:space="0" w:color="333300"/>
            </w:tcBorders>
            <w:shd w:val="clear" w:color="auto" w:fill="auto"/>
            <w:hideMark/>
          </w:tcPr>
          <w:p w14:paraId="2C23AB64" w14:textId="77777777" w:rsidR="000152DE" w:rsidRPr="00000717" w:rsidRDefault="000152DE" w:rsidP="000152DE">
            <w:pPr>
              <w:rPr>
                <w:rFonts w:ascii="Arial" w:hAnsi="Arial" w:cs="Arial"/>
                <w:sz w:val="20"/>
                <w:lang w:val="en-US"/>
              </w:rPr>
            </w:pPr>
            <w:r w:rsidRPr="00000717">
              <w:rPr>
                <w:rFonts w:ascii="Arial" w:hAnsi="Arial" w:cs="Arial"/>
                <w:sz w:val="20"/>
                <w:lang w:val="en-US"/>
              </w:rPr>
              <w:t>As it says in the comment</w:t>
            </w:r>
          </w:p>
        </w:tc>
        <w:tc>
          <w:tcPr>
            <w:tcW w:w="2811" w:type="dxa"/>
            <w:tcBorders>
              <w:top w:val="nil"/>
              <w:left w:val="nil"/>
              <w:bottom w:val="single" w:sz="4" w:space="0" w:color="333300"/>
              <w:right w:val="single" w:sz="4" w:space="0" w:color="333300"/>
            </w:tcBorders>
            <w:shd w:val="clear" w:color="auto" w:fill="auto"/>
            <w:hideMark/>
          </w:tcPr>
          <w:p w14:paraId="6F72F83D" w14:textId="32D1C4E3" w:rsidR="000152DE" w:rsidRPr="00000717" w:rsidRDefault="000152DE" w:rsidP="000152DE">
            <w:pPr>
              <w:rPr>
                <w:rFonts w:ascii="Arial" w:hAnsi="Arial" w:cs="Arial"/>
                <w:sz w:val="20"/>
                <w:lang w:val="en-US"/>
              </w:rPr>
            </w:pPr>
            <w:r>
              <w:rPr>
                <w:rFonts w:ascii="Arial" w:hAnsi="Arial" w:cs="Arial"/>
                <w:sz w:val="20"/>
              </w:rPr>
              <w:t xml:space="preserve">REVISED. Agree in principle with the comment. TGBI Editor, please make the changes as shown in the submission </w:t>
            </w:r>
            <w:r w:rsidR="002174B8">
              <w:rPr>
                <w:rFonts w:ascii="Arial" w:hAnsi="Arial" w:cs="Arial"/>
                <w:sz w:val="20"/>
              </w:rPr>
              <w:t>25/583r1</w:t>
            </w:r>
            <w:r>
              <w:rPr>
                <w:rFonts w:ascii="Arial" w:hAnsi="Arial" w:cs="Arial"/>
                <w:sz w:val="20"/>
              </w:rPr>
              <w:t xml:space="preserve">and identified with CID #631.  </w:t>
            </w:r>
          </w:p>
        </w:tc>
      </w:tr>
      <w:tr w:rsidR="000152DE" w:rsidRPr="00000717" w14:paraId="66CED674"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2173C03B"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633</w:t>
            </w:r>
          </w:p>
        </w:tc>
        <w:tc>
          <w:tcPr>
            <w:tcW w:w="720" w:type="dxa"/>
            <w:tcBorders>
              <w:top w:val="nil"/>
              <w:left w:val="nil"/>
              <w:bottom w:val="single" w:sz="4" w:space="0" w:color="333300"/>
              <w:right w:val="single" w:sz="4" w:space="0" w:color="333300"/>
            </w:tcBorders>
            <w:shd w:val="clear" w:color="auto" w:fill="auto"/>
            <w:hideMark/>
          </w:tcPr>
          <w:p w14:paraId="70A2559F"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0.00</w:t>
            </w:r>
          </w:p>
        </w:tc>
        <w:tc>
          <w:tcPr>
            <w:tcW w:w="1051" w:type="dxa"/>
            <w:tcBorders>
              <w:top w:val="nil"/>
              <w:left w:val="nil"/>
              <w:bottom w:val="single" w:sz="4" w:space="0" w:color="333300"/>
              <w:right w:val="single" w:sz="4" w:space="0" w:color="333300"/>
            </w:tcBorders>
            <w:shd w:val="clear" w:color="auto" w:fill="auto"/>
            <w:hideMark/>
          </w:tcPr>
          <w:p w14:paraId="20BB8942" w14:textId="77777777" w:rsidR="000152DE" w:rsidRPr="00000717" w:rsidRDefault="000152DE" w:rsidP="000152DE">
            <w:pPr>
              <w:rPr>
                <w:rFonts w:ascii="Arial" w:hAnsi="Arial" w:cs="Arial"/>
                <w:sz w:val="20"/>
                <w:lang w:val="en-US"/>
              </w:rPr>
            </w:pPr>
            <w:r w:rsidRPr="00000717">
              <w:rPr>
                <w:rFonts w:ascii="Arial" w:hAnsi="Arial" w:cs="Arial"/>
                <w:sz w:val="20"/>
                <w:lang w:val="en-US"/>
              </w:rPr>
              <w:t> </w:t>
            </w:r>
          </w:p>
        </w:tc>
        <w:tc>
          <w:tcPr>
            <w:tcW w:w="3089" w:type="dxa"/>
            <w:tcBorders>
              <w:top w:val="nil"/>
              <w:left w:val="nil"/>
              <w:bottom w:val="single" w:sz="4" w:space="0" w:color="333300"/>
              <w:right w:val="single" w:sz="4" w:space="0" w:color="333300"/>
            </w:tcBorders>
            <w:shd w:val="clear" w:color="auto" w:fill="auto"/>
            <w:hideMark/>
          </w:tcPr>
          <w:p w14:paraId="558D6704" w14:textId="77777777" w:rsidR="000152DE" w:rsidRPr="00000717" w:rsidRDefault="000152DE" w:rsidP="000152DE">
            <w:pPr>
              <w:rPr>
                <w:rFonts w:ascii="Arial" w:hAnsi="Arial" w:cs="Arial"/>
                <w:sz w:val="20"/>
                <w:lang w:val="en-US"/>
              </w:rPr>
            </w:pPr>
            <w:r w:rsidRPr="00000717">
              <w:rPr>
                <w:rFonts w:ascii="Arial" w:hAnsi="Arial" w:cs="Arial"/>
                <w:sz w:val="20"/>
                <w:lang w:val="en-US"/>
              </w:rPr>
              <w:t>Is it "preshared" or "preconfigured"</w:t>
            </w:r>
          </w:p>
        </w:tc>
        <w:tc>
          <w:tcPr>
            <w:tcW w:w="2340" w:type="dxa"/>
            <w:tcBorders>
              <w:top w:val="nil"/>
              <w:left w:val="nil"/>
              <w:bottom w:val="single" w:sz="4" w:space="0" w:color="333300"/>
              <w:right w:val="single" w:sz="4" w:space="0" w:color="333300"/>
            </w:tcBorders>
            <w:shd w:val="clear" w:color="auto" w:fill="auto"/>
            <w:hideMark/>
          </w:tcPr>
          <w:p w14:paraId="2CB5ED94" w14:textId="77777777" w:rsidR="000152DE" w:rsidRPr="00000717" w:rsidRDefault="000152DE" w:rsidP="000152DE">
            <w:pPr>
              <w:rPr>
                <w:rFonts w:ascii="Arial" w:hAnsi="Arial" w:cs="Arial"/>
                <w:sz w:val="20"/>
                <w:lang w:val="en-US"/>
              </w:rPr>
            </w:pPr>
            <w:r w:rsidRPr="00000717">
              <w:rPr>
                <w:rFonts w:ascii="Arial" w:hAnsi="Arial" w:cs="Arial"/>
                <w:sz w:val="20"/>
                <w:lang w:val="en-US"/>
              </w:rPr>
              <w:t>Pick one and stick to it</w:t>
            </w:r>
          </w:p>
        </w:tc>
        <w:tc>
          <w:tcPr>
            <w:tcW w:w="2811" w:type="dxa"/>
            <w:tcBorders>
              <w:top w:val="nil"/>
              <w:left w:val="nil"/>
              <w:bottom w:val="single" w:sz="4" w:space="0" w:color="333300"/>
              <w:right w:val="single" w:sz="4" w:space="0" w:color="333300"/>
            </w:tcBorders>
            <w:shd w:val="clear" w:color="auto" w:fill="auto"/>
            <w:hideMark/>
          </w:tcPr>
          <w:p w14:paraId="5A681A89" w14:textId="6C2D1D8A" w:rsidR="000152DE" w:rsidRPr="00000717" w:rsidRDefault="000152DE" w:rsidP="000152DE">
            <w:pPr>
              <w:rPr>
                <w:rFonts w:ascii="Arial" w:hAnsi="Arial" w:cs="Arial"/>
                <w:sz w:val="20"/>
                <w:lang w:val="en-US"/>
              </w:rPr>
            </w:pPr>
            <w:r>
              <w:rPr>
                <w:rFonts w:ascii="Arial" w:hAnsi="Arial" w:cs="Arial"/>
                <w:sz w:val="20"/>
              </w:rPr>
              <w:t xml:space="preserve">REVISED. </w:t>
            </w:r>
            <w:del w:id="0" w:author="Jarkko Kneckt" w:date="2025-05-01T13:31:00Z" w16du:dateUtc="2025-05-01T20:31:00Z">
              <w:r w:rsidDel="002174B8">
                <w:rPr>
                  <w:rFonts w:ascii="Arial" w:hAnsi="Arial" w:cs="Arial"/>
                  <w:sz w:val="20"/>
                </w:rPr>
                <w:delText>Pre</w:delText>
              </w:r>
            </w:del>
            <w:ins w:id="1" w:author="Jarkko Kneckt" w:date="2025-05-01T13:31:00Z" w16du:dateUtc="2025-05-01T20:31:00Z">
              <w:r w:rsidR="002174B8">
                <w:rPr>
                  <w:rFonts w:ascii="Arial" w:hAnsi="Arial" w:cs="Arial"/>
                  <w:sz w:val="20"/>
                </w:rPr>
                <w:t>C</w:t>
              </w:r>
            </w:ins>
            <w:del w:id="2" w:author="Jarkko Kneckt" w:date="2025-05-01T13:31:00Z" w16du:dateUtc="2025-05-01T20:31:00Z">
              <w:r w:rsidDel="002174B8">
                <w:rPr>
                  <w:rFonts w:ascii="Arial" w:hAnsi="Arial" w:cs="Arial"/>
                  <w:sz w:val="20"/>
                </w:rPr>
                <w:delText>c</w:delText>
              </w:r>
            </w:del>
            <w:r>
              <w:rPr>
                <w:rFonts w:ascii="Arial" w:hAnsi="Arial" w:cs="Arial"/>
                <w:sz w:val="20"/>
              </w:rPr>
              <w:t>onfigured seems</w:t>
            </w:r>
            <w:ins w:id="3" w:author="Jarkko Kneckt" w:date="2025-05-01T13:31:00Z" w16du:dateUtc="2025-05-01T20:31:00Z">
              <w:r w:rsidR="002174B8">
                <w:rPr>
                  <w:rFonts w:ascii="Arial" w:hAnsi="Arial" w:cs="Arial"/>
                  <w:sz w:val="20"/>
                </w:rPr>
                <w:t xml:space="preserve"> the best</w:t>
              </w:r>
            </w:ins>
            <w:del w:id="4" w:author="Jarkko Kneckt" w:date="2025-05-01T13:32:00Z" w16du:dateUtc="2025-05-01T20:32:00Z">
              <w:r w:rsidDel="002174B8">
                <w:rPr>
                  <w:rFonts w:ascii="Arial" w:hAnsi="Arial" w:cs="Arial"/>
                  <w:sz w:val="20"/>
                </w:rPr>
                <w:delText xml:space="preserve"> better</w:delText>
              </w:r>
            </w:del>
            <w:r>
              <w:rPr>
                <w:rFonts w:ascii="Arial" w:hAnsi="Arial" w:cs="Arial"/>
                <w:sz w:val="20"/>
              </w:rPr>
              <w:t xml:space="preserve"> wording here. TGBI Editor, please make the changes as shown in the submission </w:t>
            </w:r>
            <w:r w:rsidR="002174B8">
              <w:rPr>
                <w:rFonts w:ascii="Arial" w:hAnsi="Arial" w:cs="Arial"/>
                <w:sz w:val="20"/>
              </w:rPr>
              <w:t>25/583r1</w:t>
            </w:r>
            <w:r>
              <w:rPr>
                <w:rFonts w:ascii="Arial" w:hAnsi="Arial" w:cs="Arial"/>
                <w:sz w:val="20"/>
              </w:rPr>
              <w:t xml:space="preserve">and identified with CID #633.  </w:t>
            </w:r>
          </w:p>
        </w:tc>
      </w:tr>
      <w:tr w:rsidR="000152DE" w:rsidRPr="00000717" w14:paraId="2BAF95DA"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2806146E"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634</w:t>
            </w:r>
          </w:p>
        </w:tc>
        <w:tc>
          <w:tcPr>
            <w:tcW w:w="720" w:type="dxa"/>
            <w:tcBorders>
              <w:top w:val="nil"/>
              <w:left w:val="nil"/>
              <w:bottom w:val="single" w:sz="4" w:space="0" w:color="333300"/>
              <w:right w:val="single" w:sz="4" w:space="0" w:color="333300"/>
            </w:tcBorders>
            <w:shd w:val="clear" w:color="auto" w:fill="auto"/>
            <w:hideMark/>
          </w:tcPr>
          <w:p w14:paraId="0C4A9635"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95.23</w:t>
            </w:r>
          </w:p>
        </w:tc>
        <w:tc>
          <w:tcPr>
            <w:tcW w:w="1051" w:type="dxa"/>
            <w:tcBorders>
              <w:top w:val="nil"/>
              <w:left w:val="nil"/>
              <w:bottom w:val="single" w:sz="4" w:space="0" w:color="333300"/>
              <w:right w:val="single" w:sz="4" w:space="0" w:color="333300"/>
            </w:tcBorders>
            <w:shd w:val="clear" w:color="auto" w:fill="auto"/>
            <w:hideMark/>
          </w:tcPr>
          <w:p w14:paraId="23B2CD15" w14:textId="77777777" w:rsidR="000152DE" w:rsidRPr="00000717" w:rsidRDefault="000152DE" w:rsidP="000152DE">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1D725AE0" w14:textId="77777777" w:rsidR="000152DE" w:rsidRPr="00000717" w:rsidRDefault="000152DE" w:rsidP="000152DE">
            <w:pPr>
              <w:rPr>
                <w:rFonts w:ascii="Arial" w:hAnsi="Arial" w:cs="Arial"/>
                <w:sz w:val="20"/>
                <w:lang w:val="en-US"/>
              </w:rPr>
            </w:pPr>
            <w:r w:rsidRPr="00000717">
              <w:rPr>
                <w:rFonts w:ascii="Arial" w:hAnsi="Arial" w:cs="Arial"/>
                <w:sz w:val="20"/>
                <w:lang w:val="en-US"/>
              </w:rPr>
              <w:t>"</w:t>
            </w:r>
            <w:proofErr w:type="gramStart"/>
            <w:r w:rsidRPr="00000717">
              <w:rPr>
                <w:rFonts w:ascii="Arial" w:hAnsi="Arial" w:cs="Arial"/>
                <w:sz w:val="20"/>
                <w:lang w:val="en-US"/>
              </w:rPr>
              <w:t>the</w:t>
            </w:r>
            <w:proofErr w:type="gramEnd"/>
            <w:r w:rsidRPr="00000717">
              <w:rPr>
                <w:rFonts w:ascii="Arial" w:hAnsi="Arial" w:cs="Arial"/>
                <w:sz w:val="20"/>
                <w:lang w:val="en-US"/>
              </w:rPr>
              <w:t xml:space="preserve"> A2 field of the Privacy Beacon" -- no such field</w:t>
            </w:r>
          </w:p>
        </w:tc>
        <w:tc>
          <w:tcPr>
            <w:tcW w:w="2340" w:type="dxa"/>
            <w:tcBorders>
              <w:top w:val="nil"/>
              <w:left w:val="nil"/>
              <w:bottom w:val="single" w:sz="4" w:space="0" w:color="333300"/>
              <w:right w:val="single" w:sz="4" w:space="0" w:color="333300"/>
            </w:tcBorders>
            <w:shd w:val="clear" w:color="auto" w:fill="auto"/>
            <w:hideMark/>
          </w:tcPr>
          <w:p w14:paraId="4714F859" w14:textId="77777777" w:rsidR="000152DE" w:rsidRPr="00000717" w:rsidRDefault="000152DE" w:rsidP="000152DE">
            <w:pPr>
              <w:rPr>
                <w:rFonts w:ascii="Arial" w:hAnsi="Arial" w:cs="Arial"/>
                <w:sz w:val="20"/>
                <w:lang w:val="en-US"/>
              </w:rPr>
            </w:pPr>
            <w:r w:rsidRPr="00000717">
              <w:rPr>
                <w:rFonts w:ascii="Arial" w:hAnsi="Arial" w:cs="Arial"/>
                <w:sz w:val="20"/>
                <w:lang w:val="en-US"/>
              </w:rPr>
              <w:t>Change to "the Address 2 field of the Privacy Beacon"</w:t>
            </w:r>
          </w:p>
        </w:tc>
        <w:tc>
          <w:tcPr>
            <w:tcW w:w="2811" w:type="dxa"/>
            <w:tcBorders>
              <w:top w:val="nil"/>
              <w:left w:val="nil"/>
              <w:bottom w:val="single" w:sz="4" w:space="0" w:color="333300"/>
              <w:right w:val="single" w:sz="4" w:space="0" w:color="333300"/>
            </w:tcBorders>
            <w:shd w:val="clear" w:color="auto" w:fill="auto"/>
            <w:hideMark/>
          </w:tcPr>
          <w:p w14:paraId="0A885849" w14:textId="003D3879" w:rsidR="000152DE" w:rsidRPr="00000717" w:rsidRDefault="000152DE" w:rsidP="000152DE">
            <w:pPr>
              <w:rPr>
                <w:rFonts w:ascii="Arial" w:hAnsi="Arial" w:cs="Arial"/>
                <w:sz w:val="20"/>
                <w:lang w:val="en-US"/>
              </w:rPr>
            </w:pPr>
            <w:r>
              <w:rPr>
                <w:rFonts w:ascii="Arial" w:hAnsi="Arial" w:cs="Arial"/>
                <w:sz w:val="20"/>
              </w:rPr>
              <w:t>ACCEPTED</w:t>
            </w:r>
          </w:p>
        </w:tc>
      </w:tr>
      <w:tr w:rsidR="000152DE" w:rsidRPr="00000717" w14:paraId="62006C5F"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0A14A1EB"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635</w:t>
            </w:r>
          </w:p>
        </w:tc>
        <w:tc>
          <w:tcPr>
            <w:tcW w:w="720" w:type="dxa"/>
            <w:tcBorders>
              <w:top w:val="nil"/>
              <w:left w:val="nil"/>
              <w:bottom w:val="single" w:sz="4" w:space="0" w:color="333300"/>
              <w:right w:val="single" w:sz="4" w:space="0" w:color="333300"/>
            </w:tcBorders>
            <w:shd w:val="clear" w:color="auto" w:fill="auto"/>
            <w:hideMark/>
          </w:tcPr>
          <w:p w14:paraId="5494600E"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95.26</w:t>
            </w:r>
          </w:p>
        </w:tc>
        <w:tc>
          <w:tcPr>
            <w:tcW w:w="1051" w:type="dxa"/>
            <w:tcBorders>
              <w:top w:val="nil"/>
              <w:left w:val="nil"/>
              <w:bottom w:val="single" w:sz="4" w:space="0" w:color="333300"/>
              <w:right w:val="single" w:sz="4" w:space="0" w:color="333300"/>
            </w:tcBorders>
            <w:shd w:val="clear" w:color="auto" w:fill="auto"/>
            <w:hideMark/>
          </w:tcPr>
          <w:p w14:paraId="3A5146A0" w14:textId="77777777" w:rsidR="000152DE" w:rsidRPr="00000717" w:rsidRDefault="000152DE" w:rsidP="000152DE">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5B0F35C0" w14:textId="77777777" w:rsidR="000152DE" w:rsidRPr="00000717" w:rsidRDefault="000152DE" w:rsidP="000152DE">
            <w:pPr>
              <w:rPr>
                <w:rFonts w:ascii="Arial" w:hAnsi="Arial" w:cs="Arial"/>
                <w:sz w:val="20"/>
                <w:lang w:val="en-US"/>
              </w:rPr>
            </w:pPr>
            <w:r w:rsidRPr="00000717">
              <w:rPr>
                <w:rFonts w:ascii="Arial" w:hAnsi="Arial" w:cs="Arial"/>
                <w:sz w:val="20"/>
                <w:lang w:val="en-US"/>
              </w:rPr>
              <w:t>"</w:t>
            </w:r>
            <w:proofErr w:type="gramStart"/>
            <w:r w:rsidRPr="00000717">
              <w:rPr>
                <w:rFonts w:ascii="Arial" w:hAnsi="Arial" w:cs="Arial"/>
                <w:sz w:val="20"/>
                <w:lang w:val="en-US"/>
              </w:rPr>
              <w:t>may</w:t>
            </w:r>
            <w:proofErr w:type="gramEnd"/>
            <w:r w:rsidRPr="00000717">
              <w:rPr>
                <w:rFonts w:ascii="Arial" w:hAnsi="Arial" w:cs="Arial"/>
                <w:sz w:val="20"/>
                <w:lang w:val="en-US"/>
              </w:rPr>
              <w:t xml:space="preserve"> include Extended Channel Switch Announcement element" missing article</w:t>
            </w:r>
          </w:p>
        </w:tc>
        <w:tc>
          <w:tcPr>
            <w:tcW w:w="2340" w:type="dxa"/>
            <w:tcBorders>
              <w:top w:val="nil"/>
              <w:left w:val="nil"/>
              <w:bottom w:val="single" w:sz="4" w:space="0" w:color="333300"/>
              <w:right w:val="single" w:sz="4" w:space="0" w:color="333300"/>
            </w:tcBorders>
            <w:shd w:val="clear" w:color="auto" w:fill="auto"/>
            <w:hideMark/>
          </w:tcPr>
          <w:p w14:paraId="718DE77B" w14:textId="77777777" w:rsidR="000152DE" w:rsidRPr="00000717" w:rsidRDefault="000152DE" w:rsidP="000152DE">
            <w:pPr>
              <w:rPr>
                <w:rFonts w:ascii="Arial" w:hAnsi="Arial" w:cs="Arial"/>
                <w:sz w:val="20"/>
                <w:lang w:val="en-US"/>
              </w:rPr>
            </w:pPr>
            <w:r w:rsidRPr="00000717">
              <w:rPr>
                <w:rFonts w:ascii="Arial" w:hAnsi="Arial" w:cs="Arial"/>
                <w:sz w:val="20"/>
                <w:lang w:val="en-US"/>
              </w:rPr>
              <w:t>As it says in the comment</w:t>
            </w:r>
          </w:p>
        </w:tc>
        <w:tc>
          <w:tcPr>
            <w:tcW w:w="2811" w:type="dxa"/>
            <w:tcBorders>
              <w:top w:val="nil"/>
              <w:left w:val="nil"/>
              <w:bottom w:val="single" w:sz="4" w:space="0" w:color="333300"/>
              <w:right w:val="single" w:sz="4" w:space="0" w:color="333300"/>
            </w:tcBorders>
            <w:shd w:val="clear" w:color="auto" w:fill="auto"/>
            <w:hideMark/>
          </w:tcPr>
          <w:p w14:paraId="6BF646A1" w14:textId="346600D8" w:rsidR="000152DE" w:rsidRPr="00000717" w:rsidRDefault="000152DE" w:rsidP="000152DE">
            <w:pPr>
              <w:rPr>
                <w:rFonts w:ascii="Arial" w:hAnsi="Arial" w:cs="Arial"/>
                <w:sz w:val="20"/>
                <w:lang w:val="en-US"/>
              </w:rPr>
            </w:pPr>
            <w:r>
              <w:rPr>
                <w:rFonts w:ascii="Arial" w:hAnsi="Arial" w:cs="Arial"/>
                <w:sz w:val="20"/>
              </w:rPr>
              <w:t>Duplicate of #102. ACCEPTED</w:t>
            </w:r>
          </w:p>
        </w:tc>
      </w:tr>
      <w:tr w:rsidR="000152DE" w:rsidRPr="00000717" w14:paraId="482F6755"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454A6947"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636</w:t>
            </w:r>
          </w:p>
        </w:tc>
        <w:tc>
          <w:tcPr>
            <w:tcW w:w="720" w:type="dxa"/>
            <w:tcBorders>
              <w:top w:val="nil"/>
              <w:left w:val="nil"/>
              <w:bottom w:val="single" w:sz="4" w:space="0" w:color="333300"/>
              <w:right w:val="single" w:sz="4" w:space="0" w:color="333300"/>
            </w:tcBorders>
            <w:shd w:val="clear" w:color="auto" w:fill="auto"/>
            <w:hideMark/>
          </w:tcPr>
          <w:p w14:paraId="52B5B0CB"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95.31</w:t>
            </w:r>
          </w:p>
        </w:tc>
        <w:tc>
          <w:tcPr>
            <w:tcW w:w="1051" w:type="dxa"/>
            <w:tcBorders>
              <w:top w:val="nil"/>
              <w:left w:val="nil"/>
              <w:bottom w:val="single" w:sz="4" w:space="0" w:color="333300"/>
              <w:right w:val="single" w:sz="4" w:space="0" w:color="333300"/>
            </w:tcBorders>
            <w:shd w:val="clear" w:color="auto" w:fill="auto"/>
            <w:hideMark/>
          </w:tcPr>
          <w:p w14:paraId="4A5D0567" w14:textId="77777777" w:rsidR="000152DE" w:rsidRPr="00000717" w:rsidRDefault="000152DE" w:rsidP="000152DE">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6DA52F16" w14:textId="77777777" w:rsidR="000152DE" w:rsidRPr="00000717" w:rsidRDefault="000152DE" w:rsidP="000152DE">
            <w:pPr>
              <w:rPr>
                <w:rFonts w:ascii="Arial" w:hAnsi="Arial" w:cs="Arial"/>
                <w:sz w:val="20"/>
                <w:lang w:val="en-US"/>
              </w:rPr>
            </w:pPr>
            <w:r w:rsidRPr="00000717">
              <w:rPr>
                <w:rFonts w:ascii="Arial" w:hAnsi="Arial" w:cs="Arial"/>
                <w:sz w:val="20"/>
                <w:lang w:val="en-US"/>
              </w:rPr>
              <w:t>"BPCC value" is not defined.  There is a reference to a BPCC element, a.k.a. BSS Parameter Change Count, but that's very vague and anyway isn't defined either</w:t>
            </w:r>
          </w:p>
        </w:tc>
        <w:tc>
          <w:tcPr>
            <w:tcW w:w="2340" w:type="dxa"/>
            <w:tcBorders>
              <w:top w:val="nil"/>
              <w:left w:val="nil"/>
              <w:bottom w:val="single" w:sz="4" w:space="0" w:color="333300"/>
              <w:right w:val="single" w:sz="4" w:space="0" w:color="333300"/>
            </w:tcBorders>
            <w:shd w:val="clear" w:color="auto" w:fill="auto"/>
            <w:hideMark/>
          </w:tcPr>
          <w:p w14:paraId="750C43B1" w14:textId="77777777" w:rsidR="000152DE" w:rsidRPr="00000717" w:rsidRDefault="000152DE" w:rsidP="000152DE">
            <w:pPr>
              <w:rPr>
                <w:rFonts w:ascii="Arial" w:hAnsi="Arial" w:cs="Arial"/>
                <w:sz w:val="20"/>
                <w:lang w:val="en-US"/>
              </w:rPr>
            </w:pPr>
            <w:r w:rsidRPr="00000717">
              <w:rPr>
                <w:rFonts w:ascii="Arial" w:hAnsi="Arial" w:cs="Arial"/>
                <w:sz w:val="20"/>
                <w:lang w:val="en-US"/>
              </w:rPr>
              <w:t>Clarify what this value is</w:t>
            </w:r>
          </w:p>
        </w:tc>
        <w:tc>
          <w:tcPr>
            <w:tcW w:w="2811" w:type="dxa"/>
            <w:tcBorders>
              <w:top w:val="nil"/>
              <w:left w:val="nil"/>
              <w:bottom w:val="single" w:sz="4" w:space="0" w:color="333300"/>
              <w:right w:val="single" w:sz="4" w:space="0" w:color="333300"/>
            </w:tcBorders>
            <w:shd w:val="clear" w:color="auto" w:fill="auto"/>
            <w:hideMark/>
          </w:tcPr>
          <w:p w14:paraId="728DE24C" w14:textId="51FF8977" w:rsidR="000152DE" w:rsidRPr="00000717" w:rsidRDefault="000152DE" w:rsidP="000152DE">
            <w:pPr>
              <w:rPr>
                <w:rFonts w:ascii="Arial" w:hAnsi="Arial" w:cs="Arial"/>
                <w:sz w:val="20"/>
                <w:lang w:val="en-US"/>
              </w:rPr>
            </w:pPr>
            <w:r>
              <w:rPr>
                <w:rFonts w:ascii="Arial" w:hAnsi="Arial" w:cs="Arial"/>
                <w:sz w:val="20"/>
              </w:rPr>
              <w:t xml:space="preserve">REVISED. Added clarification what is BPCC. TGBI Editor, please make the changes as shown in the submission </w:t>
            </w:r>
            <w:r w:rsidR="002174B8">
              <w:rPr>
                <w:rFonts w:ascii="Arial" w:hAnsi="Arial" w:cs="Arial"/>
                <w:sz w:val="20"/>
              </w:rPr>
              <w:t>25/583r1</w:t>
            </w:r>
            <w:r>
              <w:rPr>
                <w:rFonts w:ascii="Arial" w:hAnsi="Arial" w:cs="Arial"/>
                <w:sz w:val="20"/>
              </w:rPr>
              <w:t xml:space="preserve">and identified with CID #636.  </w:t>
            </w:r>
          </w:p>
        </w:tc>
      </w:tr>
      <w:tr w:rsidR="0077093C" w:rsidRPr="00000717" w14:paraId="1192C5E4"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5D9C0D1B"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637</w:t>
            </w:r>
          </w:p>
        </w:tc>
        <w:tc>
          <w:tcPr>
            <w:tcW w:w="720" w:type="dxa"/>
            <w:tcBorders>
              <w:top w:val="nil"/>
              <w:left w:val="nil"/>
              <w:bottom w:val="single" w:sz="4" w:space="0" w:color="333300"/>
              <w:right w:val="single" w:sz="4" w:space="0" w:color="333300"/>
            </w:tcBorders>
            <w:shd w:val="clear" w:color="auto" w:fill="auto"/>
            <w:hideMark/>
          </w:tcPr>
          <w:p w14:paraId="46AFADDC"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95.33</w:t>
            </w:r>
          </w:p>
        </w:tc>
        <w:tc>
          <w:tcPr>
            <w:tcW w:w="1051" w:type="dxa"/>
            <w:tcBorders>
              <w:top w:val="nil"/>
              <w:left w:val="nil"/>
              <w:bottom w:val="single" w:sz="4" w:space="0" w:color="333300"/>
              <w:right w:val="single" w:sz="4" w:space="0" w:color="333300"/>
            </w:tcBorders>
            <w:shd w:val="clear" w:color="auto" w:fill="auto"/>
            <w:hideMark/>
          </w:tcPr>
          <w:p w14:paraId="0B88A305" w14:textId="77777777" w:rsidR="0077093C" w:rsidRPr="00000717" w:rsidRDefault="0077093C" w:rsidP="0077093C">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13E29E02" w14:textId="77777777" w:rsidR="0077093C" w:rsidRPr="00000717" w:rsidRDefault="0077093C" w:rsidP="0077093C">
            <w:pPr>
              <w:rPr>
                <w:rFonts w:ascii="Arial" w:hAnsi="Arial" w:cs="Arial"/>
                <w:sz w:val="20"/>
                <w:lang w:val="en-US"/>
              </w:rPr>
            </w:pPr>
            <w:r w:rsidRPr="00000717">
              <w:rPr>
                <w:rFonts w:ascii="Arial" w:hAnsi="Arial" w:cs="Arial"/>
                <w:sz w:val="20"/>
                <w:lang w:val="en-US"/>
              </w:rPr>
              <w:t>"</w:t>
            </w:r>
            <w:proofErr w:type="gramStart"/>
            <w:r w:rsidRPr="00000717">
              <w:rPr>
                <w:rFonts w:ascii="Arial" w:hAnsi="Arial" w:cs="Arial"/>
                <w:sz w:val="20"/>
                <w:lang w:val="en-US"/>
              </w:rPr>
              <w:t>the</w:t>
            </w:r>
            <w:proofErr w:type="gramEnd"/>
            <w:r w:rsidRPr="00000717">
              <w:rPr>
                <w:rFonts w:ascii="Arial" w:hAnsi="Arial" w:cs="Arial"/>
                <w:sz w:val="20"/>
                <w:lang w:val="en-US"/>
              </w:rPr>
              <w:t xml:space="preserve"> non-AP MLD shall obtain the updated BSS parameter values of the AP before it may send data to the AP." -- that's not a real "may"</w:t>
            </w:r>
          </w:p>
        </w:tc>
        <w:tc>
          <w:tcPr>
            <w:tcW w:w="2340" w:type="dxa"/>
            <w:tcBorders>
              <w:top w:val="nil"/>
              <w:left w:val="nil"/>
              <w:bottom w:val="single" w:sz="4" w:space="0" w:color="333300"/>
              <w:right w:val="single" w:sz="4" w:space="0" w:color="333300"/>
            </w:tcBorders>
            <w:shd w:val="clear" w:color="auto" w:fill="auto"/>
            <w:hideMark/>
          </w:tcPr>
          <w:p w14:paraId="77D46620" w14:textId="77777777" w:rsidR="0077093C" w:rsidRPr="00000717" w:rsidRDefault="0077093C" w:rsidP="0077093C">
            <w:pPr>
              <w:rPr>
                <w:rFonts w:ascii="Arial" w:hAnsi="Arial" w:cs="Arial"/>
                <w:sz w:val="20"/>
                <w:lang w:val="en-US"/>
              </w:rPr>
            </w:pPr>
            <w:r w:rsidRPr="00000717">
              <w:rPr>
                <w:rFonts w:ascii="Arial" w:hAnsi="Arial" w:cs="Arial"/>
                <w:sz w:val="20"/>
                <w:lang w:val="en-US"/>
              </w:rPr>
              <w:t>Change "may send" to "sends"</w:t>
            </w:r>
          </w:p>
        </w:tc>
        <w:tc>
          <w:tcPr>
            <w:tcW w:w="2811" w:type="dxa"/>
            <w:tcBorders>
              <w:top w:val="nil"/>
              <w:left w:val="nil"/>
              <w:bottom w:val="single" w:sz="4" w:space="0" w:color="333300"/>
              <w:right w:val="single" w:sz="4" w:space="0" w:color="333300"/>
            </w:tcBorders>
            <w:shd w:val="clear" w:color="auto" w:fill="auto"/>
            <w:hideMark/>
          </w:tcPr>
          <w:p w14:paraId="2A5ECAB2" w14:textId="28D83FA1" w:rsidR="0077093C" w:rsidRPr="00000717" w:rsidRDefault="0077093C" w:rsidP="0077093C">
            <w:pPr>
              <w:rPr>
                <w:rFonts w:ascii="Arial" w:hAnsi="Arial" w:cs="Arial"/>
                <w:sz w:val="20"/>
                <w:lang w:val="en-US"/>
              </w:rPr>
            </w:pPr>
            <w:r>
              <w:rPr>
                <w:rFonts w:ascii="Arial" w:hAnsi="Arial" w:cs="Arial"/>
                <w:sz w:val="20"/>
              </w:rPr>
              <w:t>ACCEPTED</w:t>
            </w:r>
          </w:p>
        </w:tc>
      </w:tr>
      <w:tr w:rsidR="0077093C" w:rsidRPr="00000717" w14:paraId="6BCE1EF4"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46BE6A49"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638</w:t>
            </w:r>
          </w:p>
        </w:tc>
        <w:tc>
          <w:tcPr>
            <w:tcW w:w="720" w:type="dxa"/>
            <w:tcBorders>
              <w:top w:val="nil"/>
              <w:left w:val="nil"/>
              <w:bottom w:val="single" w:sz="4" w:space="0" w:color="333300"/>
              <w:right w:val="single" w:sz="4" w:space="0" w:color="333300"/>
            </w:tcBorders>
            <w:shd w:val="clear" w:color="auto" w:fill="auto"/>
            <w:hideMark/>
          </w:tcPr>
          <w:p w14:paraId="12003DAD"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95.37</w:t>
            </w:r>
          </w:p>
        </w:tc>
        <w:tc>
          <w:tcPr>
            <w:tcW w:w="1051" w:type="dxa"/>
            <w:tcBorders>
              <w:top w:val="nil"/>
              <w:left w:val="nil"/>
              <w:bottom w:val="single" w:sz="4" w:space="0" w:color="333300"/>
              <w:right w:val="single" w:sz="4" w:space="0" w:color="333300"/>
            </w:tcBorders>
            <w:shd w:val="clear" w:color="auto" w:fill="auto"/>
            <w:hideMark/>
          </w:tcPr>
          <w:p w14:paraId="072B5A8B" w14:textId="77777777" w:rsidR="0077093C" w:rsidRPr="00000717" w:rsidRDefault="0077093C" w:rsidP="0077093C">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253D31A8" w14:textId="77777777" w:rsidR="0077093C" w:rsidRPr="00000717" w:rsidRDefault="0077093C" w:rsidP="0077093C">
            <w:pPr>
              <w:rPr>
                <w:rFonts w:ascii="Arial" w:hAnsi="Arial" w:cs="Arial"/>
                <w:sz w:val="20"/>
                <w:lang w:val="en-US"/>
              </w:rPr>
            </w:pPr>
            <w:r w:rsidRPr="00000717">
              <w:rPr>
                <w:rFonts w:ascii="Arial" w:hAnsi="Arial" w:cs="Arial"/>
                <w:sz w:val="20"/>
                <w:lang w:val="en-US"/>
              </w:rPr>
              <w:t xml:space="preserve">"An associated BPE non-AP MLD and a BPE AP MLD may use the procedure defined in 12.16.4 (EDP </w:t>
            </w:r>
            <w:proofErr w:type="spellStart"/>
            <w:r w:rsidRPr="00000717">
              <w:rPr>
                <w:rFonts w:ascii="Arial" w:hAnsi="Arial" w:cs="Arial"/>
                <w:sz w:val="20"/>
                <w:lang w:val="en-US"/>
              </w:rPr>
              <w:t>capa-bilities</w:t>
            </w:r>
            <w:proofErr w:type="spellEnd"/>
            <w:r w:rsidRPr="00000717">
              <w:rPr>
                <w:rFonts w:ascii="Arial" w:hAnsi="Arial" w:cs="Arial"/>
                <w:sz w:val="20"/>
                <w:lang w:val="en-US"/>
              </w:rPr>
              <w:t xml:space="preserve"> and operation parameters request and response procedure) to obtain capabilities and operation parameters of BPE AP MLD." -- the AP MLD doesn't need to obtain anything.  Also missing article</w:t>
            </w:r>
          </w:p>
        </w:tc>
        <w:tc>
          <w:tcPr>
            <w:tcW w:w="2340" w:type="dxa"/>
            <w:tcBorders>
              <w:top w:val="nil"/>
              <w:left w:val="nil"/>
              <w:bottom w:val="single" w:sz="4" w:space="0" w:color="333300"/>
              <w:right w:val="single" w:sz="4" w:space="0" w:color="333300"/>
            </w:tcBorders>
            <w:shd w:val="clear" w:color="auto" w:fill="auto"/>
            <w:hideMark/>
          </w:tcPr>
          <w:p w14:paraId="37A6C57C" w14:textId="77777777" w:rsidR="0077093C" w:rsidRPr="00000717" w:rsidRDefault="0077093C" w:rsidP="0077093C">
            <w:pPr>
              <w:rPr>
                <w:rFonts w:ascii="Arial" w:hAnsi="Arial" w:cs="Arial"/>
                <w:sz w:val="20"/>
                <w:lang w:val="en-US"/>
              </w:rPr>
            </w:pPr>
            <w:r w:rsidRPr="00000717">
              <w:rPr>
                <w:rFonts w:ascii="Arial" w:hAnsi="Arial" w:cs="Arial"/>
                <w:sz w:val="20"/>
                <w:lang w:val="en-US"/>
              </w:rPr>
              <w:t xml:space="preserve">Change to "An associated BPE non-AP MLD may use the procedure defined in 12.16.4 (EDP </w:t>
            </w:r>
            <w:proofErr w:type="spellStart"/>
            <w:r w:rsidRPr="00000717">
              <w:rPr>
                <w:rFonts w:ascii="Arial" w:hAnsi="Arial" w:cs="Arial"/>
                <w:sz w:val="20"/>
                <w:lang w:val="en-US"/>
              </w:rPr>
              <w:t>capa-bilities</w:t>
            </w:r>
            <w:proofErr w:type="spellEnd"/>
            <w:r w:rsidRPr="00000717">
              <w:rPr>
                <w:rFonts w:ascii="Arial" w:hAnsi="Arial" w:cs="Arial"/>
                <w:sz w:val="20"/>
                <w:lang w:val="en-US"/>
              </w:rPr>
              <w:t xml:space="preserve"> and operation parameters request and response procedure) to obtain the capabilities and operational parameters of a BPE AP MLD."</w:t>
            </w:r>
          </w:p>
        </w:tc>
        <w:tc>
          <w:tcPr>
            <w:tcW w:w="2811" w:type="dxa"/>
            <w:tcBorders>
              <w:top w:val="nil"/>
              <w:left w:val="nil"/>
              <w:bottom w:val="single" w:sz="4" w:space="0" w:color="333300"/>
              <w:right w:val="single" w:sz="4" w:space="0" w:color="333300"/>
            </w:tcBorders>
            <w:shd w:val="clear" w:color="auto" w:fill="auto"/>
            <w:hideMark/>
          </w:tcPr>
          <w:p w14:paraId="13F2FC84" w14:textId="2E2FEE58" w:rsidR="0077093C" w:rsidRPr="00000717" w:rsidRDefault="0077093C" w:rsidP="0077093C">
            <w:pPr>
              <w:rPr>
                <w:rFonts w:ascii="Arial" w:hAnsi="Arial" w:cs="Arial"/>
                <w:sz w:val="20"/>
                <w:lang w:val="en-US"/>
              </w:rPr>
            </w:pPr>
            <w:r>
              <w:rPr>
                <w:rFonts w:ascii="Arial" w:hAnsi="Arial" w:cs="Arial"/>
                <w:sz w:val="20"/>
              </w:rPr>
              <w:t>ACCEPTED</w:t>
            </w:r>
          </w:p>
        </w:tc>
      </w:tr>
      <w:tr w:rsidR="0077093C" w:rsidRPr="00000717" w14:paraId="5A121D1F"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5D867006"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639</w:t>
            </w:r>
          </w:p>
        </w:tc>
        <w:tc>
          <w:tcPr>
            <w:tcW w:w="720" w:type="dxa"/>
            <w:tcBorders>
              <w:top w:val="nil"/>
              <w:left w:val="nil"/>
              <w:bottom w:val="single" w:sz="4" w:space="0" w:color="333300"/>
              <w:right w:val="single" w:sz="4" w:space="0" w:color="333300"/>
            </w:tcBorders>
            <w:shd w:val="clear" w:color="auto" w:fill="auto"/>
            <w:hideMark/>
          </w:tcPr>
          <w:p w14:paraId="098479EA"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95.42</w:t>
            </w:r>
          </w:p>
        </w:tc>
        <w:tc>
          <w:tcPr>
            <w:tcW w:w="1051" w:type="dxa"/>
            <w:tcBorders>
              <w:top w:val="nil"/>
              <w:left w:val="nil"/>
              <w:bottom w:val="single" w:sz="4" w:space="0" w:color="333300"/>
              <w:right w:val="single" w:sz="4" w:space="0" w:color="333300"/>
            </w:tcBorders>
            <w:shd w:val="clear" w:color="auto" w:fill="auto"/>
            <w:hideMark/>
          </w:tcPr>
          <w:p w14:paraId="1E8DCB5F" w14:textId="77777777" w:rsidR="0077093C" w:rsidRPr="00000717" w:rsidRDefault="0077093C" w:rsidP="0077093C">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40BFAE77" w14:textId="77777777" w:rsidR="0077093C" w:rsidRPr="00000717" w:rsidRDefault="0077093C" w:rsidP="0077093C">
            <w:pPr>
              <w:rPr>
                <w:rFonts w:ascii="Arial" w:hAnsi="Arial" w:cs="Arial"/>
                <w:sz w:val="20"/>
                <w:lang w:val="en-US"/>
              </w:rPr>
            </w:pPr>
            <w:r w:rsidRPr="00000717">
              <w:rPr>
                <w:rFonts w:ascii="Arial" w:hAnsi="Arial" w:cs="Arial"/>
                <w:sz w:val="20"/>
                <w:lang w:val="en-US"/>
              </w:rPr>
              <w:t xml:space="preserve">"A BPE AP may send encrypted, unsolicited broadcast addressed Capabilities </w:t>
            </w:r>
            <w:proofErr w:type="gramStart"/>
            <w:r w:rsidRPr="00000717">
              <w:rPr>
                <w:rFonts w:ascii="Arial" w:hAnsi="Arial" w:cs="Arial"/>
                <w:sz w:val="20"/>
                <w:lang w:val="en-US"/>
              </w:rPr>
              <w:t>And</w:t>
            </w:r>
            <w:proofErr w:type="gramEnd"/>
            <w:r w:rsidRPr="00000717">
              <w:rPr>
                <w:rFonts w:ascii="Arial" w:hAnsi="Arial" w:cs="Arial"/>
                <w:sz w:val="20"/>
                <w:lang w:val="en-US"/>
              </w:rPr>
              <w:t xml:space="preserve"> Operation Parameters Response frames to signal updated BSS parameter values to STAs of associated BPE non-AP MLDs" -- don't need to say unsolicited or addressed, also missing full stop</w:t>
            </w:r>
          </w:p>
        </w:tc>
        <w:tc>
          <w:tcPr>
            <w:tcW w:w="2340" w:type="dxa"/>
            <w:tcBorders>
              <w:top w:val="nil"/>
              <w:left w:val="nil"/>
              <w:bottom w:val="single" w:sz="4" w:space="0" w:color="333300"/>
              <w:right w:val="single" w:sz="4" w:space="0" w:color="333300"/>
            </w:tcBorders>
            <w:shd w:val="clear" w:color="auto" w:fill="auto"/>
            <w:hideMark/>
          </w:tcPr>
          <w:p w14:paraId="1494D27E" w14:textId="77777777" w:rsidR="0077093C" w:rsidRPr="00000717" w:rsidRDefault="0077093C" w:rsidP="0077093C">
            <w:pPr>
              <w:rPr>
                <w:rFonts w:ascii="Arial" w:hAnsi="Arial" w:cs="Arial"/>
                <w:sz w:val="20"/>
                <w:lang w:val="en-US"/>
              </w:rPr>
            </w:pPr>
            <w:r w:rsidRPr="00000717">
              <w:rPr>
                <w:rFonts w:ascii="Arial" w:hAnsi="Arial" w:cs="Arial"/>
                <w:sz w:val="20"/>
                <w:lang w:val="en-US"/>
              </w:rPr>
              <w:t xml:space="preserve">Change to "A BPE AP may broadcast encrypted Capabilities </w:t>
            </w:r>
            <w:proofErr w:type="gramStart"/>
            <w:r w:rsidRPr="00000717">
              <w:rPr>
                <w:rFonts w:ascii="Arial" w:hAnsi="Arial" w:cs="Arial"/>
                <w:sz w:val="20"/>
                <w:lang w:val="en-US"/>
              </w:rPr>
              <w:t>And</w:t>
            </w:r>
            <w:proofErr w:type="gramEnd"/>
            <w:r w:rsidRPr="00000717">
              <w:rPr>
                <w:rFonts w:ascii="Arial" w:hAnsi="Arial" w:cs="Arial"/>
                <w:sz w:val="20"/>
                <w:lang w:val="en-US"/>
              </w:rPr>
              <w:t xml:space="preserve"> Operation Parameters Response frames to signal updated BSS parameter values to STAs of associated BPE non-AP MLDs."</w:t>
            </w:r>
          </w:p>
        </w:tc>
        <w:tc>
          <w:tcPr>
            <w:tcW w:w="2811" w:type="dxa"/>
            <w:tcBorders>
              <w:top w:val="nil"/>
              <w:left w:val="nil"/>
              <w:bottom w:val="single" w:sz="4" w:space="0" w:color="333300"/>
              <w:right w:val="single" w:sz="4" w:space="0" w:color="333300"/>
            </w:tcBorders>
            <w:shd w:val="clear" w:color="auto" w:fill="auto"/>
            <w:hideMark/>
          </w:tcPr>
          <w:p w14:paraId="2C5BD549" w14:textId="42C3160D" w:rsidR="0077093C" w:rsidRPr="00000717" w:rsidRDefault="0077093C" w:rsidP="0077093C">
            <w:pPr>
              <w:rPr>
                <w:rFonts w:ascii="Arial" w:hAnsi="Arial" w:cs="Arial"/>
                <w:sz w:val="20"/>
                <w:lang w:val="en-US"/>
              </w:rPr>
            </w:pPr>
            <w:r>
              <w:rPr>
                <w:rFonts w:ascii="Arial" w:hAnsi="Arial" w:cs="Arial"/>
                <w:sz w:val="20"/>
              </w:rPr>
              <w:t xml:space="preserve">REVISED. The unsolicited is added to the proposed text. TGBI Editor, please make the changes as shown in the submission </w:t>
            </w:r>
            <w:r w:rsidR="002174B8">
              <w:rPr>
                <w:rFonts w:ascii="Arial" w:hAnsi="Arial" w:cs="Arial"/>
                <w:sz w:val="20"/>
              </w:rPr>
              <w:t>25/583r1</w:t>
            </w:r>
            <w:r>
              <w:rPr>
                <w:rFonts w:ascii="Arial" w:hAnsi="Arial" w:cs="Arial"/>
                <w:sz w:val="20"/>
              </w:rPr>
              <w:t xml:space="preserve">and identified with CID #639.  </w:t>
            </w:r>
          </w:p>
        </w:tc>
      </w:tr>
      <w:tr w:rsidR="0077093C" w:rsidRPr="00000717" w14:paraId="428EE0A9"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6E0168E6"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lastRenderedPageBreak/>
              <w:t>746</w:t>
            </w:r>
          </w:p>
        </w:tc>
        <w:tc>
          <w:tcPr>
            <w:tcW w:w="720" w:type="dxa"/>
            <w:tcBorders>
              <w:top w:val="nil"/>
              <w:left w:val="nil"/>
              <w:bottom w:val="single" w:sz="4" w:space="0" w:color="333300"/>
              <w:right w:val="single" w:sz="4" w:space="0" w:color="333300"/>
            </w:tcBorders>
            <w:shd w:val="clear" w:color="auto" w:fill="auto"/>
            <w:hideMark/>
          </w:tcPr>
          <w:p w14:paraId="47222049"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142.59</w:t>
            </w:r>
          </w:p>
        </w:tc>
        <w:tc>
          <w:tcPr>
            <w:tcW w:w="1051" w:type="dxa"/>
            <w:tcBorders>
              <w:top w:val="nil"/>
              <w:left w:val="nil"/>
              <w:bottom w:val="single" w:sz="4" w:space="0" w:color="333300"/>
              <w:right w:val="single" w:sz="4" w:space="0" w:color="333300"/>
            </w:tcBorders>
            <w:shd w:val="clear" w:color="auto" w:fill="auto"/>
            <w:hideMark/>
          </w:tcPr>
          <w:p w14:paraId="6905FBFC" w14:textId="77777777" w:rsidR="0077093C" w:rsidRPr="00000717" w:rsidRDefault="0077093C" w:rsidP="0077093C">
            <w:pPr>
              <w:rPr>
                <w:rFonts w:ascii="Arial" w:hAnsi="Arial" w:cs="Arial"/>
                <w:sz w:val="20"/>
                <w:lang w:val="en-US"/>
              </w:rPr>
            </w:pPr>
            <w:r w:rsidRPr="00000717">
              <w:rPr>
                <w:rFonts w:ascii="Arial" w:hAnsi="Arial" w:cs="Arial"/>
                <w:sz w:val="20"/>
                <w:lang w:val="en-US"/>
              </w:rPr>
              <w:t>C.3</w:t>
            </w:r>
          </w:p>
        </w:tc>
        <w:tc>
          <w:tcPr>
            <w:tcW w:w="3089" w:type="dxa"/>
            <w:tcBorders>
              <w:top w:val="nil"/>
              <w:left w:val="nil"/>
              <w:bottom w:val="single" w:sz="4" w:space="0" w:color="333300"/>
              <w:right w:val="single" w:sz="4" w:space="0" w:color="333300"/>
            </w:tcBorders>
            <w:shd w:val="clear" w:color="auto" w:fill="auto"/>
            <w:hideMark/>
          </w:tcPr>
          <w:p w14:paraId="25A0DF1F" w14:textId="77777777" w:rsidR="0077093C" w:rsidRPr="00000717" w:rsidRDefault="0077093C" w:rsidP="0077093C">
            <w:pPr>
              <w:rPr>
                <w:rFonts w:ascii="Arial" w:hAnsi="Arial" w:cs="Arial"/>
                <w:sz w:val="20"/>
                <w:lang w:val="en-US"/>
              </w:rPr>
            </w:pPr>
            <w:r w:rsidRPr="00000717">
              <w:rPr>
                <w:rFonts w:ascii="Arial" w:hAnsi="Arial" w:cs="Arial"/>
                <w:sz w:val="20"/>
                <w:lang w:val="en-US"/>
              </w:rPr>
              <w:t>The units are missing</w:t>
            </w:r>
          </w:p>
        </w:tc>
        <w:tc>
          <w:tcPr>
            <w:tcW w:w="2340" w:type="dxa"/>
            <w:tcBorders>
              <w:top w:val="nil"/>
              <w:left w:val="nil"/>
              <w:bottom w:val="single" w:sz="4" w:space="0" w:color="333300"/>
              <w:right w:val="single" w:sz="4" w:space="0" w:color="333300"/>
            </w:tcBorders>
            <w:shd w:val="clear" w:color="auto" w:fill="auto"/>
            <w:hideMark/>
          </w:tcPr>
          <w:p w14:paraId="279C7A4F" w14:textId="77777777" w:rsidR="0077093C" w:rsidRPr="00000717" w:rsidRDefault="0077093C" w:rsidP="0077093C">
            <w:pPr>
              <w:rPr>
                <w:rFonts w:ascii="Arial" w:hAnsi="Arial" w:cs="Arial"/>
                <w:sz w:val="20"/>
                <w:lang w:val="en-US"/>
              </w:rPr>
            </w:pPr>
            <w:r w:rsidRPr="00000717">
              <w:rPr>
                <w:rFonts w:ascii="Arial" w:hAnsi="Arial" w:cs="Arial"/>
                <w:sz w:val="20"/>
                <w:lang w:val="en-US"/>
              </w:rPr>
              <w:t xml:space="preserve">Add a </w:t>
            </w:r>
            <w:proofErr w:type="gramStart"/>
            <w:r w:rsidRPr="00000717">
              <w:rPr>
                <w:rFonts w:ascii="Arial" w:hAnsi="Arial" w:cs="Arial"/>
                <w:sz w:val="20"/>
                <w:lang w:val="en-US"/>
              </w:rPr>
              <w:t>UNITS</w:t>
            </w:r>
            <w:proofErr w:type="gramEnd"/>
            <w:r w:rsidRPr="00000717">
              <w:rPr>
                <w:rFonts w:ascii="Arial" w:hAnsi="Arial" w:cs="Arial"/>
                <w:sz w:val="20"/>
                <w:lang w:val="en-US"/>
              </w:rPr>
              <w:t xml:space="preserve"> line</w:t>
            </w:r>
          </w:p>
        </w:tc>
        <w:tc>
          <w:tcPr>
            <w:tcW w:w="2811" w:type="dxa"/>
            <w:tcBorders>
              <w:top w:val="nil"/>
              <w:left w:val="nil"/>
              <w:bottom w:val="single" w:sz="4" w:space="0" w:color="333300"/>
              <w:right w:val="single" w:sz="4" w:space="0" w:color="333300"/>
            </w:tcBorders>
            <w:shd w:val="clear" w:color="auto" w:fill="auto"/>
            <w:hideMark/>
          </w:tcPr>
          <w:p w14:paraId="390CFE91" w14:textId="7B3B0A41" w:rsidR="0077093C" w:rsidRPr="00000717" w:rsidRDefault="0077093C" w:rsidP="0077093C">
            <w:pPr>
              <w:rPr>
                <w:rFonts w:ascii="Arial" w:hAnsi="Arial" w:cs="Arial"/>
                <w:sz w:val="20"/>
                <w:lang w:val="en-US"/>
              </w:rPr>
            </w:pPr>
            <w:r>
              <w:rPr>
                <w:rFonts w:ascii="Arial" w:hAnsi="Arial" w:cs="Arial"/>
                <w:sz w:val="20"/>
              </w:rPr>
              <w:t xml:space="preserve">REVISED. TGBI Editor, </w:t>
            </w:r>
            <w:proofErr w:type="gramStart"/>
            <w:r>
              <w:rPr>
                <w:rFonts w:ascii="Arial" w:hAnsi="Arial" w:cs="Arial"/>
                <w:sz w:val="20"/>
              </w:rPr>
              <w:t>please  make</w:t>
            </w:r>
            <w:proofErr w:type="gramEnd"/>
            <w:r>
              <w:rPr>
                <w:rFonts w:ascii="Arial" w:hAnsi="Arial" w:cs="Arial"/>
                <w:sz w:val="20"/>
              </w:rPr>
              <w:t xml:space="preserve"> the changes as shown in the submission </w:t>
            </w:r>
            <w:r w:rsidR="002174B8">
              <w:rPr>
                <w:rFonts w:ascii="Arial" w:hAnsi="Arial" w:cs="Arial"/>
                <w:sz w:val="20"/>
              </w:rPr>
              <w:t>25/583r1</w:t>
            </w:r>
            <w:r>
              <w:rPr>
                <w:rFonts w:ascii="Arial" w:hAnsi="Arial" w:cs="Arial"/>
                <w:sz w:val="20"/>
              </w:rPr>
              <w:t xml:space="preserve">and identified with CID #746.  </w:t>
            </w:r>
          </w:p>
        </w:tc>
      </w:tr>
      <w:tr w:rsidR="0077093C" w:rsidRPr="00000717" w14:paraId="6660636C"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7E4D8104"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747</w:t>
            </w:r>
          </w:p>
        </w:tc>
        <w:tc>
          <w:tcPr>
            <w:tcW w:w="720" w:type="dxa"/>
            <w:tcBorders>
              <w:top w:val="nil"/>
              <w:left w:val="nil"/>
              <w:bottom w:val="single" w:sz="4" w:space="0" w:color="333300"/>
              <w:right w:val="single" w:sz="4" w:space="0" w:color="333300"/>
            </w:tcBorders>
            <w:shd w:val="clear" w:color="auto" w:fill="auto"/>
            <w:hideMark/>
          </w:tcPr>
          <w:p w14:paraId="7E5B7D8C"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142.59</w:t>
            </w:r>
          </w:p>
        </w:tc>
        <w:tc>
          <w:tcPr>
            <w:tcW w:w="1051" w:type="dxa"/>
            <w:tcBorders>
              <w:top w:val="nil"/>
              <w:left w:val="nil"/>
              <w:bottom w:val="single" w:sz="4" w:space="0" w:color="333300"/>
              <w:right w:val="single" w:sz="4" w:space="0" w:color="333300"/>
            </w:tcBorders>
            <w:shd w:val="clear" w:color="auto" w:fill="auto"/>
            <w:hideMark/>
          </w:tcPr>
          <w:p w14:paraId="02E7ACAC" w14:textId="77777777" w:rsidR="0077093C" w:rsidRPr="00000717" w:rsidRDefault="0077093C" w:rsidP="0077093C">
            <w:pPr>
              <w:rPr>
                <w:rFonts w:ascii="Arial" w:hAnsi="Arial" w:cs="Arial"/>
                <w:sz w:val="20"/>
                <w:lang w:val="en-US"/>
              </w:rPr>
            </w:pPr>
            <w:r w:rsidRPr="00000717">
              <w:rPr>
                <w:rFonts w:ascii="Arial" w:hAnsi="Arial" w:cs="Arial"/>
                <w:sz w:val="20"/>
                <w:lang w:val="en-US"/>
              </w:rPr>
              <w:t>C.3</w:t>
            </w:r>
          </w:p>
        </w:tc>
        <w:tc>
          <w:tcPr>
            <w:tcW w:w="3089" w:type="dxa"/>
            <w:tcBorders>
              <w:top w:val="nil"/>
              <w:left w:val="nil"/>
              <w:bottom w:val="single" w:sz="4" w:space="0" w:color="333300"/>
              <w:right w:val="single" w:sz="4" w:space="0" w:color="333300"/>
            </w:tcBorders>
            <w:shd w:val="clear" w:color="auto" w:fill="auto"/>
            <w:hideMark/>
          </w:tcPr>
          <w:p w14:paraId="0CD7E94D" w14:textId="77777777" w:rsidR="0077093C" w:rsidRPr="00000717" w:rsidRDefault="0077093C" w:rsidP="0077093C">
            <w:pPr>
              <w:rPr>
                <w:rFonts w:ascii="Arial" w:hAnsi="Arial" w:cs="Arial"/>
                <w:sz w:val="20"/>
                <w:lang w:val="en-US"/>
              </w:rPr>
            </w:pPr>
            <w:r w:rsidRPr="00000717">
              <w:rPr>
                <w:rFonts w:ascii="Arial" w:hAnsi="Arial" w:cs="Arial"/>
                <w:sz w:val="20"/>
                <w:lang w:val="en-US"/>
              </w:rPr>
              <w:t>"</w:t>
            </w:r>
            <w:proofErr w:type="spellStart"/>
            <w:r w:rsidRPr="00000717">
              <w:rPr>
                <w:rFonts w:ascii="Arial" w:hAnsi="Arial" w:cs="Arial"/>
                <w:sz w:val="20"/>
                <w:lang w:val="en-US"/>
              </w:rPr>
              <w:t>Pri-vacy</w:t>
            </w:r>
            <w:proofErr w:type="spellEnd"/>
            <w:r w:rsidRPr="00000717">
              <w:rPr>
                <w:rFonts w:ascii="Arial" w:hAnsi="Arial" w:cs="Arial"/>
                <w:sz w:val="20"/>
                <w:lang w:val="en-US"/>
              </w:rPr>
              <w:t xml:space="preserve"> Beacon" should be "</w:t>
            </w:r>
            <w:proofErr w:type="spellStart"/>
            <w:r w:rsidRPr="00000717">
              <w:rPr>
                <w:rFonts w:ascii="Arial" w:hAnsi="Arial" w:cs="Arial"/>
                <w:sz w:val="20"/>
                <w:lang w:val="en-US"/>
              </w:rPr>
              <w:t>Pri-vacy</w:t>
            </w:r>
            <w:proofErr w:type="spellEnd"/>
            <w:r w:rsidRPr="00000717">
              <w:rPr>
                <w:rFonts w:ascii="Arial" w:hAnsi="Arial" w:cs="Arial"/>
                <w:sz w:val="20"/>
                <w:lang w:val="en-US"/>
              </w:rPr>
              <w:t xml:space="preserve"> Beacon frame"</w:t>
            </w:r>
          </w:p>
        </w:tc>
        <w:tc>
          <w:tcPr>
            <w:tcW w:w="2340" w:type="dxa"/>
            <w:tcBorders>
              <w:top w:val="nil"/>
              <w:left w:val="nil"/>
              <w:bottom w:val="single" w:sz="4" w:space="0" w:color="333300"/>
              <w:right w:val="single" w:sz="4" w:space="0" w:color="333300"/>
            </w:tcBorders>
            <w:shd w:val="clear" w:color="auto" w:fill="auto"/>
            <w:hideMark/>
          </w:tcPr>
          <w:p w14:paraId="521DE5E6" w14:textId="77777777" w:rsidR="0077093C" w:rsidRPr="00000717" w:rsidRDefault="0077093C" w:rsidP="0077093C">
            <w:pPr>
              <w:rPr>
                <w:rFonts w:ascii="Arial" w:hAnsi="Arial" w:cs="Arial"/>
                <w:sz w:val="20"/>
                <w:lang w:val="en-US"/>
              </w:rPr>
            </w:pPr>
            <w:r w:rsidRPr="00000717">
              <w:rPr>
                <w:rFonts w:ascii="Arial" w:hAnsi="Arial" w:cs="Arial"/>
                <w:sz w:val="20"/>
                <w:lang w:val="en-US"/>
              </w:rPr>
              <w:t>As it says in the comment</w:t>
            </w:r>
          </w:p>
        </w:tc>
        <w:tc>
          <w:tcPr>
            <w:tcW w:w="2811" w:type="dxa"/>
            <w:tcBorders>
              <w:top w:val="nil"/>
              <w:left w:val="nil"/>
              <w:bottom w:val="single" w:sz="4" w:space="0" w:color="333300"/>
              <w:right w:val="single" w:sz="4" w:space="0" w:color="333300"/>
            </w:tcBorders>
            <w:shd w:val="clear" w:color="auto" w:fill="auto"/>
            <w:hideMark/>
          </w:tcPr>
          <w:p w14:paraId="6009787E" w14:textId="212A5F34" w:rsidR="0077093C" w:rsidRPr="00000717" w:rsidRDefault="0077093C" w:rsidP="0077093C">
            <w:pPr>
              <w:rPr>
                <w:rFonts w:ascii="Arial" w:hAnsi="Arial" w:cs="Arial"/>
                <w:sz w:val="20"/>
                <w:lang w:val="en-US"/>
              </w:rPr>
            </w:pPr>
            <w:r>
              <w:rPr>
                <w:rFonts w:ascii="Arial" w:hAnsi="Arial" w:cs="Arial"/>
                <w:sz w:val="20"/>
              </w:rPr>
              <w:t>ACCEPTED</w:t>
            </w:r>
          </w:p>
        </w:tc>
      </w:tr>
      <w:tr w:rsidR="0077093C" w:rsidRPr="00000717" w14:paraId="40523994"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1AD3046C"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749</w:t>
            </w:r>
          </w:p>
        </w:tc>
        <w:tc>
          <w:tcPr>
            <w:tcW w:w="720" w:type="dxa"/>
            <w:tcBorders>
              <w:top w:val="nil"/>
              <w:left w:val="nil"/>
              <w:bottom w:val="single" w:sz="4" w:space="0" w:color="333300"/>
              <w:right w:val="single" w:sz="4" w:space="0" w:color="333300"/>
            </w:tcBorders>
            <w:shd w:val="clear" w:color="auto" w:fill="auto"/>
            <w:hideMark/>
          </w:tcPr>
          <w:p w14:paraId="2C5D6313"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142.59</w:t>
            </w:r>
          </w:p>
        </w:tc>
        <w:tc>
          <w:tcPr>
            <w:tcW w:w="1051" w:type="dxa"/>
            <w:tcBorders>
              <w:top w:val="nil"/>
              <w:left w:val="nil"/>
              <w:bottom w:val="single" w:sz="4" w:space="0" w:color="333300"/>
              <w:right w:val="single" w:sz="4" w:space="0" w:color="333300"/>
            </w:tcBorders>
            <w:shd w:val="clear" w:color="auto" w:fill="auto"/>
            <w:hideMark/>
          </w:tcPr>
          <w:p w14:paraId="674E3FBB" w14:textId="77777777" w:rsidR="0077093C" w:rsidRPr="00000717" w:rsidRDefault="0077093C" w:rsidP="0077093C">
            <w:pPr>
              <w:rPr>
                <w:rFonts w:ascii="Arial" w:hAnsi="Arial" w:cs="Arial"/>
                <w:sz w:val="20"/>
                <w:lang w:val="en-US"/>
              </w:rPr>
            </w:pPr>
            <w:r w:rsidRPr="00000717">
              <w:rPr>
                <w:rFonts w:ascii="Arial" w:hAnsi="Arial" w:cs="Arial"/>
                <w:sz w:val="20"/>
                <w:lang w:val="en-US"/>
              </w:rPr>
              <w:t>C.3</w:t>
            </w:r>
          </w:p>
        </w:tc>
        <w:tc>
          <w:tcPr>
            <w:tcW w:w="3089" w:type="dxa"/>
            <w:tcBorders>
              <w:top w:val="nil"/>
              <w:left w:val="nil"/>
              <w:bottom w:val="single" w:sz="4" w:space="0" w:color="333300"/>
              <w:right w:val="single" w:sz="4" w:space="0" w:color="333300"/>
            </w:tcBorders>
            <w:shd w:val="clear" w:color="auto" w:fill="auto"/>
            <w:hideMark/>
          </w:tcPr>
          <w:p w14:paraId="3FEFCE9D" w14:textId="77777777" w:rsidR="0077093C" w:rsidRPr="00000717" w:rsidRDefault="0077093C" w:rsidP="0077093C">
            <w:pPr>
              <w:rPr>
                <w:rFonts w:ascii="Arial" w:hAnsi="Arial" w:cs="Arial"/>
                <w:sz w:val="20"/>
                <w:lang w:val="en-US"/>
              </w:rPr>
            </w:pPr>
            <w:r w:rsidRPr="00000717">
              <w:rPr>
                <w:rFonts w:ascii="Arial" w:hAnsi="Arial" w:cs="Arial"/>
                <w:sz w:val="20"/>
                <w:lang w:val="en-US"/>
              </w:rPr>
              <w:t xml:space="preserve">"This attribute defines the maximum time in which a BPE AP schedules a </w:t>
            </w:r>
            <w:proofErr w:type="spellStart"/>
            <w:r w:rsidRPr="00000717">
              <w:rPr>
                <w:rFonts w:ascii="Arial" w:hAnsi="Arial" w:cs="Arial"/>
                <w:sz w:val="20"/>
                <w:lang w:val="en-US"/>
              </w:rPr>
              <w:t>Pri-vacy</w:t>
            </w:r>
            <w:proofErr w:type="spellEnd"/>
            <w:r w:rsidRPr="00000717">
              <w:rPr>
                <w:rFonts w:ascii="Arial" w:hAnsi="Arial" w:cs="Arial"/>
                <w:sz w:val="20"/>
                <w:lang w:val="en-US"/>
              </w:rPr>
              <w:t xml:space="preserve"> Beacon to transmit as a response to a received Privacy Beacon Solicit Request frame" is not clear</w:t>
            </w:r>
          </w:p>
        </w:tc>
        <w:tc>
          <w:tcPr>
            <w:tcW w:w="2340" w:type="dxa"/>
            <w:tcBorders>
              <w:top w:val="nil"/>
              <w:left w:val="nil"/>
              <w:bottom w:val="single" w:sz="4" w:space="0" w:color="333300"/>
              <w:right w:val="single" w:sz="4" w:space="0" w:color="333300"/>
            </w:tcBorders>
            <w:shd w:val="clear" w:color="auto" w:fill="auto"/>
            <w:hideMark/>
          </w:tcPr>
          <w:p w14:paraId="6DD6232A" w14:textId="77777777" w:rsidR="0077093C" w:rsidRPr="00000717" w:rsidRDefault="0077093C" w:rsidP="0077093C">
            <w:pPr>
              <w:rPr>
                <w:rFonts w:ascii="Arial" w:hAnsi="Arial" w:cs="Arial"/>
                <w:sz w:val="20"/>
                <w:lang w:val="en-US"/>
              </w:rPr>
            </w:pPr>
            <w:r w:rsidRPr="00000717">
              <w:rPr>
                <w:rFonts w:ascii="Arial" w:hAnsi="Arial" w:cs="Arial"/>
                <w:sz w:val="20"/>
                <w:lang w:val="en-US"/>
              </w:rPr>
              <w:t>I think it's "... the maximum time after receiving a xxx that a xxx is scheduled for transmission"</w:t>
            </w:r>
          </w:p>
        </w:tc>
        <w:tc>
          <w:tcPr>
            <w:tcW w:w="2811" w:type="dxa"/>
            <w:tcBorders>
              <w:top w:val="nil"/>
              <w:left w:val="nil"/>
              <w:bottom w:val="single" w:sz="4" w:space="0" w:color="333300"/>
              <w:right w:val="single" w:sz="4" w:space="0" w:color="333300"/>
            </w:tcBorders>
            <w:shd w:val="clear" w:color="auto" w:fill="auto"/>
            <w:hideMark/>
          </w:tcPr>
          <w:p w14:paraId="4B10030F" w14:textId="1D17AAAF" w:rsidR="0077093C" w:rsidRPr="00000717" w:rsidRDefault="0077093C" w:rsidP="0077093C">
            <w:pPr>
              <w:rPr>
                <w:rFonts w:ascii="Arial" w:hAnsi="Arial" w:cs="Arial"/>
                <w:sz w:val="20"/>
                <w:lang w:val="en-US"/>
              </w:rPr>
            </w:pPr>
            <w:r>
              <w:rPr>
                <w:rFonts w:ascii="Arial" w:hAnsi="Arial" w:cs="Arial"/>
                <w:sz w:val="20"/>
              </w:rPr>
              <w:t xml:space="preserve">REVISED Agree in principle with the comment. TGBI Editor, please make the changes as shown in the submission </w:t>
            </w:r>
            <w:r w:rsidR="002174B8">
              <w:rPr>
                <w:rFonts w:ascii="Arial" w:hAnsi="Arial" w:cs="Arial"/>
                <w:sz w:val="20"/>
              </w:rPr>
              <w:t>25/583r1</w:t>
            </w:r>
            <w:r>
              <w:rPr>
                <w:rFonts w:ascii="Arial" w:hAnsi="Arial" w:cs="Arial"/>
                <w:sz w:val="20"/>
              </w:rPr>
              <w:t xml:space="preserve">and identified with CID #749. </w:t>
            </w:r>
          </w:p>
        </w:tc>
      </w:tr>
      <w:tr w:rsidR="00000717" w:rsidRPr="00000717" w14:paraId="3490E039"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31A2D70B" w14:textId="77777777" w:rsidR="00000717" w:rsidRPr="00000717" w:rsidRDefault="00000717" w:rsidP="00000717">
            <w:pPr>
              <w:jc w:val="right"/>
              <w:rPr>
                <w:rFonts w:ascii="Arial" w:hAnsi="Arial" w:cs="Arial"/>
                <w:sz w:val="20"/>
                <w:lang w:val="en-US"/>
              </w:rPr>
            </w:pPr>
            <w:r w:rsidRPr="00000717">
              <w:rPr>
                <w:rFonts w:ascii="Arial" w:hAnsi="Arial" w:cs="Arial"/>
                <w:sz w:val="20"/>
                <w:lang w:val="en-US"/>
              </w:rPr>
              <w:t>773</w:t>
            </w:r>
          </w:p>
        </w:tc>
        <w:tc>
          <w:tcPr>
            <w:tcW w:w="720" w:type="dxa"/>
            <w:tcBorders>
              <w:top w:val="nil"/>
              <w:left w:val="nil"/>
              <w:bottom w:val="single" w:sz="4" w:space="0" w:color="333300"/>
              <w:right w:val="single" w:sz="4" w:space="0" w:color="333300"/>
            </w:tcBorders>
            <w:shd w:val="clear" w:color="auto" w:fill="auto"/>
            <w:hideMark/>
          </w:tcPr>
          <w:p w14:paraId="4F2087F4" w14:textId="77777777" w:rsidR="00000717" w:rsidRPr="00000717" w:rsidRDefault="00000717" w:rsidP="00000717">
            <w:pPr>
              <w:jc w:val="right"/>
              <w:rPr>
                <w:rFonts w:ascii="Arial" w:hAnsi="Arial" w:cs="Arial"/>
                <w:sz w:val="20"/>
                <w:lang w:val="en-US"/>
              </w:rPr>
            </w:pPr>
            <w:r w:rsidRPr="00000717">
              <w:rPr>
                <w:rFonts w:ascii="Arial" w:hAnsi="Arial" w:cs="Arial"/>
                <w:sz w:val="20"/>
                <w:lang w:val="en-US"/>
              </w:rPr>
              <w:t>94.44</w:t>
            </w:r>
          </w:p>
        </w:tc>
        <w:tc>
          <w:tcPr>
            <w:tcW w:w="1051" w:type="dxa"/>
            <w:tcBorders>
              <w:top w:val="nil"/>
              <w:left w:val="nil"/>
              <w:bottom w:val="single" w:sz="4" w:space="0" w:color="333300"/>
              <w:right w:val="single" w:sz="4" w:space="0" w:color="333300"/>
            </w:tcBorders>
            <w:shd w:val="clear" w:color="auto" w:fill="auto"/>
            <w:hideMark/>
          </w:tcPr>
          <w:p w14:paraId="2F17E074" w14:textId="77777777" w:rsidR="00000717" w:rsidRPr="00000717" w:rsidRDefault="00000717" w:rsidP="00000717">
            <w:pPr>
              <w:rPr>
                <w:rFonts w:ascii="Arial" w:hAnsi="Arial" w:cs="Arial"/>
                <w:sz w:val="20"/>
                <w:lang w:val="en-US"/>
              </w:rPr>
            </w:pPr>
            <w:r w:rsidRPr="00000717">
              <w:rPr>
                <w:rFonts w:ascii="Arial" w:hAnsi="Arial" w:cs="Arial"/>
                <w:sz w:val="20"/>
                <w:lang w:val="en-US"/>
              </w:rPr>
              <w:t>10.71.8.1</w:t>
            </w:r>
          </w:p>
        </w:tc>
        <w:tc>
          <w:tcPr>
            <w:tcW w:w="3089" w:type="dxa"/>
            <w:tcBorders>
              <w:top w:val="nil"/>
              <w:left w:val="nil"/>
              <w:bottom w:val="single" w:sz="4" w:space="0" w:color="333300"/>
              <w:right w:val="single" w:sz="4" w:space="0" w:color="333300"/>
            </w:tcBorders>
            <w:shd w:val="clear" w:color="auto" w:fill="auto"/>
            <w:hideMark/>
          </w:tcPr>
          <w:p w14:paraId="420A7EAF" w14:textId="77777777" w:rsidR="00000717" w:rsidRPr="00000717" w:rsidRDefault="00000717" w:rsidP="00000717">
            <w:pPr>
              <w:rPr>
                <w:rFonts w:ascii="Arial" w:hAnsi="Arial" w:cs="Arial"/>
                <w:sz w:val="20"/>
                <w:lang w:val="en-US"/>
              </w:rPr>
            </w:pPr>
            <w:r w:rsidRPr="00000717">
              <w:rPr>
                <w:rFonts w:ascii="Arial" w:hAnsi="Arial" w:cs="Arial"/>
                <w:sz w:val="20"/>
                <w:lang w:val="en-US"/>
              </w:rPr>
              <w:t>The sentence " An unprotected Privacy Beacon frame has no payload as shown in 9.3.4.4 (Privacy Beacon frame format)." is unclear. Maybe use "as described in Table 9-76a"</w:t>
            </w:r>
          </w:p>
        </w:tc>
        <w:tc>
          <w:tcPr>
            <w:tcW w:w="2340" w:type="dxa"/>
            <w:tcBorders>
              <w:top w:val="nil"/>
              <w:left w:val="nil"/>
              <w:bottom w:val="single" w:sz="4" w:space="0" w:color="333300"/>
              <w:right w:val="single" w:sz="4" w:space="0" w:color="333300"/>
            </w:tcBorders>
            <w:shd w:val="clear" w:color="auto" w:fill="auto"/>
            <w:hideMark/>
          </w:tcPr>
          <w:p w14:paraId="27AAD06C" w14:textId="77777777" w:rsidR="00000717" w:rsidRPr="00000717" w:rsidRDefault="00000717" w:rsidP="00000717">
            <w:pPr>
              <w:rPr>
                <w:rFonts w:ascii="Arial" w:hAnsi="Arial" w:cs="Arial"/>
                <w:sz w:val="20"/>
                <w:lang w:val="en-US"/>
              </w:rPr>
            </w:pPr>
            <w:r w:rsidRPr="00000717">
              <w:rPr>
                <w:rFonts w:ascii="Arial" w:hAnsi="Arial" w:cs="Arial"/>
                <w:sz w:val="20"/>
                <w:lang w:val="en-US"/>
              </w:rPr>
              <w:t>As in comment</w:t>
            </w:r>
          </w:p>
        </w:tc>
        <w:tc>
          <w:tcPr>
            <w:tcW w:w="2811" w:type="dxa"/>
            <w:tcBorders>
              <w:top w:val="nil"/>
              <w:left w:val="nil"/>
              <w:bottom w:val="single" w:sz="4" w:space="0" w:color="333300"/>
              <w:right w:val="single" w:sz="4" w:space="0" w:color="333300"/>
            </w:tcBorders>
            <w:shd w:val="clear" w:color="auto" w:fill="auto"/>
            <w:hideMark/>
          </w:tcPr>
          <w:p w14:paraId="416C7823" w14:textId="653AFA1C" w:rsidR="0077093C" w:rsidRDefault="0077093C" w:rsidP="0077093C">
            <w:pPr>
              <w:rPr>
                <w:rFonts w:ascii="Arial" w:hAnsi="Arial" w:cs="Arial"/>
                <w:sz w:val="20"/>
                <w:lang w:val="en-US"/>
              </w:rPr>
            </w:pPr>
            <w:r>
              <w:rPr>
                <w:rFonts w:ascii="Arial" w:hAnsi="Arial" w:cs="Arial"/>
                <w:sz w:val="20"/>
              </w:rPr>
              <w:t xml:space="preserve">REVISED. Agree in principle with the comment. TGBI Editor, please make the changes as shown in the submission </w:t>
            </w:r>
            <w:r w:rsidR="002174B8">
              <w:rPr>
                <w:rFonts w:ascii="Arial" w:hAnsi="Arial" w:cs="Arial"/>
                <w:sz w:val="20"/>
              </w:rPr>
              <w:t>25/583r1</w:t>
            </w:r>
            <w:r>
              <w:rPr>
                <w:rFonts w:ascii="Arial" w:hAnsi="Arial" w:cs="Arial"/>
                <w:sz w:val="20"/>
              </w:rPr>
              <w:t xml:space="preserve">and identified with CID #773.  </w:t>
            </w:r>
          </w:p>
          <w:p w14:paraId="5F0A98B2" w14:textId="6CAF0DE3" w:rsidR="00000717" w:rsidRPr="00000717" w:rsidRDefault="00000717" w:rsidP="00000717">
            <w:pPr>
              <w:rPr>
                <w:rFonts w:ascii="Arial" w:hAnsi="Arial" w:cs="Arial"/>
                <w:sz w:val="20"/>
                <w:lang w:val="en-US"/>
              </w:rPr>
            </w:pPr>
          </w:p>
        </w:tc>
      </w:tr>
      <w:tr w:rsidR="0077093C" w:rsidRPr="00000717" w14:paraId="079D23A8"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1B905F9A"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775</w:t>
            </w:r>
          </w:p>
        </w:tc>
        <w:tc>
          <w:tcPr>
            <w:tcW w:w="720" w:type="dxa"/>
            <w:tcBorders>
              <w:top w:val="nil"/>
              <w:left w:val="nil"/>
              <w:bottom w:val="single" w:sz="4" w:space="0" w:color="333300"/>
              <w:right w:val="single" w:sz="4" w:space="0" w:color="333300"/>
            </w:tcBorders>
            <w:shd w:val="clear" w:color="auto" w:fill="auto"/>
            <w:hideMark/>
          </w:tcPr>
          <w:p w14:paraId="0CB05584"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94.62</w:t>
            </w:r>
          </w:p>
        </w:tc>
        <w:tc>
          <w:tcPr>
            <w:tcW w:w="1051" w:type="dxa"/>
            <w:tcBorders>
              <w:top w:val="nil"/>
              <w:left w:val="nil"/>
              <w:bottom w:val="single" w:sz="4" w:space="0" w:color="333300"/>
              <w:right w:val="single" w:sz="4" w:space="0" w:color="333300"/>
            </w:tcBorders>
            <w:shd w:val="clear" w:color="auto" w:fill="auto"/>
            <w:hideMark/>
          </w:tcPr>
          <w:p w14:paraId="5679EF7D" w14:textId="77777777" w:rsidR="0077093C" w:rsidRPr="00000717" w:rsidRDefault="0077093C" w:rsidP="0077093C">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1EE56DB9" w14:textId="77777777" w:rsidR="0077093C" w:rsidRPr="00000717" w:rsidRDefault="0077093C" w:rsidP="0077093C">
            <w:pPr>
              <w:rPr>
                <w:rFonts w:ascii="Arial" w:hAnsi="Arial" w:cs="Arial"/>
                <w:sz w:val="20"/>
                <w:lang w:val="en-US"/>
              </w:rPr>
            </w:pPr>
            <w:r w:rsidRPr="00000717">
              <w:rPr>
                <w:rFonts w:ascii="Arial" w:hAnsi="Arial" w:cs="Arial"/>
                <w:sz w:val="20"/>
                <w:lang w:val="en-US"/>
              </w:rPr>
              <w:t xml:space="preserve">Replace "A payload of a Privacy Beacon frame is encrypted by the GTK, and the payload can be decrypted only by the BPE non-AP MLDs associated with the BPE AP MLD of the transmitting BPE AP" with "The payload of a Privacy Beacon frame is encrypted by the </w:t>
            </w:r>
            <w:proofErr w:type="gramStart"/>
            <w:r w:rsidRPr="00000717">
              <w:rPr>
                <w:rFonts w:ascii="Arial" w:hAnsi="Arial" w:cs="Arial"/>
                <w:sz w:val="20"/>
                <w:lang w:val="en-US"/>
              </w:rPr>
              <w:t>GTK</w:t>
            </w:r>
            <w:proofErr w:type="gramEnd"/>
            <w:r w:rsidRPr="00000717">
              <w:rPr>
                <w:rFonts w:ascii="Arial" w:hAnsi="Arial" w:cs="Arial"/>
                <w:sz w:val="20"/>
                <w:lang w:val="en-US"/>
              </w:rPr>
              <w:t xml:space="preserve"> and it can be decrypted only by the BPE non-AP MLDs associated with the BPE AP MLD of the transmitting BPE AP."</w:t>
            </w:r>
          </w:p>
        </w:tc>
        <w:tc>
          <w:tcPr>
            <w:tcW w:w="2340" w:type="dxa"/>
            <w:tcBorders>
              <w:top w:val="nil"/>
              <w:left w:val="nil"/>
              <w:bottom w:val="single" w:sz="4" w:space="0" w:color="333300"/>
              <w:right w:val="single" w:sz="4" w:space="0" w:color="333300"/>
            </w:tcBorders>
            <w:shd w:val="clear" w:color="auto" w:fill="auto"/>
            <w:hideMark/>
          </w:tcPr>
          <w:p w14:paraId="62AF077B" w14:textId="77777777" w:rsidR="0077093C" w:rsidRPr="00000717" w:rsidRDefault="0077093C" w:rsidP="0077093C">
            <w:pPr>
              <w:rPr>
                <w:rFonts w:ascii="Arial" w:hAnsi="Arial" w:cs="Arial"/>
                <w:sz w:val="20"/>
                <w:lang w:val="en-US"/>
              </w:rPr>
            </w:pPr>
            <w:r w:rsidRPr="00000717">
              <w:rPr>
                <w:rFonts w:ascii="Arial" w:hAnsi="Arial" w:cs="Arial"/>
                <w:sz w:val="20"/>
                <w:lang w:val="en-US"/>
              </w:rPr>
              <w:t>As in comment</w:t>
            </w:r>
          </w:p>
        </w:tc>
        <w:tc>
          <w:tcPr>
            <w:tcW w:w="2811" w:type="dxa"/>
            <w:tcBorders>
              <w:top w:val="nil"/>
              <w:left w:val="nil"/>
              <w:bottom w:val="single" w:sz="4" w:space="0" w:color="333300"/>
              <w:right w:val="single" w:sz="4" w:space="0" w:color="333300"/>
            </w:tcBorders>
            <w:shd w:val="clear" w:color="auto" w:fill="auto"/>
            <w:hideMark/>
          </w:tcPr>
          <w:p w14:paraId="6FBED924" w14:textId="054E3A9A" w:rsidR="0077093C" w:rsidRPr="00000717" w:rsidRDefault="0077093C" w:rsidP="0077093C">
            <w:pPr>
              <w:rPr>
                <w:rFonts w:ascii="Arial" w:hAnsi="Arial" w:cs="Arial"/>
                <w:sz w:val="20"/>
                <w:lang w:val="en-US"/>
              </w:rPr>
            </w:pPr>
            <w:r>
              <w:rPr>
                <w:rFonts w:ascii="Arial" w:hAnsi="Arial" w:cs="Arial"/>
                <w:sz w:val="20"/>
              </w:rPr>
              <w:t xml:space="preserve">REVISED. The text has been modified with #100 and #628. Changed the payload to it. TGBI Editor, please make the changes as shown in the submission </w:t>
            </w:r>
            <w:r w:rsidR="002174B8">
              <w:rPr>
                <w:rFonts w:ascii="Arial" w:hAnsi="Arial" w:cs="Arial"/>
                <w:sz w:val="20"/>
              </w:rPr>
              <w:t>25/583r1</w:t>
            </w:r>
            <w:r>
              <w:rPr>
                <w:rFonts w:ascii="Arial" w:hAnsi="Arial" w:cs="Arial"/>
                <w:sz w:val="20"/>
              </w:rPr>
              <w:t xml:space="preserve">and identified with CID #775.  </w:t>
            </w:r>
          </w:p>
        </w:tc>
      </w:tr>
      <w:tr w:rsidR="0077093C" w:rsidRPr="00000717" w14:paraId="57E02B93"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326D94F6"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815</w:t>
            </w:r>
          </w:p>
        </w:tc>
        <w:tc>
          <w:tcPr>
            <w:tcW w:w="720" w:type="dxa"/>
            <w:tcBorders>
              <w:top w:val="nil"/>
              <w:left w:val="nil"/>
              <w:bottom w:val="single" w:sz="4" w:space="0" w:color="333300"/>
              <w:right w:val="single" w:sz="4" w:space="0" w:color="333300"/>
            </w:tcBorders>
            <w:shd w:val="clear" w:color="auto" w:fill="auto"/>
            <w:hideMark/>
          </w:tcPr>
          <w:p w14:paraId="30F86C4C"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44.01</w:t>
            </w:r>
          </w:p>
        </w:tc>
        <w:tc>
          <w:tcPr>
            <w:tcW w:w="1051" w:type="dxa"/>
            <w:tcBorders>
              <w:top w:val="nil"/>
              <w:left w:val="nil"/>
              <w:bottom w:val="single" w:sz="4" w:space="0" w:color="333300"/>
              <w:right w:val="single" w:sz="4" w:space="0" w:color="333300"/>
            </w:tcBorders>
            <w:shd w:val="clear" w:color="auto" w:fill="auto"/>
            <w:hideMark/>
          </w:tcPr>
          <w:p w14:paraId="78B21A3E" w14:textId="77777777" w:rsidR="0077093C" w:rsidRPr="00000717" w:rsidRDefault="0077093C" w:rsidP="0077093C">
            <w:pPr>
              <w:rPr>
                <w:rFonts w:ascii="Arial" w:hAnsi="Arial" w:cs="Arial"/>
                <w:sz w:val="20"/>
                <w:lang w:val="en-US"/>
              </w:rPr>
            </w:pPr>
            <w:r w:rsidRPr="00000717">
              <w:rPr>
                <w:rFonts w:ascii="Arial" w:hAnsi="Arial" w:cs="Arial"/>
                <w:sz w:val="20"/>
                <w:lang w:val="en-US"/>
              </w:rPr>
              <w:t>9.3.4.4</w:t>
            </w:r>
          </w:p>
        </w:tc>
        <w:tc>
          <w:tcPr>
            <w:tcW w:w="3089" w:type="dxa"/>
            <w:tcBorders>
              <w:top w:val="nil"/>
              <w:left w:val="nil"/>
              <w:bottom w:val="single" w:sz="4" w:space="0" w:color="333300"/>
              <w:right w:val="single" w:sz="4" w:space="0" w:color="333300"/>
            </w:tcBorders>
            <w:shd w:val="clear" w:color="auto" w:fill="auto"/>
            <w:hideMark/>
          </w:tcPr>
          <w:p w14:paraId="63A5B348" w14:textId="77777777" w:rsidR="0077093C" w:rsidRPr="00000717" w:rsidRDefault="0077093C" w:rsidP="0077093C">
            <w:pPr>
              <w:rPr>
                <w:rFonts w:ascii="Arial" w:hAnsi="Arial" w:cs="Arial"/>
                <w:sz w:val="20"/>
                <w:lang w:val="en-US"/>
              </w:rPr>
            </w:pPr>
            <w:r w:rsidRPr="00000717">
              <w:rPr>
                <w:rFonts w:ascii="Arial" w:hAnsi="Arial" w:cs="Arial"/>
                <w:sz w:val="20"/>
                <w:lang w:val="en-US"/>
              </w:rPr>
              <w:t>The description of the Identity Hash field refers to Clause 10.71.8.1, but the use the Identity hash is described in Clause 10.71.8.2</w:t>
            </w:r>
          </w:p>
        </w:tc>
        <w:tc>
          <w:tcPr>
            <w:tcW w:w="2340" w:type="dxa"/>
            <w:tcBorders>
              <w:top w:val="nil"/>
              <w:left w:val="nil"/>
              <w:bottom w:val="single" w:sz="4" w:space="0" w:color="333300"/>
              <w:right w:val="single" w:sz="4" w:space="0" w:color="333300"/>
            </w:tcBorders>
            <w:shd w:val="clear" w:color="auto" w:fill="auto"/>
            <w:hideMark/>
          </w:tcPr>
          <w:p w14:paraId="66DBCD9C" w14:textId="77777777" w:rsidR="0077093C" w:rsidRPr="00000717" w:rsidRDefault="0077093C" w:rsidP="0077093C">
            <w:pPr>
              <w:rPr>
                <w:rFonts w:ascii="Arial" w:hAnsi="Arial" w:cs="Arial"/>
                <w:sz w:val="20"/>
                <w:lang w:val="en-US"/>
              </w:rPr>
            </w:pPr>
            <w:r w:rsidRPr="00000717">
              <w:rPr>
                <w:rFonts w:ascii="Arial" w:hAnsi="Arial" w:cs="Arial"/>
                <w:sz w:val="20"/>
                <w:lang w:val="en-US"/>
              </w:rPr>
              <w:t>Change "in 10.71.8.1 (BPE AP MLD Discovery)" to "in 10.71.8.2 BPE AP MLD beaconing"</w:t>
            </w:r>
          </w:p>
        </w:tc>
        <w:tc>
          <w:tcPr>
            <w:tcW w:w="2811" w:type="dxa"/>
            <w:tcBorders>
              <w:top w:val="nil"/>
              <w:left w:val="nil"/>
              <w:bottom w:val="single" w:sz="4" w:space="0" w:color="333300"/>
              <w:right w:val="single" w:sz="4" w:space="0" w:color="333300"/>
            </w:tcBorders>
            <w:shd w:val="clear" w:color="auto" w:fill="auto"/>
            <w:hideMark/>
          </w:tcPr>
          <w:p w14:paraId="196BCE90" w14:textId="490C4594" w:rsidR="0077093C" w:rsidRPr="00000717" w:rsidRDefault="0077093C" w:rsidP="0077093C">
            <w:pPr>
              <w:rPr>
                <w:rFonts w:ascii="Arial" w:hAnsi="Arial" w:cs="Arial"/>
                <w:sz w:val="20"/>
                <w:lang w:val="en-US"/>
              </w:rPr>
            </w:pPr>
            <w:r>
              <w:rPr>
                <w:rFonts w:ascii="Arial" w:hAnsi="Arial" w:cs="Arial"/>
                <w:sz w:val="20"/>
              </w:rPr>
              <w:t>Duplicate of #415. ACCEPTED</w:t>
            </w:r>
          </w:p>
        </w:tc>
      </w:tr>
      <w:tr w:rsidR="0077093C" w:rsidRPr="00000717" w14:paraId="1F1F1B44"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4DF48842"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830</w:t>
            </w:r>
          </w:p>
        </w:tc>
        <w:tc>
          <w:tcPr>
            <w:tcW w:w="720" w:type="dxa"/>
            <w:tcBorders>
              <w:top w:val="nil"/>
              <w:left w:val="nil"/>
              <w:bottom w:val="single" w:sz="4" w:space="0" w:color="333300"/>
              <w:right w:val="single" w:sz="4" w:space="0" w:color="333300"/>
            </w:tcBorders>
            <w:shd w:val="clear" w:color="auto" w:fill="auto"/>
            <w:hideMark/>
          </w:tcPr>
          <w:p w14:paraId="391C2E5C"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94.38</w:t>
            </w:r>
          </w:p>
        </w:tc>
        <w:tc>
          <w:tcPr>
            <w:tcW w:w="1051" w:type="dxa"/>
            <w:tcBorders>
              <w:top w:val="nil"/>
              <w:left w:val="nil"/>
              <w:bottom w:val="single" w:sz="4" w:space="0" w:color="333300"/>
              <w:right w:val="single" w:sz="4" w:space="0" w:color="333300"/>
            </w:tcBorders>
            <w:shd w:val="clear" w:color="auto" w:fill="auto"/>
            <w:hideMark/>
          </w:tcPr>
          <w:p w14:paraId="5C23B281" w14:textId="77777777" w:rsidR="0077093C" w:rsidRPr="00000717" w:rsidRDefault="0077093C" w:rsidP="0077093C">
            <w:pPr>
              <w:rPr>
                <w:rFonts w:ascii="Arial" w:hAnsi="Arial" w:cs="Arial"/>
                <w:sz w:val="20"/>
                <w:lang w:val="en-US"/>
              </w:rPr>
            </w:pPr>
            <w:r w:rsidRPr="00000717">
              <w:rPr>
                <w:rFonts w:ascii="Arial" w:hAnsi="Arial" w:cs="Arial"/>
                <w:sz w:val="20"/>
                <w:lang w:val="en-US"/>
              </w:rPr>
              <w:t>10.71.8.1</w:t>
            </w:r>
          </w:p>
        </w:tc>
        <w:tc>
          <w:tcPr>
            <w:tcW w:w="3089" w:type="dxa"/>
            <w:tcBorders>
              <w:top w:val="nil"/>
              <w:left w:val="nil"/>
              <w:bottom w:val="single" w:sz="4" w:space="0" w:color="333300"/>
              <w:right w:val="single" w:sz="4" w:space="0" w:color="333300"/>
            </w:tcBorders>
            <w:shd w:val="clear" w:color="auto" w:fill="auto"/>
            <w:hideMark/>
          </w:tcPr>
          <w:p w14:paraId="4AF77A38" w14:textId="52784A9D" w:rsidR="00E45A65" w:rsidRDefault="0077093C" w:rsidP="00E45A65">
            <w:pPr>
              <w:rPr>
                <w:rFonts w:ascii="Arial" w:hAnsi="Arial" w:cs="Arial"/>
                <w:sz w:val="20"/>
                <w:lang w:val="en-US"/>
              </w:rPr>
            </w:pPr>
            <w:r w:rsidRPr="00000717">
              <w:rPr>
                <w:rFonts w:ascii="Arial" w:hAnsi="Arial" w:cs="Arial"/>
                <w:sz w:val="20"/>
                <w:lang w:val="en-US"/>
              </w:rPr>
              <w:t xml:space="preserve">The behavior of the BPE non-AP MLD after requesting an unprotected Privacy Beacon is not clear.  The next sentence refers to a BPE non-AP STA rather than the </w:t>
            </w:r>
            <w:proofErr w:type="gramStart"/>
            <w:r w:rsidRPr="00000717">
              <w:rPr>
                <w:rFonts w:ascii="Arial" w:hAnsi="Arial" w:cs="Arial"/>
                <w:sz w:val="20"/>
                <w:lang w:val="en-US"/>
              </w:rPr>
              <w:t>MLD  It</w:t>
            </w:r>
            <w:proofErr w:type="gramEnd"/>
            <w:r w:rsidRPr="00000717">
              <w:rPr>
                <w:rFonts w:ascii="Arial" w:hAnsi="Arial" w:cs="Arial"/>
                <w:sz w:val="20"/>
                <w:lang w:val="en-US"/>
              </w:rPr>
              <w:t xml:space="preserve"> would help to describe the received Beacon as the unprotected Privacy Beacon.  After detecting whether the BPE STA has the preshared key, it may associate.  The text says that after detecting whether it has the beacon, the STA can associate, but that would only be true if it does have the key.</w:t>
            </w:r>
          </w:p>
          <w:p w14:paraId="6083F7CC" w14:textId="77777777" w:rsidR="00E45A65" w:rsidRPr="00000717" w:rsidRDefault="00E45A65" w:rsidP="00E45A65">
            <w:pPr>
              <w:rPr>
                <w:rFonts w:ascii="Arial" w:hAnsi="Arial" w:cs="Arial"/>
                <w:sz w:val="20"/>
                <w:lang w:val="en-US"/>
              </w:rPr>
            </w:pPr>
          </w:p>
        </w:tc>
        <w:tc>
          <w:tcPr>
            <w:tcW w:w="2340" w:type="dxa"/>
            <w:tcBorders>
              <w:top w:val="nil"/>
              <w:left w:val="nil"/>
              <w:bottom w:val="single" w:sz="4" w:space="0" w:color="333300"/>
              <w:right w:val="single" w:sz="4" w:space="0" w:color="333300"/>
            </w:tcBorders>
            <w:shd w:val="clear" w:color="auto" w:fill="auto"/>
            <w:hideMark/>
          </w:tcPr>
          <w:p w14:paraId="41C62D64" w14:textId="77777777" w:rsidR="0077093C" w:rsidRPr="00000717" w:rsidRDefault="0077093C" w:rsidP="0077093C">
            <w:pPr>
              <w:rPr>
                <w:rFonts w:ascii="Arial" w:hAnsi="Arial" w:cs="Arial"/>
                <w:sz w:val="20"/>
                <w:lang w:val="en-US"/>
              </w:rPr>
            </w:pPr>
            <w:r w:rsidRPr="00000717">
              <w:rPr>
                <w:rFonts w:ascii="Arial" w:hAnsi="Arial" w:cs="Arial"/>
                <w:sz w:val="20"/>
                <w:lang w:val="en-US"/>
              </w:rPr>
              <w:t>Revise second sentence as follows: "A BPE non-AP MLD may determine from a received unprotected Privacy Beacon frame whether it has the preshared identity key for the transmitting BPE AP MLD, as defined in 10.71.8.2 (BPE AP MLD beaconing).  If the BPE non-AP MLD has the preshared identity key, it may associate with the BPE AP MLD."</w:t>
            </w:r>
          </w:p>
        </w:tc>
        <w:tc>
          <w:tcPr>
            <w:tcW w:w="2811" w:type="dxa"/>
            <w:tcBorders>
              <w:top w:val="nil"/>
              <w:left w:val="nil"/>
              <w:bottom w:val="single" w:sz="4" w:space="0" w:color="333300"/>
              <w:right w:val="single" w:sz="4" w:space="0" w:color="333300"/>
            </w:tcBorders>
            <w:shd w:val="clear" w:color="auto" w:fill="auto"/>
            <w:hideMark/>
          </w:tcPr>
          <w:p w14:paraId="6AC83ED3" w14:textId="755D1300" w:rsidR="0077093C" w:rsidRPr="00000717" w:rsidRDefault="0077093C" w:rsidP="0077093C">
            <w:pPr>
              <w:rPr>
                <w:rFonts w:ascii="Arial" w:hAnsi="Arial" w:cs="Arial"/>
                <w:sz w:val="20"/>
                <w:lang w:val="en-US"/>
              </w:rPr>
            </w:pPr>
            <w:r>
              <w:rPr>
                <w:rFonts w:ascii="Arial" w:hAnsi="Arial" w:cs="Arial"/>
                <w:sz w:val="20"/>
              </w:rPr>
              <w:t xml:space="preserve">REVISED. TGBI Editor, please make the changes as shown in the submission </w:t>
            </w:r>
            <w:r w:rsidR="002174B8">
              <w:rPr>
                <w:rFonts w:ascii="Arial" w:hAnsi="Arial" w:cs="Arial"/>
                <w:sz w:val="20"/>
              </w:rPr>
              <w:t>25/583r1</w:t>
            </w:r>
            <w:r>
              <w:rPr>
                <w:rFonts w:ascii="Arial" w:hAnsi="Arial" w:cs="Arial"/>
                <w:sz w:val="20"/>
              </w:rPr>
              <w:t xml:space="preserve">and identified with CID #830.  </w:t>
            </w:r>
          </w:p>
        </w:tc>
      </w:tr>
      <w:tr w:rsidR="0077093C" w:rsidRPr="00000717" w14:paraId="39798108"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0765C7DD"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831</w:t>
            </w:r>
          </w:p>
        </w:tc>
        <w:tc>
          <w:tcPr>
            <w:tcW w:w="720" w:type="dxa"/>
            <w:tcBorders>
              <w:top w:val="nil"/>
              <w:left w:val="nil"/>
              <w:bottom w:val="single" w:sz="4" w:space="0" w:color="333300"/>
              <w:right w:val="single" w:sz="4" w:space="0" w:color="333300"/>
            </w:tcBorders>
            <w:shd w:val="clear" w:color="auto" w:fill="auto"/>
            <w:hideMark/>
          </w:tcPr>
          <w:p w14:paraId="66B119B0"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94.43</w:t>
            </w:r>
          </w:p>
        </w:tc>
        <w:tc>
          <w:tcPr>
            <w:tcW w:w="1051" w:type="dxa"/>
            <w:tcBorders>
              <w:top w:val="nil"/>
              <w:left w:val="nil"/>
              <w:bottom w:val="single" w:sz="4" w:space="0" w:color="333300"/>
              <w:right w:val="single" w:sz="4" w:space="0" w:color="333300"/>
            </w:tcBorders>
            <w:shd w:val="clear" w:color="auto" w:fill="auto"/>
            <w:hideMark/>
          </w:tcPr>
          <w:p w14:paraId="54562376" w14:textId="77777777" w:rsidR="0077093C" w:rsidRPr="00000717" w:rsidRDefault="0077093C" w:rsidP="0077093C">
            <w:pPr>
              <w:rPr>
                <w:rFonts w:ascii="Arial" w:hAnsi="Arial" w:cs="Arial"/>
                <w:sz w:val="20"/>
                <w:lang w:val="en-US"/>
              </w:rPr>
            </w:pPr>
            <w:r w:rsidRPr="00000717">
              <w:rPr>
                <w:rFonts w:ascii="Arial" w:hAnsi="Arial" w:cs="Arial"/>
                <w:sz w:val="20"/>
                <w:lang w:val="en-US"/>
              </w:rPr>
              <w:t>10.71.8.1</w:t>
            </w:r>
          </w:p>
        </w:tc>
        <w:tc>
          <w:tcPr>
            <w:tcW w:w="3089" w:type="dxa"/>
            <w:tcBorders>
              <w:top w:val="nil"/>
              <w:left w:val="nil"/>
              <w:bottom w:val="single" w:sz="4" w:space="0" w:color="333300"/>
              <w:right w:val="single" w:sz="4" w:space="0" w:color="333300"/>
            </w:tcBorders>
            <w:shd w:val="clear" w:color="auto" w:fill="auto"/>
            <w:hideMark/>
          </w:tcPr>
          <w:p w14:paraId="079B4B19" w14:textId="77777777" w:rsidR="0077093C" w:rsidRPr="00000717" w:rsidRDefault="0077093C" w:rsidP="0077093C">
            <w:pPr>
              <w:rPr>
                <w:rFonts w:ascii="Arial" w:hAnsi="Arial" w:cs="Arial"/>
                <w:sz w:val="20"/>
                <w:lang w:val="en-US"/>
              </w:rPr>
            </w:pPr>
            <w:r w:rsidRPr="00000717">
              <w:rPr>
                <w:rFonts w:ascii="Arial" w:hAnsi="Arial" w:cs="Arial"/>
                <w:sz w:val="20"/>
                <w:lang w:val="en-US"/>
              </w:rPr>
              <w:t xml:space="preserve">The purpose of dot11PrivacyBeaconResponseTime is unclear.  Other similar frame pairs (e.g., Probe </w:t>
            </w:r>
            <w:r w:rsidRPr="00000717">
              <w:rPr>
                <w:rFonts w:ascii="Arial" w:hAnsi="Arial" w:cs="Arial"/>
                <w:sz w:val="20"/>
                <w:lang w:val="en-US"/>
              </w:rPr>
              <w:lastRenderedPageBreak/>
              <w:t>Request/Response) do not have such timers.  And based on the contents of Note 1, the recipient can't use this as a strict timer to determine when to give up waiting for a response</w:t>
            </w:r>
          </w:p>
        </w:tc>
        <w:tc>
          <w:tcPr>
            <w:tcW w:w="2340" w:type="dxa"/>
            <w:tcBorders>
              <w:top w:val="nil"/>
              <w:left w:val="nil"/>
              <w:bottom w:val="single" w:sz="4" w:space="0" w:color="333300"/>
              <w:right w:val="single" w:sz="4" w:space="0" w:color="333300"/>
            </w:tcBorders>
            <w:shd w:val="clear" w:color="auto" w:fill="auto"/>
            <w:hideMark/>
          </w:tcPr>
          <w:p w14:paraId="6B9CC0C4" w14:textId="77777777" w:rsidR="0077093C" w:rsidRPr="00000717" w:rsidRDefault="0077093C" w:rsidP="0077093C">
            <w:pPr>
              <w:rPr>
                <w:rFonts w:ascii="Arial" w:hAnsi="Arial" w:cs="Arial"/>
                <w:sz w:val="20"/>
                <w:lang w:val="en-US"/>
              </w:rPr>
            </w:pPr>
            <w:r w:rsidRPr="00000717">
              <w:rPr>
                <w:rFonts w:ascii="Arial" w:hAnsi="Arial" w:cs="Arial"/>
                <w:sz w:val="20"/>
                <w:lang w:val="en-US"/>
              </w:rPr>
              <w:lastRenderedPageBreak/>
              <w:t xml:space="preserve">Remove the sentence "A BPE AP should schedule an unprotected Privacy </w:t>
            </w:r>
            <w:r w:rsidRPr="00000717">
              <w:rPr>
                <w:rFonts w:ascii="Arial" w:hAnsi="Arial" w:cs="Arial"/>
                <w:sz w:val="20"/>
                <w:lang w:val="en-US"/>
              </w:rPr>
              <w:lastRenderedPageBreak/>
              <w:t>Beacon frame to transmission at least within a dot11PrivacyBeaconResponseTime, if it has received a Privacy Beacon Solicit Request frame", Note 1 on this page, and the references to the dot11PrivacyBeaconResponseTime in Annex C.</w:t>
            </w:r>
          </w:p>
        </w:tc>
        <w:tc>
          <w:tcPr>
            <w:tcW w:w="2811" w:type="dxa"/>
            <w:tcBorders>
              <w:top w:val="nil"/>
              <w:left w:val="nil"/>
              <w:bottom w:val="single" w:sz="4" w:space="0" w:color="333300"/>
              <w:right w:val="single" w:sz="4" w:space="0" w:color="333300"/>
            </w:tcBorders>
            <w:shd w:val="clear" w:color="auto" w:fill="auto"/>
            <w:hideMark/>
          </w:tcPr>
          <w:p w14:paraId="779C125D" w14:textId="1503FAE6" w:rsidR="0077093C" w:rsidRPr="00000717" w:rsidRDefault="0077093C" w:rsidP="0077093C">
            <w:pPr>
              <w:rPr>
                <w:rFonts w:ascii="Arial" w:hAnsi="Arial" w:cs="Arial"/>
                <w:sz w:val="20"/>
                <w:lang w:val="en-US"/>
              </w:rPr>
            </w:pPr>
            <w:r>
              <w:rPr>
                <w:rFonts w:ascii="Arial" w:hAnsi="Arial" w:cs="Arial"/>
                <w:sz w:val="20"/>
              </w:rPr>
              <w:lastRenderedPageBreak/>
              <w:t xml:space="preserve">REJECTED </w:t>
            </w:r>
            <w:r>
              <w:rPr>
                <w:rFonts w:ascii="Arial" w:hAnsi="Arial" w:cs="Arial"/>
                <w:sz w:val="20"/>
              </w:rPr>
              <w:br/>
              <w:t xml:space="preserve">The dot11PrivacyBeaconResponseTime ensures that a </w:t>
            </w:r>
            <w:r>
              <w:rPr>
                <w:rFonts w:ascii="Arial" w:hAnsi="Arial" w:cs="Arial"/>
                <w:sz w:val="20"/>
              </w:rPr>
              <w:lastRenderedPageBreak/>
              <w:t xml:space="preserve">Privacy Beacon is transmitted fast. This is important for the scanning device, because it needs to know how long it needs to wait for a response. The responses should be transmitted fast back to the STA. </w:t>
            </w:r>
            <w:r>
              <w:rPr>
                <w:rFonts w:ascii="Arial" w:hAnsi="Arial" w:cs="Arial"/>
                <w:sz w:val="20"/>
              </w:rPr>
              <w:br/>
              <w:t>Probe Responses are transmitted within 5ms back to the requesting STA in an empty channel.</w:t>
            </w:r>
          </w:p>
        </w:tc>
      </w:tr>
      <w:tr w:rsidR="0077093C" w:rsidRPr="00000717" w14:paraId="5B7F0288"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0557E481"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lastRenderedPageBreak/>
              <w:t>832</w:t>
            </w:r>
          </w:p>
        </w:tc>
        <w:tc>
          <w:tcPr>
            <w:tcW w:w="720" w:type="dxa"/>
            <w:tcBorders>
              <w:top w:val="nil"/>
              <w:left w:val="nil"/>
              <w:bottom w:val="single" w:sz="4" w:space="0" w:color="333300"/>
              <w:right w:val="single" w:sz="4" w:space="0" w:color="333300"/>
            </w:tcBorders>
            <w:shd w:val="clear" w:color="auto" w:fill="auto"/>
            <w:hideMark/>
          </w:tcPr>
          <w:p w14:paraId="17E5DF1D"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94.44</w:t>
            </w:r>
          </w:p>
        </w:tc>
        <w:tc>
          <w:tcPr>
            <w:tcW w:w="1051" w:type="dxa"/>
            <w:tcBorders>
              <w:top w:val="nil"/>
              <w:left w:val="nil"/>
              <w:bottom w:val="single" w:sz="4" w:space="0" w:color="333300"/>
              <w:right w:val="single" w:sz="4" w:space="0" w:color="333300"/>
            </w:tcBorders>
            <w:shd w:val="clear" w:color="auto" w:fill="auto"/>
            <w:hideMark/>
          </w:tcPr>
          <w:p w14:paraId="55111623" w14:textId="77777777" w:rsidR="0077093C" w:rsidRPr="00000717" w:rsidRDefault="0077093C" w:rsidP="0077093C">
            <w:pPr>
              <w:rPr>
                <w:rFonts w:ascii="Arial" w:hAnsi="Arial" w:cs="Arial"/>
                <w:sz w:val="20"/>
                <w:lang w:val="en-US"/>
              </w:rPr>
            </w:pPr>
            <w:r w:rsidRPr="00000717">
              <w:rPr>
                <w:rFonts w:ascii="Arial" w:hAnsi="Arial" w:cs="Arial"/>
                <w:sz w:val="20"/>
                <w:lang w:val="en-US"/>
              </w:rPr>
              <w:t>10.71.8.1</w:t>
            </w:r>
          </w:p>
        </w:tc>
        <w:tc>
          <w:tcPr>
            <w:tcW w:w="3089" w:type="dxa"/>
            <w:tcBorders>
              <w:top w:val="nil"/>
              <w:left w:val="nil"/>
              <w:bottom w:val="single" w:sz="4" w:space="0" w:color="333300"/>
              <w:right w:val="single" w:sz="4" w:space="0" w:color="333300"/>
            </w:tcBorders>
            <w:shd w:val="clear" w:color="auto" w:fill="auto"/>
            <w:hideMark/>
          </w:tcPr>
          <w:p w14:paraId="0B8B18CE" w14:textId="77777777" w:rsidR="0077093C" w:rsidRPr="00000717" w:rsidRDefault="0077093C" w:rsidP="0077093C">
            <w:pPr>
              <w:rPr>
                <w:rFonts w:ascii="Arial" w:hAnsi="Arial" w:cs="Arial"/>
                <w:sz w:val="20"/>
                <w:lang w:val="en-US"/>
              </w:rPr>
            </w:pPr>
            <w:r w:rsidRPr="00000717">
              <w:rPr>
                <w:rFonts w:ascii="Arial" w:hAnsi="Arial" w:cs="Arial"/>
                <w:sz w:val="20"/>
                <w:lang w:val="en-US"/>
              </w:rPr>
              <w:t>The text says that unprotected Privacy Beacon frames have no payload and refers to clause 9.3.4.4.  The text in that clause does not refer to a payload.  The notes associated with the elements in the Privacy Beacon frame body do indicate that they are only present if the frame is protected</w:t>
            </w:r>
          </w:p>
        </w:tc>
        <w:tc>
          <w:tcPr>
            <w:tcW w:w="2340" w:type="dxa"/>
            <w:tcBorders>
              <w:top w:val="nil"/>
              <w:left w:val="nil"/>
              <w:bottom w:val="single" w:sz="4" w:space="0" w:color="333300"/>
              <w:right w:val="single" w:sz="4" w:space="0" w:color="333300"/>
            </w:tcBorders>
            <w:shd w:val="clear" w:color="auto" w:fill="auto"/>
            <w:hideMark/>
          </w:tcPr>
          <w:p w14:paraId="72435360" w14:textId="77777777" w:rsidR="0077093C" w:rsidRPr="00000717" w:rsidRDefault="0077093C" w:rsidP="0077093C">
            <w:pPr>
              <w:rPr>
                <w:rFonts w:ascii="Arial" w:hAnsi="Arial" w:cs="Arial"/>
                <w:sz w:val="20"/>
                <w:lang w:val="en-US"/>
              </w:rPr>
            </w:pPr>
            <w:r w:rsidRPr="00000717">
              <w:rPr>
                <w:rFonts w:ascii="Arial" w:hAnsi="Arial" w:cs="Arial"/>
                <w:sz w:val="20"/>
                <w:lang w:val="en-US"/>
              </w:rPr>
              <w:t>Revise sentence to "An unprotected Privacy Beacon frame does not contain the elements in the Privacy Beacon frame body as shown in 9.3.4.4 (Privacy Beacon frame format)."</w:t>
            </w:r>
          </w:p>
        </w:tc>
        <w:tc>
          <w:tcPr>
            <w:tcW w:w="2811" w:type="dxa"/>
            <w:tcBorders>
              <w:top w:val="nil"/>
              <w:left w:val="nil"/>
              <w:bottom w:val="single" w:sz="4" w:space="0" w:color="333300"/>
              <w:right w:val="single" w:sz="4" w:space="0" w:color="333300"/>
            </w:tcBorders>
            <w:shd w:val="clear" w:color="auto" w:fill="auto"/>
            <w:hideMark/>
          </w:tcPr>
          <w:p w14:paraId="1BE28117" w14:textId="67D15D16" w:rsidR="0077093C" w:rsidRPr="00000717" w:rsidRDefault="0077093C" w:rsidP="0077093C">
            <w:pPr>
              <w:rPr>
                <w:rFonts w:ascii="Arial" w:hAnsi="Arial" w:cs="Arial"/>
                <w:sz w:val="20"/>
                <w:lang w:val="en-US"/>
              </w:rPr>
            </w:pPr>
            <w:r>
              <w:rPr>
                <w:rFonts w:ascii="Arial" w:hAnsi="Arial" w:cs="Arial"/>
                <w:sz w:val="20"/>
              </w:rPr>
              <w:t xml:space="preserve">REVISED. The CID is </w:t>
            </w:r>
            <w:r w:rsidR="002174B8">
              <w:rPr>
                <w:rFonts w:ascii="Arial" w:hAnsi="Arial" w:cs="Arial"/>
                <w:sz w:val="20"/>
              </w:rPr>
              <w:t>like</w:t>
            </w:r>
            <w:r>
              <w:rPr>
                <w:rFonts w:ascii="Arial" w:hAnsi="Arial" w:cs="Arial"/>
                <w:sz w:val="20"/>
              </w:rPr>
              <w:t xml:space="preserve"> #620 and #773. </w:t>
            </w:r>
            <w:r>
              <w:rPr>
                <w:rFonts w:ascii="Arial" w:hAnsi="Arial" w:cs="Arial"/>
                <w:sz w:val="20"/>
              </w:rPr>
              <w:br/>
              <w:t xml:space="preserve">TGBI Editor, please make the changes as shown in the submission </w:t>
            </w:r>
            <w:r w:rsidR="002174B8">
              <w:rPr>
                <w:rFonts w:ascii="Arial" w:hAnsi="Arial" w:cs="Arial"/>
                <w:sz w:val="20"/>
              </w:rPr>
              <w:t>25/583r1</w:t>
            </w:r>
            <w:r>
              <w:rPr>
                <w:rFonts w:ascii="Arial" w:hAnsi="Arial" w:cs="Arial"/>
                <w:sz w:val="20"/>
              </w:rPr>
              <w:t xml:space="preserve">and identified with CID #620. </w:t>
            </w:r>
          </w:p>
        </w:tc>
      </w:tr>
      <w:tr w:rsidR="0077093C" w:rsidRPr="00000717" w14:paraId="08E8AD32"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3290F792"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833</w:t>
            </w:r>
          </w:p>
        </w:tc>
        <w:tc>
          <w:tcPr>
            <w:tcW w:w="720" w:type="dxa"/>
            <w:tcBorders>
              <w:top w:val="nil"/>
              <w:left w:val="nil"/>
              <w:bottom w:val="single" w:sz="4" w:space="0" w:color="333300"/>
              <w:right w:val="single" w:sz="4" w:space="0" w:color="333300"/>
            </w:tcBorders>
            <w:shd w:val="clear" w:color="auto" w:fill="auto"/>
            <w:hideMark/>
          </w:tcPr>
          <w:p w14:paraId="7E765F8C"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94.62</w:t>
            </w:r>
          </w:p>
        </w:tc>
        <w:tc>
          <w:tcPr>
            <w:tcW w:w="1051" w:type="dxa"/>
            <w:tcBorders>
              <w:top w:val="nil"/>
              <w:left w:val="nil"/>
              <w:bottom w:val="single" w:sz="4" w:space="0" w:color="333300"/>
              <w:right w:val="single" w:sz="4" w:space="0" w:color="333300"/>
            </w:tcBorders>
            <w:shd w:val="clear" w:color="auto" w:fill="auto"/>
            <w:hideMark/>
          </w:tcPr>
          <w:p w14:paraId="0FC5F41F" w14:textId="77777777" w:rsidR="0077093C" w:rsidRPr="00000717" w:rsidRDefault="0077093C" w:rsidP="0077093C">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3832F492" w14:textId="77777777" w:rsidR="0077093C" w:rsidRPr="00000717" w:rsidRDefault="0077093C" w:rsidP="0077093C">
            <w:pPr>
              <w:rPr>
                <w:rFonts w:ascii="Arial" w:hAnsi="Arial" w:cs="Arial"/>
                <w:sz w:val="20"/>
                <w:lang w:val="en-US"/>
              </w:rPr>
            </w:pPr>
            <w:r w:rsidRPr="00000717">
              <w:rPr>
                <w:rFonts w:ascii="Arial" w:hAnsi="Arial" w:cs="Arial"/>
                <w:sz w:val="20"/>
                <w:lang w:val="en-US"/>
              </w:rPr>
              <w:t>The text refers to the "payload" of the Privacy Beacon being encrypted.  It would be clearer to be more explicit about which portions of the frame are encrypted.</w:t>
            </w:r>
          </w:p>
        </w:tc>
        <w:tc>
          <w:tcPr>
            <w:tcW w:w="2340" w:type="dxa"/>
            <w:tcBorders>
              <w:top w:val="nil"/>
              <w:left w:val="nil"/>
              <w:bottom w:val="single" w:sz="4" w:space="0" w:color="333300"/>
              <w:right w:val="single" w:sz="4" w:space="0" w:color="333300"/>
            </w:tcBorders>
            <w:shd w:val="clear" w:color="auto" w:fill="auto"/>
            <w:hideMark/>
          </w:tcPr>
          <w:p w14:paraId="15DD5E6E" w14:textId="77777777" w:rsidR="0077093C" w:rsidRPr="00000717" w:rsidRDefault="0077093C" w:rsidP="0077093C">
            <w:pPr>
              <w:rPr>
                <w:rFonts w:ascii="Arial" w:hAnsi="Arial" w:cs="Arial"/>
                <w:sz w:val="20"/>
                <w:lang w:val="en-US"/>
              </w:rPr>
            </w:pPr>
            <w:r w:rsidRPr="00000717">
              <w:rPr>
                <w:rFonts w:ascii="Arial" w:hAnsi="Arial" w:cs="Arial"/>
                <w:sz w:val="20"/>
                <w:lang w:val="en-US"/>
              </w:rPr>
              <w:t>Alter this paragraph to read "The AAD of the Privacy Beacon frame is constructed as defined in 12.5.4.3.3 (Construct AAD). The payload of a Privacy Beacon frame (i.e., elements after the AAD) is encrypted by the GTK, and the payload can only be decrypted by the BPE non-AP MLDs associated with the BPE AP MLD of the transmitting BPE AP."</w:t>
            </w:r>
          </w:p>
        </w:tc>
        <w:tc>
          <w:tcPr>
            <w:tcW w:w="2811" w:type="dxa"/>
            <w:tcBorders>
              <w:top w:val="nil"/>
              <w:left w:val="nil"/>
              <w:bottom w:val="single" w:sz="4" w:space="0" w:color="333300"/>
              <w:right w:val="single" w:sz="4" w:space="0" w:color="333300"/>
            </w:tcBorders>
            <w:shd w:val="clear" w:color="auto" w:fill="auto"/>
            <w:hideMark/>
          </w:tcPr>
          <w:p w14:paraId="687C702F" w14:textId="4F39C00A" w:rsidR="0077093C" w:rsidRPr="00000717" w:rsidRDefault="0077093C" w:rsidP="0077093C">
            <w:pPr>
              <w:rPr>
                <w:rFonts w:ascii="Arial" w:hAnsi="Arial" w:cs="Arial"/>
                <w:sz w:val="20"/>
                <w:lang w:val="en-US"/>
              </w:rPr>
            </w:pPr>
            <w:r>
              <w:rPr>
                <w:rFonts w:ascii="Arial" w:hAnsi="Arial" w:cs="Arial"/>
                <w:sz w:val="20"/>
              </w:rPr>
              <w:t>REVISED</w:t>
            </w:r>
            <w:r>
              <w:rPr>
                <w:rFonts w:ascii="Arial" w:hAnsi="Arial" w:cs="Arial"/>
                <w:sz w:val="20"/>
              </w:rPr>
              <w:br/>
              <w:t xml:space="preserve">The commenter is correct that payload is not the correct word here. Payload is changed to frame body. The AAD is removed from the sentence. This is </w:t>
            </w:r>
            <w:r w:rsidR="002174B8">
              <w:rPr>
                <w:rFonts w:ascii="Arial" w:hAnsi="Arial" w:cs="Arial"/>
                <w:sz w:val="20"/>
              </w:rPr>
              <w:t>like</w:t>
            </w:r>
            <w:r>
              <w:rPr>
                <w:rFonts w:ascii="Arial" w:hAnsi="Arial" w:cs="Arial"/>
                <w:sz w:val="20"/>
              </w:rPr>
              <w:t xml:space="preserve"> comments 100,628, 775. </w:t>
            </w:r>
            <w:r>
              <w:rPr>
                <w:rFonts w:ascii="Arial" w:hAnsi="Arial" w:cs="Arial"/>
                <w:sz w:val="20"/>
              </w:rPr>
              <w:br/>
              <w:t xml:space="preserve">TGBI Editor, please make the changes as shown in the submission </w:t>
            </w:r>
            <w:r w:rsidR="002174B8">
              <w:rPr>
                <w:rFonts w:ascii="Arial" w:hAnsi="Arial" w:cs="Arial"/>
                <w:sz w:val="20"/>
              </w:rPr>
              <w:t>25/583r1</w:t>
            </w:r>
            <w:r>
              <w:rPr>
                <w:rFonts w:ascii="Arial" w:hAnsi="Arial" w:cs="Arial"/>
                <w:sz w:val="20"/>
              </w:rPr>
              <w:t xml:space="preserve">and identified with CID #628. </w:t>
            </w:r>
          </w:p>
        </w:tc>
      </w:tr>
      <w:tr w:rsidR="0077093C" w:rsidRPr="00000717" w14:paraId="36E2B216"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6148FCC7"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834</w:t>
            </w:r>
          </w:p>
        </w:tc>
        <w:tc>
          <w:tcPr>
            <w:tcW w:w="720" w:type="dxa"/>
            <w:tcBorders>
              <w:top w:val="nil"/>
              <w:left w:val="nil"/>
              <w:bottom w:val="single" w:sz="4" w:space="0" w:color="333300"/>
              <w:right w:val="single" w:sz="4" w:space="0" w:color="333300"/>
            </w:tcBorders>
            <w:shd w:val="clear" w:color="auto" w:fill="auto"/>
            <w:hideMark/>
          </w:tcPr>
          <w:p w14:paraId="48163F2D"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95.27</w:t>
            </w:r>
          </w:p>
        </w:tc>
        <w:tc>
          <w:tcPr>
            <w:tcW w:w="1051" w:type="dxa"/>
            <w:tcBorders>
              <w:top w:val="nil"/>
              <w:left w:val="nil"/>
              <w:bottom w:val="single" w:sz="4" w:space="0" w:color="333300"/>
              <w:right w:val="single" w:sz="4" w:space="0" w:color="333300"/>
            </w:tcBorders>
            <w:shd w:val="clear" w:color="auto" w:fill="auto"/>
            <w:hideMark/>
          </w:tcPr>
          <w:p w14:paraId="5FF09B4A" w14:textId="77777777" w:rsidR="0077093C" w:rsidRPr="00000717" w:rsidRDefault="0077093C" w:rsidP="0077093C">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2C825753" w14:textId="77777777" w:rsidR="0077093C" w:rsidRPr="00000717" w:rsidRDefault="0077093C" w:rsidP="0077093C">
            <w:pPr>
              <w:rPr>
                <w:rFonts w:ascii="Arial" w:hAnsi="Arial" w:cs="Arial"/>
                <w:sz w:val="20"/>
                <w:lang w:val="en-US"/>
              </w:rPr>
            </w:pPr>
            <w:r w:rsidRPr="00000717">
              <w:rPr>
                <w:rFonts w:ascii="Arial" w:hAnsi="Arial" w:cs="Arial"/>
                <w:sz w:val="20"/>
                <w:lang w:val="en-US"/>
              </w:rPr>
              <w:t>Given that clause 9.3.4.4 defines the contents of the Privacy Beacon, which does not include the Multiple BSSID element, it does not seem necessary to state it again.</w:t>
            </w:r>
          </w:p>
        </w:tc>
        <w:tc>
          <w:tcPr>
            <w:tcW w:w="2340" w:type="dxa"/>
            <w:tcBorders>
              <w:top w:val="nil"/>
              <w:left w:val="nil"/>
              <w:bottom w:val="single" w:sz="4" w:space="0" w:color="333300"/>
              <w:right w:val="single" w:sz="4" w:space="0" w:color="333300"/>
            </w:tcBorders>
            <w:shd w:val="clear" w:color="auto" w:fill="auto"/>
            <w:hideMark/>
          </w:tcPr>
          <w:p w14:paraId="1F5CE525" w14:textId="77777777" w:rsidR="0077093C" w:rsidRPr="00000717" w:rsidRDefault="0077093C" w:rsidP="0077093C">
            <w:pPr>
              <w:rPr>
                <w:rFonts w:ascii="Arial" w:hAnsi="Arial" w:cs="Arial"/>
                <w:sz w:val="20"/>
                <w:lang w:val="en-US"/>
              </w:rPr>
            </w:pPr>
            <w:r w:rsidRPr="00000717">
              <w:rPr>
                <w:rFonts w:ascii="Arial" w:hAnsi="Arial" w:cs="Arial"/>
                <w:sz w:val="20"/>
                <w:lang w:val="en-US"/>
              </w:rPr>
              <w:t>Remove the sentence "A Privacy Beacon frame shall not contain a Multiple BSSID element."  If the intention is to say that a BPE AP MLD cannot be part of a multiple BSSID set, then revise language to say that.</w:t>
            </w:r>
          </w:p>
        </w:tc>
        <w:tc>
          <w:tcPr>
            <w:tcW w:w="2811" w:type="dxa"/>
            <w:tcBorders>
              <w:top w:val="nil"/>
              <w:left w:val="nil"/>
              <w:bottom w:val="single" w:sz="4" w:space="0" w:color="333300"/>
              <w:right w:val="single" w:sz="4" w:space="0" w:color="333300"/>
            </w:tcBorders>
            <w:shd w:val="clear" w:color="auto" w:fill="auto"/>
            <w:hideMark/>
          </w:tcPr>
          <w:p w14:paraId="49CF75B0" w14:textId="28C55B92" w:rsidR="0077093C" w:rsidRPr="00000717" w:rsidRDefault="0077093C" w:rsidP="0077093C">
            <w:pPr>
              <w:rPr>
                <w:rFonts w:ascii="Arial" w:hAnsi="Arial" w:cs="Arial"/>
                <w:sz w:val="20"/>
                <w:lang w:val="en-US"/>
              </w:rPr>
            </w:pPr>
            <w:r>
              <w:rPr>
                <w:rFonts w:ascii="Arial" w:hAnsi="Arial" w:cs="Arial"/>
                <w:sz w:val="20"/>
              </w:rPr>
              <w:t xml:space="preserve">REVISED. Agree in principle with the comment. TGBI Editor, please make the changes as shown in the submission </w:t>
            </w:r>
            <w:r w:rsidR="002174B8">
              <w:rPr>
                <w:rFonts w:ascii="Arial" w:hAnsi="Arial" w:cs="Arial"/>
                <w:sz w:val="20"/>
              </w:rPr>
              <w:t>25/583r1</w:t>
            </w:r>
            <w:r>
              <w:rPr>
                <w:rFonts w:ascii="Arial" w:hAnsi="Arial" w:cs="Arial"/>
                <w:sz w:val="20"/>
              </w:rPr>
              <w:t xml:space="preserve">and identified with CID #834.  </w:t>
            </w:r>
          </w:p>
        </w:tc>
      </w:tr>
      <w:tr w:rsidR="0077093C" w:rsidRPr="00000717" w14:paraId="3E510307"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31D6C4F8"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835</w:t>
            </w:r>
          </w:p>
        </w:tc>
        <w:tc>
          <w:tcPr>
            <w:tcW w:w="720" w:type="dxa"/>
            <w:tcBorders>
              <w:top w:val="nil"/>
              <w:left w:val="nil"/>
              <w:bottom w:val="single" w:sz="4" w:space="0" w:color="333300"/>
              <w:right w:val="single" w:sz="4" w:space="0" w:color="333300"/>
            </w:tcBorders>
            <w:shd w:val="clear" w:color="auto" w:fill="auto"/>
            <w:hideMark/>
          </w:tcPr>
          <w:p w14:paraId="174F22CE"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95.31</w:t>
            </w:r>
          </w:p>
        </w:tc>
        <w:tc>
          <w:tcPr>
            <w:tcW w:w="1051" w:type="dxa"/>
            <w:tcBorders>
              <w:top w:val="nil"/>
              <w:left w:val="nil"/>
              <w:bottom w:val="single" w:sz="4" w:space="0" w:color="333300"/>
              <w:right w:val="single" w:sz="4" w:space="0" w:color="333300"/>
            </w:tcBorders>
            <w:shd w:val="clear" w:color="auto" w:fill="auto"/>
            <w:hideMark/>
          </w:tcPr>
          <w:p w14:paraId="0C13455D" w14:textId="77777777" w:rsidR="0077093C" w:rsidRPr="00000717" w:rsidRDefault="0077093C" w:rsidP="0077093C">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5A58B216" w14:textId="77777777" w:rsidR="0077093C" w:rsidRPr="00000717" w:rsidRDefault="0077093C" w:rsidP="0077093C">
            <w:pPr>
              <w:rPr>
                <w:rFonts w:ascii="Arial" w:hAnsi="Arial" w:cs="Arial"/>
                <w:sz w:val="20"/>
                <w:lang w:val="en-US"/>
              </w:rPr>
            </w:pPr>
            <w:r w:rsidRPr="00000717">
              <w:rPr>
                <w:rFonts w:ascii="Arial" w:hAnsi="Arial" w:cs="Arial"/>
                <w:sz w:val="20"/>
                <w:lang w:val="en-US"/>
              </w:rPr>
              <w:t>Missing words in sentence</w:t>
            </w:r>
          </w:p>
        </w:tc>
        <w:tc>
          <w:tcPr>
            <w:tcW w:w="2340" w:type="dxa"/>
            <w:tcBorders>
              <w:top w:val="nil"/>
              <w:left w:val="nil"/>
              <w:bottom w:val="single" w:sz="4" w:space="0" w:color="333300"/>
              <w:right w:val="single" w:sz="4" w:space="0" w:color="333300"/>
            </w:tcBorders>
            <w:shd w:val="clear" w:color="auto" w:fill="auto"/>
            <w:hideMark/>
          </w:tcPr>
          <w:p w14:paraId="17B4E3C4" w14:textId="77777777" w:rsidR="0077093C" w:rsidRPr="00000717" w:rsidRDefault="0077093C" w:rsidP="0077093C">
            <w:pPr>
              <w:rPr>
                <w:rFonts w:ascii="Arial" w:hAnsi="Arial" w:cs="Arial"/>
                <w:sz w:val="20"/>
                <w:lang w:val="en-US"/>
              </w:rPr>
            </w:pPr>
            <w:r w:rsidRPr="00000717">
              <w:rPr>
                <w:rFonts w:ascii="Arial" w:hAnsi="Arial" w:cs="Arial"/>
                <w:sz w:val="20"/>
                <w:lang w:val="en-US"/>
              </w:rPr>
              <w:t>Revise sentence to "An associated non-AP MLD maintains a BPCC value for each BPE AP with which it has a link."</w:t>
            </w:r>
          </w:p>
        </w:tc>
        <w:tc>
          <w:tcPr>
            <w:tcW w:w="2811" w:type="dxa"/>
            <w:tcBorders>
              <w:top w:val="nil"/>
              <w:left w:val="nil"/>
              <w:bottom w:val="single" w:sz="4" w:space="0" w:color="333300"/>
              <w:right w:val="single" w:sz="4" w:space="0" w:color="333300"/>
            </w:tcBorders>
            <w:shd w:val="clear" w:color="auto" w:fill="auto"/>
            <w:hideMark/>
          </w:tcPr>
          <w:p w14:paraId="11928DA7" w14:textId="359AC751" w:rsidR="0077093C" w:rsidRPr="00000717" w:rsidRDefault="0077093C" w:rsidP="0077093C">
            <w:pPr>
              <w:rPr>
                <w:rFonts w:ascii="Arial" w:hAnsi="Arial" w:cs="Arial"/>
                <w:sz w:val="20"/>
                <w:lang w:val="en-US"/>
              </w:rPr>
            </w:pPr>
            <w:r>
              <w:rPr>
                <w:rFonts w:ascii="Arial" w:hAnsi="Arial" w:cs="Arial"/>
                <w:sz w:val="20"/>
              </w:rPr>
              <w:t xml:space="preserve">REVISED. This CID is </w:t>
            </w:r>
            <w:proofErr w:type="gramStart"/>
            <w:r>
              <w:rPr>
                <w:rFonts w:ascii="Arial" w:hAnsi="Arial" w:cs="Arial"/>
                <w:sz w:val="20"/>
              </w:rPr>
              <w:t>similar to</w:t>
            </w:r>
            <w:proofErr w:type="gramEnd"/>
            <w:r>
              <w:rPr>
                <w:rFonts w:ascii="Arial" w:hAnsi="Arial" w:cs="Arial"/>
                <w:sz w:val="20"/>
              </w:rPr>
              <w:t xml:space="preserve"> #636 and #103. TGBI Editor, please make the changes as shown in the submission </w:t>
            </w:r>
            <w:r w:rsidR="002174B8">
              <w:rPr>
                <w:rFonts w:ascii="Arial" w:hAnsi="Arial" w:cs="Arial"/>
                <w:sz w:val="20"/>
              </w:rPr>
              <w:t>25/583r1</w:t>
            </w:r>
            <w:r>
              <w:rPr>
                <w:rFonts w:ascii="Arial" w:hAnsi="Arial" w:cs="Arial"/>
                <w:sz w:val="20"/>
              </w:rPr>
              <w:t xml:space="preserve">and identified with CID #103. </w:t>
            </w:r>
          </w:p>
        </w:tc>
      </w:tr>
      <w:tr w:rsidR="0077093C" w:rsidRPr="00000717" w14:paraId="1BE633D6"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44EE08B2"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836</w:t>
            </w:r>
          </w:p>
        </w:tc>
        <w:tc>
          <w:tcPr>
            <w:tcW w:w="720" w:type="dxa"/>
            <w:tcBorders>
              <w:top w:val="nil"/>
              <w:left w:val="nil"/>
              <w:bottom w:val="single" w:sz="4" w:space="0" w:color="333300"/>
              <w:right w:val="single" w:sz="4" w:space="0" w:color="333300"/>
            </w:tcBorders>
            <w:shd w:val="clear" w:color="auto" w:fill="auto"/>
            <w:hideMark/>
          </w:tcPr>
          <w:p w14:paraId="7AD076BE"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95.31</w:t>
            </w:r>
          </w:p>
        </w:tc>
        <w:tc>
          <w:tcPr>
            <w:tcW w:w="1051" w:type="dxa"/>
            <w:tcBorders>
              <w:top w:val="nil"/>
              <w:left w:val="nil"/>
              <w:bottom w:val="single" w:sz="4" w:space="0" w:color="333300"/>
              <w:right w:val="single" w:sz="4" w:space="0" w:color="333300"/>
            </w:tcBorders>
            <w:shd w:val="clear" w:color="auto" w:fill="auto"/>
            <w:hideMark/>
          </w:tcPr>
          <w:p w14:paraId="7E910D21" w14:textId="77777777" w:rsidR="0077093C" w:rsidRPr="00000717" w:rsidRDefault="0077093C" w:rsidP="0077093C">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1DB1A26D" w14:textId="77777777" w:rsidR="0077093C" w:rsidRPr="00000717" w:rsidRDefault="0077093C" w:rsidP="0077093C">
            <w:pPr>
              <w:rPr>
                <w:rFonts w:ascii="Arial" w:hAnsi="Arial" w:cs="Arial"/>
                <w:sz w:val="20"/>
                <w:lang w:val="en-US"/>
              </w:rPr>
            </w:pPr>
            <w:r w:rsidRPr="00000717">
              <w:rPr>
                <w:rFonts w:ascii="Arial" w:hAnsi="Arial" w:cs="Arial"/>
                <w:sz w:val="20"/>
                <w:lang w:val="en-US"/>
              </w:rPr>
              <w:t xml:space="preserve">Including "shall" and "may" in the description of the same </w:t>
            </w:r>
            <w:r w:rsidRPr="00000717">
              <w:rPr>
                <w:rFonts w:ascii="Arial" w:hAnsi="Arial" w:cs="Arial"/>
                <w:sz w:val="20"/>
                <w:lang w:val="en-US"/>
              </w:rPr>
              <w:lastRenderedPageBreak/>
              <w:t xml:space="preserve">behavior could cause </w:t>
            </w:r>
            <w:proofErr w:type="spellStart"/>
            <w:r w:rsidRPr="00000717">
              <w:rPr>
                <w:rFonts w:ascii="Arial" w:hAnsi="Arial" w:cs="Arial"/>
                <w:sz w:val="20"/>
                <w:lang w:val="en-US"/>
              </w:rPr>
              <w:t>confustion</w:t>
            </w:r>
            <w:proofErr w:type="spellEnd"/>
            <w:r w:rsidRPr="00000717">
              <w:rPr>
                <w:rFonts w:ascii="Arial" w:hAnsi="Arial" w:cs="Arial"/>
                <w:sz w:val="20"/>
                <w:lang w:val="en-US"/>
              </w:rPr>
              <w:t>.</w:t>
            </w:r>
          </w:p>
        </w:tc>
        <w:tc>
          <w:tcPr>
            <w:tcW w:w="2340" w:type="dxa"/>
            <w:tcBorders>
              <w:top w:val="nil"/>
              <w:left w:val="nil"/>
              <w:bottom w:val="single" w:sz="4" w:space="0" w:color="333300"/>
              <w:right w:val="single" w:sz="4" w:space="0" w:color="333300"/>
            </w:tcBorders>
            <w:shd w:val="clear" w:color="auto" w:fill="auto"/>
            <w:hideMark/>
          </w:tcPr>
          <w:p w14:paraId="42B0F79B" w14:textId="77777777" w:rsidR="0077093C" w:rsidRPr="00000717" w:rsidRDefault="0077093C" w:rsidP="0077093C">
            <w:pPr>
              <w:rPr>
                <w:rFonts w:ascii="Arial" w:hAnsi="Arial" w:cs="Arial"/>
                <w:sz w:val="20"/>
                <w:lang w:val="en-US"/>
              </w:rPr>
            </w:pPr>
            <w:r w:rsidRPr="00000717">
              <w:rPr>
                <w:rFonts w:ascii="Arial" w:hAnsi="Arial" w:cs="Arial"/>
                <w:sz w:val="20"/>
                <w:lang w:val="en-US"/>
              </w:rPr>
              <w:lastRenderedPageBreak/>
              <w:t xml:space="preserve">Revise sentence to say "If an associated non-AP MLD detects that a </w:t>
            </w:r>
            <w:r w:rsidRPr="00000717">
              <w:rPr>
                <w:rFonts w:ascii="Arial" w:hAnsi="Arial" w:cs="Arial"/>
                <w:sz w:val="20"/>
                <w:lang w:val="en-US"/>
              </w:rPr>
              <w:lastRenderedPageBreak/>
              <w:t>BPCC value of a BPE AP in a received Privacy Beacon frame is larger than its stored BPCC value for that AP, then the non-AP MLD shall obtain the updated BSS parameter values for the AP</w:t>
            </w:r>
            <w:r w:rsidRPr="00000717">
              <w:rPr>
                <w:rFonts w:ascii="Arial" w:hAnsi="Arial" w:cs="Arial"/>
                <w:sz w:val="20"/>
                <w:lang w:val="en-US"/>
              </w:rPr>
              <w:br/>
              <w:t>before sending any data to the AP."</w:t>
            </w:r>
          </w:p>
        </w:tc>
        <w:tc>
          <w:tcPr>
            <w:tcW w:w="2811" w:type="dxa"/>
            <w:tcBorders>
              <w:top w:val="nil"/>
              <w:left w:val="nil"/>
              <w:bottom w:val="single" w:sz="4" w:space="0" w:color="333300"/>
              <w:right w:val="single" w:sz="4" w:space="0" w:color="333300"/>
            </w:tcBorders>
            <w:shd w:val="clear" w:color="auto" w:fill="auto"/>
            <w:hideMark/>
          </w:tcPr>
          <w:p w14:paraId="1A17BE24" w14:textId="78E01BC6" w:rsidR="0077093C" w:rsidRPr="00000717" w:rsidRDefault="0077093C" w:rsidP="0077093C">
            <w:pPr>
              <w:rPr>
                <w:rFonts w:ascii="Arial" w:hAnsi="Arial" w:cs="Arial"/>
                <w:sz w:val="20"/>
                <w:lang w:val="en-US"/>
              </w:rPr>
            </w:pPr>
            <w:r>
              <w:rPr>
                <w:rFonts w:ascii="Arial" w:hAnsi="Arial" w:cs="Arial"/>
                <w:sz w:val="20"/>
              </w:rPr>
              <w:lastRenderedPageBreak/>
              <w:t xml:space="preserve">REVISED. This CID is </w:t>
            </w:r>
            <w:proofErr w:type="gramStart"/>
            <w:r>
              <w:rPr>
                <w:rFonts w:ascii="Arial" w:hAnsi="Arial" w:cs="Arial"/>
                <w:sz w:val="20"/>
              </w:rPr>
              <w:t>similar to</w:t>
            </w:r>
            <w:proofErr w:type="gramEnd"/>
            <w:r>
              <w:rPr>
                <w:rFonts w:ascii="Arial" w:hAnsi="Arial" w:cs="Arial"/>
                <w:sz w:val="20"/>
              </w:rPr>
              <w:t xml:space="preserve"> #637. TGBI Editor, please make the changes as </w:t>
            </w:r>
            <w:r>
              <w:rPr>
                <w:rFonts w:ascii="Arial" w:hAnsi="Arial" w:cs="Arial"/>
                <w:sz w:val="20"/>
              </w:rPr>
              <w:lastRenderedPageBreak/>
              <w:t xml:space="preserve">shown in the submission </w:t>
            </w:r>
            <w:r w:rsidR="002174B8">
              <w:rPr>
                <w:rFonts w:ascii="Arial" w:hAnsi="Arial" w:cs="Arial"/>
                <w:sz w:val="20"/>
              </w:rPr>
              <w:t>25/583r1</w:t>
            </w:r>
            <w:r>
              <w:rPr>
                <w:rFonts w:ascii="Arial" w:hAnsi="Arial" w:cs="Arial"/>
                <w:sz w:val="20"/>
              </w:rPr>
              <w:t xml:space="preserve">and identified with CID #637. </w:t>
            </w:r>
          </w:p>
        </w:tc>
      </w:tr>
      <w:tr w:rsidR="0077093C" w:rsidRPr="00000717" w14:paraId="7BF8BA4F"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695F5A87"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837</w:t>
            </w:r>
          </w:p>
        </w:tc>
        <w:tc>
          <w:tcPr>
            <w:tcW w:w="720" w:type="dxa"/>
            <w:tcBorders>
              <w:top w:val="nil"/>
              <w:left w:val="nil"/>
              <w:bottom w:val="single" w:sz="4" w:space="0" w:color="333300"/>
              <w:right w:val="single" w:sz="4" w:space="0" w:color="333300"/>
            </w:tcBorders>
            <w:shd w:val="clear" w:color="auto" w:fill="auto"/>
            <w:hideMark/>
          </w:tcPr>
          <w:p w14:paraId="0A20D951"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95.37</w:t>
            </w:r>
          </w:p>
        </w:tc>
        <w:tc>
          <w:tcPr>
            <w:tcW w:w="1051" w:type="dxa"/>
            <w:tcBorders>
              <w:top w:val="nil"/>
              <w:left w:val="nil"/>
              <w:bottom w:val="single" w:sz="4" w:space="0" w:color="333300"/>
              <w:right w:val="single" w:sz="4" w:space="0" w:color="333300"/>
            </w:tcBorders>
            <w:shd w:val="clear" w:color="auto" w:fill="auto"/>
            <w:hideMark/>
          </w:tcPr>
          <w:p w14:paraId="40AD4F6C" w14:textId="77777777" w:rsidR="0077093C" w:rsidRPr="00000717" w:rsidRDefault="0077093C" w:rsidP="0077093C">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53CCBFE5" w14:textId="77777777" w:rsidR="0077093C" w:rsidRPr="00000717" w:rsidRDefault="0077093C" w:rsidP="0077093C">
            <w:pPr>
              <w:rPr>
                <w:rFonts w:ascii="Arial" w:hAnsi="Arial" w:cs="Arial"/>
                <w:sz w:val="20"/>
                <w:lang w:val="en-US"/>
              </w:rPr>
            </w:pPr>
            <w:r w:rsidRPr="00000717">
              <w:rPr>
                <w:rFonts w:ascii="Arial" w:hAnsi="Arial" w:cs="Arial"/>
                <w:sz w:val="20"/>
                <w:lang w:val="en-US"/>
              </w:rPr>
              <w:t xml:space="preserve">The </w:t>
            </w:r>
            <w:proofErr w:type="spellStart"/>
            <w:r w:rsidRPr="00000717">
              <w:rPr>
                <w:rFonts w:ascii="Arial" w:hAnsi="Arial" w:cs="Arial"/>
                <w:sz w:val="20"/>
                <w:lang w:val="en-US"/>
              </w:rPr>
              <w:t>capabilties</w:t>
            </w:r>
            <w:proofErr w:type="spellEnd"/>
            <w:r w:rsidRPr="00000717">
              <w:rPr>
                <w:rFonts w:ascii="Arial" w:hAnsi="Arial" w:cs="Arial"/>
                <w:sz w:val="20"/>
                <w:lang w:val="en-US"/>
              </w:rPr>
              <w:t xml:space="preserve"> and operations procedure allows the non-AP MLD to obtain information from the AP MLD, but not vice versa</w:t>
            </w:r>
          </w:p>
        </w:tc>
        <w:tc>
          <w:tcPr>
            <w:tcW w:w="2340" w:type="dxa"/>
            <w:tcBorders>
              <w:top w:val="nil"/>
              <w:left w:val="nil"/>
              <w:bottom w:val="single" w:sz="4" w:space="0" w:color="333300"/>
              <w:right w:val="single" w:sz="4" w:space="0" w:color="333300"/>
            </w:tcBorders>
            <w:shd w:val="clear" w:color="auto" w:fill="auto"/>
            <w:hideMark/>
          </w:tcPr>
          <w:p w14:paraId="70EA8FFA" w14:textId="77777777" w:rsidR="0077093C" w:rsidRPr="00000717" w:rsidRDefault="0077093C" w:rsidP="0077093C">
            <w:pPr>
              <w:rPr>
                <w:rFonts w:ascii="Arial" w:hAnsi="Arial" w:cs="Arial"/>
                <w:sz w:val="20"/>
                <w:lang w:val="en-US"/>
              </w:rPr>
            </w:pPr>
            <w:r w:rsidRPr="00000717">
              <w:rPr>
                <w:rFonts w:ascii="Arial" w:hAnsi="Arial" w:cs="Arial"/>
                <w:sz w:val="20"/>
                <w:lang w:val="en-US"/>
              </w:rPr>
              <w:t>Revise sentence as "A BPE non-AP MLD associated with a BPE AP MLD may use the procedure defined in 12.16.4 (EDP capabilities and operation parameters request and response procedure) to obtain capabilities and operation</w:t>
            </w:r>
            <w:r w:rsidRPr="00000717">
              <w:rPr>
                <w:rFonts w:ascii="Arial" w:hAnsi="Arial" w:cs="Arial"/>
                <w:sz w:val="20"/>
                <w:lang w:val="en-US"/>
              </w:rPr>
              <w:br/>
              <w:t>parameters from the BPE AP MLD."</w:t>
            </w:r>
          </w:p>
        </w:tc>
        <w:tc>
          <w:tcPr>
            <w:tcW w:w="2811" w:type="dxa"/>
            <w:tcBorders>
              <w:top w:val="nil"/>
              <w:left w:val="nil"/>
              <w:bottom w:val="single" w:sz="4" w:space="0" w:color="333300"/>
              <w:right w:val="single" w:sz="4" w:space="0" w:color="333300"/>
            </w:tcBorders>
            <w:shd w:val="clear" w:color="auto" w:fill="auto"/>
            <w:hideMark/>
          </w:tcPr>
          <w:p w14:paraId="71A25737" w14:textId="5021178C" w:rsidR="0077093C" w:rsidRPr="00000717" w:rsidRDefault="0077093C" w:rsidP="0077093C">
            <w:pPr>
              <w:rPr>
                <w:rFonts w:ascii="Arial" w:hAnsi="Arial" w:cs="Arial"/>
                <w:sz w:val="20"/>
                <w:lang w:val="en-US"/>
              </w:rPr>
            </w:pPr>
            <w:r>
              <w:rPr>
                <w:rFonts w:ascii="Arial" w:hAnsi="Arial" w:cs="Arial"/>
                <w:sz w:val="20"/>
              </w:rPr>
              <w:t xml:space="preserve">REVISED. Agree in principle with the comment. This CID is </w:t>
            </w:r>
            <w:proofErr w:type="gramStart"/>
            <w:r>
              <w:rPr>
                <w:rFonts w:ascii="Arial" w:hAnsi="Arial" w:cs="Arial"/>
                <w:sz w:val="20"/>
              </w:rPr>
              <w:t>similar to</w:t>
            </w:r>
            <w:proofErr w:type="gramEnd"/>
            <w:r>
              <w:rPr>
                <w:rFonts w:ascii="Arial" w:hAnsi="Arial" w:cs="Arial"/>
                <w:sz w:val="20"/>
              </w:rPr>
              <w:t xml:space="preserve"> #638.  TGBI Editor, please make the changes as shown in the submission </w:t>
            </w:r>
            <w:r w:rsidR="002174B8">
              <w:rPr>
                <w:rFonts w:ascii="Arial" w:hAnsi="Arial" w:cs="Arial"/>
                <w:sz w:val="20"/>
              </w:rPr>
              <w:t>25/583r1</w:t>
            </w:r>
            <w:r>
              <w:rPr>
                <w:rFonts w:ascii="Arial" w:hAnsi="Arial" w:cs="Arial"/>
                <w:sz w:val="20"/>
              </w:rPr>
              <w:t xml:space="preserve">and identified with CID #638. </w:t>
            </w:r>
          </w:p>
        </w:tc>
      </w:tr>
      <w:tr w:rsidR="0077093C" w:rsidRPr="00000717" w14:paraId="07D9E4B5"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1010671B"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838</w:t>
            </w:r>
          </w:p>
        </w:tc>
        <w:tc>
          <w:tcPr>
            <w:tcW w:w="720" w:type="dxa"/>
            <w:tcBorders>
              <w:top w:val="nil"/>
              <w:left w:val="nil"/>
              <w:bottom w:val="single" w:sz="4" w:space="0" w:color="333300"/>
              <w:right w:val="single" w:sz="4" w:space="0" w:color="333300"/>
            </w:tcBorders>
            <w:shd w:val="clear" w:color="auto" w:fill="auto"/>
            <w:hideMark/>
          </w:tcPr>
          <w:p w14:paraId="60503AC4"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95.43</w:t>
            </w:r>
          </w:p>
        </w:tc>
        <w:tc>
          <w:tcPr>
            <w:tcW w:w="1051" w:type="dxa"/>
            <w:tcBorders>
              <w:top w:val="nil"/>
              <w:left w:val="nil"/>
              <w:bottom w:val="single" w:sz="4" w:space="0" w:color="333300"/>
              <w:right w:val="single" w:sz="4" w:space="0" w:color="333300"/>
            </w:tcBorders>
            <w:shd w:val="clear" w:color="auto" w:fill="auto"/>
            <w:hideMark/>
          </w:tcPr>
          <w:p w14:paraId="61F7A522" w14:textId="77777777" w:rsidR="0077093C" w:rsidRPr="00000717" w:rsidRDefault="0077093C" w:rsidP="0077093C">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748703A2" w14:textId="77777777" w:rsidR="0077093C" w:rsidRPr="00000717" w:rsidRDefault="0077093C" w:rsidP="0077093C">
            <w:pPr>
              <w:rPr>
                <w:rFonts w:ascii="Arial" w:hAnsi="Arial" w:cs="Arial"/>
                <w:sz w:val="20"/>
                <w:lang w:val="en-US"/>
              </w:rPr>
            </w:pPr>
            <w:r w:rsidRPr="00000717">
              <w:rPr>
                <w:rFonts w:ascii="Arial" w:hAnsi="Arial" w:cs="Arial"/>
                <w:sz w:val="20"/>
                <w:lang w:val="en-US"/>
              </w:rPr>
              <w:t>Use "affiliated with" to describe STA-to-MLD relationship</w:t>
            </w:r>
          </w:p>
        </w:tc>
        <w:tc>
          <w:tcPr>
            <w:tcW w:w="2340" w:type="dxa"/>
            <w:tcBorders>
              <w:top w:val="nil"/>
              <w:left w:val="nil"/>
              <w:bottom w:val="single" w:sz="4" w:space="0" w:color="333300"/>
              <w:right w:val="single" w:sz="4" w:space="0" w:color="333300"/>
            </w:tcBorders>
            <w:shd w:val="clear" w:color="auto" w:fill="auto"/>
            <w:hideMark/>
          </w:tcPr>
          <w:p w14:paraId="7AA353EF" w14:textId="77777777" w:rsidR="0077093C" w:rsidRPr="00000717" w:rsidRDefault="0077093C" w:rsidP="0077093C">
            <w:pPr>
              <w:rPr>
                <w:rFonts w:ascii="Arial" w:hAnsi="Arial" w:cs="Arial"/>
                <w:sz w:val="20"/>
                <w:lang w:val="en-US"/>
              </w:rPr>
            </w:pPr>
            <w:r w:rsidRPr="00000717">
              <w:rPr>
                <w:rFonts w:ascii="Arial" w:hAnsi="Arial" w:cs="Arial"/>
                <w:sz w:val="20"/>
                <w:lang w:val="en-US"/>
              </w:rPr>
              <w:t>Replace "to STAs of associated BPE non-AP MLDs" with "to STAs affiliated with associated BPE non-AP MLDs"</w:t>
            </w:r>
          </w:p>
        </w:tc>
        <w:tc>
          <w:tcPr>
            <w:tcW w:w="2811" w:type="dxa"/>
            <w:tcBorders>
              <w:top w:val="nil"/>
              <w:left w:val="nil"/>
              <w:bottom w:val="single" w:sz="4" w:space="0" w:color="333300"/>
              <w:right w:val="single" w:sz="4" w:space="0" w:color="333300"/>
            </w:tcBorders>
            <w:shd w:val="clear" w:color="auto" w:fill="auto"/>
            <w:hideMark/>
          </w:tcPr>
          <w:p w14:paraId="66D80237" w14:textId="2CCF55E2" w:rsidR="0077093C" w:rsidRPr="00000717" w:rsidRDefault="0077093C" w:rsidP="0077093C">
            <w:pPr>
              <w:rPr>
                <w:rFonts w:ascii="Arial" w:hAnsi="Arial" w:cs="Arial"/>
                <w:sz w:val="20"/>
                <w:lang w:val="en-US"/>
              </w:rPr>
            </w:pPr>
            <w:r>
              <w:rPr>
                <w:rFonts w:ascii="Arial" w:hAnsi="Arial" w:cs="Arial"/>
                <w:sz w:val="20"/>
              </w:rPr>
              <w:t>ACCEPTED</w:t>
            </w:r>
          </w:p>
        </w:tc>
      </w:tr>
      <w:tr w:rsidR="0077093C" w:rsidRPr="00000717" w14:paraId="254FBAB4"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3AD6E62C"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893</w:t>
            </w:r>
          </w:p>
        </w:tc>
        <w:tc>
          <w:tcPr>
            <w:tcW w:w="720" w:type="dxa"/>
            <w:tcBorders>
              <w:top w:val="nil"/>
              <w:left w:val="nil"/>
              <w:bottom w:val="single" w:sz="4" w:space="0" w:color="333300"/>
              <w:right w:val="single" w:sz="4" w:space="0" w:color="333300"/>
            </w:tcBorders>
            <w:shd w:val="clear" w:color="auto" w:fill="auto"/>
            <w:hideMark/>
          </w:tcPr>
          <w:p w14:paraId="6148F3AF"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95.10</w:t>
            </w:r>
          </w:p>
        </w:tc>
        <w:tc>
          <w:tcPr>
            <w:tcW w:w="1051" w:type="dxa"/>
            <w:tcBorders>
              <w:top w:val="nil"/>
              <w:left w:val="nil"/>
              <w:bottom w:val="single" w:sz="4" w:space="0" w:color="333300"/>
              <w:right w:val="single" w:sz="4" w:space="0" w:color="333300"/>
            </w:tcBorders>
            <w:shd w:val="clear" w:color="auto" w:fill="auto"/>
            <w:hideMark/>
          </w:tcPr>
          <w:p w14:paraId="51E22E41" w14:textId="77777777" w:rsidR="0077093C" w:rsidRPr="00000717" w:rsidRDefault="0077093C" w:rsidP="0077093C">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6D1551DF" w14:textId="77777777" w:rsidR="0077093C" w:rsidRPr="00000717" w:rsidRDefault="0077093C" w:rsidP="0077093C">
            <w:pPr>
              <w:rPr>
                <w:rFonts w:ascii="Arial" w:hAnsi="Arial" w:cs="Arial"/>
                <w:sz w:val="20"/>
                <w:lang w:val="en-US"/>
              </w:rPr>
            </w:pPr>
            <w:r w:rsidRPr="00000717">
              <w:rPr>
                <w:rFonts w:ascii="Arial" w:hAnsi="Arial" w:cs="Arial"/>
                <w:sz w:val="20"/>
                <w:lang w:val="en-US"/>
              </w:rPr>
              <w:t>Please harmonize the terms between "preconfigured Identity Key" and "preshared Identity Key.</w:t>
            </w:r>
          </w:p>
        </w:tc>
        <w:tc>
          <w:tcPr>
            <w:tcW w:w="2340" w:type="dxa"/>
            <w:tcBorders>
              <w:top w:val="nil"/>
              <w:left w:val="nil"/>
              <w:bottom w:val="single" w:sz="4" w:space="0" w:color="333300"/>
              <w:right w:val="single" w:sz="4" w:space="0" w:color="333300"/>
            </w:tcBorders>
            <w:shd w:val="clear" w:color="auto" w:fill="auto"/>
            <w:hideMark/>
          </w:tcPr>
          <w:p w14:paraId="65F2C52E" w14:textId="77777777" w:rsidR="0077093C" w:rsidRPr="00000717" w:rsidRDefault="0077093C" w:rsidP="0077093C">
            <w:pPr>
              <w:rPr>
                <w:rFonts w:ascii="Arial" w:hAnsi="Arial" w:cs="Arial"/>
                <w:sz w:val="20"/>
                <w:lang w:val="en-US"/>
              </w:rPr>
            </w:pPr>
            <w:r w:rsidRPr="00000717">
              <w:rPr>
                <w:rFonts w:ascii="Arial" w:hAnsi="Arial" w:cs="Arial"/>
                <w:sz w:val="20"/>
                <w:lang w:val="en-US"/>
              </w:rPr>
              <w:t>As in comment</w:t>
            </w:r>
          </w:p>
        </w:tc>
        <w:tc>
          <w:tcPr>
            <w:tcW w:w="2811" w:type="dxa"/>
            <w:tcBorders>
              <w:top w:val="nil"/>
              <w:left w:val="nil"/>
              <w:bottom w:val="single" w:sz="4" w:space="0" w:color="333300"/>
              <w:right w:val="single" w:sz="4" w:space="0" w:color="333300"/>
            </w:tcBorders>
            <w:shd w:val="clear" w:color="auto" w:fill="auto"/>
            <w:hideMark/>
          </w:tcPr>
          <w:p w14:paraId="2D836894" w14:textId="7C305F96" w:rsidR="0077093C" w:rsidRPr="00000717" w:rsidRDefault="0077093C" w:rsidP="0077093C">
            <w:pPr>
              <w:rPr>
                <w:rFonts w:ascii="Arial" w:hAnsi="Arial" w:cs="Arial"/>
                <w:sz w:val="20"/>
                <w:lang w:val="en-US"/>
              </w:rPr>
            </w:pPr>
            <w:r>
              <w:rPr>
                <w:rFonts w:ascii="Arial" w:hAnsi="Arial" w:cs="Arial"/>
                <w:sz w:val="20"/>
              </w:rPr>
              <w:t xml:space="preserve">REVISED Agree in principle with the comment. This CID is </w:t>
            </w:r>
            <w:proofErr w:type="gramStart"/>
            <w:r>
              <w:rPr>
                <w:rFonts w:ascii="Arial" w:hAnsi="Arial" w:cs="Arial"/>
                <w:sz w:val="20"/>
              </w:rPr>
              <w:t>similar to</w:t>
            </w:r>
            <w:proofErr w:type="gramEnd"/>
            <w:r>
              <w:rPr>
                <w:rFonts w:ascii="Arial" w:hAnsi="Arial" w:cs="Arial"/>
                <w:sz w:val="20"/>
              </w:rPr>
              <w:t xml:space="preserve"> #631.TGBI Editor, please make the changes as shown in the submission </w:t>
            </w:r>
            <w:r w:rsidR="002174B8">
              <w:rPr>
                <w:rFonts w:ascii="Arial" w:hAnsi="Arial" w:cs="Arial"/>
                <w:sz w:val="20"/>
              </w:rPr>
              <w:t>25/583r1</w:t>
            </w:r>
            <w:r>
              <w:rPr>
                <w:rFonts w:ascii="Arial" w:hAnsi="Arial" w:cs="Arial"/>
                <w:sz w:val="20"/>
              </w:rPr>
              <w:t xml:space="preserve">and identified with CID #631. </w:t>
            </w:r>
          </w:p>
        </w:tc>
      </w:tr>
      <w:tr w:rsidR="0077093C" w:rsidRPr="00000717" w14:paraId="210BAB50"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7EBA430F"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894</w:t>
            </w:r>
          </w:p>
        </w:tc>
        <w:tc>
          <w:tcPr>
            <w:tcW w:w="720" w:type="dxa"/>
            <w:tcBorders>
              <w:top w:val="nil"/>
              <w:left w:val="nil"/>
              <w:bottom w:val="single" w:sz="4" w:space="0" w:color="333300"/>
              <w:right w:val="single" w:sz="4" w:space="0" w:color="333300"/>
            </w:tcBorders>
            <w:shd w:val="clear" w:color="auto" w:fill="auto"/>
            <w:hideMark/>
          </w:tcPr>
          <w:p w14:paraId="4AAB9514"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94.44</w:t>
            </w:r>
          </w:p>
        </w:tc>
        <w:tc>
          <w:tcPr>
            <w:tcW w:w="1051" w:type="dxa"/>
            <w:tcBorders>
              <w:top w:val="nil"/>
              <w:left w:val="nil"/>
              <w:bottom w:val="single" w:sz="4" w:space="0" w:color="333300"/>
              <w:right w:val="single" w:sz="4" w:space="0" w:color="333300"/>
            </w:tcBorders>
            <w:shd w:val="clear" w:color="auto" w:fill="auto"/>
            <w:hideMark/>
          </w:tcPr>
          <w:p w14:paraId="4299714B" w14:textId="77777777" w:rsidR="0077093C" w:rsidRPr="00000717" w:rsidRDefault="0077093C" w:rsidP="0077093C">
            <w:pPr>
              <w:rPr>
                <w:rFonts w:ascii="Arial" w:hAnsi="Arial" w:cs="Arial"/>
                <w:sz w:val="20"/>
                <w:lang w:val="en-US"/>
              </w:rPr>
            </w:pPr>
            <w:r w:rsidRPr="00000717">
              <w:rPr>
                <w:rFonts w:ascii="Arial" w:hAnsi="Arial" w:cs="Arial"/>
                <w:sz w:val="20"/>
                <w:lang w:val="en-US"/>
              </w:rPr>
              <w:t>10.71.8.1</w:t>
            </w:r>
          </w:p>
        </w:tc>
        <w:tc>
          <w:tcPr>
            <w:tcW w:w="3089" w:type="dxa"/>
            <w:tcBorders>
              <w:top w:val="nil"/>
              <w:left w:val="nil"/>
              <w:bottom w:val="single" w:sz="4" w:space="0" w:color="333300"/>
              <w:right w:val="single" w:sz="4" w:space="0" w:color="333300"/>
            </w:tcBorders>
            <w:shd w:val="clear" w:color="auto" w:fill="auto"/>
            <w:hideMark/>
          </w:tcPr>
          <w:p w14:paraId="139C109B" w14:textId="77777777" w:rsidR="0077093C" w:rsidRPr="00000717" w:rsidRDefault="0077093C" w:rsidP="0077093C">
            <w:pPr>
              <w:rPr>
                <w:rFonts w:ascii="Arial" w:hAnsi="Arial" w:cs="Arial"/>
                <w:sz w:val="20"/>
                <w:lang w:val="en-US"/>
              </w:rPr>
            </w:pPr>
            <w:r w:rsidRPr="00000717">
              <w:rPr>
                <w:rFonts w:ascii="Arial" w:hAnsi="Arial" w:cs="Arial"/>
                <w:sz w:val="20"/>
                <w:lang w:val="en-US"/>
              </w:rPr>
              <w:t>Please harmonize the terms "payload" and "Frame Body" used for the Privacy Beacon</w:t>
            </w:r>
          </w:p>
        </w:tc>
        <w:tc>
          <w:tcPr>
            <w:tcW w:w="2340" w:type="dxa"/>
            <w:tcBorders>
              <w:top w:val="nil"/>
              <w:left w:val="nil"/>
              <w:bottom w:val="single" w:sz="4" w:space="0" w:color="333300"/>
              <w:right w:val="single" w:sz="4" w:space="0" w:color="333300"/>
            </w:tcBorders>
            <w:shd w:val="clear" w:color="auto" w:fill="auto"/>
            <w:hideMark/>
          </w:tcPr>
          <w:p w14:paraId="6535D349" w14:textId="77777777" w:rsidR="0077093C" w:rsidRPr="00000717" w:rsidRDefault="0077093C" w:rsidP="0077093C">
            <w:pPr>
              <w:rPr>
                <w:rFonts w:ascii="Arial" w:hAnsi="Arial" w:cs="Arial"/>
                <w:sz w:val="20"/>
                <w:lang w:val="en-US"/>
              </w:rPr>
            </w:pPr>
            <w:r w:rsidRPr="00000717">
              <w:rPr>
                <w:rFonts w:ascii="Arial" w:hAnsi="Arial" w:cs="Arial"/>
                <w:sz w:val="20"/>
                <w:lang w:val="en-US"/>
              </w:rPr>
              <w:t>As in comment</w:t>
            </w:r>
          </w:p>
        </w:tc>
        <w:tc>
          <w:tcPr>
            <w:tcW w:w="2811" w:type="dxa"/>
            <w:tcBorders>
              <w:top w:val="nil"/>
              <w:left w:val="nil"/>
              <w:bottom w:val="single" w:sz="4" w:space="0" w:color="333300"/>
              <w:right w:val="single" w:sz="4" w:space="0" w:color="333300"/>
            </w:tcBorders>
            <w:shd w:val="clear" w:color="auto" w:fill="auto"/>
            <w:hideMark/>
          </w:tcPr>
          <w:p w14:paraId="5CF79493" w14:textId="51A0E5BA" w:rsidR="0077093C" w:rsidRPr="00000717" w:rsidRDefault="0077093C" w:rsidP="0077093C">
            <w:pPr>
              <w:rPr>
                <w:rFonts w:ascii="Arial" w:hAnsi="Arial" w:cs="Arial"/>
                <w:sz w:val="20"/>
                <w:lang w:val="en-US"/>
              </w:rPr>
            </w:pPr>
            <w:r>
              <w:rPr>
                <w:rFonts w:ascii="Arial" w:hAnsi="Arial" w:cs="Arial"/>
                <w:sz w:val="20"/>
              </w:rPr>
              <w:t xml:space="preserve">REVISED Agree in principle with the comment. This CID is </w:t>
            </w:r>
            <w:proofErr w:type="gramStart"/>
            <w:r>
              <w:rPr>
                <w:rFonts w:ascii="Arial" w:hAnsi="Arial" w:cs="Arial"/>
                <w:sz w:val="20"/>
              </w:rPr>
              <w:t>similar to</w:t>
            </w:r>
            <w:proofErr w:type="gramEnd"/>
            <w:r>
              <w:rPr>
                <w:rFonts w:ascii="Arial" w:hAnsi="Arial" w:cs="Arial"/>
                <w:sz w:val="20"/>
              </w:rPr>
              <w:t xml:space="preserve"> #628.TGBI Editor, please make the changes as shown in the submission </w:t>
            </w:r>
            <w:r w:rsidR="002174B8">
              <w:rPr>
                <w:rFonts w:ascii="Arial" w:hAnsi="Arial" w:cs="Arial"/>
                <w:sz w:val="20"/>
              </w:rPr>
              <w:t>25/583r1</w:t>
            </w:r>
            <w:r>
              <w:rPr>
                <w:rFonts w:ascii="Arial" w:hAnsi="Arial" w:cs="Arial"/>
                <w:sz w:val="20"/>
              </w:rPr>
              <w:t xml:space="preserve">and identified with CID #628. </w:t>
            </w:r>
          </w:p>
        </w:tc>
      </w:tr>
      <w:tr w:rsidR="0077093C" w:rsidRPr="00000717" w14:paraId="2205FFCE"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57B7E2B8"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895</w:t>
            </w:r>
          </w:p>
        </w:tc>
        <w:tc>
          <w:tcPr>
            <w:tcW w:w="720" w:type="dxa"/>
            <w:tcBorders>
              <w:top w:val="nil"/>
              <w:left w:val="nil"/>
              <w:bottom w:val="single" w:sz="4" w:space="0" w:color="333300"/>
              <w:right w:val="single" w:sz="4" w:space="0" w:color="333300"/>
            </w:tcBorders>
            <w:shd w:val="clear" w:color="auto" w:fill="auto"/>
            <w:hideMark/>
          </w:tcPr>
          <w:p w14:paraId="448191B3"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94.63</w:t>
            </w:r>
          </w:p>
        </w:tc>
        <w:tc>
          <w:tcPr>
            <w:tcW w:w="1051" w:type="dxa"/>
            <w:tcBorders>
              <w:top w:val="nil"/>
              <w:left w:val="nil"/>
              <w:bottom w:val="single" w:sz="4" w:space="0" w:color="333300"/>
              <w:right w:val="single" w:sz="4" w:space="0" w:color="333300"/>
            </w:tcBorders>
            <w:shd w:val="clear" w:color="auto" w:fill="auto"/>
            <w:hideMark/>
          </w:tcPr>
          <w:p w14:paraId="79F64D33" w14:textId="77777777" w:rsidR="0077093C" w:rsidRPr="00000717" w:rsidRDefault="0077093C" w:rsidP="0077093C">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78FCA2D2" w14:textId="77777777" w:rsidR="0077093C" w:rsidRPr="00000717" w:rsidRDefault="0077093C" w:rsidP="0077093C">
            <w:pPr>
              <w:rPr>
                <w:rFonts w:ascii="Arial" w:hAnsi="Arial" w:cs="Arial"/>
                <w:sz w:val="20"/>
                <w:lang w:val="en-US"/>
              </w:rPr>
            </w:pPr>
            <w:r w:rsidRPr="00000717">
              <w:rPr>
                <w:rFonts w:ascii="Arial" w:hAnsi="Arial" w:cs="Arial"/>
                <w:sz w:val="20"/>
                <w:lang w:val="en-US"/>
              </w:rPr>
              <w:t xml:space="preserve">Indicate that the BPE AP generate </w:t>
            </w:r>
            <w:proofErr w:type="spellStart"/>
            <w:proofErr w:type="gramStart"/>
            <w:r w:rsidRPr="00000717">
              <w:rPr>
                <w:rFonts w:ascii="Arial" w:hAnsi="Arial" w:cs="Arial"/>
                <w:sz w:val="20"/>
                <w:lang w:val="en-US"/>
              </w:rPr>
              <w:t>a</w:t>
            </w:r>
            <w:proofErr w:type="spellEnd"/>
            <w:proofErr w:type="gramEnd"/>
            <w:r w:rsidRPr="00000717">
              <w:rPr>
                <w:rFonts w:ascii="Arial" w:hAnsi="Arial" w:cs="Arial"/>
                <w:sz w:val="20"/>
                <w:lang w:val="en-US"/>
              </w:rPr>
              <w:t xml:space="preserve"> Identity Hash in the privacy beacon.</w:t>
            </w:r>
          </w:p>
        </w:tc>
        <w:tc>
          <w:tcPr>
            <w:tcW w:w="2340" w:type="dxa"/>
            <w:tcBorders>
              <w:top w:val="nil"/>
              <w:left w:val="nil"/>
              <w:bottom w:val="single" w:sz="4" w:space="0" w:color="333300"/>
              <w:right w:val="single" w:sz="4" w:space="0" w:color="333300"/>
            </w:tcBorders>
            <w:shd w:val="clear" w:color="auto" w:fill="auto"/>
            <w:hideMark/>
          </w:tcPr>
          <w:p w14:paraId="0EFF57E4" w14:textId="77777777" w:rsidR="0077093C" w:rsidRPr="00000717" w:rsidRDefault="0077093C" w:rsidP="0077093C">
            <w:pPr>
              <w:rPr>
                <w:rFonts w:ascii="Arial" w:hAnsi="Arial" w:cs="Arial"/>
                <w:sz w:val="20"/>
                <w:lang w:val="en-US"/>
              </w:rPr>
            </w:pPr>
            <w:r w:rsidRPr="00000717">
              <w:rPr>
                <w:rFonts w:ascii="Arial" w:hAnsi="Arial" w:cs="Arial"/>
                <w:sz w:val="20"/>
                <w:lang w:val="en-US"/>
              </w:rPr>
              <w:t>As in comment</w:t>
            </w:r>
          </w:p>
        </w:tc>
        <w:tc>
          <w:tcPr>
            <w:tcW w:w="2811" w:type="dxa"/>
            <w:tcBorders>
              <w:top w:val="nil"/>
              <w:left w:val="nil"/>
              <w:bottom w:val="single" w:sz="4" w:space="0" w:color="333300"/>
              <w:right w:val="single" w:sz="4" w:space="0" w:color="333300"/>
            </w:tcBorders>
            <w:shd w:val="clear" w:color="auto" w:fill="auto"/>
            <w:hideMark/>
          </w:tcPr>
          <w:p w14:paraId="74DB7435" w14:textId="2BC2FD34" w:rsidR="0077093C" w:rsidRPr="00000717" w:rsidRDefault="0077093C" w:rsidP="0077093C">
            <w:pPr>
              <w:rPr>
                <w:rFonts w:ascii="Arial" w:hAnsi="Arial" w:cs="Arial"/>
                <w:sz w:val="20"/>
                <w:lang w:val="en-US"/>
              </w:rPr>
            </w:pPr>
            <w:r>
              <w:rPr>
                <w:rFonts w:ascii="Arial" w:hAnsi="Arial" w:cs="Arial"/>
                <w:sz w:val="20"/>
              </w:rPr>
              <w:t xml:space="preserve">REJECTED. The BPE AP transmits the Privacy Beacon, so the BPE AP needs to have the Identity Hash value before it transmits the frame. The spec should allow flexibility for different implementations. There may be </w:t>
            </w:r>
            <w:proofErr w:type="spellStart"/>
            <w:r>
              <w:rPr>
                <w:rFonts w:ascii="Arial" w:hAnsi="Arial" w:cs="Arial"/>
                <w:sz w:val="20"/>
              </w:rPr>
              <w:t>mulitple</w:t>
            </w:r>
            <w:proofErr w:type="spellEnd"/>
            <w:r>
              <w:rPr>
                <w:rFonts w:ascii="Arial" w:hAnsi="Arial" w:cs="Arial"/>
                <w:sz w:val="20"/>
              </w:rPr>
              <w:t xml:space="preserve"> different alternatives to calculate the identity hash value. The spec should not </w:t>
            </w:r>
            <w:r>
              <w:rPr>
                <w:rFonts w:ascii="Arial" w:hAnsi="Arial" w:cs="Arial"/>
                <w:sz w:val="20"/>
              </w:rPr>
              <w:lastRenderedPageBreak/>
              <w:t xml:space="preserve">select just a single option for the identity hash calculation. </w:t>
            </w:r>
          </w:p>
        </w:tc>
      </w:tr>
      <w:tr w:rsidR="002A6E1C" w:rsidRPr="00000717" w14:paraId="00C63497"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63B20BC5" w14:textId="77777777" w:rsidR="002A6E1C" w:rsidRPr="00000717" w:rsidRDefault="002A6E1C" w:rsidP="002A6E1C">
            <w:pPr>
              <w:jc w:val="right"/>
              <w:rPr>
                <w:rFonts w:ascii="Arial" w:hAnsi="Arial" w:cs="Arial"/>
                <w:sz w:val="20"/>
                <w:lang w:val="en-US"/>
              </w:rPr>
            </w:pPr>
            <w:r w:rsidRPr="00000717">
              <w:rPr>
                <w:rFonts w:ascii="Arial" w:hAnsi="Arial" w:cs="Arial"/>
                <w:sz w:val="20"/>
                <w:lang w:val="en-US"/>
              </w:rPr>
              <w:lastRenderedPageBreak/>
              <w:t>930</w:t>
            </w:r>
          </w:p>
        </w:tc>
        <w:tc>
          <w:tcPr>
            <w:tcW w:w="720" w:type="dxa"/>
            <w:tcBorders>
              <w:top w:val="nil"/>
              <w:left w:val="nil"/>
              <w:bottom w:val="single" w:sz="4" w:space="0" w:color="333300"/>
              <w:right w:val="single" w:sz="4" w:space="0" w:color="333300"/>
            </w:tcBorders>
            <w:shd w:val="clear" w:color="auto" w:fill="auto"/>
            <w:hideMark/>
          </w:tcPr>
          <w:p w14:paraId="407A8272" w14:textId="77777777" w:rsidR="002A6E1C" w:rsidRPr="00000717" w:rsidRDefault="002A6E1C" w:rsidP="002A6E1C">
            <w:pPr>
              <w:jc w:val="right"/>
              <w:rPr>
                <w:rFonts w:ascii="Arial" w:hAnsi="Arial" w:cs="Arial"/>
                <w:sz w:val="20"/>
                <w:lang w:val="en-US"/>
              </w:rPr>
            </w:pPr>
            <w:r w:rsidRPr="00000717">
              <w:rPr>
                <w:rFonts w:ascii="Arial" w:hAnsi="Arial" w:cs="Arial"/>
                <w:sz w:val="20"/>
                <w:lang w:val="en-US"/>
              </w:rPr>
              <w:t>35.22</w:t>
            </w:r>
          </w:p>
        </w:tc>
        <w:tc>
          <w:tcPr>
            <w:tcW w:w="1051" w:type="dxa"/>
            <w:tcBorders>
              <w:top w:val="nil"/>
              <w:left w:val="nil"/>
              <w:bottom w:val="single" w:sz="4" w:space="0" w:color="333300"/>
              <w:right w:val="single" w:sz="4" w:space="0" w:color="333300"/>
            </w:tcBorders>
            <w:shd w:val="clear" w:color="auto" w:fill="auto"/>
            <w:hideMark/>
          </w:tcPr>
          <w:p w14:paraId="778069F0" w14:textId="77777777" w:rsidR="002A6E1C" w:rsidRPr="00000717" w:rsidRDefault="002A6E1C" w:rsidP="002A6E1C">
            <w:pPr>
              <w:rPr>
                <w:rFonts w:ascii="Arial" w:hAnsi="Arial" w:cs="Arial"/>
                <w:sz w:val="20"/>
                <w:lang w:val="en-US"/>
              </w:rPr>
            </w:pPr>
            <w:r w:rsidRPr="00000717">
              <w:rPr>
                <w:rFonts w:ascii="Arial" w:hAnsi="Arial" w:cs="Arial"/>
                <w:sz w:val="20"/>
                <w:lang w:val="en-US"/>
              </w:rPr>
              <w:t>9.2.4.1</w:t>
            </w:r>
          </w:p>
        </w:tc>
        <w:tc>
          <w:tcPr>
            <w:tcW w:w="3089" w:type="dxa"/>
            <w:tcBorders>
              <w:top w:val="nil"/>
              <w:left w:val="nil"/>
              <w:bottom w:val="single" w:sz="4" w:space="0" w:color="333300"/>
              <w:right w:val="single" w:sz="4" w:space="0" w:color="333300"/>
            </w:tcBorders>
            <w:shd w:val="clear" w:color="auto" w:fill="auto"/>
            <w:hideMark/>
          </w:tcPr>
          <w:p w14:paraId="146D052A" w14:textId="77777777" w:rsidR="002A6E1C" w:rsidRPr="00000717" w:rsidRDefault="002A6E1C" w:rsidP="002A6E1C">
            <w:pPr>
              <w:rPr>
                <w:rFonts w:ascii="Arial" w:hAnsi="Arial" w:cs="Arial"/>
                <w:sz w:val="20"/>
                <w:lang w:val="en-US"/>
              </w:rPr>
            </w:pPr>
            <w:r w:rsidRPr="00000717">
              <w:rPr>
                <w:rFonts w:ascii="Arial" w:hAnsi="Arial" w:cs="Arial"/>
                <w:sz w:val="20"/>
                <w:lang w:val="en-US"/>
              </w:rPr>
              <w:t>Is there a reason why Action frame is not used? Why would one categorize Privacy Beacon as extension</w:t>
            </w:r>
          </w:p>
        </w:tc>
        <w:tc>
          <w:tcPr>
            <w:tcW w:w="2340" w:type="dxa"/>
            <w:tcBorders>
              <w:top w:val="nil"/>
              <w:left w:val="nil"/>
              <w:bottom w:val="single" w:sz="4" w:space="0" w:color="333300"/>
              <w:right w:val="single" w:sz="4" w:space="0" w:color="333300"/>
            </w:tcBorders>
            <w:shd w:val="clear" w:color="auto" w:fill="auto"/>
            <w:hideMark/>
          </w:tcPr>
          <w:p w14:paraId="356BE22B" w14:textId="77777777" w:rsidR="002A6E1C" w:rsidRPr="00000717" w:rsidRDefault="002A6E1C" w:rsidP="002A6E1C">
            <w:pPr>
              <w:rPr>
                <w:rFonts w:ascii="Arial" w:hAnsi="Arial" w:cs="Arial"/>
                <w:sz w:val="20"/>
                <w:lang w:val="en-US"/>
              </w:rPr>
            </w:pPr>
            <w:r w:rsidRPr="00000717">
              <w:rPr>
                <w:rFonts w:ascii="Arial" w:hAnsi="Arial" w:cs="Arial"/>
                <w:sz w:val="20"/>
                <w:lang w:val="en-US"/>
              </w:rPr>
              <w:t xml:space="preserve">Clarify. </w:t>
            </w:r>
            <w:proofErr w:type="spellStart"/>
            <w:r w:rsidRPr="00000717">
              <w:rPr>
                <w:rFonts w:ascii="Arial" w:hAnsi="Arial" w:cs="Arial"/>
                <w:sz w:val="20"/>
                <w:lang w:val="en-US"/>
              </w:rPr>
              <w:t>Prefearble</w:t>
            </w:r>
            <w:proofErr w:type="spellEnd"/>
            <w:r w:rsidRPr="00000717">
              <w:rPr>
                <w:rFonts w:ascii="Arial" w:hAnsi="Arial" w:cs="Arial"/>
                <w:sz w:val="20"/>
                <w:lang w:val="en-US"/>
              </w:rPr>
              <w:t xml:space="preserve"> solution is to have it as an action frame</w:t>
            </w:r>
          </w:p>
        </w:tc>
        <w:tc>
          <w:tcPr>
            <w:tcW w:w="2811" w:type="dxa"/>
            <w:tcBorders>
              <w:top w:val="nil"/>
              <w:left w:val="nil"/>
              <w:bottom w:val="single" w:sz="4" w:space="0" w:color="333300"/>
              <w:right w:val="single" w:sz="4" w:space="0" w:color="333300"/>
            </w:tcBorders>
            <w:shd w:val="clear" w:color="auto" w:fill="auto"/>
            <w:hideMark/>
          </w:tcPr>
          <w:p w14:paraId="06D05129" w14:textId="4118A06D" w:rsidR="002A6E1C" w:rsidRPr="00000717" w:rsidRDefault="002A6E1C" w:rsidP="002A6E1C">
            <w:pPr>
              <w:rPr>
                <w:rFonts w:ascii="Arial" w:hAnsi="Arial" w:cs="Arial"/>
                <w:sz w:val="20"/>
                <w:lang w:val="en-US"/>
              </w:rPr>
            </w:pPr>
            <w:r>
              <w:rPr>
                <w:rFonts w:ascii="Arial" w:hAnsi="Arial" w:cs="Arial"/>
                <w:sz w:val="20"/>
              </w:rPr>
              <w:t xml:space="preserve">REVISED. Agree in principle with the comment. TGBI Editor, please make the changes as shown in the submission </w:t>
            </w:r>
            <w:r w:rsidR="002174B8">
              <w:rPr>
                <w:rFonts w:ascii="Arial" w:hAnsi="Arial" w:cs="Arial"/>
                <w:sz w:val="20"/>
              </w:rPr>
              <w:t>25/583r1</w:t>
            </w:r>
            <w:r>
              <w:rPr>
                <w:rFonts w:ascii="Arial" w:hAnsi="Arial" w:cs="Arial"/>
                <w:sz w:val="20"/>
              </w:rPr>
              <w:t xml:space="preserve">and identified with CID #930.  </w:t>
            </w:r>
          </w:p>
        </w:tc>
      </w:tr>
      <w:tr w:rsidR="002A6E1C" w:rsidRPr="00000717" w14:paraId="53C6DAE6"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4EDC3C27" w14:textId="77777777" w:rsidR="002A6E1C" w:rsidRPr="00000717" w:rsidRDefault="002A6E1C" w:rsidP="002A6E1C">
            <w:pPr>
              <w:jc w:val="right"/>
              <w:rPr>
                <w:rFonts w:ascii="Arial" w:hAnsi="Arial" w:cs="Arial"/>
                <w:sz w:val="20"/>
                <w:lang w:val="en-US"/>
              </w:rPr>
            </w:pPr>
            <w:r w:rsidRPr="00000717">
              <w:rPr>
                <w:rFonts w:ascii="Arial" w:hAnsi="Arial" w:cs="Arial"/>
                <w:sz w:val="20"/>
                <w:lang w:val="en-US"/>
              </w:rPr>
              <w:t>994</w:t>
            </w:r>
          </w:p>
        </w:tc>
        <w:tc>
          <w:tcPr>
            <w:tcW w:w="720" w:type="dxa"/>
            <w:tcBorders>
              <w:top w:val="nil"/>
              <w:left w:val="nil"/>
              <w:bottom w:val="single" w:sz="4" w:space="0" w:color="333300"/>
              <w:right w:val="single" w:sz="4" w:space="0" w:color="333300"/>
            </w:tcBorders>
            <w:shd w:val="clear" w:color="auto" w:fill="auto"/>
            <w:hideMark/>
          </w:tcPr>
          <w:p w14:paraId="71FC7FF4" w14:textId="77777777" w:rsidR="002A6E1C" w:rsidRPr="00000717" w:rsidRDefault="002A6E1C" w:rsidP="002A6E1C">
            <w:pPr>
              <w:jc w:val="right"/>
              <w:rPr>
                <w:rFonts w:ascii="Arial" w:hAnsi="Arial" w:cs="Arial"/>
                <w:sz w:val="20"/>
                <w:lang w:val="en-US"/>
              </w:rPr>
            </w:pPr>
            <w:r w:rsidRPr="00000717">
              <w:rPr>
                <w:rFonts w:ascii="Arial" w:hAnsi="Arial" w:cs="Arial"/>
                <w:sz w:val="20"/>
                <w:lang w:val="en-US"/>
              </w:rPr>
              <w:t>44.01</w:t>
            </w:r>
          </w:p>
        </w:tc>
        <w:tc>
          <w:tcPr>
            <w:tcW w:w="1051" w:type="dxa"/>
            <w:tcBorders>
              <w:top w:val="nil"/>
              <w:left w:val="nil"/>
              <w:bottom w:val="single" w:sz="4" w:space="0" w:color="333300"/>
              <w:right w:val="single" w:sz="4" w:space="0" w:color="333300"/>
            </w:tcBorders>
            <w:shd w:val="clear" w:color="auto" w:fill="auto"/>
            <w:hideMark/>
          </w:tcPr>
          <w:p w14:paraId="007783E5" w14:textId="77777777" w:rsidR="002A6E1C" w:rsidRPr="00000717" w:rsidRDefault="002A6E1C" w:rsidP="002A6E1C">
            <w:pPr>
              <w:rPr>
                <w:rFonts w:ascii="Arial" w:hAnsi="Arial" w:cs="Arial"/>
                <w:sz w:val="20"/>
                <w:lang w:val="en-US"/>
              </w:rPr>
            </w:pPr>
            <w:r w:rsidRPr="00000717">
              <w:rPr>
                <w:rFonts w:ascii="Arial" w:hAnsi="Arial" w:cs="Arial"/>
                <w:sz w:val="20"/>
                <w:lang w:val="en-US"/>
              </w:rPr>
              <w:t>9.3.4.4</w:t>
            </w:r>
          </w:p>
        </w:tc>
        <w:tc>
          <w:tcPr>
            <w:tcW w:w="3089" w:type="dxa"/>
            <w:tcBorders>
              <w:top w:val="nil"/>
              <w:left w:val="nil"/>
              <w:bottom w:val="single" w:sz="4" w:space="0" w:color="333300"/>
              <w:right w:val="single" w:sz="4" w:space="0" w:color="333300"/>
            </w:tcBorders>
            <w:shd w:val="clear" w:color="auto" w:fill="auto"/>
            <w:hideMark/>
          </w:tcPr>
          <w:p w14:paraId="040B9022" w14:textId="77777777" w:rsidR="002A6E1C" w:rsidRPr="00000717" w:rsidRDefault="002A6E1C" w:rsidP="002A6E1C">
            <w:pPr>
              <w:rPr>
                <w:rFonts w:ascii="Arial" w:hAnsi="Arial" w:cs="Arial"/>
                <w:sz w:val="20"/>
                <w:lang w:val="en-US"/>
              </w:rPr>
            </w:pPr>
            <w:r w:rsidRPr="00000717">
              <w:rPr>
                <w:rFonts w:ascii="Arial" w:hAnsi="Arial" w:cs="Arial"/>
                <w:sz w:val="20"/>
                <w:lang w:val="en-US"/>
              </w:rPr>
              <w:t>The cross reference is incorrect.</w:t>
            </w:r>
          </w:p>
        </w:tc>
        <w:tc>
          <w:tcPr>
            <w:tcW w:w="2340" w:type="dxa"/>
            <w:tcBorders>
              <w:top w:val="nil"/>
              <w:left w:val="nil"/>
              <w:bottom w:val="single" w:sz="4" w:space="0" w:color="333300"/>
              <w:right w:val="single" w:sz="4" w:space="0" w:color="333300"/>
            </w:tcBorders>
            <w:shd w:val="clear" w:color="auto" w:fill="auto"/>
            <w:hideMark/>
          </w:tcPr>
          <w:p w14:paraId="4AA514B6" w14:textId="77777777" w:rsidR="002A6E1C" w:rsidRPr="00000717" w:rsidRDefault="002A6E1C" w:rsidP="002A6E1C">
            <w:pPr>
              <w:rPr>
                <w:rFonts w:ascii="Arial" w:hAnsi="Arial" w:cs="Arial"/>
                <w:sz w:val="20"/>
                <w:lang w:val="en-US"/>
              </w:rPr>
            </w:pPr>
            <w:r w:rsidRPr="00000717">
              <w:rPr>
                <w:rFonts w:ascii="Arial" w:hAnsi="Arial" w:cs="Arial"/>
                <w:sz w:val="20"/>
                <w:lang w:val="en-US"/>
              </w:rPr>
              <w:t>Update cross reference to 10.71.8.2 (BPE AP MLD Discovery).</w:t>
            </w:r>
          </w:p>
        </w:tc>
        <w:tc>
          <w:tcPr>
            <w:tcW w:w="2811" w:type="dxa"/>
            <w:tcBorders>
              <w:top w:val="nil"/>
              <w:left w:val="nil"/>
              <w:bottom w:val="single" w:sz="4" w:space="0" w:color="333300"/>
              <w:right w:val="single" w:sz="4" w:space="0" w:color="333300"/>
            </w:tcBorders>
            <w:shd w:val="clear" w:color="auto" w:fill="auto"/>
            <w:hideMark/>
          </w:tcPr>
          <w:p w14:paraId="3A185D7A" w14:textId="108F1745" w:rsidR="002A6E1C" w:rsidRPr="00000717" w:rsidRDefault="002A6E1C" w:rsidP="002A6E1C">
            <w:pPr>
              <w:rPr>
                <w:rFonts w:ascii="Arial" w:hAnsi="Arial" w:cs="Arial"/>
                <w:sz w:val="20"/>
                <w:lang w:val="en-US"/>
              </w:rPr>
            </w:pPr>
            <w:proofErr w:type="gramStart"/>
            <w:r>
              <w:rPr>
                <w:rFonts w:ascii="Arial" w:hAnsi="Arial" w:cs="Arial"/>
                <w:sz w:val="20"/>
              </w:rPr>
              <w:t>Similar to</w:t>
            </w:r>
            <w:proofErr w:type="gramEnd"/>
            <w:r>
              <w:rPr>
                <w:rFonts w:ascii="Arial" w:hAnsi="Arial" w:cs="Arial"/>
                <w:sz w:val="20"/>
              </w:rPr>
              <w:t xml:space="preserve"> CID #20. ACCEPTED</w:t>
            </w:r>
          </w:p>
        </w:tc>
      </w:tr>
      <w:tr w:rsidR="002A6E1C" w:rsidRPr="00000717" w14:paraId="06117729"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0EC891A2" w14:textId="77777777" w:rsidR="002A6E1C" w:rsidRPr="00000717" w:rsidRDefault="002A6E1C" w:rsidP="002A6E1C">
            <w:pPr>
              <w:jc w:val="right"/>
              <w:rPr>
                <w:rFonts w:ascii="Arial" w:hAnsi="Arial" w:cs="Arial"/>
                <w:sz w:val="20"/>
                <w:lang w:val="en-US"/>
              </w:rPr>
            </w:pPr>
            <w:r w:rsidRPr="00000717">
              <w:rPr>
                <w:rFonts w:ascii="Arial" w:hAnsi="Arial" w:cs="Arial"/>
                <w:sz w:val="20"/>
                <w:lang w:val="en-US"/>
              </w:rPr>
              <w:t>1021</w:t>
            </w:r>
          </w:p>
        </w:tc>
        <w:tc>
          <w:tcPr>
            <w:tcW w:w="720" w:type="dxa"/>
            <w:tcBorders>
              <w:top w:val="nil"/>
              <w:left w:val="nil"/>
              <w:bottom w:val="single" w:sz="4" w:space="0" w:color="333300"/>
              <w:right w:val="single" w:sz="4" w:space="0" w:color="333300"/>
            </w:tcBorders>
            <w:shd w:val="clear" w:color="auto" w:fill="auto"/>
            <w:hideMark/>
          </w:tcPr>
          <w:p w14:paraId="3F87B2CB" w14:textId="77777777" w:rsidR="002A6E1C" w:rsidRPr="00000717" w:rsidRDefault="002A6E1C" w:rsidP="002A6E1C">
            <w:pPr>
              <w:jc w:val="right"/>
              <w:rPr>
                <w:rFonts w:ascii="Arial" w:hAnsi="Arial" w:cs="Arial"/>
                <w:sz w:val="20"/>
                <w:lang w:val="en-US"/>
              </w:rPr>
            </w:pPr>
            <w:r w:rsidRPr="00000717">
              <w:rPr>
                <w:rFonts w:ascii="Arial" w:hAnsi="Arial" w:cs="Arial"/>
                <w:sz w:val="20"/>
                <w:lang w:val="en-US"/>
              </w:rPr>
              <w:t>73.34</w:t>
            </w:r>
          </w:p>
        </w:tc>
        <w:tc>
          <w:tcPr>
            <w:tcW w:w="1051" w:type="dxa"/>
            <w:tcBorders>
              <w:top w:val="nil"/>
              <w:left w:val="nil"/>
              <w:bottom w:val="single" w:sz="4" w:space="0" w:color="333300"/>
              <w:right w:val="single" w:sz="4" w:space="0" w:color="333300"/>
            </w:tcBorders>
            <w:shd w:val="clear" w:color="auto" w:fill="auto"/>
            <w:hideMark/>
          </w:tcPr>
          <w:p w14:paraId="41A13B19" w14:textId="77777777" w:rsidR="002A6E1C" w:rsidRPr="00000717" w:rsidRDefault="002A6E1C" w:rsidP="002A6E1C">
            <w:pPr>
              <w:rPr>
                <w:rFonts w:ascii="Arial" w:hAnsi="Arial" w:cs="Arial"/>
                <w:sz w:val="20"/>
                <w:lang w:val="en-US"/>
              </w:rPr>
            </w:pPr>
            <w:r w:rsidRPr="00000717">
              <w:rPr>
                <w:rFonts w:ascii="Arial" w:hAnsi="Arial" w:cs="Arial"/>
                <w:sz w:val="20"/>
                <w:lang w:val="en-US"/>
              </w:rPr>
              <w:t>9.6.42.8</w:t>
            </w:r>
          </w:p>
        </w:tc>
        <w:tc>
          <w:tcPr>
            <w:tcW w:w="3089" w:type="dxa"/>
            <w:tcBorders>
              <w:top w:val="nil"/>
              <w:left w:val="nil"/>
              <w:bottom w:val="single" w:sz="4" w:space="0" w:color="333300"/>
              <w:right w:val="single" w:sz="4" w:space="0" w:color="333300"/>
            </w:tcBorders>
            <w:shd w:val="clear" w:color="auto" w:fill="auto"/>
            <w:hideMark/>
          </w:tcPr>
          <w:p w14:paraId="61650F43" w14:textId="77777777" w:rsidR="002A6E1C" w:rsidRPr="00000717" w:rsidRDefault="002A6E1C" w:rsidP="002A6E1C">
            <w:pPr>
              <w:rPr>
                <w:rFonts w:ascii="Arial" w:hAnsi="Arial" w:cs="Arial"/>
                <w:sz w:val="20"/>
                <w:lang w:val="en-US"/>
              </w:rPr>
            </w:pPr>
            <w:r w:rsidRPr="00000717">
              <w:rPr>
                <w:rFonts w:ascii="Arial" w:hAnsi="Arial" w:cs="Arial"/>
                <w:sz w:val="20"/>
                <w:lang w:val="en-US"/>
              </w:rPr>
              <w:t xml:space="preserve">The text "as a response to the frame" is </w:t>
            </w:r>
            <w:proofErr w:type="spellStart"/>
            <w:r w:rsidRPr="00000717">
              <w:rPr>
                <w:rFonts w:ascii="Arial" w:hAnsi="Arial" w:cs="Arial"/>
                <w:sz w:val="20"/>
                <w:lang w:val="en-US"/>
              </w:rPr>
              <w:t>superflous</w:t>
            </w:r>
            <w:proofErr w:type="spellEnd"/>
            <w:r w:rsidRPr="00000717">
              <w:rPr>
                <w:rFonts w:ascii="Arial" w:hAnsi="Arial" w:cs="Arial"/>
                <w:sz w:val="20"/>
                <w:lang w:val="en-US"/>
              </w:rPr>
              <w:t xml:space="preserve"> - this is clear from the rest of the sentence</w:t>
            </w:r>
          </w:p>
        </w:tc>
        <w:tc>
          <w:tcPr>
            <w:tcW w:w="2340" w:type="dxa"/>
            <w:tcBorders>
              <w:top w:val="nil"/>
              <w:left w:val="nil"/>
              <w:bottom w:val="single" w:sz="4" w:space="0" w:color="333300"/>
              <w:right w:val="single" w:sz="4" w:space="0" w:color="333300"/>
            </w:tcBorders>
            <w:shd w:val="clear" w:color="auto" w:fill="auto"/>
            <w:hideMark/>
          </w:tcPr>
          <w:p w14:paraId="7D076DBB" w14:textId="77777777" w:rsidR="002A6E1C" w:rsidRPr="00000717" w:rsidRDefault="002A6E1C" w:rsidP="002A6E1C">
            <w:pPr>
              <w:rPr>
                <w:rFonts w:ascii="Arial" w:hAnsi="Arial" w:cs="Arial"/>
                <w:sz w:val="20"/>
                <w:lang w:val="en-US"/>
              </w:rPr>
            </w:pPr>
            <w:r w:rsidRPr="00000717">
              <w:rPr>
                <w:rFonts w:ascii="Arial" w:hAnsi="Arial" w:cs="Arial"/>
                <w:sz w:val="20"/>
                <w:lang w:val="en-US"/>
              </w:rPr>
              <w:t>Delete "as a response to the frame"</w:t>
            </w:r>
          </w:p>
        </w:tc>
        <w:tc>
          <w:tcPr>
            <w:tcW w:w="2811" w:type="dxa"/>
            <w:tcBorders>
              <w:top w:val="nil"/>
              <w:left w:val="nil"/>
              <w:bottom w:val="single" w:sz="4" w:space="0" w:color="333300"/>
              <w:right w:val="single" w:sz="4" w:space="0" w:color="333300"/>
            </w:tcBorders>
            <w:shd w:val="clear" w:color="auto" w:fill="auto"/>
            <w:hideMark/>
          </w:tcPr>
          <w:p w14:paraId="21098A75" w14:textId="2C0E0EA2" w:rsidR="002A6E1C" w:rsidRPr="00000717" w:rsidRDefault="002A6E1C" w:rsidP="002A6E1C">
            <w:pPr>
              <w:rPr>
                <w:rFonts w:ascii="Arial" w:hAnsi="Arial" w:cs="Arial"/>
                <w:sz w:val="20"/>
                <w:lang w:val="en-US"/>
              </w:rPr>
            </w:pPr>
            <w:proofErr w:type="gramStart"/>
            <w:r>
              <w:rPr>
                <w:rFonts w:ascii="Arial" w:hAnsi="Arial" w:cs="Arial"/>
                <w:sz w:val="20"/>
              </w:rPr>
              <w:t>Similar to</w:t>
            </w:r>
            <w:proofErr w:type="gramEnd"/>
            <w:r>
              <w:rPr>
                <w:rFonts w:ascii="Arial" w:hAnsi="Arial" w:cs="Arial"/>
                <w:sz w:val="20"/>
              </w:rPr>
              <w:t xml:space="preserve"> CID #506. ACCEPTED</w:t>
            </w:r>
          </w:p>
        </w:tc>
      </w:tr>
    </w:tbl>
    <w:p w14:paraId="7097E399" w14:textId="100548F3" w:rsidR="00000717" w:rsidRPr="00000717" w:rsidRDefault="00000717" w:rsidP="00000717">
      <w:pPr>
        <w:pStyle w:val="Heading1"/>
        <w:rPr>
          <w:u w:val="none"/>
          <w:lang w:val="en-US"/>
        </w:rPr>
      </w:pPr>
    </w:p>
    <w:p w14:paraId="3E7E5965" w14:textId="3933651B" w:rsidR="00CA09B2" w:rsidRDefault="00CA09B2">
      <w:pPr>
        <w:rPr>
          <w:b/>
          <w:sz w:val="24"/>
        </w:rPr>
      </w:pPr>
      <w:r w:rsidRPr="00000717">
        <w:br w:type="page"/>
      </w:r>
      <w:r w:rsidR="00952C83">
        <w:rPr>
          <w:b/>
          <w:sz w:val="24"/>
        </w:rPr>
        <w:lastRenderedPageBreak/>
        <w:t>Normative text</w:t>
      </w:r>
    </w:p>
    <w:p w14:paraId="057A7CE5" w14:textId="3B5E718E" w:rsidR="00E45A65" w:rsidRPr="00E45A65" w:rsidRDefault="00E45A65">
      <w:pPr>
        <w:rPr>
          <w:b/>
          <w:i/>
          <w:iCs/>
          <w:sz w:val="24"/>
        </w:rPr>
      </w:pPr>
      <w:r w:rsidRPr="00E45A65">
        <w:rPr>
          <w:b/>
          <w:i/>
          <w:iCs/>
          <w:sz w:val="24"/>
          <w:highlight w:val="yellow"/>
        </w:rPr>
        <w:t xml:space="preserve">Instructions to the Editor: All comment resolutions are shown with track changes to the existing spec text. </w:t>
      </w:r>
      <w:r>
        <w:rPr>
          <w:b/>
          <w:i/>
          <w:iCs/>
          <w:sz w:val="24"/>
          <w:highlight w:val="yellow"/>
        </w:rPr>
        <w:t xml:space="preserve">Please modify </w:t>
      </w:r>
      <w:r w:rsidRPr="00E45A65">
        <w:rPr>
          <w:b/>
          <w:i/>
          <w:iCs/>
          <w:sz w:val="24"/>
          <w:highlight w:val="yellow"/>
        </w:rPr>
        <w:t>802.11bi spec as shown here.</w:t>
      </w:r>
      <w:r>
        <w:rPr>
          <w:b/>
          <w:i/>
          <w:iCs/>
          <w:sz w:val="24"/>
        </w:rPr>
        <w:t xml:space="preserve">  </w:t>
      </w:r>
    </w:p>
    <w:p w14:paraId="266084EE" w14:textId="77777777" w:rsidR="00952C83" w:rsidRDefault="00952C83">
      <w:pPr>
        <w:rPr>
          <w:b/>
          <w:sz w:val="24"/>
        </w:rPr>
      </w:pPr>
    </w:p>
    <w:p w14:paraId="3DA1C982" w14:textId="77777777" w:rsidR="006540D9" w:rsidRPr="006540D9" w:rsidRDefault="006540D9" w:rsidP="006540D9">
      <w:pPr>
        <w:rPr>
          <w:b/>
          <w:bCs/>
          <w:lang w:val="en-US"/>
        </w:rPr>
      </w:pPr>
      <w:r w:rsidRPr="006540D9">
        <w:rPr>
          <w:b/>
          <w:bCs/>
          <w:lang w:val="en-US"/>
        </w:rPr>
        <w:t>9.3.4.5 Privacy Beacon frame format</w:t>
      </w:r>
    </w:p>
    <w:p w14:paraId="7BFF01E7" w14:textId="037C7396" w:rsidR="006540D9" w:rsidRPr="006540D9" w:rsidRDefault="006540D9" w:rsidP="006540D9">
      <w:pPr>
        <w:rPr>
          <w:lang w:val="en-US"/>
        </w:rPr>
      </w:pPr>
      <w:r w:rsidRPr="006540D9">
        <w:rPr>
          <w:lang w:val="en-US"/>
        </w:rPr>
        <w:t xml:space="preserve">The format </w:t>
      </w:r>
      <w:ins w:id="5" w:author="Jarkko Kneckt" w:date="2025-04-01T22:35:00Z" w16du:dateUtc="2025-04-02T05:35:00Z">
        <w:r w:rsidR="00C07A28">
          <w:rPr>
            <w:lang w:val="en-US"/>
          </w:rPr>
          <w:t xml:space="preserve">(#325) </w:t>
        </w:r>
      </w:ins>
      <w:del w:id="6" w:author="Jarkko Kneckt" w:date="2025-04-01T22:35:00Z" w16du:dateUtc="2025-04-02T05:35:00Z">
        <w:r w:rsidRPr="006540D9" w:rsidDel="00C07A28">
          <w:rPr>
            <w:lang w:val="en-US"/>
          </w:rPr>
          <w:delText xml:space="preserve">of the </w:delText>
        </w:r>
      </w:del>
      <w:r w:rsidRPr="006540D9">
        <w:rPr>
          <w:lang w:val="en-US"/>
        </w:rPr>
        <w:t>of the Privacy Beacon frame is shown in Figure 9-135a (Privacy Beacon frame format).</w:t>
      </w:r>
    </w:p>
    <w:p w14:paraId="56672ED6" w14:textId="59C907CC" w:rsidR="006540D9" w:rsidRDefault="006540D9" w:rsidP="001567A6">
      <w:pPr>
        <w:rPr>
          <w:lang w:val="en-US"/>
        </w:rPr>
      </w:pPr>
      <w:r>
        <w:rPr>
          <w:noProof/>
          <w:lang w:val="en-US"/>
        </w:rPr>
        <w:drawing>
          <wp:inline distT="0" distB="0" distL="0" distR="0" wp14:anchorId="103CF7DA" wp14:editId="58DFC883">
            <wp:extent cx="6400800" cy="914400"/>
            <wp:effectExtent l="0" t="0" r="0" b="0"/>
            <wp:docPr id="589568872" name="Picture 1" descr="A rectangular object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568872" name="Picture 1" descr="A rectangular object with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6400800" cy="914400"/>
                    </a:xfrm>
                    <a:prstGeom prst="rect">
                      <a:avLst/>
                    </a:prstGeom>
                  </pic:spPr>
                </pic:pic>
              </a:graphicData>
            </a:graphic>
          </wp:inline>
        </w:drawing>
      </w:r>
    </w:p>
    <w:p w14:paraId="7A2ECD70" w14:textId="77777777" w:rsidR="00AA6DFD" w:rsidRDefault="00AA6DFD" w:rsidP="00AA6DFD">
      <w:pPr>
        <w:jc w:val="center"/>
        <w:rPr>
          <w:b/>
          <w:bCs/>
          <w:lang w:val="en-US"/>
        </w:rPr>
      </w:pPr>
      <w:r w:rsidRPr="00AA6DFD">
        <w:rPr>
          <w:b/>
          <w:bCs/>
          <w:lang w:val="en-US"/>
        </w:rPr>
        <w:t>Figure 9-135a—Privacy Beacon frame format</w:t>
      </w:r>
    </w:p>
    <w:p w14:paraId="1C9B850F" w14:textId="77777777" w:rsidR="00AA6DFD" w:rsidRDefault="00AA6DFD" w:rsidP="00AA6DFD">
      <w:pPr>
        <w:rPr>
          <w:lang w:val="en-US"/>
        </w:rPr>
      </w:pPr>
    </w:p>
    <w:p w14:paraId="631FE5BB" w14:textId="77777777" w:rsidR="00AA6DFD" w:rsidRPr="00AA6DFD" w:rsidRDefault="00AA6DFD" w:rsidP="00AA6DFD">
      <w:pPr>
        <w:rPr>
          <w:lang w:val="en-US"/>
        </w:rPr>
      </w:pPr>
      <w:r w:rsidRPr="00AA6DFD">
        <w:rPr>
          <w:lang w:val="en-US"/>
        </w:rPr>
        <w:t>The Protected Frame field of the Frame Control field is set if the Privacy Beacon frame is protected, other-</w:t>
      </w:r>
    </w:p>
    <w:p w14:paraId="59BD32DD" w14:textId="77777777" w:rsidR="00AA6DFD" w:rsidRPr="00AA6DFD" w:rsidRDefault="00AA6DFD" w:rsidP="00AA6DFD">
      <w:pPr>
        <w:rPr>
          <w:lang w:val="en-US"/>
        </w:rPr>
      </w:pPr>
      <w:r w:rsidRPr="00AA6DFD">
        <w:rPr>
          <w:lang w:val="en-US"/>
        </w:rPr>
        <w:t>wise not set.</w:t>
      </w:r>
    </w:p>
    <w:p w14:paraId="2A4F6757" w14:textId="77777777" w:rsidR="00AA6DFD" w:rsidRDefault="00AA6DFD" w:rsidP="00AA6DFD">
      <w:pPr>
        <w:rPr>
          <w:lang w:val="en-US"/>
        </w:rPr>
      </w:pPr>
    </w:p>
    <w:p w14:paraId="7FA497D3" w14:textId="02ED59B5" w:rsidR="006540D9" w:rsidRDefault="00AA6DFD" w:rsidP="00AA6DFD">
      <w:pPr>
        <w:rPr>
          <w:lang w:val="en-US"/>
        </w:rPr>
      </w:pPr>
      <w:r w:rsidRPr="00AA6DFD">
        <w:rPr>
          <w:lang w:val="en-US"/>
        </w:rPr>
        <w:t>The Address 1 field is set to the broadcast address.</w:t>
      </w:r>
    </w:p>
    <w:p w14:paraId="4FB5B3B2" w14:textId="77777777" w:rsidR="00AA6DFD" w:rsidRDefault="00AA6DFD" w:rsidP="00AA6DFD">
      <w:pPr>
        <w:rPr>
          <w:lang w:val="en-US"/>
        </w:rPr>
      </w:pPr>
    </w:p>
    <w:p w14:paraId="0153FA4F" w14:textId="04637346" w:rsidR="00AA6DFD" w:rsidRDefault="00AA6DFD" w:rsidP="00AA6DFD">
      <w:pPr>
        <w:rPr>
          <w:lang w:val="en-US"/>
        </w:rPr>
      </w:pPr>
      <w:r w:rsidRPr="00AA6DFD">
        <w:rPr>
          <w:lang w:val="en-US"/>
        </w:rPr>
        <w:t xml:space="preserve">The Address 2 field is set to the </w:t>
      </w:r>
      <w:proofErr w:type="gramStart"/>
      <w:r w:rsidRPr="00AE385B">
        <w:rPr>
          <w:highlight w:val="cyan"/>
          <w:lang w:val="en-US"/>
        </w:rPr>
        <w:t xml:space="preserve">anonymized </w:t>
      </w:r>
      <w:ins w:id="7" w:author="Jarkko Kneckt" w:date="2025-05-01T13:17:00Z" w16du:dateUtc="2025-05-01T20:17:00Z">
        <w:r w:rsidR="00D24EDD">
          <w:rPr>
            <w:highlight w:val="cyan"/>
            <w:lang w:val="en-US"/>
          </w:rPr>
          <w:t xml:space="preserve"> </w:t>
        </w:r>
        <w:r w:rsidR="00D24EDD">
          <w:rPr>
            <w:lang w:val="en-US"/>
          </w:rPr>
          <w:t>(</w:t>
        </w:r>
        <w:proofErr w:type="gramEnd"/>
        <w:r w:rsidR="00D24EDD">
          <w:rPr>
            <w:lang w:val="en-US"/>
          </w:rPr>
          <w:t xml:space="preserve">#306) </w:t>
        </w:r>
      </w:ins>
      <w:del w:id="8" w:author="Jarkko Kneckt" w:date="2025-05-01T13:17:00Z" w16du:dateUtc="2025-05-01T20:17:00Z">
        <w:r w:rsidRPr="00AE385B" w:rsidDel="00D24EDD">
          <w:rPr>
            <w:highlight w:val="cyan"/>
            <w:lang w:val="en-US"/>
          </w:rPr>
          <w:delText>BSSID</w:delText>
        </w:r>
      </w:del>
      <w:ins w:id="9" w:author="Jarkko Kneckt" w:date="2025-05-01T13:17:00Z" w16du:dateUtc="2025-05-01T20:17:00Z">
        <w:r w:rsidR="00D24EDD">
          <w:rPr>
            <w:lang w:val="en-US"/>
          </w:rPr>
          <w:t>MAC address of the AP sending the frame</w:t>
        </w:r>
        <w:r w:rsidR="00D24EDD">
          <w:rPr>
            <w:lang w:val="en-US"/>
          </w:rPr>
          <w:t xml:space="preserve"> </w:t>
        </w:r>
      </w:ins>
      <w:ins w:id="10" w:author="Jarkko Kneckt" w:date="2025-04-01T22:27:00Z" w16du:dateUtc="2025-04-02T05:27:00Z">
        <w:r w:rsidR="00283755">
          <w:rPr>
            <w:lang w:val="en-US"/>
          </w:rPr>
          <w:t xml:space="preserve">as defined in </w:t>
        </w:r>
      </w:ins>
      <w:ins w:id="11" w:author="Jarkko Kneckt" w:date="2025-04-01T22:32:00Z">
        <w:r w:rsidR="00C07A28" w:rsidRPr="00C07A28">
          <w:rPr>
            <w:lang w:val="en-US"/>
          </w:rPr>
          <w:t>10.71.5.4 (Addressing)</w:t>
        </w:r>
      </w:ins>
      <w:r w:rsidRPr="00AA6DFD">
        <w:rPr>
          <w:lang w:val="en-US"/>
        </w:rPr>
        <w:t>.</w:t>
      </w:r>
    </w:p>
    <w:p w14:paraId="14ECEA77" w14:textId="77777777" w:rsidR="00AA6DFD" w:rsidRPr="00AA6DFD" w:rsidRDefault="00AA6DFD" w:rsidP="00AA6DFD">
      <w:pPr>
        <w:rPr>
          <w:lang w:val="en-US"/>
        </w:rPr>
      </w:pPr>
    </w:p>
    <w:p w14:paraId="0DB65031" w14:textId="019B3B88" w:rsidR="00AA6DFD" w:rsidRPr="00AA6DFD" w:rsidRDefault="00AA6DFD" w:rsidP="00AA6DFD">
      <w:pPr>
        <w:rPr>
          <w:lang w:val="en-US"/>
        </w:rPr>
      </w:pPr>
      <w:r w:rsidRPr="00AA6DFD">
        <w:rPr>
          <w:lang w:val="en-US"/>
        </w:rPr>
        <w:t xml:space="preserve">The Identity Hash field is set </w:t>
      </w:r>
      <w:ins w:id="12" w:author="Jarkko Kneckt" w:date="2025-04-01T22:41:00Z" w16du:dateUtc="2025-04-02T05:41:00Z">
        <w:r w:rsidR="00C07A28">
          <w:rPr>
            <w:lang w:val="en-US"/>
          </w:rPr>
          <w:t xml:space="preserve">(#415) </w:t>
        </w:r>
      </w:ins>
      <w:del w:id="13" w:author="Jarkko Kneckt" w:date="2025-04-01T22:41:00Z" w16du:dateUtc="2025-04-02T05:41:00Z">
        <w:r w:rsidRPr="00AA6DFD" w:rsidDel="00C07A28">
          <w:rPr>
            <w:lang w:val="en-US"/>
          </w:rPr>
          <w:delText>to a value</w:delText>
        </w:r>
      </w:del>
      <w:ins w:id="14" w:author="Jarkko Kneckt" w:date="2025-04-01T22:01:00Z" w16du:dateUtc="2025-04-02T05:01:00Z">
        <w:r>
          <w:rPr>
            <w:lang w:val="en-US"/>
          </w:rPr>
          <w:t>(#20)</w:t>
        </w:r>
      </w:ins>
      <w:del w:id="15" w:author="Jarkko Kneckt" w:date="2025-04-01T22:01:00Z" w16du:dateUtc="2025-04-02T05:01:00Z">
        <w:r w:rsidRPr="00AA6DFD" w:rsidDel="00AA6DFD">
          <w:rPr>
            <w:lang w:val="en-US"/>
          </w:rPr>
          <w:delText>,</w:delText>
        </w:r>
      </w:del>
      <w:r w:rsidRPr="00AA6DFD">
        <w:rPr>
          <w:lang w:val="en-US"/>
        </w:rPr>
        <w:t xml:space="preserve"> as described in 10.71.8.</w:t>
      </w:r>
      <w:ins w:id="16" w:author="Jarkko Kneckt" w:date="2025-04-01T22:01:00Z" w16du:dateUtc="2025-04-02T05:01:00Z">
        <w:r>
          <w:rPr>
            <w:lang w:val="en-US"/>
          </w:rPr>
          <w:t>2</w:t>
        </w:r>
      </w:ins>
      <w:del w:id="17" w:author="Jarkko Kneckt" w:date="2025-04-01T22:01:00Z" w16du:dateUtc="2025-04-02T05:01:00Z">
        <w:r w:rsidRPr="00AA6DFD" w:rsidDel="00AA6DFD">
          <w:rPr>
            <w:lang w:val="en-US"/>
          </w:rPr>
          <w:delText>1</w:delText>
        </w:r>
      </w:del>
      <w:r w:rsidRPr="00AA6DFD">
        <w:rPr>
          <w:lang w:val="en-US"/>
        </w:rPr>
        <w:t xml:space="preserve"> (BPE AP MLD </w:t>
      </w:r>
      <w:del w:id="18" w:author="Jarkko Kneckt" w:date="2025-04-01T22:01:00Z" w16du:dateUtc="2025-04-02T05:01:00Z">
        <w:r w:rsidRPr="00AA6DFD" w:rsidDel="00AA6DFD">
          <w:rPr>
            <w:lang w:val="en-US"/>
          </w:rPr>
          <w:delText>Discovery</w:delText>
        </w:r>
      </w:del>
      <w:ins w:id="19" w:author="Jarkko Kneckt" w:date="2025-04-01T22:01:00Z" w16du:dateUtc="2025-04-02T05:01:00Z">
        <w:r>
          <w:rPr>
            <w:lang w:val="en-US"/>
          </w:rPr>
          <w:t>beaconing</w:t>
        </w:r>
      </w:ins>
      <w:r w:rsidRPr="00AA6DFD">
        <w:rPr>
          <w:lang w:val="en-US"/>
        </w:rPr>
        <w:t>).</w:t>
      </w:r>
    </w:p>
    <w:p w14:paraId="6B29686E" w14:textId="77777777" w:rsidR="00AA6DFD" w:rsidRDefault="00AA6DFD" w:rsidP="00AA6DFD">
      <w:pPr>
        <w:rPr>
          <w:lang w:val="en-US"/>
        </w:rPr>
      </w:pPr>
    </w:p>
    <w:p w14:paraId="76A10233" w14:textId="2BC4D3B8" w:rsidR="00AA6DFD" w:rsidRPr="00AA6DFD" w:rsidRDefault="00AA6DFD" w:rsidP="00AA6DFD">
      <w:pPr>
        <w:rPr>
          <w:lang w:val="en-US"/>
        </w:rPr>
      </w:pPr>
      <w:r w:rsidRPr="00AA6DFD">
        <w:rPr>
          <w:lang w:val="en-US"/>
        </w:rPr>
        <w:t>The Timestamp field format is described in 9.4.1.10 (Timestamp field). The Timestamp field is anonymized</w:t>
      </w:r>
      <w:r>
        <w:rPr>
          <w:lang w:val="en-US"/>
        </w:rPr>
        <w:t xml:space="preserve"> </w:t>
      </w:r>
      <w:r w:rsidRPr="00AA6DFD">
        <w:rPr>
          <w:lang w:val="en-US"/>
        </w:rPr>
        <w:t>as described in 10.71.5.5 (Timestamp anonymization).</w:t>
      </w:r>
    </w:p>
    <w:p w14:paraId="21A9FA5F" w14:textId="77777777" w:rsidR="00AA6DFD" w:rsidRDefault="00AA6DFD" w:rsidP="00AA6DFD">
      <w:pPr>
        <w:rPr>
          <w:lang w:val="en-US"/>
        </w:rPr>
      </w:pPr>
    </w:p>
    <w:p w14:paraId="001D8DA8" w14:textId="4CCB5EB3" w:rsidR="00AA6DFD" w:rsidRPr="00AA6DFD" w:rsidRDefault="00AA6DFD" w:rsidP="00AA6DFD">
      <w:pPr>
        <w:rPr>
          <w:lang w:val="en-US"/>
        </w:rPr>
      </w:pPr>
      <w:r w:rsidRPr="00AA6DFD">
        <w:rPr>
          <w:lang w:val="en-US"/>
        </w:rPr>
        <w:t xml:space="preserve">The </w:t>
      </w:r>
      <w:ins w:id="20" w:author="Jarkko Kneckt" w:date="2025-04-01T22:02:00Z" w16du:dateUtc="2025-04-02T05:02:00Z">
        <w:r>
          <w:rPr>
            <w:lang w:val="en-US"/>
          </w:rPr>
          <w:t xml:space="preserve">(#21) </w:t>
        </w:r>
      </w:ins>
      <w:del w:id="21" w:author="Jarkko Kneckt" w:date="2025-04-01T22:02:00Z" w16du:dateUtc="2025-04-02T05:02:00Z">
        <w:r w:rsidRPr="00AA6DFD" w:rsidDel="00AA6DFD">
          <w:rPr>
            <w:lang w:val="en-US"/>
          </w:rPr>
          <w:delText xml:space="preserve">frame body of the </w:delText>
        </w:r>
      </w:del>
      <w:r w:rsidRPr="00AA6DFD">
        <w:rPr>
          <w:lang w:val="en-US"/>
        </w:rPr>
        <w:t xml:space="preserve">Privacy Beacon frame </w:t>
      </w:r>
      <w:ins w:id="22" w:author="Jarkko Kneckt" w:date="2025-04-01T22:02:00Z" w16du:dateUtc="2025-04-02T05:02:00Z">
        <w:r>
          <w:rPr>
            <w:lang w:val="en-US"/>
          </w:rPr>
          <w:t xml:space="preserve">body </w:t>
        </w:r>
      </w:ins>
      <w:del w:id="23" w:author="Jarkko Kneckt" w:date="2025-04-01T22:02:00Z" w16du:dateUtc="2025-04-02T05:02:00Z">
        <w:r w:rsidRPr="00AA6DFD" w:rsidDel="00AA6DFD">
          <w:rPr>
            <w:lang w:val="en-US"/>
          </w:rPr>
          <w:delText>contains the information</w:delText>
        </w:r>
      </w:del>
      <w:ins w:id="24" w:author="Jarkko Kneckt" w:date="2025-04-01T22:02:00Z" w16du:dateUtc="2025-04-02T05:02:00Z">
        <w:r>
          <w:rPr>
            <w:lang w:val="en-US"/>
          </w:rPr>
          <w:t>is</w:t>
        </w:r>
      </w:ins>
      <w:r w:rsidRPr="00AA6DFD">
        <w:rPr>
          <w:lang w:val="en-US"/>
        </w:rPr>
        <w:t xml:space="preserve"> shown in Table 9-76a (Privacy Beacon frame body).</w:t>
      </w:r>
    </w:p>
    <w:p w14:paraId="1CAC50FF" w14:textId="77777777" w:rsidR="00AA6DFD" w:rsidRDefault="00AA6DFD" w:rsidP="00AA6DFD">
      <w:pPr>
        <w:rPr>
          <w:lang w:val="en-US"/>
        </w:rPr>
      </w:pPr>
    </w:p>
    <w:tbl>
      <w:tblPr>
        <w:tblW w:w="10098"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732"/>
        <w:gridCol w:w="2066"/>
        <w:gridCol w:w="6300"/>
      </w:tblGrid>
      <w:tr w:rsidR="00A606C7" w:rsidRPr="00CA5367" w14:paraId="26755965" w14:textId="77777777" w:rsidTr="00E3035D">
        <w:tc>
          <w:tcPr>
            <w:tcW w:w="1732" w:type="dxa"/>
            <w:tcBorders>
              <w:top w:val="single" w:sz="8" w:space="0" w:color="000000"/>
              <w:left w:val="single" w:sz="8" w:space="0" w:color="000000"/>
              <w:bottom w:val="single" w:sz="8" w:space="0" w:color="000000"/>
              <w:right w:val="single" w:sz="8" w:space="0" w:color="000000"/>
            </w:tcBorders>
            <w:tcMar>
              <w:top w:w="144" w:type="nil"/>
              <w:right w:w="144" w:type="nil"/>
            </w:tcMar>
          </w:tcPr>
          <w:p w14:paraId="0C4C006A" w14:textId="77777777" w:rsidR="00A606C7" w:rsidRPr="00CA5367" w:rsidRDefault="00A606C7" w:rsidP="00E3035D">
            <w:pPr>
              <w:rPr>
                <w:rFonts w:eastAsiaTheme="minorEastAsia"/>
                <w:color w:val="000000" w:themeColor="text1"/>
                <w:sz w:val="20"/>
              </w:rPr>
            </w:pPr>
            <w:r w:rsidRPr="00CA5367">
              <w:rPr>
                <w:rFonts w:eastAsiaTheme="minorEastAsia"/>
                <w:b/>
                <w:bCs/>
                <w:color w:val="000000" w:themeColor="text1"/>
                <w:sz w:val="20"/>
              </w:rPr>
              <w:t>Order</w:t>
            </w:r>
          </w:p>
        </w:tc>
        <w:tc>
          <w:tcPr>
            <w:tcW w:w="2066" w:type="dxa"/>
            <w:tcBorders>
              <w:top w:val="single" w:sz="8" w:space="0" w:color="000000"/>
              <w:left w:val="single" w:sz="8" w:space="0" w:color="000000"/>
              <w:bottom w:val="single" w:sz="8" w:space="0" w:color="000000"/>
              <w:right w:val="single" w:sz="8" w:space="0" w:color="000000"/>
            </w:tcBorders>
            <w:tcMar>
              <w:top w:w="144" w:type="nil"/>
              <w:right w:w="144" w:type="nil"/>
            </w:tcMar>
          </w:tcPr>
          <w:p w14:paraId="5AB89A54" w14:textId="77777777" w:rsidR="00A606C7" w:rsidRPr="00CA5367" w:rsidRDefault="00A606C7" w:rsidP="00E3035D">
            <w:pPr>
              <w:rPr>
                <w:rFonts w:eastAsiaTheme="minorEastAsia"/>
                <w:color w:val="000000" w:themeColor="text1"/>
                <w:sz w:val="20"/>
              </w:rPr>
            </w:pPr>
            <w:r w:rsidRPr="00CA5367">
              <w:rPr>
                <w:rFonts w:eastAsiaTheme="minorEastAsia"/>
                <w:b/>
                <w:bCs/>
                <w:color w:val="000000" w:themeColor="text1"/>
                <w:sz w:val="20"/>
              </w:rPr>
              <w:t>Information</w:t>
            </w:r>
          </w:p>
        </w:tc>
        <w:tc>
          <w:tcPr>
            <w:tcW w:w="6300" w:type="dxa"/>
            <w:tcBorders>
              <w:top w:val="single" w:sz="8" w:space="0" w:color="000000"/>
              <w:left w:val="single" w:sz="8" w:space="0" w:color="000000"/>
              <w:bottom w:val="single" w:sz="8" w:space="0" w:color="000000"/>
              <w:right w:val="single" w:sz="8" w:space="0" w:color="000000"/>
            </w:tcBorders>
            <w:tcMar>
              <w:top w:w="144" w:type="nil"/>
              <w:right w:w="144" w:type="nil"/>
            </w:tcMar>
          </w:tcPr>
          <w:p w14:paraId="77056EB7" w14:textId="77777777" w:rsidR="00A606C7" w:rsidRPr="00CA5367" w:rsidRDefault="00A606C7" w:rsidP="00E3035D">
            <w:pPr>
              <w:rPr>
                <w:rFonts w:eastAsiaTheme="minorEastAsia"/>
                <w:color w:val="000000" w:themeColor="text1"/>
                <w:sz w:val="20"/>
              </w:rPr>
            </w:pPr>
            <w:r w:rsidRPr="00CA5367">
              <w:rPr>
                <w:rFonts w:eastAsiaTheme="minorEastAsia"/>
                <w:b/>
                <w:bCs/>
                <w:color w:val="000000" w:themeColor="text1"/>
                <w:sz w:val="20"/>
              </w:rPr>
              <w:t>Notes</w:t>
            </w:r>
          </w:p>
        </w:tc>
      </w:tr>
      <w:tr w:rsidR="00A606C7" w:rsidRPr="00CA5367" w14:paraId="23A24705" w14:textId="77777777" w:rsidTr="00E3035D">
        <w:tblPrEx>
          <w:tblBorders>
            <w:top w:val="none" w:sz="0" w:space="0" w:color="auto"/>
          </w:tblBorders>
        </w:tblPrEx>
        <w:tc>
          <w:tcPr>
            <w:tcW w:w="1732"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7EF3355B" w14:textId="77777777" w:rsidR="00A606C7" w:rsidRPr="00CA5367" w:rsidRDefault="00A606C7" w:rsidP="00E3035D">
            <w:pPr>
              <w:jc w:val="center"/>
              <w:rPr>
                <w:rFonts w:eastAsiaTheme="minorEastAsia"/>
                <w:color w:val="000000" w:themeColor="text1"/>
                <w:sz w:val="20"/>
              </w:rPr>
            </w:pPr>
            <w:r>
              <w:rPr>
                <w:rFonts w:eastAsiaTheme="minorEastAsia"/>
                <w:color w:val="000000" w:themeColor="text1"/>
                <w:sz w:val="20"/>
              </w:rPr>
              <w:t>1</w:t>
            </w:r>
          </w:p>
        </w:tc>
        <w:tc>
          <w:tcPr>
            <w:tcW w:w="2066"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5352D0B4" w14:textId="77777777" w:rsidR="00A606C7" w:rsidRPr="00CA5367" w:rsidRDefault="00A606C7" w:rsidP="00E3035D">
            <w:pPr>
              <w:rPr>
                <w:rFonts w:eastAsiaTheme="minorEastAsia"/>
                <w:color w:val="000000" w:themeColor="text1"/>
                <w:sz w:val="20"/>
              </w:rPr>
            </w:pPr>
            <w:r w:rsidRPr="00CA5367">
              <w:rPr>
                <w:rFonts w:eastAsiaTheme="minorEastAsia"/>
                <w:color w:val="000000" w:themeColor="text1"/>
                <w:sz w:val="20"/>
              </w:rPr>
              <w:t>BSS Parameter Change Count (BPCC)</w:t>
            </w:r>
          </w:p>
        </w:tc>
        <w:tc>
          <w:tcPr>
            <w:tcW w:w="6300"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2B1D71C4" w14:textId="0E07F1FD" w:rsidR="00A606C7" w:rsidRPr="00CA5367" w:rsidRDefault="00A606C7" w:rsidP="00E3035D">
            <w:pPr>
              <w:rPr>
                <w:rFonts w:eastAsiaTheme="minorEastAsia"/>
                <w:color w:val="000000" w:themeColor="text1"/>
                <w:sz w:val="20"/>
              </w:rPr>
            </w:pPr>
            <w:r w:rsidRPr="00CA5367">
              <w:rPr>
                <w:rFonts w:eastAsiaTheme="minorEastAsia"/>
                <w:color w:val="000000" w:themeColor="text1"/>
                <w:sz w:val="20"/>
              </w:rPr>
              <w:t xml:space="preserve">The </w:t>
            </w:r>
            <w:ins w:id="25" w:author="Jarkko Kneckt" w:date="2025-04-01T22:20:00Z" w16du:dateUtc="2025-04-02T05:20:00Z">
              <w:r w:rsidR="00283755">
                <w:rPr>
                  <w:rFonts w:eastAsiaTheme="minorEastAsia"/>
                  <w:color w:val="000000" w:themeColor="text1"/>
                  <w:sz w:val="20"/>
                </w:rPr>
                <w:t xml:space="preserve">(#134) </w:t>
              </w:r>
              <w:r w:rsidR="00283755" w:rsidRPr="00AE385B">
                <w:rPr>
                  <w:rFonts w:eastAsiaTheme="minorEastAsia"/>
                  <w:color w:val="000000" w:themeColor="text1"/>
                  <w:sz w:val="20"/>
                  <w:highlight w:val="cyan"/>
                </w:rPr>
                <w:t>BSS Parameter Change Count (BPCC)</w:t>
              </w:r>
            </w:ins>
            <w:del w:id="26" w:author="Jarkko Kneckt" w:date="2025-04-01T22:20:00Z" w16du:dateUtc="2025-04-02T05:20:00Z">
              <w:r w:rsidRPr="00AE385B" w:rsidDel="00283755">
                <w:rPr>
                  <w:rFonts w:eastAsiaTheme="minorEastAsia"/>
                  <w:color w:val="000000" w:themeColor="text1"/>
                  <w:sz w:val="20"/>
                  <w:highlight w:val="cyan"/>
                </w:rPr>
                <w:delText>BPCC</w:delText>
              </w:r>
            </w:del>
            <w:r w:rsidRPr="00CA5367">
              <w:rPr>
                <w:rFonts w:eastAsiaTheme="minorEastAsia"/>
                <w:color w:val="000000" w:themeColor="text1"/>
                <w:sz w:val="20"/>
              </w:rPr>
              <w:t xml:space="preserve"> </w:t>
            </w:r>
            <w:ins w:id="27" w:author="Jarkko Kneckt" w:date="2025-05-01T13:08:00Z" w16du:dateUtc="2025-05-01T20:08:00Z">
              <w:r w:rsidR="00D24EDD">
                <w:rPr>
                  <w:rFonts w:eastAsiaTheme="minorEastAsia"/>
                  <w:color w:val="000000" w:themeColor="text1"/>
                  <w:sz w:val="20"/>
                </w:rPr>
                <w:t xml:space="preserve">field, see </w:t>
              </w:r>
            </w:ins>
            <w:ins w:id="28" w:author="Jarkko Kneckt" w:date="2025-05-01T13:10:00Z" w16du:dateUtc="2025-05-01T20:10:00Z">
              <w:r w:rsidR="00D24EDD">
                <w:rPr>
                  <w:rFonts w:eastAsiaTheme="minorEastAsia"/>
                  <w:color w:val="FF0000"/>
                  <w:sz w:val="20"/>
                </w:rPr>
                <w:t>9.4.2.169.2(Neighbor AP Information field)</w:t>
              </w:r>
            </w:ins>
            <w:ins w:id="29" w:author="Jarkko Kneckt" w:date="2025-05-01T13:11:00Z" w16du:dateUtc="2025-05-01T20:11:00Z">
              <w:r w:rsidR="00D24EDD">
                <w:rPr>
                  <w:rFonts w:eastAsiaTheme="minorEastAsia"/>
                  <w:color w:val="FF0000"/>
                  <w:sz w:val="20"/>
                </w:rPr>
                <w:t>,</w:t>
              </w:r>
            </w:ins>
            <w:ins w:id="30" w:author="Jarkko Kneckt" w:date="2025-05-01T13:10:00Z" w16du:dateUtc="2025-05-01T20:10:00Z">
              <w:r w:rsidR="00D24EDD">
                <w:rPr>
                  <w:rFonts w:eastAsiaTheme="minorEastAsia"/>
                  <w:color w:val="FF0000"/>
                  <w:sz w:val="20"/>
                </w:rPr>
                <w:t xml:space="preserve"> </w:t>
              </w:r>
            </w:ins>
            <w:r w:rsidRPr="00CA5367">
              <w:rPr>
                <w:rFonts w:eastAsiaTheme="minorEastAsia"/>
                <w:color w:val="000000" w:themeColor="text1"/>
                <w:sz w:val="20"/>
              </w:rPr>
              <w:t>is</w:t>
            </w:r>
            <w:r>
              <w:rPr>
                <w:rFonts w:eastAsiaTheme="minorEastAsia"/>
                <w:color w:val="000000" w:themeColor="text1"/>
                <w:sz w:val="20"/>
              </w:rPr>
              <w:t xml:space="preserve"> </w:t>
            </w:r>
            <w:r w:rsidRPr="00CA5367">
              <w:rPr>
                <w:rFonts w:eastAsiaTheme="minorEastAsia"/>
                <w:color w:val="000000" w:themeColor="text1"/>
                <w:sz w:val="20"/>
              </w:rPr>
              <w:t xml:space="preserve">present if </w:t>
            </w:r>
            <w:ins w:id="31" w:author="Jarkko Kneckt" w:date="2025-04-01T22:44:00Z" w16du:dateUtc="2025-04-02T05:44:00Z">
              <w:r w:rsidR="00B20667">
                <w:rPr>
                  <w:rFonts w:eastAsiaTheme="minorEastAsia"/>
                  <w:color w:val="000000" w:themeColor="text1"/>
                  <w:sz w:val="20"/>
                </w:rPr>
                <w:t>(#417</w:t>
              </w:r>
            </w:ins>
            <w:ins w:id="32" w:author="Jarkko Kneckt" w:date="2025-04-01T22:47:00Z" w16du:dateUtc="2025-04-02T05:47:00Z">
              <w:r w:rsidR="00B20667">
                <w:rPr>
                  <w:rFonts w:eastAsiaTheme="minorEastAsia"/>
                  <w:color w:val="000000" w:themeColor="text1"/>
                  <w:sz w:val="20"/>
                </w:rPr>
                <w:t xml:space="preserve">, #418) </w:t>
              </w:r>
            </w:ins>
            <w:r>
              <w:rPr>
                <w:rFonts w:eastAsiaTheme="minorEastAsia"/>
                <w:color w:val="000000" w:themeColor="text1"/>
                <w:sz w:val="20"/>
              </w:rPr>
              <w:t>the Privacy Beacon is protected</w:t>
            </w:r>
            <w:del w:id="33" w:author="Jarkko Kneckt" w:date="2025-04-01T23:02:00Z" w16du:dateUtc="2025-04-02T06:02:00Z">
              <w:r w:rsidDel="00227D49">
                <w:rPr>
                  <w:rFonts w:eastAsiaTheme="minorEastAsia"/>
                  <w:color w:val="000000" w:themeColor="text1"/>
                  <w:sz w:val="20"/>
                </w:rPr>
                <w:delText xml:space="preserve"> and </w:delText>
              </w:r>
              <w:r w:rsidRPr="00CA5367" w:rsidDel="00227D49">
                <w:rPr>
                  <w:rFonts w:eastAsiaTheme="minorEastAsia"/>
                  <w:color w:val="000000" w:themeColor="text1"/>
                  <w:sz w:val="20"/>
                </w:rPr>
                <w:delText>AP MLD has associated non-AP MLDs</w:delText>
              </w:r>
            </w:del>
            <w:r>
              <w:rPr>
                <w:rFonts w:eastAsiaTheme="minorEastAsia"/>
                <w:color w:val="000000" w:themeColor="text1"/>
                <w:sz w:val="20"/>
              </w:rPr>
              <w:t>, otherwise not present</w:t>
            </w:r>
            <w:r w:rsidRPr="00CA5367">
              <w:rPr>
                <w:rFonts w:eastAsiaTheme="minorEastAsia"/>
                <w:color w:val="000000" w:themeColor="text1"/>
                <w:sz w:val="20"/>
              </w:rPr>
              <w:t>.</w:t>
            </w:r>
          </w:p>
        </w:tc>
      </w:tr>
      <w:tr w:rsidR="00A606C7" w:rsidRPr="00CA5367" w14:paraId="2708DA7A" w14:textId="77777777" w:rsidTr="00E3035D">
        <w:tblPrEx>
          <w:tblBorders>
            <w:top w:val="none" w:sz="0" w:space="0" w:color="auto"/>
          </w:tblBorders>
        </w:tblPrEx>
        <w:tc>
          <w:tcPr>
            <w:tcW w:w="1732"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238B43FD" w14:textId="77777777" w:rsidR="00A606C7" w:rsidRPr="00CA5367" w:rsidRDefault="00A606C7" w:rsidP="00E3035D">
            <w:pPr>
              <w:jc w:val="center"/>
              <w:rPr>
                <w:rFonts w:eastAsiaTheme="minorEastAsia"/>
                <w:color w:val="000000" w:themeColor="text1"/>
                <w:sz w:val="20"/>
              </w:rPr>
            </w:pPr>
            <w:r>
              <w:rPr>
                <w:rFonts w:eastAsiaTheme="minorEastAsia"/>
                <w:color w:val="000000" w:themeColor="text1"/>
                <w:sz w:val="20"/>
              </w:rPr>
              <w:t>2</w:t>
            </w:r>
          </w:p>
        </w:tc>
        <w:tc>
          <w:tcPr>
            <w:tcW w:w="2066"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30BC0B17" w14:textId="77777777" w:rsidR="00A606C7" w:rsidRPr="00CA5367" w:rsidRDefault="00A606C7" w:rsidP="00E3035D">
            <w:pPr>
              <w:rPr>
                <w:rFonts w:eastAsiaTheme="minorEastAsia"/>
                <w:color w:val="000000" w:themeColor="text1"/>
                <w:sz w:val="20"/>
              </w:rPr>
            </w:pPr>
            <w:r w:rsidRPr="00CA5367">
              <w:rPr>
                <w:rFonts w:eastAsiaTheme="minorEastAsia"/>
                <w:color w:val="000000" w:themeColor="text1"/>
                <w:sz w:val="20"/>
              </w:rPr>
              <w:t>TIM</w:t>
            </w:r>
          </w:p>
        </w:tc>
        <w:tc>
          <w:tcPr>
            <w:tcW w:w="6300"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39024474" w14:textId="69684C3B" w:rsidR="00A606C7" w:rsidRPr="00CA5367" w:rsidRDefault="00A606C7" w:rsidP="00E3035D">
            <w:pPr>
              <w:rPr>
                <w:rFonts w:eastAsiaTheme="minorEastAsia"/>
                <w:color w:val="000000" w:themeColor="text1"/>
                <w:sz w:val="20"/>
              </w:rPr>
            </w:pPr>
            <w:r w:rsidRPr="00CA5367">
              <w:rPr>
                <w:rFonts w:eastAsiaTheme="minorEastAsia"/>
                <w:color w:val="000000" w:themeColor="text1"/>
                <w:sz w:val="20"/>
              </w:rPr>
              <w:t>The TIM element</w:t>
            </w:r>
            <w:ins w:id="34" w:author="Jarkko Kneckt" w:date="2025-05-01T13:10:00Z" w16du:dateUtc="2025-05-01T20:10:00Z">
              <w:r w:rsidR="00D24EDD">
                <w:rPr>
                  <w:rFonts w:eastAsiaTheme="minorEastAsia"/>
                  <w:color w:val="000000" w:themeColor="text1"/>
                  <w:sz w:val="20"/>
                </w:rPr>
                <w:t xml:space="preserve">, see </w:t>
              </w:r>
            </w:ins>
            <w:ins w:id="35" w:author="Jarkko Kneckt" w:date="2025-05-01T13:11:00Z" w16du:dateUtc="2025-05-01T20:11:00Z">
              <w:r w:rsidR="00D24EDD">
                <w:rPr>
                  <w:rFonts w:eastAsiaTheme="minorEastAsia"/>
                  <w:color w:val="000000" w:themeColor="text1"/>
                  <w:sz w:val="20"/>
                </w:rPr>
                <w:t>9.4.2.5(Tim element)</w:t>
              </w:r>
            </w:ins>
            <w:ins w:id="36" w:author="Jarkko Kneckt" w:date="2025-05-01T13:12:00Z" w16du:dateUtc="2025-05-01T20:12:00Z">
              <w:r w:rsidR="00D24EDD">
                <w:rPr>
                  <w:rFonts w:eastAsiaTheme="minorEastAsia"/>
                  <w:color w:val="000000" w:themeColor="text1"/>
                  <w:sz w:val="20"/>
                </w:rPr>
                <w:t>,</w:t>
              </w:r>
            </w:ins>
            <w:r w:rsidRPr="00CA5367">
              <w:rPr>
                <w:rFonts w:eastAsiaTheme="minorEastAsia"/>
                <w:color w:val="000000" w:themeColor="text1"/>
                <w:sz w:val="20"/>
              </w:rPr>
              <w:t xml:space="preserve"> is</w:t>
            </w:r>
            <w:r>
              <w:rPr>
                <w:rFonts w:eastAsiaTheme="minorEastAsia"/>
                <w:color w:val="000000" w:themeColor="text1"/>
                <w:sz w:val="20"/>
              </w:rPr>
              <w:t xml:space="preserve"> </w:t>
            </w:r>
            <w:r w:rsidRPr="00CA5367">
              <w:rPr>
                <w:rFonts w:eastAsiaTheme="minorEastAsia"/>
                <w:color w:val="000000" w:themeColor="text1"/>
                <w:sz w:val="20"/>
              </w:rPr>
              <w:t xml:space="preserve">present if </w:t>
            </w:r>
            <w:ins w:id="37" w:author="Jarkko Kneckt" w:date="2025-04-01T22:47:00Z" w16du:dateUtc="2025-04-02T05:47:00Z">
              <w:r w:rsidR="00B20667">
                <w:rPr>
                  <w:rFonts w:eastAsiaTheme="minorEastAsia"/>
                  <w:color w:val="000000" w:themeColor="text1"/>
                  <w:sz w:val="20"/>
                </w:rPr>
                <w:t>(#417, #418)</w:t>
              </w:r>
            </w:ins>
            <w:ins w:id="38" w:author="Jarkko Kneckt" w:date="2025-04-01T23:03:00Z" w16du:dateUtc="2025-04-02T06:03:00Z">
              <w:r w:rsidR="00227D49">
                <w:rPr>
                  <w:rFonts w:eastAsiaTheme="minorEastAsia"/>
                  <w:color w:val="000000" w:themeColor="text1"/>
                  <w:sz w:val="20"/>
                </w:rPr>
                <w:t xml:space="preserve"> </w:t>
              </w:r>
            </w:ins>
            <w:r>
              <w:rPr>
                <w:rFonts w:eastAsiaTheme="minorEastAsia"/>
                <w:color w:val="000000" w:themeColor="text1"/>
                <w:sz w:val="20"/>
              </w:rPr>
              <w:t>the Privacy Beacon is protected</w:t>
            </w:r>
            <w:del w:id="39" w:author="Jarkko Kneckt" w:date="2025-04-01T23:02:00Z" w16du:dateUtc="2025-04-02T06:02:00Z">
              <w:r w:rsidDel="00227D49">
                <w:rPr>
                  <w:rFonts w:eastAsiaTheme="minorEastAsia"/>
                  <w:color w:val="000000" w:themeColor="text1"/>
                  <w:sz w:val="20"/>
                </w:rPr>
                <w:delText xml:space="preserve"> and </w:delText>
              </w:r>
              <w:r w:rsidRPr="00CA5367" w:rsidDel="00227D49">
                <w:rPr>
                  <w:rFonts w:eastAsiaTheme="minorEastAsia"/>
                  <w:color w:val="000000" w:themeColor="text1"/>
                  <w:sz w:val="20"/>
                </w:rPr>
                <w:delText>AP MLD has associated non-AP MLDs</w:delText>
              </w:r>
            </w:del>
            <w:r>
              <w:rPr>
                <w:rFonts w:eastAsiaTheme="minorEastAsia"/>
                <w:color w:val="000000" w:themeColor="text1"/>
                <w:sz w:val="20"/>
              </w:rPr>
              <w:t>, otherwise not present</w:t>
            </w:r>
            <w:r w:rsidRPr="00CA5367">
              <w:rPr>
                <w:rFonts w:eastAsiaTheme="minorEastAsia"/>
                <w:color w:val="000000" w:themeColor="text1"/>
                <w:sz w:val="20"/>
              </w:rPr>
              <w:t>.</w:t>
            </w:r>
          </w:p>
        </w:tc>
      </w:tr>
      <w:tr w:rsidR="00A606C7" w:rsidRPr="00CA5367" w14:paraId="2DBCC4B7" w14:textId="77777777" w:rsidTr="00E3035D">
        <w:tc>
          <w:tcPr>
            <w:tcW w:w="1732"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19B246FA" w14:textId="77777777" w:rsidR="00A606C7" w:rsidRPr="00CA5367" w:rsidRDefault="00A606C7" w:rsidP="00E3035D">
            <w:pPr>
              <w:jc w:val="center"/>
              <w:rPr>
                <w:rFonts w:eastAsiaTheme="minorEastAsia"/>
                <w:color w:val="000000" w:themeColor="text1"/>
                <w:sz w:val="20"/>
              </w:rPr>
            </w:pPr>
            <w:r>
              <w:rPr>
                <w:rFonts w:eastAsiaTheme="minorEastAsia"/>
                <w:color w:val="000000" w:themeColor="text1"/>
                <w:sz w:val="20"/>
              </w:rPr>
              <w:t>3</w:t>
            </w:r>
          </w:p>
        </w:tc>
        <w:tc>
          <w:tcPr>
            <w:tcW w:w="2066"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67599153" w14:textId="77777777" w:rsidR="00A606C7" w:rsidRPr="00CA5367" w:rsidRDefault="00A606C7" w:rsidP="00E3035D">
            <w:pPr>
              <w:rPr>
                <w:rFonts w:eastAsiaTheme="minorEastAsia"/>
                <w:color w:val="000000" w:themeColor="text1"/>
                <w:sz w:val="20"/>
              </w:rPr>
            </w:pPr>
            <w:r w:rsidRPr="00CA5367">
              <w:rPr>
                <w:rFonts w:eastAsiaTheme="minorEastAsia"/>
                <w:color w:val="000000" w:themeColor="text1"/>
                <w:sz w:val="20"/>
              </w:rPr>
              <w:t>Reduced Neighbor Report</w:t>
            </w:r>
          </w:p>
        </w:tc>
        <w:tc>
          <w:tcPr>
            <w:tcW w:w="6300"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7229194E" w14:textId="42F82B57" w:rsidR="00A606C7" w:rsidRPr="00CA5367" w:rsidRDefault="00A606C7" w:rsidP="00E3035D">
            <w:pPr>
              <w:rPr>
                <w:rFonts w:eastAsiaTheme="minorEastAsia"/>
                <w:color w:val="000000" w:themeColor="text1"/>
                <w:sz w:val="20"/>
              </w:rPr>
            </w:pPr>
            <w:r w:rsidRPr="00CA5367">
              <w:rPr>
                <w:rFonts w:eastAsiaTheme="minorEastAsia"/>
                <w:color w:val="000000" w:themeColor="text1"/>
                <w:sz w:val="20"/>
              </w:rPr>
              <w:t xml:space="preserve">The RNR </w:t>
            </w:r>
            <w:r>
              <w:rPr>
                <w:rFonts w:eastAsiaTheme="minorEastAsia"/>
                <w:color w:val="000000" w:themeColor="text1"/>
                <w:sz w:val="20"/>
              </w:rPr>
              <w:t>element</w:t>
            </w:r>
            <w:ins w:id="40" w:author="Jarkko Kneckt" w:date="2025-05-01T13:10:00Z" w16du:dateUtc="2025-05-01T20:10:00Z">
              <w:r w:rsidR="00D24EDD">
                <w:rPr>
                  <w:rFonts w:eastAsiaTheme="minorEastAsia"/>
                  <w:color w:val="000000" w:themeColor="text1"/>
                  <w:sz w:val="20"/>
                </w:rPr>
                <w:t>, see 9</w:t>
              </w:r>
            </w:ins>
            <w:ins w:id="41" w:author="Jarkko Kneckt" w:date="2025-05-01T13:11:00Z" w16du:dateUtc="2025-05-01T20:11:00Z">
              <w:r w:rsidR="00D24EDD">
                <w:rPr>
                  <w:rFonts w:eastAsiaTheme="minorEastAsia"/>
                  <w:color w:val="000000" w:themeColor="text1"/>
                  <w:sz w:val="20"/>
                </w:rPr>
                <w:t>.4.2.169(Reduced Neighbor Report element)</w:t>
              </w:r>
            </w:ins>
            <w:ins w:id="42" w:author="Jarkko Kneckt" w:date="2025-05-01T13:12:00Z" w16du:dateUtc="2025-05-01T20:12:00Z">
              <w:r w:rsidR="00D24EDD">
                <w:rPr>
                  <w:rFonts w:eastAsiaTheme="minorEastAsia"/>
                  <w:color w:val="000000" w:themeColor="text1"/>
                  <w:sz w:val="20"/>
                </w:rPr>
                <w:t>,</w:t>
              </w:r>
            </w:ins>
            <w:r>
              <w:rPr>
                <w:rFonts w:eastAsiaTheme="minorEastAsia"/>
                <w:color w:val="000000" w:themeColor="text1"/>
                <w:sz w:val="20"/>
              </w:rPr>
              <w:t xml:space="preserve"> </w:t>
            </w:r>
            <w:r w:rsidRPr="00CA5367">
              <w:rPr>
                <w:rFonts w:eastAsiaTheme="minorEastAsia"/>
                <w:color w:val="000000" w:themeColor="text1"/>
                <w:sz w:val="20"/>
              </w:rPr>
              <w:t>is</w:t>
            </w:r>
            <w:r>
              <w:rPr>
                <w:rFonts w:eastAsiaTheme="minorEastAsia"/>
                <w:color w:val="000000" w:themeColor="text1"/>
                <w:sz w:val="20"/>
              </w:rPr>
              <w:t xml:space="preserve"> </w:t>
            </w:r>
            <w:r w:rsidRPr="00CA5367">
              <w:rPr>
                <w:rFonts w:eastAsiaTheme="minorEastAsia"/>
                <w:color w:val="000000" w:themeColor="text1"/>
                <w:sz w:val="20"/>
              </w:rPr>
              <w:t xml:space="preserve">present if </w:t>
            </w:r>
            <w:ins w:id="43" w:author="Jarkko Kneckt" w:date="2025-04-01T22:47:00Z" w16du:dateUtc="2025-04-02T05:47:00Z">
              <w:r w:rsidR="00B20667">
                <w:rPr>
                  <w:rFonts w:eastAsiaTheme="minorEastAsia"/>
                  <w:color w:val="000000" w:themeColor="text1"/>
                  <w:sz w:val="20"/>
                </w:rPr>
                <w:t>(#417, #418)</w:t>
              </w:r>
            </w:ins>
            <w:ins w:id="44" w:author="Jarkko Kneckt" w:date="2025-04-01T23:03:00Z" w16du:dateUtc="2025-04-02T06:03:00Z">
              <w:r w:rsidR="00227D49">
                <w:rPr>
                  <w:rFonts w:eastAsiaTheme="minorEastAsia"/>
                  <w:color w:val="000000" w:themeColor="text1"/>
                  <w:sz w:val="20"/>
                </w:rPr>
                <w:t xml:space="preserve"> </w:t>
              </w:r>
            </w:ins>
            <w:r>
              <w:rPr>
                <w:rFonts w:eastAsiaTheme="minorEastAsia"/>
                <w:color w:val="000000" w:themeColor="text1"/>
                <w:sz w:val="20"/>
              </w:rPr>
              <w:t>the Privacy Beacon is protected</w:t>
            </w:r>
            <w:del w:id="45" w:author="Jarkko Kneckt" w:date="2025-04-01T23:03:00Z" w16du:dateUtc="2025-04-02T06:03:00Z">
              <w:r w:rsidDel="00227D49">
                <w:rPr>
                  <w:rFonts w:eastAsiaTheme="minorEastAsia"/>
                  <w:color w:val="000000" w:themeColor="text1"/>
                  <w:sz w:val="20"/>
                </w:rPr>
                <w:delText xml:space="preserve"> and </w:delText>
              </w:r>
              <w:r w:rsidRPr="00CA5367" w:rsidDel="00227D49">
                <w:rPr>
                  <w:rFonts w:eastAsiaTheme="minorEastAsia"/>
                  <w:color w:val="000000" w:themeColor="text1"/>
                  <w:sz w:val="20"/>
                </w:rPr>
                <w:delText>AP MLD has associated non-AP MLDs</w:delText>
              </w:r>
            </w:del>
            <w:r>
              <w:rPr>
                <w:rFonts w:eastAsiaTheme="minorEastAsia"/>
                <w:color w:val="000000" w:themeColor="text1"/>
                <w:sz w:val="20"/>
              </w:rPr>
              <w:t>, otherwise not present</w:t>
            </w:r>
            <w:r w:rsidRPr="00CA5367">
              <w:rPr>
                <w:rFonts w:eastAsiaTheme="minorEastAsia"/>
                <w:color w:val="000000" w:themeColor="text1"/>
                <w:sz w:val="20"/>
              </w:rPr>
              <w:t>.</w:t>
            </w:r>
          </w:p>
        </w:tc>
      </w:tr>
      <w:tr w:rsidR="00A606C7" w:rsidRPr="00CA5367" w14:paraId="0842D962" w14:textId="77777777" w:rsidTr="00E3035D">
        <w:tc>
          <w:tcPr>
            <w:tcW w:w="1732"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3DD3723A" w14:textId="77777777" w:rsidR="00A606C7" w:rsidRDefault="00A606C7" w:rsidP="00E3035D">
            <w:pPr>
              <w:jc w:val="center"/>
              <w:rPr>
                <w:rFonts w:eastAsiaTheme="minorEastAsia"/>
                <w:color w:val="000000" w:themeColor="text1"/>
                <w:sz w:val="20"/>
              </w:rPr>
            </w:pPr>
            <w:r>
              <w:rPr>
                <w:rFonts w:eastAsiaTheme="minorEastAsia"/>
                <w:color w:val="000000" w:themeColor="text1"/>
                <w:sz w:val="20"/>
              </w:rPr>
              <w:t>4</w:t>
            </w:r>
          </w:p>
        </w:tc>
        <w:tc>
          <w:tcPr>
            <w:tcW w:w="2066"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73D1FB6D" w14:textId="77777777" w:rsidR="00A606C7" w:rsidRPr="00CA5367" w:rsidRDefault="00A606C7" w:rsidP="00E3035D">
            <w:pPr>
              <w:rPr>
                <w:rFonts w:eastAsiaTheme="minorEastAsia"/>
                <w:color w:val="000000" w:themeColor="text1"/>
                <w:sz w:val="20"/>
              </w:rPr>
            </w:pPr>
            <w:r>
              <w:rPr>
                <w:rFonts w:eastAsiaTheme="minorEastAsia"/>
                <w:color w:val="000000" w:themeColor="text1"/>
                <w:sz w:val="20"/>
              </w:rPr>
              <w:t>Extended Channel Switch Announcement</w:t>
            </w:r>
          </w:p>
        </w:tc>
        <w:tc>
          <w:tcPr>
            <w:tcW w:w="6300"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59A77510" w14:textId="7F6B8ABF" w:rsidR="00A606C7" w:rsidRPr="00CA5367" w:rsidRDefault="00A606C7" w:rsidP="00E3035D">
            <w:pPr>
              <w:rPr>
                <w:rFonts w:eastAsiaTheme="minorEastAsia"/>
                <w:color w:val="000000" w:themeColor="text1"/>
                <w:sz w:val="20"/>
              </w:rPr>
            </w:pPr>
            <w:r>
              <w:rPr>
                <w:rFonts w:eastAsiaTheme="minorEastAsia"/>
                <w:color w:val="000000" w:themeColor="text1"/>
                <w:sz w:val="20"/>
              </w:rPr>
              <w:t>The Extended Channel Switch Announcement</w:t>
            </w:r>
            <w:r w:rsidRPr="0026541E">
              <w:rPr>
                <w:rFonts w:eastAsiaTheme="minorEastAsia"/>
                <w:color w:val="000000" w:themeColor="text1"/>
                <w:sz w:val="20"/>
              </w:rPr>
              <w:t xml:space="preserve"> element</w:t>
            </w:r>
            <w:ins w:id="46" w:author="Jarkko Kneckt" w:date="2025-05-01T13:14:00Z" w16du:dateUtc="2025-05-01T20:14:00Z">
              <w:r w:rsidR="00D24EDD">
                <w:rPr>
                  <w:rFonts w:eastAsiaTheme="minorEastAsia"/>
                  <w:color w:val="000000" w:themeColor="text1"/>
                  <w:sz w:val="20"/>
                </w:rPr>
                <w:t xml:space="preserve">, see </w:t>
              </w:r>
            </w:ins>
            <w:ins w:id="47" w:author="Jarkko Kneckt" w:date="2025-05-01T13:15:00Z" w16du:dateUtc="2025-05-01T20:15:00Z">
              <w:r w:rsidR="00D24EDD">
                <w:rPr>
                  <w:rFonts w:eastAsiaTheme="minorEastAsia"/>
                  <w:color w:val="000000" w:themeColor="text1"/>
                  <w:sz w:val="20"/>
                </w:rPr>
                <w:t>9.4.2.51(Extended channel switch element),</w:t>
              </w:r>
            </w:ins>
            <w:r w:rsidRPr="0026541E">
              <w:rPr>
                <w:rFonts w:eastAsiaTheme="minorEastAsia"/>
                <w:color w:val="000000" w:themeColor="text1"/>
                <w:sz w:val="20"/>
              </w:rPr>
              <w:t xml:space="preserve"> is optionally</w:t>
            </w:r>
            <w:r>
              <w:rPr>
                <w:rFonts w:eastAsiaTheme="minorEastAsia"/>
                <w:color w:val="000000" w:themeColor="text1"/>
                <w:sz w:val="20"/>
              </w:rPr>
              <w:t xml:space="preserve"> </w:t>
            </w:r>
            <w:r w:rsidRPr="0026541E">
              <w:rPr>
                <w:rFonts w:eastAsiaTheme="minorEastAsia"/>
                <w:color w:val="000000" w:themeColor="text1"/>
                <w:sz w:val="20"/>
              </w:rPr>
              <w:t xml:space="preserve">present if </w:t>
            </w:r>
            <w:ins w:id="48" w:author="Jarkko Kneckt" w:date="2025-04-01T22:47:00Z" w16du:dateUtc="2025-04-02T05:47:00Z">
              <w:r w:rsidR="00B20667">
                <w:rPr>
                  <w:rFonts w:eastAsiaTheme="minorEastAsia"/>
                  <w:color w:val="000000" w:themeColor="text1"/>
                  <w:sz w:val="20"/>
                </w:rPr>
                <w:t xml:space="preserve">(#417, #418) </w:t>
              </w:r>
            </w:ins>
            <w:r>
              <w:rPr>
                <w:rFonts w:eastAsiaTheme="minorEastAsia"/>
                <w:color w:val="000000" w:themeColor="text1"/>
                <w:sz w:val="20"/>
              </w:rPr>
              <w:t xml:space="preserve">the Privacy Beacon is protected, </w:t>
            </w:r>
            <w:del w:id="49" w:author="Jarkko Kneckt" w:date="2025-04-01T23:03:00Z" w16du:dateUtc="2025-04-02T06:03:00Z">
              <w:r w:rsidRPr="00CA5367" w:rsidDel="00227D49">
                <w:rPr>
                  <w:rFonts w:eastAsiaTheme="minorEastAsia"/>
                  <w:color w:val="000000" w:themeColor="text1"/>
                  <w:sz w:val="20"/>
                </w:rPr>
                <w:delText>AP MLD has associated non-AP MLDs</w:delText>
              </w:r>
              <w:r w:rsidDel="00227D49">
                <w:rPr>
                  <w:rFonts w:eastAsiaTheme="minorEastAsia"/>
                  <w:color w:val="000000" w:themeColor="text1"/>
                  <w:sz w:val="20"/>
                </w:rPr>
                <w:delText xml:space="preserve">, </w:delText>
              </w:r>
            </w:del>
            <w:r>
              <w:rPr>
                <w:rFonts w:eastAsiaTheme="minorEastAsia"/>
                <w:color w:val="000000" w:themeColor="text1"/>
                <w:sz w:val="20"/>
              </w:rPr>
              <w:t xml:space="preserve">and </w:t>
            </w:r>
            <w:r w:rsidRPr="0026541E">
              <w:rPr>
                <w:rFonts w:eastAsiaTheme="minorEastAsia"/>
                <w:color w:val="000000" w:themeColor="text1"/>
                <w:sz w:val="20"/>
              </w:rPr>
              <w:t>dot11SpectrumManagementRequired is true or</w:t>
            </w:r>
            <w:r>
              <w:rPr>
                <w:rFonts w:eastAsiaTheme="minorEastAsia"/>
                <w:color w:val="000000" w:themeColor="text1"/>
                <w:sz w:val="20"/>
              </w:rPr>
              <w:t xml:space="preserve"> </w:t>
            </w:r>
            <w:r w:rsidRPr="0026541E">
              <w:rPr>
                <w:rFonts w:eastAsiaTheme="minorEastAsia"/>
                <w:color w:val="000000" w:themeColor="text1"/>
                <w:sz w:val="20"/>
              </w:rPr>
              <w:t>dot11ExtendedChannelSwitchActivated is true</w:t>
            </w:r>
            <w:r>
              <w:rPr>
                <w:rFonts w:eastAsiaTheme="minorEastAsia"/>
                <w:color w:val="000000" w:themeColor="text1"/>
                <w:sz w:val="20"/>
              </w:rPr>
              <w:t>.</w:t>
            </w:r>
          </w:p>
        </w:tc>
      </w:tr>
    </w:tbl>
    <w:p w14:paraId="6F402EB0" w14:textId="77777777" w:rsidR="00A606C7" w:rsidRDefault="00A606C7" w:rsidP="00AA6DFD">
      <w:pPr>
        <w:rPr>
          <w:ins w:id="50" w:author="Jarkko Kneckt" w:date="2025-04-02T10:45:00Z" w16du:dateUtc="2025-04-02T17:45:00Z"/>
        </w:rPr>
      </w:pPr>
    </w:p>
    <w:p w14:paraId="6FCF234F" w14:textId="0C2D7B13" w:rsidR="001736BD" w:rsidRPr="00E45A65" w:rsidRDefault="001736BD" w:rsidP="00AA6DFD">
      <w:pPr>
        <w:rPr>
          <w:b/>
          <w:bCs/>
          <w:lang w:val="en-US"/>
        </w:rPr>
      </w:pPr>
      <w:r w:rsidRPr="001736BD">
        <w:rPr>
          <w:b/>
          <w:bCs/>
          <w:lang w:val="en-US"/>
        </w:rPr>
        <w:t>9.6.7.1 Public Action field</w:t>
      </w:r>
    </w:p>
    <w:p w14:paraId="1F72AC73" w14:textId="77777777" w:rsidR="001736BD" w:rsidRDefault="001736BD" w:rsidP="001736BD">
      <w:pPr>
        <w:jc w:val="center"/>
        <w:rPr>
          <w:b/>
          <w:bCs/>
          <w:lang w:val="en-US"/>
        </w:rPr>
      </w:pPr>
      <w:r w:rsidRPr="001736BD">
        <w:rPr>
          <w:b/>
          <w:bCs/>
          <w:lang w:val="en-US"/>
        </w:rPr>
        <w:t>Table 9-471—Public Action field values</w:t>
      </w:r>
    </w:p>
    <w:tbl>
      <w:tblPr>
        <w:tblW w:w="9900" w:type="dxa"/>
        <w:tblLook w:val="04A0" w:firstRow="1" w:lastRow="0" w:firstColumn="1" w:lastColumn="0" w:noHBand="0" w:noVBand="1"/>
      </w:tblPr>
      <w:tblGrid>
        <w:gridCol w:w="3540"/>
        <w:gridCol w:w="6360"/>
      </w:tblGrid>
      <w:tr w:rsidR="005B0896" w:rsidRPr="005B0896" w14:paraId="38D99241" w14:textId="77777777" w:rsidTr="005B0896">
        <w:trPr>
          <w:trHeight w:val="340"/>
        </w:trPr>
        <w:tc>
          <w:tcPr>
            <w:tcW w:w="3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902B96" w14:textId="77777777" w:rsidR="005B0896" w:rsidRPr="005B0896" w:rsidRDefault="005B0896" w:rsidP="005B0896">
            <w:pPr>
              <w:jc w:val="center"/>
              <w:rPr>
                <w:b/>
                <w:bCs/>
                <w:lang w:val="en-US"/>
              </w:rPr>
            </w:pPr>
            <w:r w:rsidRPr="005B0896">
              <w:rPr>
                <w:b/>
                <w:bCs/>
                <w:lang w:val="en-US"/>
              </w:rPr>
              <w:t xml:space="preserve">Public Action field value </w:t>
            </w:r>
          </w:p>
        </w:tc>
        <w:tc>
          <w:tcPr>
            <w:tcW w:w="6360" w:type="dxa"/>
            <w:tcBorders>
              <w:top w:val="single" w:sz="4" w:space="0" w:color="auto"/>
              <w:left w:val="nil"/>
              <w:bottom w:val="single" w:sz="4" w:space="0" w:color="auto"/>
              <w:right w:val="single" w:sz="4" w:space="0" w:color="auto"/>
            </w:tcBorders>
            <w:shd w:val="clear" w:color="auto" w:fill="auto"/>
            <w:vAlign w:val="bottom"/>
            <w:hideMark/>
          </w:tcPr>
          <w:p w14:paraId="10E4E95F" w14:textId="77777777" w:rsidR="005B0896" w:rsidRPr="005B0896" w:rsidRDefault="005B0896" w:rsidP="005B0896">
            <w:pPr>
              <w:jc w:val="center"/>
              <w:rPr>
                <w:b/>
                <w:bCs/>
                <w:lang w:val="en-US"/>
              </w:rPr>
            </w:pPr>
            <w:r w:rsidRPr="005B0896">
              <w:rPr>
                <w:b/>
                <w:bCs/>
                <w:lang w:val="en-US"/>
              </w:rPr>
              <w:t xml:space="preserve">Description </w:t>
            </w:r>
          </w:p>
        </w:tc>
      </w:tr>
      <w:tr w:rsidR="005B0896" w:rsidRPr="005B0896" w14:paraId="5EF9CD13" w14:textId="77777777" w:rsidTr="005B0896">
        <w:trPr>
          <w:trHeight w:val="680"/>
        </w:trPr>
        <w:tc>
          <w:tcPr>
            <w:tcW w:w="3540" w:type="dxa"/>
            <w:tcBorders>
              <w:top w:val="nil"/>
              <w:left w:val="single" w:sz="4" w:space="0" w:color="auto"/>
              <w:bottom w:val="single" w:sz="4" w:space="0" w:color="auto"/>
              <w:right w:val="single" w:sz="4" w:space="0" w:color="auto"/>
            </w:tcBorders>
            <w:shd w:val="clear" w:color="auto" w:fill="auto"/>
            <w:vAlign w:val="bottom"/>
          </w:tcPr>
          <w:p w14:paraId="0DCC944E" w14:textId="4E7C1FF9" w:rsidR="005B0896" w:rsidRPr="005B0896" w:rsidRDefault="005B0896" w:rsidP="005B0896">
            <w:pPr>
              <w:jc w:val="center"/>
              <w:rPr>
                <w:lang w:val="en-US"/>
              </w:rPr>
            </w:pPr>
            <w:ins w:id="51" w:author="Jarkko Kneckt" w:date="2025-04-02T10:51:00Z" w16du:dateUtc="2025-04-02T17:51:00Z">
              <w:r w:rsidRPr="005B0896">
                <w:rPr>
                  <w:lang w:val="en-US"/>
                </w:rPr>
                <w:t xml:space="preserve">&lt;ANA&gt; (last not allocated </w:t>
              </w:r>
              <w:proofErr w:type="gramStart"/>
              <w:r w:rsidRPr="005B0896">
                <w:rPr>
                  <w:lang w:val="en-US"/>
                </w:rPr>
                <w:t>value)</w:t>
              </w:r>
            </w:ins>
            <w:ins w:id="52" w:author="Jarkko Kneckt" w:date="2025-04-02T10:52:00Z" w16du:dateUtc="2025-04-02T17:52:00Z">
              <w:r>
                <w:rPr>
                  <w:lang w:val="en-US"/>
                </w:rPr>
                <w:t>(</w:t>
              </w:r>
              <w:proofErr w:type="gramEnd"/>
              <w:r>
                <w:rPr>
                  <w:lang w:val="en-US"/>
                </w:rPr>
                <w:t>#930)</w:t>
              </w:r>
            </w:ins>
          </w:p>
        </w:tc>
        <w:tc>
          <w:tcPr>
            <w:tcW w:w="6360" w:type="dxa"/>
            <w:tcBorders>
              <w:top w:val="nil"/>
              <w:left w:val="nil"/>
              <w:bottom w:val="single" w:sz="4" w:space="0" w:color="auto"/>
              <w:right w:val="single" w:sz="4" w:space="0" w:color="auto"/>
            </w:tcBorders>
            <w:shd w:val="clear" w:color="auto" w:fill="auto"/>
            <w:vAlign w:val="bottom"/>
          </w:tcPr>
          <w:p w14:paraId="7C62378B" w14:textId="6400F900" w:rsidR="005B0896" w:rsidRPr="005B0896" w:rsidRDefault="005B0896" w:rsidP="005B0896">
            <w:pPr>
              <w:rPr>
                <w:lang w:val="en-US"/>
              </w:rPr>
            </w:pPr>
            <w:ins w:id="53" w:author="Jarkko Kneckt" w:date="2025-04-02T10:51:00Z" w16du:dateUtc="2025-04-02T17:51:00Z">
              <w:r w:rsidRPr="005B0896">
                <w:rPr>
                  <w:lang w:val="en-US"/>
                </w:rPr>
                <w:t>Privacy Beacon Solicit Request (see 9.6.42.8(Privacy Beacon Solicit Request frame format)</w:t>
              </w:r>
            </w:ins>
            <w:ins w:id="54" w:author="Jarkko Kneckt" w:date="2025-04-02T10:52:00Z" w16du:dateUtc="2025-04-02T17:52:00Z">
              <w:r>
                <w:rPr>
                  <w:lang w:val="en-US"/>
                </w:rPr>
                <w:t xml:space="preserve"> (#930)</w:t>
              </w:r>
            </w:ins>
          </w:p>
        </w:tc>
      </w:tr>
      <w:tr w:rsidR="005B0896" w:rsidRPr="005B0896" w14:paraId="7C6C2AFF" w14:textId="77777777" w:rsidTr="005B0896">
        <w:trPr>
          <w:trHeight w:val="340"/>
        </w:trPr>
        <w:tc>
          <w:tcPr>
            <w:tcW w:w="3540" w:type="dxa"/>
            <w:tcBorders>
              <w:top w:val="nil"/>
              <w:left w:val="single" w:sz="4" w:space="0" w:color="auto"/>
              <w:bottom w:val="single" w:sz="4" w:space="0" w:color="auto"/>
              <w:right w:val="single" w:sz="4" w:space="0" w:color="auto"/>
            </w:tcBorders>
            <w:shd w:val="clear" w:color="auto" w:fill="auto"/>
            <w:vAlign w:val="bottom"/>
            <w:hideMark/>
          </w:tcPr>
          <w:p w14:paraId="303D3C3A" w14:textId="77777777" w:rsidR="005B0896" w:rsidRPr="005B0896" w:rsidRDefault="005B0896" w:rsidP="005B0896">
            <w:pPr>
              <w:jc w:val="center"/>
              <w:rPr>
                <w:lang w:val="en-US"/>
              </w:rPr>
            </w:pPr>
            <w:r w:rsidRPr="005B0896">
              <w:rPr>
                <w:lang w:val="en-US"/>
              </w:rPr>
              <w:t>61-255</w:t>
            </w:r>
          </w:p>
        </w:tc>
        <w:tc>
          <w:tcPr>
            <w:tcW w:w="6360" w:type="dxa"/>
            <w:tcBorders>
              <w:top w:val="nil"/>
              <w:left w:val="nil"/>
              <w:bottom w:val="single" w:sz="4" w:space="0" w:color="auto"/>
              <w:right w:val="single" w:sz="4" w:space="0" w:color="auto"/>
            </w:tcBorders>
            <w:shd w:val="clear" w:color="auto" w:fill="auto"/>
            <w:vAlign w:val="bottom"/>
            <w:hideMark/>
          </w:tcPr>
          <w:p w14:paraId="383C4D3F" w14:textId="77777777" w:rsidR="005B0896" w:rsidRPr="005B0896" w:rsidRDefault="005B0896" w:rsidP="005B0896">
            <w:pPr>
              <w:rPr>
                <w:lang w:val="en-US"/>
              </w:rPr>
            </w:pPr>
            <w:r w:rsidRPr="005B0896">
              <w:rPr>
                <w:lang w:val="en-US"/>
              </w:rPr>
              <w:t>Reserved</w:t>
            </w:r>
          </w:p>
        </w:tc>
      </w:tr>
    </w:tbl>
    <w:p w14:paraId="28031445" w14:textId="77777777" w:rsidR="001736BD" w:rsidRDefault="001736BD" w:rsidP="00AA6DFD"/>
    <w:p w14:paraId="4485202E" w14:textId="77777777" w:rsidR="001736BD" w:rsidRPr="00A606C7" w:rsidRDefault="001736BD" w:rsidP="00AA6DFD"/>
    <w:p w14:paraId="370B0AF0" w14:textId="25DD9B5C" w:rsidR="001736BD" w:rsidRDefault="001736BD" w:rsidP="001736BD">
      <w:pPr>
        <w:rPr>
          <w:rFonts w:eastAsiaTheme="minorEastAsia"/>
          <w:b/>
          <w:bCs/>
          <w:color w:val="000000" w:themeColor="text1"/>
          <w:sz w:val="20"/>
        </w:rPr>
      </w:pPr>
      <w:r w:rsidRPr="00544CFD">
        <w:rPr>
          <w:rFonts w:eastAsiaTheme="minorEastAsia"/>
          <w:b/>
          <w:bCs/>
          <w:color w:val="000000" w:themeColor="text1"/>
          <w:sz w:val="20"/>
        </w:rPr>
        <w:t>9.6.38</w:t>
      </w:r>
      <w:r>
        <w:rPr>
          <w:rFonts w:eastAsiaTheme="minorEastAsia"/>
          <w:b/>
          <w:bCs/>
          <w:color w:val="000000" w:themeColor="text1"/>
          <w:sz w:val="20"/>
        </w:rPr>
        <w:t>.1</w:t>
      </w:r>
      <w:r w:rsidRPr="00544CFD">
        <w:rPr>
          <w:rFonts w:eastAsiaTheme="minorEastAsia"/>
          <w:b/>
          <w:bCs/>
          <w:color w:val="000000" w:themeColor="text1"/>
          <w:sz w:val="20"/>
        </w:rPr>
        <w:t xml:space="preserve"> EDP Action </w:t>
      </w:r>
      <w:r>
        <w:rPr>
          <w:rFonts w:eastAsiaTheme="minorEastAsia"/>
          <w:b/>
          <w:bCs/>
          <w:color w:val="000000" w:themeColor="text1"/>
          <w:sz w:val="20"/>
        </w:rPr>
        <w:t>field</w:t>
      </w:r>
      <w:r w:rsidRPr="00544CFD">
        <w:rPr>
          <w:rFonts w:eastAsiaTheme="minorEastAsia"/>
          <w:b/>
          <w:bCs/>
          <w:color w:val="000000" w:themeColor="text1"/>
          <w:sz w:val="20"/>
        </w:rPr>
        <w:t xml:space="preserve"> </w:t>
      </w:r>
    </w:p>
    <w:p w14:paraId="3DAF5821" w14:textId="77777777" w:rsidR="001736BD" w:rsidRDefault="001736BD" w:rsidP="001736BD">
      <w:pPr>
        <w:jc w:val="center"/>
        <w:rPr>
          <w:rFonts w:eastAsiaTheme="minorEastAsia"/>
          <w:b/>
          <w:bCs/>
          <w:color w:val="000000" w:themeColor="text1"/>
          <w:sz w:val="20"/>
        </w:rPr>
      </w:pPr>
      <w:r>
        <w:rPr>
          <w:rFonts w:eastAsiaTheme="minorEastAsia"/>
          <w:b/>
          <w:bCs/>
          <w:color w:val="000000" w:themeColor="text1"/>
          <w:sz w:val="20"/>
        </w:rPr>
        <w:lastRenderedPageBreak/>
        <w:t>Table 9-628s – EDP Action field values</w:t>
      </w:r>
    </w:p>
    <w:tbl>
      <w:tblPr>
        <w:tblW w:w="0" w:type="auto"/>
        <w:jc w:val="center"/>
        <w:tblBorders>
          <w:top w:val="none" w:sz="6" w:space="0" w:color="auto"/>
          <w:left w:val="none" w:sz="6" w:space="0" w:color="auto"/>
          <w:right w:val="none" w:sz="6" w:space="0" w:color="auto"/>
        </w:tblBorders>
        <w:tblLayout w:type="fixed"/>
        <w:tblLook w:val="0000" w:firstRow="0" w:lastRow="0" w:firstColumn="0" w:lastColumn="0" w:noHBand="0" w:noVBand="0"/>
      </w:tblPr>
      <w:tblGrid>
        <w:gridCol w:w="980"/>
        <w:gridCol w:w="4230"/>
      </w:tblGrid>
      <w:tr w:rsidR="001736BD" w:rsidRPr="00CA5367" w14:paraId="1F3879F2" w14:textId="77777777" w:rsidTr="00E3035D">
        <w:trPr>
          <w:jc w:val="center"/>
        </w:trPr>
        <w:tc>
          <w:tcPr>
            <w:tcW w:w="980" w:type="dxa"/>
            <w:tcBorders>
              <w:top w:val="single" w:sz="8" w:space="0" w:color="000000"/>
              <w:left w:val="single" w:sz="8" w:space="0" w:color="000000"/>
              <w:bottom w:val="single" w:sz="8" w:space="0" w:color="000000"/>
              <w:right w:val="single" w:sz="8" w:space="0" w:color="000000"/>
            </w:tcBorders>
            <w:tcMar>
              <w:top w:w="144" w:type="nil"/>
              <w:right w:w="144" w:type="nil"/>
            </w:tcMar>
          </w:tcPr>
          <w:p w14:paraId="0AD4B3A5" w14:textId="77777777" w:rsidR="001736BD" w:rsidRPr="00CA5367" w:rsidRDefault="001736BD" w:rsidP="00E3035D">
            <w:pPr>
              <w:jc w:val="center"/>
              <w:rPr>
                <w:rFonts w:eastAsiaTheme="minorEastAsia"/>
                <w:color w:val="000000" w:themeColor="text1"/>
                <w:sz w:val="20"/>
              </w:rPr>
            </w:pPr>
            <w:r>
              <w:rPr>
                <w:rFonts w:eastAsiaTheme="minorEastAsia"/>
                <w:b/>
                <w:bCs/>
                <w:color w:val="000000" w:themeColor="text1"/>
                <w:sz w:val="20"/>
              </w:rPr>
              <w:t>Value</w:t>
            </w:r>
          </w:p>
        </w:tc>
        <w:tc>
          <w:tcPr>
            <w:tcW w:w="4230" w:type="dxa"/>
            <w:tcBorders>
              <w:top w:val="single" w:sz="8" w:space="0" w:color="000000"/>
              <w:left w:val="single" w:sz="8" w:space="0" w:color="000000"/>
              <w:bottom w:val="single" w:sz="8" w:space="0" w:color="000000"/>
              <w:right w:val="single" w:sz="8" w:space="0" w:color="000000"/>
            </w:tcBorders>
            <w:tcMar>
              <w:top w:w="144" w:type="nil"/>
              <w:right w:w="144" w:type="nil"/>
            </w:tcMar>
          </w:tcPr>
          <w:p w14:paraId="1CFC89A0" w14:textId="77777777" w:rsidR="001736BD" w:rsidRPr="00CA5367" w:rsidRDefault="001736BD" w:rsidP="00E3035D">
            <w:pPr>
              <w:jc w:val="center"/>
              <w:rPr>
                <w:rFonts w:eastAsiaTheme="minorEastAsia"/>
                <w:color w:val="000000" w:themeColor="text1"/>
                <w:sz w:val="20"/>
              </w:rPr>
            </w:pPr>
            <w:r>
              <w:rPr>
                <w:rFonts w:eastAsiaTheme="minorEastAsia"/>
                <w:b/>
                <w:bCs/>
                <w:color w:val="000000" w:themeColor="text1"/>
                <w:sz w:val="20"/>
              </w:rPr>
              <w:t>Meaning</w:t>
            </w:r>
          </w:p>
        </w:tc>
      </w:tr>
      <w:tr w:rsidR="001736BD" w:rsidRPr="00CA5367" w14:paraId="7BF47C7A" w14:textId="77777777" w:rsidTr="00E3035D">
        <w:tblPrEx>
          <w:tblBorders>
            <w:top w:val="none" w:sz="0" w:space="0" w:color="auto"/>
          </w:tblBorders>
        </w:tblPrEx>
        <w:trPr>
          <w:jc w:val="center"/>
        </w:trPr>
        <w:tc>
          <w:tcPr>
            <w:tcW w:w="980"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54AB02F1" w14:textId="77777777" w:rsidR="001736BD" w:rsidRPr="00CA5367" w:rsidRDefault="001736BD" w:rsidP="00E3035D">
            <w:pPr>
              <w:jc w:val="center"/>
              <w:rPr>
                <w:rFonts w:eastAsiaTheme="minorEastAsia"/>
                <w:color w:val="000000" w:themeColor="text1"/>
                <w:sz w:val="20"/>
              </w:rPr>
            </w:pPr>
            <w:r w:rsidRPr="00CA5367">
              <w:rPr>
                <w:rFonts w:eastAsiaTheme="minorEastAsia"/>
                <w:color w:val="000000" w:themeColor="text1"/>
                <w:sz w:val="20"/>
              </w:rPr>
              <w:t>1</w:t>
            </w:r>
          </w:p>
        </w:tc>
        <w:tc>
          <w:tcPr>
            <w:tcW w:w="4230"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3F9CC313" w14:textId="77777777" w:rsidR="001736BD" w:rsidRPr="00CA5367" w:rsidRDefault="001736BD" w:rsidP="00E3035D">
            <w:pPr>
              <w:rPr>
                <w:rFonts w:eastAsiaTheme="minorEastAsia"/>
                <w:color w:val="000000" w:themeColor="text1"/>
                <w:sz w:val="20"/>
              </w:rPr>
            </w:pPr>
            <w:r>
              <w:rPr>
                <w:rFonts w:eastAsiaTheme="minorEastAsia"/>
                <w:color w:val="000000" w:themeColor="text1"/>
                <w:sz w:val="20"/>
              </w:rPr>
              <w:t xml:space="preserve">Capabilities and Operation Parameters Request </w:t>
            </w:r>
          </w:p>
        </w:tc>
      </w:tr>
      <w:tr w:rsidR="001736BD" w:rsidRPr="00CA5367" w14:paraId="7569C85D" w14:textId="77777777" w:rsidTr="00E3035D">
        <w:tblPrEx>
          <w:tblBorders>
            <w:top w:val="none" w:sz="0" w:space="0" w:color="auto"/>
          </w:tblBorders>
        </w:tblPrEx>
        <w:trPr>
          <w:jc w:val="center"/>
        </w:trPr>
        <w:tc>
          <w:tcPr>
            <w:tcW w:w="980"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6D584695" w14:textId="77777777" w:rsidR="001736BD" w:rsidRPr="00CA5367" w:rsidRDefault="001736BD" w:rsidP="00E3035D">
            <w:pPr>
              <w:jc w:val="center"/>
              <w:rPr>
                <w:rFonts w:eastAsiaTheme="minorEastAsia"/>
                <w:color w:val="000000" w:themeColor="text1"/>
                <w:sz w:val="20"/>
              </w:rPr>
            </w:pPr>
            <w:r w:rsidRPr="00CA5367">
              <w:rPr>
                <w:rFonts w:eastAsiaTheme="minorEastAsia"/>
                <w:color w:val="000000" w:themeColor="text1"/>
                <w:sz w:val="20"/>
              </w:rPr>
              <w:t>2</w:t>
            </w:r>
          </w:p>
        </w:tc>
        <w:tc>
          <w:tcPr>
            <w:tcW w:w="4230"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6E98C27B" w14:textId="77777777" w:rsidR="001736BD" w:rsidRPr="00CA5367" w:rsidRDefault="001736BD" w:rsidP="00E3035D">
            <w:pPr>
              <w:rPr>
                <w:rFonts w:eastAsiaTheme="minorEastAsia"/>
                <w:color w:val="000000" w:themeColor="text1"/>
                <w:sz w:val="20"/>
              </w:rPr>
            </w:pPr>
            <w:r>
              <w:rPr>
                <w:rFonts w:eastAsiaTheme="minorEastAsia"/>
                <w:color w:val="000000" w:themeColor="text1"/>
                <w:sz w:val="20"/>
              </w:rPr>
              <w:t>Capabilities and Operation Parameters Response</w:t>
            </w:r>
          </w:p>
        </w:tc>
      </w:tr>
      <w:tr w:rsidR="001736BD" w:rsidRPr="00CA5367" w14:paraId="4D3271DE" w14:textId="77777777" w:rsidTr="00E3035D">
        <w:tblPrEx>
          <w:tblBorders>
            <w:top w:val="none" w:sz="0" w:space="0" w:color="auto"/>
          </w:tblBorders>
        </w:tblPrEx>
        <w:trPr>
          <w:jc w:val="center"/>
        </w:trPr>
        <w:tc>
          <w:tcPr>
            <w:tcW w:w="980"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76389656" w14:textId="634ED155" w:rsidR="001736BD" w:rsidRPr="001736BD" w:rsidRDefault="001736BD" w:rsidP="00E3035D">
            <w:pPr>
              <w:jc w:val="center"/>
              <w:rPr>
                <w:rFonts w:eastAsiaTheme="minorEastAsia"/>
                <w:color w:val="000000" w:themeColor="text1"/>
                <w:sz w:val="20"/>
                <w:u w:val="single"/>
              </w:rPr>
            </w:pPr>
            <w:ins w:id="55" w:author="Jarkko Kneckt" w:date="2025-04-02T10:41:00Z" w16du:dateUtc="2025-04-02T17:41:00Z">
              <w:r>
                <w:rPr>
                  <w:rFonts w:eastAsiaTheme="minorEastAsia"/>
                  <w:color w:val="000000" w:themeColor="text1"/>
                  <w:sz w:val="20"/>
                  <w:u w:val="single"/>
                </w:rPr>
                <w:t>(#</w:t>
              </w:r>
            </w:ins>
            <w:ins w:id="56" w:author="Jarkko Kneckt" w:date="2025-04-02T10:44:00Z" w16du:dateUtc="2025-04-02T17:44:00Z">
              <w:r>
                <w:rPr>
                  <w:rFonts w:eastAsiaTheme="minorEastAsia"/>
                  <w:color w:val="000000" w:themeColor="text1"/>
                  <w:sz w:val="20"/>
                  <w:u w:val="single"/>
                </w:rPr>
                <w:t>930)</w:t>
              </w:r>
            </w:ins>
            <w:del w:id="57" w:author="Jarkko Kneckt" w:date="2025-04-02T10:41:00Z" w16du:dateUtc="2025-04-02T17:41:00Z">
              <w:r w:rsidRPr="001736BD" w:rsidDel="001736BD">
                <w:rPr>
                  <w:rFonts w:eastAsiaTheme="minorEastAsia"/>
                  <w:color w:val="000000" w:themeColor="text1"/>
                  <w:sz w:val="20"/>
                  <w:u w:val="single"/>
                </w:rPr>
                <w:delText>3</w:delText>
              </w:r>
            </w:del>
          </w:p>
        </w:tc>
        <w:tc>
          <w:tcPr>
            <w:tcW w:w="4230"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73EC5980" w14:textId="43C1170D" w:rsidR="001736BD" w:rsidRPr="001736BD" w:rsidRDefault="001736BD" w:rsidP="00E3035D">
            <w:pPr>
              <w:rPr>
                <w:rFonts w:eastAsiaTheme="minorEastAsia"/>
                <w:color w:val="000000" w:themeColor="text1"/>
                <w:sz w:val="20"/>
                <w:u w:val="single"/>
              </w:rPr>
            </w:pPr>
            <w:ins w:id="58" w:author="Jarkko Kneckt" w:date="2025-04-02T10:44:00Z" w16du:dateUtc="2025-04-02T17:44:00Z">
              <w:r>
                <w:rPr>
                  <w:rFonts w:eastAsiaTheme="minorEastAsia"/>
                  <w:color w:val="000000" w:themeColor="text1"/>
                  <w:sz w:val="20"/>
                  <w:u w:val="single"/>
                </w:rPr>
                <w:t>(#930)</w:t>
              </w:r>
            </w:ins>
            <w:del w:id="59" w:author="Jarkko Kneckt" w:date="2025-04-02T10:41:00Z" w16du:dateUtc="2025-04-02T17:41:00Z">
              <w:r w:rsidRPr="001736BD" w:rsidDel="001736BD">
                <w:rPr>
                  <w:rFonts w:eastAsiaTheme="minorEastAsia"/>
                  <w:color w:val="000000" w:themeColor="text1"/>
                  <w:sz w:val="20"/>
                  <w:u w:val="single"/>
                </w:rPr>
                <w:delText xml:space="preserve">Privacy Beacon Solicit Request </w:delText>
              </w:r>
            </w:del>
          </w:p>
        </w:tc>
      </w:tr>
      <w:tr w:rsidR="001736BD" w:rsidRPr="00CA5367" w14:paraId="29BE47C0" w14:textId="77777777" w:rsidTr="00E3035D">
        <w:tblPrEx>
          <w:tblBorders>
            <w:top w:val="none" w:sz="0" w:space="0" w:color="auto"/>
          </w:tblBorders>
        </w:tblPrEx>
        <w:trPr>
          <w:jc w:val="center"/>
        </w:trPr>
        <w:tc>
          <w:tcPr>
            <w:tcW w:w="980"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234740EB" w14:textId="671DF68F" w:rsidR="001736BD" w:rsidRPr="00616BFC" w:rsidRDefault="001736BD" w:rsidP="00E3035D">
            <w:pPr>
              <w:jc w:val="center"/>
              <w:rPr>
                <w:rFonts w:eastAsiaTheme="minorEastAsia"/>
                <w:color w:val="00B0F0"/>
                <w:sz w:val="20"/>
                <w:u w:val="single"/>
              </w:rPr>
            </w:pPr>
            <w:ins w:id="60" w:author="Jarkko Kneckt" w:date="2025-04-02T10:41:00Z" w16du:dateUtc="2025-04-02T17:41:00Z">
              <w:r>
                <w:rPr>
                  <w:rFonts w:eastAsiaTheme="minorEastAsia"/>
                  <w:color w:val="4472C4" w:themeColor="accent1"/>
                  <w:sz w:val="20"/>
                  <w:u w:val="single"/>
                </w:rPr>
                <w:t>3</w:t>
              </w:r>
            </w:ins>
            <w:del w:id="61" w:author="Jarkko Kneckt" w:date="2025-04-02T10:41:00Z" w16du:dateUtc="2025-04-02T17:41:00Z">
              <w:r w:rsidRPr="00701D79" w:rsidDel="001736BD">
                <w:rPr>
                  <w:rFonts w:eastAsiaTheme="minorEastAsia"/>
                  <w:color w:val="4472C4" w:themeColor="accent1"/>
                  <w:sz w:val="20"/>
                  <w:u w:val="single"/>
                </w:rPr>
                <w:delText>4</w:delText>
              </w:r>
            </w:del>
            <w:r w:rsidRPr="00701D79">
              <w:rPr>
                <w:rFonts w:eastAsiaTheme="minorEastAsia"/>
                <w:color w:val="4472C4" w:themeColor="accent1"/>
                <w:sz w:val="20"/>
                <w:u w:val="single"/>
              </w:rPr>
              <w:t xml:space="preserve"> –</w:t>
            </w:r>
            <w:r>
              <w:rPr>
                <w:rFonts w:eastAsiaTheme="minorEastAsia"/>
                <w:color w:val="00B0F0"/>
                <w:sz w:val="20"/>
                <w:u w:val="single"/>
              </w:rPr>
              <w:t xml:space="preserve"> </w:t>
            </w:r>
            <w:r w:rsidRPr="00FB616B">
              <w:rPr>
                <w:rFonts w:eastAsiaTheme="minorEastAsia"/>
                <w:color w:val="000000" w:themeColor="text1"/>
                <w:sz w:val="20"/>
              </w:rPr>
              <w:t>255</w:t>
            </w:r>
          </w:p>
        </w:tc>
        <w:tc>
          <w:tcPr>
            <w:tcW w:w="4230"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7F924717" w14:textId="77777777" w:rsidR="001736BD" w:rsidRPr="00FB616B" w:rsidRDefault="001736BD" w:rsidP="00E3035D">
            <w:pPr>
              <w:rPr>
                <w:rFonts w:eastAsiaTheme="minorEastAsia"/>
                <w:color w:val="000000" w:themeColor="text1"/>
                <w:sz w:val="20"/>
              </w:rPr>
            </w:pPr>
            <w:r w:rsidRPr="00FB616B">
              <w:rPr>
                <w:rFonts w:eastAsiaTheme="minorEastAsia"/>
                <w:color w:val="000000" w:themeColor="text1"/>
                <w:sz w:val="20"/>
              </w:rPr>
              <w:t>Reserved</w:t>
            </w:r>
          </w:p>
        </w:tc>
      </w:tr>
    </w:tbl>
    <w:p w14:paraId="5A63C935" w14:textId="77777777" w:rsidR="006540D9" w:rsidRDefault="006540D9" w:rsidP="001567A6">
      <w:pPr>
        <w:rPr>
          <w:lang w:val="en-US"/>
        </w:rPr>
      </w:pPr>
    </w:p>
    <w:p w14:paraId="2987D3D5" w14:textId="77777777" w:rsidR="001736BD" w:rsidRPr="006540D9" w:rsidRDefault="001736BD" w:rsidP="001567A6">
      <w:pPr>
        <w:rPr>
          <w:lang w:val="en-US"/>
        </w:rPr>
      </w:pPr>
    </w:p>
    <w:p w14:paraId="40DC8D8E" w14:textId="4D14E596" w:rsidR="00AA6DFD" w:rsidRPr="00AA6DFD" w:rsidRDefault="00AA6DFD" w:rsidP="00AA6DFD">
      <w:pPr>
        <w:rPr>
          <w:b/>
          <w:bCs/>
          <w:lang w:val="en-US"/>
        </w:rPr>
      </w:pPr>
      <w:r w:rsidRPr="00AA6DFD">
        <w:rPr>
          <w:b/>
          <w:bCs/>
          <w:lang w:val="en-US"/>
        </w:rPr>
        <w:t>9.6.</w:t>
      </w:r>
      <w:del w:id="62" w:author="Jarkko Kneckt" w:date="2025-04-02T10:51:00Z" w16du:dateUtc="2025-04-02T17:51:00Z">
        <w:r w:rsidRPr="00AA6DFD" w:rsidDel="005B0896">
          <w:rPr>
            <w:b/>
            <w:bCs/>
            <w:lang w:val="en-US"/>
          </w:rPr>
          <w:delText>42</w:delText>
        </w:r>
      </w:del>
      <w:ins w:id="63" w:author="Jarkko Kneckt" w:date="2025-04-02T10:51:00Z" w16du:dateUtc="2025-04-02T17:51:00Z">
        <w:r w:rsidR="005B0896">
          <w:rPr>
            <w:b/>
            <w:bCs/>
            <w:lang w:val="en-US"/>
          </w:rPr>
          <w:t>7</w:t>
        </w:r>
      </w:ins>
      <w:r w:rsidRPr="00AA6DFD">
        <w:rPr>
          <w:b/>
          <w:bCs/>
          <w:lang w:val="en-US"/>
        </w:rPr>
        <w:t>.</w:t>
      </w:r>
      <w:ins w:id="64" w:author="Jarkko Kneckt" w:date="2025-04-02T10:52:00Z" w16du:dateUtc="2025-04-02T17:52:00Z">
        <w:r w:rsidR="005B0896">
          <w:rPr>
            <w:b/>
            <w:bCs/>
            <w:lang w:val="en-US"/>
          </w:rPr>
          <w:t>56</w:t>
        </w:r>
      </w:ins>
      <w:del w:id="65" w:author="Jarkko Kneckt" w:date="2025-04-02T10:51:00Z" w16du:dateUtc="2025-04-02T17:51:00Z">
        <w:r w:rsidRPr="00AA6DFD" w:rsidDel="005B0896">
          <w:rPr>
            <w:b/>
            <w:bCs/>
            <w:lang w:val="en-US"/>
          </w:rPr>
          <w:delText>8</w:delText>
        </w:r>
      </w:del>
      <w:r w:rsidRPr="00AA6DFD">
        <w:rPr>
          <w:b/>
          <w:bCs/>
          <w:lang w:val="en-US"/>
        </w:rPr>
        <w:t xml:space="preserve"> </w:t>
      </w:r>
      <w:ins w:id="66" w:author="Jarkko Kneckt" w:date="2025-04-02T10:52:00Z" w16du:dateUtc="2025-04-02T17:52:00Z">
        <w:r w:rsidR="005B0896">
          <w:rPr>
            <w:b/>
            <w:bCs/>
            <w:lang w:val="en-US"/>
          </w:rPr>
          <w:t>(#</w:t>
        </w:r>
        <w:proofErr w:type="gramStart"/>
        <w:r w:rsidR="005B0896">
          <w:rPr>
            <w:b/>
            <w:bCs/>
            <w:lang w:val="en-US"/>
          </w:rPr>
          <w:t>930)</w:t>
        </w:r>
      </w:ins>
      <w:r w:rsidRPr="00AA6DFD">
        <w:rPr>
          <w:b/>
          <w:bCs/>
          <w:lang w:val="en-US"/>
        </w:rPr>
        <w:t>Privacy</w:t>
      </w:r>
      <w:proofErr w:type="gramEnd"/>
      <w:r w:rsidRPr="00AA6DFD">
        <w:rPr>
          <w:b/>
          <w:bCs/>
          <w:lang w:val="en-US"/>
        </w:rPr>
        <w:t xml:space="preserve"> Beacon Solicit Request frame format</w:t>
      </w:r>
    </w:p>
    <w:p w14:paraId="7445E575" w14:textId="77777777" w:rsidR="006540D9" w:rsidRDefault="006540D9" w:rsidP="001567A6">
      <w:pPr>
        <w:rPr>
          <w:b/>
          <w:bCs/>
          <w:lang w:val="en-US"/>
        </w:rPr>
      </w:pPr>
    </w:p>
    <w:p w14:paraId="35F47CC3" w14:textId="0436B61D" w:rsidR="00AA6DFD" w:rsidRDefault="00AA6DFD" w:rsidP="00AA6DFD">
      <w:pPr>
        <w:rPr>
          <w:lang w:val="en-US"/>
        </w:rPr>
      </w:pPr>
      <w:r w:rsidRPr="00AA6DFD">
        <w:rPr>
          <w:lang w:val="en-US"/>
        </w:rPr>
        <w:t>The Privacy Beacon Solicit Request frame is transmitted as</w:t>
      </w:r>
      <w:r>
        <w:rPr>
          <w:lang w:val="en-US"/>
        </w:rPr>
        <w:t xml:space="preserve"> </w:t>
      </w:r>
      <w:ins w:id="67" w:author="Jarkko Kneckt" w:date="2025-04-01T22:05:00Z" w16du:dateUtc="2025-04-02T05:05:00Z">
        <w:r>
          <w:rPr>
            <w:lang w:val="en-US"/>
          </w:rPr>
          <w:t>(#64) a</w:t>
        </w:r>
        <w:r w:rsidRPr="00AA6DFD">
          <w:rPr>
            <w:lang w:val="en-US"/>
          </w:rPr>
          <w:t xml:space="preserve"> </w:t>
        </w:r>
      </w:ins>
      <w:r w:rsidRPr="00AA6DFD">
        <w:rPr>
          <w:lang w:val="en-US"/>
        </w:rPr>
        <w:t xml:space="preserve">non-protected management frame to the broadcast address. </w:t>
      </w:r>
      <w:ins w:id="68" w:author="Jarkko Kneckt" w:date="2025-04-01T22:49:00Z" w16du:dateUtc="2025-04-02T05:49:00Z">
        <w:r w:rsidR="00B20667">
          <w:rPr>
            <w:lang w:val="en-US"/>
          </w:rPr>
          <w:t xml:space="preserve">(#506) </w:t>
        </w:r>
      </w:ins>
      <w:del w:id="69" w:author="Jarkko Kneckt" w:date="2025-04-01T22:50:00Z" w16du:dateUtc="2025-04-02T05:50:00Z">
        <w:r w:rsidRPr="00AA6DFD" w:rsidDel="00B20667">
          <w:rPr>
            <w:lang w:val="en-US"/>
          </w:rPr>
          <w:delText>The frame solicits unprotected Privacy Beacon frame transmissions as a response to the frame</w:delText>
        </w:r>
        <w:r w:rsidDel="00B20667">
          <w:rPr>
            <w:lang w:val="en-US"/>
          </w:rPr>
          <w:delText xml:space="preserve"> </w:delText>
        </w:r>
        <w:r w:rsidRPr="00AA6DFD" w:rsidDel="00B20667">
          <w:rPr>
            <w:lang w:val="en-US"/>
          </w:rPr>
          <w:delText>as described in 10.71.8.1 (BPE AP MLD Discovery).</w:delText>
        </w:r>
      </w:del>
    </w:p>
    <w:p w14:paraId="379C7B06" w14:textId="77777777" w:rsidR="00283755" w:rsidRDefault="00283755" w:rsidP="00AA6DFD">
      <w:pPr>
        <w:rPr>
          <w:lang w:val="en-US"/>
        </w:rPr>
      </w:pPr>
    </w:p>
    <w:p w14:paraId="111FBEE6" w14:textId="77777777" w:rsidR="00283755" w:rsidRDefault="00283755" w:rsidP="00283755">
      <w:pPr>
        <w:jc w:val="center"/>
        <w:rPr>
          <w:rFonts w:eastAsiaTheme="minorEastAsia"/>
          <w:b/>
          <w:bCs/>
          <w:color w:val="000000" w:themeColor="text1"/>
          <w:sz w:val="20"/>
        </w:rPr>
      </w:pPr>
      <w:r>
        <w:rPr>
          <w:rFonts w:eastAsiaTheme="minorEastAsia"/>
          <w:b/>
          <w:bCs/>
          <w:color w:val="000000" w:themeColor="text1"/>
          <w:sz w:val="20"/>
        </w:rPr>
        <w:t>Table 9-628XX – Privacy Beacon Solicit Request Action field format</w:t>
      </w:r>
    </w:p>
    <w:tbl>
      <w:tblPr>
        <w:tblW w:w="0" w:type="auto"/>
        <w:jc w:val="center"/>
        <w:tblBorders>
          <w:top w:val="none" w:sz="6" w:space="0" w:color="auto"/>
          <w:left w:val="none" w:sz="6" w:space="0" w:color="auto"/>
          <w:right w:val="none" w:sz="6" w:space="0" w:color="auto"/>
        </w:tblBorders>
        <w:tblLayout w:type="fixed"/>
        <w:tblLook w:val="0000" w:firstRow="0" w:lastRow="0" w:firstColumn="0" w:lastColumn="0" w:noHBand="0" w:noVBand="0"/>
      </w:tblPr>
      <w:tblGrid>
        <w:gridCol w:w="980"/>
        <w:gridCol w:w="2430"/>
      </w:tblGrid>
      <w:tr w:rsidR="00283755" w:rsidRPr="00CA5367" w14:paraId="7790EF78" w14:textId="77777777" w:rsidTr="00E3035D">
        <w:trPr>
          <w:jc w:val="center"/>
        </w:trPr>
        <w:tc>
          <w:tcPr>
            <w:tcW w:w="980" w:type="dxa"/>
            <w:tcBorders>
              <w:top w:val="single" w:sz="8" w:space="0" w:color="000000"/>
              <w:left w:val="single" w:sz="8" w:space="0" w:color="000000"/>
              <w:bottom w:val="single" w:sz="8" w:space="0" w:color="000000"/>
              <w:right w:val="single" w:sz="8" w:space="0" w:color="000000"/>
            </w:tcBorders>
            <w:tcMar>
              <w:top w:w="144" w:type="nil"/>
              <w:right w:w="144" w:type="nil"/>
            </w:tcMar>
          </w:tcPr>
          <w:p w14:paraId="09EB39BA" w14:textId="77777777" w:rsidR="00283755" w:rsidRPr="00CA5367" w:rsidRDefault="00283755" w:rsidP="00E3035D">
            <w:pPr>
              <w:jc w:val="center"/>
              <w:rPr>
                <w:rFonts w:eastAsiaTheme="minorEastAsia"/>
                <w:color w:val="000000" w:themeColor="text1"/>
                <w:sz w:val="20"/>
              </w:rPr>
            </w:pPr>
            <w:r>
              <w:rPr>
                <w:rFonts w:eastAsiaTheme="minorEastAsia"/>
                <w:b/>
                <w:bCs/>
                <w:color w:val="000000" w:themeColor="text1"/>
                <w:sz w:val="20"/>
              </w:rPr>
              <w:t>Order</w:t>
            </w:r>
          </w:p>
        </w:tc>
        <w:tc>
          <w:tcPr>
            <w:tcW w:w="2430" w:type="dxa"/>
            <w:tcBorders>
              <w:top w:val="single" w:sz="8" w:space="0" w:color="000000"/>
              <w:left w:val="single" w:sz="8" w:space="0" w:color="000000"/>
              <w:bottom w:val="single" w:sz="8" w:space="0" w:color="000000"/>
              <w:right w:val="single" w:sz="8" w:space="0" w:color="000000"/>
            </w:tcBorders>
            <w:tcMar>
              <w:top w:w="144" w:type="nil"/>
              <w:right w:w="144" w:type="nil"/>
            </w:tcMar>
          </w:tcPr>
          <w:p w14:paraId="20124294" w14:textId="77777777" w:rsidR="00283755" w:rsidRPr="00CA5367" w:rsidRDefault="00283755" w:rsidP="00E3035D">
            <w:pPr>
              <w:jc w:val="center"/>
              <w:rPr>
                <w:rFonts w:eastAsiaTheme="minorEastAsia"/>
                <w:color w:val="000000" w:themeColor="text1"/>
                <w:sz w:val="20"/>
              </w:rPr>
            </w:pPr>
            <w:r>
              <w:rPr>
                <w:rFonts w:eastAsiaTheme="minorEastAsia"/>
                <w:b/>
                <w:bCs/>
                <w:color w:val="000000" w:themeColor="text1"/>
                <w:sz w:val="20"/>
              </w:rPr>
              <w:t>Meaning</w:t>
            </w:r>
          </w:p>
        </w:tc>
      </w:tr>
      <w:tr w:rsidR="00283755" w:rsidRPr="00CA5367" w14:paraId="6DE08A8E" w14:textId="77777777" w:rsidTr="00E3035D">
        <w:tblPrEx>
          <w:tblBorders>
            <w:top w:val="none" w:sz="0" w:space="0" w:color="auto"/>
          </w:tblBorders>
        </w:tblPrEx>
        <w:trPr>
          <w:jc w:val="center"/>
        </w:trPr>
        <w:tc>
          <w:tcPr>
            <w:tcW w:w="980"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0E3FC848" w14:textId="77777777" w:rsidR="00283755" w:rsidRPr="00CA5367" w:rsidRDefault="00283755" w:rsidP="00E3035D">
            <w:pPr>
              <w:jc w:val="center"/>
              <w:rPr>
                <w:rFonts w:eastAsiaTheme="minorEastAsia"/>
                <w:color w:val="000000" w:themeColor="text1"/>
                <w:sz w:val="20"/>
              </w:rPr>
            </w:pPr>
            <w:r>
              <w:rPr>
                <w:rFonts w:eastAsiaTheme="minorEastAsia"/>
                <w:color w:val="000000" w:themeColor="text1"/>
                <w:sz w:val="20"/>
              </w:rPr>
              <w:t>0</w:t>
            </w:r>
          </w:p>
        </w:tc>
        <w:tc>
          <w:tcPr>
            <w:tcW w:w="2430"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3FF32508" w14:textId="77777777" w:rsidR="00283755" w:rsidRPr="00CA5367" w:rsidRDefault="00283755" w:rsidP="00E3035D">
            <w:pPr>
              <w:rPr>
                <w:rFonts w:eastAsiaTheme="minorEastAsia"/>
                <w:color w:val="000000" w:themeColor="text1"/>
                <w:sz w:val="20"/>
              </w:rPr>
            </w:pPr>
            <w:r>
              <w:rPr>
                <w:rFonts w:eastAsiaTheme="minorEastAsia"/>
                <w:color w:val="000000" w:themeColor="text1"/>
                <w:sz w:val="20"/>
              </w:rPr>
              <w:t xml:space="preserve">Category </w:t>
            </w:r>
          </w:p>
        </w:tc>
      </w:tr>
      <w:tr w:rsidR="00283755" w:rsidRPr="00CA5367" w14:paraId="2A365AE0" w14:textId="77777777" w:rsidTr="00E3035D">
        <w:tblPrEx>
          <w:tblBorders>
            <w:top w:val="none" w:sz="0" w:space="0" w:color="auto"/>
          </w:tblBorders>
        </w:tblPrEx>
        <w:trPr>
          <w:jc w:val="center"/>
        </w:trPr>
        <w:tc>
          <w:tcPr>
            <w:tcW w:w="980"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5A3063F1" w14:textId="77777777" w:rsidR="00283755" w:rsidRPr="00CA5367" w:rsidRDefault="00283755" w:rsidP="00E3035D">
            <w:pPr>
              <w:jc w:val="center"/>
              <w:rPr>
                <w:rFonts w:eastAsiaTheme="minorEastAsia"/>
                <w:color w:val="000000" w:themeColor="text1"/>
                <w:sz w:val="20"/>
              </w:rPr>
            </w:pPr>
            <w:r>
              <w:rPr>
                <w:rFonts w:eastAsiaTheme="minorEastAsia"/>
                <w:color w:val="000000" w:themeColor="text1"/>
                <w:sz w:val="20"/>
              </w:rPr>
              <w:t>1</w:t>
            </w:r>
          </w:p>
        </w:tc>
        <w:tc>
          <w:tcPr>
            <w:tcW w:w="2430"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0D770638" w14:textId="15163A58" w:rsidR="00283755" w:rsidRPr="00CA5367" w:rsidRDefault="005B0896" w:rsidP="00E3035D">
            <w:pPr>
              <w:rPr>
                <w:rFonts w:eastAsiaTheme="minorEastAsia"/>
                <w:color w:val="000000" w:themeColor="text1"/>
                <w:sz w:val="20"/>
              </w:rPr>
            </w:pPr>
            <w:ins w:id="70" w:author="Jarkko Kneckt" w:date="2025-04-02T10:52:00Z" w16du:dateUtc="2025-04-02T17:52:00Z">
              <w:r>
                <w:rPr>
                  <w:rFonts w:eastAsiaTheme="minorEastAsia"/>
                  <w:color w:val="000000" w:themeColor="text1"/>
                  <w:sz w:val="20"/>
                </w:rPr>
                <w:t xml:space="preserve">(#930) </w:t>
              </w:r>
            </w:ins>
            <w:del w:id="71" w:author="Jarkko Kneckt" w:date="2025-04-02T10:52:00Z" w16du:dateUtc="2025-04-02T17:52:00Z">
              <w:r w:rsidR="00283755" w:rsidDel="005B0896">
                <w:rPr>
                  <w:rFonts w:eastAsiaTheme="minorEastAsia"/>
                  <w:color w:val="000000" w:themeColor="text1"/>
                  <w:sz w:val="20"/>
                </w:rPr>
                <w:delText xml:space="preserve">EDP </w:delText>
              </w:r>
            </w:del>
            <w:ins w:id="72" w:author="Jarkko Kneckt" w:date="2025-04-02T10:52:00Z" w16du:dateUtc="2025-04-02T17:52:00Z">
              <w:r>
                <w:rPr>
                  <w:rFonts w:eastAsiaTheme="minorEastAsia"/>
                  <w:color w:val="000000" w:themeColor="text1"/>
                  <w:sz w:val="20"/>
                </w:rPr>
                <w:t xml:space="preserve">Public </w:t>
              </w:r>
            </w:ins>
            <w:r w:rsidR="00283755">
              <w:rPr>
                <w:rFonts w:eastAsiaTheme="minorEastAsia"/>
                <w:color w:val="000000" w:themeColor="text1"/>
                <w:sz w:val="20"/>
              </w:rPr>
              <w:t>Action</w:t>
            </w:r>
          </w:p>
        </w:tc>
      </w:tr>
    </w:tbl>
    <w:p w14:paraId="0421F85B" w14:textId="77777777" w:rsidR="00AA6DFD" w:rsidRPr="00AA6DFD" w:rsidRDefault="00AA6DFD" w:rsidP="001567A6">
      <w:pPr>
        <w:rPr>
          <w:lang w:val="en-US"/>
        </w:rPr>
      </w:pPr>
    </w:p>
    <w:p w14:paraId="77FEEAA2" w14:textId="416E4296" w:rsidR="005B0896" w:rsidRPr="005B0896" w:rsidRDefault="005B0896" w:rsidP="005B0896">
      <w:pPr>
        <w:rPr>
          <w:ins w:id="73" w:author="Jarkko Kneckt" w:date="2025-04-02T10:53:00Z"/>
          <w:lang w:val="en-US"/>
          <w:rPrChange w:id="74" w:author="Jarkko Kneckt" w:date="2025-04-02T10:53:00Z" w16du:dateUtc="2025-04-02T17:53:00Z">
            <w:rPr>
              <w:ins w:id="75" w:author="Jarkko Kneckt" w:date="2025-04-02T10:53:00Z"/>
              <w:b/>
              <w:bCs/>
              <w:lang w:val="en-US"/>
            </w:rPr>
          </w:rPrChange>
        </w:rPr>
      </w:pPr>
      <w:ins w:id="76" w:author="Jarkko Kneckt" w:date="2025-04-02T10:53:00Z" w16du:dateUtc="2025-04-02T17:53:00Z">
        <w:r>
          <w:rPr>
            <w:lang w:val="en-US"/>
          </w:rPr>
          <w:t>(</w:t>
        </w:r>
      </w:ins>
      <w:ins w:id="77" w:author="Jarkko Kneckt" w:date="2025-04-02T10:54:00Z" w16du:dateUtc="2025-04-02T17:54:00Z">
        <w:r>
          <w:rPr>
            <w:lang w:val="en-US"/>
          </w:rPr>
          <w:t>#</w:t>
        </w:r>
        <w:proofErr w:type="gramStart"/>
        <w:r>
          <w:rPr>
            <w:lang w:val="en-US"/>
          </w:rPr>
          <w:t>930)</w:t>
        </w:r>
      </w:ins>
      <w:ins w:id="78" w:author="Jarkko Kneckt" w:date="2025-04-02T10:53:00Z">
        <w:r w:rsidRPr="005B0896">
          <w:rPr>
            <w:lang w:val="en-US"/>
            <w:rPrChange w:id="79" w:author="Jarkko Kneckt" w:date="2025-04-02T10:53:00Z" w16du:dateUtc="2025-04-02T17:53:00Z">
              <w:rPr>
                <w:b/>
                <w:bCs/>
                <w:lang w:val="en-US"/>
              </w:rPr>
            </w:rPrChange>
          </w:rPr>
          <w:t>The</w:t>
        </w:r>
        <w:proofErr w:type="gramEnd"/>
        <w:r w:rsidRPr="005B0896">
          <w:rPr>
            <w:lang w:val="en-US"/>
            <w:rPrChange w:id="80" w:author="Jarkko Kneckt" w:date="2025-04-02T10:53:00Z" w16du:dateUtc="2025-04-02T17:53:00Z">
              <w:rPr>
                <w:b/>
                <w:bCs/>
                <w:lang w:val="en-US"/>
              </w:rPr>
            </w:rPrChange>
          </w:rPr>
          <w:t xml:space="preserve"> Category field is defined in 9.4.1.11 (Action field).</w:t>
        </w:r>
      </w:ins>
    </w:p>
    <w:p w14:paraId="168F7086" w14:textId="1922A22A" w:rsidR="00AA6DFD" w:rsidRPr="005B0896" w:rsidRDefault="005B0896" w:rsidP="001567A6">
      <w:pPr>
        <w:rPr>
          <w:lang w:val="en-US"/>
          <w:rPrChange w:id="81" w:author="Jarkko Kneckt" w:date="2025-04-02T10:53:00Z" w16du:dateUtc="2025-04-02T17:53:00Z">
            <w:rPr>
              <w:b/>
              <w:bCs/>
              <w:lang w:val="en-US"/>
            </w:rPr>
          </w:rPrChange>
        </w:rPr>
      </w:pPr>
      <w:ins w:id="82" w:author="Jarkko Kneckt" w:date="2025-04-02T10:53:00Z">
        <w:r w:rsidRPr="005B0896">
          <w:rPr>
            <w:lang w:val="en-US"/>
            <w:rPrChange w:id="83" w:author="Jarkko Kneckt" w:date="2025-04-02T10:53:00Z" w16du:dateUtc="2025-04-02T17:53:00Z">
              <w:rPr>
                <w:b/>
                <w:bCs/>
                <w:lang w:val="en-US"/>
              </w:rPr>
            </w:rPrChange>
          </w:rPr>
          <w:t>The Public Action field is defined in 9.6.7.1 (Public Action field).</w:t>
        </w:r>
      </w:ins>
    </w:p>
    <w:p w14:paraId="08935E60" w14:textId="77777777" w:rsidR="00AA6DFD" w:rsidRDefault="00AA6DFD" w:rsidP="001567A6">
      <w:pPr>
        <w:rPr>
          <w:b/>
          <w:bCs/>
          <w:lang w:val="en-US"/>
        </w:rPr>
      </w:pPr>
    </w:p>
    <w:p w14:paraId="4A033224" w14:textId="1A70CBC4" w:rsidR="001567A6" w:rsidRPr="001567A6" w:rsidRDefault="001567A6" w:rsidP="001567A6">
      <w:pPr>
        <w:rPr>
          <w:b/>
          <w:bCs/>
          <w:lang w:val="en-US"/>
        </w:rPr>
      </w:pPr>
      <w:r w:rsidRPr="001567A6">
        <w:rPr>
          <w:b/>
          <w:bCs/>
          <w:lang w:val="en-US"/>
        </w:rPr>
        <w:t>10.71.8.1 BPE AP MLD Discovery</w:t>
      </w:r>
    </w:p>
    <w:p w14:paraId="04DB819A" w14:textId="77777777" w:rsidR="001567A6" w:rsidRDefault="001567A6" w:rsidP="001567A6">
      <w:pPr>
        <w:rPr>
          <w:lang w:val="en-US"/>
        </w:rPr>
      </w:pPr>
    </w:p>
    <w:p w14:paraId="50CA0292" w14:textId="41ABDC9B" w:rsidR="001567A6" w:rsidRDefault="001567A6" w:rsidP="001567A6">
      <w:pPr>
        <w:rPr>
          <w:lang w:val="en-US"/>
        </w:rPr>
      </w:pPr>
      <w:r w:rsidRPr="001567A6">
        <w:rPr>
          <w:lang w:val="en-US"/>
        </w:rPr>
        <w:t>Each BPE AP affiliated with the BPE AP MLD transmits Privacy Beacon frames</w:t>
      </w:r>
      <w:del w:id="84" w:author="Jarkko Kneckt" w:date="2025-04-01T23:07:00Z" w16du:dateUtc="2025-04-02T06:07:00Z">
        <w:r w:rsidRPr="001567A6" w:rsidDel="00227D49">
          <w:rPr>
            <w:lang w:val="en-US"/>
          </w:rPr>
          <w:delText xml:space="preserve"> </w:delText>
        </w:r>
      </w:del>
      <w:ins w:id="85" w:author="Jarkko Kneckt" w:date="2025-04-01T23:07:00Z" w16du:dateUtc="2025-04-02T06:07:00Z">
        <w:r w:rsidR="00227D49">
          <w:rPr>
            <w:lang w:val="en-US"/>
          </w:rPr>
          <w:t xml:space="preserve"> (#616)</w:t>
        </w:r>
      </w:ins>
      <w:del w:id="86" w:author="Jarkko Kneckt" w:date="2025-04-01T23:07:00Z" w16du:dateUtc="2025-04-02T06:07:00Z">
        <w:r w:rsidRPr="001567A6" w:rsidDel="00227D49">
          <w:rPr>
            <w:lang w:val="en-US"/>
          </w:rPr>
          <w:delText>9.3.4.5 (Privacy Beacon</w:delText>
        </w:r>
        <w:r w:rsidDel="00227D49">
          <w:rPr>
            <w:lang w:val="en-US"/>
          </w:rPr>
          <w:delText xml:space="preserve"> </w:delText>
        </w:r>
        <w:r w:rsidRPr="001567A6" w:rsidDel="00227D49">
          <w:rPr>
            <w:lang w:val="en-US"/>
          </w:rPr>
          <w:delText>frame format)</w:delText>
        </w:r>
      </w:del>
      <w:r w:rsidRPr="001567A6">
        <w:rPr>
          <w:lang w:val="en-US"/>
        </w:rPr>
        <w:t>. A BPE STA may discover a BPE AP through received Privacy Beacons as described in</w:t>
      </w:r>
      <w:r>
        <w:rPr>
          <w:lang w:val="en-US"/>
        </w:rPr>
        <w:t xml:space="preserve"> </w:t>
      </w:r>
      <w:r w:rsidRPr="001567A6">
        <w:rPr>
          <w:lang w:val="en-US"/>
        </w:rPr>
        <w:t>10.71.8.2 (BPE AP MLD beaconing).</w:t>
      </w:r>
    </w:p>
    <w:p w14:paraId="6E9D6BAB" w14:textId="77777777" w:rsidR="001567A6" w:rsidRPr="001567A6" w:rsidRDefault="001567A6" w:rsidP="001567A6">
      <w:pPr>
        <w:rPr>
          <w:lang w:val="en-US"/>
        </w:rPr>
      </w:pPr>
    </w:p>
    <w:p w14:paraId="2DBFF5F2" w14:textId="16B08267" w:rsidR="001567A6" w:rsidRDefault="001567A6" w:rsidP="001567A6">
      <w:pPr>
        <w:rPr>
          <w:lang w:val="en-US"/>
        </w:rPr>
      </w:pPr>
      <w:r w:rsidRPr="001567A6">
        <w:rPr>
          <w:lang w:val="en-US"/>
        </w:rPr>
        <w:t>A BPE AP shall not respond to Probe Request frames and a BPE AP shall not transmit Probe Response</w:t>
      </w:r>
      <w:r>
        <w:rPr>
          <w:lang w:val="en-US"/>
        </w:rPr>
        <w:t xml:space="preserve"> </w:t>
      </w:r>
      <w:r w:rsidRPr="001567A6">
        <w:rPr>
          <w:lang w:val="en-US"/>
        </w:rPr>
        <w:t>frames. A BPE MLD shall not transmit unprotected GAS frames.</w:t>
      </w:r>
    </w:p>
    <w:p w14:paraId="43D20306" w14:textId="77777777" w:rsidR="001567A6" w:rsidRDefault="001567A6" w:rsidP="001567A6">
      <w:pPr>
        <w:rPr>
          <w:lang w:val="en-US"/>
        </w:rPr>
      </w:pPr>
    </w:p>
    <w:p w14:paraId="7C3966FB" w14:textId="605BAC4D" w:rsidR="00227D49" w:rsidRDefault="001567A6" w:rsidP="001567A6">
      <w:pPr>
        <w:rPr>
          <w:ins w:id="87" w:author="Jarkko Kneckt" w:date="2025-04-01T23:12:00Z" w16du:dateUtc="2025-04-02T06:12:00Z"/>
          <w:lang w:val="en-US"/>
        </w:rPr>
      </w:pPr>
      <w:r w:rsidRPr="001567A6">
        <w:rPr>
          <w:lang w:val="en-US"/>
        </w:rPr>
        <w:t>A BPE non-AP MLD may transmit unprotected Privacy Beacon Solicit Request frames (see 9.6.42.8 (Privacy Beacon Solicit Request frame format))</w:t>
      </w:r>
      <w:ins w:id="88" w:author="Jarkko Kneckt" w:date="2025-04-01T23:07:00Z" w16du:dateUtc="2025-04-02T06:07:00Z">
        <w:r w:rsidR="00227D49">
          <w:rPr>
            <w:lang w:val="en-US"/>
          </w:rPr>
          <w:t xml:space="preserve"> (#617</w:t>
        </w:r>
      </w:ins>
      <w:ins w:id="89" w:author="Jarkko Kneckt" w:date="2025-04-01T23:08:00Z" w16du:dateUtc="2025-04-02T06:08:00Z">
        <w:r w:rsidR="00227D49">
          <w:rPr>
            <w:lang w:val="en-US"/>
          </w:rPr>
          <w:t>)</w:t>
        </w:r>
      </w:ins>
      <w:del w:id="90" w:author="Jarkko Kneckt" w:date="2025-04-01T23:08:00Z" w16du:dateUtc="2025-04-02T06:08:00Z">
        <w:r w:rsidRPr="001567A6" w:rsidDel="00227D49">
          <w:rPr>
            <w:lang w:val="en-US"/>
          </w:rPr>
          <w:delText>,</w:delText>
        </w:r>
      </w:del>
      <w:r w:rsidRPr="001567A6">
        <w:rPr>
          <w:lang w:val="en-US"/>
        </w:rPr>
        <w:t xml:space="preserve"> to solicit unprotected Privacy Beacons from BPE APs. A BPE</w:t>
      </w:r>
      <w:r>
        <w:rPr>
          <w:lang w:val="en-US"/>
        </w:rPr>
        <w:t xml:space="preserve"> </w:t>
      </w:r>
      <w:r w:rsidRPr="001567A6">
        <w:rPr>
          <w:lang w:val="en-US"/>
        </w:rPr>
        <w:t xml:space="preserve">non-AP STA may detect from </w:t>
      </w:r>
      <w:ins w:id="91" w:author="Jarkko Kneckt" w:date="2025-04-02T09:57:00Z" w16du:dateUtc="2025-04-02T16:57:00Z">
        <w:r w:rsidR="004C6B78">
          <w:rPr>
            <w:lang w:val="en-US"/>
          </w:rPr>
          <w:t xml:space="preserve">(#830) a </w:t>
        </w:r>
      </w:ins>
      <w:r w:rsidRPr="001567A6">
        <w:rPr>
          <w:lang w:val="en-US"/>
        </w:rPr>
        <w:t>received Privacy Beacon frame</w:t>
      </w:r>
      <w:del w:id="92" w:author="Jarkko Kneckt" w:date="2025-04-02T09:57:00Z" w16du:dateUtc="2025-04-02T16:57:00Z">
        <w:r w:rsidRPr="001567A6" w:rsidDel="004C6B78">
          <w:rPr>
            <w:lang w:val="en-US"/>
          </w:rPr>
          <w:delText>s</w:delText>
        </w:r>
      </w:del>
      <w:r w:rsidRPr="001567A6">
        <w:rPr>
          <w:lang w:val="en-US"/>
        </w:rPr>
        <w:t xml:space="preserve"> whether the transmitting AP MLD </w:t>
      </w:r>
      <w:ins w:id="93" w:author="Jarkko Kneckt" w:date="2025-04-01T23:08:00Z" w16du:dateUtc="2025-04-02T06:08:00Z">
        <w:r w:rsidR="00227D49">
          <w:rPr>
            <w:lang w:val="en-US"/>
          </w:rPr>
          <w:t>(#618) i</w:t>
        </w:r>
      </w:ins>
      <w:del w:id="94" w:author="Jarkko Kneckt" w:date="2025-04-01T23:08:00Z" w16du:dateUtc="2025-04-02T06:08:00Z">
        <w:r w:rsidRPr="001567A6" w:rsidDel="00227D49">
          <w:rPr>
            <w:lang w:val="en-US"/>
          </w:rPr>
          <w:delText>I</w:delText>
        </w:r>
      </w:del>
      <w:r w:rsidRPr="001567A6">
        <w:rPr>
          <w:lang w:val="en-US"/>
        </w:rPr>
        <w:t>dentity</w:t>
      </w:r>
      <w:r>
        <w:rPr>
          <w:lang w:val="en-US"/>
        </w:rPr>
        <w:t xml:space="preserve"> </w:t>
      </w:r>
      <w:ins w:id="95" w:author="Jarkko Kneckt" w:date="2025-04-01T23:08:00Z" w16du:dateUtc="2025-04-02T06:08:00Z">
        <w:r w:rsidR="00227D49">
          <w:rPr>
            <w:lang w:val="en-US"/>
          </w:rPr>
          <w:t>k</w:t>
        </w:r>
      </w:ins>
      <w:del w:id="96" w:author="Jarkko Kneckt" w:date="2025-04-01T23:08:00Z" w16du:dateUtc="2025-04-02T06:08:00Z">
        <w:r w:rsidRPr="001567A6" w:rsidDel="00227D49">
          <w:rPr>
            <w:lang w:val="en-US"/>
          </w:rPr>
          <w:delText>K</w:delText>
        </w:r>
      </w:del>
      <w:r w:rsidRPr="001567A6">
        <w:rPr>
          <w:lang w:val="en-US"/>
        </w:rPr>
        <w:t xml:space="preserve">ey is </w:t>
      </w:r>
      <w:ins w:id="97" w:author="Jarkko Kneckt" w:date="2025-04-01T23:54:00Z" w16du:dateUtc="2025-04-02T06:54:00Z">
        <w:r w:rsidR="00F52A68">
          <w:rPr>
            <w:lang w:val="en-US"/>
          </w:rPr>
          <w:t>(#</w:t>
        </w:r>
        <w:r w:rsidR="00F8211A">
          <w:rPr>
            <w:lang w:val="en-US"/>
          </w:rPr>
          <w:t xml:space="preserve">633) </w:t>
        </w:r>
      </w:ins>
      <w:del w:id="98" w:author="Jarkko Kneckt" w:date="2025-05-01T13:31:00Z" w16du:dateUtc="2025-05-01T20:31:00Z">
        <w:r w:rsidRPr="001567A6" w:rsidDel="002174B8">
          <w:rPr>
            <w:lang w:val="en-US"/>
          </w:rPr>
          <w:delText>pre</w:delText>
        </w:r>
      </w:del>
      <w:ins w:id="99" w:author="Jarkko Kneckt" w:date="2025-04-01T23:54:00Z" w16du:dateUtc="2025-04-02T06:54:00Z">
        <w:r w:rsidR="00F8211A">
          <w:rPr>
            <w:lang w:val="en-US"/>
          </w:rPr>
          <w:t>configured</w:t>
        </w:r>
      </w:ins>
      <w:del w:id="100" w:author="Jarkko Kneckt" w:date="2025-04-01T23:54:00Z" w16du:dateUtc="2025-04-02T06:54:00Z">
        <w:r w:rsidRPr="001567A6" w:rsidDel="00F8211A">
          <w:rPr>
            <w:lang w:val="en-US"/>
          </w:rPr>
          <w:delText>shared</w:delText>
        </w:r>
      </w:del>
      <w:r w:rsidRPr="001567A6">
        <w:rPr>
          <w:lang w:val="en-US"/>
        </w:rPr>
        <w:t xml:space="preserve"> to the STA, as defined in 10.71.8.2 (BPE AP MLD beaconing)</w:t>
      </w:r>
      <w:ins w:id="101" w:author="Jarkko Kneckt" w:date="2025-04-02T09:57:00Z" w16du:dateUtc="2025-04-02T16:57:00Z">
        <w:r w:rsidR="004C6B78">
          <w:rPr>
            <w:lang w:val="en-US"/>
          </w:rPr>
          <w:t>.</w:t>
        </w:r>
      </w:ins>
      <w:r w:rsidRPr="001567A6">
        <w:rPr>
          <w:lang w:val="en-US"/>
        </w:rPr>
        <w:t xml:space="preserve"> </w:t>
      </w:r>
      <w:ins w:id="102" w:author="Jarkko Kneckt" w:date="2025-04-02T09:57:00Z" w16du:dateUtc="2025-04-02T16:57:00Z">
        <w:r w:rsidR="004C6B78">
          <w:rPr>
            <w:lang w:val="en-US"/>
          </w:rPr>
          <w:t>(#830)</w:t>
        </w:r>
      </w:ins>
      <w:ins w:id="103" w:author="Jarkko Kneckt" w:date="2025-04-02T09:58:00Z" w16du:dateUtc="2025-04-02T16:58:00Z">
        <w:r w:rsidR="004C6B78">
          <w:rPr>
            <w:lang w:val="en-US"/>
          </w:rPr>
          <w:t>If t</w:t>
        </w:r>
      </w:ins>
      <w:del w:id="104" w:author="Jarkko Kneckt" w:date="2025-04-02T09:57:00Z" w16du:dateUtc="2025-04-02T16:57:00Z">
        <w:r w:rsidRPr="001567A6" w:rsidDel="004C6B78">
          <w:rPr>
            <w:lang w:val="en-US"/>
          </w:rPr>
          <w:delText>and t</w:delText>
        </w:r>
      </w:del>
      <w:r w:rsidRPr="001567A6">
        <w:rPr>
          <w:lang w:val="en-US"/>
        </w:rPr>
        <w:t xml:space="preserve">he BPE STA </w:t>
      </w:r>
      <w:ins w:id="105" w:author="Jarkko Kneckt" w:date="2025-04-02T09:58:00Z" w16du:dateUtc="2025-04-02T16:58:00Z">
        <w:r w:rsidR="004C6B78">
          <w:rPr>
            <w:lang w:val="en-US"/>
          </w:rPr>
          <w:t xml:space="preserve">has configured identity key, it </w:t>
        </w:r>
      </w:ins>
      <w:r w:rsidRPr="001567A6">
        <w:rPr>
          <w:lang w:val="en-US"/>
        </w:rPr>
        <w:t>may</w:t>
      </w:r>
      <w:r>
        <w:rPr>
          <w:lang w:val="en-US"/>
        </w:rPr>
        <w:t xml:space="preserve"> </w:t>
      </w:r>
      <w:r w:rsidRPr="001567A6">
        <w:rPr>
          <w:lang w:val="en-US"/>
        </w:rPr>
        <w:t xml:space="preserve">associate with the BPE AP. </w:t>
      </w:r>
      <w:ins w:id="106" w:author="Jarkko Kneckt" w:date="2025-04-01T22:08:00Z" w16du:dateUtc="2025-04-02T05:08:00Z">
        <w:r w:rsidR="00AA6DFD">
          <w:rPr>
            <w:lang w:val="en-US"/>
          </w:rPr>
          <w:t xml:space="preserve">(#99) On reception of a </w:t>
        </w:r>
      </w:ins>
      <w:ins w:id="107" w:author="Jarkko Kneckt" w:date="2025-04-01T22:09:00Z" w16du:dateUtc="2025-04-02T05:09:00Z">
        <w:r w:rsidR="00AA6DFD">
          <w:rPr>
            <w:lang w:val="en-US"/>
          </w:rPr>
          <w:t>Privacy Beacon Request frame, a</w:t>
        </w:r>
      </w:ins>
      <w:del w:id="108" w:author="Jarkko Kneckt" w:date="2025-04-01T22:09:00Z" w16du:dateUtc="2025-04-02T05:09:00Z">
        <w:r w:rsidRPr="001567A6" w:rsidDel="00AA6DFD">
          <w:rPr>
            <w:lang w:val="en-US"/>
          </w:rPr>
          <w:delText>A</w:delText>
        </w:r>
      </w:del>
      <w:r w:rsidRPr="001567A6">
        <w:rPr>
          <w:lang w:val="en-US"/>
        </w:rPr>
        <w:t xml:space="preserve"> BPE AP should schedule an unprotected Privacy Beacon frame </w:t>
      </w:r>
      <w:ins w:id="109" w:author="Jarkko Kneckt" w:date="2025-04-01T22:09:00Z" w16du:dateUtc="2025-04-02T05:09:00Z">
        <w:r w:rsidR="00AA6DFD">
          <w:rPr>
            <w:lang w:val="en-US"/>
          </w:rPr>
          <w:t>for</w:t>
        </w:r>
      </w:ins>
      <w:del w:id="110" w:author="Jarkko Kneckt" w:date="2025-04-01T22:09:00Z" w16du:dateUtc="2025-04-02T05:09:00Z">
        <w:r w:rsidRPr="001567A6" w:rsidDel="00AA6DFD">
          <w:rPr>
            <w:lang w:val="en-US"/>
          </w:rPr>
          <w:delText>to</w:delText>
        </w:r>
      </w:del>
      <w:r w:rsidRPr="001567A6">
        <w:rPr>
          <w:lang w:val="en-US"/>
        </w:rPr>
        <w:t xml:space="preserve"> transmission at least within a dot11PrivacyBeaconResponseTime</w:t>
      </w:r>
      <w:del w:id="111" w:author="Jarkko Kneckt" w:date="2025-04-01T22:09:00Z" w16du:dateUtc="2025-04-02T05:09:00Z">
        <w:r w:rsidRPr="001567A6" w:rsidDel="00AA6DFD">
          <w:rPr>
            <w:lang w:val="en-US"/>
          </w:rPr>
          <w:delText>, if it has received a Privacy Beacon Solicit Request</w:delText>
        </w:r>
        <w:r w:rsidDel="00AA6DFD">
          <w:rPr>
            <w:lang w:val="en-US"/>
          </w:rPr>
          <w:delText xml:space="preserve"> </w:delText>
        </w:r>
        <w:r w:rsidRPr="001567A6" w:rsidDel="00AA6DFD">
          <w:rPr>
            <w:lang w:val="en-US"/>
          </w:rPr>
          <w:delText>frame</w:delText>
        </w:r>
      </w:del>
      <w:r w:rsidRPr="001567A6">
        <w:rPr>
          <w:lang w:val="en-US"/>
        </w:rPr>
        <w:t xml:space="preserve">. </w:t>
      </w:r>
    </w:p>
    <w:p w14:paraId="16DD20B0" w14:textId="77777777" w:rsidR="00227D49" w:rsidRDefault="00227D49" w:rsidP="001567A6">
      <w:pPr>
        <w:rPr>
          <w:ins w:id="112" w:author="Jarkko Kneckt" w:date="2025-04-01T23:12:00Z" w16du:dateUtc="2025-04-02T06:12:00Z"/>
          <w:lang w:val="en-US"/>
        </w:rPr>
      </w:pPr>
    </w:p>
    <w:p w14:paraId="537B2F9F" w14:textId="4B656479" w:rsidR="001567A6" w:rsidDel="00E76515" w:rsidRDefault="00BB6824" w:rsidP="001567A6">
      <w:pPr>
        <w:rPr>
          <w:del w:id="113" w:author="Jarkko Kneckt" w:date="2025-04-02T09:38:00Z" w16du:dateUtc="2025-04-02T16:38:00Z"/>
          <w:lang w:val="en-US"/>
        </w:rPr>
      </w:pPr>
      <w:ins w:id="114" w:author="Jarkko Kneckt" w:date="2025-04-01T23:14:00Z" w16du:dateUtc="2025-04-02T06:14:00Z">
        <w:r>
          <w:rPr>
            <w:lang w:val="en-US"/>
          </w:rPr>
          <w:t xml:space="preserve">(#620) </w:t>
        </w:r>
      </w:ins>
      <w:ins w:id="115" w:author="Jarkko Kneckt" w:date="2025-04-01T23:12:00Z" w16du:dateUtc="2025-04-02T06:12:00Z">
        <w:r w:rsidR="00227D49">
          <w:rPr>
            <w:lang w:val="en-US"/>
          </w:rPr>
          <w:t>NOTE – </w:t>
        </w:r>
      </w:ins>
      <w:r w:rsidR="001567A6" w:rsidRPr="001567A6">
        <w:rPr>
          <w:lang w:val="en-US"/>
        </w:rPr>
        <w:t xml:space="preserve">An unprotected Privacy Beacon frame </w:t>
      </w:r>
      <w:ins w:id="116" w:author="Jarkko Kneckt" w:date="2025-04-01T23:13:00Z" w16du:dateUtc="2025-04-02T06:13:00Z">
        <w:r>
          <w:rPr>
            <w:lang w:val="en-US"/>
          </w:rPr>
          <w:t>is used only to non-associated STAs to check whether they have AP identity key</w:t>
        </w:r>
      </w:ins>
      <w:ins w:id="117" w:author="Jarkko Kneckt" w:date="2025-04-02T09:59:00Z" w16du:dateUtc="2025-04-02T16:59:00Z">
        <w:r w:rsidR="004C6B78">
          <w:rPr>
            <w:lang w:val="en-US"/>
          </w:rPr>
          <w:t xml:space="preserve"> and can associate with the AP</w:t>
        </w:r>
      </w:ins>
      <w:ins w:id="118" w:author="Jarkko Kneckt" w:date="2025-04-01T23:14:00Z" w16du:dateUtc="2025-04-02T06:14:00Z">
        <w:r>
          <w:rPr>
            <w:lang w:val="en-US"/>
          </w:rPr>
          <w:t xml:space="preserve">, i.e., </w:t>
        </w:r>
      </w:ins>
      <w:ins w:id="119" w:author="Jarkko Kneckt" w:date="2025-04-02T09:59:00Z" w16du:dateUtc="2025-04-02T16:59:00Z">
        <w:r w:rsidR="004C6B78">
          <w:rPr>
            <w:lang w:val="en-US"/>
          </w:rPr>
          <w:t>a</w:t>
        </w:r>
      </w:ins>
      <w:ins w:id="120" w:author="Jarkko Kneckt" w:date="2025-04-01T23:14:00Z" w16du:dateUtc="2025-04-02T06:14:00Z">
        <w:r w:rsidRPr="001567A6">
          <w:rPr>
            <w:lang w:val="en-US"/>
          </w:rPr>
          <w:t xml:space="preserve">n unprotected Privacy Beacon frame </w:t>
        </w:r>
      </w:ins>
      <w:r w:rsidR="001567A6" w:rsidRPr="001567A6">
        <w:rPr>
          <w:lang w:val="en-US"/>
        </w:rPr>
        <w:t xml:space="preserve">has no </w:t>
      </w:r>
      <w:ins w:id="121" w:author="Jarkko Kneckt" w:date="2025-04-02T10:05:00Z" w16du:dateUtc="2025-04-02T17:05:00Z">
        <w:r w:rsidR="004C6B78">
          <w:rPr>
            <w:lang w:val="en-US"/>
          </w:rPr>
          <w:t>(#628)</w:t>
        </w:r>
      </w:ins>
      <w:ins w:id="122" w:author="Jarkko Kneckt" w:date="2025-04-02T10:06:00Z" w16du:dateUtc="2025-04-02T17:06:00Z">
        <w:r w:rsidR="004C6B78">
          <w:rPr>
            <w:lang w:val="en-US"/>
          </w:rPr>
          <w:t xml:space="preserve"> frame body</w:t>
        </w:r>
      </w:ins>
      <w:del w:id="123" w:author="Jarkko Kneckt" w:date="2025-04-02T10:06:00Z" w16du:dateUtc="2025-04-02T17:06:00Z">
        <w:r w:rsidR="001567A6" w:rsidRPr="001567A6" w:rsidDel="004C6B78">
          <w:rPr>
            <w:lang w:val="en-US"/>
          </w:rPr>
          <w:delText>payload</w:delText>
        </w:r>
      </w:del>
      <w:r w:rsidR="001567A6" w:rsidRPr="001567A6">
        <w:rPr>
          <w:lang w:val="en-US"/>
        </w:rPr>
        <w:t xml:space="preserve"> as </w:t>
      </w:r>
      <w:ins w:id="124" w:author="Jarkko Kneckt" w:date="2025-04-02T09:37:00Z" w16du:dateUtc="2025-04-02T16:37:00Z">
        <w:r w:rsidR="00E76515">
          <w:rPr>
            <w:lang w:val="en-US"/>
          </w:rPr>
          <w:t xml:space="preserve">(#773) </w:t>
        </w:r>
      </w:ins>
      <w:del w:id="125" w:author="Jarkko Kneckt" w:date="2025-04-02T09:37:00Z" w16du:dateUtc="2025-04-02T16:37:00Z">
        <w:r w:rsidR="001567A6" w:rsidRPr="001567A6" w:rsidDel="00E76515">
          <w:rPr>
            <w:lang w:val="en-US"/>
          </w:rPr>
          <w:delText xml:space="preserve">shown </w:delText>
        </w:r>
      </w:del>
      <w:ins w:id="126" w:author="Jarkko Kneckt" w:date="2025-04-02T09:37:00Z" w16du:dateUtc="2025-04-02T16:37:00Z">
        <w:r w:rsidR="00E76515">
          <w:rPr>
            <w:lang w:val="en-US"/>
          </w:rPr>
          <w:t xml:space="preserve">described </w:t>
        </w:r>
      </w:ins>
      <w:r w:rsidR="001567A6" w:rsidRPr="001567A6">
        <w:rPr>
          <w:lang w:val="en-US"/>
        </w:rPr>
        <w:t xml:space="preserve">in </w:t>
      </w:r>
      <w:ins w:id="127" w:author="Jarkko Kneckt" w:date="2025-04-02T09:38:00Z" w16du:dateUtc="2025-04-02T16:38:00Z">
        <w:r w:rsidR="00E76515" w:rsidRPr="00AA6DFD">
          <w:rPr>
            <w:lang w:val="en-US"/>
          </w:rPr>
          <w:t>Table 9-76a (Privacy Beacon frame body).</w:t>
        </w:r>
        <w:r w:rsidR="00E76515">
          <w:rPr>
            <w:lang w:val="en-US"/>
          </w:rPr>
          <w:t xml:space="preserve"> </w:t>
        </w:r>
      </w:ins>
      <w:del w:id="128" w:author="Jarkko Kneckt" w:date="2025-04-02T09:38:00Z" w16du:dateUtc="2025-04-02T16:38:00Z">
        <w:r w:rsidR="001567A6" w:rsidRPr="001567A6" w:rsidDel="00E76515">
          <w:rPr>
            <w:lang w:val="en-US"/>
          </w:rPr>
          <w:delText>9.3.4.5 (Privacy Beacon frame format).</w:delText>
        </w:r>
      </w:del>
    </w:p>
    <w:p w14:paraId="7F47D9E2" w14:textId="77777777" w:rsidR="00E76515" w:rsidRDefault="00E76515" w:rsidP="001567A6">
      <w:pPr>
        <w:rPr>
          <w:ins w:id="129" w:author="Jarkko Kneckt" w:date="2025-04-02T09:38:00Z" w16du:dateUtc="2025-04-02T16:38:00Z"/>
          <w:lang w:val="en-US"/>
        </w:rPr>
      </w:pPr>
    </w:p>
    <w:p w14:paraId="6C8F74DC" w14:textId="77777777" w:rsidR="001567A6" w:rsidRPr="001567A6" w:rsidRDefault="001567A6" w:rsidP="001567A6">
      <w:pPr>
        <w:rPr>
          <w:lang w:val="en-US"/>
        </w:rPr>
      </w:pPr>
    </w:p>
    <w:p w14:paraId="37DECED7" w14:textId="77777777" w:rsidR="001567A6" w:rsidRPr="001567A6" w:rsidRDefault="001567A6" w:rsidP="001567A6">
      <w:pPr>
        <w:rPr>
          <w:lang w:val="en-US"/>
        </w:rPr>
      </w:pPr>
      <w:r w:rsidRPr="001567A6">
        <w:rPr>
          <w:lang w:val="en-US"/>
        </w:rPr>
        <w:t>NOTE 1—If the medium is congested, the transmission of a Privacy Beacon frame might take longer than the</w:t>
      </w:r>
    </w:p>
    <w:p w14:paraId="79B1CD0B" w14:textId="77777777" w:rsidR="001567A6" w:rsidRPr="001567A6" w:rsidRDefault="001567A6" w:rsidP="001567A6">
      <w:pPr>
        <w:rPr>
          <w:lang w:val="en-US"/>
        </w:rPr>
      </w:pPr>
      <w:r w:rsidRPr="001567A6">
        <w:rPr>
          <w:lang w:val="en-US"/>
        </w:rPr>
        <w:t>dot11PrivacyBeaconResponseTime.</w:t>
      </w:r>
    </w:p>
    <w:p w14:paraId="7AA4D9CA" w14:textId="77777777" w:rsidR="001567A6" w:rsidRDefault="001567A6" w:rsidP="001567A6">
      <w:pPr>
        <w:rPr>
          <w:lang w:val="en-US"/>
        </w:rPr>
      </w:pPr>
    </w:p>
    <w:p w14:paraId="35140F04" w14:textId="56830006" w:rsidR="001567A6" w:rsidRPr="001567A6" w:rsidRDefault="001567A6" w:rsidP="001567A6">
      <w:pPr>
        <w:rPr>
          <w:lang w:val="en-US"/>
        </w:rPr>
      </w:pPr>
      <w:r w:rsidRPr="001567A6">
        <w:rPr>
          <w:lang w:val="en-US"/>
        </w:rPr>
        <w:t>A BPE STA may initiate authentication and association with a BPE AP by sending frames with receiver</w:t>
      </w:r>
    </w:p>
    <w:p w14:paraId="4E4C4C30" w14:textId="32E0F4DE" w:rsidR="001567A6" w:rsidRDefault="001567A6" w:rsidP="001567A6">
      <w:pPr>
        <w:rPr>
          <w:lang w:val="en-US"/>
        </w:rPr>
      </w:pPr>
      <w:r w:rsidRPr="001567A6">
        <w:rPr>
          <w:lang w:val="en-US"/>
        </w:rPr>
        <w:t>address set to the Address 2 of the Privacy Beacon frame.</w:t>
      </w:r>
    </w:p>
    <w:p w14:paraId="6D587CB6" w14:textId="77777777" w:rsidR="001567A6" w:rsidRDefault="001567A6" w:rsidP="001567A6">
      <w:pPr>
        <w:rPr>
          <w:lang w:val="en-US"/>
        </w:rPr>
      </w:pPr>
    </w:p>
    <w:p w14:paraId="003228D1" w14:textId="36CFED31" w:rsidR="001567A6" w:rsidRDefault="001567A6" w:rsidP="001567A6">
      <w:pPr>
        <w:rPr>
          <w:b/>
          <w:bCs/>
          <w:lang w:val="en-US"/>
        </w:rPr>
      </w:pPr>
      <w:r w:rsidRPr="001567A6">
        <w:rPr>
          <w:b/>
          <w:bCs/>
          <w:lang w:val="en-US"/>
        </w:rPr>
        <w:t>10.71.8.2 BPE AP MLD beaconing</w:t>
      </w:r>
    </w:p>
    <w:p w14:paraId="4ED3090F" w14:textId="77777777" w:rsidR="001567A6" w:rsidRDefault="001567A6" w:rsidP="001567A6">
      <w:pPr>
        <w:rPr>
          <w:b/>
          <w:bCs/>
          <w:lang w:val="en-US"/>
        </w:rPr>
      </w:pPr>
    </w:p>
    <w:p w14:paraId="7B7FEEF3" w14:textId="3181E4A5" w:rsidR="001567A6" w:rsidRDefault="001567A6" w:rsidP="001567A6">
      <w:pPr>
        <w:rPr>
          <w:lang w:val="en-US"/>
        </w:rPr>
      </w:pPr>
      <w:r w:rsidRPr="001567A6">
        <w:rPr>
          <w:lang w:val="en-US"/>
        </w:rPr>
        <w:t xml:space="preserve">A BPE AP MLD shall indicate the status of buffered frames in </w:t>
      </w:r>
      <w:ins w:id="130" w:author="Jarkko Kneckt" w:date="2025-04-01T23:24:00Z" w16du:dateUtc="2025-04-02T06:24:00Z">
        <w:r w:rsidR="003B4CF2">
          <w:rPr>
            <w:lang w:val="en-US"/>
          </w:rPr>
          <w:t>(#623) the</w:t>
        </w:r>
      </w:ins>
      <w:del w:id="131" w:author="Jarkko Kneckt" w:date="2025-04-01T23:24:00Z" w16du:dateUtc="2025-04-02T06:24:00Z">
        <w:r w:rsidRPr="001567A6" w:rsidDel="003B4CF2">
          <w:rPr>
            <w:lang w:val="en-US"/>
          </w:rPr>
          <w:delText>a</w:delText>
        </w:r>
      </w:del>
      <w:r w:rsidRPr="001567A6">
        <w:rPr>
          <w:lang w:val="en-US"/>
        </w:rPr>
        <w:t xml:space="preserve"> TIM element of a Privacy Beacon frame as</w:t>
      </w:r>
      <w:r>
        <w:rPr>
          <w:lang w:val="en-US"/>
        </w:rPr>
        <w:t xml:space="preserve"> </w:t>
      </w:r>
      <w:r w:rsidRPr="001567A6">
        <w:rPr>
          <w:lang w:val="en-US"/>
        </w:rPr>
        <w:t>specified in 35.3.12.4 (Traffic indications). The BPE non-AP MLD power management rules are specified</w:t>
      </w:r>
      <w:r>
        <w:rPr>
          <w:lang w:val="en-US"/>
        </w:rPr>
        <w:t xml:space="preserve"> </w:t>
      </w:r>
      <w:r w:rsidRPr="001567A6">
        <w:rPr>
          <w:lang w:val="en-US"/>
        </w:rPr>
        <w:t>in 35.3.12 (ML power management).</w:t>
      </w:r>
    </w:p>
    <w:p w14:paraId="14D105B4" w14:textId="77777777" w:rsidR="001567A6" w:rsidRPr="001567A6" w:rsidRDefault="001567A6" w:rsidP="001567A6">
      <w:pPr>
        <w:rPr>
          <w:lang w:val="en-US"/>
        </w:rPr>
      </w:pPr>
    </w:p>
    <w:p w14:paraId="09757C66" w14:textId="0C784F2D" w:rsidR="001567A6" w:rsidRDefault="00A606C7" w:rsidP="001567A6">
      <w:pPr>
        <w:rPr>
          <w:lang w:val="en-US"/>
        </w:rPr>
      </w:pPr>
      <w:ins w:id="132" w:author="Jarkko Kneckt" w:date="2025-04-01T22:10:00Z" w16du:dateUtc="2025-04-02T05:10:00Z">
        <w:r>
          <w:rPr>
            <w:lang w:val="en-US"/>
          </w:rPr>
          <w:lastRenderedPageBreak/>
          <w:t>(#100) The</w:t>
        </w:r>
      </w:ins>
      <w:del w:id="133" w:author="Jarkko Kneckt" w:date="2025-04-01T22:10:00Z" w16du:dateUtc="2025-04-02T05:10:00Z">
        <w:r w:rsidR="001567A6" w:rsidRPr="001567A6" w:rsidDel="00A606C7">
          <w:rPr>
            <w:lang w:val="en-US"/>
          </w:rPr>
          <w:delText>A</w:delText>
        </w:r>
      </w:del>
      <w:r w:rsidR="001567A6" w:rsidRPr="001567A6">
        <w:rPr>
          <w:lang w:val="en-US"/>
        </w:rPr>
        <w:t xml:space="preserve"> </w:t>
      </w:r>
      <w:ins w:id="134" w:author="Jarkko Kneckt" w:date="2025-04-01T23:46:00Z" w16du:dateUtc="2025-04-02T06:46:00Z">
        <w:r w:rsidR="00F52A68">
          <w:rPr>
            <w:lang w:val="en-US"/>
          </w:rPr>
          <w:t xml:space="preserve">(#628) </w:t>
        </w:r>
      </w:ins>
      <w:del w:id="135" w:author="Jarkko Kneckt" w:date="2025-04-01T23:47:00Z" w16du:dateUtc="2025-04-02T06:47:00Z">
        <w:r w:rsidR="001567A6" w:rsidRPr="001567A6" w:rsidDel="00F52A68">
          <w:rPr>
            <w:lang w:val="en-US"/>
          </w:rPr>
          <w:delText xml:space="preserve">payload </w:delText>
        </w:r>
      </w:del>
      <w:ins w:id="136" w:author="Jarkko Kneckt" w:date="2025-04-01T23:47:00Z" w16du:dateUtc="2025-04-02T06:47:00Z">
        <w:r w:rsidR="00F52A68">
          <w:rPr>
            <w:lang w:val="en-US"/>
          </w:rPr>
          <w:t>frame body</w:t>
        </w:r>
        <w:r w:rsidR="00F52A68" w:rsidRPr="001567A6">
          <w:rPr>
            <w:lang w:val="en-US"/>
          </w:rPr>
          <w:t xml:space="preserve"> </w:t>
        </w:r>
      </w:ins>
      <w:r w:rsidR="001567A6" w:rsidRPr="001567A6">
        <w:rPr>
          <w:lang w:val="en-US"/>
        </w:rPr>
        <w:t xml:space="preserve">of a Privacy Beacon frame is encrypted by the GTK, and </w:t>
      </w:r>
      <w:ins w:id="137" w:author="Jarkko Kneckt" w:date="2025-04-02T09:41:00Z" w16du:dateUtc="2025-04-02T16:41:00Z">
        <w:r w:rsidR="00E76515">
          <w:rPr>
            <w:lang w:val="en-US"/>
          </w:rPr>
          <w:t>(</w:t>
        </w:r>
        <w:r w:rsidR="009D3B01">
          <w:rPr>
            <w:lang w:val="en-US"/>
          </w:rPr>
          <w:t>#775)</w:t>
        </w:r>
      </w:ins>
      <w:ins w:id="138" w:author="Jarkko Kneckt" w:date="2025-04-02T09:42:00Z" w16du:dateUtc="2025-04-02T16:42:00Z">
        <w:r w:rsidR="009D3B01">
          <w:rPr>
            <w:lang w:val="en-US"/>
          </w:rPr>
          <w:t xml:space="preserve"> </w:t>
        </w:r>
      </w:ins>
      <w:ins w:id="139" w:author="Jarkko Kneckt" w:date="2025-04-02T09:41:00Z" w16du:dateUtc="2025-04-02T16:41:00Z">
        <w:r w:rsidR="009D3B01">
          <w:rPr>
            <w:lang w:val="en-US"/>
          </w:rPr>
          <w:t xml:space="preserve">it </w:t>
        </w:r>
      </w:ins>
      <w:del w:id="140" w:author="Jarkko Kneckt" w:date="2025-04-02T09:42:00Z" w16du:dateUtc="2025-04-02T16:42:00Z">
        <w:r w:rsidR="001567A6" w:rsidRPr="001567A6" w:rsidDel="009D3B01">
          <w:rPr>
            <w:lang w:val="en-US"/>
          </w:rPr>
          <w:delText xml:space="preserve">the </w:delText>
        </w:r>
      </w:del>
      <w:del w:id="141" w:author="Jarkko Kneckt" w:date="2025-04-01T23:47:00Z" w16du:dateUtc="2025-04-02T06:47:00Z">
        <w:r w:rsidR="001567A6" w:rsidRPr="001567A6" w:rsidDel="00F52A68">
          <w:rPr>
            <w:lang w:val="en-US"/>
          </w:rPr>
          <w:delText>payload</w:delText>
        </w:r>
      </w:del>
      <w:del w:id="142" w:author="Jarkko Kneckt" w:date="2025-04-02T09:42:00Z" w16du:dateUtc="2025-04-02T16:42:00Z">
        <w:r w:rsidR="001567A6" w:rsidRPr="001567A6" w:rsidDel="009D3B01">
          <w:rPr>
            <w:lang w:val="en-US"/>
          </w:rPr>
          <w:delText xml:space="preserve"> </w:delText>
        </w:r>
      </w:del>
      <w:r w:rsidR="001567A6" w:rsidRPr="001567A6">
        <w:rPr>
          <w:lang w:val="en-US"/>
        </w:rPr>
        <w:t>can be decrypted only by</w:t>
      </w:r>
      <w:r w:rsidR="001567A6">
        <w:rPr>
          <w:lang w:val="en-US"/>
        </w:rPr>
        <w:t xml:space="preserve"> </w:t>
      </w:r>
      <w:r w:rsidR="001567A6" w:rsidRPr="001567A6">
        <w:rPr>
          <w:lang w:val="en-US"/>
        </w:rPr>
        <w:t xml:space="preserve">the BPE non-AP MLDs associated with the BPE AP MLD of the transmitting BPE AP. </w:t>
      </w:r>
      <w:ins w:id="143" w:author="Jarkko Kneckt" w:date="2025-04-01T23:44:00Z" w16du:dateUtc="2025-04-02T06:44:00Z">
        <w:r w:rsidR="00F52A68">
          <w:rPr>
            <w:lang w:val="en-US"/>
          </w:rPr>
          <w:t xml:space="preserve">(#626) </w:t>
        </w:r>
      </w:ins>
      <w:del w:id="144" w:author="Jarkko Kneckt" w:date="2025-04-01T23:44:00Z" w16du:dateUtc="2025-04-02T06:44:00Z">
        <w:r w:rsidR="001567A6" w:rsidRPr="001567A6" w:rsidDel="00F52A68">
          <w:rPr>
            <w:lang w:val="en-US"/>
          </w:rPr>
          <w:delText>The AAD of the Privacy Beacon frame is constructed as defined in 12.5.4.3.3 (Construct AAD).</w:delText>
        </w:r>
      </w:del>
      <w:ins w:id="145" w:author="Jarkko Kneckt" w:date="2025-04-01T23:01:00Z" w16du:dateUtc="2025-04-02T06:01:00Z">
        <w:r w:rsidR="00C17D27">
          <w:rPr>
            <w:lang w:val="en-US"/>
          </w:rPr>
          <w:t xml:space="preserve">(#417) </w:t>
        </w:r>
      </w:ins>
      <w:ins w:id="146" w:author="Jarkko Kneckt" w:date="2025-04-01T22:59:00Z" w16du:dateUtc="2025-04-02T05:59:00Z">
        <w:r w:rsidR="00C17D27">
          <w:rPr>
            <w:lang w:val="en-US"/>
          </w:rPr>
          <w:t xml:space="preserve">If </w:t>
        </w:r>
      </w:ins>
      <w:ins w:id="147" w:author="Jarkko Kneckt" w:date="2025-04-01T23:19:00Z" w16du:dateUtc="2025-04-02T06:19:00Z">
        <w:r w:rsidR="00BB6824">
          <w:rPr>
            <w:lang w:val="en-US"/>
          </w:rPr>
          <w:t xml:space="preserve">the </w:t>
        </w:r>
      </w:ins>
      <w:ins w:id="148" w:author="Jarkko Kneckt" w:date="2025-04-01T22:59:00Z" w16du:dateUtc="2025-04-02T05:59:00Z">
        <w:r w:rsidR="00C17D27">
          <w:rPr>
            <w:lang w:val="en-US"/>
          </w:rPr>
          <w:t>BPE AP has no associated STAs</w:t>
        </w:r>
      </w:ins>
      <w:ins w:id="149" w:author="Jarkko Kneckt" w:date="2025-04-01T23:41:00Z" w16du:dateUtc="2025-04-02T06:41:00Z">
        <w:r w:rsidR="00ED55B5">
          <w:rPr>
            <w:lang w:val="en-US"/>
          </w:rPr>
          <w:t xml:space="preserve">, then </w:t>
        </w:r>
      </w:ins>
      <w:ins w:id="150" w:author="Jarkko Kneckt" w:date="2025-04-01T22:59:00Z" w16du:dateUtc="2025-04-02T05:59:00Z">
        <w:r w:rsidR="00C17D27">
          <w:rPr>
            <w:lang w:val="en-US"/>
          </w:rPr>
          <w:t xml:space="preserve">the BPE AP </w:t>
        </w:r>
      </w:ins>
      <w:ins w:id="151" w:author="Jarkko Kneckt" w:date="2025-04-01T23:01:00Z" w16du:dateUtc="2025-04-02T06:01:00Z">
        <w:r w:rsidR="00C17D27">
          <w:rPr>
            <w:lang w:val="en-US"/>
          </w:rPr>
          <w:t xml:space="preserve">may </w:t>
        </w:r>
      </w:ins>
      <w:ins w:id="152" w:author="Jarkko Kneckt" w:date="2025-04-01T23:00:00Z" w16du:dateUtc="2025-04-02T06:00:00Z">
        <w:r w:rsidR="00C17D27">
          <w:rPr>
            <w:lang w:val="en-US"/>
          </w:rPr>
          <w:t>transmit unprotected Privacy Beacon</w:t>
        </w:r>
      </w:ins>
      <w:ins w:id="153" w:author="Jarkko Kneckt" w:date="2025-04-01T23:02:00Z" w16du:dateUtc="2025-04-02T06:02:00Z">
        <w:r w:rsidR="00C17D27">
          <w:rPr>
            <w:lang w:val="en-US"/>
          </w:rPr>
          <w:t xml:space="preserve"> frame</w:t>
        </w:r>
      </w:ins>
      <w:ins w:id="154" w:author="Jarkko Kneckt" w:date="2025-04-01T23:00:00Z" w16du:dateUtc="2025-04-02T06:00:00Z">
        <w:r w:rsidR="00C17D27">
          <w:rPr>
            <w:lang w:val="en-US"/>
          </w:rPr>
          <w:t>s that ha</w:t>
        </w:r>
      </w:ins>
      <w:ins w:id="155" w:author="Jarkko Kneckt" w:date="2025-04-01T23:02:00Z" w16du:dateUtc="2025-04-02T06:02:00Z">
        <w:r w:rsidR="00C17D27">
          <w:rPr>
            <w:lang w:val="en-US"/>
          </w:rPr>
          <w:t>ve</w:t>
        </w:r>
      </w:ins>
      <w:ins w:id="156" w:author="Jarkko Kneckt" w:date="2025-04-01T23:00:00Z" w16du:dateUtc="2025-04-02T06:00:00Z">
        <w:r w:rsidR="00C17D27">
          <w:rPr>
            <w:lang w:val="en-US"/>
          </w:rPr>
          <w:t xml:space="preserve"> no </w:t>
        </w:r>
      </w:ins>
      <w:ins w:id="157" w:author="Jarkko Kneckt" w:date="2025-04-01T23:47:00Z" w16du:dateUtc="2025-04-02T06:47:00Z">
        <w:r w:rsidR="00F52A68">
          <w:rPr>
            <w:lang w:val="en-US"/>
          </w:rPr>
          <w:t>frame body</w:t>
        </w:r>
      </w:ins>
      <w:ins w:id="158" w:author="Jarkko Kneckt" w:date="2025-04-01T23:42:00Z" w16du:dateUtc="2025-04-02T06:42:00Z">
        <w:r w:rsidR="00ED55B5">
          <w:rPr>
            <w:lang w:val="en-US"/>
          </w:rPr>
          <w:t>;</w:t>
        </w:r>
      </w:ins>
      <w:ins w:id="159" w:author="Jarkko Kneckt" w:date="2025-04-01T23:18:00Z" w16du:dateUtc="2025-04-02T06:18:00Z">
        <w:r w:rsidR="00BB6824">
          <w:rPr>
            <w:lang w:val="en-US"/>
          </w:rPr>
          <w:t xml:space="preserve"> otherwise</w:t>
        </w:r>
      </w:ins>
      <w:ins w:id="160" w:author="Jarkko Kneckt" w:date="2025-04-01T23:01:00Z" w16du:dateUtc="2025-04-02T06:01:00Z">
        <w:r w:rsidR="00C17D27">
          <w:rPr>
            <w:lang w:val="en-US"/>
          </w:rPr>
          <w:t xml:space="preserve"> </w:t>
        </w:r>
      </w:ins>
      <w:ins w:id="161" w:author="Jarkko Kneckt" w:date="2025-04-01T23:18:00Z" w16du:dateUtc="2025-04-02T06:18:00Z">
        <w:r w:rsidR="00BB6824">
          <w:rPr>
            <w:lang w:val="en-US"/>
          </w:rPr>
          <w:t xml:space="preserve">the BPE AP </w:t>
        </w:r>
      </w:ins>
      <w:ins w:id="162" w:author="Jarkko Kneckt" w:date="2025-04-01T23:47:00Z" w16du:dateUtc="2025-04-02T06:47:00Z">
        <w:r w:rsidR="00F52A68">
          <w:rPr>
            <w:lang w:val="en-US"/>
          </w:rPr>
          <w:t>t</w:t>
        </w:r>
      </w:ins>
      <w:ins w:id="163" w:author="Jarkko Kneckt" w:date="2025-04-01T23:18:00Z" w16du:dateUtc="2025-04-02T06:18:00Z">
        <w:r w:rsidR="00BB6824">
          <w:rPr>
            <w:lang w:val="en-US"/>
          </w:rPr>
          <w:t xml:space="preserve">ransmits </w:t>
        </w:r>
      </w:ins>
      <w:ins w:id="164" w:author="Jarkko Kneckt" w:date="2025-04-01T23:01:00Z" w16du:dateUtc="2025-04-02T06:01:00Z">
        <w:r w:rsidR="00C17D27">
          <w:rPr>
            <w:lang w:val="en-US"/>
          </w:rPr>
          <w:t>protected Privacy Beacon</w:t>
        </w:r>
      </w:ins>
      <w:ins w:id="165" w:author="Jarkko Kneckt" w:date="2025-04-01T23:02:00Z" w16du:dateUtc="2025-04-02T06:02:00Z">
        <w:r w:rsidR="00C17D27">
          <w:rPr>
            <w:lang w:val="en-US"/>
          </w:rPr>
          <w:t xml:space="preserve"> frames</w:t>
        </w:r>
      </w:ins>
      <w:ins w:id="166" w:author="Jarkko Kneckt" w:date="2025-04-01T23:01:00Z" w16du:dateUtc="2025-04-02T06:01:00Z">
        <w:r w:rsidR="00C17D27">
          <w:rPr>
            <w:lang w:val="en-US"/>
          </w:rPr>
          <w:t>.</w:t>
        </w:r>
      </w:ins>
    </w:p>
    <w:p w14:paraId="018BBD6E" w14:textId="77777777" w:rsidR="001567A6" w:rsidRPr="001567A6" w:rsidRDefault="001567A6" w:rsidP="001567A6">
      <w:pPr>
        <w:rPr>
          <w:lang w:val="en-US"/>
        </w:rPr>
      </w:pPr>
    </w:p>
    <w:p w14:paraId="1FB34286" w14:textId="45CAB471" w:rsidR="001567A6" w:rsidRDefault="001567A6" w:rsidP="001567A6">
      <w:pPr>
        <w:rPr>
          <w:lang w:val="en-US"/>
        </w:rPr>
      </w:pPr>
      <w:r w:rsidRPr="001567A6">
        <w:rPr>
          <w:lang w:val="en-US"/>
        </w:rPr>
        <w:t xml:space="preserve">The MAC </w:t>
      </w:r>
      <w:ins w:id="167" w:author="Jarkko Kneckt" w:date="2025-04-01T23:48:00Z" w16du:dateUtc="2025-04-02T06:48:00Z">
        <w:r w:rsidR="00F52A68">
          <w:rPr>
            <w:lang w:val="en-US"/>
          </w:rPr>
          <w:t>(#629) h</w:t>
        </w:r>
      </w:ins>
      <w:del w:id="168" w:author="Jarkko Kneckt" w:date="2025-04-01T23:48:00Z" w16du:dateUtc="2025-04-02T06:48:00Z">
        <w:r w:rsidRPr="001567A6" w:rsidDel="00F52A68">
          <w:rPr>
            <w:lang w:val="en-US"/>
          </w:rPr>
          <w:delText>H</w:delText>
        </w:r>
      </w:del>
      <w:r w:rsidRPr="001567A6">
        <w:rPr>
          <w:lang w:val="en-US"/>
        </w:rPr>
        <w:t>eader of the Privacy Beacon frame contains a Timestamp field that is anonymized as described</w:t>
      </w:r>
      <w:r>
        <w:rPr>
          <w:lang w:val="en-US"/>
        </w:rPr>
        <w:t xml:space="preserve"> </w:t>
      </w:r>
      <w:r w:rsidRPr="001567A6">
        <w:rPr>
          <w:lang w:val="en-US"/>
        </w:rPr>
        <w:t>in 10.71.5.5 (Timestamp anonymization). A receiver deanonymizes the Timestamp field as described in</w:t>
      </w:r>
      <w:r>
        <w:rPr>
          <w:lang w:val="en-US"/>
        </w:rPr>
        <w:t xml:space="preserve"> </w:t>
      </w:r>
      <w:r w:rsidRPr="001567A6">
        <w:rPr>
          <w:lang w:val="en-US"/>
        </w:rPr>
        <w:t>10.71.6.5 (Timestamp deanonymization).</w:t>
      </w:r>
    </w:p>
    <w:p w14:paraId="4F1EBB98" w14:textId="77777777" w:rsidR="001567A6" w:rsidRDefault="001567A6" w:rsidP="001567A6">
      <w:pPr>
        <w:rPr>
          <w:ins w:id="169" w:author="Jarkko Kneckt" w:date="2025-04-01T23:52:00Z" w16du:dateUtc="2025-04-02T06:52:00Z"/>
          <w:lang w:val="en-US"/>
        </w:rPr>
      </w:pPr>
    </w:p>
    <w:p w14:paraId="2578E045" w14:textId="4C278FE8" w:rsidR="00F52A68" w:rsidRPr="001567A6" w:rsidRDefault="00F52A68" w:rsidP="00F52A68">
      <w:pPr>
        <w:rPr>
          <w:moveTo w:id="170" w:author="Jarkko Kneckt" w:date="2025-04-01T23:52:00Z" w16du:dateUtc="2025-04-02T06:52:00Z"/>
          <w:lang w:val="en-US"/>
        </w:rPr>
      </w:pPr>
      <w:ins w:id="171" w:author="Jarkko Kneckt" w:date="2025-04-01T23:52:00Z" w16du:dateUtc="2025-04-02T06:52:00Z">
        <w:r>
          <w:rPr>
            <w:lang w:val="en-US"/>
          </w:rPr>
          <w:t xml:space="preserve">(#631) </w:t>
        </w:r>
      </w:ins>
      <w:moveToRangeStart w:id="172" w:author="Jarkko Kneckt" w:date="2025-04-01T23:52:00Z" w:name="move194443937"/>
      <w:moveTo w:id="173" w:author="Jarkko Kneckt" w:date="2025-04-01T23:52:00Z" w16du:dateUtc="2025-04-02T06:52:00Z">
        <w:r w:rsidRPr="001567A6">
          <w:rPr>
            <w:lang w:val="en-US"/>
          </w:rPr>
          <w:t xml:space="preserve">A BPE non-AP MLD may discover an AP MLD by using the </w:t>
        </w:r>
      </w:moveTo>
      <w:ins w:id="174" w:author="Jarkko Kneckt" w:date="2025-04-01T23:53:00Z" w16du:dateUtc="2025-04-02T06:53:00Z">
        <w:r>
          <w:rPr>
            <w:lang w:val="en-US"/>
          </w:rPr>
          <w:t xml:space="preserve">(#633) </w:t>
        </w:r>
      </w:ins>
      <w:moveTo w:id="175" w:author="Jarkko Kneckt" w:date="2025-04-01T23:52:00Z" w16du:dateUtc="2025-04-02T06:52:00Z">
        <w:del w:id="176" w:author="Jarkko Kneckt" w:date="2025-05-01T13:31:00Z" w16du:dateUtc="2025-05-01T20:31:00Z">
          <w:r w:rsidRPr="001567A6" w:rsidDel="002174B8">
            <w:rPr>
              <w:lang w:val="en-US"/>
            </w:rPr>
            <w:delText>pre</w:delText>
          </w:r>
        </w:del>
      </w:moveTo>
      <w:ins w:id="177" w:author="Jarkko Kneckt" w:date="2025-04-01T23:53:00Z" w16du:dateUtc="2025-04-02T06:53:00Z">
        <w:r>
          <w:rPr>
            <w:lang w:val="en-US"/>
          </w:rPr>
          <w:t xml:space="preserve">configured </w:t>
        </w:r>
      </w:ins>
      <w:moveTo w:id="178" w:author="Jarkko Kneckt" w:date="2025-04-01T23:52:00Z" w16du:dateUtc="2025-04-02T06:52:00Z">
        <w:del w:id="179" w:author="Jarkko Kneckt" w:date="2025-04-01T23:53:00Z" w16du:dateUtc="2025-04-02T06:53:00Z">
          <w:r w:rsidRPr="001567A6" w:rsidDel="00F52A68">
            <w:rPr>
              <w:lang w:val="en-US"/>
            </w:rPr>
            <w:delText xml:space="preserve">shared </w:delText>
          </w:r>
        </w:del>
        <w:r w:rsidRPr="001567A6">
          <w:rPr>
            <w:lang w:val="en-US"/>
          </w:rPr>
          <w:t>Identity Key. The Identity Key presharing, maintenance and update procedures are out of the scope of the specification.</w:t>
        </w:r>
      </w:moveTo>
    </w:p>
    <w:moveToRangeEnd w:id="172"/>
    <w:p w14:paraId="501E573F" w14:textId="77777777" w:rsidR="00F52A68" w:rsidRPr="001567A6" w:rsidRDefault="00F52A68" w:rsidP="001567A6">
      <w:pPr>
        <w:rPr>
          <w:lang w:val="en-US"/>
        </w:rPr>
      </w:pPr>
    </w:p>
    <w:p w14:paraId="79910C11" w14:textId="68D68D6E" w:rsidR="001567A6" w:rsidRPr="001567A6" w:rsidRDefault="001567A6" w:rsidP="001567A6">
      <w:pPr>
        <w:rPr>
          <w:lang w:val="en-US"/>
        </w:rPr>
      </w:pPr>
      <w:r w:rsidRPr="001567A6">
        <w:rPr>
          <w:lang w:val="en-US"/>
        </w:rPr>
        <w:t xml:space="preserve">A BPE non-AP MLD shall use </w:t>
      </w:r>
      <w:ins w:id="180" w:author="Jarkko Kneckt" w:date="2025-04-01T22:11:00Z" w16du:dateUtc="2025-04-02T05:11:00Z">
        <w:r w:rsidR="00A606C7">
          <w:rPr>
            <w:lang w:val="en-US"/>
          </w:rPr>
          <w:t>(#101)</w:t>
        </w:r>
      </w:ins>
      <w:del w:id="181" w:author="Jarkko Kneckt" w:date="2025-04-01T22:11:00Z" w16du:dateUtc="2025-04-02T05:11:00Z">
        <w:r w:rsidRPr="001567A6" w:rsidDel="00A606C7">
          <w:rPr>
            <w:lang w:val="en-US"/>
          </w:rPr>
          <w:delText>the</w:delText>
        </w:r>
      </w:del>
      <w:r w:rsidRPr="001567A6">
        <w:rPr>
          <w:lang w:val="en-US"/>
        </w:rPr>
        <w:t xml:space="preserve"> Equation (</w:t>
      </w:r>
      <w:ins w:id="182" w:author="Jarkko Kneckt" w:date="2025-04-01T22:11:00Z" w16du:dateUtc="2025-04-02T05:11:00Z">
        <w:r w:rsidR="00A606C7">
          <w:rPr>
            <w:lang w:val="en-US"/>
          </w:rPr>
          <w:t>10</w:t>
        </w:r>
      </w:ins>
      <w:ins w:id="183" w:author="Jarkko Kneckt" w:date="2025-04-01T22:12:00Z" w16du:dateUtc="2025-04-02T05:12:00Z">
        <w:r w:rsidR="00A606C7">
          <w:rPr>
            <w:lang w:val="en-US"/>
          </w:rPr>
          <w:t>-</w:t>
        </w:r>
      </w:ins>
      <w:r w:rsidRPr="001567A6">
        <w:rPr>
          <w:lang w:val="en-US"/>
        </w:rPr>
        <w:t xml:space="preserve">28) to determine whether </w:t>
      </w:r>
      <w:ins w:id="184" w:author="Jarkko Kneckt" w:date="2025-04-01T23:50:00Z" w16du:dateUtc="2025-04-02T06:50:00Z">
        <w:r w:rsidR="00F52A68">
          <w:rPr>
            <w:lang w:val="en-US"/>
          </w:rPr>
          <w:t xml:space="preserve">(#631) the AP MLD has </w:t>
        </w:r>
      </w:ins>
      <w:del w:id="185" w:author="Jarkko Kneckt" w:date="2025-04-01T23:50:00Z" w16du:dateUtc="2025-04-02T06:50:00Z">
        <w:r w:rsidRPr="001567A6" w:rsidDel="00F52A68">
          <w:rPr>
            <w:lang w:val="en-US"/>
          </w:rPr>
          <w:delText xml:space="preserve">it is </w:delText>
        </w:r>
      </w:del>
      <w:del w:id="186" w:author="Jarkko Kneckt" w:date="2025-05-01T13:31:00Z" w16du:dateUtc="2025-05-01T20:31:00Z">
        <w:r w:rsidRPr="001567A6" w:rsidDel="002174B8">
          <w:rPr>
            <w:lang w:val="en-US"/>
          </w:rPr>
          <w:delText>pre</w:delText>
        </w:r>
      </w:del>
      <w:r w:rsidRPr="001567A6">
        <w:rPr>
          <w:lang w:val="en-US"/>
        </w:rPr>
        <w:t xml:space="preserve">configured </w:t>
      </w:r>
      <w:ins w:id="187" w:author="Jarkko Kneckt" w:date="2025-04-01T23:50:00Z" w16du:dateUtc="2025-04-02T06:50:00Z">
        <w:r w:rsidR="00F52A68">
          <w:rPr>
            <w:lang w:val="en-US"/>
          </w:rPr>
          <w:t>Identity Key of</w:t>
        </w:r>
      </w:ins>
      <w:del w:id="188" w:author="Jarkko Kneckt" w:date="2025-04-01T23:50:00Z" w16du:dateUtc="2025-04-02T06:50:00Z">
        <w:r w:rsidRPr="001567A6" w:rsidDel="00F52A68">
          <w:rPr>
            <w:lang w:val="en-US"/>
          </w:rPr>
          <w:delText>with</w:delText>
        </w:r>
      </w:del>
      <w:r w:rsidRPr="001567A6">
        <w:rPr>
          <w:lang w:val="en-US"/>
        </w:rPr>
        <w:t xml:space="preserve"> the transmitter of the received Privacy Beacon frame. A </w:t>
      </w:r>
      <w:del w:id="189" w:author="Jarkko Kneckt" w:date="2025-05-01T13:31:00Z" w16du:dateUtc="2025-05-01T20:31:00Z">
        <w:r w:rsidRPr="001567A6" w:rsidDel="002174B8">
          <w:rPr>
            <w:lang w:val="en-US"/>
          </w:rPr>
          <w:delText>pre</w:delText>
        </w:r>
      </w:del>
      <w:r w:rsidRPr="001567A6">
        <w:rPr>
          <w:lang w:val="en-US"/>
        </w:rPr>
        <w:t>configured BPE AP MLD is discovered if the Identity Hash</w:t>
      </w:r>
      <w:r>
        <w:rPr>
          <w:lang w:val="en-US"/>
        </w:rPr>
        <w:t xml:space="preserve"> </w:t>
      </w:r>
      <w:r w:rsidRPr="001567A6">
        <w:rPr>
          <w:lang w:val="en-US"/>
        </w:rPr>
        <w:t>field of the Privacy Beacon frame matches with a secure hash calculated with the Address 2 of the Privacy</w:t>
      </w:r>
      <w:r>
        <w:rPr>
          <w:lang w:val="en-US"/>
        </w:rPr>
        <w:t xml:space="preserve"> </w:t>
      </w:r>
      <w:r w:rsidRPr="001567A6">
        <w:rPr>
          <w:lang w:val="en-US"/>
        </w:rPr>
        <w:t xml:space="preserve">Beacon frame and the </w:t>
      </w:r>
      <w:del w:id="190" w:author="Jarkko Kneckt" w:date="2025-05-01T13:31:00Z" w16du:dateUtc="2025-05-01T20:31:00Z">
        <w:r w:rsidRPr="001567A6" w:rsidDel="002174B8">
          <w:rPr>
            <w:lang w:val="en-US"/>
          </w:rPr>
          <w:delText>pre</w:delText>
        </w:r>
      </w:del>
      <w:r w:rsidRPr="001567A6">
        <w:rPr>
          <w:lang w:val="en-US"/>
        </w:rPr>
        <w:t>configured Identity Key.</w:t>
      </w:r>
    </w:p>
    <w:p w14:paraId="679C9BC3" w14:textId="6AE5EDE4" w:rsidR="001567A6" w:rsidRPr="001567A6" w:rsidDel="00F52A68" w:rsidRDefault="001567A6" w:rsidP="001567A6">
      <w:pPr>
        <w:rPr>
          <w:moveFrom w:id="191" w:author="Jarkko Kneckt" w:date="2025-04-01T23:52:00Z" w16du:dateUtc="2025-04-02T06:52:00Z"/>
          <w:lang w:val="en-US"/>
        </w:rPr>
      </w:pPr>
      <w:moveFromRangeStart w:id="192" w:author="Jarkko Kneckt" w:date="2025-04-01T23:52:00Z" w:name="move194443937"/>
      <w:moveFrom w:id="193" w:author="Jarkko Kneckt" w:date="2025-04-01T23:52:00Z" w16du:dateUtc="2025-04-02T06:52:00Z">
        <w:r w:rsidRPr="001567A6" w:rsidDel="00F52A68">
          <w:rPr>
            <w:lang w:val="en-US"/>
          </w:rPr>
          <w:t>A BPE non-AP MLD may discover an AP MLD by using the preshared Identity Key. The Identity Key presharing, maintenance and update procedures are out of the scope of the specification.</w:t>
        </w:r>
      </w:moveFrom>
    </w:p>
    <w:moveFromRangeEnd w:id="192"/>
    <w:p w14:paraId="18756DF8" w14:textId="77777777" w:rsidR="001567A6" w:rsidRDefault="001567A6" w:rsidP="001567A6">
      <w:pPr>
        <w:rPr>
          <w:b/>
          <w:bCs/>
          <w:lang w:val="en-US"/>
        </w:rPr>
      </w:pPr>
    </w:p>
    <w:p w14:paraId="4717E852" w14:textId="77777777" w:rsidR="001567A6" w:rsidRPr="001567A6" w:rsidRDefault="001567A6" w:rsidP="001567A6">
      <w:pPr>
        <w:rPr>
          <w:lang w:val="en-US"/>
        </w:rPr>
      </w:pPr>
      <w:r w:rsidRPr="001567A6">
        <w:rPr>
          <w:lang w:val="en-US"/>
        </w:rPr>
        <w:t>Identity Hash = Truncate-48(HMAC-SHA-256(Identity Key, "BPE AP MLD address resolution"</w:t>
      </w:r>
    </w:p>
    <w:p w14:paraId="7B387DC2" w14:textId="3CE8F0E4" w:rsidR="001567A6" w:rsidRPr="001567A6" w:rsidRDefault="001567A6" w:rsidP="001567A6">
      <w:pPr>
        <w:rPr>
          <w:lang w:val="en-US"/>
        </w:rPr>
      </w:pPr>
      <w:r w:rsidRPr="001567A6">
        <w:rPr>
          <w:lang w:val="en-US"/>
        </w:rPr>
        <w:t xml:space="preserve">|| Address 2)). </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1567A6">
        <w:rPr>
          <w:lang w:val="en-US"/>
        </w:rPr>
        <w:t>(10-28)</w:t>
      </w:r>
    </w:p>
    <w:p w14:paraId="51887A0F" w14:textId="77777777" w:rsidR="001567A6" w:rsidRDefault="001567A6" w:rsidP="001567A6">
      <w:pPr>
        <w:rPr>
          <w:lang w:val="en-US"/>
        </w:rPr>
      </w:pPr>
    </w:p>
    <w:p w14:paraId="413D71DD" w14:textId="4F6E3232" w:rsidR="001567A6" w:rsidRPr="001567A6" w:rsidRDefault="001567A6" w:rsidP="001567A6">
      <w:pPr>
        <w:rPr>
          <w:lang w:val="en-US"/>
        </w:rPr>
      </w:pPr>
      <w:r w:rsidRPr="001567A6">
        <w:rPr>
          <w:lang w:val="en-US"/>
        </w:rPr>
        <w:t>, where:</w:t>
      </w:r>
    </w:p>
    <w:p w14:paraId="6D4604D2" w14:textId="77777777" w:rsidR="001567A6" w:rsidRPr="001567A6" w:rsidRDefault="001567A6" w:rsidP="001567A6">
      <w:pPr>
        <w:rPr>
          <w:lang w:val="en-US"/>
        </w:rPr>
      </w:pPr>
      <w:r w:rsidRPr="001567A6">
        <w:rPr>
          <w:lang w:val="en-US"/>
        </w:rPr>
        <w:t>Identity Hash is the value of the Identity Hash field of the Privacy Beacon.</w:t>
      </w:r>
    </w:p>
    <w:p w14:paraId="3233EED1" w14:textId="77777777" w:rsidR="001567A6" w:rsidRPr="001567A6" w:rsidRDefault="001567A6" w:rsidP="001567A6">
      <w:pPr>
        <w:rPr>
          <w:lang w:val="en-US"/>
        </w:rPr>
      </w:pPr>
      <w:r w:rsidRPr="001567A6">
        <w:rPr>
          <w:lang w:val="en-US"/>
        </w:rPr>
        <w:t>Identity Key is a 128-bit identifier of the BPE AP MLD.</w:t>
      </w:r>
    </w:p>
    <w:p w14:paraId="0D5D8B71" w14:textId="2EB0A299" w:rsidR="001567A6" w:rsidRPr="001567A6" w:rsidRDefault="001567A6" w:rsidP="001567A6">
      <w:pPr>
        <w:rPr>
          <w:lang w:val="en-US"/>
        </w:rPr>
      </w:pPr>
      <w:r w:rsidRPr="001567A6">
        <w:rPr>
          <w:lang w:val="en-US"/>
        </w:rPr>
        <w:t xml:space="preserve">Address 2 is the </w:t>
      </w:r>
      <w:ins w:id="194" w:author="Jarkko Kneckt" w:date="2025-04-01T23:55:00Z" w16du:dateUtc="2025-04-02T06:55:00Z">
        <w:r w:rsidR="00F8211A">
          <w:rPr>
            <w:lang w:val="en-US"/>
          </w:rPr>
          <w:t>(</w:t>
        </w:r>
      </w:ins>
      <w:ins w:id="195" w:author="Jarkko Kneckt" w:date="2025-04-01T23:56:00Z" w16du:dateUtc="2025-04-02T06:56:00Z">
        <w:r w:rsidR="00F8211A">
          <w:rPr>
            <w:lang w:val="en-US"/>
          </w:rPr>
          <w:t xml:space="preserve">#634) </w:t>
        </w:r>
      </w:ins>
      <w:r w:rsidRPr="001567A6">
        <w:rPr>
          <w:lang w:val="en-US"/>
        </w:rPr>
        <w:t>A</w:t>
      </w:r>
      <w:ins w:id="196" w:author="Jarkko Kneckt" w:date="2025-04-01T23:56:00Z" w16du:dateUtc="2025-04-02T06:56:00Z">
        <w:r w:rsidR="00F8211A">
          <w:rPr>
            <w:lang w:val="en-US"/>
          </w:rPr>
          <w:t xml:space="preserve">ddress </w:t>
        </w:r>
      </w:ins>
      <w:r w:rsidRPr="001567A6">
        <w:rPr>
          <w:lang w:val="en-US"/>
        </w:rPr>
        <w:t>2 field of the Privacy Beacon.</w:t>
      </w:r>
    </w:p>
    <w:p w14:paraId="2000C374" w14:textId="579CB888" w:rsidR="00894F1A" w:rsidRDefault="00894F1A" w:rsidP="001567A6">
      <w:pPr>
        <w:rPr>
          <w:lang w:val="en-US"/>
        </w:rPr>
      </w:pPr>
      <w:ins w:id="197" w:author="Jarkko Kneckt" w:date="2025-04-02T10:33:00Z" w16du:dateUtc="2025-04-02T17:33:00Z">
        <w:r>
          <w:rPr>
            <w:lang w:val="en-US"/>
          </w:rPr>
          <w:t xml:space="preserve"> </w:t>
        </w:r>
      </w:ins>
    </w:p>
    <w:p w14:paraId="2E3F7EBD" w14:textId="4996A4A7" w:rsidR="001567A6" w:rsidRDefault="001567A6" w:rsidP="001567A6">
      <w:pPr>
        <w:rPr>
          <w:lang w:val="en-US"/>
        </w:rPr>
      </w:pPr>
      <w:r w:rsidRPr="001567A6">
        <w:rPr>
          <w:lang w:val="en-US"/>
        </w:rPr>
        <w:t xml:space="preserve">A BPE AP may include </w:t>
      </w:r>
      <w:ins w:id="198" w:author="Jarkko Kneckt" w:date="2025-04-01T22:13:00Z" w16du:dateUtc="2025-04-02T05:13:00Z">
        <w:r w:rsidR="00A606C7">
          <w:rPr>
            <w:lang w:val="en-US"/>
          </w:rPr>
          <w:t xml:space="preserve">(#102) an </w:t>
        </w:r>
      </w:ins>
      <w:r w:rsidRPr="001567A6">
        <w:rPr>
          <w:lang w:val="en-US"/>
        </w:rPr>
        <w:t>Extended Channel Switch Announcement element in the Privacy Beacons as</w:t>
      </w:r>
      <w:r>
        <w:rPr>
          <w:lang w:val="en-US"/>
        </w:rPr>
        <w:t xml:space="preserve"> </w:t>
      </w:r>
      <w:r w:rsidRPr="001567A6">
        <w:rPr>
          <w:lang w:val="en-US"/>
        </w:rPr>
        <w:t xml:space="preserve">described in 11.8.8.2(Selecting and advertising a new channel in a non-DMG infrastructure BSS). </w:t>
      </w:r>
    </w:p>
    <w:p w14:paraId="4709EF58" w14:textId="77777777" w:rsidR="001567A6" w:rsidRDefault="001567A6" w:rsidP="001567A6">
      <w:pPr>
        <w:rPr>
          <w:lang w:val="en-US"/>
        </w:rPr>
      </w:pPr>
    </w:p>
    <w:p w14:paraId="3B260F6E" w14:textId="060C2A38" w:rsidR="001567A6" w:rsidRDefault="005C0B88" w:rsidP="001567A6">
      <w:pPr>
        <w:rPr>
          <w:ins w:id="199" w:author="Jarkko Kneckt" w:date="2025-04-01T21:48:00Z" w16du:dateUtc="2025-04-02T04:48:00Z"/>
          <w:lang w:val="en-US"/>
        </w:rPr>
      </w:pPr>
      <w:ins w:id="200" w:author="Jarkko Kneckt" w:date="2025-04-02T10:14:00Z" w16du:dateUtc="2025-04-02T17:14:00Z">
        <w:r>
          <w:rPr>
            <w:lang w:val="en-US"/>
          </w:rPr>
          <w:t xml:space="preserve">(#834) </w:t>
        </w:r>
      </w:ins>
      <w:r w:rsidR="001567A6" w:rsidRPr="001567A6">
        <w:rPr>
          <w:lang w:val="en-US"/>
        </w:rPr>
        <w:t xml:space="preserve">A </w:t>
      </w:r>
      <w:ins w:id="201" w:author="Jarkko Kneckt" w:date="2025-04-02T10:15:00Z" w16du:dateUtc="2025-04-02T17:15:00Z">
        <w:r>
          <w:rPr>
            <w:lang w:val="en-US"/>
          </w:rPr>
          <w:t xml:space="preserve">BPE AP MLD </w:t>
        </w:r>
      </w:ins>
      <w:del w:id="202" w:author="Jarkko Kneckt" w:date="2025-04-02T10:15:00Z" w16du:dateUtc="2025-04-02T17:15:00Z">
        <w:r w:rsidR="001567A6" w:rsidRPr="001567A6" w:rsidDel="005C0B88">
          <w:rPr>
            <w:lang w:val="en-US"/>
          </w:rPr>
          <w:delText>Privacy</w:delText>
        </w:r>
        <w:r w:rsidR="001567A6" w:rsidDel="005C0B88">
          <w:rPr>
            <w:lang w:val="en-US"/>
          </w:rPr>
          <w:delText xml:space="preserve"> </w:delText>
        </w:r>
        <w:r w:rsidR="001567A6" w:rsidRPr="001567A6" w:rsidDel="005C0B88">
          <w:rPr>
            <w:lang w:val="en-US"/>
          </w:rPr>
          <w:delText xml:space="preserve">Beacon frame </w:delText>
        </w:r>
      </w:del>
      <w:r w:rsidR="001567A6" w:rsidRPr="001567A6">
        <w:rPr>
          <w:lang w:val="en-US"/>
        </w:rPr>
        <w:t xml:space="preserve">shall not </w:t>
      </w:r>
      <w:ins w:id="203" w:author="Jarkko Kneckt" w:date="2025-04-02T10:15:00Z" w16du:dateUtc="2025-04-02T17:15:00Z">
        <w:r>
          <w:rPr>
            <w:lang w:val="en-US"/>
          </w:rPr>
          <w:t>be part of</w:t>
        </w:r>
      </w:ins>
      <w:del w:id="204" w:author="Jarkko Kneckt" w:date="2025-04-02T10:15:00Z" w16du:dateUtc="2025-04-02T17:15:00Z">
        <w:r w:rsidR="001567A6" w:rsidRPr="001567A6" w:rsidDel="005C0B88">
          <w:rPr>
            <w:lang w:val="en-US"/>
          </w:rPr>
          <w:delText>contain</w:delText>
        </w:r>
      </w:del>
      <w:r w:rsidR="001567A6" w:rsidRPr="001567A6">
        <w:rPr>
          <w:lang w:val="en-US"/>
        </w:rPr>
        <w:t xml:space="preserve"> a Multiple BSSID</w:t>
      </w:r>
      <w:ins w:id="205" w:author="Jarkko Kneckt" w:date="2025-04-02T10:15:00Z" w16du:dateUtc="2025-04-02T17:15:00Z">
        <w:r>
          <w:rPr>
            <w:lang w:val="en-US"/>
          </w:rPr>
          <w:t xml:space="preserve"> set</w:t>
        </w:r>
      </w:ins>
      <w:del w:id="206" w:author="Jarkko Kneckt" w:date="2025-04-02T10:15:00Z" w16du:dateUtc="2025-04-02T17:15:00Z">
        <w:r w:rsidR="001567A6" w:rsidRPr="001567A6" w:rsidDel="005C0B88">
          <w:rPr>
            <w:lang w:val="en-US"/>
          </w:rPr>
          <w:delText xml:space="preserve"> element</w:delText>
        </w:r>
      </w:del>
      <w:r w:rsidR="001567A6" w:rsidRPr="001567A6">
        <w:rPr>
          <w:lang w:val="en-US"/>
        </w:rPr>
        <w:t>.</w:t>
      </w:r>
    </w:p>
    <w:p w14:paraId="6D192800" w14:textId="5657E194" w:rsidR="001567A6" w:rsidRDefault="008E6266" w:rsidP="001567A6">
      <w:pPr>
        <w:rPr>
          <w:lang w:val="en-US"/>
        </w:rPr>
      </w:pPr>
      <w:ins w:id="207" w:author="Jarkko Kneckt" w:date="2025-04-02T10:23:00Z" w16du:dateUtc="2025-04-02T17:23:00Z">
        <w:r>
          <w:rPr>
            <w:lang w:val="en-US"/>
          </w:rPr>
          <w:t>(</w:t>
        </w:r>
      </w:ins>
      <w:ins w:id="208" w:author="Jarkko Kneckt" w:date="2025-04-01T21:48:00Z" w16du:dateUtc="2025-04-02T04:48:00Z">
        <w:r w:rsidR="001567A6">
          <w:rPr>
            <w:lang w:val="en-US"/>
          </w:rPr>
          <w:t>#1</w:t>
        </w:r>
      </w:ins>
      <w:ins w:id="209" w:author="Jarkko Kneckt" w:date="2025-04-02T10:24:00Z" w16du:dateUtc="2025-04-02T17:24:00Z">
        <w:r>
          <w:rPr>
            <w:lang w:val="en-US"/>
          </w:rPr>
          <w:t>)</w:t>
        </w:r>
      </w:ins>
      <w:ins w:id="210" w:author="Jarkko Kneckt" w:date="2025-04-02T10:23:00Z" w16du:dateUtc="2025-04-02T17:23:00Z">
        <w:r>
          <w:rPr>
            <w:lang w:val="en-US"/>
          </w:rPr>
          <w:t xml:space="preserve"> </w:t>
        </w:r>
      </w:ins>
      <w:ins w:id="211" w:author="Jarkko Kneckt" w:date="2025-04-01T21:48:00Z" w16du:dateUtc="2025-04-02T04:48:00Z">
        <w:r w:rsidR="001567A6">
          <w:rPr>
            <w:lang w:val="en-US"/>
          </w:rPr>
          <w:t>NOTE – The BPE AP identit</w:t>
        </w:r>
      </w:ins>
      <w:ins w:id="212" w:author="Jarkko Kneckt" w:date="2025-04-01T21:49:00Z" w16du:dateUtc="2025-04-02T04:49:00Z">
        <w:r w:rsidR="001567A6">
          <w:rPr>
            <w:lang w:val="en-US"/>
          </w:rPr>
          <w:t xml:space="preserve">y key is AP MLD </w:t>
        </w:r>
      </w:ins>
      <w:ins w:id="213" w:author="Jarkko Kneckt" w:date="2025-04-01T21:53:00Z" w16du:dateUtc="2025-04-02T04:53:00Z">
        <w:r w:rsidR="006540D9">
          <w:rPr>
            <w:lang w:val="en-US"/>
          </w:rPr>
          <w:t xml:space="preserve">and single ESS </w:t>
        </w:r>
      </w:ins>
      <w:ins w:id="214" w:author="Jarkko Kneckt" w:date="2025-04-01T21:49:00Z" w16du:dateUtc="2025-04-02T04:49:00Z">
        <w:r w:rsidR="001567A6">
          <w:rPr>
            <w:lang w:val="en-US"/>
          </w:rPr>
          <w:t>specific</w:t>
        </w:r>
      </w:ins>
      <w:ins w:id="215" w:author="Jarkko Kneckt" w:date="2025-04-01T21:51:00Z" w16du:dateUtc="2025-04-02T04:51:00Z">
        <w:r w:rsidR="006540D9">
          <w:rPr>
            <w:lang w:val="en-US"/>
          </w:rPr>
          <w:t xml:space="preserve">. Sharing the key to </w:t>
        </w:r>
      </w:ins>
      <w:ins w:id="216" w:author="Jarkko Kneckt" w:date="2025-04-01T21:49:00Z" w16du:dateUtc="2025-04-02T04:49:00Z">
        <w:r w:rsidR="001567A6">
          <w:rPr>
            <w:lang w:val="en-US"/>
          </w:rPr>
          <w:t xml:space="preserve">two </w:t>
        </w:r>
      </w:ins>
      <w:ins w:id="217" w:author="Jarkko Kneckt" w:date="2025-04-01T21:51:00Z" w16du:dateUtc="2025-04-02T04:51:00Z">
        <w:r w:rsidR="006540D9">
          <w:rPr>
            <w:lang w:val="en-US"/>
          </w:rPr>
          <w:t xml:space="preserve">or more </w:t>
        </w:r>
      </w:ins>
      <w:ins w:id="218" w:author="Jarkko Kneckt" w:date="2025-04-01T21:49:00Z" w16du:dateUtc="2025-04-02T04:49:00Z">
        <w:r w:rsidR="001567A6">
          <w:rPr>
            <w:lang w:val="en-US"/>
          </w:rPr>
          <w:t>ESSs</w:t>
        </w:r>
      </w:ins>
      <w:ins w:id="219" w:author="Jarkko Kneckt" w:date="2025-04-01T21:51:00Z" w16du:dateUtc="2025-04-02T04:51:00Z">
        <w:r w:rsidR="006540D9">
          <w:rPr>
            <w:lang w:val="en-US"/>
          </w:rPr>
          <w:t xml:space="preserve"> m</w:t>
        </w:r>
      </w:ins>
      <w:ins w:id="220" w:author="Jarkko Kneckt" w:date="2025-04-01T21:53:00Z" w16du:dateUtc="2025-04-02T04:53:00Z">
        <w:r w:rsidR="006540D9">
          <w:rPr>
            <w:lang w:val="en-US"/>
          </w:rPr>
          <w:t>ight</w:t>
        </w:r>
      </w:ins>
      <w:ins w:id="221" w:author="Jarkko Kneckt" w:date="2025-04-01T21:51:00Z" w16du:dateUtc="2025-04-02T04:51:00Z">
        <w:r w:rsidR="006540D9">
          <w:rPr>
            <w:lang w:val="en-US"/>
          </w:rPr>
          <w:t xml:space="preserve"> </w:t>
        </w:r>
      </w:ins>
      <w:ins w:id="222" w:author="Jarkko Kneckt" w:date="2025-04-02T10:16:00Z" w16du:dateUtc="2025-04-02T17:16:00Z">
        <w:r w:rsidR="005C0B88">
          <w:rPr>
            <w:lang w:val="en-US"/>
          </w:rPr>
          <w:t>cause</w:t>
        </w:r>
      </w:ins>
      <w:ins w:id="223" w:author="Jarkko Kneckt" w:date="2025-04-01T21:51:00Z" w16du:dateUtc="2025-04-02T04:51:00Z">
        <w:r w:rsidR="006540D9">
          <w:rPr>
            <w:lang w:val="en-US"/>
          </w:rPr>
          <w:t xml:space="preserve"> privacy violations </w:t>
        </w:r>
      </w:ins>
      <w:ins w:id="224" w:author="Jarkko Kneckt" w:date="2025-04-02T10:16:00Z" w16du:dateUtc="2025-04-02T17:16:00Z">
        <w:r>
          <w:rPr>
            <w:lang w:val="en-US"/>
          </w:rPr>
          <w:t xml:space="preserve">within </w:t>
        </w:r>
      </w:ins>
      <w:ins w:id="225" w:author="Jarkko Kneckt" w:date="2025-04-01T21:51:00Z" w16du:dateUtc="2025-04-02T04:51:00Z">
        <w:r w:rsidR="006540D9">
          <w:rPr>
            <w:lang w:val="en-US"/>
          </w:rPr>
          <w:t xml:space="preserve">ESSs </w:t>
        </w:r>
      </w:ins>
      <w:ins w:id="226" w:author="Jarkko Kneckt" w:date="2025-04-02T10:16:00Z" w16du:dateUtc="2025-04-02T17:16:00Z">
        <w:r>
          <w:rPr>
            <w:lang w:val="en-US"/>
          </w:rPr>
          <w:t xml:space="preserve">that share </w:t>
        </w:r>
      </w:ins>
      <w:ins w:id="227" w:author="Jarkko Kneckt" w:date="2025-04-01T21:52:00Z" w16du:dateUtc="2025-04-02T04:52:00Z">
        <w:r w:rsidR="006540D9">
          <w:rPr>
            <w:lang w:val="en-US"/>
          </w:rPr>
          <w:t xml:space="preserve">the </w:t>
        </w:r>
      </w:ins>
      <w:ins w:id="228" w:author="Jarkko Kneckt" w:date="2025-04-02T10:17:00Z" w16du:dateUtc="2025-04-02T17:17:00Z">
        <w:r>
          <w:rPr>
            <w:lang w:val="en-US"/>
          </w:rPr>
          <w:t xml:space="preserve">same identity </w:t>
        </w:r>
      </w:ins>
      <w:ins w:id="229" w:author="Jarkko Kneckt" w:date="2025-04-01T21:52:00Z" w16du:dateUtc="2025-04-02T04:52:00Z">
        <w:r w:rsidR="006540D9">
          <w:rPr>
            <w:lang w:val="en-US"/>
          </w:rPr>
          <w:t>key.</w:t>
        </w:r>
      </w:ins>
    </w:p>
    <w:p w14:paraId="6C7E52C2" w14:textId="77777777" w:rsidR="001567A6" w:rsidRPr="001567A6" w:rsidRDefault="001567A6" w:rsidP="001567A6">
      <w:pPr>
        <w:rPr>
          <w:lang w:val="en-US"/>
        </w:rPr>
      </w:pPr>
    </w:p>
    <w:p w14:paraId="4E24F81F" w14:textId="1A2655B4" w:rsidR="001567A6" w:rsidRDefault="001567A6" w:rsidP="001567A6">
      <w:pPr>
        <w:rPr>
          <w:lang w:val="en-US"/>
        </w:rPr>
      </w:pPr>
      <w:r w:rsidRPr="001567A6">
        <w:rPr>
          <w:lang w:val="en-US"/>
        </w:rPr>
        <w:t xml:space="preserve">An associated non-AP MLD maintains a </w:t>
      </w:r>
      <w:ins w:id="230" w:author="Jarkko Kneckt" w:date="2025-04-01T23:58:00Z" w16du:dateUtc="2025-04-02T06:58:00Z">
        <w:r w:rsidR="00F8211A">
          <w:rPr>
            <w:lang w:val="en-US"/>
          </w:rPr>
          <w:t xml:space="preserve">(#636) </w:t>
        </w:r>
      </w:ins>
      <w:ins w:id="231" w:author="Jarkko Kneckt" w:date="2025-04-01T23:57:00Z" w16du:dateUtc="2025-04-02T06:57:00Z">
        <w:r w:rsidR="00F8211A">
          <w:rPr>
            <w:lang w:val="en-US"/>
          </w:rPr>
          <w:t xml:space="preserve">BSS </w:t>
        </w:r>
      </w:ins>
      <w:ins w:id="232" w:author="Jarkko Kneckt" w:date="2025-04-01T23:58:00Z" w16du:dateUtc="2025-04-02T06:58:00Z">
        <w:r w:rsidR="00F8211A">
          <w:rPr>
            <w:lang w:val="en-US"/>
          </w:rPr>
          <w:t>Parameter Change Count (</w:t>
        </w:r>
      </w:ins>
      <w:r w:rsidRPr="001567A6">
        <w:rPr>
          <w:lang w:val="en-US"/>
        </w:rPr>
        <w:t>BPCC</w:t>
      </w:r>
      <w:ins w:id="233" w:author="Jarkko Kneckt" w:date="2025-04-01T23:58:00Z" w16du:dateUtc="2025-04-02T06:58:00Z">
        <w:r w:rsidR="00F8211A">
          <w:rPr>
            <w:lang w:val="en-US"/>
          </w:rPr>
          <w:t>)</w:t>
        </w:r>
      </w:ins>
      <w:r w:rsidRPr="001567A6">
        <w:rPr>
          <w:lang w:val="en-US"/>
        </w:rPr>
        <w:t xml:space="preserve"> value for each BPE AP </w:t>
      </w:r>
      <w:ins w:id="234" w:author="Jarkko Kneckt" w:date="2025-04-01T22:13:00Z" w16du:dateUtc="2025-04-02T05:13:00Z">
        <w:r w:rsidR="00A606C7">
          <w:rPr>
            <w:lang w:val="en-US"/>
          </w:rPr>
          <w:t xml:space="preserve">(#103) </w:t>
        </w:r>
      </w:ins>
      <w:ins w:id="235" w:author="Jarkko Kneckt" w:date="2025-04-01T22:14:00Z" w16du:dateUtc="2025-04-02T05:14:00Z">
        <w:r w:rsidR="00A606C7">
          <w:rPr>
            <w:lang w:val="en-US"/>
          </w:rPr>
          <w:t xml:space="preserve">with which </w:t>
        </w:r>
      </w:ins>
      <w:r w:rsidRPr="001567A6">
        <w:rPr>
          <w:lang w:val="en-US"/>
        </w:rPr>
        <w:t>it has a link. If an associated non-AP</w:t>
      </w:r>
      <w:r>
        <w:rPr>
          <w:lang w:val="en-US"/>
        </w:rPr>
        <w:t xml:space="preserve"> </w:t>
      </w:r>
      <w:r w:rsidRPr="001567A6">
        <w:rPr>
          <w:lang w:val="en-US"/>
        </w:rPr>
        <w:t>MLD detects that a BPCC value of a BPE AP in a received Privacy Beacon frame is larger than the stored</w:t>
      </w:r>
      <w:r>
        <w:rPr>
          <w:lang w:val="en-US"/>
        </w:rPr>
        <w:t xml:space="preserve"> </w:t>
      </w:r>
      <w:r w:rsidRPr="001567A6">
        <w:rPr>
          <w:lang w:val="en-US"/>
        </w:rPr>
        <w:t>BPCC value of the AP, then the non-AP MLD shall obtain the updated BSS parameter values of the AP</w:t>
      </w:r>
      <w:r>
        <w:rPr>
          <w:lang w:val="en-US"/>
        </w:rPr>
        <w:t xml:space="preserve"> </w:t>
      </w:r>
      <w:r w:rsidRPr="001567A6">
        <w:rPr>
          <w:lang w:val="en-US"/>
        </w:rPr>
        <w:t xml:space="preserve">before it </w:t>
      </w:r>
      <w:ins w:id="236" w:author="Jarkko Kneckt" w:date="2025-04-02T07:35:00Z" w16du:dateUtc="2025-04-02T14:35:00Z">
        <w:r w:rsidR="00DC149D">
          <w:rPr>
            <w:lang w:val="en-US"/>
          </w:rPr>
          <w:t>(#637)</w:t>
        </w:r>
      </w:ins>
      <w:del w:id="237" w:author="Jarkko Kneckt" w:date="2025-04-02T07:35:00Z" w16du:dateUtc="2025-04-02T14:35:00Z">
        <w:r w:rsidRPr="001567A6" w:rsidDel="00DC149D">
          <w:rPr>
            <w:lang w:val="en-US"/>
          </w:rPr>
          <w:delText>may</w:delText>
        </w:r>
      </w:del>
      <w:r w:rsidRPr="001567A6">
        <w:rPr>
          <w:lang w:val="en-US"/>
        </w:rPr>
        <w:t xml:space="preserve"> send</w:t>
      </w:r>
      <w:ins w:id="238" w:author="Jarkko Kneckt" w:date="2025-04-02T07:35:00Z" w16du:dateUtc="2025-04-02T14:35:00Z">
        <w:r w:rsidR="00DC149D">
          <w:rPr>
            <w:lang w:val="en-US"/>
          </w:rPr>
          <w:t>s</w:t>
        </w:r>
      </w:ins>
      <w:r w:rsidRPr="001567A6">
        <w:rPr>
          <w:lang w:val="en-US"/>
        </w:rPr>
        <w:t xml:space="preserve"> data to the AP.</w:t>
      </w:r>
    </w:p>
    <w:p w14:paraId="0ACD542A" w14:textId="77777777" w:rsidR="001567A6" w:rsidRPr="001567A6" w:rsidRDefault="001567A6" w:rsidP="001567A6">
      <w:pPr>
        <w:rPr>
          <w:lang w:val="en-US"/>
        </w:rPr>
      </w:pPr>
    </w:p>
    <w:p w14:paraId="18549323" w14:textId="731E2A4E" w:rsidR="001567A6" w:rsidRPr="001567A6" w:rsidRDefault="001567A6" w:rsidP="001567A6">
      <w:pPr>
        <w:rPr>
          <w:lang w:val="en-US"/>
        </w:rPr>
      </w:pPr>
      <w:r w:rsidRPr="001567A6">
        <w:rPr>
          <w:lang w:val="en-US"/>
        </w:rPr>
        <w:t xml:space="preserve">An associated BPE non-AP MLD </w:t>
      </w:r>
      <w:ins w:id="239" w:author="Jarkko Kneckt" w:date="2025-04-02T07:36:00Z" w16du:dateUtc="2025-04-02T14:36:00Z">
        <w:r w:rsidR="00DC149D">
          <w:rPr>
            <w:lang w:val="en-US"/>
          </w:rPr>
          <w:t xml:space="preserve">(#638) </w:t>
        </w:r>
      </w:ins>
      <w:del w:id="240" w:author="Jarkko Kneckt" w:date="2025-04-02T07:36:00Z" w16du:dateUtc="2025-04-02T14:36:00Z">
        <w:r w:rsidRPr="001567A6" w:rsidDel="00DC149D">
          <w:rPr>
            <w:lang w:val="en-US"/>
          </w:rPr>
          <w:delText xml:space="preserve">and a BPE AP MLD </w:delText>
        </w:r>
      </w:del>
      <w:r w:rsidRPr="001567A6">
        <w:rPr>
          <w:lang w:val="en-US"/>
        </w:rPr>
        <w:t xml:space="preserve">may use the procedure defined in 12.16.4 (EDP capabilities and operation parameters request and response procedure) to obtain </w:t>
      </w:r>
      <w:ins w:id="241" w:author="Jarkko Kneckt" w:date="2025-04-02T07:36:00Z" w16du:dateUtc="2025-04-02T14:36:00Z">
        <w:r w:rsidR="00DC149D">
          <w:rPr>
            <w:lang w:val="en-US"/>
          </w:rPr>
          <w:t xml:space="preserve">the </w:t>
        </w:r>
      </w:ins>
      <w:r w:rsidRPr="001567A6">
        <w:rPr>
          <w:lang w:val="en-US"/>
        </w:rPr>
        <w:t>capabilities and operation</w:t>
      </w:r>
      <w:r>
        <w:rPr>
          <w:lang w:val="en-US"/>
        </w:rPr>
        <w:t xml:space="preserve"> </w:t>
      </w:r>
      <w:r w:rsidRPr="001567A6">
        <w:rPr>
          <w:lang w:val="en-US"/>
        </w:rPr>
        <w:t>parameters of BPE AP MLD.</w:t>
      </w:r>
    </w:p>
    <w:p w14:paraId="699949C6" w14:textId="77777777" w:rsidR="001567A6" w:rsidRDefault="001567A6" w:rsidP="001567A6">
      <w:pPr>
        <w:rPr>
          <w:lang w:val="en-US"/>
        </w:rPr>
      </w:pPr>
    </w:p>
    <w:p w14:paraId="126B2F5C" w14:textId="4924C7D2" w:rsidR="001567A6" w:rsidRDefault="001567A6" w:rsidP="001567A6">
      <w:pPr>
        <w:rPr>
          <w:lang w:val="en-US"/>
        </w:rPr>
      </w:pPr>
      <w:r w:rsidRPr="001567A6">
        <w:rPr>
          <w:lang w:val="en-US"/>
        </w:rPr>
        <w:t xml:space="preserve">A BPE AP may </w:t>
      </w:r>
      <w:ins w:id="242" w:author="Jarkko Kneckt" w:date="2025-04-02T07:37:00Z" w16du:dateUtc="2025-04-02T14:37:00Z">
        <w:r w:rsidR="00DC149D">
          <w:rPr>
            <w:lang w:val="en-US"/>
          </w:rPr>
          <w:t xml:space="preserve">(#639) broadcast </w:t>
        </w:r>
      </w:ins>
      <w:ins w:id="243" w:author="Jarkko Kneckt" w:date="2025-04-02T07:38:00Z" w16du:dateUtc="2025-04-02T14:38:00Z">
        <w:r w:rsidR="00DC149D" w:rsidRPr="001567A6">
          <w:rPr>
            <w:lang w:val="en-US"/>
          </w:rPr>
          <w:t>unsolicited</w:t>
        </w:r>
        <w:r w:rsidR="00DC149D" w:rsidRPr="001567A6" w:rsidDel="00DC149D">
          <w:rPr>
            <w:lang w:val="en-US"/>
          </w:rPr>
          <w:t xml:space="preserve"> </w:t>
        </w:r>
      </w:ins>
      <w:del w:id="244" w:author="Jarkko Kneckt" w:date="2025-04-02T07:37:00Z" w16du:dateUtc="2025-04-02T14:37:00Z">
        <w:r w:rsidRPr="001567A6" w:rsidDel="00DC149D">
          <w:rPr>
            <w:lang w:val="en-US"/>
          </w:rPr>
          <w:delText xml:space="preserve">send </w:delText>
        </w:r>
      </w:del>
      <w:r w:rsidRPr="001567A6">
        <w:rPr>
          <w:lang w:val="en-US"/>
        </w:rPr>
        <w:t>encrypted</w:t>
      </w:r>
      <w:del w:id="245" w:author="Jarkko Kneckt" w:date="2025-04-02T07:38:00Z" w16du:dateUtc="2025-04-02T14:38:00Z">
        <w:r w:rsidRPr="001567A6" w:rsidDel="00DC149D">
          <w:rPr>
            <w:lang w:val="en-US"/>
          </w:rPr>
          <w:delText>,</w:delText>
        </w:r>
      </w:del>
      <w:r w:rsidRPr="001567A6">
        <w:rPr>
          <w:lang w:val="en-US"/>
        </w:rPr>
        <w:t xml:space="preserve"> </w:t>
      </w:r>
      <w:del w:id="246" w:author="Jarkko Kneckt" w:date="2025-04-02T07:38:00Z" w16du:dateUtc="2025-04-02T14:38:00Z">
        <w:r w:rsidRPr="001567A6" w:rsidDel="00DC149D">
          <w:rPr>
            <w:lang w:val="en-US"/>
          </w:rPr>
          <w:delText xml:space="preserve">unsolicited broadcast addressed </w:delText>
        </w:r>
      </w:del>
      <w:r w:rsidRPr="001567A6">
        <w:rPr>
          <w:lang w:val="en-US"/>
        </w:rPr>
        <w:t>Capabilities And Operation Parameters</w:t>
      </w:r>
      <w:r>
        <w:rPr>
          <w:lang w:val="en-US"/>
        </w:rPr>
        <w:t xml:space="preserve"> </w:t>
      </w:r>
      <w:r w:rsidRPr="001567A6">
        <w:rPr>
          <w:lang w:val="en-US"/>
        </w:rPr>
        <w:t xml:space="preserve">Response frames to signal updated BSS parameter values to </w:t>
      </w:r>
      <w:ins w:id="247" w:author="Jarkko Kneckt" w:date="2025-04-02T10:24:00Z" w16du:dateUtc="2025-04-02T17:24:00Z">
        <w:r w:rsidR="008E6266">
          <w:rPr>
            <w:lang w:val="en-US"/>
          </w:rPr>
          <w:t xml:space="preserve">(#838) </w:t>
        </w:r>
      </w:ins>
      <w:r w:rsidRPr="001567A6">
        <w:rPr>
          <w:lang w:val="en-US"/>
        </w:rPr>
        <w:t xml:space="preserve">STAs </w:t>
      </w:r>
      <w:ins w:id="248" w:author="Jarkko Kneckt" w:date="2025-04-02T10:24:00Z" w16du:dateUtc="2025-04-02T17:24:00Z">
        <w:r w:rsidR="008E6266">
          <w:rPr>
            <w:lang w:val="en-US"/>
          </w:rPr>
          <w:t>affiliated with</w:t>
        </w:r>
      </w:ins>
      <w:del w:id="249" w:author="Jarkko Kneckt" w:date="2025-04-02T10:24:00Z" w16du:dateUtc="2025-04-02T17:24:00Z">
        <w:r w:rsidRPr="001567A6" w:rsidDel="008E6266">
          <w:rPr>
            <w:lang w:val="en-US"/>
          </w:rPr>
          <w:delText>of</w:delText>
        </w:r>
      </w:del>
      <w:r w:rsidRPr="001567A6">
        <w:rPr>
          <w:lang w:val="en-US"/>
        </w:rPr>
        <w:t xml:space="preserve"> associated BPE non-AP </w:t>
      </w:r>
      <w:proofErr w:type="gramStart"/>
      <w:r w:rsidRPr="001567A6">
        <w:rPr>
          <w:lang w:val="en-US"/>
        </w:rPr>
        <w:t>MLDs</w:t>
      </w:r>
      <w:ins w:id="250" w:author="Jarkko Kneckt" w:date="2025-04-01T22:40:00Z" w16du:dateUtc="2025-04-02T05:40:00Z">
        <w:r w:rsidR="00C07A28">
          <w:rPr>
            <w:lang w:val="en-US"/>
          </w:rPr>
          <w:t>(</w:t>
        </w:r>
        <w:proofErr w:type="gramEnd"/>
        <w:r w:rsidR="00C07A28">
          <w:rPr>
            <w:lang w:val="en-US"/>
          </w:rPr>
          <w:t>#366).</w:t>
        </w:r>
      </w:ins>
    </w:p>
    <w:p w14:paraId="501EEF96" w14:textId="77777777" w:rsidR="00395C14" w:rsidRDefault="00395C14" w:rsidP="001567A6">
      <w:pPr>
        <w:rPr>
          <w:lang w:val="en-US"/>
        </w:rPr>
      </w:pPr>
    </w:p>
    <w:p w14:paraId="59505186" w14:textId="77777777" w:rsidR="00395C14" w:rsidRPr="00395C14" w:rsidRDefault="00395C14" w:rsidP="00395C14">
      <w:pPr>
        <w:rPr>
          <w:b/>
          <w:bCs/>
          <w:lang w:val="en-US"/>
        </w:rPr>
      </w:pPr>
      <w:r w:rsidRPr="00395C14">
        <w:rPr>
          <w:b/>
          <w:bCs/>
          <w:lang w:val="en-US"/>
        </w:rPr>
        <w:t xml:space="preserve">C.3 MIB </w:t>
      </w:r>
      <w:proofErr w:type="gramStart"/>
      <w:r w:rsidRPr="00395C14">
        <w:rPr>
          <w:b/>
          <w:bCs/>
          <w:lang w:val="en-US"/>
        </w:rPr>
        <w:t>detail(</w:t>
      </w:r>
      <w:proofErr w:type="gramEnd"/>
      <w:r w:rsidRPr="00395C14">
        <w:rPr>
          <w:b/>
          <w:bCs/>
          <w:lang w:val="en-US"/>
        </w:rPr>
        <w:t>#1499)</w:t>
      </w:r>
    </w:p>
    <w:p w14:paraId="45ADCA59" w14:textId="77777777" w:rsidR="00395C14" w:rsidRPr="001567A6" w:rsidRDefault="00395C14" w:rsidP="001567A6">
      <w:pPr>
        <w:rPr>
          <w:lang w:val="en-US"/>
        </w:rPr>
      </w:pPr>
    </w:p>
    <w:p w14:paraId="085EF359" w14:textId="77777777" w:rsidR="00395C14" w:rsidRPr="00395C14" w:rsidRDefault="00395C14" w:rsidP="00395C14">
      <w:pPr>
        <w:rPr>
          <w:lang w:val="en-US"/>
        </w:rPr>
      </w:pPr>
      <w:r w:rsidRPr="00395C14">
        <w:rPr>
          <w:lang w:val="en-US"/>
        </w:rPr>
        <w:t>dot11PrivacyBeaconResponseTime OBJECT-TYPE</w:t>
      </w:r>
    </w:p>
    <w:p w14:paraId="3DAA5DFF" w14:textId="77777777" w:rsidR="00395C14" w:rsidRDefault="00395C14" w:rsidP="00395C14">
      <w:pPr>
        <w:rPr>
          <w:lang w:val="en-US"/>
        </w:rPr>
      </w:pPr>
      <w:r w:rsidRPr="00395C14">
        <w:rPr>
          <w:lang w:val="en-US"/>
        </w:rPr>
        <w:t>SYNTAX Unsigned32 (</w:t>
      </w:r>
      <w:proofErr w:type="gramStart"/>
      <w:r w:rsidRPr="00395C14">
        <w:rPr>
          <w:lang w:val="en-US"/>
        </w:rPr>
        <w:t>1..</w:t>
      </w:r>
      <w:proofErr w:type="gramEnd"/>
      <w:r w:rsidRPr="00395C14">
        <w:rPr>
          <w:lang w:val="en-US"/>
        </w:rPr>
        <w:t>100)</w:t>
      </w:r>
    </w:p>
    <w:p w14:paraId="700ECCD9" w14:textId="1BDF1A4E" w:rsidR="00395C14" w:rsidRDefault="00395C14" w:rsidP="00395C14">
      <w:pPr>
        <w:rPr>
          <w:ins w:id="251" w:author="Jarkko Kneckt" w:date="2025-04-02T09:23:00Z" w16du:dateUtc="2025-04-02T16:23:00Z"/>
          <w:lang w:val="en-US"/>
        </w:rPr>
      </w:pPr>
      <w:ins w:id="252" w:author="Jarkko Kneckt" w:date="2025-04-02T09:23:00Z" w16du:dateUtc="2025-04-02T16:23:00Z">
        <w:r>
          <w:rPr>
            <w:lang w:val="en-US"/>
          </w:rPr>
          <w:t>(#</w:t>
        </w:r>
      </w:ins>
      <w:ins w:id="253" w:author="Jarkko Kneckt" w:date="2025-04-02T09:24:00Z" w16du:dateUtc="2025-04-02T16:24:00Z">
        <w:r>
          <w:rPr>
            <w:lang w:val="en-US"/>
          </w:rPr>
          <w:t>746) UNITS “0.</w:t>
        </w:r>
      </w:ins>
      <w:ins w:id="254" w:author="Jarkko Kneckt" w:date="2025-04-02T10:02:00Z" w16du:dateUtc="2025-04-02T17:02:00Z">
        <w:r w:rsidR="004C6B78">
          <w:rPr>
            <w:lang w:val="en-US"/>
          </w:rPr>
          <w:t>05</w:t>
        </w:r>
      </w:ins>
      <w:ins w:id="255" w:author="Jarkko Kneckt" w:date="2025-04-02T09:24:00Z" w16du:dateUtc="2025-04-02T16:24:00Z">
        <w:r>
          <w:rPr>
            <w:lang w:val="en-US"/>
          </w:rPr>
          <w:t xml:space="preserve"> milliseconds”</w:t>
        </w:r>
      </w:ins>
    </w:p>
    <w:p w14:paraId="4BE4D01C" w14:textId="798EA2F7" w:rsidR="00395C14" w:rsidRPr="00395C14" w:rsidRDefault="00395C14" w:rsidP="00395C14">
      <w:pPr>
        <w:rPr>
          <w:lang w:val="en-US"/>
        </w:rPr>
      </w:pPr>
      <w:r w:rsidRPr="00395C14">
        <w:rPr>
          <w:lang w:val="en-US"/>
        </w:rPr>
        <w:t>MAX-ACCESS read-write</w:t>
      </w:r>
    </w:p>
    <w:p w14:paraId="24109F29" w14:textId="77777777" w:rsidR="00395C14" w:rsidRPr="00395C14" w:rsidRDefault="00395C14" w:rsidP="00395C14">
      <w:pPr>
        <w:rPr>
          <w:lang w:val="en-US"/>
        </w:rPr>
      </w:pPr>
      <w:r w:rsidRPr="00395C14">
        <w:rPr>
          <w:lang w:val="en-US"/>
        </w:rPr>
        <w:t>STATUS current</w:t>
      </w:r>
    </w:p>
    <w:p w14:paraId="2CB6AB55" w14:textId="77777777" w:rsidR="00395C14" w:rsidRPr="00395C14" w:rsidRDefault="00395C14" w:rsidP="00395C14">
      <w:pPr>
        <w:rPr>
          <w:lang w:val="en-US"/>
        </w:rPr>
      </w:pPr>
      <w:r w:rsidRPr="00395C14">
        <w:rPr>
          <w:lang w:val="en-US"/>
        </w:rPr>
        <w:t>DESCRIPTION</w:t>
      </w:r>
    </w:p>
    <w:p w14:paraId="76D7A1A2" w14:textId="77777777" w:rsidR="00395C14" w:rsidRPr="00395C14" w:rsidRDefault="00395C14" w:rsidP="00395C14">
      <w:pPr>
        <w:rPr>
          <w:lang w:val="en-US"/>
        </w:rPr>
      </w:pPr>
      <w:r w:rsidRPr="00395C14">
        <w:rPr>
          <w:lang w:val="en-US"/>
        </w:rPr>
        <w:t>"This is a control variable.</w:t>
      </w:r>
    </w:p>
    <w:p w14:paraId="4960C82D" w14:textId="77777777" w:rsidR="00395C14" w:rsidRPr="00395C14" w:rsidRDefault="00395C14" w:rsidP="00395C14">
      <w:pPr>
        <w:rPr>
          <w:lang w:val="en-US"/>
        </w:rPr>
      </w:pPr>
      <w:r w:rsidRPr="00395C14">
        <w:rPr>
          <w:lang w:val="en-US"/>
        </w:rPr>
        <w:t>It is written by an external management entity or the SME. Changes take</w:t>
      </w:r>
    </w:p>
    <w:p w14:paraId="20EC37A6" w14:textId="77777777" w:rsidR="00395C14" w:rsidRPr="00395C14" w:rsidRDefault="00395C14" w:rsidP="00395C14">
      <w:pPr>
        <w:rPr>
          <w:lang w:val="en-US"/>
        </w:rPr>
      </w:pPr>
      <w:r w:rsidRPr="00395C14">
        <w:rPr>
          <w:lang w:val="en-US"/>
        </w:rPr>
        <w:lastRenderedPageBreak/>
        <w:t>effect as soon as practical in the implementation.</w:t>
      </w:r>
    </w:p>
    <w:p w14:paraId="735E5263" w14:textId="1DC429E3" w:rsidR="00395C14" w:rsidRPr="00395C14" w:rsidRDefault="00395C14" w:rsidP="00395C14">
      <w:pPr>
        <w:rPr>
          <w:ins w:id="256" w:author="Jarkko Kneckt" w:date="2025-04-02T09:28:00Z" w16du:dateUtc="2025-04-02T16:28:00Z"/>
          <w:lang w:val="en-US"/>
        </w:rPr>
      </w:pPr>
      <w:r w:rsidRPr="00395C14">
        <w:rPr>
          <w:lang w:val="en-US"/>
        </w:rPr>
        <w:t xml:space="preserve">This attribute defines the maximum time </w:t>
      </w:r>
      <w:ins w:id="257" w:author="Jarkko Kneckt" w:date="2025-04-02T09:28:00Z" w16du:dateUtc="2025-04-02T16:28:00Z">
        <w:r>
          <w:rPr>
            <w:lang w:val="en-US"/>
          </w:rPr>
          <w:t xml:space="preserve">(#749) after </w:t>
        </w:r>
      </w:ins>
      <w:ins w:id="258" w:author="Jarkko Kneckt" w:date="2025-04-02T09:30:00Z" w16du:dateUtc="2025-04-02T16:30:00Z">
        <w:r>
          <w:rPr>
            <w:lang w:val="en-US"/>
          </w:rPr>
          <w:t xml:space="preserve">receiving </w:t>
        </w:r>
      </w:ins>
      <w:ins w:id="259" w:author="Jarkko Kneckt" w:date="2025-04-02T09:29:00Z" w16du:dateUtc="2025-04-02T16:29:00Z">
        <w:r w:rsidRPr="00395C14">
          <w:rPr>
            <w:lang w:val="en-US"/>
          </w:rPr>
          <w:t xml:space="preserve">a </w:t>
        </w:r>
      </w:ins>
      <w:ins w:id="260" w:author="Jarkko Kneckt" w:date="2025-04-02T09:28:00Z" w16du:dateUtc="2025-04-02T16:28:00Z">
        <w:r w:rsidRPr="00395C14">
          <w:rPr>
            <w:lang w:val="en-US"/>
          </w:rPr>
          <w:t>Privacy Beacon Solicit</w:t>
        </w:r>
      </w:ins>
    </w:p>
    <w:p w14:paraId="211F91DB" w14:textId="4E10F85A" w:rsidR="00395C14" w:rsidRPr="00395C14" w:rsidDel="00395C14" w:rsidRDefault="00395C14" w:rsidP="00395C14">
      <w:pPr>
        <w:rPr>
          <w:del w:id="261" w:author="Jarkko Kneckt" w:date="2025-04-02T09:30:00Z" w16du:dateUtc="2025-04-02T16:30:00Z"/>
          <w:lang w:val="en-US"/>
        </w:rPr>
      </w:pPr>
      <w:ins w:id="262" w:author="Jarkko Kneckt" w:date="2025-04-02T09:28:00Z" w16du:dateUtc="2025-04-02T16:28:00Z">
        <w:r w:rsidRPr="00395C14">
          <w:rPr>
            <w:lang w:val="en-US"/>
          </w:rPr>
          <w:t xml:space="preserve">Request frame </w:t>
        </w:r>
      </w:ins>
      <w:ins w:id="263" w:author="Jarkko Kneckt" w:date="2025-04-02T09:29:00Z" w16du:dateUtc="2025-04-02T16:29:00Z">
        <w:r>
          <w:rPr>
            <w:lang w:val="en-US"/>
          </w:rPr>
          <w:t xml:space="preserve">that </w:t>
        </w:r>
      </w:ins>
      <w:del w:id="264" w:author="Jarkko Kneckt" w:date="2025-04-02T09:29:00Z" w16du:dateUtc="2025-04-02T16:29:00Z">
        <w:r w:rsidRPr="00395C14" w:rsidDel="00395C14">
          <w:rPr>
            <w:lang w:val="en-US"/>
          </w:rPr>
          <w:delText xml:space="preserve">in which a BPE AP </w:delText>
        </w:r>
      </w:del>
      <w:del w:id="265" w:author="Jarkko Kneckt" w:date="2025-04-02T09:31:00Z" w16du:dateUtc="2025-04-02T16:31:00Z">
        <w:r w:rsidRPr="00395C14" w:rsidDel="00395C14">
          <w:rPr>
            <w:lang w:val="en-US"/>
          </w:rPr>
          <w:delText xml:space="preserve">schedules </w:delText>
        </w:r>
      </w:del>
      <w:r w:rsidRPr="00395C14">
        <w:rPr>
          <w:lang w:val="en-US"/>
        </w:rPr>
        <w:t>a Pri</w:t>
      </w:r>
      <w:del w:id="266" w:author="Jarkko Kneckt" w:date="2025-04-02T09:30:00Z" w16du:dateUtc="2025-04-02T16:30:00Z">
        <w:r w:rsidRPr="00395C14" w:rsidDel="00395C14">
          <w:rPr>
            <w:lang w:val="en-US"/>
          </w:rPr>
          <w:delText>-</w:delText>
        </w:r>
      </w:del>
    </w:p>
    <w:p w14:paraId="532B3B06" w14:textId="002B54DB" w:rsidR="00395C14" w:rsidRPr="00395C14" w:rsidDel="00395C14" w:rsidRDefault="00395C14">
      <w:pPr>
        <w:rPr>
          <w:del w:id="267" w:author="Jarkko Kneckt" w:date="2025-04-02T09:28:00Z" w16du:dateUtc="2025-04-02T16:28:00Z"/>
          <w:lang w:val="en-US"/>
        </w:rPr>
      </w:pPr>
      <w:r w:rsidRPr="00395C14">
        <w:rPr>
          <w:lang w:val="en-US"/>
        </w:rPr>
        <w:t xml:space="preserve">vacy Beacon </w:t>
      </w:r>
      <w:ins w:id="268" w:author="Jarkko Kneckt" w:date="2025-04-02T09:25:00Z" w16du:dateUtc="2025-04-02T16:25:00Z">
        <w:r>
          <w:rPr>
            <w:lang w:val="en-US"/>
          </w:rPr>
          <w:t xml:space="preserve">(#747) frame </w:t>
        </w:r>
      </w:ins>
      <w:ins w:id="269" w:author="Jarkko Kneckt" w:date="2025-04-02T09:31:00Z" w16du:dateUtc="2025-04-02T16:31:00Z">
        <w:r>
          <w:rPr>
            <w:lang w:val="en-US"/>
          </w:rPr>
          <w:t>is scheduled for</w:t>
        </w:r>
      </w:ins>
      <w:del w:id="270" w:author="Jarkko Kneckt" w:date="2025-04-02T09:31:00Z" w16du:dateUtc="2025-04-02T16:31:00Z">
        <w:r w:rsidRPr="00395C14" w:rsidDel="00395C14">
          <w:rPr>
            <w:lang w:val="en-US"/>
          </w:rPr>
          <w:delText>to</w:delText>
        </w:r>
      </w:del>
      <w:r w:rsidRPr="00395C14">
        <w:rPr>
          <w:lang w:val="en-US"/>
        </w:rPr>
        <w:t xml:space="preserve"> transmi</w:t>
      </w:r>
      <w:ins w:id="271" w:author="Jarkko Kneckt" w:date="2025-04-02T09:30:00Z" w16du:dateUtc="2025-04-02T16:30:00Z">
        <w:r>
          <w:rPr>
            <w:lang w:val="en-US"/>
          </w:rPr>
          <w:t>ssion</w:t>
        </w:r>
      </w:ins>
      <w:del w:id="272" w:author="Jarkko Kneckt" w:date="2025-04-02T09:30:00Z" w16du:dateUtc="2025-04-02T16:30:00Z">
        <w:r w:rsidRPr="00395C14" w:rsidDel="00395C14">
          <w:rPr>
            <w:lang w:val="en-US"/>
          </w:rPr>
          <w:delText>t as a response to a received</w:delText>
        </w:r>
      </w:del>
      <w:del w:id="273" w:author="Jarkko Kneckt" w:date="2025-04-02T09:28:00Z" w16du:dateUtc="2025-04-02T16:28:00Z">
        <w:r w:rsidRPr="00395C14" w:rsidDel="00395C14">
          <w:rPr>
            <w:lang w:val="en-US"/>
          </w:rPr>
          <w:delText xml:space="preserve"> Privacy Beacon Solicit</w:delText>
        </w:r>
      </w:del>
    </w:p>
    <w:p w14:paraId="3C84456C" w14:textId="0857A48D" w:rsidR="00395C14" w:rsidRPr="00395C14" w:rsidRDefault="00395C14" w:rsidP="00395C14">
      <w:pPr>
        <w:rPr>
          <w:lang w:val="en-US"/>
        </w:rPr>
      </w:pPr>
      <w:del w:id="274" w:author="Jarkko Kneckt" w:date="2025-04-02T09:28:00Z" w16du:dateUtc="2025-04-02T16:28:00Z">
        <w:r w:rsidRPr="00395C14" w:rsidDel="00395C14">
          <w:rPr>
            <w:lang w:val="en-US"/>
          </w:rPr>
          <w:delText>Request frame</w:delText>
        </w:r>
      </w:del>
      <w:del w:id="275" w:author="Jarkko Kneckt" w:date="2025-04-02T09:30:00Z" w16du:dateUtc="2025-04-02T16:30:00Z">
        <w:r w:rsidRPr="00395C14" w:rsidDel="00395C14">
          <w:rPr>
            <w:lang w:val="en-US"/>
          </w:rPr>
          <w:delText>.</w:delText>
        </w:r>
      </w:del>
      <w:r w:rsidRPr="00395C14">
        <w:rPr>
          <w:lang w:val="en-US"/>
        </w:rPr>
        <w:t>"(#1500)</w:t>
      </w:r>
    </w:p>
    <w:p w14:paraId="0B0B1BFF" w14:textId="77777777" w:rsidR="00952C83" w:rsidRPr="001567A6" w:rsidRDefault="00952C83">
      <w:pPr>
        <w:rPr>
          <w:lang w:val="en-US"/>
        </w:rPr>
      </w:pPr>
    </w:p>
    <w:sectPr w:rsidR="00952C83" w:rsidRPr="001567A6" w:rsidSect="009273F6">
      <w:headerReference w:type="default" r:id="rId8"/>
      <w:footerReference w:type="default" r:id="rId9"/>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D3C5B" w14:textId="77777777" w:rsidR="00266476" w:rsidRDefault="00266476">
      <w:r>
        <w:separator/>
      </w:r>
    </w:p>
  </w:endnote>
  <w:endnote w:type="continuationSeparator" w:id="0">
    <w:p w14:paraId="27258D47" w14:textId="77777777" w:rsidR="00266476" w:rsidRDefault="00266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8DCCB" w14:textId="2D965968" w:rsidR="0029020B" w:rsidRDefault="00000000">
    <w:pPr>
      <w:pStyle w:val="Footer"/>
      <w:tabs>
        <w:tab w:val="clear" w:pos="6480"/>
        <w:tab w:val="center" w:pos="4680"/>
        <w:tab w:val="right" w:pos="9360"/>
      </w:tabs>
    </w:pPr>
    <w:fldSimple w:instr=" SUBJECT  \* MERGEFORMAT ">
      <w:r w:rsidR="00000717">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B35EEE">
        <w:t>Jarkko Kneckt, Apple</w:t>
      </w:r>
    </w:fldSimple>
  </w:p>
  <w:p w14:paraId="7BCB48B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6979D" w14:textId="77777777" w:rsidR="00266476" w:rsidRDefault="00266476">
      <w:r>
        <w:separator/>
      </w:r>
    </w:p>
  </w:footnote>
  <w:footnote w:type="continuationSeparator" w:id="0">
    <w:p w14:paraId="5A909A1F" w14:textId="77777777" w:rsidR="00266476" w:rsidRDefault="00266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6FDED" w14:textId="1F4B57FE" w:rsidR="0029020B" w:rsidRDefault="00000000" w:rsidP="008D5345">
    <w:pPr>
      <w:pStyle w:val="Header"/>
      <w:tabs>
        <w:tab w:val="clear" w:pos="6480"/>
        <w:tab w:val="center" w:pos="4680"/>
        <w:tab w:val="right" w:pos="10080"/>
      </w:tabs>
    </w:pPr>
    <w:fldSimple w:instr=" KEYWORDS  \* MERGEFORMAT ">
      <w:r w:rsidR="00615577">
        <w:t>May 2025</w:t>
      </w:r>
    </w:fldSimple>
    <w:r w:rsidR="0029020B">
      <w:tab/>
    </w:r>
    <w:r w:rsidR="0029020B">
      <w:tab/>
    </w:r>
    <w:fldSimple w:instr=" TITLE  \* MERGEFORMAT ">
      <w:r w:rsidR="00615577">
        <w:t>doc.: IEEE 802.11-25/583r1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71274F"/>
    <w:multiLevelType w:val="hybridMultilevel"/>
    <w:tmpl w:val="A39282C0"/>
    <w:lvl w:ilvl="0" w:tplc="216C7E1E">
      <w:start w:val="80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886976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rkko Kneckt">
    <w15:presenceInfo w15:providerId="None" w15:userId="Jarkko Kneck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15"/>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717"/>
    <w:rsid w:val="00000717"/>
    <w:rsid w:val="0000216F"/>
    <w:rsid w:val="000152DE"/>
    <w:rsid w:val="00053EBC"/>
    <w:rsid w:val="000F4C15"/>
    <w:rsid w:val="00107547"/>
    <w:rsid w:val="00110274"/>
    <w:rsid w:val="001567A6"/>
    <w:rsid w:val="001736BD"/>
    <w:rsid w:val="001D5025"/>
    <w:rsid w:val="001D723B"/>
    <w:rsid w:val="002174B8"/>
    <w:rsid w:val="00227D49"/>
    <w:rsid w:val="00235919"/>
    <w:rsid w:val="00266476"/>
    <w:rsid w:val="00283755"/>
    <w:rsid w:val="0029020B"/>
    <w:rsid w:val="002A6E1C"/>
    <w:rsid w:val="002B49CC"/>
    <w:rsid w:val="002D44BE"/>
    <w:rsid w:val="00382812"/>
    <w:rsid w:val="00395C14"/>
    <w:rsid w:val="003B4CF2"/>
    <w:rsid w:val="003D2248"/>
    <w:rsid w:val="003D6A1A"/>
    <w:rsid w:val="00442037"/>
    <w:rsid w:val="004425A1"/>
    <w:rsid w:val="004B064B"/>
    <w:rsid w:val="004C366C"/>
    <w:rsid w:val="004C6B78"/>
    <w:rsid w:val="00554AA9"/>
    <w:rsid w:val="00574924"/>
    <w:rsid w:val="005B0896"/>
    <w:rsid w:val="005C0B88"/>
    <w:rsid w:val="005C4674"/>
    <w:rsid w:val="005E72E7"/>
    <w:rsid w:val="00603BBB"/>
    <w:rsid w:val="00615577"/>
    <w:rsid w:val="0062440B"/>
    <w:rsid w:val="006540D9"/>
    <w:rsid w:val="00673CF5"/>
    <w:rsid w:val="006918FB"/>
    <w:rsid w:val="006C0727"/>
    <w:rsid w:val="006C1EF7"/>
    <w:rsid w:val="006E145F"/>
    <w:rsid w:val="0074773B"/>
    <w:rsid w:val="00754F61"/>
    <w:rsid w:val="00770572"/>
    <w:rsid w:val="0077093C"/>
    <w:rsid w:val="00782992"/>
    <w:rsid w:val="00790661"/>
    <w:rsid w:val="007D0EC0"/>
    <w:rsid w:val="00832590"/>
    <w:rsid w:val="00894F1A"/>
    <w:rsid w:val="008D5345"/>
    <w:rsid w:val="008E6266"/>
    <w:rsid w:val="00907110"/>
    <w:rsid w:val="00920758"/>
    <w:rsid w:val="009273F6"/>
    <w:rsid w:val="00952C83"/>
    <w:rsid w:val="0097229A"/>
    <w:rsid w:val="009D3B01"/>
    <w:rsid w:val="009F2FBC"/>
    <w:rsid w:val="00A606C7"/>
    <w:rsid w:val="00A70322"/>
    <w:rsid w:val="00A732C9"/>
    <w:rsid w:val="00AA427C"/>
    <w:rsid w:val="00AA6DFD"/>
    <w:rsid w:val="00AC2536"/>
    <w:rsid w:val="00AE385B"/>
    <w:rsid w:val="00B20667"/>
    <w:rsid w:val="00B216DD"/>
    <w:rsid w:val="00B35EEE"/>
    <w:rsid w:val="00BA25F5"/>
    <w:rsid w:val="00BB6824"/>
    <w:rsid w:val="00BD79FF"/>
    <w:rsid w:val="00BE68C2"/>
    <w:rsid w:val="00C07A28"/>
    <w:rsid w:val="00C17D27"/>
    <w:rsid w:val="00C31319"/>
    <w:rsid w:val="00C50F72"/>
    <w:rsid w:val="00C77EF6"/>
    <w:rsid w:val="00C874D8"/>
    <w:rsid w:val="00CA09B2"/>
    <w:rsid w:val="00D14A57"/>
    <w:rsid w:val="00D17890"/>
    <w:rsid w:val="00D24EDD"/>
    <w:rsid w:val="00D837F7"/>
    <w:rsid w:val="00DC0FCC"/>
    <w:rsid w:val="00DC149D"/>
    <w:rsid w:val="00DC5A7B"/>
    <w:rsid w:val="00E45A65"/>
    <w:rsid w:val="00E45C78"/>
    <w:rsid w:val="00E76515"/>
    <w:rsid w:val="00E84619"/>
    <w:rsid w:val="00EB0FA4"/>
    <w:rsid w:val="00ED55B5"/>
    <w:rsid w:val="00EF08D1"/>
    <w:rsid w:val="00EF7BDE"/>
    <w:rsid w:val="00F00517"/>
    <w:rsid w:val="00F52A68"/>
    <w:rsid w:val="00F8211A"/>
    <w:rsid w:val="00F91548"/>
    <w:rsid w:val="00F92E25"/>
    <w:rsid w:val="00FB6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5F8B62"/>
  <w15:chartTrackingRefBased/>
  <w15:docId w15:val="{9E348086-03BA-6840-A2BD-D440436F1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Revision">
    <w:name w:val="Revision"/>
    <w:hidden/>
    <w:uiPriority w:val="99"/>
    <w:semiHidden/>
    <w:rsid w:val="001567A6"/>
    <w:rPr>
      <w:sz w:val="22"/>
      <w:lang w:val="en-GB"/>
    </w:rPr>
  </w:style>
  <w:style w:type="character" w:styleId="Strong">
    <w:name w:val="Strong"/>
    <w:basedOn w:val="DefaultParagraphFont"/>
    <w:qFormat/>
    <w:rsid w:val="00E45A65"/>
    <w:rPr>
      <w:b/>
      <w:bCs/>
    </w:rPr>
  </w:style>
  <w:style w:type="paragraph" w:styleId="ListParagraph">
    <w:name w:val="List Paragraph"/>
    <w:basedOn w:val="Normal"/>
    <w:uiPriority w:val="34"/>
    <w:qFormat/>
    <w:rsid w:val="009207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33271">
      <w:bodyDiv w:val="1"/>
      <w:marLeft w:val="0"/>
      <w:marRight w:val="0"/>
      <w:marTop w:val="0"/>
      <w:marBottom w:val="0"/>
      <w:divBdr>
        <w:top w:val="none" w:sz="0" w:space="0" w:color="auto"/>
        <w:left w:val="none" w:sz="0" w:space="0" w:color="auto"/>
        <w:bottom w:val="none" w:sz="0" w:space="0" w:color="auto"/>
        <w:right w:val="none" w:sz="0" w:space="0" w:color="auto"/>
      </w:divBdr>
    </w:div>
    <w:div w:id="49619088">
      <w:bodyDiv w:val="1"/>
      <w:marLeft w:val="0"/>
      <w:marRight w:val="0"/>
      <w:marTop w:val="0"/>
      <w:marBottom w:val="0"/>
      <w:divBdr>
        <w:top w:val="none" w:sz="0" w:space="0" w:color="auto"/>
        <w:left w:val="none" w:sz="0" w:space="0" w:color="auto"/>
        <w:bottom w:val="none" w:sz="0" w:space="0" w:color="auto"/>
        <w:right w:val="none" w:sz="0" w:space="0" w:color="auto"/>
      </w:divBdr>
    </w:div>
    <w:div w:id="95177803">
      <w:bodyDiv w:val="1"/>
      <w:marLeft w:val="0"/>
      <w:marRight w:val="0"/>
      <w:marTop w:val="0"/>
      <w:marBottom w:val="0"/>
      <w:divBdr>
        <w:top w:val="none" w:sz="0" w:space="0" w:color="auto"/>
        <w:left w:val="none" w:sz="0" w:space="0" w:color="auto"/>
        <w:bottom w:val="none" w:sz="0" w:space="0" w:color="auto"/>
        <w:right w:val="none" w:sz="0" w:space="0" w:color="auto"/>
      </w:divBdr>
    </w:div>
    <w:div w:id="98987914">
      <w:bodyDiv w:val="1"/>
      <w:marLeft w:val="0"/>
      <w:marRight w:val="0"/>
      <w:marTop w:val="0"/>
      <w:marBottom w:val="0"/>
      <w:divBdr>
        <w:top w:val="none" w:sz="0" w:space="0" w:color="auto"/>
        <w:left w:val="none" w:sz="0" w:space="0" w:color="auto"/>
        <w:bottom w:val="none" w:sz="0" w:space="0" w:color="auto"/>
        <w:right w:val="none" w:sz="0" w:space="0" w:color="auto"/>
      </w:divBdr>
    </w:div>
    <w:div w:id="140853805">
      <w:bodyDiv w:val="1"/>
      <w:marLeft w:val="0"/>
      <w:marRight w:val="0"/>
      <w:marTop w:val="0"/>
      <w:marBottom w:val="0"/>
      <w:divBdr>
        <w:top w:val="none" w:sz="0" w:space="0" w:color="auto"/>
        <w:left w:val="none" w:sz="0" w:space="0" w:color="auto"/>
        <w:bottom w:val="none" w:sz="0" w:space="0" w:color="auto"/>
        <w:right w:val="none" w:sz="0" w:space="0" w:color="auto"/>
      </w:divBdr>
    </w:div>
    <w:div w:id="171913580">
      <w:bodyDiv w:val="1"/>
      <w:marLeft w:val="0"/>
      <w:marRight w:val="0"/>
      <w:marTop w:val="0"/>
      <w:marBottom w:val="0"/>
      <w:divBdr>
        <w:top w:val="none" w:sz="0" w:space="0" w:color="auto"/>
        <w:left w:val="none" w:sz="0" w:space="0" w:color="auto"/>
        <w:bottom w:val="none" w:sz="0" w:space="0" w:color="auto"/>
        <w:right w:val="none" w:sz="0" w:space="0" w:color="auto"/>
      </w:divBdr>
    </w:div>
    <w:div w:id="172189275">
      <w:bodyDiv w:val="1"/>
      <w:marLeft w:val="0"/>
      <w:marRight w:val="0"/>
      <w:marTop w:val="0"/>
      <w:marBottom w:val="0"/>
      <w:divBdr>
        <w:top w:val="none" w:sz="0" w:space="0" w:color="auto"/>
        <w:left w:val="none" w:sz="0" w:space="0" w:color="auto"/>
        <w:bottom w:val="none" w:sz="0" w:space="0" w:color="auto"/>
        <w:right w:val="none" w:sz="0" w:space="0" w:color="auto"/>
      </w:divBdr>
    </w:div>
    <w:div w:id="179008423">
      <w:bodyDiv w:val="1"/>
      <w:marLeft w:val="0"/>
      <w:marRight w:val="0"/>
      <w:marTop w:val="0"/>
      <w:marBottom w:val="0"/>
      <w:divBdr>
        <w:top w:val="none" w:sz="0" w:space="0" w:color="auto"/>
        <w:left w:val="none" w:sz="0" w:space="0" w:color="auto"/>
        <w:bottom w:val="none" w:sz="0" w:space="0" w:color="auto"/>
        <w:right w:val="none" w:sz="0" w:space="0" w:color="auto"/>
      </w:divBdr>
    </w:div>
    <w:div w:id="237908315">
      <w:bodyDiv w:val="1"/>
      <w:marLeft w:val="0"/>
      <w:marRight w:val="0"/>
      <w:marTop w:val="0"/>
      <w:marBottom w:val="0"/>
      <w:divBdr>
        <w:top w:val="none" w:sz="0" w:space="0" w:color="auto"/>
        <w:left w:val="none" w:sz="0" w:space="0" w:color="auto"/>
        <w:bottom w:val="none" w:sz="0" w:space="0" w:color="auto"/>
        <w:right w:val="none" w:sz="0" w:space="0" w:color="auto"/>
      </w:divBdr>
    </w:div>
    <w:div w:id="241183918">
      <w:bodyDiv w:val="1"/>
      <w:marLeft w:val="0"/>
      <w:marRight w:val="0"/>
      <w:marTop w:val="0"/>
      <w:marBottom w:val="0"/>
      <w:divBdr>
        <w:top w:val="none" w:sz="0" w:space="0" w:color="auto"/>
        <w:left w:val="none" w:sz="0" w:space="0" w:color="auto"/>
        <w:bottom w:val="none" w:sz="0" w:space="0" w:color="auto"/>
        <w:right w:val="none" w:sz="0" w:space="0" w:color="auto"/>
      </w:divBdr>
    </w:div>
    <w:div w:id="319427457">
      <w:bodyDiv w:val="1"/>
      <w:marLeft w:val="0"/>
      <w:marRight w:val="0"/>
      <w:marTop w:val="0"/>
      <w:marBottom w:val="0"/>
      <w:divBdr>
        <w:top w:val="none" w:sz="0" w:space="0" w:color="auto"/>
        <w:left w:val="none" w:sz="0" w:space="0" w:color="auto"/>
        <w:bottom w:val="none" w:sz="0" w:space="0" w:color="auto"/>
        <w:right w:val="none" w:sz="0" w:space="0" w:color="auto"/>
      </w:divBdr>
    </w:div>
    <w:div w:id="330722980">
      <w:bodyDiv w:val="1"/>
      <w:marLeft w:val="0"/>
      <w:marRight w:val="0"/>
      <w:marTop w:val="0"/>
      <w:marBottom w:val="0"/>
      <w:divBdr>
        <w:top w:val="none" w:sz="0" w:space="0" w:color="auto"/>
        <w:left w:val="none" w:sz="0" w:space="0" w:color="auto"/>
        <w:bottom w:val="none" w:sz="0" w:space="0" w:color="auto"/>
        <w:right w:val="none" w:sz="0" w:space="0" w:color="auto"/>
      </w:divBdr>
    </w:div>
    <w:div w:id="331690150">
      <w:bodyDiv w:val="1"/>
      <w:marLeft w:val="0"/>
      <w:marRight w:val="0"/>
      <w:marTop w:val="0"/>
      <w:marBottom w:val="0"/>
      <w:divBdr>
        <w:top w:val="none" w:sz="0" w:space="0" w:color="auto"/>
        <w:left w:val="none" w:sz="0" w:space="0" w:color="auto"/>
        <w:bottom w:val="none" w:sz="0" w:space="0" w:color="auto"/>
        <w:right w:val="none" w:sz="0" w:space="0" w:color="auto"/>
      </w:divBdr>
    </w:div>
    <w:div w:id="334496646">
      <w:bodyDiv w:val="1"/>
      <w:marLeft w:val="0"/>
      <w:marRight w:val="0"/>
      <w:marTop w:val="0"/>
      <w:marBottom w:val="0"/>
      <w:divBdr>
        <w:top w:val="none" w:sz="0" w:space="0" w:color="auto"/>
        <w:left w:val="none" w:sz="0" w:space="0" w:color="auto"/>
        <w:bottom w:val="none" w:sz="0" w:space="0" w:color="auto"/>
        <w:right w:val="none" w:sz="0" w:space="0" w:color="auto"/>
      </w:divBdr>
    </w:div>
    <w:div w:id="394351274">
      <w:bodyDiv w:val="1"/>
      <w:marLeft w:val="0"/>
      <w:marRight w:val="0"/>
      <w:marTop w:val="0"/>
      <w:marBottom w:val="0"/>
      <w:divBdr>
        <w:top w:val="none" w:sz="0" w:space="0" w:color="auto"/>
        <w:left w:val="none" w:sz="0" w:space="0" w:color="auto"/>
        <w:bottom w:val="none" w:sz="0" w:space="0" w:color="auto"/>
        <w:right w:val="none" w:sz="0" w:space="0" w:color="auto"/>
      </w:divBdr>
    </w:div>
    <w:div w:id="413357177">
      <w:bodyDiv w:val="1"/>
      <w:marLeft w:val="0"/>
      <w:marRight w:val="0"/>
      <w:marTop w:val="0"/>
      <w:marBottom w:val="0"/>
      <w:divBdr>
        <w:top w:val="none" w:sz="0" w:space="0" w:color="auto"/>
        <w:left w:val="none" w:sz="0" w:space="0" w:color="auto"/>
        <w:bottom w:val="none" w:sz="0" w:space="0" w:color="auto"/>
        <w:right w:val="none" w:sz="0" w:space="0" w:color="auto"/>
      </w:divBdr>
    </w:div>
    <w:div w:id="455223249">
      <w:bodyDiv w:val="1"/>
      <w:marLeft w:val="0"/>
      <w:marRight w:val="0"/>
      <w:marTop w:val="0"/>
      <w:marBottom w:val="0"/>
      <w:divBdr>
        <w:top w:val="none" w:sz="0" w:space="0" w:color="auto"/>
        <w:left w:val="none" w:sz="0" w:space="0" w:color="auto"/>
        <w:bottom w:val="none" w:sz="0" w:space="0" w:color="auto"/>
        <w:right w:val="none" w:sz="0" w:space="0" w:color="auto"/>
      </w:divBdr>
    </w:div>
    <w:div w:id="560142027">
      <w:bodyDiv w:val="1"/>
      <w:marLeft w:val="0"/>
      <w:marRight w:val="0"/>
      <w:marTop w:val="0"/>
      <w:marBottom w:val="0"/>
      <w:divBdr>
        <w:top w:val="none" w:sz="0" w:space="0" w:color="auto"/>
        <w:left w:val="none" w:sz="0" w:space="0" w:color="auto"/>
        <w:bottom w:val="none" w:sz="0" w:space="0" w:color="auto"/>
        <w:right w:val="none" w:sz="0" w:space="0" w:color="auto"/>
      </w:divBdr>
    </w:div>
    <w:div w:id="560823547">
      <w:bodyDiv w:val="1"/>
      <w:marLeft w:val="0"/>
      <w:marRight w:val="0"/>
      <w:marTop w:val="0"/>
      <w:marBottom w:val="0"/>
      <w:divBdr>
        <w:top w:val="none" w:sz="0" w:space="0" w:color="auto"/>
        <w:left w:val="none" w:sz="0" w:space="0" w:color="auto"/>
        <w:bottom w:val="none" w:sz="0" w:space="0" w:color="auto"/>
        <w:right w:val="none" w:sz="0" w:space="0" w:color="auto"/>
      </w:divBdr>
    </w:div>
    <w:div w:id="575632657">
      <w:bodyDiv w:val="1"/>
      <w:marLeft w:val="0"/>
      <w:marRight w:val="0"/>
      <w:marTop w:val="0"/>
      <w:marBottom w:val="0"/>
      <w:divBdr>
        <w:top w:val="none" w:sz="0" w:space="0" w:color="auto"/>
        <w:left w:val="none" w:sz="0" w:space="0" w:color="auto"/>
        <w:bottom w:val="none" w:sz="0" w:space="0" w:color="auto"/>
        <w:right w:val="none" w:sz="0" w:space="0" w:color="auto"/>
      </w:divBdr>
    </w:div>
    <w:div w:id="660499888">
      <w:bodyDiv w:val="1"/>
      <w:marLeft w:val="0"/>
      <w:marRight w:val="0"/>
      <w:marTop w:val="0"/>
      <w:marBottom w:val="0"/>
      <w:divBdr>
        <w:top w:val="none" w:sz="0" w:space="0" w:color="auto"/>
        <w:left w:val="none" w:sz="0" w:space="0" w:color="auto"/>
        <w:bottom w:val="none" w:sz="0" w:space="0" w:color="auto"/>
        <w:right w:val="none" w:sz="0" w:space="0" w:color="auto"/>
      </w:divBdr>
    </w:div>
    <w:div w:id="677347321">
      <w:bodyDiv w:val="1"/>
      <w:marLeft w:val="0"/>
      <w:marRight w:val="0"/>
      <w:marTop w:val="0"/>
      <w:marBottom w:val="0"/>
      <w:divBdr>
        <w:top w:val="none" w:sz="0" w:space="0" w:color="auto"/>
        <w:left w:val="none" w:sz="0" w:space="0" w:color="auto"/>
        <w:bottom w:val="none" w:sz="0" w:space="0" w:color="auto"/>
        <w:right w:val="none" w:sz="0" w:space="0" w:color="auto"/>
      </w:divBdr>
    </w:div>
    <w:div w:id="708409686">
      <w:bodyDiv w:val="1"/>
      <w:marLeft w:val="0"/>
      <w:marRight w:val="0"/>
      <w:marTop w:val="0"/>
      <w:marBottom w:val="0"/>
      <w:divBdr>
        <w:top w:val="none" w:sz="0" w:space="0" w:color="auto"/>
        <w:left w:val="none" w:sz="0" w:space="0" w:color="auto"/>
        <w:bottom w:val="none" w:sz="0" w:space="0" w:color="auto"/>
        <w:right w:val="none" w:sz="0" w:space="0" w:color="auto"/>
      </w:divBdr>
    </w:div>
    <w:div w:id="730544434">
      <w:bodyDiv w:val="1"/>
      <w:marLeft w:val="0"/>
      <w:marRight w:val="0"/>
      <w:marTop w:val="0"/>
      <w:marBottom w:val="0"/>
      <w:divBdr>
        <w:top w:val="none" w:sz="0" w:space="0" w:color="auto"/>
        <w:left w:val="none" w:sz="0" w:space="0" w:color="auto"/>
        <w:bottom w:val="none" w:sz="0" w:space="0" w:color="auto"/>
        <w:right w:val="none" w:sz="0" w:space="0" w:color="auto"/>
      </w:divBdr>
    </w:div>
    <w:div w:id="763309985">
      <w:bodyDiv w:val="1"/>
      <w:marLeft w:val="0"/>
      <w:marRight w:val="0"/>
      <w:marTop w:val="0"/>
      <w:marBottom w:val="0"/>
      <w:divBdr>
        <w:top w:val="none" w:sz="0" w:space="0" w:color="auto"/>
        <w:left w:val="none" w:sz="0" w:space="0" w:color="auto"/>
        <w:bottom w:val="none" w:sz="0" w:space="0" w:color="auto"/>
        <w:right w:val="none" w:sz="0" w:space="0" w:color="auto"/>
      </w:divBdr>
    </w:div>
    <w:div w:id="763569044">
      <w:bodyDiv w:val="1"/>
      <w:marLeft w:val="0"/>
      <w:marRight w:val="0"/>
      <w:marTop w:val="0"/>
      <w:marBottom w:val="0"/>
      <w:divBdr>
        <w:top w:val="none" w:sz="0" w:space="0" w:color="auto"/>
        <w:left w:val="none" w:sz="0" w:space="0" w:color="auto"/>
        <w:bottom w:val="none" w:sz="0" w:space="0" w:color="auto"/>
        <w:right w:val="none" w:sz="0" w:space="0" w:color="auto"/>
      </w:divBdr>
    </w:div>
    <w:div w:id="874076860">
      <w:bodyDiv w:val="1"/>
      <w:marLeft w:val="0"/>
      <w:marRight w:val="0"/>
      <w:marTop w:val="0"/>
      <w:marBottom w:val="0"/>
      <w:divBdr>
        <w:top w:val="none" w:sz="0" w:space="0" w:color="auto"/>
        <w:left w:val="none" w:sz="0" w:space="0" w:color="auto"/>
        <w:bottom w:val="none" w:sz="0" w:space="0" w:color="auto"/>
        <w:right w:val="none" w:sz="0" w:space="0" w:color="auto"/>
      </w:divBdr>
    </w:div>
    <w:div w:id="890076169">
      <w:bodyDiv w:val="1"/>
      <w:marLeft w:val="0"/>
      <w:marRight w:val="0"/>
      <w:marTop w:val="0"/>
      <w:marBottom w:val="0"/>
      <w:divBdr>
        <w:top w:val="none" w:sz="0" w:space="0" w:color="auto"/>
        <w:left w:val="none" w:sz="0" w:space="0" w:color="auto"/>
        <w:bottom w:val="none" w:sz="0" w:space="0" w:color="auto"/>
        <w:right w:val="none" w:sz="0" w:space="0" w:color="auto"/>
      </w:divBdr>
    </w:div>
    <w:div w:id="937369572">
      <w:bodyDiv w:val="1"/>
      <w:marLeft w:val="0"/>
      <w:marRight w:val="0"/>
      <w:marTop w:val="0"/>
      <w:marBottom w:val="0"/>
      <w:divBdr>
        <w:top w:val="none" w:sz="0" w:space="0" w:color="auto"/>
        <w:left w:val="none" w:sz="0" w:space="0" w:color="auto"/>
        <w:bottom w:val="none" w:sz="0" w:space="0" w:color="auto"/>
        <w:right w:val="none" w:sz="0" w:space="0" w:color="auto"/>
      </w:divBdr>
    </w:div>
    <w:div w:id="947657574">
      <w:bodyDiv w:val="1"/>
      <w:marLeft w:val="0"/>
      <w:marRight w:val="0"/>
      <w:marTop w:val="0"/>
      <w:marBottom w:val="0"/>
      <w:divBdr>
        <w:top w:val="none" w:sz="0" w:space="0" w:color="auto"/>
        <w:left w:val="none" w:sz="0" w:space="0" w:color="auto"/>
        <w:bottom w:val="none" w:sz="0" w:space="0" w:color="auto"/>
        <w:right w:val="none" w:sz="0" w:space="0" w:color="auto"/>
      </w:divBdr>
    </w:div>
    <w:div w:id="1014310392">
      <w:bodyDiv w:val="1"/>
      <w:marLeft w:val="0"/>
      <w:marRight w:val="0"/>
      <w:marTop w:val="0"/>
      <w:marBottom w:val="0"/>
      <w:divBdr>
        <w:top w:val="none" w:sz="0" w:space="0" w:color="auto"/>
        <w:left w:val="none" w:sz="0" w:space="0" w:color="auto"/>
        <w:bottom w:val="none" w:sz="0" w:space="0" w:color="auto"/>
        <w:right w:val="none" w:sz="0" w:space="0" w:color="auto"/>
      </w:divBdr>
    </w:div>
    <w:div w:id="1025594289">
      <w:bodyDiv w:val="1"/>
      <w:marLeft w:val="0"/>
      <w:marRight w:val="0"/>
      <w:marTop w:val="0"/>
      <w:marBottom w:val="0"/>
      <w:divBdr>
        <w:top w:val="none" w:sz="0" w:space="0" w:color="auto"/>
        <w:left w:val="none" w:sz="0" w:space="0" w:color="auto"/>
        <w:bottom w:val="none" w:sz="0" w:space="0" w:color="auto"/>
        <w:right w:val="none" w:sz="0" w:space="0" w:color="auto"/>
      </w:divBdr>
    </w:div>
    <w:div w:id="1093627817">
      <w:bodyDiv w:val="1"/>
      <w:marLeft w:val="0"/>
      <w:marRight w:val="0"/>
      <w:marTop w:val="0"/>
      <w:marBottom w:val="0"/>
      <w:divBdr>
        <w:top w:val="none" w:sz="0" w:space="0" w:color="auto"/>
        <w:left w:val="none" w:sz="0" w:space="0" w:color="auto"/>
        <w:bottom w:val="none" w:sz="0" w:space="0" w:color="auto"/>
        <w:right w:val="none" w:sz="0" w:space="0" w:color="auto"/>
      </w:divBdr>
    </w:div>
    <w:div w:id="1142964754">
      <w:bodyDiv w:val="1"/>
      <w:marLeft w:val="0"/>
      <w:marRight w:val="0"/>
      <w:marTop w:val="0"/>
      <w:marBottom w:val="0"/>
      <w:divBdr>
        <w:top w:val="none" w:sz="0" w:space="0" w:color="auto"/>
        <w:left w:val="none" w:sz="0" w:space="0" w:color="auto"/>
        <w:bottom w:val="none" w:sz="0" w:space="0" w:color="auto"/>
        <w:right w:val="none" w:sz="0" w:space="0" w:color="auto"/>
      </w:divBdr>
    </w:div>
    <w:div w:id="1143892909">
      <w:bodyDiv w:val="1"/>
      <w:marLeft w:val="0"/>
      <w:marRight w:val="0"/>
      <w:marTop w:val="0"/>
      <w:marBottom w:val="0"/>
      <w:divBdr>
        <w:top w:val="none" w:sz="0" w:space="0" w:color="auto"/>
        <w:left w:val="none" w:sz="0" w:space="0" w:color="auto"/>
        <w:bottom w:val="none" w:sz="0" w:space="0" w:color="auto"/>
        <w:right w:val="none" w:sz="0" w:space="0" w:color="auto"/>
      </w:divBdr>
    </w:div>
    <w:div w:id="1183318426">
      <w:bodyDiv w:val="1"/>
      <w:marLeft w:val="0"/>
      <w:marRight w:val="0"/>
      <w:marTop w:val="0"/>
      <w:marBottom w:val="0"/>
      <w:divBdr>
        <w:top w:val="none" w:sz="0" w:space="0" w:color="auto"/>
        <w:left w:val="none" w:sz="0" w:space="0" w:color="auto"/>
        <w:bottom w:val="none" w:sz="0" w:space="0" w:color="auto"/>
        <w:right w:val="none" w:sz="0" w:space="0" w:color="auto"/>
      </w:divBdr>
    </w:div>
    <w:div w:id="1193154235">
      <w:bodyDiv w:val="1"/>
      <w:marLeft w:val="0"/>
      <w:marRight w:val="0"/>
      <w:marTop w:val="0"/>
      <w:marBottom w:val="0"/>
      <w:divBdr>
        <w:top w:val="none" w:sz="0" w:space="0" w:color="auto"/>
        <w:left w:val="none" w:sz="0" w:space="0" w:color="auto"/>
        <w:bottom w:val="none" w:sz="0" w:space="0" w:color="auto"/>
        <w:right w:val="none" w:sz="0" w:space="0" w:color="auto"/>
      </w:divBdr>
    </w:div>
    <w:div w:id="1203203189">
      <w:bodyDiv w:val="1"/>
      <w:marLeft w:val="0"/>
      <w:marRight w:val="0"/>
      <w:marTop w:val="0"/>
      <w:marBottom w:val="0"/>
      <w:divBdr>
        <w:top w:val="none" w:sz="0" w:space="0" w:color="auto"/>
        <w:left w:val="none" w:sz="0" w:space="0" w:color="auto"/>
        <w:bottom w:val="none" w:sz="0" w:space="0" w:color="auto"/>
        <w:right w:val="none" w:sz="0" w:space="0" w:color="auto"/>
      </w:divBdr>
    </w:div>
    <w:div w:id="1355378499">
      <w:bodyDiv w:val="1"/>
      <w:marLeft w:val="0"/>
      <w:marRight w:val="0"/>
      <w:marTop w:val="0"/>
      <w:marBottom w:val="0"/>
      <w:divBdr>
        <w:top w:val="none" w:sz="0" w:space="0" w:color="auto"/>
        <w:left w:val="none" w:sz="0" w:space="0" w:color="auto"/>
        <w:bottom w:val="none" w:sz="0" w:space="0" w:color="auto"/>
        <w:right w:val="none" w:sz="0" w:space="0" w:color="auto"/>
      </w:divBdr>
    </w:div>
    <w:div w:id="1358309886">
      <w:bodyDiv w:val="1"/>
      <w:marLeft w:val="0"/>
      <w:marRight w:val="0"/>
      <w:marTop w:val="0"/>
      <w:marBottom w:val="0"/>
      <w:divBdr>
        <w:top w:val="none" w:sz="0" w:space="0" w:color="auto"/>
        <w:left w:val="none" w:sz="0" w:space="0" w:color="auto"/>
        <w:bottom w:val="none" w:sz="0" w:space="0" w:color="auto"/>
        <w:right w:val="none" w:sz="0" w:space="0" w:color="auto"/>
      </w:divBdr>
    </w:div>
    <w:div w:id="1366559599">
      <w:bodyDiv w:val="1"/>
      <w:marLeft w:val="0"/>
      <w:marRight w:val="0"/>
      <w:marTop w:val="0"/>
      <w:marBottom w:val="0"/>
      <w:divBdr>
        <w:top w:val="none" w:sz="0" w:space="0" w:color="auto"/>
        <w:left w:val="none" w:sz="0" w:space="0" w:color="auto"/>
        <w:bottom w:val="none" w:sz="0" w:space="0" w:color="auto"/>
        <w:right w:val="none" w:sz="0" w:space="0" w:color="auto"/>
      </w:divBdr>
    </w:div>
    <w:div w:id="1383558439">
      <w:bodyDiv w:val="1"/>
      <w:marLeft w:val="0"/>
      <w:marRight w:val="0"/>
      <w:marTop w:val="0"/>
      <w:marBottom w:val="0"/>
      <w:divBdr>
        <w:top w:val="none" w:sz="0" w:space="0" w:color="auto"/>
        <w:left w:val="none" w:sz="0" w:space="0" w:color="auto"/>
        <w:bottom w:val="none" w:sz="0" w:space="0" w:color="auto"/>
        <w:right w:val="none" w:sz="0" w:space="0" w:color="auto"/>
      </w:divBdr>
    </w:div>
    <w:div w:id="1387298481">
      <w:bodyDiv w:val="1"/>
      <w:marLeft w:val="0"/>
      <w:marRight w:val="0"/>
      <w:marTop w:val="0"/>
      <w:marBottom w:val="0"/>
      <w:divBdr>
        <w:top w:val="none" w:sz="0" w:space="0" w:color="auto"/>
        <w:left w:val="none" w:sz="0" w:space="0" w:color="auto"/>
        <w:bottom w:val="none" w:sz="0" w:space="0" w:color="auto"/>
        <w:right w:val="none" w:sz="0" w:space="0" w:color="auto"/>
      </w:divBdr>
    </w:div>
    <w:div w:id="1426341906">
      <w:bodyDiv w:val="1"/>
      <w:marLeft w:val="0"/>
      <w:marRight w:val="0"/>
      <w:marTop w:val="0"/>
      <w:marBottom w:val="0"/>
      <w:divBdr>
        <w:top w:val="none" w:sz="0" w:space="0" w:color="auto"/>
        <w:left w:val="none" w:sz="0" w:space="0" w:color="auto"/>
        <w:bottom w:val="none" w:sz="0" w:space="0" w:color="auto"/>
        <w:right w:val="none" w:sz="0" w:space="0" w:color="auto"/>
      </w:divBdr>
    </w:div>
    <w:div w:id="1505707933">
      <w:bodyDiv w:val="1"/>
      <w:marLeft w:val="0"/>
      <w:marRight w:val="0"/>
      <w:marTop w:val="0"/>
      <w:marBottom w:val="0"/>
      <w:divBdr>
        <w:top w:val="none" w:sz="0" w:space="0" w:color="auto"/>
        <w:left w:val="none" w:sz="0" w:space="0" w:color="auto"/>
        <w:bottom w:val="none" w:sz="0" w:space="0" w:color="auto"/>
        <w:right w:val="none" w:sz="0" w:space="0" w:color="auto"/>
      </w:divBdr>
    </w:div>
    <w:div w:id="1630163647">
      <w:bodyDiv w:val="1"/>
      <w:marLeft w:val="0"/>
      <w:marRight w:val="0"/>
      <w:marTop w:val="0"/>
      <w:marBottom w:val="0"/>
      <w:divBdr>
        <w:top w:val="none" w:sz="0" w:space="0" w:color="auto"/>
        <w:left w:val="none" w:sz="0" w:space="0" w:color="auto"/>
        <w:bottom w:val="none" w:sz="0" w:space="0" w:color="auto"/>
        <w:right w:val="none" w:sz="0" w:space="0" w:color="auto"/>
      </w:divBdr>
    </w:div>
    <w:div w:id="1667979230">
      <w:bodyDiv w:val="1"/>
      <w:marLeft w:val="0"/>
      <w:marRight w:val="0"/>
      <w:marTop w:val="0"/>
      <w:marBottom w:val="0"/>
      <w:divBdr>
        <w:top w:val="none" w:sz="0" w:space="0" w:color="auto"/>
        <w:left w:val="none" w:sz="0" w:space="0" w:color="auto"/>
        <w:bottom w:val="none" w:sz="0" w:space="0" w:color="auto"/>
        <w:right w:val="none" w:sz="0" w:space="0" w:color="auto"/>
      </w:divBdr>
    </w:div>
    <w:div w:id="1698238354">
      <w:bodyDiv w:val="1"/>
      <w:marLeft w:val="0"/>
      <w:marRight w:val="0"/>
      <w:marTop w:val="0"/>
      <w:marBottom w:val="0"/>
      <w:divBdr>
        <w:top w:val="none" w:sz="0" w:space="0" w:color="auto"/>
        <w:left w:val="none" w:sz="0" w:space="0" w:color="auto"/>
        <w:bottom w:val="none" w:sz="0" w:space="0" w:color="auto"/>
        <w:right w:val="none" w:sz="0" w:space="0" w:color="auto"/>
      </w:divBdr>
    </w:div>
    <w:div w:id="1717117330">
      <w:bodyDiv w:val="1"/>
      <w:marLeft w:val="0"/>
      <w:marRight w:val="0"/>
      <w:marTop w:val="0"/>
      <w:marBottom w:val="0"/>
      <w:divBdr>
        <w:top w:val="none" w:sz="0" w:space="0" w:color="auto"/>
        <w:left w:val="none" w:sz="0" w:space="0" w:color="auto"/>
        <w:bottom w:val="none" w:sz="0" w:space="0" w:color="auto"/>
        <w:right w:val="none" w:sz="0" w:space="0" w:color="auto"/>
      </w:divBdr>
    </w:div>
    <w:div w:id="1761873896">
      <w:bodyDiv w:val="1"/>
      <w:marLeft w:val="0"/>
      <w:marRight w:val="0"/>
      <w:marTop w:val="0"/>
      <w:marBottom w:val="0"/>
      <w:divBdr>
        <w:top w:val="none" w:sz="0" w:space="0" w:color="auto"/>
        <w:left w:val="none" w:sz="0" w:space="0" w:color="auto"/>
        <w:bottom w:val="none" w:sz="0" w:space="0" w:color="auto"/>
        <w:right w:val="none" w:sz="0" w:space="0" w:color="auto"/>
      </w:divBdr>
    </w:div>
    <w:div w:id="1771389288">
      <w:bodyDiv w:val="1"/>
      <w:marLeft w:val="0"/>
      <w:marRight w:val="0"/>
      <w:marTop w:val="0"/>
      <w:marBottom w:val="0"/>
      <w:divBdr>
        <w:top w:val="none" w:sz="0" w:space="0" w:color="auto"/>
        <w:left w:val="none" w:sz="0" w:space="0" w:color="auto"/>
        <w:bottom w:val="none" w:sz="0" w:space="0" w:color="auto"/>
        <w:right w:val="none" w:sz="0" w:space="0" w:color="auto"/>
      </w:divBdr>
    </w:div>
    <w:div w:id="1780297494">
      <w:bodyDiv w:val="1"/>
      <w:marLeft w:val="0"/>
      <w:marRight w:val="0"/>
      <w:marTop w:val="0"/>
      <w:marBottom w:val="0"/>
      <w:divBdr>
        <w:top w:val="none" w:sz="0" w:space="0" w:color="auto"/>
        <w:left w:val="none" w:sz="0" w:space="0" w:color="auto"/>
        <w:bottom w:val="none" w:sz="0" w:space="0" w:color="auto"/>
        <w:right w:val="none" w:sz="0" w:space="0" w:color="auto"/>
      </w:divBdr>
    </w:div>
    <w:div w:id="1811089399">
      <w:bodyDiv w:val="1"/>
      <w:marLeft w:val="0"/>
      <w:marRight w:val="0"/>
      <w:marTop w:val="0"/>
      <w:marBottom w:val="0"/>
      <w:divBdr>
        <w:top w:val="none" w:sz="0" w:space="0" w:color="auto"/>
        <w:left w:val="none" w:sz="0" w:space="0" w:color="auto"/>
        <w:bottom w:val="none" w:sz="0" w:space="0" w:color="auto"/>
        <w:right w:val="none" w:sz="0" w:space="0" w:color="auto"/>
      </w:divBdr>
    </w:div>
    <w:div w:id="1822308793">
      <w:bodyDiv w:val="1"/>
      <w:marLeft w:val="0"/>
      <w:marRight w:val="0"/>
      <w:marTop w:val="0"/>
      <w:marBottom w:val="0"/>
      <w:divBdr>
        <w:top w:val="none" w:sz="0" w:space="0" w:color="auto"/>
        <w:left w:val="none" w:sz="0" w:space="0" w:color="auto"/>
        <w:bottom w:val="none" w:sz="0" w:space="0" w:color="auto"/>
        <w:right w:val="none" w:sz="0" w:space="0" w:color="auto"/>
      </w:divBdr>
    </w:div>
    <w:div w:id="1896311104">
      <w:bodyDiv w:val="1"/>
      <w:marLeft w:val="0"/>
      <w:marRight w:val="0"/>
      <w:marTop w:val="0"/>
      <w:marBottom w:val="0"/>
      <w:divBdr>
        <w:top w:val="none" w:sz="0" w:space="0" w:color="auto"/>
        <w:left w:val="none" w:sz="0" w:space="0" w:color="auto"/>
        <w:bottom w:val="none" w:sz="0" w:space="0" w:color="auto"/>
        <w:right w:val="none" w:sz="0" w:space="0" w:color="auto"/>
      </w:divBdr>
    </w:div>
    <w:div w:id="1935899312">
      <w:bodyDiv w:val="1"/>
      <w:marLeft w:val="0"/>
      <w:marRight w:val="0"/>
      <w:marTop w:val="0"/>
      <w:marBottom w:val="0"/>
      <w:divBdr>
        <w:top w:val="none" w:sz="0" w:space="0" w:color="auto"/>
        <w:left w:val="none" w:sz="0" w:space="0" w:color="auto"/>
        <w:bottom w:val="none" w:sz="0" w:space="0" w:color="auto"/>
        <w:right w:val="none" w:sz="0" w:space="0" w:color="auto"/>
      </w:divBdr>
    </w:div>
    <w:div w:id="1953247046">
      <w:bodyDiv w:val="1"/>
      <w:marLeft w:val="0"/>
      <w:marRight w:val="0"/>
      <w:marTop w:val="0"/>
      <w:marBottom w:val="0"/>
      <w:divBdr>
        <w:top w:val="none" w:sz="0" w:space="0" w:color="auto"/>
        <w:left w:val="none" w:sz="0" w:space="0" w:color="auto"/>
        <w:bottom w:val="none" w:sz="0" w:space="0" w:color="auto"/>
        <w:right w:val="none" w:sz="0" w:space="0" w:color="auto"/>
      </w:divBdr>
    </w:div>
    <w:div w:id="1962614401">
      <w:bodyDiv w:val="1"/>
      <w:marLeft w:val="0"/>
      <w:marRight w:val="0"/>
      <w:marTop w:val="0"/>
      <w:marBottom w:val="0"/>
      <w:divBdr>
        <w:top w:val="none" w:sz="0" w:space="0" w:color="auto"/>
        <w:left w:val="none" w:sz="0" w:space="0" w:color="auto"/>
        <w:bottom w:val="none" w:sz="0" w:space="0" w:color="auto"/>
        <w:right w:val="none" w:sz="0" w:space="0" w:color="auto"/>
      </w:divBdr>
    </w:div>
    <w:div w:id="1970163638">
      <w:bodyDiv w:val="1"/>
      <w:marLeft w:val="0"/>
      <w:marRight w:val="0"/>
      <w:marTop w:val="0"/>
      <w:marBottom w:val="0"/>
      <w:divBdr>
        <w:top w:val="none" w:sz="0" w:space="0" w:color="auto"/>
        <w:left w:val="none" w:sz="0" w:space="0" w:color="auto"/>
        <w:bottom w:val="none" w:sz="0" w:space="0" w:color="auto"/>
        <w:right w:val="none" w:sz="0" w:space="0" w:color="auto"/>
      </w:divBdr>
    </w:div>
    <w:div w:id="209022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rkkokneckt/Downloads/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802-11-submission.dotx</Template>
  <TotalTime>2</TotalTime>
  <Pages>14</Pages>
  <Words>5300</Words>
  <Characters>27136</Characters>
  <Application>Microsoft Office Word</Application>
  <DocSecurity>0</DocSecurity>
  <Lines>1507</Lines>
  <Paragraphs>648</Paragraphs>
  <ScaleCrop>false</ScaleCrop>
  <HeadingPairs>
    <vt:vector size="2" baseType="variant">
      <vt:variant>
        <vt:lpstr>Title</vt:lpstr>
      </vt:variant>
      <vt:variant>
        <vt:i4>1</vt:i4>
      </vt:variant>
    </vt:vector>
  </HeadingPairs>
  <TitlesOfParts>
    <vt:vector size="1" baseType="lpstr">
      <vt:lpstr>doc.: IEEE 802.11-25/583r1</vt:lpstr>
    </vt:vector>
  </TitlesOfParts>
  <Manager/>
  <Company>Some Company</Company>
  <LinksUpToDate>false</LinksUpToDate>
  <CharactersWithSpaces>31788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802.11-25/583r1</dc:title>
  <dc:subject>Submission</dc:subject>
  <dc:creator>Jarkko Kneckt</dc:creator>
  <cp:keywords>May 2025</cp:keywords>
  <dc:description>Jarkko Kneckt, Apple</dc:description>
  <cp:lastModifiedBy>Jarkko Kneckt</cp:lastModifiedBy>
  <cp:revision>3</cp:revision>
  <cp:lastPrinted>1900-01-01T08:00:00Z</cp:lastPrinted>
  <dcterms:created xsi:type="dcterms:W3CDTF">2025-05-01T20:36:00Z</dcterms:created>
  <dcterms:modified xsi:type="dcterms:W3CDTF">2025-05-01T20:38:00Z</dcterms:modified>
  <cp:category/>
</cp:coreProperties>
</file>