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4D0C2" w14:textId="77777777" w:rsidR="00CA09B2" w:rsidRPr="005064B4" w:rsidRDefault="00CA09B2">
      <w:pPr>
        <w:pStyle w:val="T1"/>
        <w:pBdr>
          <w:bottom w:val="single" w:sz="6" w:space="0" w:color="auto"/>
        </w:pBdr>
        <w:spacing w:after="240"/>
      </w:pPr>
      <w:bookmarkStart w:id="0" w:name="_Hlk130976370"/>
      <w:bookmarkEnd w:id="0"/>
      <w:r w:rsidRPr="005064B4">
        <w:t>IEEE P802.11</w:t>
      </w:r>
      <w:r w:rsidRPr="005064B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5064B4" w14:paraId="0A6B6066" w14:textId="77777777" w:rsidTr="003F668B">
        <w:trPr>
          <w:trHeight w:val="485"/>
          <w:jc w:val="center"/>
        </w:trPr>
        <w:tc>
          <w:tcPr>
            <w:tcW w:w="9576" w:type="dxa"/>
            <w:gridSpan w:val="5"/>
            <w:vAlign w:val="center"/>
          </w:tcPr>
          <w:p w14:paraId="5BF96A2E" w14:textId="69C17A27" w:rsidR="0090791D" w:rsidRPr="005064B4" w:rsidRDefault="00EB63E0" w:rsidP="00500A7D">
            <w:pPr>
              <w:pStyle w:val="T2"/>
              <w:rPr>
                <w:lang w:eastAsia="zh-CN"/>
              </w:rPr>
            </w:pPr>
            <w:bookmarkStart w:id="1" w:name="OLE_LINK131"/>
            <w:bookmarkStart w:id="2" w:name="OLE_LINK132"/>
            <w:bookmarkStart w:id="3" w:name="OLE_LINK9"/>
            <w:bookmarkStart w:id="4" w:name="OLE_LINK10"/>
            <w:bookmarkStart w:id="5" w:name="OLE_LINK36"/>
            <w:bookmarkStart w:id="6" w:name="OLE_LINK37"/>
            <w:bookmarkStart w:id="7" w:name="OLE_LINK43"/>
            <w:r>
              <w:rPr>
                <w:lang w:eastAsia="zh-CN"/>
              </w:rPr>
              <w:t>CC50</w:t>
            </w:r>
            <w:r w:rsidR="00B55577" w:rsidRPr="005064B4">
              <w:rPr>
                <w:lang w:eastAsia="zh-CN"/>
              </w:rPr>
              <w:t xml:space="preserve"> </w:t>
            </w:r>
            <w:bookmarkEnd w:id="1"/>
            <w:bookmarkEnd w:id="2"/>
            <w:bookmarkEnd w:id="3"/>
            <w:bookmarkEnd w:id="4"/>
            <w:bookmarkEnd w:id="5"/>
            <w:bookmarkEnd w:id="6"/>
            <w:bookmarkEnd w:id="7"/>
            <w:r w:rsidR="008948C3">
              <w:rPr>
                <w:lang w:eastAsia="zh-CN"/>
              </w:rPr>
              <w:t xml:space="preserve">CR </w:t>
            </w:r>
            <w:r>
              <w:rPr>
                <w:rFonts w:hint="eastAsia"/>
                <w:lang w:eastAsia="zh-CN"/>
              </w:rPr>
              <w:t>for</w:t>
            </w:r>
            <w:r>
              <w:rPr>
                <w:lang w:eastAsia="zh-CN"/>
              </w:rPr>
              <w:t xml:space="preserve"> </w:t>
            </w:r>
            <w:r w:rsidR="000C328C">
              <w:rPr>
                <w:lang w:eastAsia="zh-CN"/>
              </w:rPr>
              <w:t>UHR-SIG</w:t>
            </w:r>
            <w:r w:rsidR="006C0BEC">
              <w:rPr>
                <w:lang w:eastAsia="zh-CN"/>
              </w:rPr>
              <w:t xml:space="preserve"> General</w:t>
            </w:r>
            <w:r w:rsidR="000C328C">
              <w:rPr>
                <w:lang w:eastAsia="zh-CN"/>
              </w:rPr>
              <w:t xml:space="preserve"> and Content Channels</w:t>
            </w:r>
          </w:p>
        </w:tc>
      </w:tr>
      <w:tr w:rsidR="00CA09B2" w:rsidRPr="005064B4" w14:paraId="2FCB201D" w14:textId="77777777" w:rsidTr="003F668B">
        <w:trPr>
          <w:trHeight w:val="359"/>
          <w:jc w:val="center"/>
        </w:trPr>
        <w:tc>
          <w:tcPr>
            <w:tcW w:w="9576" w:type="dxa"/>
            <w:gridSpan w:val="5"/>
            <w:vAlign w:val="center"/>
          </w:tcPr>
          <w:p w14:paraId="545DDBEE" w14:textId="500A89CC" w:rsidR="00CA09B2" w:rsidRPr="005064B4" w:rsidRDefault="00CA09B2" w:rsidP="0090791D">
            <w:pPr>
              <w:pStyle w:val="T2"/>
              <w:ind w:left="0"/>
              <w:rPr>
                <w:sz w:val="22"/>
                <w:lang w:eastAsia="zh-CN"/>
              </w:rPr>
            </w:pPr>
            <w:r w:rsidRPr="005064B4">
              <w:rPr>
                <w:sz w:val="22"/>
              </w:rPr>
              <w:t>Date:</w:t>
            </w:r>
            <w:r w:rsidRPr="005064B4">
              <w:rPr>
                <w:b w:val="0"/>
                <w:sz w:val="22"/>
              </w:rPr>
              <w:t xml:space="preserve">  </w:t>
            </w:r>
            <w:r w:rsidR="002D1106" w:rsidRPr="005064B4">
              <w:rPr>
                <w:b w:val="0"/>
                <w:sz w:val="22"/>
              </w:rPr>
              <w:t>20</w:t>
            </w:r>
            <w:r w:rsidR="004F1F52" w:rsidRPr="005064B4">
              <w:rPr>
                <w:b w:val="0"/>
                <w:sz w:val="22"/>
              </w:rPr>
              <w:t>2</w:t>
            </w:r>
            <w:r w:rsidR="00EB63E0">
              <w:rPr>
                <w:b w:val="0"/>
                <w:sz w:val="22"/>
              </w:rPr>
              <w:t>5</w:t>
            </w:r>
            <w:r w:rsidR="004F1F52" w:rsidRPr="005064B4">
              <w:rPr>
                <w:b w:val="0"/>
                <w:sz w:val="22"/>
              </w:rPr>
              <w:t>.</w:t>
            </w:r>
            <w:r w:rsidR="001805DD" w:rsidRPr="005064B4">
              <w:rPr>
                <w:b w:val="0"/>
                <w:sz w:val="22"/>
              </w:rPr>
              <w:t>0</w:t>
            </w:r>
            <w:r w:rsidR="00507EE4">
              <w:rPr>
                <w:b w:val="0"/>
                <w:sz w:val="22"/>
              </w:rPr>
              <w:t>4</w:t>
            </w:r>
            <w:r w:rsidR="0031229E" w:rsidRPr="005064B4">
              <w:rPr>
                <w:b w:val="0"/>
                <w:sz w:val="22"/>
              </w:rPr>
              <w:t>.</w:t>
            </w:r>
            <w:r w:rsidR="00507EE4">
              <w:rPr>
                <w:b w:val="0"/>
                <w:sz w:val="22"/>
                <w:lang w:eastAsia="zh-CN"/>
              </w:rPr>
              <w:t>02</w:t>
            </w:r>
          </w:p>
        </w:tc>
      </w:tr>
      <w:tr w:rsidR="00CA09B2" w:rsidRPr="005064B4" w14:paraId="5A0248A2" w14:textId="77777777" w:rsidTr="003F668B">
        <w:trPr>
          <w:cantSplit/>
          <w:jc w:val="center"/>
        </w:trPr>
        <w:tc>
          <w:tcPr>
            <w:tcW w:w="9576" w:type="dxa"/>
            <w:gridSpan w:val="5"/>
            <w:vAlign w:val="center"/>
          </w:tcPr>
          <w:p w14:paraId="1E9BCC88" w14:textId="77777777" w:rsidR="00CA09B2" w:rsidRPr="005064B4" w:rsidRDefault="00CA09B2">
            <w:pPr>
              <w:pStyle w:val="T2"/>
              <w:spacing w:after="0"/>
              <w:ind w:left="0" w:right="0"/>
              <w:jc w:val="left"/>
              <w:rPr>
                <w:sz w:val="20"/>
              </w:rPr>
            </w:pPr>
            <w:r w:rsidRPr="005064B4">
              <w:rPr>
                <w:sz w:val="20"/>
              </w:rPr>
              <w:t>Author(s):</w:t>
            </w:r>
          </w:p>
        </w:tc>
      </w:tr>
      <w:tr w:rsidR="00CA09B2" w:rsidRPr="005064B4" w14:paraId="23DD5F5B" w14:textId="77777777" w:rsidTr="003F668B">
        <w:trPr>
          <w:jc w:val="center"/>
        </w:trPr>
        <w:tc>
          <w:tcPr>
            <w:tcW w:w="1809" w:type="dxa"/>
            <w:vAlign w:val="center"/>
          </w:tcPr>
          <w:p w14:paraId="24A956C7" w14:textId="77777777" w:rsidR="00CA09B2" w:rsidRPr="005064B4" w:rsidRDefault="00CA09B2" w:rsidP="00FF503F">
            <w:pPr>
              <w:pStyle w:val="T2"/>
              <w:spacing w:after="0"/>
              <w:ind w:left="0" w:right="0"/>
              <w:rPr>
                <w:sz w:val="20"/>
              </w:rPr>
            </w:pPr>
            <w:r w:rsidRPr="005064B4">
              <w:rPr>
                <w:sz w:val="20"/>
              </w:rPr>
              <w:t>Name</w:t>
            </w:r>
          </w:p>
        </w:tc>
        <w:tc>
          <w:tcPr>
            <w:tcW w:w="1418" w:type="dxa"/>
            <w:vAlign w:val="center"/>
          </w:tcPr>
          <w:p w14:paraId="0F72E7AA" w14:textId="77777777" w:rsidR="00CA09B2" w:rsidRPr="005064B4" w:rsidRDefault="00CA09B2" w:rsidP="00FF503F">
            <w:pPr>
              <w:pStyle w:val="T2"/>
              <w:spacing w:after="0"/>
              <w:ind w:left="0" w:right="0"/>
              <w:rPr>
                <w:sz w:val="20"/>
              </w:rPr>
            </w:pPr>
            <w:r w:rsidRPr="005064B4">
              <w:rPr>
                <w:sz w:val="20"/>
              </w:rPr>
              <w:t>Company</w:t>
            </w:r>
          </w:p>
        </w:tc>
        <w:tc>
          <w:tcPr>
            <w:tcW w:w="2461" w:type="dxa"/>
            <w:vAlign w:val="center"/>
          </w:tcPr>
          <w:p w14:paraId="462E104B" w14:textId="77777777" w:rsidR="00CA09B2" w:rsidRPr="005064B4" w:rsidRDefault="00CA09B2" w:rsidP="00FF503F">
            <w:pPr>
              <w:pStyle w:val="T2"/>
              <w:spacing w:after="0"/>
              <w:ind w:left="0" w:right="0"/>
              <w:rPr>
                <w:sz w:val="20"/>
              </w:rPr>
            </w:pPr>
            <w:r w:rsidRPr="005064B4">
              <w:rPr>
                <w:sz w:val="20"/>
              </w:rPr>
              <w:t>Address</w:t>
            </w:r>
          </w:p>
        </w:tc>
        <w:tc>
          <w:tcPr>
            <w:tcW w:w="1508" w:type="dxa"/>
            <w:vAlign w:val="center"/>
          </w:tcPr>
          <w:p w14:paraId="7033D52D" w14:textId="77777777" w:rsidR="00CA09B2" w:rsidRPr="005064B4" w:rsidRDefault="00CA09B2" w:rsidP="00FF503F">
            <w:pPr>
              <w:pStyle w:val="T2"/>
              <w:spacing w:after="0"/>
              <w:ind w:left="0" w:right="0"/>
              <w:rPr>
                <w:sz w:val="20"/>
              </w:rPr>
            </w:pPr>
            <w:r w:rsidRPr="005064B4">
              <w:rPr>
                <w:sz w:val="20"/>
              </w:rPr>
              <w:t>Phone</w:t>
            </w:r>
          </w:p>
        </w:tc>
        <w:tc>
          <w:tcPr>
            <w:tcW w:w="2380" w:type="dxa"/>
            <w:vAlign w:val="center"/>
          </w:tcPr>
          <w:p w14:paraId="0F860794" w14:textId="77777777" w:rsidR="00CA09B2" w:rsidRPr="005064B4" w:rsidRDefault="00CA09B2" w:rsidP="00FF503F">
            <w:pPr>
              <w:pStyle w:val="T2"/>
              <w:spacing w:after="0"/>
              <w:ind w:left="0" w:right="0"/>
              <w:rPr>
                <w:sz w:val="20"/>
              </w:rPr>
            </w:pPr>
            <w:r w:rsidRPr="005064B4">
              <w:rPr>
                <w:sz w:val="20"/>
              </w:rPr>
              <w:t>email</w:t>
            </w:r>
          </w:p>
        </w:tc>
      </w:tr>
      <w:tr w:rsidR="005C0372" w:rsidRPr="005064B4" w14:paraId="09F62FF1" w14:textId="77777777" w:rsidTr="00E30CBE">
        <w:trPr>
          <w:trHeight w:val="517"/>
          <w:jc w:val="center"/>
        </w:trPr>
        <w:tc>
          <w:tcPr>
            <w:tcW w:w="1809" w:type="dxa"/>
            <w:vAlign w:val="center"/>
          </w:tcPr>
          <w:p w14:paraId="7E9FEE70" w14:textId="77777777" w:rsidR="005C0372" w:rsidRPr="005064B4" w:rsidRDefault="005C0372" w:rsidP="00DF54BE">
            <w:pPr>
              <w:pStyle w:val="T2"/>
              <w:spacing w:after="0"/>
              <w:ind w:left="0" w:right="0"/>
              <w:rPr>
                <w:b w:val="0"/>
                <w:sz w:val="20"/>
                <w:lang w:eastAsia="zh-CN"/>
              </w:rPr>
            </w:pPr>
            <w:proofErr w:type="spellStart"/>
            <w:r w:rsidRPr="005064B4">
              <w:rPr>
                <w:b w:val="0"/>
                <w:sz w:val="20"/>
                <w:lang w:eastAsia="zh-CN"/>
              </w:rPr>
              <w:t>Mengshi</w:t>
            </w:r>
            <w:proofErr w:type="spellEnd"/>
            <w:r w:rsidRPr="005064B4">
              <w:rPr>
                <w:b w:val="0"/>
                <w:sz w:val="20"/>
                <w:lang w:eastAsia="zh-CN"/>
              </w:rPr>
              <w:t xml:space="preserve"> Hu</w:t>
            </w:r>
          </w:p>
        </w:tc>
        <w:tc>
          <w:tcPr>
            <w:tcW w:w="1418" w:type="dxa"/>
            <w:vAlign w:val="center"/>
          </w:tcPr>
          <w:p w14:paraId="588B2A5C" w14:textId="77777777" w:rsidR="005C0372" w:rsidRPr="005064B4" w:rsidRDefault="005C0372" w:rsidP="009835D3">
            <w:pPr>
              <w:pStyle w:val="T2"/>
              <w:spacing w:after="0"/>
              <w:ind w:left="0" w:right="0"/>
              <w:rPr>
                <w:b w:val="0"/>
                <w:sz w:val="20"/>
                <w:lang w:eastAsia="zh-CN"/>
              </w:rPr>
            </w:pPr>
            <w:r w:rsidRPr="005064B4">
              <w:rPr>
                <w:b w:val="0"/>
                <w:sz w:val="20"/>
                <w:lang w:eastAsia="zh-CN"/>
              </w:rPr>
              <w:t>Huawei Technologies</w:t>
            </w:r>
          </w:p>
        </w:tc>
        <w:tc>
          <w:tcPr>
            <w:tcW w:w="2461" w:type="dxa"/>
            <w:vAlign w:val="center"/>
          </w:tcPr>
          <w:p w14:paraId="6DE4E602" w14:textId="4A1A128F" w:rsidR="005C0372" w:rsidRPr="005064B4" w:rsidRDefault="005C0372" w:rsidP="00D24E21">
            <w:pPr>
              <w:pStyle w:val="T2"/>
              <w:spacing w:after="0"/>
              <w:ind w:left="0" w:right="0"/>
              <w:rPr>
                <w:b w:val="0"/>
                <w:sz w:val="20"/>
                <w:lang w:eastAsia="zh-CN"/>
              </w:rPr>
            </w:pPr>
          </w:p>
        </w:tc>
        <w:tc>
          <w:tcPr>
            <w:tcW w:w="1508" w:type="dxa"/>
            <w:vAlign w:val="center"/>
          </w:tcPr>
          <w:p w14:paraId="0158CBB9" w14:textId="77777777" w:rsidR="005C0372" w:rsidRPr="005064B4" w:rsidRDefault="005C0372" w:rsidP="008148D5">
            <w:pPr>
              <w:pStyle w:val="T2"/>
              <w:spacing w:after="0"/>
              <w:ind w:left="0" w:right="0"/>
              <w:rPr>
                <w:b w:val="0"/>
                <w:sz w:val="20"/>
                <w:lang w:eastAsia="zh-CN"/>
              </w:rPr>
            </w:pPr>
          </w:p>
        </w:tc>
        <w:tc>
          <w:tcPr>
            <w:tcW w:w="2380" w:type="dxa"/>
            <w:vAlign w:val="center"/>
          </w:tcPr>
          <w:p w14:paraId="468C2863" w14:textId="77777777" w:rsidR="005C0372" w:rsidRPr="005064B4" w:rsidRDefault="005C0372" w:rsidP="008148D5">
            <w:pPr>
              <w:pStyle w:val="T2"/>
              <w:spacing w:after="0"/>
              <w:ind w:left="0" w:right="0"/>
              <w:rPr>
                <w:b w:val="0"/>
                <w:sz w:val="20"/>
                <w:lang w:eastAsia="zh-CN"/>
              </w:rPr>
            </w:pPr>
            <w:r w:rsidRPr="005064B4">
              <w:rPr>
                <w:b w:val="0"/>
                <w:sz w:val="20"/>
                <w:lang w:eastAsia="zh-CN"/>
              </w:rPr>
              <w:t>humengshi@huawei.com</w:t>
            </w:r>
          </w:p>
        </w:tc>
      </w:tr>
    </w:tbl>
    <w:p w14:paraId="16A1F82F" w14:textId="77777777" w:rsidR="00CA09B2" w:rsidRPr="005064B4" w:rsidRDefault="009A4108">
      <w:pPr>
        <w:pStyle w:val="T1"/>
        <w:spacing w:after="120"/>
        <w:rPr>
          <w:sz w:val="32"/>
          <w:u w:val="single"/>
        </w:rPr>
      </w:pPr>
      <w:r w:rsidRPr="005064B4">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5B36F6" w:rsidRDefault="005B36F6">
                            <w:pPr>
                              <w:pStyle w:val="T1"/>
                              <w:spacing w:after="120"/>
                            </w:pPr>
                            <w:r>
                              <w:t>Abstract</w:t>
                            </w:r>
                          </w:p>
                          <w:p w14:paraId="1DB30767" w14:textId="6F0E2FFE" w:rsidR="00EB63E0" w:rsidRPr="00EB63E0" w:rsidRDefault="005B36F6" w:rsidP="00EB63E0">
                            <w:pPr>
                              <w:spacing w:line="180" w:lineRule="atLeast"/>
                              <w:jc w:val="both"/>
                            </w:pPr>
                            <w:r w:rsidRPr="001A38C2">
                              <w:t xml:space="preserve">This submission contains </w:t>
                            </w:r>
                            <w:r>
                              <w:rPr>
                                <w:rFonts w:hint="eastAsia"/>
                                <w:lang w:eastAsia="zh-CN"/>
                              </w:rPr>
                              <w:t>the</w:t>
                            </w:r>
                            <w:r>
                              <w:t xml:space="preserve"> </w:t>
                            </w:r>
                            <w:r w:rsidRPr="001A38C2">
                              <w:t>proposed comment resolutions</w:t>
                            </w:r>
                            <w:r>
                              <w:t xml:space="preserve"> of CID</w:t>
                            </w:r>
                            <w:r w:rsidR="000C328C">
                              <w:t>s</w:t>
                            </w:r>
                            <w:r>
                              <w:t xml:space="preserve"> in 2</w:t>
                            </w:r>
                            <w:r w:rsidR="00EB63E0">
                              <w:t>5</w:t>
                            </w:r>
                            <w:r>
                              <w:t>/0</w:t>
                            </w:r>
                            <w:r w:rsidR="00EB63E0">
                              <w:t>296</w:t>
                            </w:r>
                            <w:r>
                              <w:t xml:space="preserve"> </w:t>
                            </w:r>
                            <w:r w:rsidR="00EB63E0" w:rsidRPr="00EB63E0">
                              <w:t>IEEE 802.11bn CC50</w:t>
                            </w:r>
                            <w:r w:rsidR="00EB63E0">
                              <w:t xml:space="preserve"> </w:t>
                            </w:r>
                            <w:r w:rsidR="00EB63E0" w:rsidRPr="00EB63E0">
                              <w:t>comments on D0.1.</w:t>
                            </w:r>
                          </w:p>
                          <w:p w14:paraId="1B369A09" w14:textId="24D07EB4" w:rsidR="005B36F6" w:rsidRDefault="005B36F6" w:rsidP="00F35204">
                            <w:pPr>
                              <w:jc w:val="both"/>
                            </w:pPr>
                          </w:p>
                          <w:p w14:paraId="56CC27A4" w14:textId="486502A9" w:rsidR="005B36F6" w:rsidRPr="001A38C2" w:rsidRDefault="000C328C" w:rsidP="00F35204">
                            <w:pPr>
                              <w:jc w:val="both"/>
                            </w:pPr>
                            <w:bookmarkStart w:id="8" w:name="OLE_LINK1"/>
                            <w:bookmarkStart w:id="9" w:name="OLE_LINK2"/>
                            <w:r>
                              <w:t>The only comment</w:t>
                            </w:r>
                            <w:r w:rsidR="005B36F6">
                              <w:t xml:space="preserve"> </w:t>
                            </w:r>
                            <w:r w:rsidR="00644ABD">
                              <w:t>for</w:t>
                            </w:r>
                            <w:r w:rsidR="005B36F6">
                              <w:t xml:space="preserve"> subclause </w:t>
                            </w:r>
                            <w:bookmarkStart w:id="10" w:name="OLE_LINK17"/>
                            <w:bookmarkStart w:id="11" w:name="OLE_LINK18"/>
                            <w:bookmarkStart w:id="12" w:name="OLE_LINK19"/>
                            <w:r w:rsidR="00F111BD">
                              <w:t>38.3.</w:t>
                            </w:r>
                            <w:r w:rsidR="00F76A9A">
                              <w:t>15.9</w:t>
                            </w:r>
                            <w:r>
                              <w:t>.1</w:t>
                            </w:r>
                            <w:r w:rsidR="005B36F6" w:rsidRPr="008311BC">
                              <w:t xml:space="preserve"> </w:t>
                            </w:r>
                            <w:r w:rsidR="005B36F6">
                              <w:t>(</w:t>
                            </w:r>
                            <w:r>
                              <w:t>General</w:t>
                            </w:r>
                            <w:r w:rsidR="005B36F6">
                              <w:t xml:space="preserve">) </w:t>
                            </w:r>
                            <w:bookmarkEnd w:id="10"/>
                            <w:bookmarkEnd w:id="11"/>
                            <w:bookmarkEnd w:id="12"/>
                            <w:r w:rsidR="00644ABD">
                              <w:t xml:space="preserve">and 36.3.15.9.2 (UHR-SIG content channels) </w:t>
                            </w:r>
                            <w:r>
                              <w:t>is</w:t>
                            </w:r>
                            <w:r w:rsidR="005B36F6">
                              <w:t xml:space="preserve"> resolved.</w:t>
                            </w:r>
                            <w:r>
                              <w:t xml:space="preserve"> </w:t>
                            </w:r>
                          </w:p>
                          <w:bookmarkEnd w:id="8"/>
                          <w:bookmarkEnd w:id="9"/>
                          <w:p w14:paraId="71199E2F" w14:textId="77777777" w:rsidR="005B36F6" w:rsidRPr="000C328C" w:rsidRDefault="005B36F6" w:rsidP="00F35204">
                            <w:pPr>
                              <w:jc w:val="both"/>
                            </w:pPr>
                          </w:p>
                          <w:p w14:paraId="70948644" w14:textId="259392EC" w:rsidR="00217496" w:rsidRPr="00347B33" w:rsidRDefault="005B36F6" w:rsidP="00F35204">
                            <w:pPr>
                              <w:jc w:val="both"/>
                              <w:rPr>
                                <w:b/>
                                <w:bCs/>
                                <w:color w:val="0070C0"/>
                              </w:rPr>
                            </w:pPr>
                            <w:r w:rsidRPr="00217496">
                              <w:rPr>
                                <w:color w:val="000000" w:themeColor="text1"/>
                              </w:rPr>
                              <w:t>Resolved CID:</w:t>
                            </w:r>
                            <w:r>
                              <w:rPr>
                                <w:color w:val="0070C0"/>
                              </w:rPr>
                              <w:t xml:space="preserve"> </w:t>
                            </w:r>
                            <w:r w:rsidR="00D6698B">
                              <w:rPr>
                                <w:b/>
                                <w:bCs/>
                                <w:color w:val="0070C0"/>
                              </w:rPr>
                              <w:t>16</w:t>
                            </w:r>
                            <w:r w:rsidR="000C328C">
                              <w:rPr>
                                <w:b/>
                                <w:bCs/>
                                <w:color w:val="0070C0"/>
                              </w:rPr>
                              <w:t>35</w:t>
                            </w:r>
                            <w:r w:rsidR="00F111BD" w:rsidRPr="00217496">
                              <w:rPr>
                                <w:b/>
                                <w:bCs/>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" o:allowincell="f" stroked="f">
                <v:textbox>
                  <w:txbxContent>
                    <w:p w14:paraId="38E57BD3" w14:textId="77777777" w:rsidR="005B36F6" w:rsidRDefault="005B36F6">
                      <w:pPr>
                        <w:pStyle w:val="T1"/>
                        <w:spacing w:after="120"/>
                      </w:pPr>
                      <w:r>
                        <w:t>Abstract</w:t>
                      </w:r>
                    </w:p>
                    <w:p w14:paraId="1DB30767" w14:textId="6F0E2FFE" w:rsidR="00EB63E0" w:rsidRPr="00EB63E0" w:rsidRDefault="005B36F6" w:rsidP="00EB63E0">
                      <w:pPr>
                        <w:spacing w:line="180" w:lineRule="atLeast"/>
                        <w:jc w:val="both"/>
                      </w:pPr>
                      <w:r w:rsidRPr="001A38C2">
                        <w:t xml:space="preserve">This submission contains </w:t>
                      </w:r>
                      <w:r>
                        <w:rPr>
                          <w:rFonts w:hint="eastAsia"/>
                          <w:lang w:eastAsia="zh-CN"/>
                        </w:rPr>
                        <w:t>the</w:t>
                      </w:r>
                      <w:r>
                        <w:t xml:space="preserve"> </w:t>
                      </w:r>
                      <w:r w:rsidRPr="001A38C2">
                        <w:t>proposed comment resolutions</w:t>
                      </w:r>
                      <w:r>
                        <w:t xml:space="preserve"> of CID</w:t>
                      </w:r>
                      <w:r w:rsidR="000C328C">
                        <w:t>s</w:t>
                      </w:r>
                      <w:r>
                        <w:t xml:space="preserve"> in 2</w:t>
                      </w:r>
                      <w:r w:rsidR="00EB63E0">
                        <w:t>5</w:t>
                      </w:r>
                      <w:r>
                        <w:t>/0</w:t>
                      </w:r>
                      <w:r w:rsidR="00EB63E0">
                        <w:t>296</w:t>
                      </w:r>
                      <w:r>
                        <w:t xml:space="preserve"> </w:t>
                      </w:r>
                      <w:r w:rsidR="00EB63E0" w:rsidRPr="00EB63E0">
                        <w:t>IEEE 802.11bn CC50</w:t>
                      </w:r>
                      <w:r w:rsidR="00EB63E0">
                        <w:t xml:space="preserve"> </w:t>
                      </w:r>
                      <w:r w:rsidR="00EB63E0" w:rsidRPr="00EB63E0">
                        <w:t>comments on D0.1.</w:t>
                      </w:r>
                    </w:p>
                    <w:p w14:paraId="1B369A09" w14:textId="24D07EB4" w:rsidR="005B36F6" w:rsidRDefault="005B36F6" w:rsidP="00F35204">
                      <w:pPr>
                        <w:jc w:val="both"/>
                      </w:pPr>
                    </w:p>
                    <w:p w14:paraId="56CC27A4" w14:textId="486502A9" w:rsidR="005B36F6" w:rsidRPr="001A38C2" w:rsidRDefault="000C328C" w:rsidP="00F35204">
                      <w:pPr>
                        <w:jc w:val="both"/>
                      </w:pPr>
                      <w:bookmarkStart w:id="13" w:name="OLE_LINK1"/>
                      <w:bookmarkStart w:id="14" w:name="OLE_LINK2"/>
                      <w:r>
                        <w:t>The only comment</w:t>
                      </w:r>
                      <w:r w:rsidR="005B36F6">
                        <w:t xml:space="preserve"> </w:t>
                      </w:r>
                      <w:r w:rsidR="00644ABD">
                        <w:t>for</w:t>
                      </w:r>
                      <w:r w:rsidR="005B36F6">
                        <w:t xml:space="preserve"> subclause </w:t>
                      </w:r>
                      <w:bookmarkStart w:id="15" w:name="OLE_LINK17"/>
                      <w:bookmarkStart w:id="16" w:name="OLE_LINK18"/>
                      <w:bookmarkStart w:id="17" w:name="OLE_LINK19"/>
                      <w:r w:rsidR="00F111BD">
                        <w:t>38.3.</w:t>
                      </w:r>
                      <w:r w:rsidR="00F76A9A">
                        <w:t>15.9</w:t>
                      </w:r>
                      <w:r>
                        <w:t>.1</w:t>
                      </w:r>
                      <w:r w:rsidR="005B36F6" w:rsidRPr="008311BC">
                        <w:t xml:space="preserve"> </w:t>
                      </w:r>
                      <w:r w:rsidR="005B36F6">
                        <w:t>(</w:t>
                      </w:r>
                      <w:r>
                        <w:t>General</w:t>
                      </w:r>
                      <w:r w:rsidR="005B36F6">
                        <w:t xml:space="preserve">) </w:t>
                      </w:r>
                      <w:bookmarkEnd w:id="15"/>
                      <w:bookmarkEnd w:id="16"/>
                      <w:bookmarkEnd w:id="17"/>
                      <w:r w:rsidR="00644ABD">
                        <w:t xml:space="preserve">and 36.3.15.9.2 (UHR-SIG content channels) </w:t>
                      </w:r>
                      <w:r>
                        <w:t>is</w:t>
                      </w:r>
                      <w:r w:rsidR="005B36F6">
                        <w:t xml:space="preserve"> resolved.</w:t>
                      </w:r>
                      <w:r>
                        <w:t xml:space="preserve"> </w:t>
                      </w:r>
                    </w:p>
                    <w:bookmarkEnd w:id="13"/>
                    <w:bookmarkEnd w:id="14"/>
                    <w:p w14:paraId="71199E2F" w14:textId="77777777" w:rsidR="005B36F6" w:rsidRPr="000C328C" w:rsidRDefault="005B36F6" w:rsidP="00F35204">
                      <w:pPr>
                        <w:jc w:val="both"/>
                      </w:pPr>
                    </w:p>
                    <w:p w14:paraId="70948644" w14:textId="259392EC" w:rsidR="00217496" w:rsidRPr="00347B33" w:rsidRDefault="005B36F6" w:rsidP="00F35204">
                      <w:pPr>
                        <w:jc w:val="both"/>
                        <w:rPr>
                          <w:b/>
                          <w:bCs/>
                          <w:color w:val="0070C0"/>
                        </w:rPr>
                      </w:pPr>
                      <w:r w:rsidRPr="00217496">
                        <w:rPr>
                          <w:color w:val="000000" w:themeColor="text1"/>
                        </w:rPr>
                        <w:t>Resolved CID:</w:t>
                      </w:r>
                      <w:r>
                        <w:rPr>
                          <w:color w:val="0070C0"/>
                        </w:rPr>
                        <w:t xml:space="preserve"> </w:t>
                      </w:r>
                      <w:r w:rsidR="00D6698B">
                        <w:rPr>
                          <w:b/>
                          <w:bCs/>
                          <w:color w:val="0070C0"/>
                        </w:rPr>
                        <w:t>16</w:t>
                      </w:r>
                      <w:r w:rsidR="000C328C">
                        <w:rPr>
                          <w:b/>
                          <w:bCs/>
                          <w:color w:val="0070C0"/>
                        </w:rPr>
                        <w:t>35</w:t>
                      </w:r>
                      <w:r w:rsidR="00F111BD" w:rsidRPr="00217496">
                        <w:rPr>
                          <w:b/>
                          <w:bCs/>
                          <w:color w:val="0070C0"/>
                        </w:rPr>
                        <w:t>.</w:t>
                      </w:r>
                    </w:p>
                  </w:txbxContent>
                </v:textbox>
              </v:shape>
            </w:pict>
          </mc:Fallback>
        </mc:AlternateContent>
      </w:r>
    </w:p>
    <w:p w14:paraId="430A56C5" w14:textId="337719AA" w:rsidR="00713533" w:rsidRPr="005064B4" w:rsidRDefault="00CA09B2" w:rsidP="00713533">
      <w:r w:rsidRPr="005064B4">
        <w:br w:type="page"/>
      </w:r>
      <w:r w:rsidR="00713533" w:rsidRPr="005064B4">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5064B4" w14:paraId="2E3A2380" w14:textId="77777777" w:rsidTr="005B22B3">
        <w:tc>
          <w:tcPr>
            <w:tcW w:w="2088" w:type="dxa"/>
          </w:tcPr>
          <w:p w14:paraId="7EAFA87E" w14:textId="77777777" w:rsidR="008D042A" w:rsidRPr="005064B4" w:rsidRDefault="008D042A" w:rsidP="00713533">
            <w:pPr>
              <w:rPr>
                <w:sz w:val="20"/>
              </w:rPr>
            </w:pPr>
            <w:r w:rsidRPr="005064B4">
              <w:rPr>
                <w:sz w:val="20"/>
              </w:rPr>
              <w:t>R0</w:t>
            </w:r>
          </w:p>
        </w:tc>
        <w:tc>
          <w:tcPr>
            <w:tcW w:w="7488" w:type="dxa"/>
          </w:tcPr>
          <w:p w14:paraId="33DFDD50" w14:textId="77777777" w:rsidR="008D042A" w:rsidRPr="005064B4" w:rsidRDefault="00CC55E7" w:rsidP="00713533">
            <w:pPr>
              <w:rPr>
                <w:sz w:val="20"/>
              </w:rPr>
            </w:pPr>
            <w:r w:rsidRPr="005064B4">
              <w:rPr>
                <w:sz w:val="20"/>
              </w:rPr>
              <w:t>Initial revision</w:t>
            </w:r>
          </w:p>
        </w:tc>
      </w:tr>
    </w:tbl>
    <w:p w14:paraId="535CF39A" w14:textId="2FFA37B5" w:rsidR="009230A9" w:rsidRPr="005064B4" w:rsidRDefault="009230A9" w:rsidP="00713533">
      <w:pPr>
        <w:rPr>
          <w:sz w:val="20"/>
        </w:rPr>
      </w:pPr>
    </w:p>
    <w:p w14:paraId="2A225BE5" w14:textId="466FE117" w:rsidR="009230A9" w:rsidRPr="005064B4" w:rsidRDefault="009230A9" w:rsidP="009230A9">
      <w:pPr>
        <w:pStyle w:val="2"/>
        <w:rPr>
          <w:rFonts w:ascii="Times New Roman" w:hAnsi="Times New Roman"/>
          <w:lang w:eastAsia="zh-CN"/>
        </w:rPr>
      </w:pPr>
      <w:r w:rsidRPr="005064B4">
        <w:rPr>
          <w:rFonts w:ascii="Times New Roman" w:hAnsi="Times New Roman"/>
        </w:rPr>
        <w:t xml:space="preserve">CID </w:t>
      </w:r>
      <w:r w:rsidR="00D6698B">
        <w:rPr>
          <w:rFonts w:ascii="Times New Roman" w:hAnsi="Times New Roman"/>
          <w:lang w:eastAsia="zh-CN"/>
        </w:rPr>
        <w:t>16</w:t>
      </w:r>
      <w:r w:rsidR="007B12CF">
        <w:rPr>
          <w:rFonts w:ascii="Times New Roman" w:hAnsi="Times New Roman"/>
          <w:lang w:eastAsia="zh-CN"/>
        </w:rPr>
        <w:t>35</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53"/>
        <w:gridCol w:w="850"/>
        <w:gridCol w:w="851"/>
        <w:gridCol w:w="2551"/>
        <w:gridCol w:w="1701"/>
        <w:gridCol w:w="2675"/>
      </w:tblGrid>
      <w:tr w:rsidR="006E6336" w:rsidRPr="005064B4" w14:paraId="69220502" w14:textId="77777777" w:rsidTr="00D22667">
        <w:trPr>
          <w:trHeight w:val="734"/>
        </w:trPr>
        <w:tc>
          <w:tcPr>
            <w:tcW w:w="753" w:type="dxa"/>
          </w:tcPr>
          <w:p w14:paraId="3C6CD09F" w14:textId="1BFECFB2" w:rsidR="006E6336" w:rsidRPr="00D22667" w:rsidRDefault="006E6336" w:rsidP="006E6336">
            <w:pPr>
              <w:ind w:right="100"/>
              <w:rPr>
                <w:sz w:val="20"/>
                <w:lang w:val="en-US" w:eastAsia="zh-CN"/>
              </w:rPr>
            </w:pPr>
            <w:r w:rsidRPr="00D22667">
              <w:rPr>
                <w:sz w:val="20"/>
                <w:lang w:val="en-US" w:eastAsia="zh-CN"/>
              </w:rPr>
              <w:t>CID</w:t>
            </w:r>
          </w:p>
        </w:tc>
        <w:tc>
          <w:tcPr>
            <w:tcW w:w="850" w:type="dxa"/>
            <w:shd w:val="clear" w:color="auto" w:fill="auto"/>
            <w:hideMark/>
          </w:tcPr>
          <w:p w14:paraId="032C2C53" w14:textId="64AC2DFB" w:rsidR="006E6336" w:rsidRPr="00D22667" w:rsidRDefault="006E6336" w:rsidP="006E6336">
            <w:pPr>
              <w:wordWrap w:val="0"/>
              <w:ind w:right="100"/>
              <w:jc w:val="right"/>
              <w:rPr>
                <w:sz w:val="20"/>
                <w:lang w:val="en-US" w:eastAsia="zh-CN"/>
              </w:rPr>
            </w:pPr>
            <w:r w:rsidRPr="00D22667">
              <w:rPr>
                <w:sz w:val="20"/>
                <w:lang w:val="en-US" w:eastAsia="zh-CN"/>
              </w:rPr>
              <w:t>Page.</w:t>
            </w:r>
          </w:p>
          <w:p w14:paraId="50AD0E3E" w14:textId="77777777" w:rsidR="006E6336" w:rsidRPr="00D22667" w:rsidRDefault="006E6336" w:rsidP="006E6336">
            <w:pPr>
              <w:ind w:right="200"/>
              <w:jc w:val="right"/>
              <w:rPr>
                <w:sz w:val="20"/>
                <w:lang w:val="en-US" w:eastAsia="zh-CN"/>
              </w:rPr>
            </w:pPr>
            <w:r w:rsidRPr="00D22667">
              <w:rPr>
                <w:sz w:val="20"/>
                <w:lang w:val="en-US" w:eastAsia="zh-CN"/>
              </w:rPr>
              <w:t>Line</w:t>
            </w:r>
          </w:p>
        </w:tc>
        <w:tc>
          <w:tcPr>
            <w:tcW w:w="851" w:type="dxa"/>
            <w:shd w:val="clear" w:color="auto" w:fill="auto"/>
            <w:hideMark/>
          </w:tcPr>
          <w:p w14:paraId="1A08532B" w14:textId="77777777" w:rsidR="006E6336" w:rsidRPr="00D22667" w:rsidRDefault="006E6336" w:rsidP="006E6336">
            <w:pPr>
              <w:rPr>
                <w:sz w:val="20"/>
                <w:lang w:val="en-US" w:eastAsia="zh-CN"/>
              </w:rPr>
            </w:pPr>
            <w:r w:rsidRPr="00D22667">
              <w:rPr>
                <w:sz w:val="20"/>
                <w:lang w:val="en-US" w:eastAsia="zh-CN"/>
              </w:rPr>
              <w:t>Clause Number</w:t>
            </w:r>
          </w:p>
        </w:tc>
        <w:tc>
          <w:tcPr>
            <w:tcW w:w="2551" w:type="dxa"/>
            <w:shd w:val="clear" w:color="auto" w:fill="auto"/>
            <w:hideMark/>
          </w:tcPr>
          <w:p w14:paraId="4C6B5FA7" w14:textId="77777777" w:rsidR="006E6336" w:rsidRPr="00D22667" w:rsidRDefault="006E6336" w:rsidP="006E6336">
            <w:pPr>
              <w:rPr>
                <w:sz w:val="20"/>
                <w:lang w:val="en-US" w:eastAsia="zh-CN"/>
              </w:rPr>
            </w:pPr>
            <w:r w:rsidRPr="00D22667">
              <w:rPr>
                <w:sz w:val="20"/>
                <w:lang w:val="en-US" w:eastAsia="zh-CN"/>
              </w:rPr>
              <w:t>Comment</w:t>
            </w:r>
          </w:p>
        </w:tc>
        <w:tc>
          <w:tcPr>
            <w:tcW w:w="1701" w:type="dxa"/>
            <w:shd w:val="clear" w:color="auto" w:fill="auto"/>
            <w:hideMark/>
          </w:tcPr>
          <w:p w14:paraId="4E416B00" w14:textId="77777777" w:rsidR="006E6336" w:rsidRPr="00D22667" w:rsidRDefault="006E6336" w:rsidP="006E6336">
            <w:pPr>
              <w:rPr>
                <w:sz w:val="20"/>
                <w:lang w:val="en-US" w:eastAsia="zh-CN"/>
              </w:rPr>
            </w:pPr>
            <w:r w:rsidRPr="00D22667">
              <w:rPr>
                <w:sz w:val="20"/>
                <w:lang w:val="en-US" w:eastAsia="zh-CN"/>
              </w:rPr>
              <w:t>Proposed Change</w:t>
            </w:r>
          </w:p>
        </w:tc>
        <w:tc>
          <w:tcPr>
            <w:tcW w:w="2675" w:type="dxa"/>
            <w:shd w:val="clear" w:color="auto" w:fill="auto"/>
            <w:hideMark/>
          </w:tcPr>
          <w:p w14:paraId="3EB2B6F7" w14:textId="77777777" w:rsidR="006E6336" w:rsidRPr="00D22667" w:rsidRDefault="006E6336" w:rsidP="006E6336">
            <w:pPr>
              <w:rPr>
                <w:sz w:val="20"/>
                <w:lang w:val="en-US" w:eastAsia="zh-CN"/>
              </w:rPr>
            </w:pPr>
            <w:r w:rsidRPr="00D22667">
              <w:rPr>
                <w:sz w:val="20"/>
                <w:lang w:val="en-US" w:eastAsia="zh-CN"/>
              </w:rPr>
              <w:t>Resolution</w:t>
            </w:r>
          </w:p>
        </w:tc>
      </w:tr>
      <w:tr w:rsidR="00D22667" w:rsidRPr="005064B4" w14:paraId="57A16D65" w14:textId="77777777" w:rsidTr="00D22667">
        <w:trPr>
          <w:trHeight w:val="1302"/>
        </w:trPr>
        <w:tc>
          <w:tcPr>
            <w:tcW w:w="753" w:type="dxa"/>
          </w:tcPr>
          <w:p w14:paraId="12F7D407" w14:textId="0AB214B5" w:rsidR="00D22667" w:rsidRPr="00D22667" w:rsidRDefault="00D6698B" w:rsidP="00D22667">
            <w:pPr>
              <w:rPr>
                <w:sz w:val="20"/>
                <w:lang w:val="en-US" w:eastAsia="zh-CN"/>
              </w:rPr>
            </w:pPr>
            <w:r>
              <w:rPr>
                <w:sz w:val="20"/>
                <w:lang w:val="en-US" w:eastAsia="zh-CN"/>
              </w:rPr>
              <w:t>16</w:t>
            </w:r>
            <w:r w:rsidR="00352761">
              <w:rPr>
                <w:sz w:val="20"/>
                <w:lang w:val="en-US" w:eastAsia="zh-CN"/>
              </w:rPr>
              <w:t>35</w:t>
            </w:r>
          </w:p>
        </w:tc>
        <w:tc>
          <w:tcPr>
            <w:tcW w:w="850" w:type="dxa"/>
            <w:shd w:val="clear" w:color="auto" w:fill="auto"/>
          </w:tcPr>
          <w:p w14:paraId="488DD507" w14:textId="317E06F5" w:rsidR="00D22667" w:rsidRPr="00D22667" w:rsidRDefault="00352761" w:rsidP="00D22667">
            <w:pPr>
              <w:rPr>
                <w:sz w:val="20"/>
                <w:lang w:val="en-US" w:eastAsia="zh-CN"/>
              </w:rPr>
            </w:pPr>
            <w:r w:rsidRPr="000C5A17">
              <w:rPr>
                <w:sz w:val="20"/>
                <w:lang w:val="en-US" w:eastAsia="zh-CN"/>
              </w:rPr>
              <w:t>161.56</w:t>
            </w:r>
          </w:p>
        </w:tc>
        <w:tc>
          <w:tcPr>
            <w:tcW w:w="851" w:type="dxa"/>
            <w:shd w:val="clear" w:color="auto" w:fill="auto"/>
          </w:tcPr>
          <w:p w14:paraId="6F1FDA39" w14:textId="77777777" w:rsidR="00352761" w:rsidRPr="000C5A17" w:rsidRDefault="00352761" w:rsidP="00352761">
            <w:pPr>
              <w:rPr>
                <w:sz w:val="20"/>
                <w:lang w:val="en-US" w:eastAsia="zh-CN"/>
              </w:rPr>
            </w:pPr>
            <w:r w:rsidRPr="000C5A17">
              <w:rPr>
                <w:sz w:val="20"/>
                <w:lang w:val="en-US" w:eastAsia="zh-CN"/>
              </w:rPr>
              <w:t>38.3.15.9</w:t>
            </w:r>
          </w:p>
          <w:p w14:paraId="04324823" w14:textId="02607C84" w:rsidR="00D22667" w:rsidRPr="00D22667" w:rsidRDefault="00D22667" w:rsidP="00D22667">
            <w:pPr>
              <w:rPr>
                <w:sz w:val="20"/>
                <w:lang w:val="en-US" w:eastAsia="zh-CN"/>
              </w:rPr>
            </w:pPr>
          </w:p>
        </w:tc>
        <w:tc>
          <w:tcPr>
            <w:tcW w:w="2551" w:type="dxa"/>
            <w:shd w:val="clear" w:color="auto" w:fill="auto"/>
          </w:tcPr>
          <w:p w14:paraId="6A0EFB1F" w14:textId="77777777" w:rsidR="00352761" w:rsidRPr="000C5A17" w:rsidRDefault="00352761" w:rsidP="00352761">
            <w:pPr>
              <w:rPr>
                <w:sz w:val="20"/>
                <w:lang w:val="en-US" w:eastAsia="zh-CN"/>
              </w:rPr>
            </w:pPr>
            <w:r w:rsidRPr="000C5A17">
              <w:rPr>
                <w:sz w:val="20"/>
                <w:lang w:val="en-US" w:eastAsia="zh-CN"/>
              </w:rPr>
              <w:t>Define general and UHR-SIG content channels for UHR-SIG, at least refer to EHT-SIG</w:t>
            </w:r>
          </w:p>
          <w:p w14:paraId="18060AFC" w14:textId="4DA136E1" w:rsidR="00D22667" w:rsidRPr="000C5A17" w:rsidRDefault="00D22667" w:rsidP="00D22667">
            <w:pPr>
              <w:rPr>
                <w:sz w:val="20"/>
                <w:lang w:val="en-US" w:eastAsia="zh-CN"/>
              </w:rPr>
            </w:pPr>
          </w:p>
        </w:tc>
        <w:tc>
          <w:tcPr>
            <w:tcW w:w="1701" w:type="dxa"/>
            <w:shd w:val="clear" w:color="auto" w:fill="auto"/>
          </w:tcPr>
          <w:p w14:paraId="0A34F141" w14:textId="77777777" w:rsidR="00D6698B" w:rsidRPr="000C5A17" w:rsidRDefault="00D6698B" w:rsidP="00D6698B">
            <w:pPr>
              <w:rPr>
                <w:sz w:val="20"/>
                <w:lang w:val="en-US" w:eastAsia="zh-CN"/>
              </w:rPr>
            </w:pPr>
            <w:r w:rsidRPr="000C5A17">
              <w:rPr>
                <w:sz w:val="20"/>
                <w:lang w:val="en-US" w:eastAsia="zh-CN"/>
              </w:rPr>
              <w:t>as in comment</w:t>
            </w:r>
          </w:p>
          <w:p w14:paraId="3AE015BA" w14:textId="26D06FAC" w:rsidR="00D22667" w:rsidRPr="000C5A17" w:rsidRDefault="00D22667" w:rsidP="00D22667">
            <w:pPr>
              <w:rPr>
                <w:sz w:val="20"/>
                <w:lang w:val="en-US" w:eastAsia="zh-CN"/>
              </w:rPr>
            </w:pPr>
          </w:p>
        </w:tc>
        <w:tc>
          <w:tcPr>
            <w:tcW w:w="2675" w:type="dxa"/>
            <w:shd w:val="clear" w:color="auto" w:fill="auto"/>
          </w:tcPr>
          <w:p w14:paraId="1B080586" w14:textId="7CB474DE" w:rsidR="00D22667" w:rsidRPr="00D22667" w:rsidRDefault="00D22667" w:rsidP="00D22667">
            <w:pPr>
              <w:spacing w:before="100" w:beforeAutospacing="1" w:after="100" w:afterAutospacing="1"/>
              <w:rPr>
                <w:sz w:val="20"/>
              </w:rPr>
            </w:pPr>
            <w:r w:rsidRPr="00D22667">
              <w:rPr>
                <w:sz w:val="20"/>
              </w:rPr>
              <w:t>REVISED.</w:t>
            </w:r>
          </w:p>
          <w:p w14:paraId="54F7AB2B" w14:textId="77777777" w:rsidR="00D22667" w:rsidRPr="00D22667" w:rsidRDefault="00D22667" w:rsidP="00D22667">
            <w:pPr>
              <w:rPr>
                <w:sz w:val="20"/>
              </w:rPr>
            </w:pPr>
          </w:p>
          <w:p w14:paraId="76B9F736" w14:textId="373A3A55" w:rsidR="00D22667" w:rsidRPr="00D22667" w:rsidRDefault="00D6698B" w:rsidP="00D22667">
            <w:pPr>
              <w:rPr>
                <w:sz w:val="20"/>
                <w:lang w:eastAsia="zh-CN"/>
              </w:rPr>
            </w:pPr>
            <w:r>
              <w:rPr>
                <w:sz w:val="20"/>
                <w:lang w:eastAsia="zh-CN"/>
              </w:rPr>
              <w:t>The corresponding paragraphs are added.</w:t>
            </w:r>
          </w:p>
          <w:p w14:paraId="5D70F38E" w14:textId="77777777" w:rsidR="00D22667" w:rsidRPr="00D22667" w:rsidRDefault="00D22667" w:rsidP="00D22667">
            <w:pPr>
              <w:rPr>
                <w:sz w:val="20"/>
              </w:rPr>
            </w:pPr>
          </w:p>
          <w:p w14:paraId="513C704B" w14:textId="77777777" w:rsidR="00D22667" w:rsidRPr="00D22667" w:rsidRDefault="00D22667" w:rsidP="00D22667">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r w:rsidRPr="00D22667">
              <w:rPr>
                <w:b/>
                <w:i/>
                <w:sz w:val="20"/>
              </w:rPr>
              <w:t xml:space="preserve">  </w:t>
            </w:r>
          </w:p>
          <w:p w14:paraId="41AE528B" w14:textId="7BD977C8" w:rsidR="00D22667" w:rsidRPr="00D22667" w:rsidRDefault="00D22667" w:rsidP="00D22667">
            <w:pPr>
              <w:rPr>
                <w:sz w:val="20"/>
              </w:rPr>
            </w:pPr>
            <w:r w:rsidRPr="00D22667">
              <w:rPr>
                <w:b/>
                <w:sz w:val="20"/>
              </w:rPr>
              <w:t xml:space="preserve">Please make the changes as shown under CID </w:t>
            </w:r>
            <w:r w:rsidR="000C5A17">
              <w:rPr>
                <w:b/>
                <w:sz w:val="20"/>
              </w:rPr>
              <w:t>1635</w:t>
            </w:r>
            <w:r w:rsidRPr="00D22667">
              <w:rPr>
                <w:b/>
                <w:sz w:val="20"/>
              </w:rPr>
              <w:t xml:space="preserve"> in 11-2</w:t>
            </w:r>
            <w:r w:rsidR="00DF7636">
              <w:rPr>
                <w:b/>
                <w:sz w:val="20"/>
              </w:rPr>
              <w:t>5</w:t>
            </w:r>
            <w:r w:rsidRPr="00D22667">
              <w:rPr>
                <w:b/>
                <w:sz w:val="20"/>
              </w:rPr>
              <w:t>/</w:t>
            </w:r>
            <w:r w:rsidR="006202E2">
              <w:rPr>
                <w:b/>
                <w:sz w:val="20"/>
              </w:rPr>
              <w:t>0582</w:t>
            </w:r>
            <w:r w:rsidRPr="00D22667">
              <w:rPr>
                <w:b/>
                <w:sz w:val="20"/>
              </w:rPr>
              <w:t>r0.</w:t>
            </w:r>
          </w:p>
        </w:tc>
      </w:tr>
    </w:tbl>
    <w:p w14:paraId="2B4F3839" w14:textId="20835496" w:rsidR="00765A9F" w:rsidRPr="005064B4" w:rsidRDefault="00765A9F" w:rsidP="007A4D52">
      <w:pPr>
        <w:jc w:val="both"/>
        <w:rPr>
          <w:b/>
          <w:i/>
          <w:sz w:val="20"/>
          <w:highlight w:val="yellow"/>
          <w:lang w:eastAsia="zh-CN"/>
        </w:rPr>
      </w:pPr>
    </w:p>
    <w:p w14:paraId="549524E0" w14:textId="6D450AD1" w:rsidR="00E40EBE" w:rsidRPr="0020387F" w:rsidRDefault="009B7AC2" w:rsidP="00671B34">
      <w:pPr>
        <w:jc w:val="both"/>
        <w:rPr>
          <w:b/>
          <w:i/>
          <w:sz w:val="20"/>
          <w:highlight w:val="yellow"/>
          <w:lang w:eastAsia="zh-CN"/>
        </w:rPr>
      </w:pPr>
      <w:r w:rsidRPr="0020387F">
        <w:rPr>
          <w:b/>
          <w:i/>
          <w:sz w:val="20"/>
          <w:highlight w:val="yellow"/>
          <w:lang w:eastAsia="zh-CN"/>
        </w:rPr>
        <w:t xml:space="preserve">Instructions to the editor: please make the following changes to Page </w:t>
      </w:r>
      <w:r w:rsidR="00DB7743">
        <w:rPr>
          <w:b/>
          <w:i/>
          <w:sz w:val="20"/>
          <w:highlight w:val="yellow"/>
          <w:lang w:eastAsia="zh-CN"/>
        </w:rPr>
        <w:t>171</w:t>
      </w:r>
      <w:r w:rsidRPr="0020387F">
        <w:rPr>
          <w:b/>
          <w:i/>
          <w:sz w:val="20"/>
          <w:highlight w:val="yellow"/>
          <w:lang w:eastAsia="zh-CN"/>
        </w:rPr>
        <w:t xml:space="preserve">, Line </w:t>
      </w:r>
      <w:r w:rsidR="00DB7743">
        <w:rPr>
          <w:b/>
          <w:i/>
          <w:sz w:val="20"/>
          <w:highlight w:val="yellow"/>
          <w:lang w:eastAsia="zh-CN"/>
        </w:rPr>
        <w:t>51</w:t>
      </w:r>
      <w:r w:rsidRPr="0020387F">
        <w:rPr>
          <w:b/>
          <w:i/>
          <w:sz w:val="20"/>
          <w:highlight w:val="yellow"/>
          <w:lang w:eastAsia="zh-CN"/>
        </w:rPr>
        <w:t xml:space="preserve"> in the subclause </w:t>
      </w:r>
      <w:r w:rsidR="00485D25">
        <w:rPr>
          <w:b/>
          <w:i/>
          <w:sz w:val="20"/>
          <w:highlight w:val="yellow"/>
          <w:lang w:eastAsia="zh-CN"/>
        </w:rPr>
        <w:t>38.3.15.9</w:t>
      </w:r>
      <w:r w:rsidRPr="0020387F">
        <w:rPr>
          <w:b/>
          <w:i/>
          <w:sz w:val="20"/>
          <w:highlight w:val="yellow"/>
          <w:lang w:eastAsia="zh-CN"/>
        </w:rPr>
        <w:t xml:space="preserve"> (</w:t>
      </w:r>
      <w:r w:rsidR="00485D25">
        <w:rPr>
          <w:b/>
          <w:i/>
          <w:sz w:val="20"/>
          <w:highlight w:val="yellow"/>
          <w:lang w:eastAsia="zh-CN"/>
        </w:rPr>
        <w:t>UHR-SIG</w:t>
      </w:r>
      <w:r w:rsidRPr="0020387F">
        <w:rPr>
          <w:b/>
          <w:i/>
          <w:sz w:val="20"/>
          <w:highlight w:val="yellow"/>
          <w:lang w:eastAsia="zh-CN"/>
        </w:rPr>
        <w:t>) in D</w:t>
      </w:r>
      <w:r w:rsidR="00485D25">
        <w:rPr>
          <w:b/>
          <w:i/>
          <w:sz w:val="20"/>
          <w:highlight w:val="yellow"/>
          <w:lang w:eastAsia="zh-CN"/>
        </w:rPr>
        <w:t>0.2</w:t>
      </w:r>
      <w:r w:rsidRPr="0020387F">
        <w:rPr>
          <w:b/>
          <w:i/>
          <w:sz w:val="20"/>
          <w:highlight w:val="yellow"/>
          <w:lang w:eastAsia="zh-CN"/>
        </w:rPr>
        <w:t xml:space="preserve"> as shown below:</w:t>
      </w:r>
      <w:r w:rsidR="00D333D3" w:rsidRPr="0020387F">
        <w:rPr>
          <w:b/>
          <w:sz w:val="20"/>
          <w:highlight w:val="cyan"/>
          <w:lang w:eastAsia="zh-CN"/>
        </w:rPr>
        <w:t xml:space="preserve"> </w:t>
      </w:r>
    </w:p>
    <w:p w14:paraId="3F6A33B0" w14:textId="663F02D0" w:rsidR="00E40EBE" w:rsidRPr="0020387F" w:rsidRDefault="00135A29" w:rsidP="00671B34">
      <w:pPr>
        <w:jc w:val="both"/>
        <w:rPr>
          <w:sz w:val="20"/>
          <w:lang w:eastAsia="zh-CN"/>
        </w:rPr>
      </w:pPr>
      <w:r w:rsidRPr="0020387F">
        <w:rPr>
          <w:sz w:val="20"/>
          <w:lang w:eastAsia="zh-CN"/>
        </w:rPr>
        <w:t>The text in 802.11</w:t>
      </w:r>
      <w:r w:rsidR="009B7AC2" w:rsidRPr="0020387F">
        <w:rPr>
          <w:sz w:val="20"/>
          <w:lang w:eastAsia="zh-CN"/>
        </w:rPr>
        <w:t>bn</w:t>
      </w:r>
      <w:r w:rsidRPr="0020387F">
        <w:rPr>
          <w:sz w:val="20"/>
          <w:lang w:eastAsia="zh-CN"/>
        </w:rPr>
        <w:t xml:space="preserve"> D</w:t>
      </w:r>
      <w:r w:rsidR="009B7AC2" w:rsidRPr="0020387F">
        <w:rPr>
          <w:sz w:val="20"/>
          <w:lang w:eastAsia="zh-CN"/>
        </w:rPr>
        <w:t>0.</w:t>
      </w:r>
      <w:r w:rsidR="00661DA4" w:rsidRPr="0020387F">
        <w:rPr>
          <w:sz w:val="20"/>
          <w:lang w:eastAsia="zh-CN"/>
        </w:rPr>
        <w:t>2</w:t>
      </w:r>
      <w:r w:rsidRPr="0020387F">
        <w:rPr>
          <w:sz w:val="20"/>
          <w:lang w:eastAsia="zh-CN"/>
        </w:rPr>
        <w:t>:</w:t>
      </w:r>
    </w:p>
    <w:p w14:paraId="1A5BE2C5" w14:textId="77777777" w:rsidR="00661DA4" w:rsidRPr="0020387F" w:rsidRDefault="00661DA4" w:rsidP="00671B34">
      <w:pPr>
        <w:jc w:val="both"/>
        <w:rPr>
          <w:sz w:val="20"/>
          <w:lang w:eastAsia="zh-CN"/>
        </w:rPr>
      </w:pPr>
    </w:p>
    <w:p w14:paraId="711E9275" w14:textId="69A2787B" w:rsidR="00D22667" w:rsidRPr="0020387F" w:rsidRDefault="00661DA4" w:rsidP="00671B34">
      <w:pPr>
        <w:jc w:val="both"/>
        <w:rPr>
          <w:b/>
          <w:bCs/>
          <w:sz w:val="20"/>
          <w:lang w:eastAsia="zh-CN"/>
        </w:rPr>
      </w:pPr>
      <w:commentRangeStart w:id="18"/>
      <w:r w:rsidRPr="0020387F">
        <w:rPr>
          <w:b/>
          <w:bCs/>
          <w:sz w:val="20"/>
          <w:lang w:eastAsia="zh-CN"/>
        </w:rPr>
        <w:t>38.3.</w:t>
      </w:r>
      <w:r w:rsidR="00347B33" w:rsidRPr="0020387F">
        <w:rPr>
          <w:b/>
          <w:bCs/>
          <w:sz w:val="20"/>
          <w:lang w:eastAsia="zh-CN"/>
        </w:rPr>
        <w:t>15.9</w:t>
      </w:r>
      <w:r w:rsidRPr="0020387F">
        <w:rPr>
          <w:b/>
          <w:bCs/>
          <w:sz w:val="20"/>
          <w:lang w:eastAsia="zh-CN"/>
        </w:rPr>
        <w:t xml:space="preserve"> </w:t>
      </w:r>
      <w:r w:rsidR="00347B33" w:rsidRPr="0020387F">
        <w:rPr>
          <w:b/>
          <w:bCs/>
          <w:sz w:val="20"/>
          <w:lang w:eastAsia="zh-CN"/>
        </w:rPr>
        <w:t>UHR-SIG</w:t>
      </w:r>
      <w:commentRangeEnd w:id="18"/>
      <w:r w:rsidR="001A2CB4">
        <w:rPr>
          <w:rStyle w:val="aa"/>
          <w:lang w:val="x-none"/>
        </w:rPr>
        <w:commentReference w:id="18"/>
      </w:r>
      <w:r w:rsidR="00FA124C">
        <w:rPr>
          <w:b/>
          <w:bCs/>
          <w:sz w:val="20"/>
          <w:lang w:eastAsia="zh-CN"/>
        </w:rPr>
        <w:t xml:space="preserve"> </w:t>
      </w:r>
      <w:ins w:id="19" w:author="humengshi" w:date="2025-04-02T16:18:00Z">
        <w:r w:rsidR="00FA124C">
          <w:rPr>
            <w:b/>
            <w:bCs/>
            <w:sz w:val="20"/>
            <w:lang w:eastAsia="zh-CN"/>
          </w:rPr>
          <w:t xml:space="preserve"> </w:t>
        </w:r>
        <w:r w:rsidR="00FA124C">
          <w:rPr>
            <w:rFonts w:hint="eastAsia"/>
            <w:b/>
            <w:bCs/>
            <w:sz w:val="20"/>
            <w:lang w:eastAsia="zh-CN"/>
          </w:rPr>
          <w:t>(</w:t>
        </w:r>
        <w:r w:rsidR="00FA124C">
          <w:rPr>
            <w:b/>
            <w:bCs/>
            <w:sz w:val="20"/>
            <w:lang w:eastAsia="zh-CN"/>
          </w:rPr>
          <w:t>#1635)</w:t>
        </w:r>
      </w:ins>
    </w:p>
    <w:p w14:paraId="22BD1509" w14:textId="61733516" w:rsidR="00347B33" w:rsidRPr="0020387F" w:rsidRDefault="00347B33" w:rsidP="00671B34">
      <w:pPr>
        <w:jc w:val="both"/>
        <w:rPr>
          <w:b/>
          <w:bCs/>
          <w:sz w:val="20"/>
          <w:lang w:eastAsia="zh-CN"/>
        </w:rPr>
      </w:pPr>
      <w:bookmarkStart w:id="20" w:name="OLE_LINK3"/>
      <w:r w:rsidRPr="0020387F">
        <w:rPr>
          <w:b/>
          <w:bCs/>
          <w:sz w:val="20"/>
          <w:lang w:eastAsia="zh-CN"/>
        </w:rPr>
        <w:t>38.3.15.9.1 General</w:t>
      </w:r>
    </w:p>
    <w:bookmarkEnd w:id="20"/>
    <w:p w14:paraId="0E2ACEDA" w14:textId="388E4EA0" w:rsidR="007C3014" w:rsidRPr="0020387F" w:rsidRDefault="007C3014" w:rsidP="000868AF">
      <w:pPr>
        <w:jc w:val="both"/>
        <w:rPr>
          <w:color w:val="000000"/>
          <w:sz w:val="20"/>
        </w:rPr>
      </w:pPr>
      <w:r w:rsidRPr="0020387F">
        <w:rPr>
          <w:color w:val="000000"/>
          <w:sz w:val="20"/>
        </w:rPr>
        <w:t xml:space="preserve">The </w:t>
      </w:r>
      <w:del w:id="21" w:author="humengshi" w:date="2025-03-31T13:54:00Z">
        <w:r w:rsidRPr="0020387F" w:rsidDel="007C3014">
          <w:rPr>
            <w:color w:val="000000"/>
            <w:sz w:val="20"/>
          </w:rPr>
          <w:delText>EHT</w:delText>
        </w:r>
      </w:del>
      <w:ins w:id="22" w:author="humengshi" w:date="2025-03-31T13:54:00Z">
        <w:r>
          <w:rPr>
            <w:color w:val="000000"/>
            <w:sz w:val="20"/>
          </w:rPr>
          <w:t>UHR</w:t>
        </w:r>
      </w:ins>
      <w:r w:rsidRPr="0020387F">
        <w:rPr>
          <w:color w:val="000000"/>
          <w:sz w:val="20"/>
        </w:rPr>
        <w:t xml:space="preserve">-SIG field provides additional </w:t>
      </w:r>
      <w:proofErr w:type="spellStart"/>
      <w:r w:rsidRPr="0020387F">
        <w:rPr>
          <w:color w:val="000000"/>
          <w:sz w:val="20"/>
        </w:rPr>
        <w:t>signaling</w:t>
      </w:r>
      <w:proofErr w:type="spellEnd"/>
      <w:r w:rsidRPr="0020387F">
        <w:rPr>
          <w:color w:val="000000"/>
          <w:sz w:val="20"/>
        </w:rPr>
        <w:t xml:space="preserve"> to the U-SIG field for STAs to interpret </w:t>
      </w:r>
      <w:del w:id="23" w:author="humengshi" w:date="2025-03-31T13:55:00Z">
        <w:r w:rsidRPr="0020387F" w:rsidDel="007C3014">
          <w:rPr>
            <w:color w:val="000000"/>
            <w:sz w:val="20"/>
          </w:rPr>
          <w:delText>an EHT</w:delText>
        </w:r>
      </w:del>
      <w:ins w:id="24" w:author="humengshi" w:date="2025-03-31T13:55:00Z">
        <w:r>
          <w:rPr>
            <w:rFonts w:hint="eastAsia"/>
            <w:color w:val="000000"/>
            <w:sz w:val="20"/>
            <w:lang w:eastAsia="zh-CN"/>
          </w:rPr>
          <w:t>a</w:t>
        </w:r>
        <w:r>
          <w:rPr>
            <w:color w:val="000000"/>
            <w:sz w:val="20"/>
            <w:lang w:eastAsia="zh-CN"/>
          </w:rPr>
          <w:t xml:space="preserve"> UHR</w:t>
        </w:r>
      </w:ins>
      <w:r w:rsidRPr="0020387F">
        <w:rPr>
          <w:color w:val="000000"/>
          <w:sz w:val="20"/>
        </w:rPr>
        <w:t xml:space="preserve"> MU PPDU. In </w:t>
      </w:r>
      <w:del w:id="25" w:author="humengshi" w:date="2025-03-31T13:58:00Z">
        <w:r w:rsidRPr="0020387F" w:rsidDel="007C3014">
          <w:rPr>
            <w:color w:val="000000"/>
            <w:sz w:val="20"/>
          </w:rPr>
          <w:delText>an EHT</w:delText>
        </w:r>
      </w:del>
      <w:ins w:id="26" w:author="humengshi" w:date="2025-03-31T13:58:00Z">
        <w:r>
          <w:rPr>
            <w:color w:val="000000"/>
            <w:sz w:val="20"/>
          </w:rPr>
          <w:t>a UHR</w:t>
        </w:r>
      </w:ins>
      <w:r w:rsidRPr="0020387F">
        <w:rPr>
          <w:color w:val="000000"/>
          <w:sz w:val="20"/>
        </w:rPr>
        <w:t xml:space="preserve"> MU PPDU, the </w:t>
      </w:r>
      <w:del w:id="27" w:author="humengshi" w:date="2025-03-31T13:58:00Z">
        <w:r w:rsidRPr="0020387F" w:rsidDel="007C3014">
          <w:rPr>
            <w:color w:val="000000"/>
            <w:sz w:val="20"/>
          </w:rPr>
          <w:delText>EHT</w:delText>
        </w:r>
      </w:del>
      <w:ins w:id="28" w:author="humengshi" w:date="2025-03-31T13:58:00Z">
        <w:r>
          <w:rPr>
            <w:color w:val="000000"/>
            <w:sz w:val="20"/>
          </w:rPr>
          <w:t>UHR</w:t>
        </w:r>
      </w:ins>
      <w:r w:rsidRPr="0020387F">
        <w:rPr>
          <w:color w:val="000000"/>
          <w:sz w:val="20"/>
        </w:rPr>
        <w:t xml:space="preserve">-SIG field contains U-SIG overflow bits that are common to all users. The </w:t>
      </w:r>
      <w:del w:id="29" w:author="humengshi" w:date="2025-03-31T14:03:00Z">
        <w:r w:rsidRPr="0020387F" w:rsidDel="007C3014">
          <w:rPr>
            <w:color w:val="000000"/>
            <w:sz w:val="20"/>
          </w:rPr>
          <w:delText>EHT</w:delText>
        </w:r>
      </w:del>
      <w:ins w:id="30" w:author="humengshi" w:date="2025-03-31T14:03:00Z">
        <w:r>
          <w:rPr>
            <w:color w:val="000000"/>
            <w:sz w:val="20"/>
          </w:rPr>
          <w:t>UHR</w:t>
        </w:r>
      </w:ins>
      <w:r w:rsidRPr="0020387F">
        <w:rPr>
          <w:color w:val="000000"/>
          <w:sz w:val="20"/>
        </w:rPr>
        <w:t xml:space="preserve">-SIG field further contains resource allocation information to allow the STAs to look up the corresponding resources to be used in the </w:t>
      </w:r>
      <w:del w:id="31" w:author="humengshi" w:date="2025-03-31T13:58:00Z">
        <w:r w:rsidRPr="0020387F" w:rsidDel="007C3014">
          <w:rPr>
            <w:color w:val="000000"/>
            <w:sz w:val="20"/>
          </w:rPr>
          <w:delText xml:space="preserve">EHT </w:delText>
        </w:r>
      </w:del>
      <w:ins w:id="32" w:author="humengshi" w:date="2025-03-31T13:58:00Z">
        <w:r>
          <w:rPr>
            <w:color w:val="000000"/>
            <w:sz w:val="20"/>
          </w:rPr>
          <w:t>UHR</w:t>
        </w:r>
        <w:r w:rsidRPr="0020387F">
          <w:rPr>
            <w:color w:val="000000"/>
            <w:sz w:val="20"/>
          </w:rPr>
          <w:t xml:space="preserve"> </w:t>
        </w:r>
      </w:ins>
      <w:r w:rsidRPr="0020387F">
        <w:rPr>
          <w:color w:val="000000"/>
          <w:sz w:val="20"/>
        </w:rPr>
        <w:t xml:space="preserve">modulated fields of the PPDU. The integer fields of the </w:t>
      </w:r>
      <w:del w:id="33" w:author="humengshi" w:date="2025-03-31T13:59:00Z">
        <w:r w:rsidRPr="0020387F" w:rsidDel="007C3014">
          <w:rPr>
            <w:color w:val="000000"/>
            <w:sz w:val="20"/>
          </w:rPr>
          <w:delText>EHT</w:delText>
        </w:r>
      </w:del>
      <w:ins w:id="34" w:author="humengshi" w:date="2025-03-31T13:59:00Z">
        <w:r>
          <w:rPr>
            <w:color w:val="000000"/>
            <w:sz w:val="20"/>
          </w:rPr>
          <w:t>UHR</w:t>
        </w:r>
      </w:ins>
      <w:r>
        <w:rPr>
          <w:color w:val="000000"/>
          <w:sz w:val="20"/>
        </w:rPr>
        <w:t>-</w:t>
      </w:r>
      <w:r w:rsidRPr="0020387F">
        <w:rPr>
          <w:color w:val="000000"/>
          <w:sz w:val="20"/>
        </w:rPr>
        <w:t>SIG field are transmitted in unsigned binary format, LSB first, where the LSB is in the lowest numbered bit position.</w:t>
      </w:r>
    </w:p>
    <w:p w14:paraId="68578738" w14:textId="00691E26" w:rsidR="00510206" w:rsidRPr="007C3014" w:rsidRDefault="00510206" w:rsidP="000868AF">
      <w:pPr>
        <w:jc w:val="both"/>
        <w:rPr>
          <w:color w:val="000000"/>
          <w:sz w:val="20"/>
        </w:rPr>
      </w:pPr>
    </w:p>
    <w:p w14:paraId="7506498D" w14:textId="23EA6BE8" w:rsidR="00347B33" w:rsidRPr="0020387F" w:rsidRDefault="00347B33" w:rsidP="000868AF">
      <w:pPr>
        <w:jc w:val="both"/>
        <w:rPr>
          <w:b/>
          <w:bCs/>
          <w:sz w:val="20"/>
          <w:lang w:eastAsia="zh-CN"/>
        </w:rPr>
      </w:pPr>
      <w:r w:rsidRPr="0020387F">
        <w:rPr>
          <w:b/>
          <w:bCs/>
          <w:sz w:val="20"/>
          <w:lang w:eastAsia="zh-CN"/>
        </w:rPr>
        <w:t>38.3.15.9.2 UHR-SIG content channels</w:t>
      </w:r>
    </w:p>
    <w:p w14:paraId="00D29501" w14:textId="3CA0DB0F" w:rsidR="001C66A9" w:rsidRDefault="001C66A9" w:rsidP="000868AF">
      <w:pPr>
        <w:jc w:val="both"/>
        <w:rPr>
          <w:rFonts w:ascii="TimesNewRoman" w:hAnsi="TimesNewRoman" w:cs="宋体" w:hint="eastAsia"/>
          <w:color w:val="000000"/>
          <w:sz w:val="20"/>
          <w:lang w:val="en-US" w:eastAsia="zh-CN"/>
        </w:rPr>
      </w:pPr>
      <w:r w:rsidRPr="0020387F">
        <w:rPr>
          <w:rFonts w:ascii="TimesNewRoman" w:hAnsi="TimesNewRoman" w:cs="宋体"/>
          <w:color w:val="000000"/>
          <w:sz w:val="20"/>
          <w:lang w:val="en-US" w:eastAsia="zh-CN"/>
        </w:rPr>
        <w:t xml:space="preserve">The EHT-SIG field of a 20 MHz </w:t>
      </w:r>
      <w:del w:id="35" w:author="humengshi" w:date="2025-03-31T14:07:00Z">
        <w:r w:rsidRPr="0020387F" w:rsidDel="001C66A9">
          <w:rPr>
            <w:rFonts w:ascii="TimesNewRoman" w:hAnsi="TimesNewRoman" w:cs="宋体"/>
            <w:color w:val="000000"/>
            <w:sz w:val="20"/>
            <w:lang w:val="en-US" w:eastAsia="zh-CN"/>
          </w:rPr>
          <w:delText xml:space="preserve">EHT </w:delText>
        </w:r>
      </w:del>
      <w:ins w:id="36" w:author="humengshi" w:date="2025-03-31T14:07:00Z">
        <w:r>
          <w:rPr>
            <w:rFonts w:ascii="TimesNewRoman" w:hAnsi="TimesNewRoman" w:cs="宋体"/>
            <w:color w:val="000000"/>
            <w:sz w:val="20"/>
            <w:lang w:val="en-US" w:eastAsia="zh-CN"/>
          </w:rPr>
          <w:t>UHR</w:t>
        </w:r>
        <w:r w:rsidRPr="0020387F">
          <w:rPr>
            <w:rFonts w:ascii="TimesNewRoman" w:hAnsi="TimesNewRoman" w:cs="宋体"/>
            <w:color w:val="000000"/>
            <w:sz w:val="20"/>
            <w:lang w:val="en-US" w:eastAsia="zh-CN"/>
          </w:rPr>
          <w:t xml:space="preserve"> </w:t>
        </w:r>
      </w:ins>
      <w:r w:rsidRPr="0020387F">
        <w:rPr>
          <w:rFonts w:ascii="TimesNewRoman" w:hAnsi="TimesNewRoman" w:cs="宋体"/>
          <w:color w:val="000000"/>
          <w:sz w:val="20"/>
          <w:lang w:val="en-US" w:eastAsia="zh-CN"/>
        </w:rPr>
        <w:t xml:space="preserve">MU PPDU contains one </w:t>
      </w:r>
      <w:del w:id="37" w:author="humengshi" w:date="2025-03-31T14:07:00Z">
        <w:r w:rsidRPr="0020387F" w:rsidDel="001C66A9">
          <w:rPr>
            <w:rFonts w:ascii="TimesNewRoman" w:hAnsi="TimesNewRoman" w:cs="宋体"/>
            <w:color w:val="000000"/>
            <w:sz w:val="20"/>
            <w:lang w:val="en-US" w:eastAsia="zh-CN"/>
          </w:rPr>
          <w:delText>EHT</w:delText>
        </w:r>
      </w:del>
      <w:ins w:id="38" w:author="humengshi" w:date="2025-03-31T14:07:00Z">
        <w:r>
          <w:rPr>
            <w:rFonts w:ascii="TimesNewRoman" w:hAnsi="TimesNewRoman" w:cs="宋体"/>
            <w:color w:val="000000"/>
            <w:sz w:val="20"/>
            <w:lang w:val="en-US" w:eastAsia="zh-CN"/>
          </w:rPr>
          <w:t>UHR</w:t>
        </w:r>
      </w:ins>
      <w:r w:rsidRPr="0020387F">
        <w:rPr>
          <w:rFonts w:ascii="TimesNewRoman" w:hAnsi="TimesNewRoman" w:cs="宋体"/>
          <w:color w:val="000000"/>
          <w:sz w:val="20"/>
          <w:lang w:val="en-US" w:eastAsia="zh-CN"/>
        </w:rPr>
        <w:t>-SIG content channel. For OFDMA transmission</w:t>
      </w:r>
      <w:ins w:id="39" w:author="humengshi" w:date="2025-03-31T14:19:00Z">
        <w:r w:rsidR="000868AF">
          <w:rPr>
            <w:rFonts w:ascii="TimesNewRoman" w:hAnsi="TimesNewRoman" w:cs="宋体"/>
            <w:color w:val="000000"/>
            <w:sz w:val="20"/>
            <w:lang w:val="en-US" w:eastAsia="zh-CN"/>
          </w:rPr>
          <w:t>,</w:t>
        </w:r>
      </w:ins>
      <w:r w:rsidRPr="0020387F">
        <w:rPr>
          <w:rFonts w:ascii="TimesNewRoman" w:hAnsi="TimesNewRoman" w:cs="宋体"/>
          <w:color w:val="000000"/>
          <w:sz w:val="20"/>
          <w:lang w:val="en-US" w:eastAsia="zh-CN"/>
        </w:rPr>
        <w:t xml:space="preserve"> </w:t>
      </w:r>
      <w:del w:id="40" w:author="humengshi" w:date="2025-03-31T14:19:00Z">
        <w:r w:rsidRPr="0020387F" w:rsidDel="000868AF">
          <w:rPr>
            <w:rFonts w:ascii="TimesNewRoman" w:hAnsi="TimesNewRoman" w:cs="宋体"/>
            <w:color w:val="000000"/>
            <w:sz w:val="20"/>
            <w:lang w:val="en-US" w:eastAsia="zh-CN"/>
          </w:rPr>
          <w:delText xml:space="preserve">and for </w:delText>
        </w:r>
      </w:del>
      <w:r w:rsidRPr="0020387F">
        <w:rPr>
          <w:rFonts w:ascii="TimesNewRoman" w:hAnsi="TimesNewRoman" w:cs="宋体"/>
          <w:color w:val="000000"/>
          <w:sz w:val="20"/>
          <w:lang w:val="en-US" w:eastAsia="zh-CN"/>
        </w:rPr>
        <w:t>non-OFDMA transmission to multiple users,</w:t>
      </w:r>
      <w:ins w:id="41" w:author="humengshi" w:date="2025-03-31T14:20:00Z">
        <w:r w:rsidR="000868AF">
          <w:rPr>
            <w:rFonts w:ascii="TimesNewRoman" w:hAnsi="TimesNewRoman" w:cs="宋体"/>
            <w:color w:val="000000"/>
            <w:sz w:val="20"/>
            <w:lang w:val="en-US" w:eastAsia="zh-CN"/>
          </w:rPr>
          <w:t xml:space="preserve"> and non-OFDMA Co-BF transmission</w:t>
        </w:r>
        <w:commentRangeStart w:id="42"/>
        <w:r w:rsidR="000868AF">
          <w:rPr>
            <w:rFonts w:ascii="TimesNewRoman" w:hAnsi="TimesNewRoman" w:cs="宋体"/>
            <w:color w:val="000000"/>
            <w:sz w:val="20"/>
            <w:lang w:val="en-US" w:eastAsia="zh-CN"/>
          </w:rPr>
          <w:t>,</w:t>
        </w:r>
      </w:ins>
      <w:commentRangeEnd w:id="42"/>
      <w:ins w:id="43" w:author="humengshi" w:date="2025-03-31T14:21:00Z">
        <w:r w:rsidR="000868AF">
          <w:rPr>
            <w:rStyle w:val="aa"/>
            <w:lang w:val="x-none"/>
          </w:rPr>
          <w:commentReference w:id="42"/>
        </w:r>
      </w:ins>
      <w:r w:rsidRPr="0020387F">
        <w:rPr>
          <w:rFonts w:ascii="TimesNewRoman" w:hAnsi="TimesNewRoman" w:cs="宋体"/>
          <w:color w:val="000000"/>
          <w:sz w:val="20"/>
          <w:lang w:val="en-US" w:eastAsia="zh-CN"/>
        </w:rPr>
        <w:t xml:space="preserve"> the </w:t>
      </w:r>
      <w:del w:id="44" w:author="humengshi" w:date="2025-03-31T14:07:00Z">
        <w:r w:rsidRPr="0020387F" w:rsidDel="001C66A9">
          <w:rPr>
            <w:rFonts w:ascii="TimesNewRoman" w:hAnsi="TimesNewRoman" w:cs="宋体"/>
            <w:color w:val="000000"/>
            <w:sz w:val="20"/>
            <w:lang w:val="en-US" w:eastAsia="zh-CN"/>
          </w:rPr>
          <w:delText>EHT</w:delText>
        </w:r>
      </w:del>
      <w:ins w:id="45" w:author="humengshi" w:date="2025-03-31T14:07:00Z">
        <w:r>
          <w:rPr>
            <w:rFonts w:ascii="TimesNewRoman" w:hAnsi="TimesNewRoman" w:cs="宋体"/>
            <w:color w:val="000000"/>
            <w:sz w:val="20"/>
            <w:lang w:val="en-US" w:eastAsia="zh-CN"/>
          </w:rPr>
          <w:t>UHR</w:t>
        </w:r>
      </w:ins>
      <w:r w:rsidRPr="0020387F">
        <w:rPr>
          <w:rFonts w:ascii="TimesNewRoman" w:hAnsi="TimesNewRoman" w:cs="宋体"/>
          <w:color w:val="000000"/>
          <w:sz w:val="20"/>
          <w:lang w:val="en-US" w:eastAsia="zh-CN"/>
        </w:rPr>
        <w:t>-SIG field of a</w:t>
      </w:r>
      <w:del w:id="46" w:author="humengshi" w:date="2025-03-31T14:17:00Z">
        <w:r w:rsidRPr="0020387F" w:rsidDel="001C66A9">
          <w:rPr>
            <w:rFonts w:ascii="TimesNewRoman" w:hAnsi="TimesNewRoman" w:cs="宋体"/>
            <w:color w:val="000000"/>
            <w:sz w:val="20"/>
            <w:lang w:val="en-US" w:eastAsia="zh-CN"/>
          </w:rPr>
          <w:delText>n</w:delText>
        </w:r>
      </w:del>
      <w:r w:rsidRPr="0020387F">
        <w:rPr>
          <w:rFonts w:ascii="TimesNewRoman" w:hAnsi="TimesNewRoman" w:cs="宋体"/>
          <w:color w:val="000000"/>
          <w:sz w:val="20"/>
          <w:lang w:val="en-US" w:eastAsia="zh-CN"/>
        </w:rPr>
        <w:t xml:space="preserve"> </w:t>
      </w:r>
      <w:del w:id="47" w:author="humengshi" w:date="2025-03-31T14:08:00Z">
        <w:r w:rsidRPr="0020387F" w:rsidDel="001C66A9">
          <w:rPr>
            <w:rFonts w:ascii="TimesNewRoman" w:hAnsi="TimesNewRoman" w:cs="宋体"/>
            <w:color w:val="000000"/>
            <w:sz w:val="20"/>
            <w:lang w:val="en-US" w:eastAsia="zh-CN"/>
          </w:rPr>
          <w:delText xml:space="preserve">EHT </w:delText>
        </w:r>
      </w:del>
      <w:ins w:id="48" w:author="humengshi" w:date="2025-03-31T14:08:00Z">
        <w:r>
          <w:rPr>
            <w:rFonts w:ascii="TimesNewRoman" w:hAnsi="TimesNewRoman" w:cs="宋体"/>
            <w:color w:val="000000"/>
            <w:sz w:val="20"/>
            <w:lang w:val="en-US" w:eastAsia="zh-CN"/>
          </w:rPr>
          <w:t>UHR</w:t>
        </w:r>
        <w:r w:rsidRPr="0020387F">
          <w:rPr>
            <w:rFonts w:ascii="TimesNewRoman" w:hAnsi="TimesNewRoman" w:cs="宋体"/>
            <w:color w:val="000000"/>
            <w:sz w:val="20"/>
            <w:lang w:val="en-US" w:eastAsia="zh-CN"/>
          </w:rPr>
          <w:t xml:space="preserve"> </w:t>
        </w:r>
      </w:ins>
      <w:r w:rsidRPr="0020387F">
        <w:rPr>
          <w:rFonts w:ascii="TimesNewRoman" w:hAnsi="TimesNewRoman" w:cs="宋体"/>
          <w:color w:val="000000"/>
          <w:sz w:val="20"/>
          <w:lang w:val="en-US" w:eastAsia="zh-CN"/>
        </w:rPr>
        <w:t xml:space="preserve">MU PPDU that is 40 MHz or 80 MHz contains two </w:t>
      </w:r>
      <w:del w:id="49" w:author="humengshi" w:date="2025-03-31T14:39:00Z">
        <w:r w:rsidRPr="0020387F" w:rsidDel="00536058">
          <w:rPr>
            <w:rFonts w:ascii="TimesNewRoman" w:hAnsi="TimesNewRoman" w:cs="宋体"/>
            <w:color w:val="000000"/>
            <w:sz w:val="20"/>
            <w:lang w:val="en-US" w:eastAsia="zh-CN"/>
          </w:rPr>
          <w:delText>EHT</w:delText>
        </w:r>
      </w:del>
      <w:ins w:id="50" w:author="humengshi" w:date="2025-03-31T14:39:00Z">
        <w:r w:rsidR="00536058">
          <w:rPr>
            <w:rFonts w:ascii="TimesNewRoman" w:hAnsi="TimesNewRoman" w:cs="宋体"/>
            <w:color w:val="000000"/>
            <w:sz w:val="20"/>
            <w:lang w:val="en-US" w:eastAsia="zh-CN"/>
          </w:rPr>
          <w:t>UHR</w:t>
        </w:r>
      </w:ins>
      <w:r w:rsidRPr="0020387F">
        <w:rPr>
          <w:rFonts w:ascii="TimesNewRoman" w:hAnsi="TimesNewRoman" w:cs="宋体"/>
          <w:color w:val="000000"/>
          <w:sz w:val="20"/>
          <w:lang w:val="en-US" w:eastAsia="zh-CN"/>
        </w:rPr>
        <w:t>-SIG content channels. For OFDMA transmission</w:t>
      </w:r>
      <w:ins w:id="51" w:author="humengshi" w:date="2025-03-31T14:39:00Z">
        <w:r w:rsidR="00536058">
          <w:rPr>
            <w:rFonts w:ascii="TimesNewRoman" w:hAnsi="TimesNewRoman" w:cs="宋体"/>
            <w:color w:val="000000"/>
            <w:sz w:val="20"/>
            <w:lang w:val="en-US" w:eastAsia="zh-CN"/>
          </w:rPr>
          <w:t>,</w:t>
        </w:r>
      </w:ins>
      <w:r w:rsidRPr="0020387F">
        <w:rPr>
          <w:rFonts w:ascii="TimesNewRoman" w:hAnsi="TimesNewRoman" w:cs="宋体"/>
          <w:color w:val="000000"/>
          <w:sz w:val="20"/>
          <w:lang w:val="en-US" w:eastAsia="zh-CN"/>
        </w:rPr>
        <w:t xml:space="preserve"> </w:t>
      </w:r>
      <w:del w:id="52" w:author="humengshi" w:date="2025-03-31T14:38:00Z">
        <w:r w:rsidRPr="0020387F" w:rsidDel="00536058">
          <w:rPr>
            <w:rFonts w:ascii="TimesNewRoman" w:hAnsi="TimesNewRoman" w:cs="宋体"/>
            <w:color w:val="000000"/>
            <w:sz w:val="20"/>
            <w:lang w:val="en-US" w:eastAsia="zh-CN"/>
          </w:rPr>
          <w:delText xml:space="preserve">and for </w:delText>
        </w:r>
      </w:del>
      <w:r w:rsidRPr="0020387F">
        <w:rPr>
          <w:rFonts w:ascii="TimesNewRoman" w:hAnsi="TimesNewRoman" w:cs="宋体"/>
          <w:color w:val="000000"/>
          <w:sz w:val="20"/>
          <w:lang w:val="en-US" w:eastAsia="zh-CN"/>
        </w:rPr>
        <w:t>non</w:t>
      </w:r>
      <w:r w:rsidR="00536058">
        <w:rPr>
          <w:rFonts w:ascii="TimesNewRoman" w:hAnsi="TimesNewRoman" w:cs="宋体"/>
          <w:color w:val="000000"/>
          <w:sz w:val="20"/>
          <w:lang w:val="en-US" w:eastAsia="zh-CN"/>
        </w:rPr>
        <w:t>-</w:t>
      </w:r>
      <w:r w:rsidRPr="0020387F">
        <w:rPr>
          <w:rFonts w:ascii="TimesNewRoman" w:hAnsi="TimesNewRoman" w:cs="宋体"/>
          <w:color w:val="000000"/>
          <w:sz w:val="20"/>
          <w:lang w:val="en-US" w:eastAsia="zh-CN"/>
        </w:rPr>
        <w:t xml:space="preserve">OFDMA transmission to multiple users, </w:t>
      </w:r>
      <w:ins w:id="53" w:author="humengshi" w:date="2025-03-31T14:39:00Z">
        <w:r w:rsidR="00536058">
          <w:rPr>
            <w:rFonts w:ascii="TimesNewRoman" w:hAnsi="TimesNewRoman" w:cs="宋体"/>
            <w:color w:val="000000"/>
            <w:sz w:val="20"/>
            <w:lang w:val="en-US" w:eastAsia="zh-CN"/>
          </w:rPr>
          <w:t>and non-OFDMA Co-BF transmission</w:t>
        </w:r>
        <w:commentRangeStart w:id="54"/>
        <w:r w:rsidR="00536058">
          <w:rPr>
            <w:rFonts w:ascii="TimesNewRoman" w:hAnsi="TimesNewRoman" w:cs="宋体"/>
            <w:color w:val="000000"/>
            <w:sz w:val="20"/>
            <w:lang w:val="en-US" w:eastAsia="zh-CN"/>
          </w:rPr>
          <w:t>,</w:t>
        </w:r>
        <w:commentRangeEnd w:id="54"/>
        <w:r w:rsidR="00536058">
          <w:rPr>
            <w:rStyle w:val="aa"/>
            <w:lang w:val="x-none"/>
          </w:rPr>
          <w:commentReference w:id="54"/>
        </w:r>
        <w:r w:rsidR="00536058">
          <w:rPr>
            <w:rFonts w:ascii="TimesNewRoman" w:hAnsi="TimesNewRoman" w:cs="宋体"/>
            <w:color w:val="000000"/>
            <w:sz w:val="20"/>
            <w:lang w:val="en-US" w:eastAsia="zh-CN"/>
          </w:rPr>
          <w:t xml:space="preserve"> </w:t>
        </w:r>
      </w:ins>
      <w:r w:rsidRPr="0020387F">
        <w:rPr>
          <w:rFonts w:ascii="TimesNewRoman" w:hAnsi="TimesNewRoman" w:cs="宋体"/>
          <w:color w:val="000000"/>
          <w:sz w:val="20"/>
          <w:lang w:val="en-US" w:eastAsia="zh-CN"/>
        </w:rPr>
        <w:t xml:space="preserve">the </w:t>
      </w:r>
      <w:del w:id="55" w:author="humengshi" w:date="2025-03-31T14:39:00Z">
        <w:r w:rsidRPr="0020387F" w:rsidDel="00536058">
          <w:rPr>
            <w:rFonts w:ascii="TimesNewRoman" w:hAnsi="TimesNewRoman" w:cs="宋体"/>
            <w:color w:val="000000"/>
            <w:sz w:val="20"/>
            <w:lang w:val="en-US" w:eastAsia="zh-CN"/>
          </w:rPr>
          <w:delText>EHT</w:delText>
        </w:r>
      </w:del>
      <w:ins w:id="56" w:author="humengshi" w:date="2025-03-31T14:39:00Z">
        <w:r w:rsidR="00536058">
          <w:rPr>
            <w:rFonts w:ascii="TimesNewRoman" w:hAnsi="TimesNewRoman" w:cs="宋体"/>
            <w:color w:val="000000"/>
            <w:sz w:val="20"/>
            <w:lang w:val="en-US" w:eastAsia="zh-CN"/>
          </w:rPr>
          <w:t>UHR</w:t>
        </w:r>
      </w:ins>
      <w:r w:rsidRPr="0020387F">
        <w:rPr>
          <w:rFonts w:ascii="TimesNewRoman" w:hAnsi="TimesNewRoman" w:cs="宋体"/>
          <w:color w:val="000000"/>
          <w:sz w:val="20"/>
          <w:lang w:val="en-US" w:eastAsia="zh-CN"/>
        </w:rPr>
        <w:t xml:space="preserve">-SIG field of an </w:t>
      </w:r>
      <w:del w:id="57" w:author="humengshi" w:date="2025-03-31T14:39:00Z">
        <w:r w:rsidRPr="0020387F" w:rsidDel="00536058">
          <w:rPr>
            <w:rFonts w:ascii="TimesNewRoman" w:hAnsi="TimesNewRoman" w:cs="宋体"/>
            <w:color w:val="000000"/>
            <w:sz w:val="20"/>
            <w:lang w:val="en-US" w:eastAsia="zh-CN"/>
          </w:rPr>
          <w:delText xml:space="preserve">EHT </w:delText>
        </w:r>
      </w:del>
      <w:ins w:id="58" w:author="humengshi" w:date="2025-03-31T14:39:00Z">
        <w:r w:rsidR="00536058">
          <w:rPr>
            <w:rFonts w:ascii="TimesNewRoman" w:hAnsi="TimesNewRoman" w:cs="宋体"/>
            <w:color w:val="000000"/>
            <w:sz w:val="20"/>
            <w:lang w:val="en-US" w:eastAsia="zh-CN"/>
          </w:rPr>
          <w:t>UHR</w:t>
        </w:r>
        <w:r w:rsidR="00536058" w:rsidRPr="0020387F">
          <w:rPr>
            <w:rFonts w:ascii="TimesNewRoman" w:hAnsi="TimesNewRoman" w:cs="宋体"/>
            <w:color w:val="000000"/>
            <w:sz w:val="20"/>
            <w:lang w:val="en-US" w:eastAsia="zh-CN"/>
          </w:rPr>
          <w:t xml:space="preserve"> </w:t>
        </w:r>
      </w:ins>
      <w:r w:rsidRPr="0020387F">
        <w:rPr>
          <w:rFonts w:ascii="TimesNewRoman" w:hAnsi="TimesNewRoman" w:cs="宋体"/>
          <w:color w:val="000000"/>
          <w:sz w:val="20"/>
          <w:lang w:val="en-US" w:eastAsia="zh-CN"/>
        </w:rPr>
        <w:t xml:space="preserve">MU PPDU that is 160 MHz or wider contains two </w:t>
      </w:r>
      <w:del w:id="59" w:author="humengshi" w:date="2025-03-31T14:41:00Z">
        <w:r w:rsidRPr="0020387F" w:rsidDel="00536058">
          <w:rPr>
            <w:rFonts w:ascii="TimesNewRoman" w:hAnsi="TimesNewRoman" w:cs="宋体"/>
            <w:color w:val="000000"/>
            <w:sz w:val="20"/>
            <w:lang w:val="en-US" w:eastAsia="zh-CN"/>
          </w:rPr>
          <w:delText>EHT</w:delText>
        </w:r>
      </w:del>
      <w:ins w:id="60" w:author="humengshi" w:date="2025-03-31T14:41:00Z">
        <w:r w:rsidR="00536058">
          <w:rPr>
            <w:rFonts w:ascii="TimesNewRoman" w:hAnsi="TimesNewRoman" w:cs="宋体"/>
            <w:color w:val="000000"/>
            <w:sz w:val="20"/>
            <w:lang w:val="en-US" w:eastAsia="zh-CN"/>
          </w:rPr>
          <w:t>UHR</w:t>
        </w:r>
      </w:ins>
      <w:r w:rsidRPr="0020387F">
        <w:rPr>
          <w:rFonts w:ascii="TimesNewRoman" w:hAnsi="TimesNewRoman" w:cs="宋体"/>
          <w:color w:val="000000"/>
          <w:sz w:val="20"/>
          <w:lang w:val="en-US" w:eastAsia="zh-CN"/>
        </w:rPr>
        <w:t xml:space="preserve">-SIG content channels per 80 MHz frequency subblock. The </w:t>
      </w:r>
      <w:del w:id="61" w:author="humengshi" w:date="2025-03-31T14:42:00Z">
        <w:r w:rsidRPr="0020387F" w:rsidDel="00536058">
          <w:rPr>
            <w:rFonts w:ascii="TimesNewRoman" w:hAnsi="TimesNewRoman" w:cs="宋体"/>
            <w:color w:val="000000"/>
            <w:sz w:val="20"/>
            <w:lang w:val="en-US" w:eastAsia="zh-CN"/>
          </w:rPr>
          <w:delText>EHT</w:delText>
        </w:r>
      </w:del>
      <w:ins w:id="62" w:author="humengshi" w:date="2025-03-31T14:42:00Z">
        <w:r w:rsidR="00536058">
          <w:rPr>
            <w:rFonts w:ascii="TimesNewRoman" w:hAnsi="TimesNewRoman" w:cs="宋体"/>
            <w:color w:val="000000"/>
            <w:sz w:val="20"/>
            <w:lang w:val="en-US" w:eastAsia="zh-CN"/>
          </w:rPr>
          <w:t>UHR</w:t>
        </w:r>
      </w:ins>
      <w:r w:rsidRPr="0020387F">
        <w:rPr>
          <w:rFonts w:ascii="TimesNewRoman" w:hAnsi="TimesNewRoman" w:cs="宋体"/>
          <w:color w:val="000000"/>
          <w:sz w:val="20"/>
          <w:lang w:val="en-US" w:eastAsia="zh-CN"/>
        </w:rPr>
        <w:t xml:space="preserve">-SIG content channels per 80 MHz frequency subblock are allowed to carry different information when </w:t>
      </w:r>
      <w:del w:id="63" w:author="humengshi" w:date="2025-03-31T14:42:00Z">
        <w:r w:rsidRPr="0020387F" w:rsidDel="00536058">
          <w:rPr>
            <w:rFonts w:ascii="TimesNewRoman" w:hAnsi="TimesNewRoman" w:cs="宋体"/>
            <w:color w:val="000000"/>
            <w:sz w:val="20"/>
            <w:lang w:val="en-US" w:eastAsia="zh-CN"/>
          </w:rPr>
          <w:delText xml:space="preserve">EHT </w:delText>
        </w:r>
      </w:del>
      <w:ins w:id="64" w:author="humengshi" w:date="2025-03-31T14:42:00Z">
        <w:r w:rsidR="00536058">
          <w:rPr>
            <w:rFonts w:ascii="TimesNewRoman" w:hAnsi="TimesNewRoman" w:cs="宋体"/>
            <w:color w:val="000000"/>
            <w:sz w:val="20"/>
            <w:lang w:val="en-US" w:eastAsia="zh-CN"/>
          </w:rPr>
          <w:t>UHR</w:t>
        </w:r>
        <w:r w:rsidR="00536058" w:rsidRPr="0020387F">
          <w:rPr>
            <w:rFonts w:ascii="TimesNewRoman" w:hAnsi="TimesNewRoman" w:cs="宋体"/>
            <w:color w:val="000000"/>
            <w:sz w:val="20"/>
            <w:lang w:val="en-US" w:eastAsia="zh-CN"/>
          </w:rPr>
          <w:t xml:space="preserve"> </w:t>
        </w:r>
      </w:ins>
      <w:r w:rsidRPr="0020387F">
        <w:rPr>
          <w:rFonts w:ascii="TimesNewRoman" w:hAnsi="TimesNewRoman" w:cs="宋体"/>
          <w:color w:val="000000"/>
          <w:sz w:val="20"/>
          <w:lang w:val="en-US" w:eastAsia="zh-CN"/>
        </w:rPr>
        <w:t xml:space="preserve">MU PPDU bandwidth for OFDMA transmission is wider than 80 </w:t>
      </w:r>
      <w:proofErr w:type="spellStart"/>
      <w:r w:rsidRPr="0020387F">
        <w:rPr>
          <w:rFonts w:ascii="TimesNewRoman" w:hAnsi="TimesNewRoman" w:cs="宋体"/>
          <w:color w:val="000000"/>
          <w:sz w:val="20"/>
          <w:lang w:val="en-US" w:eastAsia="zh-CN"/>
        </w:rPr>
        <w:t>MHz.</w:t>
      </w:r>
      <w:proofErr w:type="spellEnd"/>
      <w:r w:rsidRPr="0020387F">
        <w:rPr>
          <w:rFonts w:ascii="TimesNewRoman" w:hAnsi="TimesNewRoman" w:cs="宋体"/>
          <w:color w:val="000000"/>
          <w:sz w:val="20"/>
          <w:lang w:val="en-US" w:eastAsia="zh-CN"/>
        </w:rPr>
        <w:t xml:space="preserve"> The </w:t>
      </w:r>
      <w:del w:id="65" w:author="humengshi" w:date="2025-03-31T14:44:00Z">
        <w:r w:rsidRPr="0020387F" w:rsidDel="00536058">
          <w:rPr>
            <w:rFonts w:ascii="TimesNewRoman" w:hAnsi="TimesNewRoman" w:cs="宋体"/>
            <w:color w:val="000000"/>
            <w:sz w:val="20"/>
            <w:lang w:val="en-US" w:eastAsia="zh-CN"/>
          </w:rPr>
          <w:delText>EHT</w:delText>
        </w:r>
      </w:del>
      <w:ins w:id="66" w:author="humengshi" w:date="2025-03-31T14:44:00Z">
        <w:r w:rsidR="00536058">
          <w:rPr>
            <w:rFonts w:ascii="TimesNewRoman" w:hAnsi="TimesNewRoman" w:cs="宋体"/>
            <w:color w:val="000000"/>
            <w:sz w:val="20"/>
            <w:lang w:val="en-US" w:eastAsia="zh-CN"/>
          </w:rPr>
          <w:t>UHR</w:t>
        </w:r>
      </w:ins>
      <w:r w:rsidRPr="0020387F">
        <w:rPr>
          <w:rFonts w:ascii="TimesNewRoman" w:hAnsi="TimesNewRoman" w:cs="宋体"/>
          <w:color w:val="000000"/>
          <w:sz w:val="20"/>
          <w:lang w:val="en-US" w:eastAsia="zh-CN"/>
        </w:rPr>
        <w:t xml:space="preserve">-SIG field of an </w:t>
      </w:r>
      <w:del w:id="67" w:author="humengshi" w:date="2025-03-31T14:44:00Z">
        <w:r w:rsidRPr="0020387F" w:rsidDel="00536058">
          <w:rPr>
            <w:rFonts w:ascii="TimesNewRoman" w:hAnsi="TimesNewRoman" w:cs="宋体"/>
            <w:color w:val="000000"/>
            <w:sz w:val="20"/>
            <w:lang w:val="en-US" w:eastAsia="zh-CN"/>
          </w:rPr>
          <w:delText xml:space="preserve">EHT </w:delText>
        </w:r>
      </w:del>
      <w:ins w:id="68" w:author="humengshi" w:date="2025-03-31T14:44:00Z">
        <w:r w:rsidR="00536058">
          <w:rPr>
            <w:rFonts w:ascii="TimesNewRoman" w:hAnsi="TimesNewRoman" w:cs="宋体"/>
            <w:color w:val="000000"/>
            <w:sz w:val="20"/>
            <w:lang w:val="en-US" w:eastAsia="zh-CN"/>
          </w:rPr>
          <w:t>UHR</w:t>
        </w:r>
        <w:r w:rsidR="00536058" w:rsidRPr="0020387F">
          <w:rPr>
            <w:rFonts w:ascii="TimesNewRoman" w:hAnsi="TimesNewRoman" w:cs="宋体"/>
            <w:color w:val="000000"/>
            <w:sz w:val="20"/>
            <w:lang w:val="en-US" w:eastAsia="zh-CN"/>
          </w:rPr>
          <w:t xml:space="preserve"> </w:t>
        </w:r>
      </w:ins>
      <w:r w:rsidRPr="0020387F">
        <w:rPr>
          <w:rFonts w:ascii="TimesNewRoman" w:hAnsi="TimesNewRoman" w:cs="宋体"/>
          <w:color w:val="000000"/>
          <w:sz w:val="20"/>
          <w:lang w:val="en-US" w:eastAsia="zh-CN"/>
        </w:rPr>
        <w:t xml:space="preserve">SU transmission </w:t>
      </w:r>
      <w:ins w:id="69" w:author="humengshi" w:date="2025-03-31T14:47:00Z">
        <w:r w:rsidR="00536058">
          <w:rPr>
            <w:rFonts w:ascii="TimesNewRoman" w:hAnsi="TimesNewRoman" w:cs="宋体"/>
            <w:color w:val="000000"/>
            <w:sz w:val="20"/>
            <w:lang w:val="en-US" w:eastAsia="zh-CN"/>
          </w:rPr>
          <w:t xml:space="preserve">(including SU </w:t>
        </w:r>
        <w:r w:rsidR="00962728">
          <w:rPr>
            <w:rFonts w:ascii="TimesNewRoman" w:hAnsi="TimesNewRoman" w:cs="宋体"/>
            <w:color w:val="000000"/>
            <w:sz w:val="20"/>
            <w:lang w:val="en-US" w:eastAsia="zh-CN"/>
          </w:rPr>
          <w:t xml:space="preserve">transmission and </w:t>
        </w:r>
        <w:commentRangeStart w:id="70"/>
        <w:r w:rsidR="00962728">
          <w:rPr>
            <w:rFonts w:ascii="TimesNewRoman" w:hAnsi="TimesNewRoman" w:cs="宋体"/>
            <w:color w:val="000000"/>
            <w:sz w:val="20"/>
            <w:lang w:val="en-US" w:eastAsia="zh-CN"/>
          </w:rPr>
          <w:t>SU Co-SR transmission</w:t>
        </w:r>
      </w:ins>
      <w:commentRangeEnd w:id="70"/>
      <w:ins w:id="71" w:author="humengshi" w:date="2025-03-31T14:48:00Z">
        <w:r w:rsidR="00962728">
          <w:rPr>
            <w:rStyle w:val="aa"/>
            <w:lang w:val="x-none"/>
          </w:rPr>
          <w:commentReference w:id="70"/>
        </w:r>
      </w:ins>
      <w:ins w:id="72" w:author="humengshi" w:date="2025-03-31T14:47:00Z">
        <w:r w:rsidR="00536058">
          <w:rPr>
            <w:rFonts w:ascii="TimesNewRoman" w:hAnsi="TimesNewRoman" w:cs="宋体"/>
            <w:color w:val="000000"/>
            <w:sz w:val="20"/>
            <w:lang w:val="en-US" w:eastAsia="zh-CN"/>
          </w:rPr>
          <w:t>)</w:t>
        </w:r>
      </w:ins>
      <w:del w:id="73" w:author="humengshi" w:date="2025-03-31T14:44:00Z">
        <w:r w:rsidRPr="0020387F" w:rsidDel="00536058">
          <w:rPr>
            <w:rFonts w:ascii="TimesNewRoman" w:hAnsi="TimesNewRoman" w:cs="宋体"/>
            <w:color w:val="000000"/>
            <w:sz w:val="20"/>
            <w:lang w:val="en-US" w:eastAsia="zh-CN"/>
          </w:rPr>
          <w:delText xml:space="preserve">or the EHT-SIG field of an EHT sounding NDP </w:delText>
        </w:r>
      </w:del>
      <w:r w:rsidRPr="0020387F">
        <w:rPr>
          <w:rFonts w:ascii="TimesNewRoman" w:hAnsi="TimesNewRoman" w:cs="宋体"/>
          <w:color w:val="000000"/>
          <w:sz w:val="20"/>
          <w:lang w:val="en-US" w:eastAsia="zh-CN"/>
        </w:rPr>
        <w:t xml:space="preserve">contains one </w:t>
      </w:r>
      <w:del w:id="74" w:author="humengshi" w:date="2025-03-31T14:48:00Z">
        <w:r w:rsidRPr="0020387F" w:rsidDel="00962728">
          <w:rPr>
            <w:rFonts w:ascii="TimesNewRoman" w:hAnsi="TimesNewRoman" w:cs="宋体"/>
            <w:color w:val="000000"/>
            <w:sz w:val="20"/>
            <w:lang w:val="en-US" w:eastAsia="zh-CN"/>
          </w:rPr>
          <w:delText>EHT</w:delText>
        </w:r>
      </w:del>
      <w:ins w:id="75" w:author="humengshi" w:date="2025-03-31T14:48:00Z">
        <w:r w:rsidR="00962728">
          <w:rPr>
            <w:rFonts w:ascii="TimesNewRoman" w:hAnsi="TimesNewRoman" w:cs="宋体"/>
            <w:color w:val="000000"/>
            <w:sz w:val="20"/>
            <w:lang w:val="en-US" w:eastAsia="zh-CN"/>
          </w:rPr>
          <w:t>UHR</w:t>
        </w:r>
      </w:ins>
      <w:r w:rsidRPr="0020387F">
        <w:rPr>
          <w:rFonts w:ascii="TimesNewRoman" w:hAnsi="TimesNewRoman" w:cs="宋体"/>
          <w:color w:val="000000"/>
          <w:sz w:val="20"/>
          <w:lang w:val="en-US" w:eastAsia="zh-CN"/>
        </w:rPr>
        <w:t>-SIG content channel and it is duplicated in each non</w:t>
      </w:r>
      <w:r w:rsidR="00962728">
        <w:rPr>
          <w:rFonts w:ascii="TimesNewRoman" w:hAnsi="TimesNewRoman" w:cs="宋体"/>
          <w:color w:val="000000"/>
          <w:sz w:val="20"/>
          <w:lang w:val="en-US" w:eastAsia="zh-CN"/>
        </w:rPr>
        <w:t>-</w:t>
      </w:r>
      <w:r w:rsidRPr="0020387F">
        <w:rPr>
          <w:rFonts w:ascii="TimesNewRoman" w:hAnsi="TimesNewRoman" w:cs="宋体"/>
          <w:color w:val="000000"/>
          <w:sz w:val="20"/>
          <w:lang w:val="en-US" w:eastAsia="zh-CN"/>
        </w:rPr>
        <w:t xml:space="preserve">punctured 20 MHz subchannel when the </w:t>
      </w:r>
      <w:del w:id="76" w:author="humengshi" w:date="2025-03-31T14:48:00Z">
        <w:r w:rsidRPr="0020387F" w:rsidDel="00962728">
          <w:rPr>
            <w:rFonts w:ascii="TimesNewRoman" w:hAnsi="TimesNewRoman" w:cs="宋体"/>
            <w:color w:val="000000"/>
            <w:sz w:val="20"/>
            <w:lang w:val="en-US" w:eastAsia="zh-CN"/>
          </w:rPr>
          <w:delText>EHT</w:delText>
        </w:r>
      </w:del>
      <w:ins w:id="77" w:author="humengshi" w:date="2025-03-31T14:48:00Z">
        <w:r w:rsidR="00962728">
          <w:rPr>
            <w:rFonts w:ascii="TimesNewRoman" w:hAnsi="TimesNewRoman" w:cs="宋体"/>
            <w:color w:val="000000"/>
            <w:sz w:val="20"/>
            <w:lang w:val="en-US" w:eastAsia="zh-CN"/>
          </w:rPr>
          <w:t>UHR</w:t>
        </w:r>
        <w:r w:rsidR="00962728" w:rsidRPr="0020387F">
          <w:rPr>
            <w:rFonts w:ascii="TimesNewRoman" w:hAnsi="TimesNewRoman" w:cs="宋体"/>
            <w:color w:val="000000"/>
            <w:sz w:val="20"/>
            <w:lang w:val="en-US" w:eastAsia="zh-CN"/>
          </w:rPr>
          <w:t xml:space="preserve"> </w:t>
        </w:r>
      </w:ins>
      <w:r w:rsidRPr="0020387F">
        <w:rPr>
          <w:rFonts w:ascii="TimesNewRoman" w:hAnsi="TimesNewRoman" w:cs="宋体"/>
          <w:color w:val="000000"/>
          <w:sz w:val="20"/>
          <w:lang w:val="en-US" w:eastAsia="zh-CN"/>
        </w:rPr>
        <w:t xml:space="preserve">PPDU is equal to or wider than 40 </w:t>
      </w:r>
      <w:proofErr w:type="spellStart"/>
      <w:r w:rsidRPr="0020387F">
        <w:rPr>
          <w:rFonts w:ascii="TimesNewRoman" w:hAnsi="TimesNewRoman" w:cs="宋体"/>
          <w:color w:val="000000"/>
          <w:sz w:val="20"/>
          <w:lang w:val="en-US" w:eastAsia="zh-CN"/>
        </w:rPr>
        <w:t>MHz.</w:t>
      </w:r>
      <w:proofErr w:type="spellEnd"/>
    </w:p>
    <w:p w14:paraId="7BF7A23C" w14:textId="6617C15E" w:rsidR="00347B33" w:rsidRPr="0020387F" w:rsidRDefault="00347B33" w:rsidP="00D22667">
      <w:pPr>
        <w:jc w:val="both"/>
        <w:rPr>
          <w:color w:val="000000"/>
          <w:sz w:val="20"/>
        </w:rPr>
      </w:pPr>
    </w:p>
    <w:p w14:paraId="328FEBD0" w14:textId="47605E33" w:rsidR="00F101B5" w:rsidRDefault="000848DC" w:rsidP="00F101B5">
      <w:pPr>
        <w:jc w:val="both"/>
        <w:rPr>
          <w:rFonts w:ascii="TimesNewRoman" w:hAnsi="TimesNewRoman" w:cs="宋体" w:hint="eastAsia"/>
          <w:color w:val="000000"/>
          <w:sz w:val="20"/>
          <w:lang w:val="en-US" w:eastAsia="zh-CN"/>
        </w:rPr>
      </w:pPr>
      <w:ins w:id="78" w:author="humengshi" w:date="2025-03-31T14:50:00Z">
        <w:r>
          <w:rPr>
            <w:color w:val="000000"/>
            <w:sz w:val="20"/>
            <w:lang w:eastAsia="zh-CN"/>
          </w:rPr>
          <w:t xml:space="preserve">The </w:t>
        </w:r>
      </w:ins>
      <w:ins w:id="79" w:author="humengshi" w:date="2025-03-31T14:53:00Z">
        <w:r>
          <w:rPr>
            <w:color w:val="000000"/>
            <w:sz w:val="20"/>
            <w:lang w:eastAsia="zh-CN"/>
          </w:rPr>
          <w:t xml:space="preserve">figures of </w:t>
        </w:r>
      </w:ins>
      <w:ins w:id="80" w:author="humengshi" w:date="2025-03-31T14:50:00Z">
        <w:r>
          <w:rPr>
            <w:color w:val="000000"/>
            <w:sz w:val="20"/>
            <w:lang w:eastAsia="zh-CN"/>
          </w:rPr>
          <w:t>content channel format</w:t>
        </w:r>
      </w:ins>
      <w:ins w:id="81" w:author="humengshi" w:date="2025-03-31T14:53:00Z">
        <w:r>
          <w:rPr>
            <w:color w:val="000000"/>
            <w:sz w:val="20"/>
            <w:lang w:eastAsia="zh-CN"/>
          </w:rPr>
          <w:t xml:space="preserve">s described in EHT-SIG also apply to </w:t>
        </w:r>
      </w:ins>
      <w:ins w:id="82" w:author="humengshi" w:date="2025-03-31T14:54:00Z">
        <w:r>
          <w:rPr>
            <w:color w:val="000000"/>
            <w:sz w:val="20"/>
            <w:lang w:eastAsia="zh-CN"/>
          </w:rPr>
          <w:t>UHR-SIG</w:t>
        </w:r>
      </w:ins>
      <w:ins w:id="83" w:author="humengshi" w:date="2025-03-31T14:55:00Z">
        <w:r>
          <w:rPr>
            <w:color w:val="000000"/>
            <w:sz w:val="20"/>
            <w:lang w:eastAsia="zh-CN"/>
          </w:rPr>
          <w:t xml:space="preserve"> (See </w:t>
        </w:r>
      </w:ins>
      <w:ins w:id="84" w:author="humengshi" w:date="2025-03-31T14:57:00Z">
        <w:r>
          <w:rPr>
            <w:color w:val="000000"/>
            <w:sz w:val="20"/>
            <w:lang w:eastAsia="zh-CN"/>
          </w:rPr>
          <w:t xml:space="preserve">36.3.12.8.2 </w:t>
        </w:r>
      </w:ins>
      <w:ins w:id="85" w:author="humengshi" w:date="2025-03-31T14:55:00Z">
        <w:r>
          <w:rPr>
            <w:color w:val="000000"/>
            <w:sz w:val="20"/>
            <w:lang w:eastAsia="zh-CN"/>
          </w:rPr>
          <w:t>(</w:t>
        </w:r>
      </w:ins>
      <w:ins w:id="86" w:author="humengshi" w:date="2025-03-31T14:57:00Z">
        <w:r w:rsidRPr="000848DC">
          <w:rPr>
            <w:color w:val="000000"/>
            <w:sz w:val="20"/>
            <w:lang w:eastAsia="zh-CN"/>
          </w:rPr>
          <w:t>EHT-SIG content channels</w:t>
        </w:r>
      </w:ins>
      <w:ins w:id="87" w:author="humengshi" w:date="2025-03-31T14:55:00Z">
        <w:r>
          <w:rPr>
            <w:color w:val="000000"/>
            <w:sz w:val="20"/>
            <w:lang w:eastAsia="zh-CN"/>
          </w:rPr>
          <w:t>))</w:t>
        </w:r>
      </w:ins>
      <w:ins w:id="88" w:author="humengshi" w:date="2025-03-31T14:54:00Z">
        <w:r>
          <w:rPr>
            <w:color w:val="000000"/>
            <w:sz w:val="20"/>
            <w:lang w:eastAsia="zh-CN"/>
          </w:rPr>
          <w:t>.</w:t>
        </w:r>
      </w:ins>
      <w:ins w:id="89" w:author="humengshi" w:date="2025-03-31T14:59:00Z">
        <w:r w:rsidR="00F101B5">
          <w:rPr>
            <w:color w:val="000000"/>
            <w:sz w:val="20"/>
            <w:lang w:eastAsia="zh-CN"/>
          </w:rPr>
          <w:t xml:space="preserve"> Note that there is no </w:t>
        </w:r>
      </w:ins>
      <w:ins w:id="90" w:author="humengshi" w:date="2025-03-31T15:00:00Z">
        <w:r w:rsidR="00F101B5">
          <w:rPr>
            <w:color w:val="000000"/>
            <w:sz w:val="20"/>
            <w:lang w:eastAsia="zh-CN"/>
          </w:rPr>
          <w:t>UHR sounding NDP.</w:t>
        </w:r>
      </w:ins>
      <w:ins w:id="91" w:author="humengshi" w:date="2025-03-31T14:57:00Z">
        <w:r w:rsidR="00F101B5">
          <w:rPr>
            <w:color w:val="000000"/>
            <w:sz w:val="20"/>
            <w:lang w:eastAsia="zh-CN"/>
          </w:rPr>
          <w:t xml:space="preserve"> </w:t>
        </w:r>
      </w:ins>
      <w:r w:rsidR="00F101B5" w:rsidRPr="0020387F">
        <w:rPr>
          <w:rFonts w:ascii="TimesNewRoman" w:hAnsi="TimesNewRoman" w:cs="宋体"/>
          <w:color w:val="000000"/>
          <w:sz w:val="20"/>
          <w:lang w:val="en-US" w:eastAsia="zh-CN"/>
        </w:rPr>
        <w:t xml:space="preserve">For </w:t>
      </w:r>
      <w:del w:id="92" w:author="humengshi" w:date="2025-03-31T15:01:00Z">
        <w:r w:rsidR="00F101B5" w:rsidRPr="0020387F" w:rsidDel="00F101B5">
          <w:rPr>
            <w:rFonts w:ascii="TimesNewRoman" w:hAnsi="TimesNewRoman" w:cs="宋体"/>
            <w:color w:val="000000"/>
            <w:sz w:val="20"/>
            <w:lang w:val="en-US" w:eastAsia="zh-CN"/>
          </w:rPr>
          <w:delText>an EHT</w:delText>
        </w:r>
      </w:del>
      <w:ins w:id="93" w:author="humengshi" w:date="2025-03-31T15:01:00Z">
        <w:r w:rsidR="00F101B5">
          <w:rPr>
            <w:rFonts w:ascii="TimesNewRoman" w:hAnsi="TimesNewRoman" w:cs="宋体"/>
            <w:color w:val="000000"/>
            <w:sz w:val="20"/>
            <w:lang w:val="en-US" w:eastAsia="zh-CN"/>
          </w:rPr>
          <w:t>a UHR</w:t>
        </w:r>
      </w:ins>
      <w:r w:rsidR="00F101B5" w:rsidRPr="0020387F">
        <w:rPr>
          <w:rFonts w:ascii="TimesNewRoman" w:hAnsi="TimesNewRoman" w:cs="宋体"/>
          <w:color w:val="000000"/>
          <w:sz w:val="20"/>
          <w:lang w:val="en-US" w:eastAsia="zh-CN"/>
        </w:rPr>
        <w:t xml:space="preserve"> MU PPDU</w:t>
      </w:r>
      <w:del w:id="94" w:author="humengshi" w:date="2025-03-31T15:02:00Z">
        <w:r w:rsidR="00F101B5" w:rsidRPr="0020387F" w:rsidDel="00F101B5">
          <w:rPr>
            <w:rFonts w:ascii="TimesNewRoman" w:hAnsi="TimesNewRoman" w:cs="宋体"/>
            <w:color w:val="000000"/>
            <w:sz w:val="20"/>
            <w:lang w:val="en-US" w:eastAsia="zh-CN"/>
          </w:rPr>
          <w:delText xml:space="preserve"> except for an EHT sounding NDP</w:delText>
        </w:r>
      </w:del>
      <w:r w:rsidR="00F101B5" w:rsidRPr="0020387F">
        <w:rPr>
          <w:rFonts w:ascii="TimesNewRoman" w:hAnsi="TimesNewRoman" w:cs="宋体"/>
          <w:color w:val="000000"/>
          <w:sz w:val="20"/>
          <w:lang w:val="en-US" w:eastAsia="zh-CN"/>
        </w:rPr>
        <w:t xml:space="preserve">, each </w:t>
      </w:r>
      <w:del w:id="95" w:author="humengshi" w:date="2025-03-31T15:02:00Z">
        <w:r w:rsidR="00F101B5" w:rsidRPr="0020387F" w:rsidDel="00F101B5">
          <w:rPr>
            <w:rFonts w:ascii="TimesNewRoman" w:hAnsi="TimesNewRoman" w:cs="宋体"/>
            <w:color w:val="000000"/>
            <w:sz w:val="20"/>
            <w:lang w:val="en-US" w:eastAsia="zh-CN"/>
          </w:rPr>
          <w:delText>EHT</w:delText>
        </w:r>
      </w:del>
      <w:ins w:id="96" w:author="humengshi" w:date="2025-03-31T15:02:00Z">
        <w:r w:rsidR="00F101B5">
          <w:rPr>
            <w:rFonts w:ascii="TimesNewRoman" w:hAnsi="TimesNewRoman" w:cs="宋体"/>
            <w:color w:val="000000"/>
            <w:sz w:val="20"/>
            <w:lang w:val="en-US" w:eastAsia="zh-CN"/>
          </w:rPr>
          <w:t>UHR</w:t>
        </w:r>
      </w:ins>
      <w:r w:rsidR="00F101B5" w:rsidRPr="0020387F">
        <w:rPr>
          <w:rFonts w:ascii="TimesNewRoman" w:hAnsi="TimesNewRoman" w:cs="宋体"/>
          <w:color w:val="000000"/>
          <w:sz w:val="20"/>
          <w:lang w:val="en-US" w:eastAsia="zh-CN"/>
        </w:rPr>
        <w:t xml:space="preserve">-SIG content channel consists of a Common field followed by a User Specific field. </w:t>
      </w:r>
      <w:del w:id="97" w:author="humengshi" w:date="2025-03-31T15:02:00Z">
        <w:r w:rsidR="00F101B5" w:rsidRPr="0020387F" w:rsidDel="00F101B5">
          <w:rPr>
            <w:rFonts w:ascii="TimesNewRoman" w:hAnsi="TimesNewRoman" w:cs="宋体"/>
            <w:color w:val="000000"/>
            <w:sz w:val="20"/>
            <w:lang w:val="en-US" w:eastAsia="zh-CN"/>
          </w:rPr>
          <w:delText>For an EHT sounding NDP, the User Specific field is not present and the EHT-SIG content channel consists of only a Common field.</w:delText>
        </w:r>
      </w:del>
    </w:p>
    <w:p w14:paraId="386230CE" w14:textId="56566753" w:rsidR="00347B33" w:rsidRPr="00F101B5" w:rsidRDefault="00347B33" w:rsidP="00D22667">
      <w:pPr>
        <w:jc w:val="both"/>
        <w:rPr>
          <w:color w:val="000000"/>
          <w:sz w:val="20"/>
          <w:lang w:val="en-US" w:eastAsia="zh-CN"/>
        </w:rPr>
      </w:pPr>
    </w:p>
    <w:p w14:paraId="520CD6A1" w14:textId="64E63D83" w:rsidR="00347B33" w:rsidRPr="0020387F" w:rsidRDefault="00F101B5" w:rsidP="00D22667">
      <w:pPr>
        <w:jc w:val="both"/>
        <w:rPr>
          <w:color w:val="000000"/>
          <w:sz w:val="20"/>
          <w:lang w:eastAsia="zh-CN"/>
        </w:rPr>
      </w:pPr>
      <w:ins w:id="98" w:author="humengshi" w:date="2025-03-31T15:04:00Z">
        <w:r>
          <w:rPr>
            <w:color w:val="000000"/>
            <w:sz w:val="20"/>
            <w:lang w:eastAsia="zh-CN"/>
          </w:rPr>
          <w:t>…</w:t>
        </w:r>
      </w:ins>
    </w:p>
    <w:p w14:paraId="0423A6C9" w14:textId="66C23267" w:rsidR="00347B33" w:rsidRPr="0020387F" w:rsidRDefault="00347B33" w:rsidP="00D22667">
      <w:pPr>
        <w:jc w:val="both"/>
        <w:rPr>
          <w:color w:val="000000"/>
          <w:sz w:val="20"/>
        </w:rPr>
      </w:pPr>
    </w:p>
    <w:p w14:paraId="03BBAF76" w14:textId="77777777" w:rsidR="00347B33" w:rsidRPr="0020387F" w:rsidRDefault="00347B33" w:rsidP="00347B33">
      <w:pPr>
        <w:jc w:val="both"/>
        <w:rPr>
          <w:bCs/>
          <w:iCs/>
          <w:sz w:val="20"/>
          <w:lang w:eastAsia="zh-CN"/>
        </w:rPr>
      </w:pPr>
      <w:r w:rsidRPr="0020387F">
        <w:rPr>
          <w:bCs/>
          <w:iCs/>
          <w:sz w:val="20"/>
          <w:highlight w:val="cyan"/>
          <w:lang w:eastAsia="zh-CN"/>
        </w:rPr>
        <w:t>Discussion (related text in 802.11be):</w:t>
      </w:r>
    </w:p>
    <w:p w14:paraId="5246F68A" w14:textId="77777777" w:rsidR="00347B33" w:rsidRPr="0020387F" w:rsidRDefault="00347B33" w:rsidP="00347B33">
      <w:pPr>
        <w:jc w:val="both"/>
        <w:rPr>
          <w:b/>
          <w:bCs/>
          <w:sz w:val="20"/>
          <w:lang w:eastAsia="zh-CN"/>
        </w:rPr>
      </w:pPr>
      <w:r w:rsidRPr="0020387F">
        <w:rPr>
          <w:b/>
          <w:bCs/>
          <w:sz w:val="20"/>
          <w:lang w:eastAsia="zh-CN"/>
        </w:rPr>
        <w:t>36.3.12.8 EHT-SIG</w:t>
      </w:r>
    </w:p>
    <w:p w14:paraId="076D0093" w14:textId="77777777" w:rsidR="00347B33" w:rsidRPr="0020387F" w:rsidRDefault="00347B33" w:rsidP="00347B33">
      <w:pPr>
        <w:jc w:val="both"/>
        <w:rPr>
          <w:b/>
          <w:bCs/>
          <w:sz w:val="20"/>
          <w:lang w:eastAsia="zh-CN"/>
        </w:rPr>
      </w:pPr>
      <w:r w:rsidRPr="0020387F">
        <w:rPr>
          <w:b/>
          <w:bCs/>
          <w:sz w:val="20"/>
          <w:lang w:eastAsia="zh-CN"/>
        </w:rPr>
        <w:t>36.3.12.8.1 General</w:t>
      </w:r>
    </w:p>
    <w:p w14:paraId="7BBBC537" w14:textId="77777777" w:rsidR="00347B33" w:rsidRPr="0020387F" w:rsidRDefault="00347B33" w:rsidP="00347B33">
      <w:pPr>
        <w:jc w:val="both"/>
        <w:rPr>
          <w:color w:val="000000"/>
          <w:sz w:val="20"/>
        </w:rPr>
      </w:pPr>
      <w:r w:rsidRPr="0020387F">
        <w:rPr>
          <w:color w:val="000000"/>
          <w:sz w:val="20"/>
        </w:rPr>
        <w:t xml:space="preserve">The EHT-SIG field provides additional </w:t>
      </w:r>
      <w:proofErr w:type="spellStart"/>
      <w:r w:rsidRPr="0020387F">
        <w:rPr>
          <w:color w:val="000000"/>
          <w:sz w:val="20"/>
        </w:rPr>
        <w:t>signaling</w:t>
      </w:r>
      <w:proofErr w:type="spellEnd"/>
      <w:r w:rsidRPr="0020387F">
        <w:rPr>
          <w:color w:val="000000"/>
          <w:sz w:val="20"/>
        </w:rPr>
        <w:t xml:space="preserve"> to the U-SIG field for STAs to interpret an EHT MU PPDU. In an EHT MU PPDU, the EHT-SIG field contains U-SIG overflow bits that are common to all users. The EHT-SIG field </w:t>
      </w:r>
      <w:r w:rsidRPr="0020387F">
        <w:rPr>
          <w:color w:val="000000"/>
          <w:sz w:val="20"/>
        </w:rPr>
        <w:lastRenderedPageBreak/>
        <w:t>further contains resource allocation information to allow the STAs to look up the corresponding resources to be used in the EHT modulated fields of the PPDU. The integer fields of the EHTSIG field are transmitted in unsigned binary format, LSB first, where the LSB is in the lowest numbered bit position.</w:t>
      </w:r>
    </w:p>
    <w:p w14:paraId="43147AE6" w14:textId="048190ED" w:rsidR="00347B33" w:rsidRDefault="00347B33" w:rsidP="00D22667">
      <w:pPr>
        <w:jc w:val="both"/>
        <w:rPr>
          <w:color w:val="000000"/>
          <w:sz w:val="20"/>
        </w:rPr>
      </w:pPr>
    </w:p>
    <w:p w14:paraId="79A18339" w14:textId="67AA5EE3" w:rsidR="0020387F" w:rsidRDefault="0020387F" w:rsidP="00D22667">
      <w:pPr>
        <w:jc w:val="both"/>
        <w:rPr>
          <w:rFonts w:ascii="Arial" w:hAnsi="Arial" w:cs="Arial"/>
          <w:b/>
          <w:bCs/>
          <w:color w:val="000000"/>
          <w:sz w:val="20"/>
        </w:rPr>
      </w:pPr>
      <w:r w:rsidRPr="0020387F">
        <w:rPr>
          <w:rFonts w:ascii="Arial" w:hAnsi="Arial" w:cs="Arial"/>
          <w:b/>
          <w:bCs/>
          <w:color w:val="000000"/>
          <w:sz w:val="20"/>
        </w:rPr>
        <w:t>36.3.12.8.2 EHT-SIG content channels</w:t>
      </w:r>
    </w:p>
    <w:p w14:paraId="5F7B9260" w14:textId="27AAF7EE" w:rsidR="0020387F" w:rsidRDefault="0020387F" w:rsidP="0020387F">
      <w:pPr>
        <w:rPr>
          <w:rFonts w:ascii="TimesNewRoman" w:hAnsi="TimesNewRoman" w:cs="宋体" w:hint="eastAsia"/>
          <w:color w:val="000000"/>
          <w:sz w:val="20"/>
          <w:lang w:val="en-US" w:eastAsia="zh-CN"/>
        </w:rPr>
      </w:pPr>
      <w:r w:rsidRPr="0020387F">
        <w:rPr>
          <w:rFonts w:ascii="TimesNewRoman" w:hAnsi="TimesNewRoman" w:cs="宋体"/>
          <w:color w:val="000000"/>
          <w:sz w:val="20"/>
          <w:lang w:val="en-US" w:eastAsia="zh-CN"/>
        </w:rPr>
        <w:t xml:space="preserve">The EHT-SIG field of a 20 MHz EHT MU PPDU contains one EHT-SIG content channel. For OFDMA transmission and for non-OFDMA transmission to multiple users, the EHT-SIG field of an EHT MU PPDU that is 40 MHz or 80 MHz contains two EHT-SIG content channels. For OFDMA transmission and for </w:t>
      </w:r>
      <w:proofErr w:type="spellStart"/>
      <w:r w:rsidRPr="0020387F">
        <w:rPr>
          <w:rFonts w:ascii="TimesNewRoman" w:hAnsi="TimesNewRoman" w:cs="宋体"/>
          <w:color w:val="000000"/>
          <w:sz w:val="20"/>
          <w:lang w:val="en-US" w:eastAsia="zh-CN"/>
        </w:rPr>
        <w:t>nonOFDMA</w:t>
      </w:r>
      <w:proofErr w:type="spellEnd"/>
      <w:r w:rsidRPr="0020387F">
        <w:rPr>
          <w:rFonts w:ascii="TimesNewRoman" w:hAnsi="TimesNewRoman" w:cs="宋体"/>
          <w:color w:val="000000"/>
          <w:sz w:val="20"/>
          <w:lang w:val="en-US" w:eastAsia="zh-CN"/>
        </w:rPr>
        <w:t xml:space="preserve"> transmission to multiple users, the EHT-SIG field of an EHT MU PPDU that is 160 MHz or wider contains two EHT-SIG content channels per 80 MHz frequency subblock. The EHT-SIG content channels per 80 MHz frequency subblock are allowed to carry different information when EHT MU PPDU bandwidth for OFDMA transmission is wider than 80 </w:t>
      </w:r>
      <w:proofErr w:type="spellStart"/>
      <w:r w:rsidRPr="0020387F">
        <w:rPr>
          <w:rFonts w:ascii="TimesNewRoman" w:hAnsi="TimesNewRoman" w:cs="宋体"/>
          <w:color w:val="000000"/>
          <w:sz w:val="20"/>
          <w:lang w:val="en-US" w:eastAsia="zh-CN"/>
        </w:rPr>
        <w:t>MHz.</w:t>
      </w:r>
      <w:proofErr w:type="spellEnd"/>
      <w:r w:rsidRPr="0020387F">
        <w:rPr>
          <w:rFonts w:ascii="TimesNewRoman" w:hAnsi="TimesNewRoman" w:cs="宋体"/>
          <w:color w:val="000000"/>
          <w:sz w:val="20"/>
          <w:lang w:val="en-US" w:eastAsia="zh-CN"/>
        </w:rPr>
        <w:t xml:space="preserve"> The EHT-SIG field of an EHT SU transmission or the EHT-SIG field of an EHT sounding NDP contains one EHT-SIG content channel and it is duplicated in each </w:t>
      </w:r>
      <w:proofErr w:type="spellStart"/>
      <w:r w:rsidRPr="0020387F">
        <w:rPr>
          <w:rFonts w:ascii="TimesNewRoman" w:hAnsi="TimesNewRoman" w:cs="宋体"/>
          <w:color w:val="000000"/>
          <w:sz w:val="20"/>
          <w:lang w:val="en-US" w:eastAsia="zh-CN"/>
        </w:rPr>
        <w:t>nonpunctured</w:t>
      </w:r>
      <w:proofErr w:type="spellEnd"/>
      <w:r w:rsidRPr="0020387F">
        <w:rPr>
          <w:rFonts w:ascii="TimesNewRoman" w:hAnsi="TimesNewRoman" w:cs="宋体"/>
          <w:color w:val="000000"/>
          <w:sz w:val="20"/>
          <w:lang w:val="en-US" w:eastAsia="zh-CN"/>
        </w:rPr>
        <w:t xml:space="preserve"> 20 MHz subchannel when the EHT PPDU is equal to or wider than 40 </w:t>
      </w:r>
      <w:proofErr w:type="spellStart"/>
      <w:r w:rsidRPr="0020387F">
        <w:rPr>
          <w:rFonts w:ascii="TimesNewRoman" w:hAnsi="TimesNewRoman" w:cs="宋体"/>
          <w:color w:val="000000"/>
          <w:sz w:val="20"/>
          <w:lang w:val="en-US" w:eastAsia="zh-CN"/>
        </w:rPr>
        <w:t>MHz.</w:t>
      </w:r>
      <w:proofErr w:type="spellEnd"/>
    </w:p>
    <w:p w14:paraId="64F63F73" w14:textId="55ECFE63" w:rsidR="008339B2" w:rsidRDefault="008339B2" w:rsidP="0020387F">
      <w:pPr>
        <w:rPr>
          <w:rFonts w:ascii="TimesNewRoman" w:hAnsi="TimesNewRoman" w:cs="宋体" w:hint="eastAsia"/>
          <w:color w:val="000000"/>
          <w:sz w:val="20"/>
          <w:lang w:val="en-US" w:eastAsia="zh-CN"/>
        </w:rPr>
      </w:pPr>
    </w:p>
    <w:p w14:paraId="0E070F19" w14:textId="47E61212" w:rsidR="0020387F" w:rsidRDefault="0020387F" w:rsidP="0020387F">
      <w:pPr>
        <w:jc w:val="both"/>
        <w:rPr>
          <w:rFonts w:ascii="TimesNewRoman" w:hAnsi="TimesNewRoman" w:cs="宋体" w:hint="eastAsia"/>
          <w:color w:val="000000"/>
          <w:sz w:val="20"/>
          <w:lang w:val="en-US" w:eastAsia="zh-CN"/>
        </w:rPr>
      </w:pPr>
      <w:r w:rsidRPr="0020387F">
        <w:rPr>
          <w:rFonts w:ascii="TimesNewRoman" w:hAnsi="TimesNewRoman" w:cs="宋体"/>
          <w:color w:val="000000"/>
          <w:sz w:val="20"/>
          <w:lang w:val="en-US" w:eastAsia="zh-CN"/>
        </w:rPr>
        <w:t>The EHT-SIG content channel format is shown in Figure 36-31 (EHT-SIG content channel format for OFDMA transmission if bandwidth is equal to 20/40/80 MHz), Figure 36-32 (EHT-SIG content channel format for OFDMA transmission if bandwidth is equal to 160 MHz), Figure 36-33 (EHT-SIG content channel format for OFDMA transmission if bandwidth is equal to 320 MHz), Figure 36-34 (EHT-SIG content channel format for an EHT SU transmission), Figure 36-35 (EHT-SIG content channel format for EHT sounding NDP), and Figure 36-36 (EHT-SIG content channel format for non-OFDMA transmission to multiple users). For an EHT MU PPDU except for an EHT sounding NDP, each EHT-SIG content channel consists of a Common field followed by a User Specific field. For an EHT sounding NDP, the User Specific field is not present and the EHT-SIG content channel consists of only a Common field.</w:t>
      </w:r>
    </w:p>
    <w:p w14:paraId="60501062" w14:textId="0BE2E229" w:rsidR="008339B2" w:rsidRDefault="008339B2" w:rsidP="0020387F">
      <w:pPr>
        <w:jc w:val="both"/>
        <w:rPr>
          <w:rFonts w:ascii="TimesNewRoman" w:hAnsi="TimesNewRoman" w:cs="宋体" w:hint="eastAsia"/>
          <w:color w:val="000000"/>
          <w:sz w:val="20"/>
          <w:lang w:val="en-US" w:eastAsia="zh-CN"/>
        </w:rPr>
      </w:pPr>
    </w:p>
    <w:p w14:paraId="1A0B0674" w14:textId="3B60095D" w:rsidR="008339B2" w:rsidRDefault="008339B2" w:rsidP="0020387F">
      <w:pPr>
        <w:jc w:val="both"/>
      </w:pPr>
      <w:r>
        <w:object w:dxaOrig="10774" w:dyaOrig="2992" w14:anchorId="7BE919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130.2pt" o:ole="">
            <v:imagedata r:id="rId12" o:title=""/>
          </v:shape>
          <o:OLEObject Type="Embed" ProgID="Visio.Drawing.15" ShapeID="_x0000_i1025" DrawAspect="Content" ObjectID="_1805116223" r:id="rId13"/>
        </w:object>
      </w:r>
    </w:p>
    <w:p w14:paraId="6E54136B" w14:textId="0F66623A" w:rsidR="008339B2" w:rsidRDefault="008339B2" w:rsidP="008339B2">
      <w:pPr>
        <w:jc w:val="center"/>
        <w:rPr>
          <w:rFonts w:ascii="Arial" w:hAnsi="Arial" w:cs="Arial"/>
          <w:b/>
          <w:bCs/>
          <w:color w:val="000000"/>
          <w:sz w:val="20"/>
        </w:rPr>
      </w:pPr>
      <w:r w:rsidRPr="008339B2">
        <w:rPr>
          <w:rFonts w:ascii="Arial" w:hAnsi="Arial" w:cs="Arial"/>
          <w:b/>
          <w:bCs/>
          <w:color w:val="000000"/>
          <w:sz w:val="20"/>
        </w:rPr>
        <w:t>Figure 36-31—EHT-SIG content channel format for OFDMA transmission if bandwidth is equal to 20/40/80 MHz</w:t>
      </w:r>
    </w:p>
    <w:p w14:paraId="65D3006B" w14:textId="6262E207" w:rsidR="008339B2" w:rsidRDefault="008339B2" w:rsidP="008339B2">
      <w:pPr>
        <w:jc w:val="center"/>
        <w:rPr>
          <w:rFonts w:ascii="Arial" w:hAnsi="Arial" w:cs="Arial"/>
          <w:b/>
          <w:bCs/>
          <w:color w:val="000000"/>
          <w:sz w:val="20"/>
        </w:rPr>
      </w:pPr>
    </w:p>
    <w:p w14:paraId="06860542" w14:textId="11BE55E3" w:rsidR="008339B2" w:rsidRDefault="008339B2" w:rsidP="008339B2">
      <w:pPr>
        <w:jc w:val="center"/>
      </w:pPr>
      <w:r>
        <w:object w:dxaOrig="11443" w:dyaOrig="2992" w14:anchorId="2FA6300C">
          <v:shape id="_x0000_i1026" type="#_x0000_t75" style="width:467.5pt;height:121.95pt" o:ole="">
            <v:imagedata r:id="rId14" o:title=""/>
          </v:shape>
          <o:OLEObject Type="Embed" ProgID="Visio.Drawing.15" ShapeID="_x0000_i1026" DrawAspect="Content" ObjectID="_1805116224" r:id="rId15"/>
        </w:object>
      </w:r>
    </w:p>
    <w:p w14:paraId="736D18DF" w14:textId="708E0CE4" w:rsidR="008339B2" w:rsidRDefault="008339B2" w:rsidP="008339B2">
      <w:pPr>
        <w:jc w:val="center"/>
        <w:rPr>
          <w:rFonts w:ascii="Arial" w:hAnsi="Arial" w:cs="Arial"/>
          <w:b/>
          <w:bCs/>
          <w:color w:val="000000"/>
          <w:sz w:val="20"/>
        </w:rPr>
      </w:pPr>
      <w:r w:rsidRPr="008339B2">
        <w:rPr>
          <w:rFonts w:ascii="Arial" w:hAnsi="Arial" w:cs="Arial"/>
          <w:b/>
          <w:bCs/>
          <w:color w:val="000000"/>
          <w:sz w:val="20"/>
        </w:rPr>
        <w:t>Figure 36-32—EHT-SIG content channel format for OFDMA transmission if bandwidth is equal to 160 MHz</w:t>
      </w:r>
    </w:p>
    <w:p w14:paraId="14917B1F" w14:textId="107E518C" w:rsidR="008339B2" w:rsidRDefault="008339B2" w:rsidP="008339B2">
      <w:pPr>
        <w:jc w:val="center"/>
        <w:rPr>
          <w:rFonts w:ascii="Arial" w:hAnsi="Arial" w:cs="Arial"/>
          <w:b/>
          <w:bCs/>
          <w:color w:val="000000"/>
          <w:sz w:val="20"/>
        </w:rPr>
      </w:pPr>
    </w:p>
    <w:p w14:paraId="590B1484" w14:textId="71A93D48" w:rsidR="008339B2" w:rsidRDefault="008339B2" w:rsidP="008339B2">
      <w:pPr>
        <w:jc w:val="center"/>
      </w:pPr>
      <w:r>
        <w:object w:dxaOrig="11443" w:dyaOrig="2992" w14:anchorId="427120E9">
          <v:shape id="_x0000_i1027" type="#_x0000_t75" style="width:467.5pt;height:121.95pt" o:ole="">
            <v:imagedata r:id="rId16" o:title=""/>
          </v:shape>
          <o:OLEObject Type="Embed" ProgID="Visio.Drawing.15" ShapeID="_x0000_i1027" DrawAspect="Content" ObjectID="_1805116225" r:id="rId17"/>
        </w:object>
      </w:r>
    </w:p>
    <w:p w14:paraId="04A0D66E" w14:textId="4AE4BC9F" w:rsidR="008339B2" w:rsidRDefault="008339B2" w:rsidP="008339B2">
      <w:pPr>
        <w:jc w:val="center"/>
        <w:rPr>
          <w:rFonts w:ascii="Arial" w:hAnsi="Arial" w:cs="Arial"/>
          <w:b/>
          <w:bCs/>
          <w:color w:val="000000"/>
          <w:sz w:val="20"/>
        </w:rPr>
      </w:pPr>
      <w:r w:rsidRPr="008339B2">
        <w:rPr>
          <w:rFonts w:ascii="Arial" w:hAnsi="Arial" w:cs="Arial"/>
          <w:b/>
          <w:bCs/>
          <w:color w:val="000000"/>
          <w:sz w:val="20"/>
        </w:rPr>
        <w:t>Figure 36-33—EHT-SIG content channel format for OFDMA transmission if bandwidth is equal to 320 MHz</w:t>
      </w:r>
    </w:p>
    <w:p w14:paraId="4424ECF0" w14:textId="77777777" w:rsidR="008339B2" w:rsidRPr="008339B2" w:rsidRDefault="008339B2" w:rsidP="008339B2">
      <w:pPr>
        <w:jc w:val="center"/>
        <w:rPr>
          <w:rFonts w:ascii="TimesNewRoman" w:hAnsi="TimesNewRoman" w:cs="宋体" w:hint="eastAsia"/>
          <w:color w:val="000000"/>
          <w:sz w:val="20"/>
          <w:lang w:eastAsia="zh-CN"/>
        </w:rPr>
      </w:pPr>
    </w:p>
    <w:p w14:paraId="5BD10206" w14:textId="2781D8BD" w:rsidR="008339B2" w:rsidRDefault="008339B2" w:rsidP="008339B2">
      <w:pPr>
        <w:jc w:val="both"/>
        <w:rPr>
          <w:rFonts w:ascii="TimesNewRoman" w:hAnsi="TimesNewRoman" w:cs="宋体" w:hint="eastAsia"/>
          <w:color w:val="000000"/>
          <w:sz w:val="20"/>
          <w:lang w:val="en-US" w:eastAsia="zh-CN"/>
        </w:rPr>
      </w:pPr>
      <w:r w:rsidRPr="008339B2">
        <w:rPr>
          <w:rFonts w:ascii="TimesNewRoman" w:hAnsi="TimesNewRoman" w:cs="宋体"/>
          <w:color w:val="000000"/>
          <w:sz w:val="20"/>
          <w:lang w:val="en-US" w:eastAsia="zh-CN"/>
        </w:rPr>
        <w:t>For OFDMA transmission, the Common field of an EHT-SIG content channel contains information regarding the resource unit allocation such as the RU assignment to be used in the EHT modulated fields of the PPDU, the RUs allocated for MU-MIMO and the number of users in MU-MIMO allocations. The Common field for OFDMA transmission is defined in 36.3.12.8.3 (Common field for OFDMA transmission). The Common field is organized into one or two common encoding blocks.</w:t>
      </w:r>
    </w:p>
    <w:p w14:paraId="3B649E95" w14:textId="77777777" w:rsidR="008339B2" w:rsidRPr="008339B2" w:rsidRDefault="008339B2" w:rsidP="008339B2">
      <w:pPr>
        <w:jc w:val="both"/>
        <w:rPr>
          <w:rFonts w:ascii="TimesNewRoman" w:hAnsi="TimesNewRoman" w:cs="宋体" w:hint="eastAsia"/>
          <w:color w:val="000000"/>
          <w:sz w:val="20"/>
          <w:lang w:val="en-US" w:eastAsia="zh-CN"/>
        </w:rPr>
      </w:pPr>
    </w:p>
    <w:p w14:paraId="7C478BC6" w14:textId="1E247E64" w:rsidR="008339B2" w:rsidRDefault="008339B2" w:rsidP="008339B2">
      <w:pPr>
        <w:jc w:val="both"/>
        <w:rPr>
          <w:rFonts w:ascii="TimesNewRoman" w:hAnsi="TimesNewRoman" w:cs="宋体" w:hint="eastAsia"/>
          <w:color w:val="000000"/>
          <w:sz w:val="20"/>
          <w:lang w:val="en-US" w:eastAsia="zh-CN"/>
        </w:rPr>
      </w:pPr>
      <w:r w:rsidRPr="008339B2">
        <w:rPr>
          <w:rFonts w:ascii="TimesNewRoman" w:hAnsi="TimesNewRoman" w:cs="宋体"/>
          <w:color w:val="000000"/>
          <w:sz w:val="20"/>
          <w:lang w:val="en-US" w:eastAsia="zh-CN"/>
        </w:rPr>
        <w:t>In non-OFDMA transmission, the Common field of the EHT-SIG content channel does not contain the RU Allocation subfield. For non-OFDMA transmission except for EHT sounding NDP, the Common field of the EHT-SIG content channel is encoded together with the first User field and this encoding block contains a CRC and Tail, referred to as a common encoding block.</w:t>
      </w:r>
    </w:p>
    <w:p w14:paraId="79118802" w14:textId="77777777" w:rsidR="008339B2" w:rsidRPr="008339B2" w:rsidRDefault="008339B2" w:rsidP="008339B2">
      <w:pPr>
        <w:jc w:val="both"/>
        <w:rPr>
          <w:rFonts w:ascii="TimesNewRoman" w:hAnsi="TimesNewRoman" w:cs="宋体" w:hint="eastAsia"/>
          <w:color w:val="000000"/>
          <w:sz w:val="20"/>
          <w:lang w:val="en-US" w:eastAsia="zh-CN"/>
        </w:rPr>
      </w:pPr>
    </w:p>
    <w:p w14:paraId="5FCA24D6" w14:textId="309BB215" w:rsidR="008339B2" w:rsidRDefault="008339B2" w:rsidP="008339B2">
      <w:pPr>
        <w:jc w:val="both"/>
        <w:rPr>
          <w:rFonts w:ascii="TimesNewRoman" w:hAnsi="TimesNewRoman" w:cs="宋体" w:hint="eastAsia"/>
          <w:color w:val="000000"/>
          <w:sz w:val="20"/>
          <w:lang w:val="en-US" w:eastAsia="zh-CN"/>
        </w:rPr>
      </w:pPr>
      <w:r w:rsidRPr="008339B2">
        <w:rPr>
          <w:rFonts w:ascii="TimesNewRoman" w:hAnsi="TimesNewRoman" w:cs="宋体"/>
          <w:color w:val="000000"/>
          <w:sz w:val="20"/>
          <w:lang w:val="en-US" w:eastAsia="zh-CN"/>
        </w:rPr>
        <w:t>For EHT sounding NDP, the Common field of the EHT-SIG content channel consists of U-SIG overflow information, CRC, and Tail. The Common field for non-OFDMA transmission is defined in 36.3.12.8.4 (Common field for non-OFDMA transmission). The Common field is organized into one common encoding block.</w:t>
      </w:r>
    </w:p>
    <w:p w14:paraId="600BA51F" w14:textId="77777777" w:rsidR="008339B2" w:rsidRPr="008339B2" w:rsidRDefault="008339B2" w:rsidP="008339B2">
      <w:pPr>
        <w:rPr>
          <w:rFonts w:ascii="TimesNewRoman" w:hAnsi="TimesNewRoman" w:cs="宋体" w:hint="eastAsia"/>
          <w:color w:val="000000"/>
          <w:sz w:val="20"/>
          <w:lang w:val="en-US" w:eastAsia="zh-CN"/>
        </w:rPr>
      </w:pPr>
    </w:p>
    <w:p w14:paraId="52963D33" w14:textId="281E4B69" w:rsidR="008339B2" w:rsidRDefault="008339B2" w:rsidP="008339B2">
      <w:pPr>
        <w:jc w:val="both"/>
        <w:rPr>
          <w:rFonts w:ascii="TimesNewRoman" w:hAnsi="TimesNewRoman" w:hint="eastAsia"/>
          <w:color w:val="000000"/>
          <w:sz w:val="20"/>
        </w:rPr>
      </w:pPr>
      <w:r w:rsidRPr="008339B2">
        <w:rPr>
          <w:rFonts w:ascii="TimesNewRoman" w:hAnsi="TimesNewRoman" w:cs="宋体"/>
          <w:color w:val="000000"/>
          <w:sz w:val="20"/>
          <w:lang w:val="en-US" w:eastAsia="zh-CN"/>
        </w:rPr>
        <w:t>The union of the User Specific fields in the EHT-SIG content channels contains information for all users in the PPDU on how to decode their payload. As shown in Figure 36-31 (EHT-SIG content channel format for OFDMA transmission if bandwidth is equal to 20/40/80 MHz), Figure 36-32 (EHT-SIG content channel format for OFDMA transmission if bandwidth is equal to 160 MHz), and Figure 36-33 (EHT-SIG content channel format for OFDMA transmission if bandwidth is equal to 320 MHz), the User Specific field is organized into user encoding blocks that in turn contain User fields in OFDMA transmission. As shown in Figure 36-34 (EHT-SIG content channel format for an EHT SU transmission), the User Specific field in an EHT SU transmission contains one User field but there exists no user encoding block. As shown in Figure 36-35 (EHT-SIG content channel format for EHT sounding NDP), EHT-SIG content channel for EHT sounding NDP does not contain the User Specific field. As shown in Figure 36-36 (EHT-SIG content channel format for non-OFDMA transmission to multiple users), in the non-OFDMA transmission to multiple users, the User Specific field is organized into user encoding blocks that in turn contain User fields</w:t>
      </w:r>
      <w:r>
        <w:rPr>
          <w:rFonts w:ascii="TimesNewRoman" w:hAnsi="TimesNewRoman" w:cs="宋体"/>
          <w:color w:val="000000"/>
          <w:sz w:val="20"/>
          <w:lang w:val="en-US" w:eastAsia="zh-CN"/>
        </w:rPr>
        <w:t xml:space="preserve"> </w:t>
      </w:r>
      <w:r w:rsidRPr="008339B2">
        <w:rPr>
          <w:rFonts w:ascii="TimesNewRoman" w:hAnsi="TimesNewRoman"/>
          <w:color w:val="000000"/>
          <w:sz w:val="20"/>
        </w:rPr>
        <w:t>except for the first User field. The contents of the User Specific field are described in 36.3.12.8.5 (User Specific field).</w:t>
      </w:r>
    </w:p>
    <w:p w14:paraId="2D3FD06A" w14:textId="042B411D" w:rsidR="008339B2" w:rsidRDefault="008339B2" w:rsidP="008339B2">
      <w:pPr>
        <w:jc w:val="both"/>
        <w:rPr>
          <w:rFonts w:ascii="TimesNewRoman" w:hAnsi="TimesNewRoman" w:hint="eastAsia"/>
          <w:color w:val="000000"/>
          <w:sz w:val="20"/>
        </w:rPr>
      </w:pPr>
    </w:p>
    <w:p w14:paraId="0A6D9768" w14:textId="537C8251" w:rsidR="008339B2" w:rsidRDefault="008339B2" w:rsidP="008339B2">
      <w:pPr>
        <w:jc w:val="center"/>
        <w:rPr>
          <w:rFonts w:ascii="TimesNewRoman" w:hAnsi="TimesNewRoman" w:hint="eastAsia"/>
          <w:color w:val="000000"/>
          <w:sz w:val="20"/>
        </w:rPr>
      </w:pPr>
      <w:r>
        <w:object w:dxaOrig="7218" w:dyaOrig="2915" w14:anchorId="75D04F3B">
          <v:shape id="_x0000_i1028" type="#_x0000_t75" style="width:361pt;height:146.3pt" o:ole="">
            <v:imagedata r:id="rId18" o:title=""/>
          </v:shape>
          <o:OLEObject Type="Embed" ProgID="Visio.Drawing.15" ShapeID="_x0000_i1028" DrawAspect="Content" ObjectID="_1805116226" r:id="rId19"/>
        </w:object>
      </w:r>
    </w:p>
    <w:p w14:paraId="2D183CE7" w14:textId="157E75B4" w:rsidR="008339B2" w:rsidRDefault="008339B2" w:rsidP="008339B2">
      <w:pPr>
        <w:jc w:val="center"/>
        <w:rPr>
          <w:rFonts w:ascii="TimesNewRoman" w:hAnsi="TimesNewRoman" w:hint="eastAsia"/>
          <w:color w:val="000000"/>
          <w:sz w:val="20"/>
        </w:rPr>
      </w:pPr>
      <w:r w:rsidRPr="008339B2">
        <w:rPr>
          <w:rFonts w:ascii="Arial" w:hAnsi="Arial" w:cs="Arial"/>
          <w:b/>
          <w:bCs/>
          <w:color w:val="000000"/>
          <w:sz w:val="20"/>
        </w:rPr>
        <w:t>Figure 36-34—EHT-SIG content channel format for an EHT SU transmission</w:t>
      </w:r>
    </w:p>
    <w:p w14:paraId="73CD86B9" w14:textId="2EB64DEF" w:rsidR="008339B2" w:rsidRDefault="008339B2" w:rsidP="008339B2">
      <w:pPr>
        <w:jc w:val="both"/>
        <w:rPr>
          <w:rFonts w:ascii="TimesNewRoman" w:hAnsi="TimesNewRoman" w:hint="eastAsia"/>
          <w:color w:val="000000"/>
          <w:sz w:val="20"/>
        </w:rPr>
      </w:pPr>
    </w:p>
    <w:p w14:paraId="22D8A4DD" w14:textId="40FB71A5" w:rsidR="008339B2" w:rsidRDefault="008339B2" w:rsidP="008339B2">
      <w:pPr>
        <w:jc w:val="center"/>
        <w:rPr>
          <w:rFonts w:ascii="TimesNewRoman" w:hAnsi="TimesNewRoman" w:hint="eastAsia"/>
          <w:color w:val="000000"/>
          <w:sz w:val="20"/>
        </w:rPr>
      </w:pPr>
      <w:r>
        <w:object w:dxaOrig="3574" w:dyaOrig="3078" w14:anchorId="03391C33">
          <v:shape id="_x0000_i1029" type="#_x0000_t75" style="width:178.5pt;height:154.2pt" o:ole="">
            <v:imagedata r:id="rId20" o:title=""/>
          </v:shape>
          <o:OLEObject Type="Embed" ProgID="Visio.Drawing.15" ShapeID="_x0000_i1029" DrawAspect="Content" ObjectID="_1805116227" r:id="rId21"/>
        </w:object>
      </w:r>
    </w:p>
    <w:p w14:paraId="74FE2D99" w14:textId="0E1152B4" w:rsidR="008339B2" w:rsidRDefault="008339B2" w:rsidP="008339B2">
      <w:pPr>
        <w:jc w:val="center"/>
        <w:rPr>
          <w:rFonts w:ascii="Arial" w:hAnsi="Arial" w:cs="Arial"/>
          <w:b/>
          <w:bCs/>
          <w:color w:val="000000"/>
          <w:sz w:val="20"/>
        </w:rPr>
      </w:pPr>
      <w:r w:rsidRPr="008339B2">
        <w:rPr>
          <w:rFonts w:ascii="Arial" w:hAnsi="Arial" w:cs="Arial"/>
          <w:b/>
          <w:bCs/>
          <w:color w:val="000000"/>
          <w:sz w:val="20"/>
        </w:rPr>
        <w:t>Figure 36-35—EHT-SIG content channel format for EHT sounding NDP</w:t>
      </w:r>
    </w:p>
    <w:p w14:paraId="7950CF51" w14:textId="2C2E5162" w:rsidR="008339B2" w:rsidRDefault="008339B2" w:rsidP="008339B2">
      <w:pPr>
        <w:rPr>
          <w:rFonts w:ascii="Arial" w:hAnsi="Arial" w:cs="Arial"/>
          <w:b/>
          <w:bCs/>
          <w:color w:val="000000"/>
          <w:sz w:val="20"/>
        </w:rPr>
      </w:pPr>
    </w:p>
    <w:p w14:paraId="07F4F94B" w14:textId="5C0C59CF" w:rsidR="008339B2" w:rsidRDefault="008339B2" w:rsidP="008339B2">
      <w:pPr>
        <w:rPr>
          <w:rFonts w:ascii="Arial" w:hAnsi="Arial" w:cs="Arial"/>
          <w:b/>
          <w:bCs/>
          <w:color w:val="000000"/>
          <w:sz w:val="20"/>
        </w:rPr>
      </w:pPr>
    </w:p>
    <w:p w14:paraId="60DE3071" w14:textId="77777777" w:rsidR="008339B2" w:rsidRDefault="008339B2" w:rsidP="008339B2">
      <w:pPr>
        <w:rPr>
          <w:rFonts w:ascii="TimesNewRoman" w:hAnsi="TimesNewRoman" w:hint="eastAsia"/>
          <w:color w:val="000000"/>
          <w:sz w:val="20"/>
        </w:rPr>
      </w:pPr>
    </w:p>
    <w:p w14:paraId="615BA856" w14:textId="77777777" w:rsidR="008339B2" w:rsidRDefault="008339B2" w:rsidP="008339B2">
      <w:pPr>
        <w:jc w:val="both"/>
        <w:rPr>
          <w:rFonts w:ascii="TimesNewRoman" w:hAnsi="TimesNewRoman" w:hint="eastAsia"/>
          <w:color w:val="000000"/>
          <w:sz w:val="20"/>
        </w:rPr>
      </w:pPr>
    </w:p>
    <w:p w14:paraId="13042D97" w14:textId="742613AB" w:rsidR="008339B2" w:rsidRPr="00347B33" w:rsidRDefault="008339B2" w:rsidP="008339B2">
      <w:pPr>
        <w:jc w:val="both"/>
        <w:rPr>
          <w:color w:val="000000"/>
          <w:sz w:val="20"/>
        </w:rPr>
      </w:pPr>
      <w:r w:rsidRPr="008339B2">
        <w:rPr>
          <w:rFonts w:ascii="TimesNewRoman" w:hAnsi="TimesNewRoman"/>
          <w:color w:val="000000"/>
          <w:sz w:val="20"/>
        </w:rPr>
        <w:t>Examples of EHT-SIG are shown in Annex Z.</w:t>
      </w:r>
    </w:p>
    <w:sectPr w:rsidR="008339B2" w:rsidRPr="00347B33">
      <w:headerReference w:type="default" r:id="rId22"/>
      <w:footerReference w:type="default" r:id="rId2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humengshi" w:date="2025-04-01T15:41:00Z" w:initials="h">
    <w:p w14:paraId="6100C214" w14:textId="6266DECD" w:rsidR="001A2CB4" w:rsidRDefault="001A2CB4">
      <w:pPr>
        <w:pStyle w:val="ab"/>
        <w:rPr>
          <w:lang w:eastAsia="zh-CN"/>
        </w:rPr>
      </w:pPr>
      <w:r>
        <w:rPr>
          <w:rStyle w:val="aa"/>
        </w:rPr>
        <w:annotationRef/>
      </w:r>
      <w:r w:rsidRPr="001A2CB4">
        <w:rPr>
          <w:highlight w:val="cyan"/>
          <w:lang w:eastAsia="zh-CN"/>
        </w:rPr>
        <w:t>There is no text in 38.3.15.9.1 General and 38.3.15.9.2 UHR-SIG content channels</w:t>
      </w:r>
      <w:r>
        <w:rPr>
          <w:highlight w:val="cyan"/>
          <w:lang w:eastAsia="zh-CN"/>
        </w:rPr>
        <w:t xml:space="preserve"> in 802.11bn Draft 0.2</w:t>
      </w:r>
      <w:r w:rsidRPr="001A2CB4">
        <w:rPr>
          <w:highlight w:val="cyan"/>
          <w:lang w:eastAsia="zh-CN"/>
        </w:rPr>
        <w:t>. The text shown on the left is the updated one based on the related text in 802.11be.</w:t>
      </w:r>
    </w:p>
  </w:comment>
  <w:comment w:id="42" w:author="humengshi" w:date="2025-03-31T14:21:00Z" w:initials="h">
    <w:p w14:paraId="4CE1F0CA" w14:textId="76FA2586" w:rsidR="000868AF" w:rsidRDefault="000868AF">
      <w:pPr>
        <w:pStyle w:val="ab"/>
        <w:rPr>
          <w:lang w:eastAsia="zh-CN"/>
        </w:rPr>
      </w:pPr>
      <w:r>
        <w:rPr>
          <w:rStyle w:val="aa"/>
        </w:rPr>
        <w:annotationRef/>
      </w:r>
      <w:r w:rsidRPr="00536058">
        <w:rPr>
          <w:rFonts w:hint="eastAsia"/>
          <w:highlight w:val="yellow"/>
          <w:lang w:eastAsia="zh-CN"/>
        </w:rPr>
        <w:t>C</w:t>
      </w:r>
      <w:r w:rsidRPr="00536058">
        <w:rPr>
          <w:highlight w:val="yellow"/>
          <w:lang w:eastAsia="zh-CN"/>
        </w:rPr>
        <w:t>o-BF is</w:t>
      </w:r>
      <w:r w:rsidR="00536058">
        <w:rPr>
          <w:highlight w:val="yellow"/>
          <w:lang w:eastAsia="zh-CN"/>
        </w:rPr>
        <w:t xml:space="preserve"> added here.</w:t>
      </w:r>
      <w:r w:rsidRPr="00536058">
        <w:rPr>
          <w:highlight w:val="yellow"/>
          <w:lang w:eastAsia="zh-CN"/>
        </w:rPr>
        <w:t xml:space="preserve"> </w:t>
      </w:r>
    </w:p>
  </w:comment>
  <w:comment w:id="54" w:author="humengshi" w:date="2025-03-31T14:21:00Z" w:initials="h">
    <w:p w14:paraId="457E2BDC" w14:textId="3B59B346" w:rsidR="00536058" w:rsidRPr="00536058" w:rsidRDefault="00536058" w:rsidP="00536058">
      <w:pPr>
        <w:pStyle w:val="ab"/>
        <w:rPr>
          <w:highlight w:val="yellow"/>
          <w:lang w:eastAsia="zh-CN"/>
        </w:rPr>
      </w:pPr>
      <w:r>
        <w:rPr>
          <w:rStyle w:val="aa"/>
        </w:rPr>
        <w:annotationRef/>
      </w:r>
      <w:r w:rsidRPr="00536058">
        <w:rPr>
          <w:rFonts w:hint="eastAsia"/>
          <w:highlight w:val="yellow"/>
          <w:lang w:eastAsia="zh-CN"/>
        </w:rPr>
        <w:t>C</w:t>
      </w:r>
      <w:r w:rsidRPr="00536058">
        <w:rPr>
          <w:highlight w:val="yellow"/>
          <w:lang w:eastAsia="zh-CN"/>
        </w:rPr>
        <w:t>o-BF is added here.</w:t>
      </w:r>
    </w:p>
  </w:comment>
  <w:comment w:id="70" w:author="humengshi" w:date="2025-03-31T14:48:00Z" w:initials="h">
    <w:p w14:paraId="5E6EDE8C" w14:textId="59B39B40" w:rsidR="00962728" w:rsidRDefault="00962728">
      <w:pPr>
        <w:pStyle w:val="ab"/>
        <w:rPr>
          <w:lang w:eastAsia="zh-CN"/>
        </w:rPr>
      </w:pPr>
      <w:r>
        <w:rPr>
          <w:rStyle w:val="aa"/>
        </w:rPr>
        <w:annotationRef/>
      </w:r>
      <w:r w:rsidRPr="00962728">
        <w:rPr>
          <w:highlight w:val="yellow"/>
          <w:lang w:eastAsia="zh-CN"/>
        </w:rPr>
        <w:t>Co-SR is added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00C214" w15:done="0"/>
  <w15:commentEx w15:paraId="4CE1F0CA" w15:done="0"/>
  <w15:commentEx w15:paraId="457E2BDC" w15:done="0"/>
  <w15:commentEx w15:paraId="5E6EDE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68799" w16cex:dateUtc="2025-04-01T12:41:00Z"/>
  <w16cex:commentExtensible w16cex:durableId="2B952357" w16cex:dateUtc="2025-03-31T11:21:00Z"/>
  <w16cex:commentExtensible w16cex:durableId="2B9527A2" w16cex:dateUtc="2025-03-31T11:21:00Z"/>
  <w16cex:commentExtensible w16cex:durableId="2B9529A5" w16cex:dateUtc="2025-03-31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00C214" w16cid:durableId="2B968799"/>
  <w16cid:commentId w16cid:paraId="4CE1F0CA" w16cid:durableId="2B952357"/>
  <w16cid:commentId w16cid:paraId="457E2BDC" w16cid:durableId="2B9527A2"/>
  <w16cid:commentId w16cid:paraId="5E6EDE8C" w16cid:durableId="2B9529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DB615" w14:textId="77777777" w:rsidR="00811CE3" w:rsidRDefault="00811CE3">
      <w:r>
        <w:separator/>
      </w:r>
    </w:p>
  </w:endnote>
  <w:endnote w:type="continuationSeparator" w:id="0">
    <w:p w14:paraId="4AB6FA04" w14:textId="77777777" w:rsidR="00811CE3" w:rsidRDefault="0081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77777777" w:rsidR="005B36F6" w:rsidRDefault="00EF7785">
    <w:pPr>
      <w:pStyle w:val="a3"/>
      <w:tabs>
        <w:tab w:val="clear" w:pos="6480"/>
        <w:tab w:val="center" w:pos="4680"/>
        <w:tab w:val="right" w:pos="9360"/>
      </w:tabs>
    </w:pPr>
    <w:fldSimple w:instr=" SUBJECT  \* MERGEFORMAT ">
      <w:r w:rsidR="005B36F6">
        <w:t>Submission</w:t>
      </w:r>
    </w:fldSimple>
    <w:r w:rsidR="005B36F6">
      <w:tab/>
      <w:t xml:space="preserve">page </w:t>
    </w:r>
    <w:r w:rsidR="005B36F6">
      <w:fldChar w:fldCharType="begin"/>
    </w:r>
    <w:r w:rsidR="005B36F6">
      <w:instrText xml:space="preserve">page </w:instrText>
    </w:r>
    <w:r w:rsidR="005B36F6">
      <w:fldChar w:fldCharType="separate"/>
    </w:r>
    <w:r w:rsidR="005B36F6">
      <w:rPr>
        <w:noProof/>
      </w:rPr>
      <w:t>2</w:t>
    </w:r>
    <w:r w:rsidR="005B36F6">
      <w:fldChar w:fldCharType="end"/>
    </w:r>
    <w:r w:rsidR="005B36F6">
      <w:tab/>
    </w:r>
    <w:r w:rsidR="005B36F6">
      <w:fldChar w:fldCharType="begin"/>
    </w:r>
    <w:r w:rsidR="005B36F6">
      <w:instrText xml:space="preserve"> COMMENTS  \* MERGEFORMAT </w:instrText>
    </w:r>
    <w:r w:rsidR="005B36F6">
      <w:fldChar w:fldCharType="separate"/>
    </w:r>
    <w:proofErr w:type="spellStart"/>
    <w:r w:rsidR="005B36F6">
      <w:rPr>
        <w:lang w:eastAsia="zh-CN"/>
      </w:rPr>
      <w:t>Mengshi</w:t>
    </w:r>
    <w:proofErr w:type="spellEnd"/>
    <w:r w:rsidR="005B36F6">
      <w:rPr>
        <w:lang w:eastAsia="zh-CN"/>
      </w:rPr>
      <w:t xml:space="preserve"> Hu</w:t>
    </w:r>
    <w:r w:rsidR="005B36F6">
      <w:t xml:space="preserve"> (</w:t>
    </w:r>
    <w:r w:rsidR="005B36F6">
      <w:rPr>
        <w:rFonts w:hint="eastAsia"/>
        <w:lang w:eastAsia="zh-CN"/>
      </w:rPr>
      <w:t>Huawei</w:t>
    </w:r>
    <w:r w:rsidR="005B36F6">
      <w:t>)</w:t>
    </w:r>
    <w:r w:rsidR="005B36F6">
      <w:fldChar w:fldCharType="end"/>
    </w:r>
  </w:p>
  <w:p w14:paraId="5FEC79AC" w14:textId="77777777" w:rsidR="005B36F6" w:rsidRDefault="005B36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7CE7E" w14:textId="77777777" w:rsidR="00811CE3" w:rsidRDefault="00811CE3">
      <w:r>
        <w:separator/>
      </w:r>
    </w:p>
  </w:footnote>
  <w:footnote w:type="continuationSeparator" w:id="0">
    <w:p w14:paraId="0782F640" w14:textId="77777777" w:rsidR="00811CE3" w:rsidRDefault="00811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5C527A67" w:rsidR="005B36F6" w:rsidRDefault="00677487">
    <w:pPr>
      <w:pStyle w:val="a4"/>
      <w:tabs>
        <w:tab w:val="clear" w:pos="6480"/>
        <w:tab w:val="center" w:pos="4680"/>
        <w:tab w:val="right" w:pos="9360"/>
      </w:tabs>
      <w:rPr>
        <w:lang w:eastAsia="zh-CN"/>
      </w:rPr>
    </w:pPr>
    <w:r>
      <w:rPr>
        <w:lang w:eastAsia="zh-CN"/>
      </w:rPr>
      <w:t>A</w:t>
    </w:r>
    <w:r>
      <w:rPr>
        <w:rFonts w:hint="eastAsia"/>
        <w:lang w:eastAsia="zh-CN"/>
      </w:rPr>
      <w:t>pril</w:t>
    </w:r>
    <w:r w:rsidR="005B36F6">
      <w:rPr>
        <w:rFonts w:hint="eastAsia"/>
        <w:lang w:eastAsia="zh-CN"/>
      </w:rPr>
      <w:t xml:space="preserve"> 20</w:t>
    </w:r>
    <w:r w:rsidR="005B36F6">
      <w:rPr>
        <w:lang w:eastAsia="zh-CN"/>
      </w:rPr>
      <w:t>2</w:t>
    </w:r>
    <w:r w:rsidR="00EB63E0">
      <w:rPr>
        <w:lang w:eastAsia="zh-CN"/>
      </w:rPr>
      <w:t>5</w:t>
    </w:r>
    <w:r w:rsidR="005B36F6">
      <w:tab/>
    </w:r>
    <w:r w:rsidR="005B36F6">
      <w:tab/>
    </w:r>
    <w:r w:rsidR="00811CE3">
      <w:fldChar w:fldCharType="begin"/>
    </w:r>
    <w:r w:rsidR="00811CE3">
      <w:instrText xml:space="preserve"> TITLE  \* MERGEFORMAT </w:instrText>
    </w:r>
    <w:r w:rsidR="00811CE3">
      <w:fldChar w:fldCharType="separate"/>
    </w:r>
    <w:r w:rsidR="005B36F6">
      <w:t>doc.: IEEE 802.11-</w:t>
    </w:r>
    <w:r w:rsidR="005B36F6">
      <w:rPr>
        <w:lang w:eastAsia="zh-CN"/>
      </w:rPr>
      <w:t>2</w:t>
    </w:r>
    <w:r w:rsidR="00EB63E0">
      <w:rPr>
        <w:lang w:eastAsia="zh-CN"/>
      </w:rPr>
      <w:t>5</w:t>
    </w:r>
    <w:r w:rsidR="00EB63E0">
      <w:rPr>
        <w:rFonts w:hint="eastAsia"/>
        <w:lang w:eastAsia="zh-CN"/>
      </w:rPr>
      <w:t>/</w:t>
    </w:r>
    <w:r>
      <w:rPr>
        <w:lang w:eastAsia="zh-CN"/>
      </w:rPr>
      <w:t>0582</w:t>
    </w:r>
    <w:r w:rsidR="005B36F6">
      <w:rPr>
        <w:rFonts w:hint="eastAsia"/>
        <w:lang w:eastAsia="zh-CN"/>
      </w:rPr>
      <w:t>r</w:t>
    </w:r>
    <w:r w:rsidR="00811CE3">
      <w:rPr>
        <w:lang w:eastAsia="zh-CN"/>
      </w:rPr>
      <w:fldChar w:fldCharType="end"/>
    </w:r>
    <w:r w:rsidR="0033051D">
      <w:t>0</w:t>
    </w:r>
  </w:p>
  <w:p w14:paraId="562E9712" w14:textId="77777777" w:rsidR="005B36F6" w:rsidRDefault="005B36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DD1A46"/>
    <w:multiLevelType w:val="multilevel"/>
    <w:tmpl w:val="8206B2F2"/>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7256562"/>
    <w:multiLevelType w:val="hybridMultilevel"/>
    <w:tmpl w:val="21E495C4"/>
    <w:lvl w:ilvl="0" w:tplc="04766D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9D3944"/>
    <w:multiLevelType w:val="hybridMultilevel"/>
    <w:tmpl w:val="A31297A8"/>
    <w:lvl w:ilvl="0" w:tplc="5EC8A2F8">
      <w:numFmt w:val="bullet"/>
      <w:lvlText w:val="—"/>
      <w:lvlJc w:val="left"/>
      <w:pPr>
        <w:ind w:left="560" w:hanging="360"/>
      </w:pPr>
      <w:rPr>
        <w:rFonts w:ascii="TimesNewRoman" w:eastAsia="宋体" w:hAnsi="TimesNew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2A30334F"/>
    <w:multiLevelType w:val="hybridMultilevel"/>
    <w:tmpl w:val="4572915E"/>
    <w:lvl w:ilvl="0" w:tplc="F344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7"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1554CB"/>
    <w:multiLevelType w:val="hybridMultilevel"/>
    <w:tmpl w:val="7096CCEC"/>
    <w:lvl w:ilvl="0" w:tplc="36BC3DF0">
      <w:start w:val="1"/>
      <w:numFmt w:val="bullet"/>
      <w:lvlText w:val="•"/>
      <w:lvlJc w:val="left"/>
      <w:pPr>
        <w:tabs>
          <w:tab w:val="num" w:pos="720"/>
        </w:tabs>
        <w:ind w:left="720" w:hanging="360"/>
      </w:pPr>
      <w:rPr>
        <w:rFonts w:ascii="Arial" w:hAnsi="Arial" w:hint="default"/>
      </w:rPr>
    </w:lvl>
    <w:lvl w:ilvl="1" w:tplc="7A2427F6">
      <w:numFmt w:val="bullet"/>
      <w:lvlText w:val="•"/>
      <w:lvlJc w:val="left"/>
      <w:pPr>
        <w:tabs>
          <w:tab w:val="num" w:pos="1440"/>
        </w:tabs>
        <w:ind w:left="1440" w:hanging="360"/>
      </w:pPr>
      <w:rPr>
        <w:rFonts w:ascii="Arial" w:hAnsi="Arial" w:hint="default"/>
      </w:rPr>
    </w:lvl>
    <w:lvl w:ilvl="2" w:tplc="60D66734" w:tentative="1">
      <w:start w:val="1"/>
      <w:numFmt w:val="bullet"/>
      <w:lvlText w:val="•"/>
      <w:lvlJc w:val="left"/>
      <w:pPr>
        <w:tabs>
          <w:tab w:val="num" w:pos="2160"/>
        </w:tabs>
        <w:ind w:left="2160" w:hanging="360"/>
      </w:pPr>
      <w:rPr>
        <w:rFonts w:ascii="Arial" w:hAnsi="Arial" w:hint="default"/>
      </w:rPr>
    </w:lvl>
    <w:lvl w:ilvl="3" w:tplc="BB52C5AC" w:tentative="1">
      <w:start w:val="1"/>
      <w:numFmt w:val="bullet"/>
      <w:lvlText w:val="•"/>
      <w:lvlJc w:val="left"/>
      <w:pPr>
        <w:tabs>
          <w:tab w:val="num" w:pos="2880"/>
        </w:tabs>
        <w:ind w:left="2880" w:hanging="360"/>
      </w:pPr>
      <w:rPr>
        <w:rFonts w:ascii="Arial" w:hAnsi="Arial" w:hint="default"/>
      </w:rPr>
    </w:lvl>
    <w:lvl w:ilvl="4" w:tplc="E620E730" w:tentative="1">
      <w:start w:val="1"/>
      <w:numFmt w:val="bullet"/>
      <w:lvlText w:val="•"/>
      <w:lvlJc w:val="left"/>
      <w:pPr>
        <w:tabs>
          <w:tab w:val="num" w:pos="3600"/>
        </w:tabs>
        <w:ind w:left="3600" w:hanging="360"/>
      </w:pPr>
      <w:rPr>
        <w:rFonts w:ascii="Arial" w:hAnsi="Arial" w:hint="default"/>
      </w:rPr>
    </w:lvl>
    <w:lvl w:ilvl="5" w:tplc="9AAE8F8A" w:tentative="1">
      <w:start w:val="1"/>
      <w:numFmt w:val="bullet"/>
      <w:lvlText w:val="•"/>
      <w:lvlJc w:val="left"/>
      <w:pPr>
        <w:tabs>
          <w:tab w:val="num" w:pos="4320"/>
        </w:tabs>
        <w:ind w:left="4320" w:hanging="360"/>
      </w:pPr>
      <w:rPr>
        <w:rFonts w:ascii="Arial" w:hAnsi="Arial" w:hint="default"/>
      </w:rPr>
    </w:lvl>
    <w:lvl w:ilvl="6" w:tplc="40ECE94C" w:tentative="1">
      <w:start w:val="1"/>
      <w:numFmt w:val="bullet"/>
      <w:lvlText w:val="•"/>
      <w:lvlJc w:val="left"/>
      <w:pPr>
        <w:tabs>
          <w:tab w:val="num" w:pos="5040"/>
        </w:tabs>
        <w:ind w:left="5040" w:hanging="360"/>
      </w:pPr>
      <w:rPr>
        <w:rFonts w:ascii="Arial" w:hAnsi="Arial" w:hint="default"/>
      </w:rPr>
    </w:lvl>
    <w:lvl w:ilvl="7" w:tplc="B10A7468" w:tentative="1">
      <w:start w:val="1"/>
      <w:numFmt w:val="bullet"/>
      <w:lvlText w:val="•"/>
      <w:lvlJc w:val="left"/>
      <w:pPr>
        <w:tabs>
          <w:tab w:val="num" w:pos="5760"/>
        </w:tabs>
        <w:ind w:left="5760" w:hanging="360"/>
      </w:pPr>
      <w:rPr>
        <w:rFonts w:ascii="Arial" w:hAnsi="Arial" w:hint="default"/>
      </w:rPr>
    </w:lvl>
    <w:lvl w:ilvl="8" w:tplc="4D1C9D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4D6B38"/>
    <w:multiLevelType w:val="hybridMultilevel"/>
    <w:tmpl w:val="706A0448"/>
    <w:lvl w:ilvl="0" w:tplc="16DEC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46712BF"/>
    <w:multiLevelType w:val="hybridMultilevel"/>
    <w:tmpl w:val="ED6035AC"/>
    <w:lvl w:ilvl="0" w:tplc="434AE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6DF34359"/>
    <w:multiLevelType w:val="multilevel"/>
    <w:tmpl w:val="D1122C48"/>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GB"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5"/>
  </w:num>
  <w:num w:numId="2">
    <w:abstractNumId w:val="3"/>
  </w:num>
  <w:num w:numId="3">
    <w:abstractNumId w:val="24"/>
  </w:num>
  <w:num w:numId="4">
    <w:abstractNumId w:val="30"/>
  </w:num>
  <w:num w:numId="5">
    <w:abstractNumId w:val="17"/>
  </w:num>
  <w:num w:numId="6">
    <w:abstractNumId w:val="33"/>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2"/>
  </w:num>
  <w:num w:numId="13">
    <w:abstractNumId w:val="20"/>
  </w:num>
  <w:num w:numId="14">
    <w:abstractNumId w:val="9"/>
  </w:num>
  <w:num w:numId="15">
    <w:abstractNumId w:val="2"/>
  </w:num>
  <w:num w:numId="16">
    <w:abstractNumId w:val="26"/>
  </w:num>
  <w:num w:numId="17">
    <w:abstractNumId w:val="10"/>
  </w:num>
  <w:num w:numId="18">
    <w:abstractNumId w:val="1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7"/>
  </w:num>
  <w:num w:numId="22">
    <w:abstractNumId w:val="22"/>
  </w:num>
  <w:num w:numId="23">
    <w:abstractNumId w:val="21"/>
  </w:num>
  <w:num w:numId="24">
    <w:abstractNumId w:val="25"/>
  </w:num>
  <w:num w:numId="25">
    <w:abstractNumId w:val="5"/>
  </w:num>
  <w:num w:numId="26">
    <w:abstractNumId w:val="27"/>
  </w:num>
  <w:num w:numId="27">
    <w:abstractNumId w:val="29"/>
  </w:num>
  <w:num w:numId="28">
    <w:abstractNumId w:val="1"/>
  </w:num>
  <w:num w:numId="29">
    <w:abstractNumId w:val="6"/>
  </w:num>
  <w:num w:numId="30">
    <w:abstractNumId w:val="8"/>
  </w:num>
  <w:num w:numId="31">
    <w:abstractNumId w:val="23"/>
  </w:num>
  <w:num w:numId="32">
    <w:abstractNumId w:val="14"/>
  </w:num>
  <w:num w:numId="33">
    <w:abstractNumId w:val="19"/>
  </w:num>
  <w:num w:numId="34">
    <w:abstractNumId w:val="12"/>
  </w:num>
  <w:num w:numId="35">
    <w:abstractNumId w:val="28"/>
  </w:num>
  <w:num w:numId="36">
    <w:abstractNumId w:val="4"/>
  </w:num>
  <w:num w:numId="37">
    <w:abstractNumId w:val="31"/>
  </w:num>
  <w:num w:numId="38">
    <w:abstractNumId w:val="18"/>
  </w:num>
  <w:num w:numId="39">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3C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C79"/>
    <w:rsid w:val="00012D57"/>
    <w:rsid w:val="00013561"/>
    <w:rsid w:val="0001358C"/>
    <w:rsid w:val="00013C61"/>
    <w:rsid w:val="000146B2"/>
    <w:rsid w:val="00014DD5"/>
    <w:rsid w:val="000152A0"/>
    <w:rsid w:val="000158D4"/>
    <w:rsid w:val="000162D8"/>
    <w:rsid w:val="00016719"/>
    <w:rsid w:val="0001723C"/>
    <w:rsid w:val="00017422"/>
    <w:rsid w:val="000174BC"/>
    <w:rsid w:val="00017ABF"/>
    <w:rsid w:val="00020AB6"/>
    <w:rsid w:val="00021709"/>
    <w:rsid w:val="00021AFD"/>
    <w:rsid w:val="00022A33"/>
    <w:rsid w:val="00022D02"/>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7BE"/>
    <w:rsid w:val="0003181C"/>
    <w:rsid w:val="000328BA"/>
    <w:rsid w:val="00032E7D"/>
    <w:rsid w:val="000334E9"/>
    <w:rsid w:val="00033BBB"/>
    <w:rsid w:val="00033F8E"/>
    <w:rsid w:val="0003478B"/>
    <w:rsid w:val="0003483E"/>
    <w:rsid w:val="00034C47"/>
    <w:rsid w:val="00034E46"/>
    <w:rsid w:val="00034E6C"/>
    <w:rsid w:val="00035645"/>
    <w:rsid w:val="00035B9B"/>
    <w:rsid w:val="000365A8"/>
    <w:rsid w:val="00036873"/>
    <w:rsid w:val="00037022"/>
    <w:rsid w:val="0003709F"/>
    <w:rsid w:val="000378CE"/>
    <w:rsid w:val="00040D2F"/>
    <w:rsid w:val="00041279"/>
    <w:rsid w:val="000413C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0AE"/>
    <w:rsid w:val="00056A7B"/>
    <w:rsid w:val="00056F2C"/>
    <w:rsid w:val="00057002"/>
    <w:rsid w:val="00057AB8"/>
    <w:rsid w:val="0006037E"/>
    <w:rsid w:val="00060BC3"/>
    <w:rsid w:val="0006148C"/>
    <w:rsid w:val="000614B1"/>
    <w:rsid w:val="00061634"/>
    <w:rsid w:val="00061CDA"/>
    <w:rsid w:val="00061D87"/>
    <w:rsid w:val="00061E79"/>
    <w:rsid w:val="00062277"/>
    <w:rsid w:val="00063433"/>
    <w:rsid w:val="00063531"/>
    <w:rsid w:val="00063F97"/>
    <w:rsid w:val="000640A2"/>
    <w:rsid w:val="00064BF4"/>
    <w:rsid w:val="00065931"/>
    <w:rsid w:val="00065BE6"/>
    <w:rsid w:val="00065CFB"/>
    <w:rsid w:val="00066709"/>
    <w:rsid w:val="00066940"/>
    <w:rsid w:val="00066F1B"/>
    <w:rsid w:val="000677F7"/>
    <w:rsid w:val="00067BB6"/>
    <w:rsid w:val="000700DB"/>
    <w:rsid w:val="00070379"/>
    <w:rsid w:val="00070EF4"/>
    <w:rsid w:val="000717D6"/>
    <w:rsid w:val="000718A0"/>
    <w:rsid w:val="000719F6"/>
    <w:rsid w:val="00073FCC"/>
    <w:rsid w:val="00074AA4"/>
    <w:rsid w:val="00075260"/>
    <w:rsid w:val="000755B0"/>
    <w:rsid w:val="0007584E"/>
    <w:rsid w:val="00075DAA"/>
    <w:rsid w:val="00075EC6"/>
    <w:rsid w:val="00076076"/>
    <w:rsid w:val="0007633A"/>
    <w:rsid w:val="000767A8"/>
    <w:rsid w:val="0007681B"/>
    <w:rsid w:val="000768C1"/>
    <w:rsid w:val="00077016"/>
    <w:rsid w:val="000770AC"/>
    <w:rsid w:val="00080C88"/>
    <w:rsid w:val="00080FD2"/>
    <w:rsid w:val="000815E3"/>
    <w:rsid w:val="000817C1"/>
    <w:rsid w:val="000817C5"/>
    <w:rsid w:val="00081B1E"/>
    <w:rsid w:val="00082355"/>
    <w:rsid w:val="0008241D"/>
    <w:rsid w:val="000830FF"/>
    <w:rsid w:val="00083A80"/>
    <w:rsid w:val="0008400E"/>
    <w:rsid w:val="000840B9"/>
    <w:rsid w:val="00084169"/>
    <w:rsid w:val="00084520"/>
    <w:rsid w:val="000847F8"/>
    <w:rsid w:val="0008489F"/>
    <w:rsid w:val="000848DC"/>
    <w:rsid w:val="000851B0"/>
    <w:rsid w:val="00085232"/>
    <w:rsid w:val="00085533"/>
    <w:rsid w:val="000855D9"/>
    <w:rsid w:val="00085CF2"/>
    <w:rsid w:val="000868AF"/>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022"/>
    <w:rsid w:val="000B1D21"/>
    <w:rsid w:val="000B3614"/>
    <w:rsid w:val="000B3A80"/>
    <w:rsid w:val="000B3F26"/>
    <w:rsid w:val="000B4607"/>
    <w:rsid w:val="000B48D0"/>
    <w:rsid w:val="000B4A69"/>
    <w:rsid w:val="000B4E5D"/>
    <w:rsid w:val="000B567F"/>
    <w:rsid w:val="000B5BA8"/>
    <w:rsid w:val="000B5DD6"/>
    <w:rsid w:val="000B5E9C"/>
    <w:rsid w:val="000B5FAD"/>
    <w:rsid w:val="000B615A"/>
    <w:rsid w:val="000B6EBA"/>
    <w:rsid w:val="000B7995"/>
    <w:rsid w:val="000B7B30"/>
    <w:rsid w:val="000C0B5C"/>
    <w:rsid w:val="000C0F8F"/>
    <w:rsid w:val="000C11AD"/>
    <w:rsid w:val="000C1C34"/>
    <w:rsid w:val="000C1FD2"/>
    <w:rsid w:val="000C22DC"/>
    <w:rsid w:val="000C2565"/>
    <w:rsid w:val="000C2AF7"/>
    <w:rsid w:val="000C2E53"/>
    <w:rsid w:val="000C328C"/>
    <w:rsid w:val="000C376C"/>
    <w:rsid w:val="000C395F"/>
    <w:rsid w:val="000C4D22"/>
    <w:rsid w:val="000C5229"/>
    <w:rsid w:val="000C5A17"/>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239D"/>
    <w:rsid w:val="000E2747"/>
    <w:rsid w:val="000E2E59"/>
    <w:rsid w:val="000E3508"/>
    <w:rsid w:val="000E3592"/>
    <w:rsid w:val="000E3601"/>
    <w:rsid w:val="000E3670"/>
    <w:rsid w:val="000E42DA"/>
    <w:rsid w:val="000E4DE2"/>
    <w:rsid w:val="000E5386"/>
    <w:rsid w:val="000E6624"/>
    <w:rsid w:val="000E6F68"/>
    <w:rsid w:val="000E7645"/>
    <w:rsid w:val="000F018B"/>
    <w:rsid w:val="000F0799"/>
    <w:rsid w:val="000F0D19"/>
    <w:rsid w:val="000F10B4"/>
    <w:rsid w:val="000F164E"/>
    <w:rsid w:val="000F23B5"/>
    <w:rsid w:val="000F2994"/>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43"/>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17E86"/>
    <w:rsid w:val="00120627"/>
    <w:rsid w:val="00120639"/>
    <w:rsid w:val="00120AF5"/>
    <w:rsid w:val="00120FC7"/>
    <w:rsid w:val="001212E2"/>
    <w:rsid w:val="00121307"/>
    <w:rsid w:val="00121DAF"/>
    <w:rsid w:val="00121E5E"/>
    <w:rsid w:val="00121FCD"/>
    <w:rsid w:val="00123954"/>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29A1"/>
    <w:rsid w:val="00133007"/>
    <w:rsid w:val="001332F0"/>
    <w:rsid w:val="001333B5"/>
    <w:rsid w:val="001333F5"/>
    <w:rsid w:val="00133957"/>
    <w:rsid w:val="00133DAE"/>
    <w:rsid w:val="00135319"/>
    <w:rsid w:val="0013535D"/>
    <w:rsid w:val="001356CB"/>
    <w:rsid w:val="00135A29"/>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417"/>
    <w:rsid w:val="00150891"/>
    <w:rsid w:val="00150C02"/>
    <w:rsid w:val="00150E12"/>
    <w:rsid w:val="00150E17"/>
    <w:rsid w:val="0015107B"/>
    <w:rsid w:val="00151987"/>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AAB"/>
    <w:rsid w:val="00160481"/>
    <w:rsid w:val="001605D7"/>
    <w:rsid w:val="00160B01"/>
    <w:rsid w:val="0016197F"/>
    <w:rsid w:val="001619C7"/>
    <w:rsid w:val="001625D1"/>
    <w:rsid w:val="0016266B"/>
    <w:rsid w:val="001628F6"/>
    <w:rsid w:val="0016290D"/>
    <w:rsid w:val="00162EFA"/>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598"/>
    <w:rsid w:val="00173EB3"/>
    <w:rsid w:val="001740AC"/>
    <w:rsid w:val="0017422D"/>
    <w:rsid w:val="001750D2"/>
    <w:rsid w:val="001750FB"/>
    <w:rsid w:val="0017575F"/>
    <w:rsid w:val="001759F4"/>
    <w:rsid w:val="001760E8"/>
    <w:rsid w:val="001761AC"/>
    <w:rsid w:val="001761F2"/>
    <w:rsid w:val="0017678E"/>
    <w:rsid w:val="00176C6C"/>
    <w:rsid w:val="001778D1"/>
    <w:rsid w:val="00177EAE"/>
    <w:rsid w:val="00177F0A"/>
    <w:rsid w:val="0018031E"/>
    <w:rsid w:val="001805DD"/>
    <w:rsid w:val="00180E7A"/>
    <w:rsid w:val="001820AA"/>
    <w:rsid w:val="0018270E"/>
    <w:rsid w:val="001830C0"/>
    <w:rsid w:val="001835AA"/>
    <w:rsid w:val="0018372A"/>
    <w:rsid w:val="00183D75"/>
    <w:rsid w:val="001842D6"/>
    <w:rsid w:val="0018617D"/>
    <w:rsid w:val="00186831"/>
    <w:rsid w:val="00186AA4"/>
    <w:rsid w:val="00186AB5"/>
    <w:rsid w:val="00187415"/>
    <w:rsid w:val="001877C2"/>
    <w:rsid w:val="001900E0"/>
    <w:rsid w:val="00190D94"/>
    <w:rsid w:val="00190FBB"/>
    <w:rsid w:val="00191314"/>
    <w:rsid w:val="001916E4"/>
    <w:rsid w:val="001918E9"/>
    <w:rsid w:val="001923AF"/>
    <w:rsid w:val="0019254F"/>
    <w:rsid w:val="001927A7"/>
    <w:rsid w:val="00192EC4"/>
    <w:rsid w:val="00192F8C"/>
    <w:rsid w:val="001935BB"/>
    <w:rsid w:val="001938A1"/>
    <w:rsid w:val="0019391B"/>
    <w:rsid w:val="00194108"/>
    <w:rsid w:val="0019449C"/>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DE"/>
    <w:rsid w:val="001A16C4"/>
    <w:rsid w:val="001A19E5"/>
    <w:rsid w:val="001A2CB4"/>
    <w:rsid w:val="001A2D81"/>
    <w:rsid w:val="001A3077"/>
    <w:rsid w:val="001A35B3"/>
    <w:rsid w:val="001A35D2"/>
    <w:rsid w:val="001A38C2"/>
    <w:rsid w:val="001A3E89"/>
    <w:rsid w:val="001A412E"/>
    <w:rsid w:val="001A415C"/>
    <w:rsid w:val="001A42CF"/>
    <w:rsid w:val="001A50DE"/>
    <w:rsid w:val="001A5193"/>
    <w:rsid w:val="001A519F"/>
    <w:rsid w:val="001A52B1"/>
    <w:rsid w:val="001A52BB"/>
    <w:rsid w:val="001A58EC"/>
    <w:rsid w:val="001A5E8E"/>
    <w:rsid w:val="001A61BC"/>
    <w:rsid w:val="001A64EC"/>
    <w:rsid w:val="001A7087"/>
    <w:rsid w:val="001A7B3A"/>
    <w:rsid w:val="001B045B"/>
    <w:rsid w:val="001B09AD"/>
    <w:rsid w:val="001B13FD"/>
    <w:rsid w:val="001B1A08"/>
    <w:rsid w:val="001B1F66"/>
    <w:rsid w:val="001B21B7"/>
    <w:rsid w:val="001B23EB"/>
    <w:rsid w:val="001B26EA"/>
    <w:rsid w:val="001B2BC1"/>
    <w:rsid w:val="001B3090"/>
    <w:rsid w:val="001B3C9B"/>
    <w:rsid w:val="001B3D7B"/>
    <w:rsid w:val="001B4254"/>
    <w:rsid w:val="001B46E9"/>
    <w:rsid w:val="001B545B"/>
    <w:rsid w:val="001B5703"/>
    <w:rsid w:val="001B5A40"/>
    <w:rsid w:val="001B5EA5"/>
    <w:rsid w:val="001B61CB"/>
    <w:rsid w:val="001B68D9"/>
    <w:rsid w:val="001B6D4B"/>
    <w:rsid w:val="001B6E35"/>
    <w:rsid w:val="001B6FB6"/>
    <w:rsid w:val="001B77AB"/>
    <w:rsid w:val="001B7934"/>
    <w:rsid w:val="001C035D"/>
    <w:rsid w:val="001C0F47"/>
    <w:rsid w:val="001C1313"/>
    <w:rsid w:val="001C175D"/>
    <w:rsid w:val="001C1C23"/>
    <w:rsid w:val="001C1C7C"/>
    <w:rsid w:val="001C2420"/>
    <w:rsid w:val="001C264C"/>
    <w:rsid w:val="001C2B33"/>
    <w:rsid w:val="001C30D1"/>
    <w:rsid w:val="001C33A3"/>
    <w:rsid w:val="001C3455"/>
    <w:rsid w:val="001C392B"/>
    <w:rsid w:val="001C3EB1"/>
    <w:rsid w:val="001C40DD"/>
    <w:rsid w:val="001C45DE"/>
    <w:rsid w:val="001C4B1B"/>
    <w:rsid w:val="001C4C2B"/>
    <w:rsid w:val="001C4D34"/>
    <w:rsid w:val="001C51DA"/>
    <w:rsid w:val="001C548D"/>
    <w:rsid w:val="001C58E6"/>
    <w:rsid w:val="001C63A2"/>
    <w:rsid w:val="001C6576"/>
    <w:rsid w:val="001C666F"/>
    <w:rsid w:val="001C66A9"/>
    <w:rsid w:val="001C6CB3"/>
    <w:rsid w:val="001C7122"/>
    <w:rsid w:val="001C746E"/>
    <w:rsid w:val="001C7BE2"/>
    <w:rsid w:val="001D00A0"/>
    <w:rsid w:val="001D043F"/>
    <w:rsid w:val="001D0833"/>
    <w:rsid w:val="001D0EEF"/>
    <w:rsid w:val="001D1706"/>
    <w:rsid w:val="001D2541"/>
    <w:rsid w:val="001D2606"/>
    <w:rsid w:val="001D298E"/>
    <w:rsid w:val="001D3333"/>
    <w:rsid w:val="001D57D7"/>
    <w:rsid w:val="001D672E"/>
    <w:rsid w:val="001D699D"/>
    <w:rsid w:val="001D7EC5"/>
    <w:rsid w:val="001E02BC"/>
    <w:rsid w:val="001E02EE"/>
    <w:rsid w:val="001E0867"/>
    <w:rsid w:val="001E15EF"/>
    <w:rsid w:val="001E206A"/>
    <w:rsid w:val="001E232C"/>
    <w:rsid w:val="001E23D6"/>
    <w:rsid w:val="001E2CF5"/>
    <w:rsid w:val="001E330C"/>
    <w:rsid w:val="001E37EB"/>
    <w:rsid w:val="001E391E"/>
    <w:rsid w:val="001E3A6E"/>
    <w:rsid w:val="001E3AF9"/>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2E03"/>
    <w:rsid w:val="001F3CB5"/>
    <w:rsid w:val="001F3D87"/>
    <w:rsid w:val="001F4406"/>
    <w:rsid w:val="001F5064"/>
    <w:rsid w:val="001F52AE"/>
    <w:rsid w:val="001F57A7"/>
    <w:rsid w:val="001F5B20"/>
    <w:rsid w:val="001F671B"/>
    <w:rsid w:val="001F6B59"/>
    <w:rsid w:val="001F7709"/>
    <w:rsid w:val="001F7946"/>
    <w:rsid w:val="001F7A3D"/>
    <w:rsid w:val="001F7CA0"/>
    <w:rsid w:val="00200EC6"/>
    <w:rsid w:val="00201601"/>
    <w:rsid w:val="002017D1"/>
    <w:rsid w:val="002018CD"/>
    <w:rsid w:val="00201C8F"/>
    <w:rsid w:val="00203154"/>
    <w:rsid w:val="0020387F"/>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A56"/>
    <w:rsid w:val="00217496"/>
    <w:rsid w:val="002174D7"/>
    <w:rsid w:val="00217B3D"/>
    <w:rsid w:val="00220F0A"/>
    <w:rsid w:val="0022151A"/>
    <w:rsid w:val="002217DD"/>
    <w:rsid w:val="00221C21"/>
    <w:rsid w:val="00221E6F"/>
    <w:rsid w:val="00221EA7"/>
    <w:rsid w:val="002221AB"/>
    <w:rsid w:val="00222AAC"/>
    <w:rsid w:val="00222C9F"/>
    <w:rsid w:val="00222EB5"/>
    <w:rsid w:val="00223F24"/>
    <w:rsid w:val="00224B43"/>
    <w:rsid w:val="00224CA6"/>
    <w:rsid w:val="00224E9F"/>
    <w:rsid w:val="0022512B"/>
    <w:rsid w:val="00225553"/>
    <w:rsid w:val="00225635"/>
    <w:rsid w:val="00225F8E"/>
    <w:rsid w:val="00226144"/>
    <w:rsid w:val="0022678A"/>
    <w:rsid w:val="002267CD"/>
    <w:rsid w:val="00226A6C"/>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28B4"/>
    <w:rsid w:val="0025338F"/>
    <w:rsid w:val="00253659"/>
    <w:rsid w:val="0025437D"/>
    <w:rsid w:val="00255295"/>
    <w:rsid w:val="002552DB"/>
    <w:rsid w:val="00255974"/>
    <w:rsid w:val="002560F4"/>
    <w:rsid w:val="002564B0"/>
    <w:rsid w:val="00256BA6"/>
    <w:rsid w:val="002578F2"/>
    <w:rsid w:val="00257CB3"/>
    <w:rsid w:val="002600C7"/>
    <w:rsid w:val="0026092A"/>
    <w:rsid w:val="002609A5"/>
    <w:rsid w:val="00260A1F"/>
    <w:rsid w:val="0026103E"/>
    <w:rsid w:val="002613E4"/>
    <w:rsid w:val="0026176F"/>
    <w:rsid w:val="002622FB"/>
    <w:rsid w:val="002626E6"/>
    <w:rsid w:val="00262D2B"/>
    <w:rsid w:val="00263136"/>
    <w:rsid w:val="002631BF"/>
    <w:rsid w:val="00263A5F"/>
    <w:rsid w:val="002643A8"/>
    <w:rsid w:val="00265058"/>
    <w:rsid w:val="002652D5"/>
    <w:rsid w:val="00265ADE"/>
    <w:rsid w:val="00265B8F"/>
    <w:rsid w:val="00265C88"/>
    <w:rsid w:val="002665EA"/>
    <w:rsid w:val="00266684"/>
    <w:rsid w:val="00266F4F"/>
    <w:rsid w:val="0026709A"/>
    <w:rsid w:val="00267582"/>
    <w:rsid w:val="00270966"/>
    <w:rsid w:val="00270DB2"/>
    <w:rsid w:val="00270FCB"/>
    <w:rsid w:val="002715A6"/>
    <w:rsid w:val="0027161C"/>
    <w:rsid w:val="00271A26"/>
    <w:rsid w:val="00271FCB"/>
    <w:rsid w:val="0027253A"/>
    <w:rsid w:val="002726D8"/>
    <w:rsid w:val="0027294B"/>
    <w:rsid w:val="002729D3"/>
    <w:rsid w:val="00273989"/>
    <w:rsid w:val="00273A8E"/>
    <w:rsid w:val="00273AA0"/>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286"/>
    <w:rsid w:val="0028202C"/>
    <w:rsid w:val="00282164"/>
    <w:rsid w:val="00282471"/>
    <w:rsid w:val="00282F21"/>
    <w:rsid w:val="00283313"/>
    <w:rsid w:val="00283498"/>
    <w:rsid w:val="00283944"/>
    <w:rsid w:val="00283C96"/>
    <w:rsid w:val="0028415F"/>
    <w:rsid w:val="0028434A"/>
    <w:rsid w:val="002849A8"/>
    <w:rsid w:val="002858DC"/>
    <w:rsid w:val="00285944"/>
    <w:rsid w:val="00285C22"/>
    <w:rsid w:val="00285FA8"/>
    <w:rsid w:val="00286303"/>
    <w:rsid w:val="00286C9E"/>
    <w:rsid w:val="00287164"/>
    <w:rsid w:val="00287542"/>
    <w:rsid w:val="0028774A"/>
    <w:rsid w:val="002907B8"/>
    <w:rsid w:val="0029139A"/>
    <w:rsid w:val="00291687"/>
    <w:rsid w:val="00291A1A"/>
    <w:rsid w:val="00292723"/>
    <w:rsid w:val="00292798"/>
    <w:rsid w:val="00292C66"/>
    <w:rsid w:val="0029322B"/>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1F91"/>
    <w:rsid w:val="002A248C"/>
    <w:rsid w:val="002A2ACA"/>
    <w:rsid w:val="002A32A0"/>
    <w:rsid w:val="002A33E7"/>
    <w:rsid w:val="002A4A24"/>
    <w:rsid w:val="002A4B7F"/>
    <w:rsid w:val="002A518A"/>
    <w:rsid w:val="002A522B"/>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CB"/>
    <w:rsid w:val="002B7C31"/>
    <w:rsid w:val="002C0317"/>
    <w:rsid w:val="002C0D6D"/>
    <w:rsid w:val="002C16AE"/>
    <w:rsid w:val="002C1741"/>
    <w:rsid w:val="002C196C"/>
    <w:rsid w:val="002C1A75"/>
    <w:rsid w:val="002C1B53"/>
    <w:rsid w:val="002C1BA8"/>
    <w:rsid w:val="002C1E91"/>
    <w:rsid w:val="002C25B6"/>
    <w:rsid w:val="002C2880"/>
    <w:rsid w:val="002C2EF3"/>
    <w:rsid w:val="002C38BD"/>
    <w:rsid w:val="002C3E57"/>
    <w:rsid w:val="002C4037"/>
    <w:rsid w:val="002C46D0"/>
    <w:rsid w:val="002C4900"/>
    <w:rsid w:val="002C511F"/>
    <w:rsid w:val="002C52B8"/>
    <w:rsid w:val="002C60C3"/>
    <w:rsid w:val="002C6455"/>
    <w:rsid w:val="002C646A"/>
    <w:rsid w:val="002C661F"/>
    <w:rsid w:val="002C6C9E"/>
    <w:rsid w:val="002C7074"/>
    <w:rsid w:val="002C760D"/>
    <w:rsid w:val="002C7BB5"/>
    <w:rsid w:val="002C7E27"/>
    <w:rsid w:val="002D0A46"/>
    <w:rsid w:val="002D1106"/>
    <w:rsid w:val="002D139F"/>
    <w:rsid w:val="002D16C7"/>
    <w:rsid w:val="002D1CB4"/>
    <w:rsid w:val="002D2129"/>
    <w:rsid w:val="002D27DB"/>
    <w:rsid w:val="002D330C"/>
    <w:rsid w:val="002D34EA"/>
    <w:rsid w:val="002D3A88"/>
    <w:rsid w:val="002D3C69"/>
    <w:rsid w:val="002D3E1E"/>
    <w:rsid w:val="002D3E83"/>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5EF1"/>
    <w:rsid w:val="002E62B5"/>
    <w:rsid w:val="002E66DE"/>
    <w:rsid w:val="002E6FFF"/>
    <w:rsid w:val="002E7D7D"/>
    <w:rsid w:val="002F0552"/>
    <w:rsid w:val="002F08BA"/>
    <w:rsid w:val="002F0D4D"/>
    <w:rsid w:val="002F1BBA"/>
    <w:rsid w:val="002F20E5"/>
    <w:rsid w:val="002F246E"/>
    <w:rsid w:val="002F2601"/>
    <w:rsid w:val="002F28DB"/>
    <w:rsid w:val="002F29A6"/>
    <w:rsid w:val="002F2C90"/>
    <w:rsid w:val="002F2E35"/>
    <w:rsid w:val="002F2F41"/>
    <w:rsid w:val="002F313E"/>
    <w:rsid w:val="002F349D"/>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0804"/>
    <w:rsid w:val="003014B4"/>
    <w:rsid w:val="00301C9F"/>
    <w:rsid w:val="003024BD"/>
    <w:rsid w:val="003024EE"/>
    <w:rsid w:val="00302A9F"/>
    <w:rsid w:val="00303BDA"/>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2019"/>
    <w:rsid w:val="00312047"/>
    <w:rsid w:val="00312215"/>
    <w:rsid w:val="0031229E"/>
    <w:rsid w:val="00312EC4"/>
    <w:rsid w:val="003130EF"/>
    <w:rsid w:val="0031320F"/>
    <w:rsid w:val="00313C93"/>
    <w:rsid w:val="00313EE5"/>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7AB"/>
    <w:rsid w:val="00326254"/>
    <w:rsid w:val="003266F7"/>
    <w:rsid w:val="003268F6"/>
    <w:rsid w:val="003273D3"/>
    <w:rsid w:val="0032742A"/>
    <w:rsid w:val="00327638"/>
    <w:rsid w:val="003276AC"/>
    <w:rsid w:val="003277F9"/>
    <w:rsid w:val="0033051D"/>
    <w:rsid w:val="0033098C"/>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33"/>
    <w:rsid w:val="00347B79"/>
    <w:rsid w:val="00347D55"/>
    <w:rsid w:val="003504EA"/>
    <w:rsid w:val="00351132"/>
    <w:rsid w:val="0035156D"/>
    <w:rsid w:val="00351586"/>
    <w:rsid w:val="003517BF"/>
    <w:rsid w:val="00351E86"/>
    <w:rsid w:val="00351ECB"/>
    <w:rsid w:val="00352761"/>
    <w:rsid w:val="003527C6"/>
    <w:rsid w:val="00353072"/>
    <w:rsid w:val="003530CA"/>
    <w:rsid w:val="003533A2"/>
    <w:rsid w:val="00353421"/>
    <w:rsid w:val="0035384E"/>
    <w:rsid w:val="00353996"/>
    <w:rsid w:val="00353B47"/>
    <w:rsid w:val="00354789"/>
    <w:rsid w:val="00354E70"/>
    <w:rsid w:val="003555B3"/>
    <w:rsid w:val="00356A47"/>
    <w:rsid w:val="00356E60"/>
    <w:rsid w:val="00357183"/>
    <w:rsid w:val="00357A25"/>
    <w:rsid w:val="00357C90"/>
    <w:rsid w:val="003607B6"/>
    <w:rsid w:val="00360A94"/>
    <w:rsid w:val="003610D7"/>
    <w:rsid w:val="003615C5"/>
    <w:rsid w:val="0036196A"/>
    <w:rsid w:val="00361C8F"/>
    <w:rsid w:val="003624C1"/>
    <w:rsid w:val="0036271B"/>
    <w:rsid w:val="0036287D"/>
    <w:rsid w:val="0036499B"/>
    <w:rsid w:val="00364BCE"/>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1EF9"/>
    <w:rsid w:val="003725CE"/>
    <w:rsid w:val="00372D81"/>
    <w:rsid w:val="003732CC"/>
    <w:rsid w:val="00373A69"/>
    <w:rsid w:val="00374CD2"/>
    <w:rsid w:val="00374DBA"/>
    <w:rsid w:val="003752B2"/>
    <w:rsid w:val="00375B4E"/>
    <w:rsid w:val="00375C78"/>
    <w:rsid w:val="00376353"/>
    <w:rsid w:val="00376873"/>
    <w:rsid w:val="00376ED6"/>
    <w:rsid w:val="00380899"/>
    <w:rsid w:val="00380CD4"/>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1BE"/>
    <w:rsid w:val="003A2738"/>
    <w:rsid w:val="003A28B8"/>
    <w:rsid w:val="003A2DE0"/>
    <w:rsid w:val="003A352E"/>
    <w:rsid w:val="003A39EE"/>
    <w:rsid w:val="003A3AAD"/>
    <w:rsid w:val="003A3B6C"/>
    <w:rsid w:val="003A3B93"/>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BB7"/>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308"/>
    <w:rsid w:val="003D4904"/>
    <w:rsid w:val="003D4A48"/>
    <w:rsid w:val="003D4CF9"/>
    <w:rsid w:val="003D4D4B"/>
    <w:rsid w:val="003D5931"/>
    <w:rsid w:val="003D5B06"/>
    <w:rsid w:val="003D65EC"/>
    <w:rsid w:val="003D6A2C"/>
    <w:rsid w:val="003D77D5"/>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BE3"/>
    <w:rsid w:val="003F2F1B"/>
    <w:rsid w:val="003F30CE"/>
    <w:rsid w:val="003F35D8"/>
    <w:rsid w:val="003F3677"/>
    <w:rsid w:val="003F5820"/>
    <w:rsid w:val="003F668B"/>
    <w:rsid w:val="003F683A"/>
    <w:rsid w:val="003F6CB7"/>
    <w:rsid w:val="003F71A3"/>
    <w:rsid w:val="003F7676"/>
    <w:rsid w:val="003F7F6E"/>
    <w:rsid w:val="004000FE"/>
    <w:rsid w:val="0040043F"/>
    <w:rsid w:val="00400715"/>
    <w:rsid w:val="0040088B"/>
    <w:rsid w:val="00400982"/>
    <w:rsid w:val="00400AFF"/>
    <w:rsid w:val="004020E4"/>
    <w:rsid w:val="00403445"/>
    <w:rsid w:val="0040360B"/>
    <w:rsid w:val="00404075"/>
    <w:rsid w:val="004048EB"/>
    <w:rsid w:val="00404BBA"/>
    <w:rsid w:val="00405174"/>
    <w:rsid w:val="0040565F"/>
    <w:rsid w:val="00405830"/>
    <w:rsid w:val="00405B3F"/>
    <w:rsid w:val="00405DDE"/>
    <w:rsid w:val="004067CF"/>
    <w:rsid w:val="00406B71"/>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5AA1"/>
    <w:rsid w:val="004162DA"/>
    <w:rsid w:val="00416649"/>
    <w:rsid w:val="00416C23"/>
    <w:rsid w:val="00416F84"/>
    <w:rsid w:val="004172A0"/>
    <w:rsid w:val="00420862"/>
    <w:rsid w:val="00421254"/>
    <w:rsid w:val="004214BF"/>
    <w:rsid w:val="0042185A"/>
    <w:rsid w:val="0042195A"/>
    <w:rsid w:val="004224D2"/>
    <w:rsid w:val="004229C4"/>
    <w:rsid w:val="004230EB"/>
    <w:rsid w:val="004235BC"/>
    <w:rsid w:val="00423F8F"/>
    <w:rsid w:val="00424159"/>
    <w:rsid w:val="00424196"/>
    <w:rsid w:val="00424C40"/>
    <w:rsid w:val="00424FA0"/>
    <w:rsid w:val="0042544C"/>
    <w:rsid w:val="00425889"/>
    <w:rsid w:val="0042648A"/>
    <w:rsid w:val="00426E31"/>
    <w:rsid w:val="00427230"/>
    <w:rsid w:val="00427886"/>
    <w:rsid w:val="00430B83"/>
    <w:rsid w:val="00430BF9"/>
    <w:rsid w:val="00431549"/>
    <w:rsid w:val="004318CC"/>
    <w:rsid w:val="004319CB"/>
    <w:rsid w:val="00432113"/>
    <w:rsid w:val="00432232"/>
    <w:rsid w:val="00432D70"/>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BAA"/>
    <w:rsid w:val="00454DC3"/>
    <w:rsid w:val="00454DCC"/>
    <w:rsid w:val="00455127"/>
    <w:rsid w:val="00455683"/>
    <w:rsid w:val="00455852"/>
    <w:rsid w:val="00455D9A"/>
    <w:rsid w:val="00455DD3"/>
    <w:rsid w:val="004565B8"/>
    <w:rsid w:val="0045678A"/>
    <w:rsid w:val="004605A6"/>
    <w:rsid w:val="00460D60"/>
    <w:rsid w:val="00460F9E"/>
    <w:rsid w:val="00461375"/>
    <w:rsid w:val="004613C2"/>
    <w:rsid w:val="00461469"/>
    <w:rsid w:val="004616DC"/>
    <w:rsid w:val="00461829"/>
    <w:rsid w:val="00461DB0"/>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985"/>
    <w:rsid w:val="00465A44"/>
    <w:rsid w:val="00465AB9"/>
    <w:rsid w:val="00466077"/>
    <w:rsid w:val="00466384"/>
    <w:rsid w:val="00467501"/>
    <w:rsid w:val="00467716"/>
    <w:rsid w:val="00467E44"/>
    <w:rsid w:val="00467E8A"/>
    <w:rsid w:val="0047069D"/>
    <w:rsid w:val="00470BE2"/>
    <w:rsid w:val="00471054"/>
    <w:rsid w:val="004710DB"/>
    <w:rsid w:val="00471300"/>
    <w:rsid w:val="0047206E"/>
    <w:rsid w:val="00472B9D"/>
    <w:rsid w:val="00472C19"/>
    <w:rsid w:val="00473029"/>
    <w:rsid w:val="00473344"/>
    <w:rsid w:val="004734DF"/>
    <w:rsid w:val="00473B91"/>
    <w:rsid w:val="00474865"/>
    <w:rsid w:val="00474DE1"/>
    <w:rsid w:val="00475311"/>
    <w:rsid w:val="00475504"/>
    <w:rsid w:val="00475B3C"/>
    <w:rsid w:val="0047605F"/>
    <w:rsid w:val="00476837"/>
    <w:rsid w:val="00476C40"/>
    <w:rsid w:val="00477230"/>
    <w:rsid w:val="00477D65"/>
    <w:rsid w:val="0048177C"/>
    <w:rsid w:val="00481F07"/>
    <w:rsid w:val="0048260E"/>
    <w:rsid w:val="00482B41"/>
    <w:rsid w:val="004830B8"/>
    <w:rsid w:val="00483239"/>
    <w:rsid w:val="00483613"/>
    <w:rsid w:val="00483742"/>
    <w:rsid w:val="00483985"/>
    <w:rsid w:val="004845C2"/>
    <w:rsid w:val="00484870"/>
    <w:rsid w:val="00485842"/>
    <w:rsid w:val="004858EE"/>
    <w:rsid w:val="00485A0E"/>
    <w:rsid w:val="00485D25"/>
    <w:rsid w:val="00485F43"/>
    <w:rsid w:val="00486552"/>
    <w:rsid w:val="00487348"/>
    <w:rsid w:val="00487C56"/>
    <w:rsid w:val="00487E15"/>
    <w:rsid w:val="00490AC2"/>
    <w:rsid w:val="00490B77"/>
    <w:rsid w:val="0049106D"/>
    <w:rsid w:val="004911CF"/>
    <w:rsid w:val="004912BD"/>
    <w:rsid w:val="00491657"/>
    <w:rsid w:val="00491990"/>
    <w:rsid w:val="004922A3"/>
    <w:rsid w:val="00492A55"/>
    <w:rsid w:val="00493001"/>
    <w:rsid w:val="004931A5"/>
    <w:rsid w:val="004935A1"/>
    <w:rsid w:val="004935FC"/>
    <w:rsid w:val="00493740"/>
    <w:rsid w:val="00493D33"/>
    <w:rsid w:val="0049450C"/>
    <w:rsid w:val="00494815"/>
    <w:rsid w:val="0049502E"/>
    <w:rsid w:val="004953E2"/>
    <w:rsid w:val="00495967"/>
    <w:rsid w:val="004962A2"/>
    <w:rsid w:val="00496740"/>
    <w:rsid w:val="00496A18"/>
    <w:rsid w:val="00496F86"/>
    <w:rsid w:val="0049736F"/>
    <w:rsid w:val="00497596"/>
    <w:rsid w:val="004975B0"/>
    <w:rsid w:val="00497FBA"/>
    <w:rsid w:val="004A0D25"/>
    <w:rsid w:val="004A0FA6"/>
    <w:rsid w:val="004A1564"/>
    <w:rsid w:val="004A162C"/>
    <w:rsid w:val="004A191B"/>
    <w:rsid w:val="004A235D"/>
    <w:rsid w:val="004A25EC"/>
    <w:rsid w:val="004A329A"/>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0598"/>
    <w:rsid w:val="004B1287"/>
    <w:rsid w:val="004B147A"/>
    <w:rsid w:val="004B2126"/>
    <w:rsid w:val="004B451A"/>
    <w:rsid w:val="004B4BE9"/>
    <w:rsid w:val="004B5267"/>
    <w:rsid w:val="004B5A69"/>
    <w:rsid w:val="004B6A13"/>
    <w:rsid w:val="004B6B7B"/>
    <w:rsid w:val="004B7ADA"/>
    <w:rsid w:val="004B7AF3"/>
    <w:rsid w:val="004B7BE9"/>
    <w:rsid w:val="004B7FAF"/>
    <w:rsid w:val="004C0088"/>
    <w:rsid w:val="004C1090"/>
    <w:rsid w:val="004C1179"/>
    <w:rsid w:val="004C11C4"/>
    <w:rsid w:val="004C1332"/>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B99"/>
    <w:rsid w:val="004C7CEB"/>
    <w:rsid w:val="004D00E1"/>
    <w:rsid w:val="004D173B"/>
    <w:rsid w:val="004D26F9"/>
    <w:rsid w:val="004D27F5"/>
    <w:rsid w:val="004D2847"/>
    <w:rsid w:val="004D2F25"/>
    <w:rsid w:val="004D3209"/>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ADD"/>
    <w:rsid w:val="004F6B95"/>
    <w:rsid w:val="004F7098"/>
    <w:rsid w:val="004F74EB"/>
    <w:rsid w:val="004F7958"/>
    <w:rsid w:val="0050001A"/>
    <w:rsid w:val="00500272"/>
    <w:rsid w:val="005006BD"/>
    <w:rsid w:val="00500769"/>
    <w:rsid w:val="00500A7D"/>
    <w:rsid w:val="005013F9"/>
    <w:rsid w:val="005017EA"/>
    <w:rsid w:val="00501B16"/>
    <w:rsid w:val="00501BF2"/>
    <w:rsid w:val="00501C82"/>
    <w:rsid w:val="00501F9F"/>
    <w:rsid w:val="005029C4"/>
    <w:rsid w:val="00502ABF"/>
    <w:rsid w:val="005033E1"/>
    <w:rsid w:val="0050357C"/>
    <w:rsid w:val="00504080"/>
    <w:rsid w:val="00504D09"/>
    <w:rsid w:val="0050517C"/>
    <w:rsid w:val="00505539"/>
    <w:rsid w:val="0050574B"/>
    <w:rsid w:val="00505CA0"/>
    <w:rsid w:val="00505CCC"/>
    <w:rsid w:val="0050614B"/>
    <w:rsid w:val="005064B4"/>
    <w:rsid w:val="00507039"/>
    <w:rsid w:val="00507AB0"/>
    <w:rsid w:val="00507BD7"/>
    <w:rsid w:val="00507EE4"/>
    <w:rsid w:val="00510206"/>
    <w:rsid w:val="005108AF"/>
    <w:rsid w:val="00510B81"/>
    <w:rsid w:val="00511625"/>
    <w:rsid w:val="00511AA7"/>
    <w:rsid w:val="00511FB3"/>
    <w:rsid w:val="005125B5"/>
    <w:rsid w:val="00512DC1"/>
    <w:rsid w:val="0051500D"/>
    <w:rsid w:val="005154AE"/>
    <w:rsid w:val="00515582"/>
    <w:rsid w:val="00516D71"/>
    <w:rsid w:val="0051732F"/>
    <w:rsid w:val="0051757D"/>
    <w:rsid w:val="00517D73"/>
    <w:rsid w:val="0052101C"/>
    <w:rsid w:val="0052121B"/>
    <w:rsid w:val="00521841"/>
    <w:rsid w:val="00522451"/>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058"/>
    <w:rsid w:val="0053620B"/>
    <w:rsid w:val="00536C84"/>
    <w:rsid w:val="00537AC9"/>
    <w:rsid w:val="00537C16"/>
    <w:rsid w:val="0054000E"/>
    <w:rsid w:val="0054134E"/>
    <w:rsid w:val="0054178A"/>
    <w:rsid w:val="00541F5D"/>
    <w:rsid w:val="00542103"/>
    <w:rsid w:val="0054218B"/>
    <w:rsid w:val="0054227E"/>
    <w:rsid w:val="00543C72"/>
    <w:rsid w:val="00543EC1"/>
    <w:rsid w:val="0054544F"/>
    <w:rsid w:val="00546352"/>
    <w:rsid w:val="00546D0A"/>
    <w:rsid w:val="0054761E"/>
    <w:rsid w:val="00547B82"/>
    <w:rsid w:val="005506C6"/>
    <w:rsid w:val="00550EAD"/>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1F"/>
    <w:rsid w:val="00556346"/>
    <w:rsid w:val="00556449"/>
    <w:rsid w:val="0055754D"/>
    <w:rsid w:val="005577E6"/>
    <w:rsid w:val="00560D8F"/>
    <w:rsid w:val="0056176F"/>
    <w:rsid w:val="00561AD5"/>
    <w:rsid w:val="005624EE"/>
    <w:rsid w:val="005625B9"/>
    <w:rsid w:val="00562ACC"/>
    <w:rsid w:val="00562C90"/>
    <w:rsid w:val="00562DE5"/>
    <w:rsid w:val="00563994"/>
    <w:rsid w:val="00563B47"/>
    <w:rsid w:val="00564314"/>
    <w:rsid w:val="00564498"/>
    <w:rsid w:val="00564B40"/>
    <w:rsid w:val="00564D26"/>
    <w:rsid w:val="00565482"/>
    <w:rsid w:val="00565881"/>
    <w:rsid w:val="00565B25"/>
    <w:rsid w:val="00565B69"/>
    <w:rsid w:val="00566976"/>
    <w:rsid w:val="00567335"/>
    <w:rsid w:val="0056743B"/>
    <w:rsid w:val="00567D81"/>
    <w:rsid w:val="005703EB"/>
    <w:rsid w:val="0057077C"/>
    <w:rsid w:val="0057161B"/>
    <w:rsid w:val="00571628"/>
    <w:rsid w:val="0057177B"/>
    <w:rsid w:val="00571B8A"/>
    <w:rsid w:val="00571F0C"/>
    <w:rsid w:val="00572737"/>
    <w:rsid w:val="00573A2D"/>
    <w:rsid w:val="00573CBF"/>
    <w:rsid w:val="00574160"/>
    <w:rsid w:val="00574842"/>
    <w:rsid w:val="00574FBA"/>
    <w:rsid w:val="0057530C"/>
    <w:rsid w:val="00575A78"/>
    <w:rsid w:val="00575EFA"/>
    <w:rsid w:val="00575FB6"/>
    <w:rsid w:val="0057643C"/>
    <w:rsid w:val="00576C56"/>
    <w:rsid w:val="0057759F"/>
    <w:rsid w:val="00577F2F"/>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2F45"/>
    <w:rsid w:val="00593211"/>
    <w:rsid w:val="00594164"/>
    <w:rsid w:val="005941F2"/>
    <w:rsid w:val="00594899"/>
    <w:rsid w:val="0059499E"/>
    <w:rsid w:val="00594CA9"/>
    <w:rsid w:val="00595737"/>
    <w:rsid w:val="005958C2"/>
    <w:rsid w:val="00595A06"/>
    <w:rsid w:val="00595B78"/>
    <w:rsid w:val="00595C1E"/>
    <w:rsid w:val="00595D6C"/>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ABB"/>
    <w:rsid w:val="005A6C40"/>
    <w:rsid w:val="005A72EF"/>
    <w:rsid w:val="005A78FA"/>
    <w:rsid w:val="005A794A"/>
    <w:rsid w:val="005A7B75"/>
    <w:rsid w:val="005B053C"/>
    <w:rsid w:val="005B0607"/>
    <w:rsid w:val="005B07EC"/>
    <w:rsid w:val="005B176E"/>
    <w:rsid w:val="005B198D"/>
    <w:rsid w:val="005B19C5"/>
    <w:rsid w:val="005B21CD"/>
    <w:rsid w:val="005B22B3"/>
    <w:rsid w:val="005B2544"/>
    <w:rsid w:val="005B270F"/>
    <w:rsid w:val="005B2D7D"/>
    <w:rsid w:val="005B3350"/>
    <w:rsid w:val="005B344A"/>
    <w:rsid w:val="005B36F6"/>
    <w:rsid w:val="005B40E6"/>
    <w:rsid w:val="005B473A"/>
    <w:rsid w:val="005B4E15"/>
    <w:rsid w:val="005B58FA"/>
    <w:rsid w:val="005B63A6"/>
    <w:rsid w:val="005B680F"/>
    <w:rsid w:val="005B6C19"/>
    <w:rsid w:val="005B7309"/>
    <w:rsid w:val="005B763C"/>
    <w:rsid w:val="005B773F"/>
    <w:rsid w:val="005B7955"/>
    <w:rsid w:val="005C0372"/>
    <w:rsid w:val="005C093A"/>
    <w:rsid w:val="005C0D63"/>
    <w:rsid w:val="005C1462"/>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8E3"/>
    <w:rsid w:val="005D3F11"/>
    <w:rsid w:val="005D46DA"/>
    <w:rsid w:val="005D61A6"/>
    <w:rsid w:val="005D6AEE"/>
    <w:rsid w:val="005D6DD3"/>
    <w:rsid w:val="005D6EE5"/>
    <w:rsid w:val="005D7200"/>
    <w:rsid w:val="005D72BE"/>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EE8"/>
    <w:rsid w:val="005F2423"/>
    <w:rsid w:val="005F24AB"/>
    <w:rsid w:val="005F2A03"/>
    <w:rsid w:val="005F2EFB"/>
    <w:rsid w:val="005F361C"/>
    <w:rsid w:val="005F3A5C"/>
    <w:rsid w:val="005F3C9C"/>
    <w:rsid w:val="005F43D6"/>
    <w:rsid w:val="005F5249"/>
    <w:rsid w:val="005F5385"/>
    <w:rsid w:val="005F5687"/>
    <w:rsid w:val="005F5A10"/>
    <w:rsid w:val="005F6F65"/>
    <w:rsid w:val="005F701B"/>
    <w:rsid w:val="005F7C58"/>
    <w:rsid w:val="005F7E7C"/>
    <w:rsid w:val="00601426"/>
    <w:rsid w:val="0060187D"/>
    <w:rsid w:val="00602199"/>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2147"/>
    <w:rsid w:val="00613744"/>
    <w:rsid w:val="00613938"/>
    <w:rsid w:val="00613F2A"/>
    <w:rsid w:val="00614607"/>
    <w:rsid w:val="00614B8D"/>
    <w:rsid w:val="00614E34"/>
    <w:rsid w:val="006152C5"/>
    <w:rsid w:val="00615699"/>
    <w:rsid w:val="006157FD"/>
    <w:rsid w:val="00615BC1"/>
    <w:rsid w:val="00615D83"/>
    <w:rsid w:val="0061614A"/>
    <w:rsid w:val="00616483"/>
    <w:rsid w:val="00616D2B"/>
    <w:rsid w:val="00616E8F"/>
    <w:rsid w:val="00617652"/>
    <w:rsid w:val="006202E2"/>
    <w:rsid w:val="00620AED"/>
    <w:rsid w:val="00620B64"/>
    <w:rsid w:val="006213D7"/>
    <w:rsid w:val="0062148B"/>
    <w:rsid w:val="00621A15"/>
    <w:rsid w:val="00622183"/>
    <w:rsid w:val="006225A7"/>
    <w:rsid w:val="006225D6"/>
    <w:rsid w:val="00622623"/>
    <w:rsid w:val="006227C9"/>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828"/>
    <w:rsid w:val="006369C7"/>
    <w:rsid w:val="00636F18"/>
    <w:rsid w:val="006371ED"/>
    <w:rsid w:val="00637F8C"/>
    <w:rsid w:val="00641755"/>
    <w:rsid w:val="006419A5"/>
    <w:rsid w:val="00642038"/>
    <w:rsid w:val="006421B3"/>
    <w:rsid w:val="00642478"/>
    <w:rsid w:val="006435BB"/>
    <w:rsid w:val="006437F0"/>
    <w:rsid w:val="00643BC7"/>
    <w:rsid w:val="00643FC5"/>
    <w:rsid w:val="0064407A"/>
    <w:rsid w:val="0064423D"/>
    <w:rsid w:val="006444A4"/>
    <w:rsid w:val="0064464B"/>
    <w:rsid w:val="00644ABD"/>
    <w:rsid w:val="006450EE"/>
    <w:rsid w:val="0064579C"/>
    <w:rsid w:val="0064643C"/>
    <w:rsid w:val="00646E43"/>
    <w:rsid w:val="00647440"/>
    <w:rsid w:val="00647E63"/>
    <w:rsid w:val="0065094C"/>
    <w:rsid w:val="0065096E"/>
    <w:rsid w:val="00651C08"/>
    <w:rsid w:val="00652252"/>
    <w:rsid w:val="00652AE8"/>
    <w:rsid w:val="00652C9C"/>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DA4"/>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CD9"/>
    <w:rsid w:val="00666F29"/>
    <w:rsid w:val="006670DA"/>
    <w:rsid w:val="006674B7"/>
    <w:rsid w:val="00667A16"/>
    <w:rsid w:val="00670506"/>
    <w:rsid w:val="00670E48"/>
    <w:rsid w:val="006710B4"/>
    <w:rsid w:val="00671B34"/>
    <w:rsid w:val="006725F3"/>
    <w:rsid w:val="00672B2C"/>
    <w:rsid w:val="00673ECE"/>
    <w:rsid w:val="006743A7"/>
    <w:rsid w:val="00674B63"/>
    <w:rsid w:val="00674CFA"/>
    <w:rsid w:val="00674FE5"/>
    <w:rsid w:val="0067535C"/>
    <w:rsid w:val="00675591"/>
    <w:rsid w:val="0067567D"/>
    <w:rsid w:val="006759FB"/>
    <w:rsid w:val="00675A3A"/>
    <w:rsid w:val="00675ED4"/>
    <w:rsid w:val="00675FC7"/>
    <w:rsid w:val="00676445"/>
    <w:rsid w:val="006765E2"/>
    <w:rsid w:val="00676E1E"/>
    <w:rsid w:val="0067708F"/>
    <w:rsid w:val="00677469"/>
    <w:rsid w:val="00677487"/>
    <w:rsid w:val="00677523"/>
    <w:rsid w:val="00677607"/>
    <w:rsid w:val="00677A86"/>
    <w:rsid w:val="00677BBC"/>
    <w:rsid w:val="00680410"/>
    <w:rsid w:val="00680A98"/>
    <w:rsid w:val="006815DD"/>
    <w:rsid w:val="006818B1"/>
    <w:rsid w:val="00682E89"/>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30CC"/>
    <w:rsid w:val="00695605"/>
    <w:rsid w:val="00695A44"/>
    <w:rsid w:val="006961A9"/>
    <w:rsid w:val="00696316"/>
    <w:rsid w:val="0069684E"/>
    <w:rsid w:val="00697440"/>
    <w:rsid w:val="006A03C7"/>
    <w:rsid w:val="006A047A"/>
    <w:rsid w:val="006A09D0"/>
    <w:rsid w:val="006A0E54"/>
    <w:rsid w:val="006A13AF"/>
    <w:rsid w:val="006A14AD"/>
    <w:rsid w:val="006A28A4"/>
    <w:rsid w:val="006A29B3"/>
    <w:rsid w:val="006A2B26"/>
    <w:rsid w:val="006A3AF1"/>
    <w:rsid w:val="006A44CD"/>
    <w:rsid w:val="006A48BF"/>
    <w:rsid w:val="006A48E4"/>
    <w:rsid w:val="006A4D6B"/>
    <w:rsid w:val="006A5931"/>
    <w:rsid w:val="006A656C"/>
    <w:rsid w:val="006A6571"/>
    <w:rsid w:val="006A755B"/>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B7BCF"/>
    <w:rsid w:val="006C0B55"/>
    <w:rsid w:val="006C0BEC"/>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5E8B"/>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3E04"/>
    <w:rsid w:val="006E45D7"/>
    <w:rsid w:val="006E470C"/>
    <w:rsid w:val="006E4943"/>
    <w:rsid w:val="006E50DD"/>
    <w:rsid w:val="006E6251"/>
    <w:rsid w:val="006E6336"/>
    <w:rsid w:val="006E68A4"/>
    <w:rsid w:val="006E68FD"/>
    <w:rsid w:val="006E6A70"/>
    <w:rsid w:val="006E6C04"/>
    <w:rsid w:val="006E6C1A"/>
    <w:rsid w:val="006E748C"/>
    <w:rsid w:val="006E7AB1"/>
    <w:rsid w:val="006E7CD6"/>
    <w:rsid w:val="006E7D65"/>
    <w:rsid w:val="006F0C97"/>
    <w:rsid w:val="006F1268"/>
    <w:rsid w:val="006F15D1"/>
    <w:rsid w:val="006F1AB5"/>
    <w:rsid w:val="006F2062"/>
    <w:rsid w:val="006F21AF"/>
    <w:rsid w:val="006F28FF"/>
    <w:rsid w:val="006F2AD5"/>
    <w:rsid w:val="006F2EA9"/>
    <w:rsid w:val="006F31E1"/>
    <w:rsid w:val="006F3C7B"/>
    <w:rsid w:val="006F52B4"/>
    <w:rsid w:val="006F564E"/>
    <w:rsid w:val="006F59BB"/>
    <w:rsid w:val="006F5B76"/>
    <w:rsid w:val="006F5D6C"/>
    <w:rsid w:val="006F62C4"/>
    <w:rsid w:val="006F6632"/>
    <w:rsid w:val="006F6B0E"/>
    <w:rsid w:val="006F6EBB"/>
    <w:rsid w:val="006F71B4"/>
    <w:rsid w:val="006F71F5"/>
    <w:rsid w:val="006F76FA"/>
    <w:rsid w:val="006F78D4"/>
    <w:rsid w:val="006F799C"/>
    <w:rsid w:val="006F7A25"/>
    <w:rsid w:val="00700B07"/>
    <w:rsid w:val="00701B9E"/>
    <w:rsid w:val="00701C29"/>
    <w:rsid w:val="00702562"/>
    <w:rsid w:val="00702EE0"/>
    <w:rsid w:val="007038A7"/>
    <w:rsid w:val="00703A54"/>
    <w:rsid w:val="0070458B"/>
    <w:rsid w:val="007049A1"/>
    <w:rsid w:val="007052B7"/>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C9B"/>
    <w:rsid w:val="00713FFD"/>
    <w:rsid w:val="0071403C"/>
    <w:rsid w:val="007144CC"/>
    <w:rsid w:val="007156E4"/>
    <w:rsid w:val="00715720"/>
    <w:rsid w:val="007159F3"/>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BE7"/>
    <w:rsid w:val="00724C82"/>
    <w:rsid w:val="00725180"/>
    <w:rsid w:val="0072534A"/>
    <w:rsid w:val="00725F8A"/>
    <w:rsid w:val="00725FCF"/>
    <w:rsid w:val="00726A8B"/>
    <w:rsid w:val="00726EC6"/>
    <w:rsid w:val="00727145"/>
    <w:rsid w:val="0072759F"/>
    <w:rsid w:val="00727726"/>
    <w:rsid w:val="00727C43"/>
    <w:rsid w:val="00730775"/>
    <w:rsid w:val="007308AE"/>
    <w:rsid w:val="00730AC1"/>
    <w:rsid w:val="00730B9F"/>
    <w:rsid w:val="00730F82"/>
    <w:rsid w:val="0073189A"/>
    <w:rsid w:val="00731D99"/>
    <w:rsid w:val="00731EDA"/>
    <w:rsid w:val="00731F24"/>
    <w:rsid w:val="007325CC"/>
    <w:rsid w:val="00732682"/>
    <w:rsid w:val="00732D82"/>
    <w:rsid w:val="00733340"/>
    <w:rsid w:val="0073339E"/>
    <w:rsid w:val="0073365B"/>
    <w:rsid w:val="00733758"/>
    <w:rsid w:val="00733E47"/>
    <w:rsid w:val="0073406E"/>
    <w:rsid w:val="00734925"/>
    <w:rsid w:val="00734AEB"/>
    <w:rsid w:val="0073522B"/>
    <w:rsid w:val="00735373"/>
    <w:rsid w:val="007357DB"/>
    <w:rsid w:val="0073603F"/>
    <w:rsid w:val="007362F4"/>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17A"/>
    <w:rsid w:val="00747A06"/>
    <w:rsid w:val="00751D96"/>
    <w:rsid w:val="00751FB2"/>
    <w:rsid w:val="007529C6"/>
    <w:rsid w:val="00752A16"/>
    <w:rsid w:val="00753685"/>
    <w:rsid w:val="007539E5"/>
    <w:rsid w:val="00754A0B"/>
    <w:rsid w:val="007551B2"/>
    <w:rsid w:val="00755607"/>
    <w:rsid w:val="007556A1"/>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861"/>
    <w:rsid w:val="00762AA4"/>
    <w:rsid w:val="00762C2A"/>
    <w:rsid w:val="00762E43"/>
    <w:rsid w:val="0076360B"/>
    <w:rsid w:val="0076399E"/>
    <w:rsid w:val="00763F9F"/>
    <w:rsid w:val="00764471"/>
    <w:rsid w:val="007646D8"/>
    <w:rsid w:val="00764BAB"/>
    <w:rsid w:val="007658DF"/>
    <w:rsid w:val="00765A74"/>
    <w:rsid w:val="00765A9F"/>
    <w:rsid w:val="00766D79"/>
    <w:rsid w:val="00767173"/>
    <w:rsid w:val="007676F2"/>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3C7"/>
    <w:rsid w:val="00774510"/>
    <w:rsid w:val="00774A0F"/>
    <w:rsid w:val="00774E34"/>
    <w:rsid w:val="007753E3"/>
    <w:rsid w:val="00775E00"/>
    <w:rsid w:val="00776960"/>
    <w:rsid w:val="00777975"/>
    <w:rsid w:val="007809E1"/>
    <w:rsid w:val="00780EFB"/>
    <w:rsid w:val="0078128B"/>
    <w:rsid w:val="00781496"/>
    <w:rsid w:val="00781541"/>
    <w:rsid w:val="007827E8"/>
    <w:rsid w:val="007827EB"/>
    <w:rsid w:val="007828E4"/>
    <w:rsid w:val="00782F77"/>
    <w:rsid w:val="007831DC"/>
    <w:rsid w:val="007831E9"/>
    <w:rsid w:val="00783AA9"/>
    <w:rsid w:val="00783B0A"/>
    <w:rsid w:val="007842ED"/>
    <w:rsid w:val="00784B9B"/>
    <w:rsid w:val="00784CAC"/>
    <w:rsid w:val="00785C72"/>
    <w:rsid w:val="00785D92"/>
    <w:rsid w:val="00785E44"/>
    <w:rsid w:val="007860E0"/>
    <w:rsid w:val="00786479"/>
    <w:rsid w:val="00786883"/>
    <w:rsid w:val="0078713E"/>
    <w:rsid w:val="00787F55"/>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73A2"/>
    <w:rsid w:val="00797AEF"/>
    <w:rsid w:val="007A16C5"/>
    <w:rsid w:val="007A1AC4"/>
    <w:rsid w:val="007A1E1A"/>
    <w:rsid w:val="007A232A"/>
    <w:rsid w:val="007A267A"/>
    <w:rsid w:val="007A2B9C"/>
    <w:rsid w:val="007A2CD4"/>
    <w:rsid w:val="007A2D3B"/>
    <w:rsid w:val="007A3F8B"/>
    <w:rsid w:val="007A4828"/>
    <w:rsid w:val="007A4D52"/>
    <w:rsid w:val="007A4FA2"/>
    <w:rsid w:val="007A59C2"/>
    <w:rsid w:val="007A7573"/>
    <w:rsid w:val="007A79DA"/>
    <w:rsid w:val="007B0141"/>
    <w:rsid w:val="007B03BB"/>
    <w:rsid w:val="007B047D"/>
    <w:rsid w:val="007B0847"/>
    <w:rsid w:val="007B0B62"/>
    <w:rsid w:val="007B0B96"/>
    <w:rsid w:val="007B122A"/>
    <w:rsid w:val="007B12CF"/>
    <w:rsid w:val="007B169F"/>
    <w:rsid w:val="007B2DDB"/>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27B"/>
    <w:rsid w:val="007C1311"/>
    <w:rsid w:val="007C16BD"/>
    <w:rsid w:val="007C1A2B"/>
    <w:rsid w:val="007C2989"/>
    <w:rsid w:val="007C2FD9"/>
    <w:rsid w:val="007C3014"/>
    <w:rsid w:val="007C42C6"/>
    <w:rsid w:val="007C433E"/>
    <w:rsid w:val="007C4D29"/>
    <w:rsid w:val="007C513F"/>
    <w:rsid w:val="007C55B4"/>
    <w:rsid w:val="007C6349"/>
    <w:rsid w:val="007C66FF"/>
    <w:rsid w:val="007C6EA2"/>
    <w:rsid w:val="007C7438"/>
    <w:rsid w:val="007C7646"/>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774"/>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466"/>
    <w:rsid w:val="007E28FB"/>
    <w:rsid w:val="007E2E11"/>
    <w:rsid w:val="007E3292"/>
    <w:rsid w:val="007E4246"/>
    <w:rsid w:val="007E42F7"/>
    <w:rsid w:val="007E4322"/>
    <w:rsid w:val="007E516E"/>
    <w:rsid w:val="007E5315"/>
    <w:rsid w:val="007E54B1"/>
    <w:rsid w:val="007E58A7"/>
    <w:rsid w:val="007E64AE"/>
    <w:rsid w:val="007E704F"/>
    <w:rsid w:val="007E7237"/>
    <w:rsid w:val="007E7336"/>
    <w:rsid w:val="007E735C"/>
    <w:rsid w:val="007E7AC7"/>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4EA1"/>
    <w:rsid w:val="00805B24"/>
    <w:rsid w:val="008061F3"/>
    <w:rsid w:val="00807429"/>
    <w:rsid w:val="00807B00"/>
    <w:rsid w:val="00807EF2"/>
    <w:rsid w:val="00807F35"/>
    <w:rsid w:val="008105AA"/>
    <w:rsid w:val="00810A85"/>
    <w:rsid w:val="0081116C"/>
    <w:rsid w:val="0081163E"/>
    <w:rsid w:val="00811790"/>
    <w:rsid w:val="0081198A"/>
    <w:rsid w:val="00811CE3"/>
    <w:rsid w:val="00811DD6"/>
    <w:rsid w:val="0081242A"/>
    <w:rsid w:val="008126A5"/>
    <w:rsid w:val="008127B1"/>
    <w:rsid w:val="00812A59"/>
    <w:rsid w:val="00812D5D"/>
    <w:rsid w:val="00812D5F"/>
    <w:rsid w:val="0081312E"/>
    <w:rsid w:val="00813583"/>
    <w:rsid w:val="0081383D"/>
    <w:rsid w:val="00813BBF"/>
    <w:rsid w:val="00814295"/>
    <w:rsid w:val="00814700"/>
    <w:rsid w:val="00814731"/>
    <w:rsid w:val="008148D5"/>
    <w:rsid w:val="0081520D"/>
    <w:rsid w:val="008152C6"/>
    <w:rsid w:val="008153B7"/>
    <w:rsid w:val="008153FD"/>
    <w:rsid w:val="008154CE"/>
    <w:rsid w:val="00815A94"/>
    <w:rsid w:val="0081609B"/>
    <w:rsid w:val="008160B4"/>
    <w:rsid w:val="0081633E"/>
    <w:rsid w:val="00816490"/>
    <w:rsid w:val="008169C7"/>
    <w:rsid w:val="00817040"/>
    <w:rsid w:val="00817276"/>
    <w:rsid w:val="0081735D"/>
    <w:rsid w:val="008204DA"/>
    <w:rsid w:val="0082098A"/>
    <w:rsid w:val="00820A72"/>
    <w:rsid w:val="0082172C"/>
    <w:rsid w:val="00821859"/>
    <w:rsid w:val="00821945"/>
    <w:rsid w:val="00822900"/>
    <w:rsid w:val="00822D49"/>
    <w:rsid w:val="008236A7"/>
    <w:rsid w:val="00823A85"/>
    <w:rsid w:val="0082477F"/>
    <w:rsid w:val="00824FEC"/>
    <w:rsid w:val="00825140"/>
    <w:rsid w:val="00825818"/>
    <w:rsid w:val="008264E5"/>
    <w:rsid w:val="00826668"/>
    <w:rsid w:val="00826ADF"/>
    <w:rsid w:val="00826C2D"/>
    <w:rsid w:val="00827374"/>
    <w:rsid w:val="00827489"/>
    <w:rsid w:val="0082765D"/>
    <w:rsid w:val="00830C87"/>
    <w:rsid w:val="00830E3D"/>
    <w:rsid w:val="008311BC"/>
    <w:rsid w:val="00831604"/>
    <w:rsid w:val="008322F5"/>
    <w:rsid w:val="0083239D"/>
    <w:rsid w:val="0083243E"/>
    <w:rsid w:val="00832CE1"/>
    <w:rsid w:val="0083310E"/>
    <w:rsid w:val="00833253"/>
    <w:rsid w:val="008333C0"/>
    <w:rsid w:val="0083345B"/>
    <w:rsid w:val="008339B2"/>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421"/>
    <w:rsid w:val="0084070D"/>
    <w:rsid w:val="00840761"/>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6A8"/>
    <w:rsid w:val="008527B4"/>
    <w:rsid w:val="00852D71"/>
    <w:rsid w:val="00852E87"/>
    <w:rsid w:val="0085374C"/>
    <w:rsid w:val="00854075"/>
    <w:rsid w:val="00854272"/>
    <w:rsid w:val="00854761"/>
    <w:rsid w:val="00855277"/>
    <w:rsid w:val="0085528B"/>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EF3"/>
    <w:rsid w:val="00871F61"/>
    <w:rsid w:val="0087254D"/>
    <w:rsid w:val="0087287C"/>
    <w:rsid w:val="00872A86"/>
    <w:rsid w:val="00872B7F"/>
    <w:rsid w:val="00873577"/>
    <w:rsid w:val="0087364F"/>
    <w:rsid w:val="00873757"/>
    <w:rsid w:val="008737A7"/>
    <w:rsid w:val="008742D9"/>
    <w:rsid w:val="00874357"/>
    <w:rsid w:val="0087473F"/>
    <w:rsid w:val="0087481E"/>
    <w:rsid w:val="00874C75"/>
    <w:rsid w:val="00874CCB"/>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0DA"/>
    <w:rsid w:val="00885B8C"/>
    <w:rsid w:val="00885C45"/>
    <w:rsid w:val="00886215"/>
    <w:rsid w:val="0088628D"/>
    <w:rsid w:val="00886CE2"/>
    <w:rsid w:val="00887667"/>
    <w:rsid w:val="00890087"/>
    <w:rsid w:val="0089090D"/>
    <w:rsid w:val="00891B05"/>
    <w:rsid w:val="00891BAC"/>
    <w:rsid w:val="00891CF3"/>
    <w:rsid w:val="008923D0"/>
    <w:rsid w:val="0089287F"/>
    <w:rsid w:val="008929BD"/>
    <w:rsid w:val="00892C79"/>
    <w:rsid w:val="00893A5E"/>
    <w:rsid w:val="00893E0B"/>
    <w:rsid w:val="008941F2"/>
    <w:rsid w:val="008948C3"/>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5246"/>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46C3"/>
    <w:rsid w:val="008B493D"/>
    <w:rsid w:val="008B49EB"/>
    <w:rsid w:val="008B4EF0"/>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44"/>
    <w:rsid w:val="008C40D9"/>
    <w:rsid w:val="008C42C0"/>
    <w:rsid w:val="008C4728"/>
    <w:rsid w:val="008C497F"/>
    <w:rsid w:val="008C4B02"/>
    <w:rsid w:val="008C58E7"/>
    <w:rsid w:val="008C59B8"/>
    <w:rsid w:val="008C6013"/>
    <w:rsid w:val="008C6207"/>
    <w:rsid w:val="008C6E6B"/>
    <w:rsid w:val="008C7A65"/>
    <w:rsid w:val="008D042A"/>
    <w:rsid w:val="008D05BF"/>
    <w:rsid w:val="008D0BC8"/>
    <w:rsid w:val="008D1550"/>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0467"/>
    <w:rsid w:val="008E133B"/>
    <w:rsid w:val="008E1A85"/>
    <w:rsid w:val="008E1ADE"/>
    <w:rsid w:val="008E1D33"/>
    <w:rsid w:val="008E1FFA"/>
    <w:rsid w:val="008E23C2"/>
    <w:rsid w:val="008E27BB"/>
    <w:rsid w:val="008E2A81"/>
    <w:rsid w:val="008E32D6"/>
    <w:rsid w:val="008E3A6B"/>
    <w:rsid w:val="008E42D5"/>
    <w:rsid w:val="008E4B27"/>
    <w:rsid w:val="008E4B48"/>
    <w:rsid w:val="008E4FE0"/>
    <w:rsid w:val="008E6344"/>
    <w:rsid w:val="008E651C"/>
    <w:rsid w:val="008E663D"/>
    <w:rsid w:val="008E6AEB"/>
    <w:rsid w:val="008E6EF0"/>
    <w:rsid w:val="008E75DC"/>
    <w:rsid w:val="008E75E6"/>
    <w:rsid w:val="008F009E"/>
    <w:rsid w:val="008F0566"/>
    <w:rsid w:val="008F0B4B"/>
    <w:rsid w:val="008F12F7"/>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24FA"/>
    <w:rsid w:val="009027FB"/>
    <w:rsid w:val="0090307C"/>
    <w:rsid w:val="009033DA"/>
    <w:rsid w:val="00903A41"/>
    <w:rsid w:val="00903BF2"/>
    <w:rsid w:val="00903C37"/>
    <w:rsid w:val="00903E98"/>
    <w:rsid w:val="009043D8"/>
    <w:rsid w:val="009045A0"/>
    <w:rsid w:val="0090499D"/>
    <w:rsid w:val="009052EA"/>
    <w:rsid w:val="009054A2"/>
    <w:rsid w:val="00905E50"/>
    <w:rsid w:val="0090602E"/>
    <w:rsid w:val="009063B1"/>
    <w:rsid w:val="009064AB"/>
    <w:rsid w:val="00906908"/>
    <w:rsid w:val="009073CB"/>
    <w:rsid w:val="0090791D"/>
    <w:rsid w:val="009079AF"/>
    <w:rsid w:val="00907DB4"/>
    <w:rsid w:val="00907FB8"/>
    <w:rsid w:val="0091008F"/>
    <w:rsid w:val="009105C8"/>
    <w:rsid w:val="009108F8"/>
    <w:rsid w:val="00910FDA"/>
    <w:rsid w:val="00911AF9"/>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7335"/>
    <w:rsid w:val="009276F9"/>
    <w:rsid w:val="00927892"/>
    <w:rsid w:val="00927B7C"/>
    <w:rsid w:val="00927DAB"/>
    <w:rsid w:val="00930897"/>
    <w:rsid w:val="00930B9F"/>
    <w:rsid w:val="0093115A"/>
    <w:rsid w:val="00931345"/>
    <w:rsid w:val="009315BF"/>
    <w:rsid w:val="0093188C"/>
    <w:rsid w:val="00931CB1"/>
    <w:rsid w:val="00931D29"/>
    <w:rsid w:val="00931E8B"/>
    <w:rsid w:val="00931F8A"/>
    <w:rsid w:val="00932268"/>
    <w:rsid w:val="00932670"/>
    <w:rsid w:val="00932719"/>
    <w:rsid w:val="00932739"/>
    <w:rsid w:val="009335F4"/>
    <w:rsid w:val="00933A75"/>
    <w:rsid w:val="00933B65"/>
    <w:rsid w:val="00933D7B"/>
    <w:rsid w:val="009342BA"/>
    <w:rsid w:val="00934452"/>
    <w:rsid w:val="009344A2"/>
    <w:rsid w:val="00934A5F"/>
    <w:rsid w:val="00934CD9"/>
    <w:rsid w:val="00934E7C"/>
    <w:rsid w:val="009350D2"/>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6C8D"/>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3B49"/>
    <w:rsid w:val="00954114"/>
    <w:rsid w:val="00954131"/>
    <w:rsid w:val="00954843"/>
    <w:rsid w:val="009548D9"/>
    <w:rsid w:val="00955D5F"/>
    <w:rsid w:val="00956D7F"/>
    <w:rsid w:val="009570A7"/>
    <w:rsid w:val="009570DE"/>
    <w:rsid w:val="0095746C"/>
    <w:rsid w:val="00957C58"/>
    <w:rsid w:val="00960251"/>
    <w:rsid w:val="009607AF"/>
    <w:rsid w:val="00960C23"/>
    <w:rsid w:val="00960C91"/>
    <w:rsid w:val="00962043"/>
    <w:rsid w:val="009621F6"/>
    <w:rsid w:val="00962304"/>
    <w:rsid w:val="00962412"/>
    <w:rsid w:val="009625A7"/>
    <w:rsid w:val="00962728"/>
    <w:rsid w:val="00963A3C"/>
    <w:rsid w:val="0096417D"/>
    <w:rsid w:val="00964D54"/>
    <w:rsid w:val="00965652"/>
    <w:rsid w:val="009659B3"/>
    <w:rsid w:val="00965CCF"/>
    <w:rsid w:val="00965FAE"/>
    <w:rsid w:val="009661E8"/>
    <w:rsid w:val="009664D7"/>
    <w:rsid w:val="00966587"/>
    <w:rsid w:val="00966DE6"/>
    <w:rsid w:val="00967246"/>
    <w:rsid w:val="0096728A"/>
    <w:rsid w:val="009679CB"/>
    <w:rsid w:val="00967EFA"/>
    <w:rsid w:val="009707EA"/>
    <w:rsid w:val="00970F1A"/>
    <w:rsid w:val="0097176F"/>
    <w:rsid w:val="00971C26"/>
    <w:rsid w:val="009727F9"/>
    <w:rsid w:val="009728B0"/>
    <w:rsid w:val="00972CD0"/>
    <w:rsid w:val="009737A8"/>
    <w:rsid w:val="009738C2"/>
    <w:rsid w:val="00973AFA"/>
    <w:rsid w:val="00973E86"/>
    <w:rsid w:val="00973EC0"/>
    <w:rsid w:val="00974228"/>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045"/>
    <w:rsid w:val="0098526E"/>
    <w:rsid w:val="009861BC"/>
    <w:rsid w:val="00986B27"/>
    <w:rsid w:val="00986E5C"/>
    <w:rsid w:val="0098765F"/>
    <w:rsid w:val="009904F1"/>
    <w:rsid w:val="009905CD"/>
    <w:rsid w:val="00991021"/>
    <w:rsid w:val="00991275"/>
    <w:rsid w:val="009918BD"/>
    <w:rsid w:val="00991A3A"/>
    <w:rsid w:val="00991F7A"/>
    <w:rsid w:val="00991FA1"/>
    <w:rsid w:val="00992733"/>
    <w:rsid w:val="00992849"/>
    <w:rsid w:val="0099365F"/>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70C"/>
    <w:rsid w:val="009B3A7E"/>
    <w:rsid w:val="009B3FC0"/>
    <w:rsid w:val="009B496C"/>
    <w:rsid w:val="009B4A91"/>
    <w:rsid w:val="009B4E42"/>
    <w:rsid w:val="009B509F"/>
    <w:rsid w:val="009B55A8"/>
    <w:rsid w:val="009B59EE"/>
    <w:rsid w:val="009B5A37"/>
    <w:rsid w:val="009B5E1A"/>
    <w:rsid w:val="009B5E81"/>
    <w:rsid w:val="009B6440"/>
    <w:rsid w:val="009B67AF"/>
    <w:rsid w:val="009B728B"/>
    <w:rsid w:val="009B747B"/>
    <w:rsid w:val="009B7756"/>
    <w:rsid w:val="009B7AC2"/>
    <w:rsid w:val="009B7C0F"/>
    <w:rsid w:val="009B7E3B"/>
    <w:rsid w:val="009C0017"/>
    <w:rsid w:val="009C0903"/>
    <w:rsid w:val="009C1326"/>
    <w:rsid w:val="009C1416"/>
    <w:rsid w:val="009C1988"/>
    <w:rsid w:val="009C1F3F"/>
    <w:rsid w:val="009C2597"/>
    <w:rsid w:val="009C34C8"/>
    <w:rsid w:val="009C3601"/>
    <w:rsid w:val="009C3DCC"/>
    <w:rsid w:val="009C43F9"/>
    <w:rsid w:val="009C4475"/>
    <w:rsid w:val="009C4737"/>
    <w:rsid w:val="009C4ECA"/>
    <w:rsid w:val="009C4F2F"/>
    <w:rsid w:val="009C50C3"/>
    <w:rsid w:val="009C5255"/>
    <w:rsid w:val="009C57DC"/>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CFC"/>
    <w:rsid w:val="009F1A8E"/>
    <w:rsid w:val="009F23A7"/>
    <w:rsid w:val="009F2EC3"/>
    <w:rsid w:val="009F381E"/>
    <w:rsid w:val="009F3E49"/>
    <w:rsid w:val="009F40E9"/>
    <w:rsid w:val="009F4DE8"/>
    <w:rsid w:val="009F4EF1"/>
    <w:rsid w:val="009F5334"/>
    <w:rsid w:val="009F5E2D"/>
    <w:rsid w:val="009F6231"/>
    <w:rsid w:val="009F6304"/>
    <w:rsid w:val="009F6678"/>
    <w:rsid w:val="009F75DA"/>
    <w:rsid w:val="009F7DAB"/>
    <w:rsid w:val="00A006AD"/>
    <w:rsid w:val="00A00DBE"/>
    <w:rsid w:val="00A00EF1"/>
    <w:rsid w:val="00A00FFD"/>
    <w:rsid w:val="00A01830"/>
    <w:rsid w:val="00A02002"/>
    <w:rsid w:val="00A039C6"/>
    <w:rsid w:val="00A04A8D"/>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49C"/>
    <w:rsid w:val="00A24D9A"/>
    <w:rsid w:val="00A256CE"/>
    <w:rsid w:val="00A25ABE"/>
    <w:rsid w:val="00A26149"/>
    <w:rsid w:val="00A2623B"/>
    <w:rsid w:val="00A266F1"/>
    <w:rsid w:val="00A26C48"/>
    <w:rsid w:val="00A27803"/>
    <w:rsid w:val="00A30333"/>
    <w:rsid w:val="00A30A94"/>
    <w:rsid w:val="00A30D60"/>
    <w:rsid w:val="00A30D69"/>
    <w:rsid w:val="00A315EE"/>
    <w:rsid w:val="00A31823"/>
    <w:rsid w:val="00A325C7"/>
    <w:rsid w:val="00A325CB"/>
    <w:rsid w:val="00A327D7"/>
    <w:rsid w:val="00A32AD1"/>
    <w:rsid w:val="00A330FB"/>
    <w:rsid w:val="00A34662"/>
    <w:rsid w:val="00A352D6"/>
    <w:rsid w:val="00A35844"/>
    <w:rsid w:val="00A3590C"/>
    <w:rsid w:val="00A36117"/>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3318"/>
    <w:rsid w:val="00A44090"/>
    <w:rsid w:val="00A440B3"/>
    <w:rsid w:val="00A46197"/>
    <w:rsid w:val="00A4687F"/>
    <w:rsid w:val="00A46A50"/>
    <w:rsid w:val="00A46F2F"/>
    <w:rsid w:val="00A47708"/>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60638"/>
    <w:rsid w:val="00A6152F"/>
    <w:rsid w:val="00A62790"/>
    <w:rsid w:val="00A6282C"/>
    <w:rsid w:val="00A633E3"/>
    <w:rsid w:val="00A634CB"/>
    <w:rsid w:val="00A6379F"/>
    <w:rsid w:val="00A639A3"/>
    <w:rsid w:val="00A63E2F"/>
    <w:rsid w:val="00A64BCC"/>
    <w:rsid w:val="00A64F67"/>
    <w:rsid w:val="00A6506B"/>
    <w:rsid w:val="00A65C9C"/>
    <w:rsid w:val="00A65F8B"/>
    <w:rsid w:val="00A66086"/>
    <w:rsid w:val="00A660D0"/>
    <w:rsid w:val="00A66324"/>
    <w:rsid w:val="00A666AF"/>
    <w:rsid w:val="00A670D6"/>
    <w:rsid w:val="00A67274"/>
    <w:rsid w:val="00A67630"/>
    <w:rsid w:val="00A67A36"/>
    <w:rsid w:val="00A706D6"/>
    <w:rsid w:val="00A7079B"/>
    <w:rsid w:val="00A70D74"/>
    <w:rsid w:val="00A70EAD"/>
    <w:rsid w:val="00A71BB3"/>
    <w:rsid w:val="00A72261"/>
    <w:rsid w:val="00A72DE4"/>
    <w:rsid w:val="00A72EB6"/>
    <w:rsid w:val="00A7472A"/>
    <w:rsid w:val="00A74FF1"/>
    <w:rsid w:val="00A7515A"/>
    <w:rsid w:val="00A752C6"/>
    <w:rsid w:val="00A76499"/>
    <w:rsid w:val="00A76B22"/>
    <w:rsid w:val="00A76DF1"/>
    <w:rsid w:val="00A82901"/>
    <w:rsid w:val="00A82A8E"/>
    <w:rsid w:val="00A82E03"/>
    <w:rsid w:val="00A830CC"/>
    <w:rsid w:val="00A83338"/>
    <w:rsid w:val="00A83779"/>
    <w:rsid w:val="00A84A93"/>
    <w:rsid w:val="00A84CD9"/>
    <w:rsid w:val="00A84EBE"/>
    <w:rsid w:val="00A85485"/>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2B6"/>
    <w:rsid w:val="00AA480D"/>
    <w:rsid w:val="00AA4ED0"/>
    <w:rsid w:val="00AA50BF"/>
    <w:rsid w:val="00AA557F"/>
    <w:rsid w:val="00AA5921"/>
    <w:rsid w:val="00AA6222"/>
    <w:rsid w:val="00AA6404"/>
    <w:rsid w:val="00AA69F0"/>
    <w:rsid w:val="00AA71D7"/>
    <w:rsid w:val="00AA72AF"/>
    <w:rsid w:val="00AA7E44"/>
    <w:rsid w:val="00AA7EF9"/>
    <w:rsid w:val="00AB0289"/>
    <w:rsid w:val="00AB12C5"/>
    <w:rsid w:val="00AB132E"/>
    <w:rsid w:val="00AB168E"/>
    <w:rsid w:val="00AB1B5F"/>
    <w:rsid w:val="00AB23B6"/>
    <w:rsid w:val="00AB248D"/>
    <w:rsid w:val="00AB267F"/>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6E09"/>
    <w:rsid w:val="00AB78A4"/>
    <w:rsid w:val="00AB7960"/>
    <w:rsid w:val="00AB79AD"/>
    <w:rsid w:val="00AB7A80"/>
    <w:rsid w:val="00AC03E7"/>
    <w:rsid w:val="00AC0C6D"/>
    <w:rsid w:val="00AC0D3F"/>
    <w:rsid w:val="00AC198D"/>
    <w:rsid w:val="00AC1B27"/>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B9"/>
    <w:rsid w:val="00AE59E4"/>
    <w:rsid w:val="00AE5B80"/>
    <w:rsid w:val="00AE7085"/>
    <w:rsid w:val="00AE7C2C"/>
    <w:rsid w:val="00AF0692"/>
    <w:rsid w:val="00AF0A55"/>
    <w:rsid w:val="00AF0B1E"/>
    <w:rsid w:val="00AF0B31"/>
    <w:rsid w:val="00AF0EEA"/>
    <w:rsid w:val="00AF1708"/>
    <w:rsid w:val="00AF18B1"/>
    <w:rsid w:val="00AF1A4D"/>
    <w:rsid w:val="00AF2019"/>
    <w:rsid w:val="00AF2242"/>
    <w:rsid w:val="00AF22D1"/>
    <w:rsid w:val="00AF248C"/>
    <w:rsid w:val="00AF31F7"/>
    <w:rsid w:val="00AF335F"/>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D0"/>
    <w:rsid w:val="00B048A0"/>
    <w:rsid w:val="00B04AFC"/>
    <w:rsid w:val="00B04EB2"/>
    <w:rsid w:val="00B05F36"/>
    <w:rsid w:val="00B05F77"/>
    <w:rsid w:val="00B0696B"/>
    <w:rsid w:val="00B07012"/>
    <w:rsid w:val="00B101B0"/>
    <w:rsid w:val="00B107F1"/>
    <w:rsid w:val="00B116EE"/>
    <w:rsid w:val="00B11937"/>
    <w:rsid w:val="00B11AD4"/>
    <w:rsid w:val="00B11F0F"/>
    <w:rsid w:val="00B12013"/>
    <w:rsid w:val="00B1243B"/>
    <w:rsid w:val="00B1291C"/>
    <w:rsid w:val="00B1293D"/>
    <w:rsid w:val="00B1343C"/>
    <w:rsid w:val="00B136B7"/>
    <w:rsid w:val="00B139E3"/>
    <w:rsid w:val="00B14186"/>
    <w:rsid w:val="00B156A2"/>
    <w:rsid w:val="00B16068"/>
    <w:rsid w:val="00B16CA7"/>
    <w:rsid w:val="00B16E73"/>
    <w:rsid w:val="00B17171"/>
    <w:rsid w:val="00B17997"/>
    <w:rsid w:val="00B179AA"/>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57A"/>
    <w:rsid w:val="00B35C79"/>
    <w:rsid w:val="00B35D82"/>
    <w:rsid w:val="00B362FC"/>
    <w:rsid w:val="00B36E83"/>
    <w:rsid w:val="00B373AD"/>
    <w:rsid w:val="00B377D4"/>
    <w:rsid w:val="00B37CE5"/>
    <w:rsid w:val="00B37DA8"/>
    <w:rsid w:val="00B4036F"/>
    <w:rsid w:val="00B41A7D"/>
    <w:rsid w:val="00B41DF6"/>
    <w:rsid w:val="00B42DD3"/>
    <w:rsid w:val="00B42E68"/>
    <w:rsid w:val="00B43417"/>
    <w:rsid w:val="00B43AE8"/>
    <w:rsid w:val="00B46089"/>
    <w:rsid w:val="00B46A29"/>
    <w:rsid w:val="00B46C38"/>
    <w:rsid w:val="00B46D0B"/>
    <w:rsid w:val="00B470DB"/>
    <w:rsid w:val="00B4757A"/>
    <w:rsid w:val="00B475E0"/>
    <w:rsid w:val="00B47606"/>
    <w:rsid w:val="00B4784B"/>
    <w:rsid w:val="00B47A2E"/>
    <w:rsid w:val="00B50714"/>
    <w:rsid w:val="00B5075F"/>
    <w:rsid w:val="00B50925"/>
    <w:rsid w:val="00B50A7D"/>
    <w:rsid w:val="00B50EE5"/>
    <w:rsid w:val="00B5179C"/>
    <w:rsid w:val="00B51AA6"/>
    <w:rsid w:val="00B52F0C"/>
    <w:rsid w:val="00B53D7E"/>
    <w:rsid w:val="00B53EA7"/>
    <w:rsid w:val="00B53F21"/>
    <w:rsid w:val="00B53F4B"/>
    <w:rsid w:val="00B54939"/>
    <w:rsid w:val="00B54C20"/>
    <w:rsid w:val="00B54EAC"/>
    <w:rsid w:val="00B54EB9"/>
    <w:rsid w:val="00B55577"/>
    <w:rsid w:val="00B55748"/>
    <w:rsid w:val="00B563A6"/>
    <w:rsid w:val="00B564EA"/>
    <w:rsid w:val="00B56905"/>
    <w:rsid w:val="00B5735C"/>
    <w:rsid w:val="00B5742E"/>
    <w:rsid w:val="00B57501"/>
    <w:rsid w:val="00B57DB8"/>
    <w:rsid w:val="00B60B8B"/>
    <w:rsid w:val="00B61208"/>
    <w:rsid w:val="00B61D0F"/>
    <w:rsid w:val="00B61D21"/>
    <w:rsid w:val="00B6240B"/>
    <w:rsid w:val="00B62512"/>
    <w:rsid w:val="00B63618"/>
    <w:rsid w:val="00B63A9C"/>
    <w:rsid w:val="00B63C66"/>
    <w:rsid w:val="00B642FA"/>
    <w:rsid w:val="00B64C9B"/>
    <w:rsid w:val="00B64DD7"/>
    <w:rsid w:val="00B6510F"/>
    <w:rsid w:val="00B6511F"/>
    <w:rsid w:val="00B6520E"/>
    <w:rsid w:val="00B654DC"/>
    <w:rsid w:val="00B65971"/>
    <w:rsid w:val="00B65BB7"/>
    <w:rsid w:val="00B65D33"/>
    <w:rsid w:val="00B6600E"/>
    <w:rsid w:val="00B66D51"/>
    <w:rsid w:val="00B66DC3"/>
    <w:rsid w:val="00B66EDC"/>
    <w:rsid w:val="00B67435"/>
    <w:rsid w:val="00B67F59"/>
    <w:rsid w:val="00B70598"/>
    <w:rsid w:val="00B70711"/>
    <w:rsid w:val="00B70B6A"/>
    <w:rsid w:val="00B71049"/>
    <w:rsid w:val="00B7128D"/>
    <w:rsid w:val="00B715F8"/>
    <w:rsid w:val="00B7194E"/>
    <w:rsid w:val="00B7196C"/>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C47"/>
    <w:rsid w:val="00B75E87"/>
    <w:rsid w:val="00B76425"/>
    <w:rsid w:val="00B76BEE"/>
    <w:rsid w:val="00B7736A"/>
    <w:rsid w:val="00B774C7"/>
    <w:rsid w:val="00B779E6"/>
    <w:rsid w:val="00B77C3F"/>
    <w:rsid w:val="00B77FE9"/>
    <w:rsid w:val="00B80368"/>
    <w:rsid w:val="00B805DB"/>
    <w:rsid w:val="00B8099E"/>
    <w:rsid w:val="00B80D24"/>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87A92"/>
    <w:rsid w:val="00B90AB4"/>
    <w:rsid w:val="00B91265"/>
    <w:rsid w:val="00B91966"/>
    <w:rsid w:val="00B91E0B"/>
    <w:rsid w:val="00B9209E"/>
    <w:rsid w:val="00B924E2"/>
    <w:rsid w:val="00B937BC"/>
    <w:rsid w:val="00B93804"/>
    <w:rsid w:val="00B938A5"/>
    <w:rsid w:val="00B93E88"/>
    <w:rsid w:val="00B943E1"/>
    <w:rsid w:val="00B9458F"/>
    <w:rsid w:val="00B94DFD"/>
    <w:rsid w:val="00B950B7"/>
    <w:rsid w:val="00B9593C"/>
    <w:rsid w:val="00B95A83"/>
    <w:rsid w:val="00B966BD"/>
    <w:rsid w:val="00B969A5"/>
    <w:rsid w:val="00B97398"/>
    <w:rsid w:val="00B977DE"/>
    <w:rsid w:val="00B979B0"/>
    <w:rsid w:val="00B979B1"/>
    <w:rsid w:val="00B97A06"/>
    <w:rsid w:val="00BA06D9"/>
    <w:rsid w:val="00BA08D8"/>
    <w:rsid w:val="00BA1A3D"/>
    <w:rsid w:val="00BA1CFC"/>
    <w:rsid w:val="00BA208F"/>
    <w:rsid w:val="00BA27EA"/>
    <w:rsid w:val="00BA2BC3"/>
    <w:rsid w:val="00BA3949"/>
    <w:rsid w:val="00BA3B3C"/>
    <w:rsid w:val="00BA3F57"/>
    <w:rsid w:val="00BA404D"/>
    <w:rsid w:val="00BA41E1"/>
    <w:rsid w:val="00BA41EC"/>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C5D"/>
    <w:rsid w:val="00BB774A"/>
    <w:rsid w:val="00BB7959"/>
    <w:rsid w:val="00BB7B07"/>
    <w:rsid w:val="00BB7B21"/>
    <w:rsid w:val="00BB7DA2"/>
    <w:rsid w:val="00BC0BAE"/>
    <w:rsid w:val="00BC0F8A"/>
    <w:rsid w:val="00BC176C"/>
    <w:rsid w:val="00BC1DD6"/>
    <w:rsid w:val="00BC232F"/>
    <w:rsid w:val="00BC2615"/>
    <w:rsid w:val="00BC3E13"/>
    <w:rsid w:val="00BC3F3E"/>
    <w:rsid w:val="00BC4A60"/>
    <w:rsid w:val="00BC4ACB"/>
    <w:rsid w:val="00BC5371"/>
    <w:rsid w:val="00BC5679"/>
    <w:rsid w:val="00BC5D6D"/>
    <w:rsid w:val="00BC68B1"/>
    <w:rsid w:val="00BC698B"/>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68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09"/>
    <w:rsid w:val="00BE1B52"/>
    <w:rsid w:val="00BE1CE8"/>
    <w:rsid w:val="00BE1D6F"/>
    <w:rsid w:val="00BE235C"/>
    <w:rsid w:val="00BE26E0"/>
    <w:rsid w:val="00BE2C70"/>
    <w:rsid w:val="00BE2CBA"/>
    <w:rsid w:val="00BE3153"/>
    <w:rsid w:val="00BE316F"/>
    <w:rsid w:val="00BE34EE"/>
    <w:rsid w:val="00BE3890"/>
    <w:rsid w:val="00BE41C6"/>
    <w:rsid w:val="00BE42B3"/>
    <w:rsid w:val="00BE442E"/>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68B"/>
    <w:rsid w:val="00C0093B"/>
    <w:rsid w:val="00C00C82"/>
    <w:rsid w:val="00C01114"/>
    <w:rsid w:val="00C01806"/>
    <w:rsid w:val="00C01A48"/>
    <w:rsid w:val="00C01AEF"/>
    <w:rsid w:val="00C02D87"/>
    <w:rsid w:val="00C02F6E"/>
    <w:rsid w:val="00C03284"/>
    <w:rsid w:val="00C0427A"/>
    <w:rsid w:val="00C0456C"/>
    <w:rsid w:val="00C04C7D"/>
    <w:rsid w:val="00C050AE"/>
    <w:rsid w:val="00C05297"/>
    <w:rsid w:val="00C0665E"/>
    <w:rsid w:val="00C068DA"/>
    <w:rsid w:val="00C06F8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200"/>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67"/>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90D"/>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4A23"/>
    <w:rsid w:val="00C45C65"/>
    <w:rsid w:val="00C46E00"/>
    <w:rsid w:val="00C470BB"/>
    <w:rsid w:val="00C47282"/>
    <w:rsid w:val="00C47649"/>
    <w:rsid w:val="00C47B3F"/>
    <w:rsid w:val="00C50389"/>
    <w:rsid w:val="00C50483"/>
    <w:rsid w:val="00C50754"/>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09"/>
    <w:rsid w:val="00C5575D"/>
    <w:rsid w:val="00C55C1C"/>
    <w:rsid w:val="00C55C36"/>
    <w:rsid w:val="00C57734"/>
    <w:rsid w:val="00C605DF"/>
    <w:rsid w:val="00C608AC"/>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78F"/>
    <w:rsid w:val="00C7590A"/>
    <w:rsid w:val="00C75D21"/>
    <w:rsid w:val="00C75F10"/>
    <w:rsid w:val="00C76032"/>
    <w:rsid w:val="00C76478"/>
    <w:rsid w:val="00C76C06"/>
    <w:rsid w:val="00C77589"/>
    <w:rsid w:val="00C77691"/>
    <w:rsid w:val="00C77840"/>
    <w:rsid w:val="00C80250"/>
    <w:rsid w:val="00C80575"/>
    <w:rsid w:val="00C805B5"/>
    <w:rsid w:val="00C808B4"/>
    <w:rsid w:val="00C80C15"/>
    <w:rsid w:val="00C816CC"/>
    <w:rsid w:val="00C81C7D"/>
    <w:rsid w:val="00C8249F"/>
    <w:rsid w:val="00C82C21"/>
    <w:rsid w:val="00C82FB2"/>
    <w:rsid w:val="00C83189"/>
    <w:rsid w:val="00C83A98"/>
    <w:rsid w:val="00C83E98"/>
    <w:rsid w:val="00C84A60"/>
    <w:rsid w:val="00C85137"/>
    <w:rsid w:val="00C854B3"/>
    <w:rsid w:val="00C85622"/>
    <w:rsid w:val="00C85AF6"/>
    <w:rsid w:val="00C85E98"/>
    <w:rsid w:val="00C85ED5"/>
    <w:rsid w:val="00C864AC"/>
    <w:rsid w:val="00C8675D"/>
    <w:rsid w:val="00C86FD3"/>
    <w:rsid w:val="00C87159"/>
    <w:rsid w:val="00C875D1"/>
    <w:rsid w:val="00C87D41"/>
    <w:rsid w:val="00C9011E"/>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7B3"/>
    <w:rsid w:val="00CA096C"/>
    <w:rsid w:val="00CA09B2"/>
    <w:rsid w:val="00CA0B66"/>
    <w:rsid w:val="00CA12EF"/>
    <w:rsid w:val="00CA24EF"/>
    <w:rsid w:val="00CA2873"/>
    <w:rsid w:val="00CA2A71"/>
    <w:rsid w:val="00CA3062"/>
    <w:rsid w:val="00CA37DC"/>
    <w:rsid w:val="00CA3B89"/>
    <w:rsid w:val="00CA3E58"/>
    <w:rsid w:val="00CA4192"/>
    <w:rsid w:val="00CA4281"/>
    <w:rsid w:val="00CA48CD"/>
    <w:rsid w:val="00CA5395"/>
    <w:rsid w:val="00CA57C4"/>
    <w:rsid w:val="00CA5872"/>
    <w:rsid w:val="00CA617A"/>
    <w:rsid w:val="00CA6412"/>
    <w:rsid w:val="00CA67D2"/>
    <w:rsid w:val="00CA6E12"/>
    <w:rsid w:val="00CA70AF"/>
    <w:rsid w:val="00CA7A26"/>
    <w:rsid w:val="00CA7BCC"/>
    <w:rsid w:val="00CA7E29"/>
    <w:rsid w:val="00CB0062"/>
    <w:rsid w:val="00CB028E"/>
    <w:rsid w:val="00CB0681"/>
    <w:rsid w:val="00CB0728"/>
    <w:rsid w:val="00CB0884"/>
    <w:rsid w:val="00CB10A0"/>
    <w:rsid w:val="00CB14F6"/>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E55"/>
    <w:rsid w:val="00CC1214"/>
    <w:rsid w:val="00CC1636"/>
    <w:rsid w:val="00CC1895"/>
    <w:rsid w:val="00CC195F"/>
    <w:rsid w:val="00CC1ACD"/>
    <w:rsid w:val="00CC1E2D"/>
    <w:rsid w:val="00CC1ED3"/>
    <w:rsid w:val="00CC38BE"/>
    <w:rsid w:val="00CC3C59"/>
    <w:rsid w:val="00CC40DC"/>
    <w:rsid w:val="00CC4632"/>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1EA0"/>
    <w:rsid w:val="00CD225C"/>
    <w:rsid w:val="00CD2401"/>
    <w:rsid w:val="00CD2509"/>
    <w:rsid w:val="00CD2604"/>
    <w:rsid w:val="00CD28E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D7A59"/>
    <w:rsid w:val="00CE01F5"/>
    <w:rsid w:val="00CE0864"/>
    <w:rsid w:val="00CE0DE1"/>
    <w:rsid w:val="00CE2441"/>
    <w:rsid w:val="00CE4637"/>
    <w:rsid w:val="00CE4AD8"/>
    <w:rsid w:val="00CE53E6"/>
    <w:rsid w:val="00CE5E91"/>
    <w:rsid w:val="00CE6877"/>
    <w:rsid w:val="00CF0071"/>
    <w:rsid w:val="00CF022B"/>
    <w:rsid w:val="00CF0E08"/>
    <w:rsid w:val="00CF1534"/>
    <w:rsid w:val="00CF15C1"/>
    <w:rsid w:val="00CF1972"/>
    <w:rsid w:val="00CF26D9"/>
    <w:rsid w:val="00CF27B9"/>
    <w:rsid w:val="00CF2C62"/>
    <w:rsid w:val="00CF3213"/>
    <w:rsid w:val="00CF3865"/>
    <w:rsid w:val="00CF3AF0"/>
    <w:rsid w:val="00CF4AAC"/>
    <w:rsid w:val="00CF4CB2"/>
    <w:rsid w:val="00CF51DE"/>
    <w:rsid w:val="00CF539A"/>
    <w:rsid w:val="00CF5703"/>
    <w:rsid w:val="00CF5FD2"/>
    <w:rsid w:val="00CF63B6"/>
    <w:rsid w:val="00CF6FA7"/>
    <w:rsid w:val="00CF70D4"/>
    <w:rsid w:val="00CF72BF"/>
    <w:rsid w:val="00CF745D"/>
    <w:rsid w:val="00CF7707"/>
    <w:rsid w:val="00CF7B9D"/>
    <w:rsid w:val="00D002B4"/>
    <w:rsid w:val="00D00491"/>
    <w:rsid w:val="00D00505"/>
    <w:rsid w:val="00D0054E"/>
    <w:rsid w:val="00D0064A"/>
    <w:rsid w:val="00D00A1A"/>
    <w:rsid w:val="00D00C54"/>
    <w:rsid w:val="00D01148"/>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8B0"/>
    <w:rsid w:val="00D15997"/>
    <w:rsid w:val="00D15E0F"/>
    <w:rsid w:val="00D15E2F"/>
    <w:rsid w:val="00D1639C"/>
    <w:rsid w:val="00D16C06"/>
    <w:rsid w:val="00D16ED7"/>
    <w:rsid w:val="00D20ABB"/>
    <w:rsid w:val="00D21052"/>
    <w:rsid w:val="00D210DA"/>
    <w:rsid w:val="00D21216"/>
    <w:rsid w:val="00D219DE"/>
    <w:rsid w:val="00D22667"/>
    <w:rsid w:val="00D22741"/>
    <w:rsid w:val="00D23522"/>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27"/>
    <w:rsid w:val="00D32591"/>
    <w:rsid w:val="00D3293C"/>
    <w:rsid w:val="00D3327B"/>
    <w:rsid w:val="00D333D3"/>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1FC4"/>
    <w:rsid w:val="00D420B6"/>
    <w:rsid w:val="00D4273B"/>
    <w:rsid w:val="00D4297E"/>
    <w:rsid w:val="00D4307A"/>
    <w:rsid w:val="00D43D42"/>
    <w:rsid w:val="00D44488"/>
    <w:rsid w:val="00D44856"/>
    <w:rsid w:val="00D45037"/>
    <w:rsid w:val="00D4512F"/>
    <w:rsid w:val="00D4539C"/>
    <w:rsid w:val="00D453DD"/>
    <w:rsid w:val="00D45824"/>
    <w:rsid w:val="00D45DA5"/>
    <w:rsid w:val="00D46081"/>
    <w:rsid w:val="00D46428"/>
    <w:rsid w:val="00D4646A"/>
    <w:rsid w:val="00D46737"/>
    <w:rsid w:val="00D46F50"/>
    <w:rsid w:val="00D47835"/>
    <w:rsid w:val="00D47BC3"/>
    <w:rsid w:val="00D507A8"/>
    <w:rsid w:val="00D5082D"/>
    <w:rsid w:val="00D51B36"/>
    <w:rsid w:val="00D51D5D"/>
    <w:rsid w:val="00D51F25"/>
    <w:rsid w:val="00D52370"/>
    <w:rsid w:val="00D5273E"/>
    <w:rsid w:val="00D53370"/>
    <w:rsid w:val="00D534D3"/>
    <w:rsid w:val="00D536B7"/>
    <w:rsid w:val="00D53AF8"/>
    <w:rsid w:val="00D54578"/>
    <w:rsid w:val="00D54726"/>
    <w:rsid w:val="00D552F0"/>
    <w:rsid w:val="00D555A9"/>
    <w:rsid w:val="00D555FF"/>
    <w:rsid w:val="00D5578F"/>
    <w:rsid w:val="00D56CC9"/>
    <w:rsid w:val="00D56F24"/>
    <w:rsid w:val="00D56FF2"/>
    <w:rsid w:val="00D57263"/>
    <w:rsid w:val="00D57BB3"/>
    <w:rsid w:val="00D601D9"/>
    <w:rsid w:val="00D60E3E"/>
    <w:rsid w:val="00D613F1"/>
    <w:rsid w:val="00D614EA"/>
    <w:rsid w:val="00D619B6"/>
    <w:rsid w:val="00D61B0C"/>
    <w:rsid w:val="00D61CCF"/>
    <w:rsid w:val="00D61E2F"/>
    <w:rsid w:val="00D61FF5"/>
    <w:rsid w:val="00D62325"/>
    <w:rsid w:val="00D62492"/>
    <w:rsid w:val="00D629DF"/>
    <w:rsid w:val="00D62F61"/>
    <w:rsid w:val="00D630AE"/>
    <w:rsid w:val="00D632CF"/>
    <w:rsid w:val="00D64562"/>
    <w:rsid w:val="00D64777"/>
    <w:rsid w:val="00D65539"/>
    <w:rsid w:val="00D65769"/>
    <w:rsid w:val="00D659B0"/>
    <w:rsid w:val="00D65AF3"/>
    <w:rsid w:val="00D65F36"/>
    <w:rsid w:val="00D66024"/>
    <w:rsid w:val="00D6649B"/>
    <w:rsid w:val="00D6698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B13"/>
    <w:rsid w:val="00D81D38"/>
    <w:rsid w:val="00D82930"/>
    <w:rsid w:val="00D8294F"/>
    <w:rsid w:val="00D834EF"/>
    <w:rsid w:val="00D83C21"/>
    <w:rsid w:val="00D84972"/>
    <w:rsid w:val="00D84D4F"/>
    <w:rsid w:val="00D85DBD"/>
    <w:rsid w:val="00D85E19"/>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A8E"/>
    <w:rsid w:val="00DA3C37"/>
    <w:rsid w:val="00DA3CFF"/>
    <w:rsid w:val="00DA4176"/>
    <w:rsid w:val="00DA462F"/>
    <w:rsid w:val="00DA465A"/>
    <w:rsid w:val="00DA4C67"/>
    <w:rsid w:val="00DA4F2F"/>
    <w:rsid w:val="00DA5441"/>
    <w:rsid w:val="00DA5FFA"/>
    <w:rsid w:val="00DA619C"/>
    <w:rsid w:val="00DA620A"/>
    <w:rsid w:val="00DA676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559"/>
    <w:rsid w:val="00DB371F"/>
    <w:rsid w:val="00DB3D6A"/>
    <w:rsid w:val="00DB485F"/>
    <w:rsid w:val="00DB4B1B"/>
    <w:rsid w:val="00DB4E3F"/>
    <w:rsid w:val="00DB4E95"/>
    <w:rsid w:val="00DB596A"/>
    <w:rsid w:val="00DB69CE"/>
    <w:rsid w:val="00DB6BB2"/>
    <w:rsid w:val="00DB757E"/>
    <w:rsid w:val="00DB7743"/>
    <w:rsid w:val="00DB7927"/>
    <w:rsid w:val="00DB7997"/>
    <w:rsid w:val="00DC016B"/>
    <w:rsid w:val="00DC0695"/>
    <w:rsid w:val="00DC187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D68"/>
    <w:rsid w:val="00DD12D7"/>
    <w:rsid w:val="00DD1851"/>
    <w:rsid w:val="00DD19A5"/>
    <w:rsid w:val="00DD210B"/>
    <w:rsid w:val="00DD2A1B"/>
    <w:rsid w:val="00DD2BAD"/>
    <w:rsid w:val="00DD2C08"/>
    <w:rsid w:val="00DD2E8C"/>
    <w:rsid w:val="00DD37C2"/>
    <w:rsid w:val="00DD38B7"/>
    <w:rsid w:val="00DD4153"/>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07A"/>
    <w:rsid w:val="00DE5CA2"/>
    <w:rsid w:val="00DE5DCE"/>
    <w:rsid w:val="00DE702C"/>
    <w:rsid w:val="00DE7E14"/>
    <w:rsid w:val="00DF0055"/>
    <w:rsid w:val="00DF00BE"/>
    <w:rsid w:val="00DF03F8"/>
    <w:rsid w:val="00DF1211"/>
    <w:rsid w:val="00DF139D"/>
    <w:rsid w:val="00DF16CD"/>
    <w:rsid w:val="00DF1B3E"/>
    <w:rsid w:val="00DF1D09"/>
    <w:rsid w:val="00DF2619"/>
    <w:rsid w:val="00DF3E35"/>
    <w:rsid w:val="00DF429F"/>
    <w:rsid w:val="00DF47EE"/>
    <w:rsid w:val="00DF4A65"/>
    <w:rsid w:val="00DF512A"/>
    <w:rsid w:val="00DF54BE"/>
    <w:rsid w:val="00DF5A50"/>
    <w:rsid w:val="00DF6E68"/>
    <w:rsid w:val="00DF6EA9"/>
    <w:rsid w:val="00DF71BB"/>
    <w:rsid w:val="00DF7266"/>
    <w:rsid w:val="00DF7636"/>
    <w:rsid w:val="00E00BB9"/>
    <w:rsid w:val="00E00D09"/>
    <w:rsid w:val="00E01C05"/>
    <w:rsid w:val="00E020BD"/>
    <w:rsid w:val="00E0324B"/>
    <w:rsid w:val="00E03AE2"/>
    <w:rsid w:val="00E03D70"/>
    <w:rsid w:val="00E03DEB"/>
    <w:rsid w:val="00E0412C"/>
    <w:rsid w:val="00E04CD5"/>
    <w:rsid w:val="00E055B7"/>
    <w:rsid w:val="00E05A64"/>
    <w:rsid w:val="00E06F4D"/>
    <w:rsid w:val="00E07280"/>
    <w:rsid w:val="00E07866"/>
    <w:rsid w:val="00E07991"/>
    <w:rsid w:val="00E104B5"/>
    <w:rsid w:val="00E10679"/>
    <w:rsid w:val="00E10EF5"/>
    <w:rsid w:val="00E12A8E"/>
    <w:rsid w:val="00E12DE8"/>
    <w:rsid w:val="00E12F6D"/>
    <w:rsid w:val="00E1350B"/>
    <w:rsid w:val="00E137E7"/>
    <w:rsid w:val="00E1425E"/>
    <w:rsid w:val="00E14A13"/>
    <w:rsid w:val="00E14E71"/>
    <w:rsid w:val="00E1515A"/>
    <w:rsid w:val="00E1522D"/>
    <w:rsid w:val="00E1656B"/>
    <w:rsid w:val="00E16A35"/>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595B"/>
    <w:rsid w:val="00E2633E"/>
    <w:rsid w:val="00E26874"/>
    <w:rsid w:val="00E2718B"/>
    <w:rsid w:val="00E273DC"/>
    <w:rsid w:val="00E274A4"/>
    <w:rsid w:val="00E27B0D"/>
    <w:rsid w:val="00E30007"/>
    <w:rsid w:val="00E30A1A"/>
    <w:rsid w:val="00E30CBE"/>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755"/>
    <w:rsid w:val="00E403CE"/>
    <w:rsid w:val="00E408FA"/>
    <w:rsid w:val="00E40C84"/>
    <w:rsid w:val="00E40EBE"/>
    <w:rsid w:val="00E41145"/>
    <w:rsid w:val="00E41162"/>
    <w:rsid w:val="00E41D3A"/>
    <w:rsid w:val="00E424E7"/>
    <w:rsid w:val="00E437FF"/>
    <w:rsid w:val="00E4390D"/>
    <w:rsid w:val="00E43C26"/>
    <w:rsid w:val="00E44139"/>
    <w:rsid w:val="00E44499"/>
    <w:rsid w:val="00E44B87"/>
    <w:rsid w:val="00E44CDC"/>
    <w:rsid w:val="00E45D76"/>
    <w:rsid w:val="00E465D4"/>
    <w:rsid w:val="00E46DB6"/>
    <w:rsid w:val="00E46FD6"/>
    <w:rsid w:val="00E472AA"/>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4C18"/>
    <w:rsid w:val="00E54D34"/>
    <w:rsid w:val="00E5609D"/>
    <w:rsid w:val="00E560FB"/>
    <w:rsid w:val="00E5625E"/>
    <w:rsid w:val="00E56548"/>
    <w:rsid w:val="00E569BB"/>
    <w:rsid w:val="00E57861"/>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137"/>
    <w:rsid w:val="00E677F3"/>
    <w:rsid w:val="00E70C2C"/>
    <w:rsid w:val="00E71078"/>
    <w:rsid w:val="00E7117E"/>
    <w:rsid w:val="00E711EC"/>
    <w:rsid w:val="00E71B52"/>
    <w:rsid w:val="00E72C9A"/>
    <w:rsid w:val="00E72E2F"/>
    <w:rsid w:val="00E735C3"/>
    <w:rsid w:val="00E73883"/>
    <w:rsid w:val="00E73F32"/>
    <w:rsid w:val="00E742E9"/>
    <w:rsid w:val="00E743A2"/>
    <w:rsid w:val="00E7510D"/>
    <w:rsid w:val="00E75D4E"/>
    <w:rsid w:val="00E76262"/>
    <w:rsid w:val="00E76302"/>
    <w:rsid w:val="00E7679B"/>
    <w:rsid w:val="00E7768A"/>
    <w:rsid w:val="00E777F5"/>
    <w:rsid w:val="00E77AE2"/>
    <w:rsid w:val="00E77F50"/>
    <w:rsid w:val="00E8045F"/>
    <w:rsid w:val="00E80D16"/>
    <w:rsid w:val="00E80D8B"/>
    <w:rsid w:val="00E81499"/>
    <w:rsid w:val="00E81684"/>
    <w:rsid w:val="00E82021"/>
    <w:rsid w:val="00E824AB"/>
    <w:rsid w:val="00E834FF"/>
    <w:rsid w:val="00E84429"/>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6D11"/>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19C"/>
    <w:rsid w:val="00EA7751"/>
    <w:rsid w:val="00EA7AC5"/>
    <w:rsid w:val="00EB04AD"/>
    <w:rsid w:val="00EB0555"/>
    <w:rsid w:val="00EB136C"/>
    <w:rsid w:val="00EB14EF"/>
    <w:rsid w:val="00EB18C4"/>
    <w:rsid w:val="00EB1E5E"/>
    <w:rsid w:val="00EB32AC"/>
    <w:rsid w:val="00EB34A8"/>
    <w:rsid w:val="00EB34F9"/>
    <w:rsid w:val="00EB496F"/>
    <w:rsid w:val="00EB4F2E"/>
    <w:rsid w:val="00EB5192"/>
    <w:rsid w:val="00EB527D"/>
    <w:rsid w:val="00EB59FE"/>
    <w:rsid w:val="00EB628D"/>
    <w:rsid w:val="00EB63E0"/>
    <w:rsid w:val="00EB63E3"/>
    <w:rsid w:val="00EB6589"/>
    <w:rsid w:val="00EB6801"/>
    <w:rsid w:val="00EB74B8"/>
    <w:rsid w:val="00EC15E0"/>
    <w:rsid w:val="00EC23ED"/>
    <w:rsid w:val="00EC249F"/>
    <w:rsid w:val="00EC2638"/>
    <w:rsid w:val="00EC358B"/>
    <w:rsid w:val="00EC4151"/>
    <w:rsid w:val="00EC4833"/>
    <w:rsid w:val="00EC4CF8"/>
    <w:rsid w:val="00EC4DD7"/>
    <w:rsid w:val="00EC4F5C"/>
    <w:rsid w:val="00EC51F8"/>
    <w:rsid w:val="00EC558E"/>
    <w:rsid w:val="00EC5FB8"/>
    <w:rsid w:val="00EC6831"/>
    <w:rsid w:val="00EC6AA6"/>
    <w:rsid w:val="00EC70D4"/>
    <w:rsid w:val="00ED0F07"/>
    <w:rsid w:val="00ED178A"/>
    <w:rsid w:val="00ED19A9"/>
    <w:rsid w:val="00ED1D93"/>
    <w:rsid w:val="00ED1EA9"/>
    <w:rsid w:val="00ED1F63"/>
    <w:rsid w:val="00ED24F4"/>
    <w:rsid w:val="00ED3756"/>
    <w:rsid w:val="00ED3AD7"/>
    <w:rsid w:val="00ED3BC1"/>
    <w:rsid w:val="00ED3D4C"/>
    <w:rsid w:val="00ED3E79"/>
    <w:rsid w:val="00ED4682"/>
    <w:rsid w:val="00ED46F2"/>
    <w:rsid w:val="00ED4786"/>
    <w:rsid w:val="00ED5040"/>
    <w:rsid w:val="00ED5782"/>
    <w:rsid w:val="00ED60F4"/>
    <w:rsid w:val="00ED66ED"/>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D71"/>
    <w:rsid w:val="00EE3BEA"/>
    <w:rsid w:val="00EE4149"/>
    <w:rsid w:val="00EE44CD"/>
    <w:rsid w:val="00EE55E8"/>
    <w:rsid w:val="00EE560E"/>
    <w:rsid w:val="00EE5BAD"/>
    <w:rsid w:val="00EE60D3"/>
    <w:rsid w:val="00EE66A6"/>
    <w:rsid w:val="00EE6B71"/>
    <w:rsid w:val="00EE6C02"/>
    <w:rsid w:val="00EE75EA"/>
    <w:rsid w:val="00EE7616"/>
    <w:rsid w:val="00EE7ABD"/>
    <w:rsid w:val="00EE7FD4"/>
    <w:rsid w:val="00EF02E7"/>
    <w:rsid w:val="00EF074D"/>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922"/>
    <w:rsid w:val="00EF74D4"/>
    <w:rsid w:val="00EF7785"/>
    <w:rsid w:val="00EF786B"/>
    <w:rsid w:val="00EF7AF0"/>
    <w:rsid w:val="00F0036B"/>
    <w:rsid w:val="00F00A64"/>
    <w:rsid w:val="00F00D1D"/>
    <w:rsid w:val="00F00F95"/>
    <w:rsid w:val="00F01937"/>
    <w:rsid w:val="00F01A90"/>
    <w:rsid w:val="00F01B28"/>
    <w:rsid w:val="00F02668"/>
    <w:rsid w:val="00F0281B"/>
    <w:rsid w:val="00F02C36"/>
    <w:rsid w:val="00F03344"/>
    <w:rsid w:val="00F03528"/>
    <w:rsid w:val="00F03919"/>
    <w:rsid w:val="00F03D1A"/>
    <w:rsid w:val="00F041D3"/>
    <w:rsid w:val="00F0494A"/>
    <w:rsid w:val="00F04DD2"/>
    <w:rsid w:val="00F05350"/>
    <w:rsid w:val="00F05487"/>
    <w:rsid w:val="00F05891"/>
    <w:rsid w:val="00F05A17"/>
    <w:rsid w:val="00F05C90"/>
    <w:rsid w:val="00F0694E"/>
    <w:rsid w:val="00F06C64"/>
    <w:rsid w:val="00F07487"/>
    <w:rsid w:val="00F07A87"/>
    <w:rsid w:val="00F101AC"/>
    <w:rsid w:val="00F101B5"/>
    <w:rsid w:val="00F107BB"/>
    <w:rsid w:val="00F109AB"/>
    <w:rsid w:val="00F10A61"/>
    <w:rsid w:val="00F11097"/>
    <w:rsid w:val="00F11184"/>
    <w:rsid w:val="00F111BD"/>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204"/>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261"/>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0E72"/>
    <w:rsid w:val="00F5177D"/>
    <w:rsid w:val="00F5179F"/>
    <w:rsid w:val="00F521A0"/>
    <w:rsid w:val="00F529A4"/>
    <w:rsid w:val="00F52BAE"/>
    <w:rsid w:val="00F53059"/>
    <w:rsid w:val="00F5310E"/>
    <w:rsid w:val="00F53596"/>
    <w:rsid w:val="00F53B88"/>
    <w:rsid w:val="00F54240"/>
    <w:rsid w:val="00F55505"/>
    <w:rsid w:val="00F55859"/>
    <w:rsid w:val="00F55C8E"/>
    <w:rsid w:val="00F56ABC"/>
    <w:rsid w:val="00F56E70"/>
    <w:rsid w:val="00F57C0D"/>
    <w:rsid w:val="00F60426"/>
    <w:rsid w:val="00F60730"/>
    <w:rsid w:val="00F60D21"/>
    <w:rsid w:val="00F618B7"/>
    <w:rsid w:val="00F62975"/>
    <w:rsid w:val="00F62A96"/>
    <w:rsid w:val="00F62AA6"/>
    <w:rsid w:val="00F62B65"/>
    <w:rsid w:val="00F6303E"/>
    <w:rsid w:val="00F63DD0"/>
    <w:rsid w:val="00F63EB1"/>
    <w:rsid w:val="00F6417A"/>
    <w:rsid w:val="00F6447B"/>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2F6D"/>
    <w:rsid w:val="00F732BB"/>
    <w:rsid w:val="00F73851"/>
    <w:rsid w:val="00F73BBE"/>
    <w:rsid w:val="00F74242"/>
    <w:rsid w:val="00F74EE5"/>
    <w:rsid w:val="00F76A9A"/>
    <w:rsid w:val="00F76B5C"/>
    <w:rsid w:val="00F77128"/>
    <w:rsid w:val="00F774EE"/>
    <w:rsid w:val="00F77789"/>
    <w:rsid w:val="00F777B4"/>
    <w:rsid w:val="00F779D7"/>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24C"/>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A33"/>
    <w:rsid w:val="00FB1C6F"/>
    <w:rsid w:val="00FB1C9E"/>
    <w:rsid w:val="00FB216B"/>
    <w:rsid w:val="00FB2317"/>
    <w:rsid w:val="00FB2792"/>
    <w:rsid w:val="00FB2C17"/>
    <w:rsid w:val="00FB2D0D"/>
    <w:rsid w:val="00FB34FB"/>
    <w:rsid w:val="00FB3A70"/>
    <w:rsid w:val="00FB4CA0"/>
    <w:rsid w:val="00FB5246"/>
    <w:rsid w:val="00FB53A2"/>
    <w:rsid w:val="00FB5725"/>
    <w:rsid w:val="00FB5942"/>
    <w:rsid w:val="00FB5A66"/>
    <w:rsid w:val="00FB5B3D"/>
    <w:rsid w:val="00FB6194"/>
    <w:rsid w:val="00FB65A2"/>
    <w:rsid w:val="00FB704B"/>
    <w:rsid w:val="00FC01AC"/>
    <w:rsid w:val="00FC1120"/>
    <w:rsid w:val="00FC137F"/>
    <w:rsid w:val="00FC16E7"/>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601"/>
    <w:rsid w:val="00FC699C"/>
    <w:rsid w:val="00FC6CB3"/>
    <w:rsid w:val="00FC7681"/>
    <w:rsid w:val="00FC7782"/>
    <w:rsid w:val="00FC786A"/>
    <w:rsid w:val="00FC7A8B"/>
    <w:rsid w:val="00FC7CAA"/>
    <w:rsid w:val="00FD0145"/>
    <w:rsid w:val="00FD01C6"/>
    <w:rsid w:val="00FD042C"/>
    <w:rsid w:val="00FD07DC"/>
    <w:rsid w:val="00FD0CF0"/>
    <w:rsid w:val="00FD1686"/>
    <w:rsid w:val="00FD179A"/>
    <w:rsid w:val="00FD17BC"/>
    <w:rsid w:val="00FD18E5"/>
    <w:rsid w:val="00FD1DBF"/>
    <w:rsid w:val="00FD1E9B"/>
    <w:rsid w:val="00FD206B"/>
    <w:rsid w:val="00FD3279"/>
    <w:rsid w:val="00FD3CF3"/>
    <w:rsid w:val="00FD42C4"/>
    <w:rsid w:val="00FD438D"/>
    <w:rsid w:val="00FD5BD5"/>
    <w:rsid w:val="00FD63A9"/>
    <w:rsid w:val="00FD6F92"/>
    <w:rsid w:val="00FD7252"/>
    <w:rsid w:val="00FD755B"/>
    <w:rsid w:val="00FD7818"/>
    <w:rsid w:val="00FD7A47"/>
    <w:rsid w:val="00FD7BC8"/>
    <w:rsid w:val="00FD7DD6"/>
    <w:rsid w:val="00FD7FBD"/>
    <w:rsid w:val="00FE11D3"/>
    <w:rsid w:val="00FE16F7"/>
    <w:rsid w:val="00FE1B55"/>
    <w:rsid w:val="00FE21D0"/>
    <w:rsid w:val="00FE277A"/>
    <w:rsid w:val="00FE318D"/>
    <w:rsid w:val="00FE356D"/>
    <w:rsid w:val="00FE3868"/>
    <w:rsid w:val="00FE3D35"/>
    <w:rsid w:val="00FE3E14"/>
    <w:rsid w:val="00FE43AE"/>
    <w:rsid w:val="00FE464A"/>
    <w:rsid w:val="00FE464B"/>
    <w:rsid w:val="00FE4923"/>
    <w:rsid w:val="00FE4C90"/>
    <w:rsid w:val="00FE5AF9"/>
    <w:rsid w:val="00FE5B85"/>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ECF"/>
    <w:rsid w:val="00FF503F"/>
    <w:rsid w:val="00FF59CC"/>
    <w:rsid w:val="00FF6694"/>
    <w:rsid w:val="00FF6904"/>
    <w:rsid w:val="00FF6EFC"/>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paragraph" w:styleId="afc">
    <w:name w:val="List Paragraph"/>
    <w:basedOn w:val="a"/>
    <w:uiPriority w:val="1"/>
    <w:qFormat/>
    <w:rsid w:val="00F62B65"/>
    <w:pPr>
      <w:ind w:firstLineChars="200" w:firstLine="420"/>
    </w:pPr>
  </w:style>
  <w:style w:type="character" w:styleId="afd">
    <w:name w:val="Emphasis"/>
    <w:basedOn w:val="a0"/>
    <w:uiPriority w:val="20"/>
    <w:qFormat/>
    <w:rsid w:val="0093115A"/>
    <w:rPr>
      <w:i/>
      <w:iCs/>
    </w:rPr>
  </w:style>
  <w:style w:type="table" w:customStyle="1" w:styleId="TableNormal">
    <w:name w:val="Table Normal"/>
    <w:uiPriority w:val="2"/>
    <w:semiHidden/>
    <w:unhideWhenUsed/>
    <w:qFormat/>
    <w:rsid w:val="00733E4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33466175">
      <w:bodyDiv w:val="1"/>
      <w:marLeft w:val="0"/>
      <w:marRight w:val="0"/>
      <w:marTop w:val="0"/>
      <w:marBottom w:val="0"/>
      <w:divBdr>
        <w:top w:val="none" w:sz="0" w:space="0" w:color="auto"/>
        <w:left w:val="none" w:sz="0" w:space="0" w:color="auto"/>
        <w:bottom w:val="none" w:sz="0" w:space="0" w:color="auto"/>
        <w:right w:val="none" w:sz="0" w:space="0" w:color="auto"/>
      </w:divBdr>
    </w:div>
    <w:div w:id="322584676">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52806715">
      <w:bodyDiv w:val="1"/>
      <w:marLeft w:val="0"/>
      <w:marRight w:val="0"/>
      <w:marTop w:val="0"/>
      <w:marBottom w:val="0"/>
      <w:divBdr>
        <w:top w:val="none" w:sz="0" w:space="0" w:color="auto"/>
        <w:left w:val="none" w:sz="0" w:space="0" w:color="auto"/>
        <w:bottom w:val="none" w:sz="0" w:space="0" w:color="auto"/>
        <w:right w:val="none" w:sz="0" w:space="0" w:color="auto"/>
      </w:divBdr>
    </w:div>
    <w:div w:id="391659667">
      <w:bodyDiv w:val="1"/>
      <w:marLeft w:val="0"/>
      <w:marRight w:val="0"/>
      <w:marTop w:val="0"/>
      <w:marBottom w:val="0"/>
      <w:divBdr>
        <w:top w:val="none" w:sz="0" w:space="0" w:color="auto"/>
        <w:left w:val="none" w:sz="0" w:space="0" w:color="auto"/>
        <w:bottom w:val="none" w:sz="0" w:space="0" w:color="auto"/>
        <w:right w:val="none" w:sz="0" w:space="0" w:color="auto"/>
      </w:divBdr>
    </w:div>
    <w:div w:id="397754326">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9542415">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03346802">
      <w:bodyDiv w:val="1"/>
      <w:marLeft w:val="0"/>
      <w:marRight w:val="0"/>
      <w:marTop w:val="0"/>
      <w:marBottom w:val="0"/>
      <w:divBdr>
        <w:top w:val="none" w:sz="0" w:space="0" w:color="auto"/>
        <w:left w:val="none" w:sz="0" w:space="0" w:color="auto"/>
        <w:bottom w:val="none" w:sz="0" w:space="0" w:color="auto"/>
        <w:right w:val="none" w:sz="0" w:space="0" w:color="auto"/>
      </w:divBdr>
    </w:div>
    <w:div w:id="608046546">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74698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789711044">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5774778">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11769013">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12756993">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1054091">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73171730">
      <w:bodyDiv w:val="1"/>
      <w:marLeft w:val="0"/>
      <w:marRight w:val="0"/>
      <w:marTop w:val="0"/>
      <w:marBottom w:val="0"/>
      <w:divBdr>
        <w:top w:val="none" w:sz="0" w:space="0" w:color="auto"/>
        <w:left w:val="none" w:sz="0" w:space="0" w:color="auto"/>
        <w:bottom w:val="none" w:sz="0" w:space="0" w:color="auto"/>
        <w:right w:val="none" w:sz="0" w:space="0" w:color="auto"/>
      </w:divBdr>
    </w:div>
    <w:div w:id="1290283517">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5003910">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6186722">
      <w:bodyDiv w:val="1"/>
      <w:marLeft w:val="0"/>
      <w:marRight w:val="0"/>
      <w:marTop w:val="0"/>
      <w:marBottom w:val="0"/>
      <w:divBdr>
        <w:top w:val="none" w:sz="0" w:space="0" w:color="auto"/>
        <w:left w:val="none" w:sz="0" w:space="0" w:color="auto"/>
        <w:bottom w:val="none" w:sz="0" w:space="0" w:color="auto"/>
        <w:right w:val="none" w:sz="0" w:space="0" w:color="auto"/>
      </w:divBdr>
    </w:div>
    <w:div w:id="1622347821">
      <w:bodyDiv w:val="1"/>
      <w:marLeft w:val="0"/>
      <w:marRight w:val="0"/>
      <w:marTop w:val="0"/>
      <w:marBottom w:val="0"/>
      <w:divBdr>
        <w:top w:val="none" w:sz="0" w:space="0" w:color="auto"/>
        <w:left w:val="none" w:sz="0" w:space="0" w:color="auto"/>
        <w:bottom w:val="none" w:sz="0" w:space="0" w:color="auto"/>
        <w:right w:val="none" w:sz="0" w:space="0" w:color="auto"/>
      </w:divBdr>
    </w:div>
    <w:div w:id="1623801352">
      <w:bodyDiv w:val="1"/>
      <w:marLeft w:val="0"/>
      <w:marRight w:val="0"/>
      <w:marTop w:val="0"/>
      <w:marBottom w:val="0"/>
      <w:divBdr>
        <w:top w:val="none" w:sz="0" w:space="0" w:color="auto"/>
        <w:left w:val="none" w:sz="0" w:space="0" w:color="auto"/>
        <w:bottom w:val="none" w:sz="0" w:space="0" w:color="auto"/>
        <w:right w:val="none" w:sz="0" w:space="0" w:color="auto"/>
      </w:divBdr>
      <w:divsChild>
        <w:div w:id="865603843">
          <w:marLeft w:val="547"/>
          <w:marRight w:val="0"/>
          <w:marTop w:val="120"/>
          <w:marBottom w:val="0"/>
          <w:divBdr>
            <w:top w:val="none" w:sz="0" w:space="0" w:color="auto"/>
            <w:left w:val="none" w:sz="0" w:space="0" w:color="auto"/>
            <w:bottom w:val="none" w:sz="0" w:space="0" w:color="auto"/>
            <w:right w:val="none" w:sz="0" w:space="0" w:color="auto"/>
          </w:divBdr>
        </w:div>
        <w:div w:id="184174086">
          <w:marLeft w:val="1166"/>
          <w:marRight w:val="0"/>
          <w:marTop w:val="100"/>
          <w:marBottom w:val="0"/>
          <w:divBdr>
            <w:top w:val="none" w:sz="0" w:space="0" w:color="auto"/>
            <w:left w:val="none" w:sz="0" w:space="0" w:color="auto"/>
            <w:bottom w:val="none" w:sz="0" w:space="0" w:color="auto"/>
            <w:right w:val="none" w:sz="0" w:space="0" w:color="auto"/>
          </w:divBdr>
        </w:div>
      </w:divsChild>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4703249">
      <w:bodyDiv w:val="1"/>
      <w:marLeft w:val="0"/>
      <w:marRight w:val="0"/>
      <w:marTop w:val="0"/>
      <w:marBottom w:val="0"/>
      <w:divBdr>
        <w:top w:val="none" w:sz="0" w:space="0" w:color="auto"/>
        <w:left w:val="none" w:sz="0" w:space="0" w:color="auto"/>
        <w:bottom w:val="none" w:sz="0" w:space="0" w:color="auto"/>
        <w:right w:val="none" w:sz="0" w:space="0" w:color="auto"/>
      </w:divBdr>
    </w:div>
    <w:div w:id="1665471594">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15882718">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1975181">
      <w:bodyDiv w:val="1"/>
      <w:marLeft w:val="0"/>
      <w:marRight w:val="0"/>
      <w:marTop w:val="0"/>
      <w:marBottom w:val="0"/>
      <w:divBdr>
        <w:top w:val="none" w:sz="0" w:space="0" w:color="auto"/>
        <w:left w:val="none" w:sz="0" w:space="0" w:color="auto"/>
        <w:bottom w:val="none" w:sz="0" w:space="0" w:color="auto"/>
        <w:right w:val="none" w:sz="0" w:space="0" w:color="auto"/>
      </w:divBdr>
    </w:div>
    <w:div w:id="2043245702">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Microsoft_Visio_Drawing4.vsdx"/><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footer" Target="footer1.xml"/><Relationship Id="rId10" Type="http://schemas.microsoft.com/office/2016/09/relationships/commentsIds" Target="commentsIds.xml"/><Relationship Id="rId19" Type="http://schemas.openxmlformats.org/officeDocument/2006/relationships/package" Target="embeddings/Microsoft_Visio_Drawing3.vsdx"/><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854E172D-75F7-443C-B3D6-378166739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2931</TotalTime>
  <Pages>5</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621</cp:revision>
  <dcterms:created xsi:type="dcterms:W3CDTF">2022-06-16T03:08:00Z</dcterms:created>
  <dcterms:modified xsi:type="dcterms:W3CDTF">2025-04-02T13:24:00Z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(3)uRz0JeTvl0/heJrM3+Sh+k8MDDgwQrfA7i1kaOAPyw+JkIWL3+jHo3p6hEDNw3ThgIMfWC8v
GNzSv9/grr9uKecyECq8hDRa5d7JRTqnY9u3EzB4akjwYeGipMt6OBC0d/n/8aQdNzccQepV
V1f+cgONylO79fj68J1Ysvpzie2YHRhqrjGK8npjZXAObwj/DqIgLnorSsmJhu7/Hjm6uoS3
9RhStnSQrc/28UTEzg</vt:lpwstr>
  </property>
  <property fmtid="{D5CDD505-2E9C-101B-9397-08002B2CF9AE}" pid="4" name="_2015_ms_pID_725343_00">
    <vt:lpwstr>_2015_ms_pID_725343</vt:lpwstr>
  </property>
  <property fmtid="{D5CDD505-2E9C-101B-9397-08002B2CF9AE}" pid="5" name="_2015_ms_pID_7253431">
    <vt:lpwstr>ARzFEscIoux+HKOHAygDFnTVUTnzfRU+MDU/SzFta3zGwWc8v8a07W
ret1Xa45qKm2PbgUd5SRssvdX+du+Weru8mAlTR8rXP/FNZjjfOCWoKdBqCjhLLrxKjttWJH
BwI6ciydWOYAVfYCt/oQncZTccCg5hP3GZOHX6pKAuLVqEBDRq52xwTJ8S7eJHOm1AguNXCE
5tANkt8heSU2lByZ5cQXQPQqd0FkGuMpeeux</vt:lpwstr>
  </property>
  <property fmtid="{D5CDD505-2E9C-101B-9397-08002B2CF9AE}" pid="6" name="_2015_ms_pID_7253431_00">
    <vt:lpwstr>_2015_ms_pID_7253431</vt:lpwstr>
  </property>
  <property fmtid="{D5CDD505-2E9C-101B-9397-08002B2CF9AE}" pid="7" name="_2015_ms_pID_7253432">
    <vt:lpwstr>zg==</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