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5064B4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2F009025" w:rsidR="0090791D" w:rsidRPr="005064B4" w:rsidRDefault="00EB63E0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>
              <w:rPr>
                <w:lang w:eastAsia="zh-CN"/>
              </w:rPr>
              <w:t>CC50</w:t>
            </w:r>
            <w:r w:rsidR="00B55577" w:rsidRPr="005064B4">
              <w:rPr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8948C3">
              <w:rPr>
                <w:lang w:eastAsia="zh-CN"/>
              </w:rPr>
              <w:t xml:space="preserve">CR </w:t>
            </w:r>
            <w:r>
              <w:rPr>
                <w:rFonts w:hint="eastAsia"/>
                <w:lang w:eastAsia="zh-CN"/>
              </w:rPr>
              <w:t>for</w:t>
            </w:r>
            <w:r>
              <w:rPr>
                <w:lang w:eastAsia="zh-CN"/>
              </w:rPr>
              <w:t xml:space="preserve"> </w:t>
            </w:r>
            <w:r w:rsidR="00D6698B">
              <w:rPr>
                <w:lang w:eastAsia="zh-CN"/>
              </w:rPr>
              <w:t>38.3.12 UHR-SIG Modulation and Coding Schemes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6598AF5" w:rsidR="00CA09B2" w:rsidRPr="005064B4" w:rsidRDefault="00CA09B2" w:rsidP="0090791D">
            <w:pPr>
              <w:pStyle w:val="T2"/>
              <w:ind w:left="0"/>
              <w:rPr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EB63E0">
              <w:rPr>
                <w:b w:val="0"/>
                <w:sz w:val="22"/>
              </w:rPr>
              <w:t>5</w:t>
            </w:r>
            <w:r w:rsidR="004F1F52" w:rsidRPr="005064B4">
              <w:rPr>
                <w:b w:val="0"/>
                <w:sz w:val="22"/>
              </w:rPr>
              <w:t>.</w:t>
            </w:r>
            <w:r w:rsidR="00DA2E2D">
              <w:rPr>
                <w:b w:val="0"/>
                <w:sz w:val="22"/>
              </w:rPr>
              <w:t>04</w:t>
            </w:r>
            <w:r w:rsidR="00DA2E2D">
              <w:rPr>
                <w:rFonts w:hint="eastAsia"/>
                <w:b w:val="0"/>
                <w:sz w:val="22"/>
                <w:lang w:eastAsia="zh-CN"/>
              </w:rPr>
              <w:t>.</w:t>
            </w:r>
            <w:r w:rsidR="00DA2E2D">
              <w:rPr>
                <w:b w:val="0"/>
                <w:sz w:val="22"/>
                <w:lang w:eastAsia="zh-CN"/>
              </w:rPr>
              <w:t>02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5C03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Align w:val="center"/>
          </w:tcPr>
          <w:p w14:paraId="588B2A5C" w14:textId="77777777" w:rsidR="005C0372" w:rsidRPr="005064B4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4A1A128F" w:rsidR="005C0372" w:rsidRPr="005064B4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158CBB9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5B36F6" w:rsidRDefault="005B36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B30767" w14:textId="11765D3A" w:rsidR="00EB63E0" w:rsidRPr="00EB63E0" w:rsidRDefault="005B36F6" w:rsidP="00EB63E0">
                            <w:pPr>
                              <w:spacing w:line="180" w:lineRule="atLeast"/>
                              <w:jc w:val="both"/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>
                              <w:t xml:space="preserve"> of CID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 xml:space="preserve"> in 2</w:t>
                            </w:r>
                            <w:r w:rsidR="00EB63E0">
                              <w:t>5</w:t>
                            </w:r>
                            <w:r>
                              <w:t>/0</w:t>
                            </w:r>
                            <w:r w:rsidR="00EB63E0">
                              <w:t>296</w:t>
                            </w:r>
                            <w:r>
                              <w:t xml:space="preserve"> </w:t>
                            </w:r>
                            <w:r w:rsidR="00EB63E0" w:rsidRPr="00EB63E0">
                              <w:t>IEEE 802.11bn CC50</w:t>
                            </w:r>
                            <w:r w:rsidR="00EB63E0">
                              <w:t xml:space="preserve"> </w:t>
                            </w:r>
                            <w:r w:rsidR="00EB63E0" w:rsidRPr="00EB63E0">
                              <w:t>comments on D0.1.</w:t>
                            </w:r>
                          </w:p>
                          <w:p w14:paraId="1B369A09" w14:textId="24D07EB4" w:rsidR="005B36F6" w:rsidRDefault="005B36F6" w:rsidP="00F35204">
                            <w:pPr>
                              <w:jc w:val="both"/>
                            </w:pPr>
                          </w:p>
                          <w:p w14:paraId="56CC27A4" w14:textId="27058C09" w:rsidR="005B36F6" w:rsidRPr="001A38C2" w:rsidRDefault="00D6698B" w:rsidP="00F35204">
                            <w:pPr>
                              <w:jc w:val="both"/>
                            </w:pPr>
                            <w:bookmarkStart w:id="8" w:name="OLE_LINK1"/>
                            <w:bookmarkStart w:id="9" w:name="OLE_LINK2"/>
                            <w:r>
                              <w:t xml:space="preserve">The only </w:t>
                            </w:r>
                            <w:r w:rsidR="005B36F6">
                              <w:t xml:space="preserve">comment in subclause </w:t>
                            </w:r>
                            <w:bookmarkStart w:id="10" w:name="OLE_LINK17"/>
                            <w:bookmarkStart w:id="11" w:name="OLE_LINK18"/>
                            <w:bookmarkStart w:id="12" w:name="OLE_LINK19"/>
                            <w:r w:rsidR="00F111BD">
                              <w:t>38.3.</w:t>
                            </w:r>
                            <w:r w:rsidR="00492FB1">
                              <w:t>12</w:t>
                            </w:r>
                            <w:r w:rsidR="005B36F6" w:rsidRPr="008311BC">
                              <w:t xml:space="preserve"> </w:t>
                            </w:r>
                            <w:r w:rsidR="005B36F6">
                              <w:t>(</w:t>
                            </w:r>
                            <w:r w:rsidR="00492FB1">
                              <w:t>UHR-SIG Modulation and Coding Schemes</w:t>
                            </w:r>
                            <w:r w:rsidR="005B36F6">
                              <w:t xml:space="preserve">) </w:t>
                            </w:r>
                            <w:bookmarkEnd w:id="10"/>
                            <w:bookmarkEnd w:id="11"/>
                            <w:bookmarkEnd w:id="12"/>
                            <w:r>
                              <w:t>is</w:t>
                            </w:r>
                            <w:r w:rsidR="005B36F6">
                              <w:t xml:space="preserve"> resolved.</w:t>
                            </w:r>
                          </w:p>
                          <w:bookmarkEnd w:id="8"/>
                          <w:bookmarkEnd w:id="9"/>
                          <w:p w14:paraId="71199E2F" w14:textId="77777777" w:rsidR="005B36F6" w:rsidRPr="00E54C18" w:rsidRDefault="005B36F6" w:rsidP="00F35204">
                            <w:pPr>
                              <w:jc w:val="both"/>
                            </w:pPr>
                          </w:p>
                          <w:p w14:paraId="7A16DC3A" w14:textId="1B364E73" w:rsidR="005B36F6" w:rsidRDefault="005B36F6" w:rsidP="00F35204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217496">
                              <w:rPr>
                                <w:color w:val="000000" w:themeColor="text1"/>
                              </w:rPr>
                              <w:t>Resolved CID: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D6698B">
                              <w:rPr>
                                <w:b/>
                                <w:bCs/>
                                <w:color w:val="0070C0"/>
                              </w:rPr>
                              <w:t>1628</w:t>
                            </w:r>
                            <w:r w:rsidR="00F111BD" w:rsidRPr="00217496">
                              <w:rPr>
                                <w:b/>
                                <w:bCs/>
                                <w:color w:val="0070C0"/>
                              </w:rPr>
                              <w:t>.</w:t>
                            </w:r>
                          </w:p>
                          <w:p w14:paraId="70948644" w14:textId="11CB70B2" w:rsidR="00217496" w:rsidRPr="00217496" w:rsidRDefault="00217496" w:rsidP="00F35204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" o:allowincell="f" stroked="f">
                <v:textbox>
                  <w:txbxContent>
                    <w:p w14:paraId="38E57BD3" w14:textId="77777777" w:rsidR="005B36F6" w:rsidRDefault="005B36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B30767" w14:textId="11765D3A" w:rsidR="00EB63E0" w:rsidRPr="00EB63E0" w:rsidRDefault="005B36F6" w:rsidP="00EB63E0">
                      <w:pPr>
                        <w:spacing w:line="180" w:lineRule="atLeast"/>
                        <w:jc w:val="both"/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>
                        <w:t xml:space="preserve"> of CID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 xml:space="preserve"> in 2</w:t>
                      </w:r>
                      <w:r w:rsidR="00EB63E0">
                        <w:t>5</w:t>
                      </w:r>
                      <w:r>
                        <w:t>/0</w:t>
                      </w:r>
                      <w:r w:rsidR="00EB63E0">
                        <w:t>296</w:t>
                      </w:r>
                      <w:r>
                        <w:t xml:space="preserve"> </w:t>
                      </w:r>
                      <w:r w:rsidR="00EB63E0" w:rsidRPr="00EB63E0">
                        <w:t>IEEE 802.11bn CC50</w:t>
                      </w:r>
                      <w:r w:rsidR="00EB63E0">
                        <w:t xml:space="preserve"> </w:t>
                      </w:r>
                      <w:r w:rsidR="00EB63E0" w:rsidRPr="00EB63E0">
                        <w:t>comments on D0.1.</w:t>
                      </w:r>
                    </w:p>
                    <w:p w14:paraId="1B369A09" w14:textId="24D07EB4" w:rsidR="005B36F6" w:rsidRDefault="005B36F6" w:rsidP="00F35204">
                      <w:pPr>
                        <w:jc w:val="both"/>
                      </w:pPr>
                    </w:p>
                    <w:p w14:paraId="56CC27A4" w14:textId="27058C09" w:rsidR="005B36F6" w:rsidRPr="001A38C2" w:rsidRDefault="00D6698B" w:rsidP="00F35204">
                      <w:pPr>
                        <w:jc w:val="both"/>
                      </w:pPr>
                      <w:bookmarkStart w:id="13" w:name="OLE_LINK1"/>
                      <w:bookmarkStart w:id="14" w:name="OLE_LINK2"/>
                      <w:r>
                        <w:t xml:space="preserve">The only </w:t>
                      </w:r>
                      <w:r w:rsidR="005B36F6">
                        <w:t xml:space="preserve">comment in subclause </w:t>
                      </w:r>
                      <w:bookmarkStart w:id="15" w:name="OLE_LINK17"/>
                      <w:bookmarkStart w:id="16" w:name="OLE_LINK18"/>
                      <w:bookmarkStart w:id="17" w:name="OLE_LINK19"/>
                      <w:r w:rsidR="00F111BD">
                        <w:t>38.3.</w:t>
                      </w:r>
                      <w:r w:rsidR="00492FB1">
                        <w:t>12</w:t>
                      </w:r>
                      <w:r w:rsidR="005B36F6" w:rsidRPr="008311BC">
                        <w:t xml:space="preserve"> </w:t>
                      </w:r>
                      <w:r w:rsidR="005B36F6">
                        <w:t>(</w:t>
                      </w:r>
                      <w:r w:rsidR="00492FB1">
                        <w:t>UHR-SIG Modulation and Coding Schemes</w:t>
                      </w:r>
                      <w:r w:rsidR="005B36F6">
                        <w:t xml:space="preserve">) </w:t>
                      </w:r>
                      <w:bookmarkEnd w:id="15"/>
                      <w:bookmarkEnd w:id="16"/>
                      <w:bookmarkEnd w:id="17"/>
                      <w:r>
                        <w:t>is</w:t>
                      </w:r>
                      <w:r w:rsidR="005B36F6">
                        <w:t xml:space="preserve"> resolved.</w:t>
                      </w:r>
                    </w:p>
                    <w:bookmarkEnd w:id="13"/>
                    <w:bookmarkEnd w:id="14"/>
                    <w:p w14:paraId="71199E2F" w14:textId="77777777" w:rsidR="005B36F6" w:rsidRPr="00E54C18" w:rsidRDefault="005B36F6" w:rsidP="00F35204">
                      <w:pPr>
                        <w:jc w:val="both"/>
                      </w:pPr>
                    </w:p>
                    <w:p w14:paraId="7A16DC3A" w14:textId="1B364E73" w:rsidR="005B36F6" w:rsidRDefault="005B36F6" w:rsidP="00F35204">
                      <w:pPr>
                        <w:jc w:val="both"/>
                        <w:rPr>
                          <w:color w:val="0070C0"/>
                        </w:rPr>
                      </w:pPr>
                      <w:r w:rsidRPr="00217496">
                        <w:rPr>
                          <w:color w:val="000000" w:themeColor="text1"/>
                        </w:rPr>
                        <w:t>Resolved CID: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="00D6698B">
                        <w:rPr>
                          <w:b/>
                          <w:bCs/>
                          <w:color w:val="0070C0"/>
                        </w:rPr>
                        <w:t>1628</w:t>
                      </w:r>
                      <w:r w:rsidR="00F111BD" w:rsidRPr="00217496">
                        <w:rPr>
                          <w:b/>
                          <w:bCs/>
                          <w:color w:val="0070C0"/>
                        </w:rPr>
                        <w:t>.</w:t>
                      </w:r>
                    </w:p>
                    <w:p w14:paraId="70948644" w14:textId="11CB70B2" w:rsidR="00217496" w:rsidRPr="00217496" w:rsidRDefault="00217496" w:rsidP="00F35204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2A225BE5" w14:textId="2843D46F" w:rsidR="009230A9" w:rsidRPr="005064B4" w:rsidRDefault="009230A9" w:rsidP="009230A9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 xml:space="preserve">CID </w:t>
      </w:r>
      <w:r w:rsidR="00D6698B">
        <w:rPr>
          <w:rFonts w:ascii="Times New Roman" w:hAnsi="Times New Roman"/>
          <w:lang w:eastAsia="zh-CN"/>
        </w:rPr>
        <w:t>1628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0"/>
        <w:gridCol w:w="851"/>
        <w:gridCol w:w="2551"/>
        <w:gridCol w:w="1701"/>
        <w:gridCol w:w="2675"/>
      </w:tblGrid>
      <w:tr w:rsidR="006E6336" w:rsidRPr="005064B4" w14:paraId="69220502" w14:textId="77777777" w:rsidTr="00D22667">
        <w:trPr>
          <w:trHeight w:val="734"/>
        </w:trPr>
        <w:tc>
          <w:tcPr>
            <w:tcW w:w="753" w:type="dxa"/>
          </w:tcPr>
          <w:p w14:paraId="3C6CD09F" w14:textId="1BFECFB2" w:rsidR="006E6336" w:rsidRPr="00D22667" w:rsidRDefault="006E6336" w:rsidP="006E6336">
            <w:pPr>
              <w:ind w:right="100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032C2C53" w14:textId="64AC2DFB" w:rsidR="006E6336" w:rsidRPr="00D22667" w:rsidRDefault="006E6336" w:rsidP="006E633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Page.</w:t>
            </w:r>
          </w:p>
          <w:p w14:paraId="50AD0E3E" w14:textId="77777777" w:rsidR="006E6336" w:rsidRPr="00D22667" w:rsidRDefault="006E6336" w:rsidP="006E633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1A08532B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551" w:type="dxa"/>
            <w:shd w:val="clear" w:color="auto" w:fill="auto"/>
            <w:hideMark/>
          </w:tcPr>
          <w:p w14:paraId="4C6B5FA7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E416B00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675" w:type="dxa"/>
            <w:shd w:val="clear" w:color="auto" w:fill="auto"/>
            <w:hideMark/>
          </w:tcPr>
          <w:p w14:paraId="3EB2B6F7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Resolution</w:t>
            </w:r>
          </w:p>
        </w:tc>
      </w:tr>
      <w:tr w:rsidR="00D22667" w:rsidRPr="005064B4" w14:paraId="57A16D65" w14:textId="77777777" w:rsidTr="00D22667">
        <w:trPr>
          <w:trHeight w:val="1302"/>
        </w:trPr>
        <w:tc>
          <w:tcPr>
            <w:tcW w:w="753" w:type="dxa"/>
          </w:tcPr>
          <w:p w14:paraId="12F7D407" w14:textId="474454DE" w:rsidR="00D22667" w:rsidRPr="00D22667" w:rsidRDefault="00D6698B" w:rsidP="00D22667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1628</w:t>
            </w:r>
          </w:p>
        </w:tc>
        <w:tc>
          <w:tcPr>
            <w:tcW w:w="850" w:type="dxa"/>
            <w:shd w:val="clear" w:color="auto" w:fill="auto"/>
          </w:tcPr>
          <w:p w14:paraId="488DD507" w14:textId="414AFDD3" w:rsidR="00D22667" w:rsidRPr="00D22667" w:rsidRDefault="00D6698B" w:rsidP="00D22667">
            <w:pPr>
              <w:rPr>
                <w:sz w:val="20"/>
                <w:lang w:val="en-US" w:eastAsia="zh-CN"/>
              </w:rPr>
            </w:pPr>
            <w:r>
              <w:rPr>
                <w:sz w:val="20"/>
              </w:rPr>
              <w:t>134.54</w:t>
            </w:r>
          </w:p>
        </w:tc>
        <w:tc>
          <w:tcPr>
            <w:tcW w:w="851" w:type="dxa"/>
            <w:shd w:val="clear" w:color="auto" w:fill="auto"/>
          </w:tcPr>
          <w:p w14:paraId="04324823" w14:textId="20CB4C53" w:rsidR="00D22667" w:rsidRPr="00D22667" w:rsidRDefault="00D22667" w:rsidP="00D22667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38.3.</w:t>
            </w:r>
            <w:r w:rsidR="00D6698B">
              <w:rPr>
                <w:sz w:val="20"/>
                <w:lang w:val="en-US" w:eastAsia="zh-CN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14:paraId="49C9090A" w14:textId="77777777" w:rsidR="00D6698B" w:rsidRDefault="00D6698B" w:rsidP="00D6698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Fill in the details of UHR-SIG MAC, at least refer to 11be</w:t>
            </w:r>
          </w:p>
          <w:p w14:paraId="18060AFC" w14:textId="4DA136E1" w:rsidR="00D22667" w:rsidRPr="00D22667" w:rsidRDefault="00D22667" w:rsidP="00D22667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34F141" w14:textId="77777777" w:rsidR="00D6698B" w:rsidRDefault="00D6698B" w:rsidP="00D6698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3AE015BA" w14:textId="26D06FAC" w:rsidR="00D22667" w:rsidRPr="00D22667" w:rsidRDefault="00D22667" w:rsidP="00D22667">
            <w:pPr>
              <w:rPr>
                <w:sz w:val="20"/>
              </w:rPr>
            </w:pPr>
          </w:p>
        </w:tc>
        <w:tc>
          <w:tcPr>
            <w:tcW w:w="2675" w:type="dxa"/>
            <w:shd w:val="clear" w:color="auto" w:fill="auto"/>
          </w:tcPr>
          <w:p w14:paraId="1B080586" w14:textId="7CB474DE" w:rsidR="00D22667" w:rsidRPr="00D22667" w:rsidRDefault="00D22667" w:rsidP="00D22667">
            <w:pPr>
              <w:spacing w:before="100" w:beforeAutospacing="1" w:after="100" w:afterAutospacing="1"/>
              <w:rPr>
                <w:sz w:val="20"/>
              </w:rPr>
            </w:pPr>
            <w:r w:rsidRPr="00D22667">
              <w:rPr>
                <w:sz w:val="20"/>
              </w:rPr>
              <w:t>REVISED.</w:t>
            </w:r>
          </w:p>
          <w:p w14:paraId="54F7AB2B" w14:textId="77777777" w:rsidR="00D22667" w:rsidRPr="00D22667" w:rsidRDefault="00D22667" w:rsidP="00D22667">
            <w:pPr>
              <w:rPr>
                <w:sz w:val="20"/>
              </w:rPr>
            </w:pPr>
          </w:p>
          <w:p w14:paraId="76B9F736" w14:textId="373A3A55" w:rsidR="00D22667" w:rsidRPr="00D22667" w:rsidRDefault="00D6698B" w:rsidP="00D22667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corresponding paragraphs are added.</w:t>
            </w:r>
          </w:p>
          <w:p w14:paraId="5D70F38E" w14:textId="77777777" w:rsidR="00D22667" w:rsidRPr="00D22667" w:rsidRDefault="00D22667" w:rsidP="00D22667">
            <w:pPr>
              <w:rPr>
                <w:sz w:val="20"/>
              </w:rPr>
            </w:pPr>
          </w:p>
          <w:p w14:paraId="513C704B" w14:textId="77777777" w:rsidR="00D22667" w:rsidRPr="00D22667" w:rsidRDefault="00D22667" w:rsidP="00D22667">
            <w:pPr>
              <w:rPr>
                <w:b/>
                <w:i/>
                <w:sz w:val="20"/>
              </w:rPr>
            </w:pPr>
            <w:r w:rsidRPr="00D2266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2266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22667">
              <w:rPr>
                <w:b/>
                <w:i/>
                <w:sz w:val="20"/>
                <w:highlight w:val="yellow"/>
              </w:rPr>
              <w:t>ditor:</w:t>
            </w:r>
            <w:r w:rsidRPr="00D22667">
              <w:rPr>
                <w:b/>
                <w:i/>
                <w:sz w:val="20"/>
              </w:rPr>
              <w:t xml:space="preserve">  </w:t>
            </w:r>
          </w:p>
          <w:p w14:paraId="41AE528B" w14:textId="43CAE0BA" w:rsidR="00D22667" w:rsidRPr="00D22667" w:rsidRDefault="00D22667" w:rsidP="00D22667">
            <w:pPr>
              <w:rPr>
                <w:sz w:val="20"/>
              </w:rPr>
            </w:pPr>
            <w:r w:rsidRPr="00D22667">
              <w:rPr>
                <w:b/>
                <w:sz w:val="20"/>
              </w:rPr>
              <w:t xml:space="preserve">Please make the changes as shown under CID </w:t>
            </w:r>
            <w:r w:rsidR="00D00025">
              <w:rPr>
                <w:b/>
                <w:sz w:val="20"/>
              </w:rPr>
              <w:t>1628</w:t>
            </w:r>
            <w:r w:rsidRPr="00D22667">
              <w:rPr>
                <w:b/>
                <w:sz w:val="20"/>
              </w:rPr>
              <w:t xml:space="preserve"> in 11-2</w:t>
            </w:r>
            <w:r w:rsidR="00DF7636">
              <w:rPr>
                <w:b/>
                <w:sz w:val="20"/>
              </w:rPr>
              <w:t>5</w:t>
            </w:r>
            <w:r w:rsidRPr="00D22667">
              <w:rPr>
                <w:b/>
                <w:sz w:val="20"/>
              </w:rPr>
              <w:t>/</w:t>
            </w:r>
            <w:r w:rsidR="00BC1F71">
              <w:rPr>
                <w:b/>
                <w:sz w:val="20"/>
              </w:rPr>
              <w:t>0581</w:t>
            </w:r>
            <w:r w:rsidRPr="00D22667">
              <w:rPr>
                <w:b/>
                <w:sz w:val="20"/>
              </w:rPr>
              <w:t>r</w:t>
            </w:r>
            <w:r w:rsidR="004A2F7B">
              <w:rPr>
                <w:b/>
                <w:sz w:val="20"/>
              </w:rPr>
              <w:t>1</w:t>
            </w:r>
            <w:r w:rsidRPr="00D22667">
              <w:rPr>
                <w:b/>
                <w:sz w:val="20"/>
              </w:rPr>
              <w:t>.</w:t>
            </w:r>
          </w:p>
        </w:tc>
      </w:tr>
    </w:tbl>
    <w:p w14:paraId="2B4F3839" w14:textId="20835496" w:rsidR="00765A9F" w:rsidRPr="005064B4" w:rsidRDefault="00765A9F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3F6A33B0" w14:textId="721D6185" w:rsidR="00E40EBE" w:rsidRPr="009E4600" w:rsidRDefault="009B7AC2" w:rsidP="00671B34">
      <w:pPr>
        <w:jc w:val="both"/>
        <w:rPr>
          <w:b/>
          <w:i/>
          <w:sz w:val="20"/>
          <w:highlight w:val="yellow"/>
          <w:lang w:eastAsia="zh-CN"/>
        </w:rPr>
      </w:pPr>
      <w:r w:rsidRPr="00A654B5">
        <w:rPr>
          <w:b/>
          <w:i/>
          <w:sz w:val="20"/>
          <w:highlight w:val="yellow"/>
          <w:lang w:eastAsia="zh-CN"/>
        </w:rPr>
        <w:t>Instructions to the editor: please</w:t>
      </w:r>
      <w:r w:rsidR="00682480">
        <w:rPr>
          <w:b/>
          <w:i/>
          <w:sz w:val="20"/>
          <w:highlight w:val="yellow"/>
          <w:lang w:eastAsia="zh-CN"/>
        </w:rPr>
        <w:t xml:space="preserve"> insert the following paragraph </w:t>
      </w:r>
      <w:r w:rsidRPr="00A654B5">
        <w:rPr>
          <w:b/>
          <w:i/>
          <w:sz w:val="20"/>
          <w:highlight w:val="yellow"/>
          <w:lang w:eastAsia="zh-CN"/>
        </w:rPr>
        <w:t xml:space="preserve">to Page </w:t>
      </w:r>
      <w:r w:rsidR="00DF5268">
        <w:rPr>
          <w:b/>
          <w:i/>
          <w:sz w:val="20"/>
          <w:highlight w:val="yellow"/>
          <w:lang w:eastAsia="zh-CN"/>
        </w:rPr>
        <w:t>143</w:t>
      </w:r>
      <w:r w:rsidRPr="00A654B5">
        <w:rPr>
          <w:b/>
          <w:i/>
          <w:sz w:val="20"/>
          <w:highlight w:val="yellow"/>
          <w:lang w:eastAsia="zh-CN"/>
        </w:rPr>
        <w:t xml:space="preserve">, Line </w:t>
      </w:r>
      <w:r w:rsidR="00DF5268">
        <w:rPr>
          <w:b/>
          <w:i/>
          <w:sz w:val="20"/>
          <w:highlight w:val="yellow"/>
          <w:lang w:eastAsia="zh-CN"/>
        </w:rPr>
        <w:t>53</w:t>
      </w:r>
      <w:r w:rsidRPr="00A654B5">
        <w:rPr>
          <w:b/>
          <w:i/>
          <w:sz w:val="20"/>
          <w:highlight w:val="yellow"/>
          <w:lang w:eastAsia="zh-CN"/>
        </w:rPr>
        <w:t xml:space="preserve"> in the subclause </w:t>
      </w:r>
      <w:r w:rsidR="00F45261">
        <w:rPr>
          <w:b/>
          <w:i/>
          <w:sz w:val="20"/>
          <w:highlight w:val="yellow"/>
          <w:lang w:eastAsia="zh-CN"/>
        </w:rPr>
        <w:t>38.3.</w:t>
      </w:r>
      <w:r w:rsidR="00DF5268">
        <w:rPr>
          <w:b/>
          <w:i/>
          <w:sz w:val="20"/>
          <w:highlight w:val="yellow"/>
          <w:lang w:eastAsia="zh-CN"/>
        </w:rPr>
        <w:t>12</w:t>
      </w:r>
      <w:r w:rsidRPr="00A654B5">
        <w:rPr>
          <w:b/>
          <w:i/>
          <w:sz w:val="20"/>
          <w:highlight w:val="yellow"/>
          <w:lang w:eastAsia="zh-CN"/>
        </w:rPr>
        <w:t xml:space="preserve"> (</w:t>
      </w:r>
      <w:r w:rsidR="00DF5268" w:rsidRPr="00DF5268">
        <w:rPr>
          <w:b/>
          <w:i/>
          <w:sz w:val="20"/>
          <w:highlight w:val="yellow"/>
          <w:lang w:eastAsia="zh-CN"/>
        </w:rPr>
        <w:t>UHR-SIG Modulation and Coding Schemes</w:t>
      </w:r>
      <w:r w:rsidRPr="00A654B5">
        <w:rPr>
          <w:b/>
          <w:i/>
          <w:sz w:val="20"/>
          <w:highlight w:val="yellow"/>
          <w:lang w:eastAsia="zh-CN"/>
        </w:rPr>
        <w:t>) in D</w:t>
      </w:r>
      <w:r w:rsidR="00DF5268">
        <w:rPr>
          <w:b/>
          <w:i/>
          <w:sz w:val="20"/>
          <w:highlight w:val="yellow"/>
          <w:lang w:eastAsia="zh-CN"/>
        </w:rPr>
        <w:t>0.2</w:t>
      </w:r>
      <w:r w:rsidRPr="00A654B5">
        <w:rPr>
          <w:b/>
          <w:i/>
          <w:sz w:val="20"/>
          <w:highlight w:val="yellow"/>
          <w:lang w:eastAsia="zh-CN"/>
        </w:rPr>
        <w:t xml:space="preserve"> as shown below:</w:t>
      </w:r>
      <w:r w:rsidR="00D333D3" w:rsidRPr="00DF5268">
        <w:rPr>
          <w:b/>
          <w:i/>
          <w:sz w:val="20"/>
          <w:highlight w:val="yellow"/>
          <w:lang w:eastAsia="zh-CN"/>
        </w:rPr>
        <w:t xml:space="preserve"> </w:t>
      </w:r>
    </w:p>
    <w:p w14:paraId="1A5BE2C5" w14:textId="77777777" w:rsidR="00661DA4" w:rsidRDefault="00661DA4" w:rsidP="00671B34">
      <w:pPr>
        <w:jc w:val="both"/>
        <w:rPr>
          <w:sz w:val="20"/>
          <w:lang w:eastAsia="zh-CN"/>
        </w:rPr>
      </w:pPr>
    </w:p>
    <w:p w14:paraId="711E9275" w14:textId="6E4225FD" w:rsidR="00D22667" w:rsidRPr="00661DA4" w:rsidRDefault="00661DA4" w:rsidP="00671B34">
      <w:pPr>
        <w:jc w:val="both"/>
        <w:rPr>
          <w:b/>
          <w:bCs/>
          <w:sz w:val="20"/>
          <w:lang w:eastAsia="zh-CN"/>
        </w:rPr>
      </w:pPr>
      <w:commentRangeStart w:id="13"/>
      <w:r w:rsidRPr="00661DA4">
        <w:rPr>
          <w:rFonts w:hint="eastAsia"/>
          <w:b/>
          <w:bCs/>
          <w:sz w:val="20"/>
          <w:lang w:eastAsia="zh-CN"/>
        </w:rPr>
        <w:t>3</w:t>
      </w:r>
      <w:r w:rsidRPr="00661DA4">
        <w:rPr>
          <w:b/>
          <w:bCs/>
          <w:sz w:val="20"/>
          <w:lang w:eastAsia="zh-CN"/>
        </w:rPr>
        <w:t>8.3.</w:t>
      </w:r>
      <w:r w:rsidR="00D6698B">
        <w:rPr>
          <w:b/>
          <w:bCs/>
          <w:sz w:val="20"/>
          <w:lang w:eastAsia="zh-CN"/>
        </w:rPr>
        <w:t>12</w:t>
      </w:r>
      <w:commentRangeEnd w:id="13"/>
      <w:r w:rsidR="0099161E">
        <w:rPr>
          <w:rStyle w:val="aa"/>
          <w:lang w:val="x-none"/>
        </w:rPr>
        <w:commentReference w:id="13"/>
      </w:r>
      <w:r w:rsidRPr="00661DA4">
        <w:rPr>
          <w:b/>
          <w:bCs/>
          <w:sz w:val="20"/>
          <w:lang w:eastAsia="zh-CN"/>
        </w:rPr>
        <w:t xml:space="preserve"> </w:t>
      </w:r>
      <w:r w:rsidR="00D6698B" w:rsidRPr="00D6698B">
        <w:rPr>
          <w:b/>
          <w:bCs/>
          <w:sz w:val="20"/>
          <w:lang w:eastAsia="zh-CN"/>
        </w:rPr>
        <w:t>UHR-SIG modulation and coding schemes (UHR-SIG-</w:t>
      </w:r>
      <w:proofErr w:type="gramStart"/>
      <w:r w:rsidR="00D6698B" w:rsidRPr="00D6698B">
        <w:rPr>
          <w:b/>
          <w:bCs/>
          <w:sz w:val="20"/>
          <w:lang w:eastAsia="zh-CN"/>
        </w:rPr>
        <w:t xml:space="preserve">MCSs) </w:t>
      </w:r>
      <w:ins w:id="14" w:author="humengshi" w:date="2025-03-27T17:59:00Z">
        <w:r w:rsidR="000C5229">
          <w:rPr>
            <w:b/>
            <w:bCs/>
            <w:sz w:val="20"/>
            <w:lang w:eastAsia="zh-CN"/>
          </w:rPr>
          <w:t xml:space="preserve"> </w:t>
        </w:r>
      </w:ins>
      <w:ins w:id="15" w:author="humengshi" w:date="2025-03-30T14:37:00Z">
        <w:r w:rsidR="00120FC7">
          <w:rPr>
            <w:rFonts w:hint="eastAsia"/>
            <w:b/>
            <w:bCs/>
            <w:sz w:val="20"/>
            <w:lang w:eastAsia="zh-CN"/>
          </w:rPr>
          <w:t>(</w:t>
        </w:r>
      </w:ins>
      <w:proofErr w:type="gramEnd"/>
      <w:ins w:id="16" w:author="humengshi" w:date="2025-03-27T17:59:00Z">
        <w:r w:rsidR="000C5229">
          <w:rPr>
            <w:b/>
            <w:bCs/>
            <w:sz w:val="20"/>
            <w:lang w:eastAsia="zh-CN"/>
          </w:rPr>
          <w:t>#1</w:t>
        </w:r>
      </w:ins>
      <w:ins w:id="17" w:author="humengshi" w:date="2025-03-30T14:57:00Z">
        <w:r w:rsidR="001835AA">
          <w:rPr>
            <w:b/>
            <w:bCs/>
            <w:sz w:val="20"/>
            <w:lang w:eastAsia="zh-CN"/>
          </w:rPr>
          <w:t>628</w:t>
        </w:r>
      </w:ins>
      <w:ins w:id="18" w:author="humengshi" w:date="2025-03-30T14:37:00Z">
        <w:r w:rsidR="00120FC7">
          <w:rPr>
            <w:b/>
            <w:bCs/>
            <w:sz w:val="20"/>
            <w:lang w:eastAsia="zh-CN"/>
          </w:rPr>
          <w:t>)</w:t>
        </w:r>
      </w:ins>
    </w:p>
    <w:p w14:paraId="5068F9AB" w14:textId="77777777" w:rsidR="00661DA4" w:rsidRPr="001835AA" w:rsidRDefault="00661DA4" w:rsidP="00671B34">
      <w:pPr>
        <w:jc w:val="both"/>
        <w:rPr>
          <w:sz w:val="20"/>
          <w:lang w:eastAsia="zh-CN"/>
        </w:rPr>
      </w:pPr>
    </w:p>
    <w:p w14:paraId="72995EF5" w14:textId="3E0F0706" w:rsidR="00285C22" w:rsidRDefault="00285C22" w:rsidP="00285C22">
      <w:pPr>
        <w:jc w:val="both"/>
        <w:rPr>
          <w:rFonts w:ascii="TimesNewRoman" w:hAnsi="TimesNewRoman" w:hint="eastAsia"/>
          <w:color w:val="000000"/>
          <w:sz w:val="20"/>
        </w:rPr>
      </w:pPr>
      <w:r w:rsidRPr="00D6698B">
        <w:rPr>
          <w:rFonts w:ascii="TimesNewRoman" w:hAnsi="TimesNewRoman"/>
          <w:color w:val="000000"/>
          <w:sz w:val="20"/>
        </w:rPr>
        <w:t xml:space="preserve">The </w:t>
      </w:r>
      <w:r>
        <w:rPr>
          <w:rFonts w:ascii="TimesNewRoman" w:hAnsi="TimesNewRoman"/>
          <w:color w:val="000000"/>
          <w:sz w:val="20"/>
        </w:rPr>
        <w:t>UHR</w:t>
      </w:r>
      <w:r w:rsidRPr="00D6698B">
        <w:rPr>
          <w:rFonts w:ascii="TimesNewRoman" w:hAnsi="TimesNewRoman"/>
          <w:color w:val="000000"/>
          <w:sz w:val="20"/>
        </w:rPr>
        <w:t xml:space="preserve">-SIG-MCS is a compact representation of the modulation and coding used in the </w:t>
      </w:r>
      <w:r>
        <w:rPr>
          <w:rFonts w:ascii="TimesNewRoman" w:hAnsi="TimesNewRoman"/>
          <w:color w:val="000000"/>
          <w:sz w:val="20"/>
        </w:rPr>
        <w:t>UHR</w:t>
      </w:r>
      <w:r w:rsidRPr="00D6698B">
        <w:rPr>
          <w:rFonts w:ascii="TimesNewRoman" w:hAnsi="TimesNewRoman"/>
          <w:color w:val="000000"/>
          <w:sz w:val="20"/>
        </w:rPr>
        <w:t xml:space="preserve">-SIG field of the </w:t>
      </w:r>
      <w:r>
        <w:rPr>
          <w:rFonts w:ascii="TimesNewRoman" w:hAnsi="TimesNewRoman"/>
          <w:color w:val="000000"/>
          <w:sz w:val="20"/>
        </w:rPr>
        <w:t>UHR</w:t>
      </w:r>
      <w:r w:rsidRPr="00D6698B">
        <w:rPr>
          <w:rFonts w:ascii="TimesNewRoman" w:hAnsi="TimesNewRoman"/>
          <w:color w:val="000000"/>
          <w:sz w:val="20"/>
        </w:rPr>
        <w:t xml:space="preserve"> MU PPDU. The </w:t>
      </w:r>
      <w:r>
        <w:rPr>
          <w:rFonts w:ascii="TimesNewRoman" w:hAnsi="TimesNewRoman"/>
          <w:color w:val="000000"/>
          <w:sz w:val="20"/>
        </w:rPr>
        <w:t>UHR</w:t>
      </w:r>
      <w:r w:rsidRPr="00D6698B">
        <w:rPr>
          <w:rFonts w:ascii="TimesNewRoman" w:hAnsi="TimesNewRoman"/>
          <w:color w:val="000000"/>
          <w:sz w:val="20"/>
        </w:rPr>
        <w:t xml:space="preserve">-SIG modulation and coding scheme is carried in the </w:t>
      </w:r>
      <w:r>
        <w:rPr>
          <w:rFonts w:ascii="TimesNewRoman" w:hAnsi="TimesNewRoman"/>
          <w:color w:val="000000"/>
          <w:sz w:val="20"/>
        </w:rPr>
        <w:t>UHR</w:t>
      </w:r>
      <w:r w:rsidRPr="00D6698B">
        <w:rPr>
          <w:rFonts w:ascii="TimesNewRoman" w:hAnsi="TimesNewRoman"/>
          <w:color w:val="000000"/>
          <w:sz w:val="20"/>
        </w:rPr>
        <w:t xml:space="preserve">-SIG MCS field of the U-SIG field in the </w:t>
      </w:r>
      <w:r>
        <w:rPr>
          <w:rFonts w:ascii="TimesNewRoman" w:hAnsi="TimesNewRoman"/>
          <w:color w:val="000000"/>
          <w:sz w:val="20"/>
        </w:rPr>
        <w:t>UHR</w:t>
      </w:r>
      <w:r w:rsidRPr="00D6698B">
        <w:rPr>
          <w:rFonts w:ascii="TimesNewRoman" w:hAnsi="TimesNewRoman"/>
          <w:color w:val="000000"/>
          <w:sz w:val="20"/>
        </w:rPr>
        <w:t xml:space="preserve"> MU PPDU and supports </w:t>
      </w:r>
      <w:r w:rsidR="00086CA4">
        <w:rPr>
          <w:rFonts w:ascii="TimesNewRoman" w:hAnsi="TimesNewRoman"/>
          <w:color w:val="000000"/>
          <w:sz w:val="20"/>
        </w:rPr>
        <w:t>UHR</w:t>
      </w:r>
      <w:r w:rsidRPr="00D6698B">
        <w:rPr>
          <w:rFonts w:ascii="TimesNewRoman" w:hAnsi="TimesNewRoman"/>
          <w:color w:val="000000"/>
          <w:sz w:val="20"/>
        </w:rPr>
        <w:t xml:space="preserve">-MCS 0, </w:t>
      </w:r>
      <w:r w:rsidR="00086CA4">
        <w:rPr>
          <w:rFonts w:ascii="TimesNewRoman" w:hAnsi="TimesNewRoman"/>
          <w:color w:val="000000"/>
          <w:sz w:val="20"/>
        </w:rPr>
        <w:t>UHR</w:t>
      </w:r>
      <w:r w:rsidRPr="00D6698B">
        <w:rPr>
          <w:rFonts w:ascii="TimesNewRoman" w:hAnsi="TimesNewRoman"/>
          <w:color w:val="000000"/>
          <w:sz w:val="20"/>
        </w:rPr>
        <w:t xml:space="preserve">-MCS 1, </w:t>
      </w:r>
      <w:r w:rsidR="00086CA4">
        <w:rPr>
          <w:rFonts w:ascii="TimesNewRoman" w:hAnsi="TimesNewRoman"/>
          <w:color w:val="000000"/>
          <w:sz w:val="20"/>
        </w:rPr>
        <w:t>UHR</w:t>
      </w:r>
      <w:r w:rsidRPr="00D6698B">
        <w:rPr>
          <w:rFonts w:ascii="TimesNewRoman" w:hAnsi="TimesNewRoman"/>
          <w:color w:val="000000"/>
          <w:sz w:val="20"/>
        </w:rPr>
        <w:t xml:space="preserve">-MCS 3, and </w:t>
      </w:r>
      <w:r w:rsidR="00086CA4">
        <w:rPr>
          <w:rFonts w:ascii="TimesNewRoman" w:hAnsi="TimesNewRoman"/>
          <w:color w:val="000000"/>
          <w:sz w:val="20"/>
        </w:rPr>
        <w:t>UHR</w:t>
      </w:r>
      <w:r>
        <w:rPr>
          <w:rFonts w:ascii="TimesNewRoman" w:hAnsi="TimesNewRoman"/>
          <w:color w:val="000000"/>
          <w:sz w:val="20"/>
        </w:rPr>
        <w:t>-</w:t>
      </w:r>
      <w:r w:rsidRPr="00D6698B">
        <w:rPr>
          <w:rFonts w:ascii="TimesNewRoman" w:hAnsi="TimesNewRoman"/>
          <w:color w:val="000000"/>
          <w:sz w:val="20"/>
        </w:rPr>
        <w:t>MCS 15.</w:t>
      </w:r>
    </w:p>
    <w:p w14:paraId="245F35ED" w14:textId="77777777" w:rsidR="008A4F2F" w:rsidRPr="00D6698B" w:rsidRDefault="008A4F2F" w:rsidP="00285C22">
      <w:pPr>
        <w:jc w:val="both"/>
        <w:rPr>
          <w:bCs/>
          <w:iCs/>
          <w:sz w:val="20"/>
          <w:lang w:eastAsia="zh-CN"/>
        </w:rPr>
      </w:pPr>
    </w:p>
    <w:p w14:paraId="7D08C6F9" w14:textId="77777777" w:rsidR="008A4F2F" w:rsidRPr="00D6698B" w:rsidRDefault="008A4F2F" w:rsidP="008A4F2F">
      <w:pPr>
        <w:jc w:val="both"/>
        <w:rPr>
          <w:bCs/>
          <w:iCs/>
          <w:sz w:val="20"/>
          <w:lang w:eastAsia="zh-CN"/>
        </w:rPr>
      </w:pPr>
      <w:r w:rsidRPr="00D6698B">
        <w:rPr>
          <w:rFonts w:hint="eastAsia"/>
          <w:bCs/>
          <w:iCs/>
          <w:sz w:val="20"/>
          <w:highlight w:val="cyan"/>
          <w:lang w:eastAsia="zh-CN"/>
        </w:rPr>
        <w:t>D</w:t>
      </w:r>
      <w:r w:rsidRPr="00D6698B">
        <w:rPr>
          <w:bCs/>
          <w:iCs/>
          <w:sz w:val="20"/>
          <w:highlight w:val="cyan"/>
          <w:lang w:eastAsia="zh-CN"/>
        </w:rPr>
        <w:t>iscussion</w:t>
      </w:r>
      <w:r>
        <w:rPr>
          <w:bCs/>
          <w:iCs/>
          <w:sz w:val="20"/>
          <w:highlight w:val="cyan"/>
          <w:lang w:eastAsia="zh-CN"/>
        </w:rPr>
        <w:t xml:space="preserve"> (related text in 802.11be)</w:t>
      </w:r>
      <w:r w:rsidRPr="00D6698B">
        <w:rPr>
          <w:bCs/>
          <w:iCs/>
          <w:sz w:val="20"/>
          <w:highlight w:val="cyan"/>
          <w:lang w:eastAsia="zh-CN"/>
        </w:rPr>
        <w:t>:</w:t>
      </w:r>
    </w:p>
    <w:p w14:paraId="54C63A2A" w14:textId="77777777" w:rsidR="008A4F2F" w:rsidRPr="00D6698B" w:rsidRDefault="008A4F2F" w:rsidP="008A4F2F">
      <w:pPr>
        <w:jc w:val="both"/>
        <w:rPr>
          <w:bCs/>
          <w:iCs/>
          <w:sz w:val="20"/>
          <w:lang w:eastAsia="zh-CN"/>
        </w:rPr>
      </w:pPr>
      <w:r w:rsidRPr="00D6698B">
        <w:rPr>
          <w:rFonts w:ascii="TimesNewRoman" w:hAnsi="TimesNewRoman"/>
          <w:color w:val="000000"/>
          <w:sz w:val="20"/>
        </w:rPr>
        <w:t>The EHT-SIG-MCS is a compact representation of the modulation and coding used in the EHT-SIG field of the EHT MU PPDU. The EHT-SIG modulation and coding scheme is carried in the EHT-SIG MCS field of the U-SIG field in the EHT MU PPDU and supports EHT-MCS 0, EHT-MCS 1, EHT-MCS 3, and EHT</w:t>
      </w:r>
      <w:r>
        <w:rPr>
          <w:rFonts w:ascii="TimesNewRoman" w:hAnsi="TimesNewRoman"/>
          <w:color w:val="000000"/>
          <w:sz w:val="20"/>
        </w:rPr>
        <w:t>-</w:t>
      </w:r>
      <w:r w:rsidRPr="00D6698B">
        <w:rPr>
          <w:rFonts w:ascii="TimesNewRoman" w:hAnsi="TimesNewRoman"/>
          <w:color w:val="000000"/>
          <w:sz w:val="20"/>
        </w:rPr>
        <w:t>MCS 15.</w:t>
      </w:r>
    </w:p>
    <w:p w14:paraId="68578738" w14:textId="77777777" w:rsidR="00510206" w:rsidRPr="00285C22" w:rsidRDefault="00510206" w:rsidP="00D22667">
      <w:pPr>
        <w:jc w:val="both"/>
        <w:rPr>
          <w:color w:val="000000"/>
          <w:sz w:val="20"/>
        </w:rPr>
      </w:pPr>
    </w:p>
    <w:sectPr w:rsidR="00510206" w:rsidRPr="00285C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humengshi" w:date="2025-04-02T13:09:00Z" w:initials="h">
    <w:p w14:paraId="4961B744" w14:textId="0875F224" w:rsidR="0099161E" w:rsidRDefault="0099161E">
      <w:pPr>
        <w:pStyle w:val="ab"/>
      </w:pPr>
      <w:r>
        <w:rPr>
          <w:rStyle w:val="aa"/>
        </w:rPr>
        <w:annotationRef/>
      </w:r>
      <w:r w:rsidRPr="001A2CB4">
        <w:rPr>
          <w:highlight w:val="cyan"/>
          <w:lang w:eastAsia="zh-CN"/>
        </w:rPr>
        <w:t>There is no text in 38.3.1</w:t>
      </w:r>
      <w:r>
        <w:rPr>
          <w:highlight w:val="cyan"/>
          <w:lang w:eastAsia="zh-CN"/>
        </w:rPr>
        <w:t>2</w:t>
      </w:r>
      <w:r w:rsidRPr="001A2CB4">
        <w:rPr>
          <w:highlight w:val="cyan"/>
          <w:lang w:eastAsia="zh-CN"/>
        </w:rPr>
        <w:t xml:space="preserve"> </w:t>
      </w:r>
      <w:r>
        <w:rPr>
          <w:highlight w:val="cyan"/>
          <w:lang w:eastAsia="zh-CN"/>
        </w:rPr>
        <w:t>in 802.11bn Draft 0.2</w:t>
      </w:r>
      <w:r w:rsidRPr="001A2CB4">
        <w:rPr>
          <w:highlight w:val="cyan"/>
          <w:lang w:eastAsia="zh-CN"/>
        </w:rPr>
        <w:t>. The text shown on the left is the updated one based on the related text in 802.11be.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61B7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7B57A" w16cex:dateUtc="2025-04-02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61B744" w16cid:durableId="2B97B5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C6D59" w14:textId="77777777" w:rsidR="00655B1D" w:rsidRDefault="00655B1D">
      <w:r>
        <w:separator/>
      </w:r>
    </w:p>
  </w:endnote>
  <w:endnote w:type="continuationSeparator" w:id="0">
    <w:p w14:paraId="378B8FB5" w14:textId="77777777" w:rsidR="00655B1D" w:rsidRDefault="0065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B756" w14:textId="77777777" w:rsidR="004A2F7B" w:rsidRDefault="004A2F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77777777" w:rsidR="005B36F6" w:rsidRDefault="00655B1D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5B36F6">
      <w:t>Submission</w:t>
    </w:r>
    <w:r>
      <w:fldChar w:fldCharType="end"/>
    </w:r>
    <w:r w:rsidR="005B36F6">
      <w:tab/>
      <w:t xml:space="preserve">page </w:t>
    </w:r>
    <w:r w:rsidR="005B36F6">
      <w:fldChar w:fldCharType="begin"/>
    </w:r>
    <w:r w:rsidR="005B36F6">
      <w:instrText xml:space="preserve">page </w:instrText>
    </w:r>
    <w:r w:rsidR="005B36F6">
      <w:fldChar w:fldCharType="separate"/>
    </w:r>
    <w:r w:rsidR="005B36F6">
      <w:rPr>
        <w:noProof/>
      </w:rPr>
      <w:t>2</w:t>
    </w:r>
    <w:r w:rsidR="005B36F6">
      <w:fldChar w:fldCharType="end"/>
    </w:r>
    <w:r w:rsidR="005B36F6">
      <w:tab/>
    </w:r>
    <w:r w:rsidR="005B36F6">
      <w:fldChar w:fldCharType="begin"/>
    </w:r>
    <w:r w:rsidR="005B36F6">
      <w:instrText xml:space="preserve"> COMMENTS  \* MERGEFORMAT </w:instrText>
    </w:r>
    <w:r w:rsidR="005B36F6">
      <w:fldChar w:fldCharType="separate"/>
    </w:r>
    <w:proofErr w:type="spellStart"/>
    <w:r w:rsidR="005B36F6">
      <w:rPr>
        <w:lang w:eastAsia="zh-CN"/>
      </w:rPr>
      <w:t>Mengshi</w:t>
    </w:r>
    <w:proofErr w:type="spellEnd"/>
    <w:r w:rsidR="005B36F6">
      <w:rPr>
        <w:lang w:eastAsia="zh-CN"/>
      </w:rPr>
      <w:t xml:space="preserve"> Hu</w:t>
    </w:r>
    <w:r w:rsidR="005B36F6">
      <w:t xml:space="preserve"> (</w:t>
    </w:r>
    <w:r w:rsidR="005B36F6">
      <w:rPr>
        <w:rFonts w:hint="eastAsia"/>
        <w:lang w:eastAsia="zh-CN"/>
      </w:rPr>
      <w:t>Huawei</w:t>
    </w:r>
    <w:r w:rsidR="005B36F6">
      <w:t>)</w:t>
    </w:r>
    <w:r w:rsidR="005B36F6">
      <w:fldChar w:fldCharType="end"/>
    </w:r>
  </w:p>
  <w:p w14:paraId="5FEC79AC" w14:textId="77777777" w:rsidR="005B36F6" w:rsidRDefault="005B36F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D3095" w14:textId="77777777" w:rsidR="004A2F7B" w:rsidRDefault="004A2F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15458" w14:textId="77777777" w:rsidR="00655B1D" w:rsidRDefault="00655B1D">
      <w:r>
        <w:separator/>
      </w:r>
    </w:p>
  </w:footnote>
  <w:footnote w:type="continuationSeparator" w:id="0">
    <w:p w14:paraId="448E5877" w14:textId="77777777" w:rsidR="00655B1D" w:rsidRDefault="0065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CD5A1" w14:textId="77777777" w:rsidR="004A2F7B" w:rsidRDefault="004A2F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41901340" w:rsidR="005B36F6" w:rsidRDefault="00DA2E2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</w:t>
    </w:r>
    <w:r>
      <w:rPr>
        <w:rFonts w:hint="eastAsia"/>
        <w:lang w:eastAsia="zh-CN"/>
      </w:rPr>
      <w:t>pril</w:t>
    </w:r>
    <w:r w:rsidR="005B36F6">
      <w:rPr>
        <w:rFonts w:hint="eastAsia"/>
        <w:lang w:eastAsia="zh-CN"/>
      </w:rPr>
      <w:t xml:space="preserve"> 20</w:t>
    </w:r>
    <w:r w:rsidR="005B36F6">
      <w:rPr>
        <w:lang w:eastAsia="zh-CN"/>
      </w:rPr>
      <w:t>2</w:t>
    </w:r>
    <w:r w:rsidR="00EB63E0">
      <w:rPr>
        <w:lang w:eastAsia="zh-CN"/>
      </w:rPr>
      <w:t>5</w:t>
    </w:r>
    <w:r w:rsidR="005B36F6">
      <w:tab/>
    </w:r>
    <w:r w:rsidR="005B36F6">
      <w:tab/>
    </w:r>
    <w:r w:rsidR="004C5D16">
      <w:fldChar w:fldCharType="begin"/>
    </w:r>
    <w:r w:rsidR="004C5D16">
      <w:instrText xml:space="preserve"> TITLE  \* MERGEFORMAT </w:instrText>
    </w:r>
    <w:r w:rsidR="004C5D16">
      <w:fldChar w:fldCharType="separate"/>
    </w:r>
    <w:r w:rsidR="005B36F6">
      <w:t>doc.</w:t>
    </w:r>
    <w:r w:rsidR="005B36F6">
      <w:t>: IEEE 802.11-</w:t>
    </w:r>
    <w:r w:rsidR="005B36F6">
      <w:rPr>
        <w:lang w:eastAsia="zh-CN"/>
      </w:rPr>
      <w:t>2</w:t>
    </w:r>
    <w:r w:rsidR="00EB63E0">
      <w:rPr>
        <w:lang w:eastAsia="zh-CN"/>
      </w:rPr>
      <w:t>5</w:t>
    </w:r>
    <w:r w:rsidR="00EB63E0">
      <w:rPr>
        <w:rFonts w:hint="eastAsia"/>
        <w:lang w:eastAsia="zh-CN"/>
      </w:rPr>
      <w:t>/</w:t>
    </w:r>
    <w:r>
      <w:rPr>
        <w:lang w:eastAsia="zh-CN"/>
      </w:rPr>
      <w:t>0581</w:t>
    </w:r>
    <w:r w:rsidR="005B36F6">
      <w:rPr>
        <w:rFonts w:hint="eastAsia"/>
        <w:lang w:eastAsia="zh-CN"/>
      </w:rPr>
      <w:t>r</w:t>
    </w:r>
    <w:r w:rsidR="004C5D16">
      <w:rPr>
        <w:lang w:eastAsia="zh-CN"/>
      </w:rPr>
      <w:fldChar w:fldCharType="end"/>
    </w:r>
    <w:r w:rsidR="004A2F7B">
      <w:t>1</w:t>
    </w:r>
    <w:bookmarkStart w:id="19" w:name="_GoBack"/>
    <w:bookmarkEnd w:id="19"/>
  </w:p>
  <w:p w14:paraId="562E9712" w14:textId="77777777" w:rsidR="005B36F6" w:rsidRDefault="005B36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FF69" w14:textId="77777777" w:rsidR="004A2F7B" w:rsidRDefault="004A2F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DD1A46"/>
    <w:multiLevelType w:val="multilevel"/>
    <w:tmpl w:val="8206B2F2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9D3944"/>
    <w:multiLevelType w:val="hybridMultilevel"/>
    <w:tmpl w:val="A31297A8"/>
    <w:lvl w:ilvl="0" w:tplc="5EC8A2F8">
      <w:numFmt w:val="bullet"/>
      <w:lvlText w:val="—"/>
      <w:lvlJc w:val="left"/>
      <w:pPr>
        <w:ind w:left="560" w:hanging="360"/>
      </w:pPr>
      <w:rPr>
        <w:rFonts w:ascii="TimesNewRoman" w:eastAsia="宋体" w:hAnsi="TimesNew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554CB"/>
    <w:multiLevelType w:val="hybridMultilevel"/>
    <w:tmpl w:val="7096CCEC"/>
    <w:lvl w:ilvl="0" w:tplc="36BC3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42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6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2C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E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E8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C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A7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C9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6DF34359"/>
    <w:multiLevelType w:val="multilevel"/>
    <w:tmpl w:val="D1122C48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GB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32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30"/>
  </w:num>
  <w:num w:numId="5">
    <w:abstractNumId w:val="17"/>
  </w:num>
  <w:num w:numId="6">
    <w:abstractNumId w:val="33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2"/>
  </w:num>
  <w:num w:numId="13">
    <w:abstractNumId w:val="20"/>
  </w:num>
  <w:num w:numId="14">
    <w:abstractNumId w:val="9"/>
  </w:num>
  <w:num w:numId="15">
    <w:abstractNumId w:val="2"/>
  </w:num>
  <w:num w:numId="16">
    <w:abstractNumId w:val="26"/>
  </w:num>
  <w:num w:numId="17">
    <w:abstractNumId w:val="10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22"/>
  </w:num>
  <w:num w:numId="23">
    <w:abstractNumId w:val="21"/>
  </w:num>
  <w:num w:numId="24">
    <w:abstractNumId w:val="25"/>
  </w:num>
  <w:num w:numId="25">
    <w:abstractNumId w:val="5"/>
  </w:num>
  <w:num w:numId="26">
    <w:abstractNumId w:val="27"/>
  </w:num>
  <w:num w:numId="27">
    <w:abstractNumId w:val="29"/>
  </w:num>
  <w:num w:numId="28">
    <w:abstractNumId w:val="1"/>
  </w:num>
  <w:num w:numId="29">
    <w:abstractNumId w:val="6"/>
  </w:num>
  <w:num w:numId="30">
    <w:abstractNumId w:val="8"/>
  </w:num>
  <w:num w:numId="31">
    <w:abstractNumId w:val="23"/>
  </w:num>
  <w:num w:numId="32">
    <w:abstractNumId w:val="14"/>
  </w:num>
  <w:num w:numId="33">
    <w:abstractNumId w:val="19"/>
  </w:num>
  <w:num w:numId="34">
    <w:abstractNumId w:val="12"/>
  </w:num>
  <w:num w:numId="35">
    <w:abstractNumId w:val="28"/>
  </w:num>
  <w:num w:numId="36">
    <w:abstractNumId w:val="4"/>
  </w:num>
  <w:num w:numId="37">
    <w:abstractNumId w:val="31"/>
  </w:num>
  <w:num w:numId="38">
    <w:abstractNumId w:val="18"/>
  </w:num>
  <w:num w:numId="39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3C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2D8"/>
    <w:rsid w:val="00016719"/>
    <w:rsid w:val="0001723C"/>
    <w:rsid w:val="00017422"/>
    <w:rsid w:val="000174BC"/>
    <w:rsid w:val="00017ABF"/>
    <w:rsid w:val="00020AB6"/>
    <w:rsid w:val="00021709"/>
    <w:rsid w:val="00021AFD"/>
    <w:rsid w:val="00022A33"/>
    <w:rsid w:val="00022D02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7BE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3433"/>
    <w:rsid w:val="00063531"/>
    <w:rsid w:val="00063F97"/>
    <w:rsid w:val="000640A2"/>
    <w:rsid w:val="00064BF4"/>
    <w:rsid w:val="00065931"/>
    <w:rsid w:val="00065BE6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5D9"/>
    <w:rsid w:val="00085CF2"/>
    <w:rsid w:val="00086AA2"/>
    <w:rsid w:val="00086CA4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3D17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022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5229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39D"/>
    <w:rsid w:val="000E2747"/>
    <w:rsid w:val="000E2E59"/>
    <w:rsid w:val="000E3508"/>
    <w:rsid w:val="000E3592"/>
    <w:rsid w:val="000E3601"/>
    <w:rsid w:val="000E3670"/>
    <w:rsid w:val="000E42DA"/>
    <w:rsid w:val="000E4DE2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0FC7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A29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598"/>
    <w:rsid w:val="00173EB3"/>
    <w:rsid w:val="001740AC"/>
    <w:rsid w:val="0017422D"/>
    <w:rsid w:val="001750D2"/>
    <w:rsid w:val="001750FB"/>
    <w:rsid w:val="0017575F"/>
    <w:rsid w:val="001759F4"/>
    <w:rsid w:val="001760E8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0AA"/>
    <w:rsid w:val="0018270E"/>
    <w:rsid w:val="001830C0"/>
    <w:rsid w:val="001835AA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D94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391B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3A2"/>
    <w:rsid w:val="001C657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2E03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946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9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A43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1BF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A26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15F"/>
    <w:rsid w:val="0028434A"/>
    <w:rsid w:val="002849A8"/>
    <w:rsid w:val="002858DC"/>
    <w:rsid w:val="00285944"/>
    <w:rsid w:val="00285C22"/>
    <w:rsid w:val="00285FA8"/>
    <w:rsid w:val="00286303"/>
    <w:rsid w:val="00286C9E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30C"/>
    <w:rsid w:val="002D34EA"/>
    <w:rsid w:val="002D3A88"/>
    <w:rsid w:val="002D3C69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9A6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0804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51D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04EA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B4E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1BE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7D5"/>
    <w:rsid w:val="003D78D4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BE3"/>
    <w:rsid w:val="003F2F1B"/>
    <w:rsid w:val="003F30CE"/>
    <w:rsid w:val="003F35D8"/>
    <w:rsid w:val="003F3677"/>
    <w:rsid w:val="003F5820"/>
    <w:rsid w:val="003F668B"/>
    <w:rsid w:val="003F683A"/>
    <w:rsid w:val="003F6CB7"/>
    <w:rsid w:val="003F6E91"/>
    <w:rsid w:val="003F71A3"/>
    <w:rsid w:val="003F7676"/>
    <w:rsid w:val="003F7F6E"/>
    <w:rsid w:val="004000F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3F8F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27886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852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60E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348"/>
    <w:rsid w:val="00487C56"/>
    <w:rsid w:val="00487E15"/>
    <w:rsid w:val="00490AC2"/>
    <w:rsid w:val="00490B77"/>
    <w:rsid w:val="0049106D"/>
    <w:rsid w:val="004911CF"/>
    <w:rsid w:val="004912BD"/>
    <w:rsid w:val="00491657"/>
    <w:rsid w:val="00491990"/>
    <w:rsid w:val="004922A3"/>
    <w:rsid w:val="00492A55"/>
    <w:rsid w:val="00492FB1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D25"/>
    <w:rsid w:val="004A0FA6"/>
    <w:rsid w:val="004A1564"/>
    <w:rsid w:val="004A162C"/>
    <w:rsid w:val="004A191B"/>
    <w:rsid w:val="004A235D"/>
    <w:rsid w:val="004A25EC"/>
    <w:rsid w:val="004A2F7B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5D16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ADD"/>
    <w:rsid w:val="004F6B95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2ABF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206"/>
    <w:rsid w:val="005108AF"/>
    <w:rsid w:val="00510B81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1841"/>
    <w:rsid w:val="00522451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48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2F4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A7B75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6F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A9"/>
    <w:rsid w:val="00611350"/>
    <w:rsid w:val="00612003"/>
    <w:rsid w:val="00612147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183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828"/>
    <w:rsid w:val="006369C7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BC7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5B1D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DA4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2480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0CC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BF"/>
    <w:rsid w:val="006A48E4"/>
    <w:rsid w:val="006A4D6B"/>
    <w:rsid w:val="006A5931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8A7"/>
    <w:rsid w:val="00703A54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180"/>
    <w:rsid w:val="0072534A"/>
    <w:rsid w:val="00725F8A"/>
    <w:rsid w:val="00725FCF"/>
    <w:rsid w:val="00726A8B"/>
    <w:rsid w:val="00726EC6"/>
    <w:rsid w:val="00727145"/>
    <w:rsid w:val="0072759F"/>
    <w:rsid w:val="00727726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3E47"/>
    <w:rsid w:val="0073406E"/>
    <w:rsid w:val="00734925"/>
    <w:rsid w:val="00734AEB"/>
    <w:rsid w:val="0073522B"/>
    <w:rsid w:val="00735373"/>
    <w:rsid w:val="007357DB"/>
    <w:rsid w:val="0073603F"/>
    <w:rsid w:val="007362F4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17A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861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4FA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4322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AC7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0A85"/>
    <w:rsid w:val="0081116C"/>
    <w:rsid w:val="0081163E"/>
    <w:rsid w:val="00811790"/>
    <w:rsid w:val="0081198A"/>
    <w:rsid w:val="00811DD6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69C7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421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A8"/>
    <w:rsid w:val="008527B4"/>
    <w:rsid w:val="00852D71"/>
    <w:rsid w:val="00852E87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EF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8C3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4F2F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4EF0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44"/>
    <w:rsid w:val="008C40D9"/>
    <w:rsid w:val="008C42C0"/>
    <w:rsid w:val="008C4728"/>
    <w:rsid w:val="008C497F"/>
    <w:rsid w:val="008C4B02"/>
    <w:rsid w:val="008C58E7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AD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B48"/>
    <w:rsid w:val="008E4FE0"/>
    <w:rsid w:val="008E6344"/>
    <w:rsid w:val="008E651C"/>
    <w:rsid w:val="008E663D"/>
    <w:rsid w:val="008E6AEB"/>
    <w:rsid w:val="008E6EF0"/>
    <w:rsid w:val="008E75DC"/>
    <w:rsid w:val="008E75E6"/>
    <w:rsid w:val="008F009E"/>
    <w:rsid w:val="008F0566"/>
    <w:rsid w:val="008F0B4B"/>
    <w:rsid w:val="008F12F7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AF9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670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14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412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228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045"/>
    <w:rsid w:val="0098526E"/>
    <w:rsid w:val="009861BC"/>
    <w:rsid w:val="00986B27"/>
    <w:rsid w:val="0098765F"/>
    <w:rsid w:val="009904F1"/>
    <w:rsid w:val="009905CD"/>
    <w:rsid w:val="00991021"/>
    <w:rsid w:val="00991275"/>
    <w:rsid w:val="0099161E"/>
    <w:rsid w:val="009918BD"/>
    <w:rsid w:val="00991A3A"/>
    <w:rsid w:val="00991F7A"/>
    <w:rsid w:val="00991FA1"/>
    <w:rsid w:val="00992733"/>
    <w:rsid w:val="00992849"/>
    <w:rsid w:val="0099365F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AC2"/>
    <w:rsid w:val="009B7C0F"/>
    <w:rsid w:val="009B7E3B"/>
    <w:rsid w:val="009C0017"/>
    <w:rsid w:val="009C0903"/>
    <w:rsid w:val="009C1326"/>
    <w:rsid w:val="009C1416"/>
    <w:rsid w:val="009C1988"/>
    <w:rsid w:val="009C1F3F"/>
    <w:rsid w:val="009C2597"/>
    <w:rsid w:val="009C34C8"/>
    <w:rsid w:val="009C3601"/>
    <w:rsid w:val="009C3DCC"/>
    <w:rsid w:val="009C43F9"/>
    <w:rsid w:val="009C4475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00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4A8D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6C48"/>
    <w:rsid w:val="00A27803"/>
    <w:rsid w:val="00A30333"/>
    <w:rsid w:val="00A3068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6197"/>
    <w:rsid w:val="00A4687F"/>
    <w:rsid w:val="00A46A50"/>
    <w:rsid w:val="00A46F2F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C9C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72A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67F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6E09"/>
    <w:rsid w:val="00AB78A4"/>
    <w:rsid w:val="00AB7960"/>
    <w:rsid w:val="00AB79AD"/>
    <w:rsid w:val="00AB7A80"/>
    <w:rsid w:val="00AC03E7"/>
    <w:rsid w:val="00AC0C6D"/>
    <w:rsid w:val="00AC0D3F"/>
    <w:rsid w:val="00AC198D"/>
    <w:rsid w:val="00AC1B27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07F1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38"/>
    <w:rsid w:val="00B46D0B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A7D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28D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A92"/>
    <w:rsid w:val="00B90AB4"/>
    <w:rsid w:val="00B91265"/>
    <w:rsid w:val="00B91966"/>
    <w:rsid w:val="00B91E0B"/>
    <w:rsid w:val="00B9209E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07"/>
    <w:rsid w:val="00BB7B21"/>
    <w:rsid w:val="00BB7DA2"/>
    <w:rsid w:val="00BC0BAE"/>
    <w:rsid w:val="00BC0F8A"/>
    <w:rsid w:val="00BC176C"/>
    <w:rsid w:val="00BC1DD6"/>
    <w:rsid w:val="00BC1F71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68B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90D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25C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D7A59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703"/>
    <w:rsid w:val="00CF5FD2"/>
    <w:rsid w:val="00CF63B6"/>
    <w:rsid w:val="00CF6FA7"/>
    <w:rsid w:val="00CF70D4"/>
    <w:rsid w:val="00CF72BF"/>
    <w:rsid w:val="00CF745D"/>
    <w:rsid w:val="00CF7707"/>
    <w:rsid w:val="00CF7B9D"/>
    <w:rsid w:val="00D00025"/>
    <w:rsid w:val="00D002B4"/>
    <w:rsid w:val="00D00491"/>
    <w:rsid w:val="00D00505"/>
    <w:rsid w:val="00D0054E"/>
    <w:rsid w:val="00D0064A"/>
    <w:rsid w:val="00D00A1A"/>
    <w:rsid w:val="00D00C54"/>
    <w:rsid w:val="00D01148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8B0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667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3D3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824"/>
    <w:rsid w:val="00D45DA5"/>
    <w:rsid w:val="00D46081"/>
    <w:rsid w:val="00D46428"/>
    <w:rsid w:val="00D4646A"/>
    <w:rsid w:val="00D46737"/>
    <w:rsid w:val="00D46F50"/>
    <w:rsid w:val="00D47835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263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98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B13"/>
    <w:rsid w:val="00D81D38"/>
    <w:rsid w:val="00D82930"/>
    <w:rsid w:val="00D8294F"/>
    <w:rsid w:val="00D834EF"/>
    <w:rsid w:val="00D83C21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E2D"/>
    <w:rsid w:val="00DA2F46"/>
    <w:rsid w:val="00DA2F89"/>
    <w:rsid w:val="00DA31CB"/>
    <w:rsid w:val="00DA380F"/>
    <w:rsid w:val="00DA3822"/>
    <w:rsid w:val="00DA3972"/>
    <w:rsid w:val="00DA3A8E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71F"/>
    <w:rsid w:val="00DB3D6A"/>
    <w:rsid w:val="00DB485F"/>
    <w:rsid w:val="00DB4B1B"/>
    <w:rsid w:val="00DB4E3F"/>
    <w:rsid w:val="00DB596A"/>
    <w:rsid w:val="00DB69CE"/>
    <w:rsid w:val="00DB6BB2"/>
    <w:rsid w:val="00DB757E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7EE"/>
    <w:rsid w:val="00DF4A65"/>
    <w:rsid w:val="00DF512A"/>
    <w:rsid w:val="00DF5268"/>
    <w:rsid w:val="00DF54BE"/>
    <w:rsid w:val="00DF5A50"/>
    <w:rsid w:val="00DF6E68"/>
    <w:rsid w:val="00DF6EA9"/>
    <w:rsid w:val="00DF71BB"/>
    <w:rsid w:val="00DF7266"/>
    <w:rsid w:val="00DF763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595B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0EBE"/>
    <w:rsid w:val="00E41145"/>
    <w:rsid w:val="00E41162"/>
    <w:rsid w:val="00E41D3A"/>
    <w:rsid w:val="00E424E7"/>
    <w:rsid w:val="00E437FF"/>
    <w:rsid w:val="00E4390D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2AA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13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3F32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3E0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D4C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75EA"/>
    <w:rsid w:val="00EE7616"/>
    <w:rsid w:val="00EE7ABD"/>
    <w:rsid w:val="00EE7FD4"/>
    <w:rsid w:val="00EF02E7"/>
    <w:rsid w:val="00EF074D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BD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261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0E72"/>
    <w:rsid w:val="00F5177D"/>
    <w:rsid w:val="00F5179F"/>
    <w:rsid w:val="00F521A0"/>
    <w:rsid w:val="00F529A4"/>
    <w:rsid w:val="00F52BAE"/>
    <w:rsid w:val="00F53059"/>
    <w:rsid w:val="00F5310E"/>
    <w:rsid w:val="00F53596"/>
    <w:rsid w:val="00F53B88"/>
    <w:rsid w:val="00F54240"/>
    <w:rsid w:val="00F55505"/>
    <w:rsid w:val="00F55859"/>
    <w:rsid w:val="00F55C8E"/>
    <w:rsid w:val="00F56ABC"/>
    <w:rsid w:val="00F56E70"/>
    <w:rsid w:val="00F57648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3A70"/>
    <w:rsid w:val="00FB4CA0"/>
    <w:rsid w:val="00FB5246"/>
    <w:rsid w:val="00FB53A2"/>
    <w:rsid w:val="00FB5725"/>
    <w:rsid w:val="00FB5942"/>
    <w:rsid w:val="00FB5A66"/>
    <w:rsid w:val="00FB5B3D"/>
    <w:rsid w:val="00FB6194"/>
    <w:rsid w:val="00FB65A2"/>
    <w:rsid w:val="00FB704B"/>
    <w:rsid w:val="00FC01AC"/>
    <w:rsid w:val="00FC1120"/>
    <w:rsid w:val="00FC137F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601"/>
    <w:rsid w:val="00FC699C"/>
    <w:rsid w:val="00FC6CB3"/>
    <w:rsid w:val="00FC7681"/>
    <w:rsid w:val="00FC7782"/>
    <w:rsid w:val="00FC786A"/>
    <w:rsid w:val="00FC7A8B"/>
    <w:rsid w:val="00FC7CAA"/>
    <w:rsid w:val="00FD0145"/>
    <w:rsid w:val="00FD01C6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CF3"/>
    <w:rsid w:val="00FD42C4"/>
    <w:rsid w:val="00FD438D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1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33E4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3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64E4ABF7-9A96-40E5-986C-CAF134D7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2751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600</cp:revision>
  <dcterms:created xsi:type="dcterms:W3CDTF">2022-06-16T03:08:00Z</dcterms:created>
  <dcterms:modified xsi:type="dcterms:W3CDTF">2025-04-07T23:25:00Z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(3)uRz0JeTvl0/heJrM3+Sh+k8MDDgwQrfA7i1kaOAPyw+JkIWL3+jHo3p6hEDNw3ThgIMfWC8v
GNzSv9/grr9uKecyECq8hDRa5d7JRTqnY9u3EzB4akjwYeGipMt6OBC0d/n/8aQdNzccQepV
V1f+cgONylO79fj68J1Ysvpzie2YHRhqrjGK8npjZXAObwj/DqIgLnorSsmJhu7/Hjm6uoS3
9RhStnSQrc/28UTEzg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ARzFEscIoux+HKOHAygDFnTVUTnzfRU+MDU/SzFta3zGwWc8v8a07W
ret1Xa45qKm2PbgUd5SRssvdX+du+Weru8mAlTR8rXP/FNZjjfOCWoKdBqCjhLLrxKjttWJH
BwI6ciydWOYAVfYCt/oQncZTccCg5hP3GZOHX6pKAuLVqEBDRq52xwTJ8S7eJHOm1AguNXCE
5tANkt8heSU2lByZ5cQXQPQqd0FkGuMpeeux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zg==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