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46BA5FC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del w:id="0" w:author="Y C" w:date="2025-05-13T20:37:00Z">
              <w:r w:rsidR="000849F5" w:rsidDel="00CC14E3">
                <w:rPr>
                  <w:b w:val="0"/>
                  <w:sz w:val="20"/>
                </w:rPr>
                <w:delText>March</w:delText>
              </w:r>
              <w:r w:rsidR="00E222D1" w:rsidDel="00CC14E3">
                <w:rPr>
                  <w:b w:val="0"/>
                  <w:sz w:val="20"/>
                </w:rPr>
                <w:delText xml:space="preserve"> </w:delText>
              </w:r>
            </w:del>
            <w:ins w:id="1" w:author="Y C" w:date="2025-06-02T22:26:00Z">
              <w:r w:rsidR="00A0587C" w:rsidRPr="00A0587C">
                <w:rPr>
                  <w:b w:val="0"/>
                  <w:sz w:val="20"/>
                  <w:rPrChange w:id="2" w:author="Y C" w:date="2025-06-02T22:27:00Z">
                    <w:rPr>
                      <w:rFonts w:ascii="宋体" w:eastAsia="宋体" w:hAnsi="宋体"/>
                      <w:b w:val="0"/>
                      <w:sz w:val="20"/>
                      <w:lang w:eastAsia="zh-CN"/>
                    </w:rPr>
                  </w:rPrChange>
                </w:rPr>
                <w:t>Ju</w:t>
              </w:r>
            </w:ins>
            <w:ins w:id="3" w:author="Y C" w:date="2025-06-03T07:02:00Z">
              <w:r w:rsidR="004D0799" w:rsidRPr="004D0799">
                <w:rPr>
                  <w:rFonts w:hint="eastAsia"/>
                  <w:b w:val="0"/>
                  <w:sz w:val="20"/>
                  <w:rPrChange w:id="4" w:author="Y C" w:date="2025-06-03T07:02:00Z">
                    <w:rPr>
                      <w:rFonts w:ascii="宋体" w:eastAsia="宋体" w:hAnsi="宋体" w:hint="eastAsia"/>
                      <w:b w:val="0"/>
                      <w:sz w:val="20"/>
                      <w:lang w:eastAsia="zh-CN"/>
                    </w:rPr>
                  </w:rPrChange>
                </w:rPr>
                <w:t>ne</w:t>
              </w:r>
            </w:ins>
            <w:del w:id="5" w:author="Y C" w:date="2025-05-13T20:37:00Z">
              <w:r w:rsidR="00A85E99" w:rsidDel="00CC14E3">
                <w:rPr>
                  <w:b w:val="0"/>
                  <w:sz w:val="20"/>
                </w:rPr>
                <w:delText>31</w:delText>
              </w:r>
            </w:del>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6" w:name="_Hlk194073442"/>
      <w:r w:rsidRPr="00A0587C">
        <w:rPr>
          <w:rFonts w:ascii="Times New Roman" w:eastAsia="Malgun Gothic" w:hAnsi="Times New Roman" w:cs="Times New Roman"/>
          <w:sz w:val="18"/>
          <w:szCs w:val="20"/>
          <w:highlight w:val="green"/>
          <w:lang w:val="en-GB"/>
          <w:rPrChange w:id="7" w:author="Y C" w:date="2025-06-02T22:27:00Z">
            <w:rPr>
              <w:rFonts w:ascii="Times New Roman" w:eastAsia="Malgun Gothic" w:hAnsi="Times New Roman" w:cs="Times New Roman"/>
              <w:sz w:val="18"/>
              <w:szCs w:val="20"/>
              <w:lang w:val="en-GB"/>
            </w:rPr>
          </w:rPrChange>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6"/>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7E3D6F3A" w14:textId="12B46849" w:rsidR="00BF112A" w:rsidRDefault="00BF112A" w:rsidP="00BF112A">
      <w:pPr>
        <w:pStyle w:val="ac"/>
        <w:numPr>
          <w:ilvl w:val="0"/>
          <w:numId w:val="2"/>
        </w:numPr>
        <w:suppressAutoHyphens/>
        <w:spacing w:after="0" w:line="240" w:lineRule="auto"/>
        <w:rPr>
          <w:ins w:id="8" w:author="Y C" w:date="2025-04-03T22:33:00Z"/>
          <w:rFonts w:ascii="Times New Roman" w:eastAsia="Malgun Gothic" w:hAnsi="Times New Roman" w:cs="Times New Roman"/>
          <w:sz w:val="18"/>
          <w:szCs w:val="20"/>
          <w:lang w:val="en-GB"/>
        </w:rPr>
      </w:pPr>
      <w:ins w:id="9" w:author="Y C" w:date="2025-04-03T09:5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ev 2: Modified as suggested by Mark.</w:t>
        </w:r>
      </w:ins>
    </w:p>
    <w:p w14:paraId="7220E8D5" w14:textId="57814F40" w:rsidR="00F263AA" w:rsidRPr="00DA1C28" w:rsidRDefault="00F263AA" w:rsidP="00F263AA">
      <w:pPr>
        <w:pStyle w:val="ac"/>
        <w:numPr>
          <w:ilvl w:val="0"/>
          <w:numId w:val="2"/>
        </w:numPr>
        <w:suppressAutoHyphens/>
        <w:spacing w:after="0" w:line="240" w:lineRule="auto"/>
        <w:rPr>
          <w:ins w:id="10" w:author="Y C" w:date="2025-04-03T22:33:00Z"/>
          <w:rFonts w:ascii="Times New Roman" w:eastAsia="Malgun Gothic" w:hAnsi="Times New Roman" w:cs="Times New Roman"/>
          <w:sz w:val="18"/>
          <w:szCs w:val="20"/>
          <w:lang w:val="en-GB"/>
        </w:rPr>
      </w:pPr>
      <w:ins w:id="11" w:author="Y C" w:date="2025-04-03T22:3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3</w:t>
        </w:r>
        <w:r w:rsidRPr="008252BB">
          <w:rPr>
            <w:rFonts w:ascii="Times New Roman" w:eastAsia="Malgun Gothic" w:hAnsi="Times New Roman" w:cs="Times New Roman"/>
            <w:sz w:val="18"/>
            <w:szCs w:val="20"/>
            <w:lang w:val="en-GB"/>
          </w:rPr>
          <w:t xml:space="preserve">: </w:t>
        </w:r>
      </w:ins>
      <w:ins w:id="12" w:author="Y C" w:date="2025-04-03T22:35:00Z">
        <w:r w:rsidRPr="00F263AA">
          <w:rPr>
            <w:rFonts w:ascii="Times New Roman" w:eastAsia="Malgun Gothic" w:hAnsi="Times New Roman" w:cs="Times New Roman"/>
            <w:sz w:val="18"/>
            <w:szCs w:val="20"/>
            <w:lang w:val="en-GB"/>
          </w:rPr>
          <w:t xml:space="preserve">Minor updates based on comments </w:t>
        </w:r>
      </w:ins>
      <w:ins w:id="13" w:author="Y C" w:date="2025-04-03T22:36:00Z">
        <w:r>
          <w:rPr>
            <w:rFonts w:ascii="Times New Roman" w:eastAsia="Malgun Gothic" w:hAnsi="Times New Roman" w:cs="Times New Roman"/>
            <w:sz w:val="18"/>
            <w:szCs w:val="20"/>
            <w:lang w:val="en-GB"/>
          </w:rPr>
          <w:t>during 4</w:t>
        </w:r>
      </w:ins>
      <w:ins w:id="14" w:author="Y C" w:date="2025-04-03T22:35:00Z">
        <w:r w:rsidRPr="00F263AA">
          <w:rPr>
            <w:rFonts w:ascii="Times New Roman" w:eastAsia="Malgun Gothic" w:hAnsi="Times New Roman" w:cs="Times New Roman"/>
            <w:sz w:val="18"/>
            <w:szCs w:val="20"/>
            <w:lang w:val="en-GB"/>
          </w:rPr>
          <w:t>/</w:t>
        </w:r>
      </w:ins>
      <w:ins w:id="15" w:author="Y C" w:date="2025-04-03T22:36:00Z">
        <w:r>
          <w:rPr>
            <w:rFonts w:ascii="Times New Roman" w:eastAsia="Malgun Gothic" w:hAnsi="Times New Roman" w:cs="Times New Roman"/>
            <w:sz w:val="18"/>
            <w:szCs w:val="20"/>
            <w:lang w:val="en-GB"/>
          </w:rPr>
          <w:t>03</w:t>
        </w:r>
      </w:ins>
      <w:ins w:id="16" w:author="Y C" w:date="2025-04-03T22:35:00Z">
        <w:r w:rsidRPr="00F263AA">
          <w:rPr>
            <w:rFonts w:ascii="Times New Roman" w:eastAsia="Malgun Gothic" w:hAnsi="Times New Roman" w:cs="Times New Roman"/>
            <w:sz w:val="18"/>
            <w:szCs w:val="20"/>
            <w:lang w:val="en-GB"/>
          </w:rPr>
          <w:t xml:space="preserve"> </w:t>
        </w:r>
        <w:proofErr w:type="spellStart"/>
        <w:r w:rsidRPr="00F263AA">
          <w:rPr>
            <w:rFonts w:ascii="Times New Roman" w:eastAsia="Malgun Gothic" w:hAnsi="Times New Roman" w:cs="Times New Roman"/>
            <w:sz w:val="18"/>
            <w:szCs w:val="20"/>
            <w:lang w:val="en-GB"/>
          </w:rPr>
          <w:t>TGbn</w:t>
        </w:r>
        <w:proofErr w:type="spellEnd"/>
        <w:r w:rsidRPr="00F263AA">
          <w:rPr>
            <w:rFonts w:ascii="Times New Roman" w:eastAsia="Malgun Gothic" w:hAnsi="Times New Roman" w:cs="Times New Roman"/>
            <w:sz w:val="18"/>
            <w:szCs w:val="20"/>
            <w:lang w:val="en-GB"/>
          </w:rPr>
          <w:t xml:space="preserve"> MAC call.</w:t>
        </w:r>
      </w:ins>
    </w:p>
    <w:p w14:paraId="5A3FA030" w14:textId="33F4DFA4" w:rsidR="00C639C9" w:rsidRDefault="00C639C9" w:rsidP="00C639C9">
      <w:pPr>
        <w:pStyle w:val="ac"/>
        <w:numPr>
          <w:ilvl w:val="0"/>
          <w:numId w:val="2"/>
        </w:numPr>
        <w:suppressAutoHyphens/>
        <w:spacing w:after="0" w:line="240" w:lineRule="auto"/>
        <w:rPr>
          <w:ins w:id="17" w:author="Y C" w:date="2025-04-08T06:58:00Z"/>
          <w:rFonts w:ascii="Times New Roman" w:eastAsia="Malgun Gothic" w:hAnsi="Times New Roman" w:cs="Times New Roman"/>
          <w:sz w:val="18"/>
          <w:szCs w:val="20"/>
          <w:lang w:val="en-GB"/>
        </w:rPr>
      </w:pPr>
      <w:ins w:id="18" w:author="Y C" w:date="2025-04-07T14:39: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4</w:t>
        </w:r>
        <w:r w:rsidRPr="008252BB">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19" w:author="Y C" w:date="2025-04-07T14:43:00Z">
              <w:rPr>
                <w:rFonts w:ascii="宋体" w:eastAsia="宋体" w:hAnsi="宋体" w:cs="Times New Roman"/>
                <w:sz w:val="18"/>
                <w:szCs w:val="20"/>
                <w:lang w:val="en-GB" w:eastAsia="zh-CN"/>
              </w:rPr>
            </w:rPrChange>
          </w:rPr>
          <w:t>Some</w:t>
        </w:r>
        <w:r>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20" w:author="Y C" w:date="2025-04-07T14:43:00Z">
              <w:rPr>
                <w:rFonts w:ascii="宋体" w:eastAsia="宋体" w:hAnsi="宋体" w:cs="Times New Roman"/>
                <w:sz w:val="18"/>
                <w:szCs w:val="20"/>
                <w:lang w:val="en-GB" w:eastAsia="zh-CN"/>
              </w:rPr>
            </w:rPrChange>
          </w:rPr>
          <w:t>offline</w:t>
        </w:r>
        <w:r>
          <w:rPr>
            <w:rFonts w:ascii="Times New Roman" w:eastAsia="Malgun Gothic" w:hAnsi="Times New Roman" w:cs="Times New Roman"/>
            <w:sz w:val="18"/>
            <w:szCs w:val="20"/>
            <w:lang w:val="en-GB"/>
          </w:rPr>
          <w:t xml:space="preserve"> </w:t>
        </w:r>
      </w:ins>
      <w:ins w:id="21" w:author="Y C" w:date="2025-04-07T14:40:00Z">
        <w:r w:rsidRPr="00C639C9">
          <w:rPr>
            <w:rFonts w:ascii="Times New Roman" w:eastAsia="Malgun Gothic" w:hAnsi="Times New Roman" w:cs="Times New Roman"/>
            <w:sz w:val="18"/>
            <w:szCs w:val="20"/>
            <w:lang w:val="en-GB"/>
            <w:rPrChange w:id="22" w:author="Y C" w:date="2025-04-07T14:43:00Z">
              <w:rPr>
                <w:rFonts w:ascii="宋体" w:eastAsia="宋体" w:hAnsi="宋体" w:cs="Times New Roman"/>
                <w:sz w:val="18"/>
                <w:szCs w:val="20"/>
                <w:lang w:val="en-GB" w:eastAsia="zh-CN"/>
              </w:rPr>
            </w:rPrChange>
          </w:rPr>
          <w:t>discussion</w:t>
        </w:r>
      </w:ins>
      <w:ins w:id="23" w:author="Y C" w:date="2025-04-07T14:39:00Z">
        <w:r w:rsidRPr="00F263AA">
          <w:rPr>
            <w:rFonts w:ascii="Times New Roman" w:eastAsia="Malgun Gothic" w:hAnsi="Times New Roman" w:cs="Times New Roman"/>
            <w:sz w:val="18"/>
            <w:szCs w:val="20"/>
            <w:lang w:val="en-GB"/>
          </w:rPr>
          <w:t>.</w:t>
        </w:r>
      </w:ins>
    </w:p>
    <w:p w14:paraId="78C9E18F" w14:textId="074FE3AC" w:rsidR="00FA342B" w:rsidRDefault="00FA342B" w:rsidP="00FA342B">
      <w:pPr>
        <w:pStyle w:val="ac"/>
        <w:numPr>
          <w:ilvl w:val="0"/>
          <w:numId w:val="2"/>
        </w:numPr>
        <w:suppressAutoHyphens/>
        <w:spacing w:after="0" w:line="240" w:lineRule="auto"/>
        <w:rPr>
          <w:ins w:id="24" w:author="Y C" w:date="2025-06-02T22:36:00Z"/>
          <w:rFonts w:ascii="Times New Roman" w:eastAsia="Malgun Gothic" w:hAnsi="Times New Roman" w:cs="Times New Roman"/>
          <w:sz w:val="18"/>
          <w:szCs w:val="20"/>
          <w:lang w:val="en-GB"/>
        </w:rPr>
      </w:pPr>
      <w:ins w:id="25" w:author="Y C" w:date="2025-04-08T06:58: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5</w:t>
        </w:r>
        <w:r w:rsidRPr="008252BB">
          <w:rPr>
            <w:rFonts w:ascii="Times New Roman" w:eastAsia="Malgun Gothic" w:hAnsi="Times New Roman" w:cs="Times New Roman"/>
            <w:sz w:val="18"/>
            <w:szCs w:val="20"/>
            <w:lang w:val="en-GB"/>
          </w:rPr>
          <w:t xml:space="preserve">: </w:t>
        </w:r>
        <w:r w:rsidRPr="004D5C89">
          <w:rPr>
            <w:rFonts w:ascii="Times New Roman" w:eastAsia="Malgun Gothic" w:hAnsi="Times New Roman" w:cs="Times New Roman"/>
            <w:sz w:val="18"/>
            <w:szCs w:val="20"/>
            <w:lang w:val="en-GB"/>
          </w:rPr>
          <w:t>Some</w:t>
        </w:r>
        <w:r>
          <w:rPr>
            <w:rFonts w:ascii="Times New Roman" w:eastAsia="Malgun Gothic" w:hAnsi="Times New Roman" w:cs="Times New Roman"/>
            <w:sz w:val="18"/>
            <w:szCs w:val="20"/>
            <w:lang w:val="en-GB"/>
          </w:rPr>
          <w:t xml:space="preserve"> </w:t>
        </w:r>
      </w:ins>
      <w:ins w:id="26" w:author="Y C" w:date="2025-04-08T06:59:00Z">
        <w:r w:rsidRPr="00FA342B">
          <w:rPr>
            <w:rFonts w:ascii="Times New Roman" w:eastAsia="Malgun Gothic" w:hAnsi="Times New Roman" w:cs="Times New Roman"/>
            <w:sz w:val="18"/>
            <w:szCs w:val="20"/>
            <w:lang w:val="en-GB"/>
            <w:rPrChange w:id="27" w:author="Y C" w:date="2025-04-08T06:59:00Z">
              <w:rPr>
                <w:rFonts w:ascii="宋体" w:eastAsia="宋体" w:hAnsi="宋体" w:cs="Times New Roman"/>
                <w:sz w:val="18"/>
                <w:szCs w:val="20"/>
                <w:lang w:val="en-GB" w:eastAsia="zh-CN"/>
              </w:rPr>
            </w:rPrChange>
          </w:rPr>
          <w:t>typos</w:t>
        </w:r>
      </w:ins>
      <w:ins w:id="28" w:author="Y C" w:date="2025-04-08T06:58:00Z">
        <w:r w:rsidRPr="00F263AA">
          <w:rPr>
            <w:rFonts w:ascii="Times New Roman" w:eastAsia="Malgun Gothic" w:hAnsi="Times New Roman" w:cs="Times New Roman"/>
            <w:sz w:val="18"/>
            <w:szCs w:val="20"/>
            <w:lang w:val="en-GB"/>
          </w:rPr>
          <w:t>.</w:t>
        </w:r>
      </w:ins>
    </w:p>
    <w:p w14:paraId="1EDDF5E8" w14:textId="75F9F1C6" w:rsidR="00EE5F04" w:rsidRPr="00DA1C28" w:rsidRDefault="00EE5F04" w:rsidP="00FA342B">
      <w:pPr>
        <w:pStyle w:val="ac"/>
        <w:numPr>
          <w:ilvl w:val="0"/>
          <w:numId w:val="2"/>
        </w:numPr>
        <w:suppressAutoHyphens/>
        <w:spacing w:after="0" w:line="240" w:lineRule="auto"/>
        <w:rPr>
          <w:ins w:id="29" w:author="Y C" w:date="2025-04-08T06:58:00Z"/>
          <w:rFonts w:ascii="Times New Roman" w:eastAsia="Malgun Gothic" w:hAnsi="Times New Roman" w:cs="Times New Roman"/>
          <w:sz w:val="18"/>
          <w:szCs w:val="20"/>
          <w:lang w:val="en-GB"/>
        </w:rPr>
      </w:pPr>
      <w:ins w:id="30" w:author="Y C" w:date="2025-06-02T22:37: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ins>
      <w:ins w:id="31" w:author="Y C" w:date="2025-06-02T23:15:00Z">
        <w:r w:rsidR="007B2E31">
          <w:rPr>
            <w:rFonts w:ascii="Times New Roman" w:eastAsia="Malgun Gothic" w:hAnsi="Times New Roman" w:cs="Times New Roman"/>
            <w:sz w:val="18"/>
            <w:szCs w:val="20"/>
            <w:lang w:val="en-GB"/>
          </w:rPr>
          <w:t>6</w:t>
        </w:r>
      </w:ins>
      <w:ins w:id="32" w:author="Y C" w:date="2025-06-02T22:37:00Z">
        <w:r w:rsidRPr="008252B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ins>
      <w:ins w:id="33" w:author="Y C" w:date="2025-06-02T22:36:00Z">
        <w:r>
          <w:rPr>
            <w:rFonts w:ascii="Times New Roman" w:eastAsia="Malgun Gothic" w:hAnsi="Times New Roman" w:cs="Times New Roman"/>
            <w:sz w:val="18"/>
            <w:szCs w:val="20"/>
            <w:lang w:val="en-GB"/>
          </w:rPr>
          <w:t xml:space="preserve">Further revision based on </w:t>
        </w:r>
      </w:ins>
      <w:ins w:id="34" w:author="Y C" w:date="2025-06-02T22:37:00Z">
        <w:r w:rsidRPr="00EE5F04">
          <w:rPr>
            <w:rFonts w:ascii="Times New Roman" w:eastAsia="Malgun Gothic" w:hAnsi="Times New Roman" w:cs="Times New Roman"/>
            <w:sz w:val="18"/>
            <w:szCs w:val="20"/>
            <w:lang w:val="en-GB"/>
            <w:rPrChange w:id="35" w:author="Y C" w:date="2025-06-02T22:37:00Z">
              <w:rPr>
                <w:rFonts w:ascii="宋体" w:eastAsia="宋体" w:hAnsi="宋体" w:cs="Times New Roman"/>
                <w:sz w:val="18"/>
                <w:szCs w:val="20"/>
                <w:lang w:val="en-GB" w:eastAsia="zh-CN"/>
              </w:rPr>
            </w:rPrChange>
          </w:rPr>
          <w:t>comments</w:t>
        </w:r>
        <w:r>
          <w:rPr>
            <w:rFonts w:ascii="Times New Roman" w:eastAsia="Malgun Gothic" w:hAnsi="Times New Roman" w:cs="Times New Roman"/>
            <w:sz w:val="18"/>
            <w:szCs w:val="20"/>
            <w:lang w:val="en-GB"/>
          </w:rPr>
          <w:t xml:space="preserve"> from </w:t>
        </w:r>
        <w:r w:rsidRPr="00EE5F04">
          <w:rPr>
            <w:rFonts w:ascii="Times New Roman" w:eastAsia="Malgun Gothic" w:hAnsi="Times New Roman" w:cs="Times New Roman"/>
            <w:sz w:val="18"/>
            <w:szCs w:val="20"/>
            <w:lang w:val="en-GB"/>
            <w:rPrChange w:id="36" w:author="Y C" w:date="2025-06-02T22:37:00Z">
              <w:rPr>
                <w:rFonts w:ascii="宋体" w:eastAsia="宋体" w:hAnsi="宋体" w:cs="Times New Roman"/>
                <w:sz w:val="18"/>
                <w:szCs w:val="20"/>
                <w:lang w:val="en-GB" w:eastAsia="zh-CN"/>
              </w:rPr>
            </w:rPrChange>
          </w:rPr>
          <w:t>Binita</w:t>
        </w:r>
        <w:r>
          <w:rPr>
            <w:rFonts w:ascii="Times New Roman" w:eastAsia="Malgun Gothic" w:hAnsi="Times New Roman" w:cs="Times New Roman"/>
            <w:sz w:val="18"/>
            <w:szCs w:val="20"/>
            <w:lang w:val="en-GB"/>
          </w:rPr>
          <w:t xml:space="preserve">, </w:t>
        </w:r>
      </w:ins>
      <w:ins w:id="37" w:author="Y C" w:date="2025-06-02T22:39:00Z">
        <w:r>
          <w:rPr>
            <w:rFonts w:ascii="Times New Roman" w:eastAsia="Malgun Gothic" w:hAnsi="Times New Roman" w:cs="Times New Roman"/>
            <w:sz w:val="18"/>
            <w:szCs w:val="20"/>
            <w:lang w:val="en-GB"/>
          </w:rPr>
          <w:t xml:space="preserve">Mark, Laurent, </w:t>
        </w:r>
      </w:ins>
      <w:ins w:id="38" w:author="Y C" w:date="2025-06-02T22:37:00Z">
        <w:r>
          <w:rPr>
            <w:rFonts w:ascii="Times New Roman" w:eastAsia="Malgun Gothic" w:hAnsi="Times New Roman" w:cs="Times New Roman"/>
            <w:sz w:val="18"/>
            <w:szCs w:val="20"/>
            <w:lang w:val="en-GB"/>
          </w:rPr>
          <w:t>Alfred</w:t>
        </w:r>
      </w:ins>
      <w:ins w:id="39" w:author="Y C" w:date="2025-06-02T22:38:00Z">
        <w:r>
          <w:rPr>
            <w:rFonts w:ascii="Times New Roman" w:eastAsia="Malgun Gothic" w:hAnsi="Times New Roman" w:cs="Times New Roman"/>
            <w:sz w:val="18"/>
            <w:szCs w:val="20"/>
            <w:lang w:val="en-GB"/>
          </w:rPr>
          <w:t xml:space="preserve">, </w:t>
        </w:r>
      </w:ins>
      <w:ins w:id="40" w:author="Y C" w:date="2025-06-02T22:39:00Z">
        <w:r>
          <w:rPr>
            <w:rFonts w:ascii="Times New Roman" w:eastAsia="Malgun Gothic" w:hAnsi="Times New Roman" w:cs="Times New Roman"/>
            <w:sz w:val="18"/>
            <w:szCs w:val="20"/>
            <w:lang w:val="en-GB"/>
          </w:rPr>
          <w:t xml:space="preserve">Brain, </w:t>
        </w:r>
      </w:ins>
      <w:proofErr w:type="spellStart"/>
      <w:ins w:id="41" w:author="Y C" w:date="2025-06-02T22:38:00Z">
        <w:r>
          <w:rPr>
            <w:rFonts w:ascii="Times New Roman" w:eastAsia="Malgun Gothic" w:hAnsi="Times New Roman" w:cs="Times New Roman"/>
            <w:sz w:val="18"/>
            <w:szCs w:val="20"/>
            <w:lang w:val="en-GB"/>
          </w:rPr>
          <w:t>G</w:t>
        </w:r>
      </w:ins>
      <w:ins w:id="42" w:author="Y C" w:date="2025-06-02T23:14:00Z">
        <w:r w:rsidR="007B2E31">
          <w:rPr>
            <w:rFonts w:ascii="Times New Roman" w:eastAsia="Malgun Gothic" w:hAnsi="Times New Roman" w:cs="Times New Roman"/>
            <w:sz w:val="18"/>
            <w:szCs w:val="20"/>
            <w:lang w:val="en-GB"/>
          </w:rPr>
          <w:t>a</w:t>
        </w:r>
      </w:ins>
      <w:ins w:id="43" w:author="Y C" w:date="2025-06-02T22:38:00Z">
        <w:r>
          <w:rPr>
            <w:rFonts w:ascii="Times New Roman" w:eastAsia="Malgun Gothic" w:hAnsi="Times New Roman" w:cs="Times New Roman"/>
            <w:sz w:val="18"/>
            <w:szCs w:val="20"/>
            <w:lang w:val="en-GB"/>
          </w:rPr>
          <w:t>ur</w:t>
        </w:r>
      </w:ins>
      <w:ins w:id="44" w:author="Y C" w:date="2025-06-02T23:15:00Z">
        <w:r w:rsidR="007B2E31">
          <w:rPr>
            <w:rFonts w:ascii="宋体" w:eastAsia="宋体" w:hAnsi="宋体" w:cs="Times New Roman" w:hint="eastAsia"/>
            <w:sz w:val="18"/>
            <w:szCs w:val="20"/>
            <w:lang w:val="en-GB" w:eastAsia="zh-CN"/>
          </w:rPr>
          <w:t>a</w:t>
        </w:r>
      </w:ins>
      <w:ins w:id="45" w:author="Y C" w:date="2025-06-02T22:38:00Z">
        <w:r>
          <w:rPr>
            <w:rFonts w:ascii="Times New Roman" w:eastAsia="Malgun Gothic" w:hAnsi="Times New Roman" w:cs="Times New Roman"/>
            <w:sz w:val="18"/>
            <w:szCs w:val="20"/>
            <w:lang w:val="en-GB"/>
          </w:rPr>
          <w:t>ng</w:t>
        </w:r>
        <w:proofErr w:type="spellEnd"/>
        <w:r>
          <w:rPr>
            <w:rFonts w:ascii="Times New Roman" w:eastAsia="Malgun Gothic" w:hAnsi="Times New Roman" w:cs="Times New Roman"/>
            <w:sz w:val="18"/>
            <w:szCs w:val="20"/>
            <w:lang w:val="en-GB"/>
          </w:rPr>
          <w:t>,</w:t>
        </w:r>
      </w:ins>
    </w:p>
    <w:p w14:paraId="54346314" w14:textId="77777777" w:rsidR="00FA342B" w:rsidRPr="00DA1C28" w:rsidRDefault="00FA342B">
      <w:pPr>
        <w:pStyle w:val="ac"/>
        <w:suppressAutoHyphens/>
        <w:spacing w:after="0" w:line="240" w:lineRule="auto"/>
        <w:rPr>
          <w:ins w:id="46" w:author="Y C" w:date="2025-04-07T14:39:00Z"/>
          <w:rFonts w:ascii="Times New Roman" w:eastAsia="Malgun Gothic" w:hAnsi="Times New Roman" w:cs="Times New Roman"/>
          <w:sz w:val="18"/>
          <w:szCs w:val="20"/>
          <w:lang w:val="en-GB"/>
        </w:rPr>
        <w:pPrChange w:id="47" w:author="Y C" w:date="2025-04-08T11:40:00Z">
          <w:pPr>
            <w:pStyle w:val="ac"/>
            <w:numPr>
              <w:numId w:val="2"/>
            </w:numPr>
            <w:suppressAutoHyphens/>
            <w:spacing w:after="0" w:line="240" w:lineRule="auto"/>
            <w:ind w:hanging="360"/>
          </w:pPr>
        </w:pPrChange>
      </w:pPr>
    </w:p>
    <w:p w14:paraId="2E118120" w14:textId="77777777" w:rsidR="00F263AA" w:rsidRPr="00F263AA" w:rsidRDefault="00F263AA">
      <w:pPr>
        <w:pStyle w:val="ac"/>
        <w:suppressAutoHyphens/>
        <w:spacing w:after="0" w:line="240" w:lineRule="auto"/>
        <w:rPr>
          <w:ins w:id="48" w:author="Y C" w:date="2025-04-03T09:53:00Z"/>
          <w:rFonts w:ascii="Times New Roman" w:eastAsia="Malgun Gothic" w:hAnsi="Times New Roman" w:cs="Times New Roman"/>
          <w:sz w:val="18"/>
          <w:szCs w:val="20"/>
          <w:lang w:val="en-GB"/>
        </w:rPr>
        <w:pPrChange w:id="49" w:author="Y C" w:date="2025-04-03T22:33:00Z">
          <w:pPr>
            <w:pStyle w:val="ac"/>
            <w:numPr>
              <w:numId w:val="2"/>
            </w:numPr>
            <w:suppressAutoHyphens/>
            <w:spacing w:after="0" w:line="240" w:lineRule="auto"/>
            <w:ind w:hanging="360"/>
          </w:pPr>
        </w:pPrChange>
      </w:pPr>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31B9FB0D"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del w:id="50" w:author="Y C" w:date="2025-04-08T11:05:00Z">
              <w:r w:rsidDel="00257ED1">
                <w:rPr>
                  <w:rFonts w:ascii="Times New Roman" w:eastAsia="宋体" w:hAnsi="Times New Roman" w:cs="Times New Roman" w:hint="eastAsia"/>
                  <w:b/>
                  <w:bCs/>
                  <w:sz w:val="16"/>
                  <w:szCs w:val="16"/>
                  <w:lang w:eastAsia="zh-CN"/>
                </w:rPr>
                <w:delText>A</w:delText>
              </w:r>
              <w:r w:rsidDel="00257ED1">
                <w:rPr>
                  <w:rFonts w:ascii="Times New Roman" w:eastAsia="宋体" w:hAnsi="Times New Roman" w:cs="Times New Roman"/>
                  <w:b/>
                  <w:bCs/>
                  <w:sz w:val="16"/>
                  <w:szCs w:val="16"/>
                  <w:lang w:eastAsia="zh-CN"/>
                </w:rPr>
                <w:delText>ccepted</w:delText>
              </w:r>
            </w:del>
            <w:ins w:id="51" w:author="Y C" w:date="2025-04-08T11:05:00Z">
              <w:r w:rsidR="00257ED1">
                <w:rPr>
                  <w:rFonts w:ascii="Times New Roman" w:eastAsia="宋体" w:hAnsi="Times New Roman" w:cs="Times New Roman"/>
                  <w:b/>
                  <w:bCs/>
                  <w:sz w:val="16"/>
                  <w:szCs w:val="16"/>
                  <w:lang w:eastAsia="zh-CN"/>
                </w:rPr>
                <w:t>Revised</w:t>
              </w:r>
            </w:ins>
          </w:p>
          <w:p w14:paraId="21E6E9BE" w14:textId="5E5741AD" w:rsidR="0024364C" w:rsidRDefault="0024364C" w:rsidP="0024364C">
            <w:pPr>
              <w:suppressAutoHyphens/>
              <w:spacing w:after="0" w:line="240" w:lineRule="auto"/>
              <w:rPr>
                <w:rFonts w:ascii="Times New Roman" w:eastAsia="Times New Roman" w:hAnsi="Times New Roman" w:cs="Times New Roman"/>
                <w:sz w:val="16"/>
                <w:szCs w:val="16"/>
              </w:rPr>
            </w:pPr>
            <w:del w:id="52" w:author="Y C" w:date="2025-04-08T11:02:00Z">
              <w:r w:rsidRPr="00BD0517" w:rsidDel="00257ED1">
                <w:rPr>
                  <w:rFonts w:ascii="Times New Roman" w:eastAsia="Times New Roman" w:hAnsi="Times New Roman" w:cs="Times New Roman"/>
                  <w:sz w:val="16"/>
                  <w:szCs w:val="16"/>
                </w:rPr>
                <w:delText>Agree with the comment.</w:delText>
              </w:r>
            </w:del>
            <w:del w:id="53" w:author="Y C" w:date="2025-04-03T22:14:00Z">
              <w:r w:rsidRPr="00BD0517" w:rsidDel="00B21AC6">
                <w:rPr>
                  <w:rFonts w:ascii="Times New Roman" w:eastAsia="Times New Roman" w:hAnsi="Times New Roman" w:cs="Times New Roman"/>
                  <w:sz w:val="16"/>
                  <w:szCs w:val="16"/>
                </w:rPr>
                <w:delText xml:space="preserve"> The proposed resolution</w:delText>
              </w:r>
            </w:del>
            <w:r w:rsidRPr="00BD0517">
              <w:rPr>
                <w:rFonts w:ascii="Times New Roman" w:eastAsia="Times New Roman" w:hAnsi="Times New Roman" w:cs="Times New Roman"/>
                <w:sz w:val="16"/>
                <w:szCs w:val="16"/>
              </w:rPr>
              <w:t xml:space="preserve"> </w:t>
            </w:r>
            <w:ins w:id="54" w:author="Y C" w:date="2025-04-03T22:14:00Z">
              <w:r w:rsidR="00B21AC6" w:rsidRPr="00257ED1">
                <w:rPr>
                  <w:rFonts w:ascii="Times New Roman" w:eastAsia="Times New Roman" w:hAnsi="Times New Roman" w:cs="Times New Roman"/>
                  <w:sz w:val="16"/>
                  <w:szCs w:val="16"/>
                  <w:rPrChange w:id="55" w:author="Y C" w:date="2025-04-08T11:04:00Z">
                    <w:rPr>
                      <w:rFonts w:ascii="宋体" w:eastAsia="宋体" w:hAnsi="宋体" w:cs="Times New Roman"/>
                      <w:sz w:val="16"/>
                      <w:szCs w:val="16"/>
                      <w:lang w:eastAsia="zh-CN"/>
                    </w:rPr>
                  </w:rPrChange>
                </w:rPr>
                <w:t>C</w:t>
              </w:r>
            </w:ins>
            <w:ins w:id="56" w:author="Y C" w:date="2025-04-03T22:13:00Z">
              <w:r w:rsidR="00B21AC6" w:rsidRPr="00B21AC6">
                <w:rPr>
                  <w:rFonts w:ascii="Times New Roman" w:eastAsia="Times New Roman" w:hAnsi="Times New Roman" w:cs="Times New Roman"/>
                  <w:sz w:val="16"/>
                  <w:szCs w:val="16"/>
                </w:rPr>
                <w:t>hange</w:t>
              </w:r>
            </w:ins>
            <w:ins w:id="57" w:author="Y C" w:date="2025-04-03T22:14:00Z">
              <w:r w:rsidR="00B21AC6">
                <w:rPr>
                  <w:rFonts w:ascii="Times New Roman" w:eastAsia="Times New Roman" w:hAnsi="Times New Roman" w:cs="Times New Roman"/>
                  <w:sz w:val="16"/>
                  <w:szCs w:val="16"/>
                </w:rPr>
                <w:t xml:space="preserve"> </w:t>
              </w:r>
            </w:ins>
            <w:ins w:id="58" w:author="Y C" w:date="2025-04-03T22:13:00Z">
              <w:r w:rsidR="00B21AC6" w:rsidRPr="00B21AC6">
                <w:rPr>
                  <w:rFonts w:ascii="Times New Roman" w:eastAsia="Times New Roman" w:hAnsi="Times New Roman" w:cs="Times New Roman"/>
                  <w:sz w:val="16"/>
                  <w:szCs w:val="16"/>
                </w:rPr>
                <w:t xml:space="preserve">"A non-AP NPCA STA" to "An NPCA </w:t>
              </w:r>
            </w:ins>
            <w:ins w:id="59" w:author="Y C" w:date="2025-04-08T11:04:00Z">
              <w:r w:rsidR="00257ED1">
                <w:rPr>
                  <w:rFonts w:ascii="Times New Roman" w:eastAsia="Times New Roman" w:hAnsi="Times New Roman" w:cs="Times New Roman"/>
                  <w:sz w:val="16"/>
                  <w:szCs w:val="16"/>
                </w:rPr>
                <w:t>non-A</w:t>
              </w:r>
              <w:r w:rsidR="00257ED1" w:rsidRPr="00257ED1">
                <w:rPr>
                  <w:rFonts w:ascii="Times New Roman" w:eastAsia="Times New Roman" w:hAnsi="Times New Roman" w:cs="Times New Roman"/>
                  <w:sz w:val="16"/>
                  <w:szCs w:val="16"/>
                  <w:rPrChange w:id="60" w:author="Y C" w:date="2025-04-08T11:04:00Z">
                    <w:rPr>
                      <w:rFonts w:ascii="宋体" w:eastAsia="宋体" w:hAnsi="宋体" w:cs="Times New Roman"/>
                      <w:sz w:val="16"/>
                      <w:szCs w:val="16"/>
                      <w:lang w:eastAsia="zh-CN"/>
                    </w:rPr>
                  </w:rPrChange>
                </w:rPr>
                <w:t>P</w:t>
              </w:r>
              <w:r w:rsidR="00257ED1">
                <w:rPr>
                  <w:rFonts w:ascii="Times New Roman" w:eastAsia="Times New Roman" w:hAnsi="Times New Roman" w:cs="Times New Roman"/>
                  <w:sz w:val="16"/>
                  <w:szCs w:val="16"/>
                </w:rPr>
                <w:t xml:space="preserve"> </w:t>
              </w:r>
            </w:ins>
            <w:ins w:id="61" w:author="Y C" w:date="2025-04-03T22:13:00Z">
              <w:r w:rsidR="00B21AC6" w:rsidRPr="00B21AC6">
                <w:rPr>
                  <w:rFonts w:ascii="Times New Roman" w:eastAsia="Times New Roman" w:hAnsi="Times New Roman" w:cs="Times New Roman"/>
                  <w:sz w:val="16"/>
                  <w:szCs w:val="16"/>
                </w:rPr>
                <w:t>STA</w:t>
              </w:r>
            </w:ins>
            <w:ins w:id="62" w:author="Y C" w:date="2025-04-08T11:04:00Z">
              <w:r w:rsidR="00257ED1">
                <w:rPr>
                  <w:rFonts w:ascii="Times New Roman" w:eastAsia="Times New Roman" w:hAnsi="Times New Roman" w:cs="Times New Roman"/>
                  <w:sz w:val="16"/>
                  <w:szCs w:val="16"/>
                </w:rPr>
                <w:t xml:space="preserve"> </w:t>
              </w:r>
              <w:r w:rsidR="00257ED1" w:rsidRPr="00257ED1">
                <w:rPr>
                  <w:rFonts w:ascii="Times New Roman" w:eastAsia="Times New Roman" w:hAnsi="Times New Roman" w:cs="Times New Roman"/>
                  <w:sz w:val="16"/>
                  <w:szCs w:val="16"/>
                  <w:rPrChange w:id="63" w:author="Y C" w:date="2025-04-08T11:04:00Z">
                    <w:rPr>
                      <w:rFonts w:ascii="宋体" w:eastAsia="宋体" w:hAnsi="宋体" w:cs="Times New Roman"/>
                      <w:sz w:val="16"/>
                      <w:szCs w:val="16"/>
                      <w:lang w:eastAsia="zh-CN"/>
                    </w:rPr>
                  </w:rPrChange>
                </w:rPr>
                <w:t>and</w:t>
              </w:r>
              <w:r w:rsidR="00257ED1">
                <w:rPr>
                  <w:rFonts w:ascii="Times New Roman" w:eastAsia="Times New Roman" w:hAnsi="Times New Roman" w:cs="Times New Roman"/>
                  <w:sz w:val="16"/>
                  <w:szCs w:val="16"/>
                </w:rPr>
                <w:t xml:space="preserve"> NPCA AP</w:t>
              </w:r>
            </w:ins>
            <w:ins w:id="64" w:author="Y C" w:date="2025-04-03T22:13:00Z">
              <w:r w:rsidR="00B21AC6" w:rsidRPr="00B21AC6">
                <w:rPr>
                  <w:rFonts w:ascii="Times New Roman" w:eastAsia="Times New Roman" w:hAnsi="Times New Roman" w:cs="Times New Roman"/>
                  <w:sz w:val="16"/>
                  <w:szCs w:val="16"/>
                </w:rPr>
                <w:t>"</w:t>
              </w:r>
            </w:ins>
            <w:del w:id="65" w:author="Y C" w:date="2025-04-03T22:13:00Z">
              <w:r w:rsidRPr="0024364C" w:rsidDel="00B21AC6">
                <w:rPr>
                  <w:rFonts w:ascii="Times New Roman" w:eastAsia="Times New Roman" w:hAnsi="Times New Roman" w:cs="Times New Roman"/>
                  <w:sz w:val="16"/>
                  <w:szCs w:val="16"/>
                </w:rPr>
                <w:delText>replace</w:delText>
              </w:r>
              <w:r w:rsidDel="00B21AC6">
                <w:rPr>
                  <w:rFonts w:ascii="Times New Roman" w:eastAsia="Times New Roman" w:hAnsi="Times New Roman" w:cs="Times New Roman"/>
                  <w:sz w:val="16"/>
                  <w:szCs w:val="16"/>
                </w:rPr>
                <w:delText>s</w:delText>
              </w:r>
              <w:r w:rsidRPr="0024364C" w:rsidDel="00B21AC6">
                <w:rPr>
                  <w:rFonts w:ascii="Times New Roman" w:eastAsia="Times New Roman" w:hAnsi="Times New Roman" w:cs="Times New Roman"/>
                  <w:sz w:val="16"/>
                  <w:szCs w:val="16"/>
                </w:rPr>
                <w:delText xml:space="preserve"> “</w:delText>
              </w:r>
              <w:r w:rsidR="008F5CF8" w:rsidDel="00B21AC6">
                <w:rPr>
                  <w:rFonts w:ascii="Times New Roman" w:eastAsia="Times New Roman" w:hAnsi="Times New Roman" w:cs="Times New Roman"/>
                  <w:sz w:val="16"/>
                  <w:szCs w:val="16"/>
                </w:rPr>
                <w:delText>A</w:delText>
              </w:r>
            </w:del>
            <w:del w:id="66"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non-AP NPCA STA</w:delText>
              </w:r>
            </w:del>
            <w:del w:id="67" w:author="Y C" w:date="2025-04-03T22:13:00Z">
              <w:r w:rsidRPr="0024364C" w:rsidDel="00B21AC6">
                <w:rPr>
                  <w:rFonts w:ascii="Times New Roman" w:eastAsia="Times New Roman" w:hAnsi="Times New Roman" w:cs="Times New Roman"/>
                  <w:sz w:val="16"/>
                  <w:szCs w:val="16"/>
                </w:rPr>
                <w:delText xml:space="preserve">” </w:delText>
              </w:r>
              <w:r w:rsidDel="00B21AC6">
                <w:rPr>
                  <w:rFonts w:ascii="Times New Roman" w:eastAsia="Times New Roman" w:hAnsi="Times New Roman" w:cs="Times New Roman"/>
                  <w:sz w:val="16"/>
                  <w:szCs w:val="16"/>
                </w:rPr>
                <w:delText>with</w:delText>
              </w:r>
              <w:r w:rsidRPr="0024364C" w:rsidDel="00B21AC6">
                <w:rPr>
                  <w:rFonts w:ascii="Times New Roman" w:eastAsia="Times New Roman" w:hAnsi="Times New Roman" w:cs="Times New Roman"/>
                  <w:sz w:val="16"/>
                  <w:szCs w:val="16"/>
                </w:rPr>
                <w:delText xml:space="preserve"> “</w:delText>
              </w:r>
              <w:r w:rsidR="008F5CF8" w:rsidRPr="008F5CF8" w:rsidDel="00B21AC6">
                <w:rPr>
                  <w:rFonts w:ascii="Times New Roman" w:eastAsia="Times New Roman" w:hAnsi="Times New Roman" w:cs="Times New Roman" w:hint="eastAsia"/>
                  <w:sz w:val="16"/>
                  <w:szCs w:val="16"/>
                </w:rPr>
                <w:delText>A</w:delText>
              </w:r>
              <w:r w:rsidR="008F5CF8" w:rsidDel="00B21AC6">
                <w:rPr>
                  <w:rFonts w:ascii="Times New Roman" w:eastAsia="Times New Roman" w:hAnsi="Times New Roman" w:cs="Times New Roman"/>
                  <w:sz w:val="16"/>
                  <w:szCs w:val="16"/>
                </w:rPr>
                <w:delText>n</w:delText>
              </w:r>
            </w:del>
            <w:del w:id="68"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NPCA STA</w:delText>
              </w:r>
            </w:del>
            <w:del w:id="69" w:author="Y C" w:date="2025-04-03T22:13:00Z">
              <w:r w:rsidRPr="0024364C" w:rsidDel="00B21AC6">
                <w:rPr>
                  <w:rFonts w:ascii="Times New Roman" w:eastAsia="Times New Roman" w:hAnsi="Times New Roman" w:cs="Times New Roman"/>
                  <w:sz w:val="16"/>
                  <w:szCs w:val="16"/>
                </w:rPr>
                <w:delText>”</w:delText>
              </w:r>
            </w:del>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ins w:id="70" w:author="Y C" w:date="2025-04-08T11:06:00Z">
              <w:r w:rsidR="00257ED1">
                <w:rPr>
                  <w:rFonts w:ascii="Times New Roman" w:eastAsia="Times New Roman" w:hAnsi="Times New Roman" w:cs="Times New Roman"/>
                  <w:sz w:val="16"/>
                  <w:szCs w:val="16"/>
                </w:rPr>
                <w:t xml:space="preserve"> and </w:t>
              </w:r>
            </w:ins>
            <w:ins w:id="71" w:author="Y C" w:date="2025-04-08T11:07:00Z">
              <w:r w:rsidR="00257ED1">
                <w:rPr>
                  <w:rFonts w:ascii="Times New Roman" w:eastAsia="Times New Roman" w:hAnsi="Times New Roman" w:cs="Times New Roman"/>
                  <w:sz w:val="16"/>
                  <w:szCs w:val="16"/>
                </w:rPr>
                <w:t>change “</w:t>
              </w:r>
            </w:ins>
            <w:ins w:id="72" w:author="Y C" w:date="2025-04-08T11:08:00Z">
              <w:r w:rsidR="00257ED1">
                <w:rPr>
                  <w:rFonts w:ascii="Times New Roman" w:eastAsia="Times New Roman" w:hAnsi="Times New Roman" w:cs="Times New Roman"/>
                  <w:sz w:val="16"/>
                  <w:szCs w:val="16"/>
                </w:rPr>
                <w:t>STA</w:t>
              </w:r>
            </w:ins>
            <w:ins w:id="73" w:author="Y C" w:date="2025-04-08T11:07:00Z">
              <w:r w:rsidR="00257ED1">
                <w:rPr>
                  <w:rFonts w:ascii="Times New Roman" w:eastAsia="Times New Roman" w:hAnsi="Times New Roman" w:cs="Times New Roman"/>
                  <w:sz w:val="16"/>
                  <w:szCs w:val="16"/>
                </w:rPr>
                <w:t>”</w:t>
              </w:r>
            </w:ins>
            <w:ins w:id="74" w:author="Y C" w:date="2025-04-08T11:08:00Z">
              <w:r w:rsidR="00257ED1">
                <w:rPr>
                  <w:rFonts w:ascii="Times New Roman" w:eastAsia="Times New Roman" w:hAnsi="Times New Roman" w:cs="Times New Roman"/>
                  <w:sz w:val="16"/>
                  <w:szCs w:val="16"/>
                </w:rPr>
                <w:t xml:space="preserve"> to “non-AP STA” in the first sentence of this paragraph</w:t>
              </w:r>
            </w:ins>
            <w:r w:rsidRPr="00BD0517">
              <w:rPr>
                <w:rFonts w:ascii="Times New Roman" w:eastAsia="Times New Roman" w:hAnsi="Times New Roman" w:cs="Times New Roman"/>
                <w:sz w:val="16"/>
                <w:szCs w:val="16"/>
              </w:rPr>
              <w:t>.</w:t>
            </w:r>
          </w:p>
          <w:p w14:paraId="4943923E" w14:textId="3D6175FA"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w:t>
            </w:r>
            <w:r w:rsidR="006E2082">
              <w:rPr>
                <w:rFonts w:ascii="Times New Roman" w:eastAsia="Times New Roman" w:hAnsi="Times New Roman" w:cs="Times New Roman"/>
                <w:b/>
                <w:bCs/>
                <w:sz w:val="16"/>
                <w:szCs w:val="16"/>
              </w:rPr>
              <w:t>0</w:t>
            </w:r>
            <w:r w:rsidRPr="004006B2">
              <w:rPr>
                <w:rFonts w:ascii="Times New Roman" w:eastAsia="Times New Roman" w:hAnsi="Times New Roman" w:cs="Times New Roman"/>
                <w:b/>
                <w:bCs/>
                <w:sz w:val="16"/>
                <w:szCs w:val="16"/>
              </w:rPr>
              <w:t xml:space="preserve"> in </w:t>
            </w:r>
            <w:del w:id="75" w:author="Y C" w:date="2025-04-08T11:06:00Z">
              <w:r w:rsidRPr="004006B2" w:rsidDel="00257ED1">
                <w:rPr>
                  <w:rFonts w:ascii="Times New Roman" w:eastAsia="Times New Roman" w:hAnsi="Times New Roman" w:cs="Times New Roman"/>
                  <w:b/>
                  <w:bCs/>
                  <w:sz w:val="16"/>
                  <w:szCs w:val="16"/>
                </w:rPr>
                <w:delText>this document.</w:delText>
              </w:r>
            </w:del>
            <w:ins w:id="76" w:author="Y C" w:date="2025-04-08T11:06:00Z">
              <w:r w:rsidR="00257ED1">
                <w:rPr>
                  <w:rFonts w:ascii="Times New Roman" w:eastAsia="Times New Roman" w:hAnsi="Times New Roman" w:cs="Times New Roman"/>
                  <w:b/>
                  <w:bCs/>
                  <w:sz w:val="16"/>
                  <w:szCs w:val="16"/>
                </w:rPr>
                <w:t>11-25/0571r</w:t>
              </w:r>
            </w:ins>
            <w:ins w:id="77" w:author="Y C" w:date="2025-05-13T20:38:00Z">
              <w:r w:rsidR="00CC14E3">
                <w:rPr>
                  <w:rFonts w:ascii="Times New Roman" w:eastAsia="Times New Roman" w:hAnsi="Times New Roman" w:cs="Times New Roman"/>
                  <w:b/>
                  <w:bCs/>
                  <w:sz w:val="16"/>
                  <w:szCs w:val="16"/>
                </w:rPr>
                <w:t>6</w:t>
              </w:r>
            </w:ins>
            <w:ins w:id="78" w:author="Y C" w:date="2025-04-08T11:06:00Z">
              <w:r w:rsidR="00257ED1">
                <w:rPr>
                  <w:rFonts w:ascii="Times New Roman" w:eastAsia="Times New Roman" w:hAnsi="Times New Roman" w:cs="Times New Roman"/>
                  <w:b/>
                  <w:bCs/>
                  <w:sz w:val="16"/>
                  <w:szCs w:val="16"/>
                </w:rPr>
                <w:t>.</w:t>
              </w:r>
            </w:ins>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Please add normative text for NPCA Primary Channel signaling. For example, An NPCA AP that has enabled </w:t>
            </w:r>
            <w:r w:rsidRPr="00BA43A4">
              <w:rPr>
                <w:rFonts w:ascii="Times New Roman" w:hAnsi="Times New Roman" w:cs="Times New Roman"/>
                <w:sz w:val="16"/>
                <w:szCs w:val="16"/>
              </w:rPr>
              <w:lastRenderedPageBreak/>
              <w:t>NPCA operation shall include the NPCA Operation Information field in its UHR Operation 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78A38F01"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79" w:author="Y C" w:date="2025-04-03T10:21:00Z">
              <w:r w:rsidDel="00CB5828">
                <w:rPr>
                  <w:rFonts w:ascii="Times New Roman" w:eastAsia="宋体" w:hAnsi="Times New Roman" w:cs="Times New Roman" w:hint="eastAsia"/>
                  <w:b/>
                  <w:bCs/>
                  <w:sz w:val="16"/>
                  <w:szCs w:val="16"/>
                  <w:lang w:eastAsia="zh-CN"/>
                </w:rPr>
                <w:lastRenderedPageBreak/>
                <w:delText>A</w:delText>
              </w:r>
              <w:r w:rsidDel="00CB5828">
                <w:rPr>
                  <w:rFonts w:ascii="Times New Roman" w:eastAsia="宋体" w:hAnsi="Times New Roman" w:cs="Times New Roman"/>
                  <w:b/>
                  <w:bCs/>
                  <w:sz w:val="16"/>
                  <w:szCs w:val="16"/>
                  <w:lang w:eastAsia="zh-CN"/>
                </w:rPr>
                <w:delText>ccepted</w:delText>
              </w:r>
            </w:del>
            <w:ins w:id="80" w:author="Y C" w:date="2025-04-03T10:21:00Z">
              <w:r w:rsidR="00CB5828">
                <w:rPr>
                  <w:rFonts w:ascii="Times New Roman" w:eastAsia="宋体" w:hAnsi="Times New Roman" w:cs="Times New Roman"/>
                  <w:b/>
                  <w:bCs/>
                  <w:sz w:val="16"/>
                  <w:szCs w:val="16"/>
                  <w:lang w:eastAsia="zh-CN"/>
                </w:rPr>
                <w:t>Revised</w:t>
              </w:r>
            </w:ins>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60E03858"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w:t>
            </w:r>
            <w:commentRangeStart w:id="81"/>
            <w:commentRangeStart w:id="82"/>
            <w:ins w:id="83" w:author="Y C" w:date="2025-04-08T10:05:00Z">
              <w:r w:rsidR="00227237">
                <w:rPr>
                  <w:rFonts w:ascii="Times New Roman" w:eastAsia="Times New Roman" w:hAnsi="Times New Roman" w:cs="Times New Roman"/>
                  <w:b/>
                  <w:bCs/>
                  <w:sz w:val="16"/>
                  <w:szCs w:val="16"/>
                </w:rPr>
                <w:t>11</w:t>
              </w:r>
            </w:ins>
            <w:commentRangeEnd w:id="81"/>
            <w:ins w:id="84" w:author="Y C" w:date="2025-04-08T10:14:00Z">
              <w:r w:rsidR="00227237">
                <w:rPr>
                  <w:rStyle w:val="af"/>
                </w:rPr>
                <w:commentReference w:id="81"/>
              </w:r>
              <w:commentRangeEnd w:id="82"/>
              <w:r w:rsidR="00227237">
                <w:rPr>
                  <w:rStyle w:val="af"/>
                </w:rPr>
                <w:commentReference w:id="82"/>
              </w:r>
            </w:ins>
            <w:ins w:id="85" w:author="Y C" w:date="2025-04-08T10:05:00Z">
              <w:r w:rsidR="00227237">
                <w:rPr>
                  <w:rFonts w:ascii="Times New Roman" w:eastAsia="Times New Roman" w:hAnsi="Times New Roman" w:cs="Times New Roman"/>
                  <w:b/>
                  <w:bCs/>
                  <w:sz w:val="16"/>
                  <w:szCs w:val="16"/>
                </w:rPr>
                <w:t>-</w:t>
              </w:r>
            </w:ins>
            <w:ins w:id="86" w:author="Y C" w:date="2025-04-03T09:56:00Z">
              <w:r w:rsidR="00BF112A" w:rsidRPr="00BF112A">
                <w:rPr>
                  <w:rFonts w:ascii="Times New Roman" w:eastAsia="Times New Roman" w:hAnsi="Times New Roman" w:cs="Times New Roman"/>
                  <w:b/>
                  <w:bCs/>
                  <w:sz w:val="16"/>
                  <w:szCs w:val="16"/>
                </w:rPr>
                <w:t>25/0571r</w:t>
              </w:r>
            </w:ins>
            <w:ins w:id="87" w:author="Y C" w:date="2025-05-13T20:38:00Z">
              <w:r w:rsidR="00CC14E3">
                <w:rPr>
                  <w:rFonts w:ascii="Times New Roman" w:eastAsia="Times New Roman" w:hAnsi="Times New Roman" w:cs="Times New Roman"/>
                  <w:b/>
                  <w:bCs/>
                  <w:sz w:val="16"/>
                  <w:szCs w:val="16"/>
                </w:rPr>
                <w:t>6</w:t>
              </w:r>
            </w:ins>
            <w:del w:id="88"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3C5BE69B"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89" w:author="Y C" w:date="2025-04-03T10:21:00Z">
              <w:r w:rsidDel="00CB5828">
                <w:rPr>
                  <w:rFonts w:ascii="Times New Roman" w:eastAsia="宋体" w:hAnsi="Times New Roman" w:cs="Times New Roman" w:hint="eastAsia"/>
                  <w:b/>
                  <w:bCs/>
                  <w:sz w:val="16"/>
                  <w:szCs w:val="16"/>
                  <w:lang w:eastAsia="zh-CN"/>
                </w:rPr>
                <w:delText>A</w:delText>
              </w:r>
              <w:r w:rsidDel="00CB5828">
                <w:rPr>
                  <w:rFonts w:ascii="Times New Roman" w:eastAsia="宋体" w:hAnsi="Times New Roman" w:cs="Times New Roman"/>
                  <w:b/>
                  <w:bCs/>
                  <w:sz w:val="16"/>
                  <w:szCs w:val="16"/>
                  <w:lang w:eastAsia="zh-CN"/>
                </w:rPr>
                <w:delText>ccepted</w:delText>
              </w:r>
            </w:del>
            <w:ins w:id="90" w:author="Y C" w:date="2025-04-03T10:21:00Z">
              <w:r w:rsidR="00CB5828">
                <w:rPr>
                  <w:rFonts w:ascii="Times New Roman" w:eastAsia="宋体" w:hAnsi="Times New Roman" w:cs="Times New Roman"/>
                  <w:b/>
                  <w:bCs/>
                  <w:sz w:val="16"/>
                  <w:szCs w:val="16"/>
                  <w:lang w:eastAsia="zh-CN"/>
                </w:rPr>
                <w:t>Revised</w:t>
              </w:r>
            </w:ins>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36DE9FE2"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w:t>
            </w:r>
            <w:ins w:id="91" w:author="Y C" w:date="2025-04-08T10:05:00Z">
              <w:r w:rsidR="00227237">
                <w:rPr>
                  <w:rFonts w:ascii="Times New Roman" w:eastAsia="Times New Roman" w:hAnsi="Times New Roman" w:cs="Times New Roman"/>
                  <w:b/>
                  <w:bCs/>
                  <w:sz w:val="16"/>
                  <w:szCs w:val="16"/>
                </w:rPr>
                <w:t>11-</w:t>
              </w:r>
            </w:ins>
            <w:ins w:id="92" w:author="Y C" w:date="2025-04-03T09:56:00Z">
              <w:r w:rsidR="00BF112A" w:rsidRPr="00BF112A">
                <w:rPr>
                  <w:rFonts w:ascii="Times New Roman" w:eastAsia="Times New Roman" w:hAnsi="Times New Roman" w:cs="Times New Roman"/>
                  <w:b/>
                  <w:bCs/>
                  <w:sz w:val="16"/>
                  <w:szCs w:val="16"/>
                </w:rPr>
                <w:t>25/0571r</w:t>
              </w:r>
            </w:ins>
            <w:ins w:id="93" w:author="Y C" w:date="2025-05-13T20:38:00Z">
              <w:r w:rsidR="00CC14E3">
                <w:rPr>
                  <w:rFonts w:ascii="Times New Roman" w:eastAsia="Times New Roman" w:hAnsi="Times New Roman" w:cs="Times New Roman"/>
                  <w:b/>
                  <w:bCs/>
                  <w:sz w:val="16"/>
                  <w:szCs w:val="16"/>
                </w:rPr>
                <w:t>6</w:t>
              </w:r>
            </w:ins>
            <w:del w:id="94"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95" w:name="5._MAC_service_definition"/>
      <w:bookmarkEnd w:id="95"/>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341A44" w:rsidR="002E0638" w:rsidRPr="004F2F67"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96" w:author="Y C" w:date="2025-04-08T11:30:00Z"/>
          <w:rFonts w:ascii="Times New Roman" w:eastAsia="宋体" w:hAnsi="Times New Roman" w:cs="Times New Roman"/>
          <w:spacing w:val="-2"/>
          <w:sz w:val="20"/>
          <w:szCs w:val="20"/>
          <w:lang w:eastAsia="zh-CN"/>
        </w:rPr>
      </w:pPr>
      <w:commentRangeStart w:id="97"/>
      <w:del w:id="98" w:author="Y C" w:date="2025-04-08T11:30:00Z">
        <w:r w:rsidDel="00F20D63">
          <w:rPr>
            <w:rFonts w:ascii="Times New Roman" w:eastAsia="宋体" w:hAnsi="Times New Roman" w:cs="Times New Roman" w:hint="eastAsia"/>
            <w:spacing w:val="-2"/>
            <w:sz w:val="20"/>
            <w:szCs w:val="20"/>
            <w:lang w:eastAsia="zh-CN"/>
          </w:rPr>
          <w:delText>D</w:delText>
        </w:r>
        <w:r w:rsidDel="00F20D63">
          <w:rPr>
            <w:rFonts w:ascii="Times New Roman" w:eastAsia="宋体" w:hAnsi="Times New Roman" w:cs="Times New Roman"/>
            <w:spacing w:val="-2"/>
            <w:sz w:val="20"/>
            <w:szCs w:val="20"/>
            <w:lang w:eastAsia="zh-CN"/>
          </w:rPr>
          <w:delText>iscussion for CID 150:</w:delText>
        </w:r>
      </w:del>
    </w:p>
    <w:p w14:paraId="49709FF2" w14:textId="12385F68"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99" w:author="Y C" w:date="2025-04-08T11:30:00Z"/>
          <w:rFonts w:ascii="Times New Roman" w:eastAsia="Times New Roman" w:hAnsi="Times New Roman" w:cs="Times New Roman"/>
          <w:b/>
          <w:spacing w:val="-2"/>
          <w:sz w:val="20"/>
          <w:szCs w:val="20"/>
        </w:rPr>
      </w:pPr>
      <w:del w:id="100" w:author="Y C" w:date="2025-04-08T11:30:00Z">
        <w:r w:rsidRPr="004F2F67" w:rsidDel="00F20D63">
          <w:rPr>
            <w:rFonts w:ascii="Times New Roman" w:eastAsia="Times New Roman" w:hAnsi="Times New Roman" w:cs="Times New Roman"/>
            <w:b/>
            <w:spacing w:val="-2"/>
            <w:sz w:val="20"/>
            <w:szCs w:val="20"/>
          </w:rPr>
          <w:delText>9.4.2.aa</w:delText>
        </w:r>
        <w:r w:rsidR="0024364C" w:rsidDel="00F20D63">
          <w:rPr>
            <w:rFonts w:ascii="Times New Roman" w:eastAsia="Times New Roman" w:hAnsi="Times New Roman" w:cs="Times New Roman"/>
            <w:b/>
            <w:spacing w:val="-2"/>
            <w:sz w:val="20"/>
            <w:szCs w:val="20"/>
          </w:rPr>
          <w:delText>2.2</w:delText>
        </w:r>
        <w:r w:rsidRPr="004F2F67" w:rsidDel="00F20D63">
          <w:rPr>
            <w:rFonts w:ascii="Times New Roman" w:eastAsia="Times New Roman" w:hAnsi="Times New Roman" w:cs="Times New Roman"/>
            <w:b/>
            <w:spacing w:val="-2"/>
            <w:sz w:val="20"/>
            <w:szCs w:val="20"/>
          </w:rPr>
          <w:delText xml:space="preserve"> </w:delText>
        </w:r>
        <w:r w:rsidR="0024364C" w:rsidRPr="0024364C" w:rsidDel="00F20D63">
          <w:rPr>
            <w:rFonts w:ascii="Times New Roman" w:eastAsia="Times New Roman" w:hAnsi="Times New Roman" w:cs="Times New Roman"/>
            <w:b/>
            <w:spacing w:val="-2"/>
            <w:sz w:val="20"/>
            <w:szCs w:val="20"/>
          </w:rPr>
          <w:delText>UHR MAC Capabilities Information field</w:delText>
        </w:r>
      </w:del>
    </w:p>
    <w:p w14:paraId="00B4DE5C" w14:textId="17B0DB2C"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01" w:author="Y C" w:date="2025-04-08T11:30:00Z"/>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rsidDel="00F20D63" w14:paraId="3979D220" w14:textId="7E8FA7B2" w:rsidTr="002E0638">
        <w:trPr>
          <w:trHeight w:val="517"/>
          <w:jc w:val="center"/>
          <w:del w:id="102" w:author="Y C" w:date="2025-04-08T11:30:00Z"/>
        </w:trPr>
        <w:tc>
          <w:tcPr>
            <w:tcW w:w="558" w:type="dxa"/>
            <w:tcBorders>
              <w:top w:val="nil"/>
              <w:left w:val="nil"/>
              <w:bottom w:val="nil"/>
              <w:right w:val="single" w:sz="12" w:space="0" w:color="000000"/>
            </w:tcBorders>
          </w:tcPr>
          <w:p w14:paraId="17CD464F" w14:textId="76D4E369" w:rsidR="002E0638" w:rsidRPr="004F2F67" w:rsidDel="00F20D63" w:rsidRDefault="002E0638" w:rsidP="00B277C8">
            <w:pPr>
              <w:spacing w:line="256" w:lineRule="auto"/>
              <w:rPr>
                <w:del w:id="103" w:author="Y C" w:date="2025-04-08T11:30:00Z"/>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4649012" w:rsidR="002E0638" w:rsidRPr="004F2F67" w:rsidDel="00F20D63" w:rsidRDefault="002E0638" w:rsidP="00B277C8">
            <w:pPr>
              <w:spacing w:line="256" w:lineRule="auto"/>
              <w:rPr>
                <w:del w:id="104" w:author="Y C" w:date="2025-04-08T11:30:00Z"/>
                <w:sz w:val="18"/>
                <w:szCs w:val="18"/>
              </w:rPr>
            </w:pPr>
            <w:del w:id="105" w:author="Y C" w:date="2025-04-08T11:30:00Z">
              <w:r w:rsidDel="00F20D63">
                <w:rPr>
                  <w:rFonts w:hint="eastAsia"/>
                  <w:sz w:val="18"/>
                  <w:szCs w:val="18"/>
                </w:rPr>
                <w:delText>D</w:delText>
              </w:r>
              <w:r w:rsidDel="00F20D63">
                <w:rPr>
                  <w:sz w:val="18"/>
                  <w:szCs w:val="18"/>
                </w:rPr>
                <w:delText>PS Support</w:delText>
              </w:r>
            </w:del>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36EA5BE9" w:rsidR="002E0638" w:rsidRPr="004F2F67" w:rsidDel="00F20D63" w:rsidRDefault="002E0638" w:rsidP="00B277C8">
            <w:pPr>
              <w:spacing w:line="256" w:lineRule="auto"/>
              <w:rPr>
                <w:del w:id="106" w:author="Y C" w:date="2025-04-08T11:30:00Z"/>
                <w:sz w:val="18"/>
                <w:szCs w:val="18"/>
              </w:rPr>
            </w:pPr>
            <w:del w:id="107" w:author="Y C" w:date="2025-04-08T11:30:00Z">
              <w:r w:rsidDel="00F20D63">
                <w:rPr>
                  <w:rFonts w:hint="eastAsia"/>
                  <w:sz w:val="18"/>
                  <w:szCs w:val="18"/>
                </w:rPr>
                <w:delText>D</w:delText>
              </w:r>
              <w:r w:rsidDel="00F20D63">
                <w:rPr>
                  <w:sz w:val="18"/>
                  <w:szCs w:val="18"/>
                </w:rPr>
                <w:delText>PS Assisting Support</w:delText>
              </w:r>
            </w:del>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79F6D990" w:rsidR="002E0638" w:rsidRPr="004F2F67" w:rsidDel="00F20D63" w:rsidRDefault="002E0638" w:rsidP="00B277C8">
            <w:pPr>
              <w:spacing w:line="256" w:lineRule="auto"/>
              <w:rPr>
                <w:del w:id="108" w:author="Y C" w:date="2025-04-08T11:30:00Z"/>
                <w:sz w:val="18"/>
                <w:szCs w:val="18"/>
              </w:rPr>
            </w:pPr>
            <w:del w:id="109" w:author="Y C" w:date="2025-04-08T11:30:00Z">
              <w:r w:rsidDel="00F20D63">
                <w:rPr>
                  <w:rFonts w:hint="eastAsia"/>
                  <w:sz w:val="18"/>
                  <w:szCs w:val="18"/>
                </w:rPr>
                <w:delText>M</w:delText>
              </w:r>
              <w:r w:rsidDel="00F20D63">
                <w:rPr>
                  <w:sz w:val="18"/>
                  <w:szCs w:val="18"/>
                </w:rPr>
                <w:delText>ulti-Link Power Management</w:delText>
              </w:r>
            </w:del>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CEC59FB" w:rsidR="002E0638" w:rsidRPr="003E5192" w:rsidDel="00F20D63" w:rsidRDefault="002E0638" w:rsidP="00B277C8">
            <w:pPr>
              <w:spacing w:line="256" w:lineRule="auto"/>
              <w:rPr>
                <w:del w:id="110" w:author="Y C" w:date="2025-04-08T11:30:00Z"/>
                <w:sz w:val="18"/>
                <w:szCs w:val="18"/>
                <w:highlight w:val="cyan"/>
              </w:rPr>
            </w:pPr>
            <w:del w:id="111" w:author="Y C" w:date="2025-04-08T11:30:00Z">
              <w:r w:rsidRPr="003E5192" w:rsidDel="00F20D63">
                <w:rPr>
                  <w:rFonts w:hint="eastAsia"/>
                  <w:sz w:val="18"/>
                  <w:szCs w:val="18"/>
                  <w:highlight w:val="cyan"/>
                </w:rPr>
                <w:delText>N</w:delText>
              </w:r>
              <w:r w:rsidRPr="003E5192" w:rsidDel="00F20D63">
                <w:rPr>
                  <w:sz w:val="18"/>
                  <w:szCs w:val="18"/>
                  <w:highlight w:val="cyan"/>
                </w:rPr>
                <w:delText>PCA Supported</w:delText>
              </w:r>
            </w:del>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3594FCAA" w:rsidR="002E0638" w:rsidRPr="004F2F67" w:rsidDel="00F20D63" w:rsidRDefault="002E0638" w:rsidP="00B277C8">
            <w:pPr>
              <w:spacing w:line="256" w:lineRule="auto"/>
              <w:rPr>
                <w:del w:id="112" w:author="Y C" w:date="2025-04-08T11:30:00Z"/>
                <w:sz w:val="18"/>
                <w:szCs w:val="18"/>
              </w:rPr>
            </w:pPr>
            <w:del w:id="113" w:author="Y C" w:date="2025-04-08T11:30:00Z">
              <w:r w:rsidDel="00F20D63">
                <w:rPr>
                  <w:rFonts w:hint="eastAsia"/>
                  <w:sz w:val="18"/>
                  <w:szCs w:val="18"/>
                </w:rPr>
                <w:delText>B</w:delText>
              </w:r>
              <w:r w:rsidDel="00F20D63">
                <w:rPr>
                  <w:sz w:val="18"/>
                  <w:szCs w:val="18"/>
                </w:rPr>
                <w:delText xml:space="preserve">SR Enhancement Support </w:delText>
              </w:r>
            </w:del>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5C06B198" w:rsidR="002E0638" w:rsidRPr="004F2F67" w:rsidDel="00F20D63" w:rsidRDefault="002E0638" w:rsidP="00B277C8">
            <w:pPr>
              <w:spacing w:line="256" w:lineRule="auto"/>
              <w:rPr>
                <w:del w:id="114" w:author="Y C" w:date="2025-04-08T11:30:00Z"/>
                <w:sz w:val="18"/>
                <w:szCs w:val="18"/>
              </w:rPr>
            </w:pPr>
            <w:del w:id="115" w:author="Y C" w:date="2025-04-08T11:30:00Z">
              <w:r w:rsidDel="00F20D63">
                <w:rPr>
                  <w:rFonts w:hint="eastAsia"/>
                  <w:sz w:val="18"/>
                  <w:szCs w:val="18"/>
                </w:rPr>
                <w:delText>A</w:delText>
              </w:r>
              <w:r w:rsidDel="00F20D63">
                <w:rPr>
                  <w:sz w:val="18"/>
                  <w:szCs w:val="18"/>
                </w:rPr>
                <w:delText xml:space="preserve">dditional Mapped TID Support </w:delText>
              </w:r>
            </w:del>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23BF5795" w:rsidR="002E0638" w:rsidRPr="004F2F67" w:rsidDel="00F20D63" w:rsidRDefault="002E0638" w:rsidP="00B277C8">
            <w:pPr>
              <w:spacing w:line="256" w:lineRule="auto"/>
              <w:rPr>
                <w:del w:id="116" w:author="Y C" w:date="2025-04-08T11:30:00Z"/>
                <w:sz w:val="18"/>
                <w:szCs w:val="18"/>
              </w:rPr>
            </w:pPr>
            <w:del w:id="117" w:author="Y C" w:date="2025-04-08T11:30:00Z">
              <w:r w:rsidDel="00F20D63">
                <w:rPr>
                  <w:rFonts w:hint="eastAsia"/>
                  <w:sz w:val="18"/>
                  <w:szCs w:val="18"/>
                </w:rPr>
                <w:delText>R</w:delText>
              </w:r>
              <w:r w:rsidDel="00F20D63">
                <w:rPr>
                  <w:sz w:val="18"/>
                  <w:szCs w:val="18"/>
                </w:rPr>
                <w:delText>eserved</w:delText>
              </w:r>
            </w:del>
          </w:p>
        </w:tc>
      </w:tr>
      <w:tr w:rsidR="002E0638" w:rsidRPr="004F2F67" w:rsidDel="00F20D63" w14:paraId="17878CAC" w14:textId="6FC970D3" w:rsidTr="002E0638">
        <w:trPr>
          <w:trHeight w:val="415"/>
          <w:jc w:val="center"/>
          <w:del w:id="118" w:author="Y C" w:date="2025-04-08T11:30:00Z"/>
        </w:trPr>
        <w:tc>
          <w:tcPr>
            <w:tcW w:w="558" w:type="dxa"/>
            <w:hideMark/>
          </w:tcPr>
          <w:p w14:paraId="117EFB15" w14:textId="6300C849" w:rsidR="002E0638" w:rsidRPr="004F2F67" w:rsidDel="00F20D63" w:rsidRDefault="002E0638" w:rsidP="00B277C8">
            <w:pPr>
              <w:spacing w:line="256" w:lineRule="auto"/>
              <w:rPr>
                <w:del w:id="119" w:author="Y C" w:date="2025-04-08T11:30:00Z"/>
                <w:sz w:val="18"/>
                <w:szCs w:val="18"/>
              </w:rPr>
            </w:pPr>
            <w:del w:id="120" w:author="Y C" w:date="2025-04-08T11:30:00Z">
              <w:r w:rsidRPr="004F2F67" w:rsidDel="00F20D63">
                <w:rPr>
                  <w:sz w:val="18"/>
                  <w:szCs w:val="18"/>
                </w:rPr>
                <w:delText>Bits:</w:delText>
              </w:r>
            </w:del>
          </w:p>
        </w:tc>
        <w:tc>
          <w:tcPr>
            <w:tcW w:w="1002" w:type="dxa"/>
            <w:tcBorders>
              <w:top w:val="single" w:sz="12" w:space="0" w:color="000000"/>
              <w:left w:val="nil"/>
              <w:bottom w:val="nil"/>
              <w:right w:val="nil"/>
            </w:tcBorders>
            <w:hideMark/>
          </w:tcPr>
          <w:p w14:paraId="4F7305DB" w14:textId="062A751E" w:rsidR="002E0638" w:rsidRPr="004F2F67" w:rsidDel="00F20D63" w:rsidRDefault="002E0638" w:rsidP="00B277C8">
            <w:pPr>
              <w:spacing w:line="256" w:lineRule="auto"/>
              <w:jc w:val="center"/>
              <w:rPr>
                <w:del w:id="121" w:author="Y C" w:date="2025-04-08T11:30:00Z"/>
                <w:sz w:val="18"/>
                <w:szCs w:val="18"/>
              </w:rPr>
            </w:pPr>
            <w:del w:id="122" w:author="Y C" w:date="2025-04-08T11:30:00Z">
              <w:r w:rsidDel="00F20D63">
                <w:rPr>
                  <w:sz w:val="18"/>
                  <w:szCs w:val="18"/>
                </w:rPr>
                <w:delText>1</w:delText>
              </w:r>
            </w:del>
          </w:p>
        </w:tc>
        <w:tc>
          <w:tcPr>
            <w:tcW w:w="992" w:type="dxa"/>
            <w:tcBorders>
              <w:top w:val="single" w:sz="12" w:space="0" w:color="000000"/>
              <w:left w:val="nil"/>
              <w:bottom w:val="nil"/>
              <w:right w:val="nil"/>
            </w:tcBorders>
            <w:hideMark/>
          </w:tcPr>
          <w:p w14:paraId="0AB4895D" w14:textId="7943929F" w:rsidR="002E0638" w:rsidRPr="004F2F67" w:rsidDel="00F20D63" w:rsidRDefault="002E0638" w:rsidP="00B277C8">
            <w:pPr>
              <w:spacing w:line="256" w:lineRule="auto"/>
              <w:jc w:val="center"/>
              <w:rPr>
                <w:del w:id="123" w:author="Y C" w:date="2025-04-08T11:30:00Z"/>
                <w:sz w:val="18"/>
                <w:szCs w:val="18"/>
              </w:rPr>
            </w:pPr>
            <w:del w:id="124" w:author="Y C" w:date="2025-04-08T11:30:00Z">
              <w:r w:rsidDel="00F20D63">
                <w:rPr>
                  <w:sz w:val="18"/>
                  <w:szCs w:val="18"/>
                </w:rPr>
                <w:delText>1</w:delText>
              </w:r>
            </w:del>
          </w:p>
        </w:tc>
        <w:tc>
          <w:tcPr>
            <w:tcW w:w="1134" w:type="dxa"/>
            <w:tcBorders>
              <w:top w:val="single" w:sz="12" w:space="0" w:color="000000"/>
              <w:left w:val="nil"/>
              <w:bottom w:val="nil"/>
              <w:right w:val="nil"/>
            </w:tcBorders>
            <w:hideMark/>
          </w:tcPr>
          <w:p w14:paraId="4B06705A" w14:textId="734C5A9D" w:rsidR="002E0638" w:rsidRPr="004F2F67" w:rsidDel="00F20D63" w:rsidRDefault="002E0638" w:rsidP="00B277C8">
            <w:pPr>
              <w:spacing w:line="256" w:lineRule="auto"/>
              <w:jc w:val="center"/>
              <w:rPr>
                <w:del w:id="125" w:author="Y C" w:date="2025-04-08T11:30:00Z"/>
                <w:sz w:val="18"/>
                <w:szCs w:val="18"/>
              </w:rPr>
            </w:pPr>
            <w:del w:id="126" w:author="Y C" w:date="2025-04-08T11:30:00Z">
              <w:r w:rsidDel="00F20D63">
                <w:rPr>
                  <w:sz w:val="18"/>
                  <w:szCs w:val="18"/>
                </w:rPr>
                <w:delText>1</w:delText>
              </w:r>
            </w:del>
          </w:p>
        </w:tc>
        <w:tc>
          <w:tcPr>
            <w:tcW w:w="992" w:type="dxa"/>
            <w:tcBorders>
              <w:top w:val="single" w:sz="12" w:space="0" w:color="000000"/>
              <w:left w:val="nil"/>
              <w:bottom w:val="nil"/>
              <w:right w:val="nil"/>
            </w:tcBorders>
            <w:hideMark/>
          </w:tcPr>
          <w:p w14:paraId="5111160B" w14:textId="6CD8615A" w:rsidR="002E0638" w:rsidRPr="004F2F67" w:rsidDel="00F20D63" w:rsidRDefault="002E0638" w:rsidP="00B277C8">
            <w:pPr>
              <w:spacing w:line="256" w:lineRule="auto"/>
              <w:jc w:val="center"/>
              <w:rPr>
                <w:del w:id="127" w:author="Y C" w:date="2025-04-08T11:30:00Z"/>
                <w:sz w:val="18"/>
                <w:szCs w:val="18"/>
              </w:rPr>
            </w:pPr>
            <w:del w:id="128" w:author="Y C" w:date="2025-04-08T11:30:00Z">
              <w:r w:rsidDel="00F20D63">
                <w:rPr>
                  <w:sz w:val="18"/>
                  <w:szCs w:val="18"/>
                </w:rPr>
                <w:delText>1</w:delText>
              </w:r>
            </w:del>
          </w:p>
        </w:tc>
        <w:tc>
          <w:tcPr>
            <w:tcW w:w="1418" w:type="dxa"/>
            <w:tcBorders>
              <w:top w:val="single" w:sz="12" w:space="0" w:color="000000"/>
              <w:left w:val="nil"/>
              <w:bottom w:val="nil"/>
              <w:right w:val="nil"/>
            </w:tcBorders>
          </w:tcPr>
          <w:p w14:paraId="68E7C58B" w14:textId="7658A2A4" w:rsidR="002E0638" w:rsidDel="00F20D63" w:rsidRDefault="002E0638" w:rsidP="00B277C8">
            <w:pPr>
              <w:spacing w:line="256" w:lineRule="auto"/>
              <w:jc w:val="center"/>
              <w:rPr>
                <w:del w:id="129" w:author="Y C" w:date="2025-04-08T11:30:00Z"/>
                <w:sz w:val="18"/>
                <w:szCs w:val="18"/>
              </w:rPr>
            </w:pPr>
            <w:del w:id="130" w:author="Y C" w:date="2025-04-08T11:30:00Z">
              <w:r w:rsidDel="00F20D63">
                <w:rPr>
                  <w:rFonts w:hint="eastAsia"/>
                  <w:sz w:val="18"/>
                  <w:szCs w:val="18"/>
                </w:rPr>
                <w:delText>1</w:delText>
              </w:r>
            </w:del>
          </w:p>
        </w:tc>
        <w:tc>
          <w:tcPr>
            <w:tcW w:w="1275" w:type="dxa"/>
            <w:tcBorders>
              <w:top w:val="single" w:sz="12" w:space="0" w:color="000000"/>
              <w:left w:val="nil"/>
              <w:bottom w:val="nil"/>
              <w:right w:val="nil"/>
            </w:tcBorders>
          </w:tcPr>
          <w:p w14:paraId="720038CA" w14:textId="443C0A55" w:rsidR="002E0638" w:rsidDel="00F20D63" w:rsidRDefault="002E0638" w:rsidP="00B277C8">
            <w:pPr>
              <w:spacing w:line="256" w:lineRule="auto"/>
              <w:jc w:val="center"/>
              <w:rPr>
                <w:del w:id="131" w:author="Y C" w:date="2025-04-08T11:30:00Z"/>
                <w:sz w:val="18"/>
                <w:szCs w:val="18"/>
              </w:rPr>
            </w:pPr>
            <w:del w:id="132" w:author="Y C" w:date="2025-04-08T11:30:00Z">
              <w:r w:rsidDel="00F20D63">
                <w:rPr>
                  <w:rFonts w:hint="eastAsia"/>
                  <w:sz w:val="18"/>
                  <w:szCs w:val="18"/>
                </w:rPr>
                <w:delText>1</w:delText>
              </w:r>
            </w:del>
          </w:p>
        </w:tc>
        <w:tc>
          <w:tcPr>
            <w:tcW w:w="1134" w:type="dxa"/>
            <w:tcBorders>
              <w:top w:val="single" w:sz="12" w:space="0" w:color="000000"/>
              <w:left w:val="nil"/>
              <w:bottom w:val="nil"/>
              <w:right w:val="nil"/>
            </w:tcBorders>
          </w:tcPr>
          <w:p w14:paraId="7E855B4C" w14:textId="1C7FD98B" w:rsidR="002E0638" w:rsidDel="00F20D63" w:rsidRDefault="002E0638" w:rsidP="00B277C8">
            <w:pPr>
              <w:spacing w:line="256" w:lineRule="auto"/>
              <w:jc w:val="center"/>
              <w:rPr>
                <w:del w:id="133" w:author="Y C" w:date="2025-04-08T11:30:00Z"/>
                <w:sz w:val="18"/>
                <w:szCs w:val="18"/>
              </w:rPr>
            </w:pPr>
            <w:del w:id="134" w:author="Y C" w:date="2025-04-08T11:30:00Z">
              <w:r w:rsidDel="00F20D63">
                <w:rPr>
                  <w:rFonts w:hint="eastAsia"/>
                  <w:sz w:val="18"/>
                  <w:szCs w:val="18"/>
                </w:rPr>
                <w:delText>x</w:delText>
              </w:r>
            </w:del>
          </w:p>
        </w:tc>
      </w:tr>
    </w:tbl>
    <w:p w14:paraId="462C72CF" w14:textId="263CFE7B"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center"/>
        <w:rPr>
          <w:del w:id="135" w:author="Y C" w:date="2025-04-08T11:30:00Z"/>
          <w:rFonts w:ascii="Times New Roman" w:eastAsia="Times New Roman" w:hAnsi="Times New Roman" w:cs="Times New Roman"/>
          <w:b/>
          <w:spacing w:val="-2"/>
          <w:sz w:val="20"/>
          <w:szCs w:val="20"/>
        </w:rPr>
      </w:pPr>
      <w:del w:id="136" w:author="Y C" w:date="2025-04-08T11:30:00Z">
        <w:r w:rsidRPr="002E0638" w:rsidDel="00F20D63">
          <w:rPr>
            <w:rFonts w:ascii="Times New Roman" w:eastAsia="Times New Roman" w:hAnsi="Times New Roman" w:cs="Times New Roman"/>
            <w:b/>
            <w:spacing w:val="-2"/>
            <w:sz w:val="20"/>
            <w:szCs w:val="20"/>
          </w:rPr>
          <w:delText>Figure 9-aa5 —UHR MAC Capabilities Information field format</w:delText>
        </w:r>
      </w:del>
    </w:p>
    <w:p w14:paraId="323D3E40" w14:textId="0CFB7A12"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37" w:author="Y C" w:date="2025-04-08T11:30:00Z"/>
          <w:rFonts w:ascii="Times New Roman" w:eastAsia="Times New Roman" w:hAnsi="Times New Roman" w:cs="Times New Roman"/>
          <w:b/>
          <w:spacing w:val="-2"/>
          <w:sz w:val="20"/>
          <w:szCs w:val="20"/>
        </w:rPr>
      </w:pPr>
    </w:p>
    <w:p w14:paraId="57A35858" w14:textId="2686BFA9" w:rsidR="002E0638" w:rsidDel="00F20D63" w:rsidRDefault="002E0638" w:rsidP="008B2E93">
      <w:pPr>
        <w:widowControl w:val="0"/>
        <w:tabs>
          <w:tab w:val="left" w:pos="720"/>
        </w:tabs>
        <w:kinsoku w:val="0"/>
        <w:overflowPunct w:val="0"/>
        <w:autoSpaceDE w:val="0"/>
        <w:autoSpaceDN w:val="0"/>
        <w:adjustRightInd w:val="0"/>
        <w:spacing w:before="62" w:after="0" w:line="240" w:lineRule="auto"/>
        <w:jc w:val="both"/>
        <w:rPr>
          <w:del w:id="138" w:author="Y C" w:date="2025-04-08T11:30:00Z"/>
          <w:rFonts w:ascii="Times New Roman" w:eastAsia="Times New Roman" w:hAnsi="Times New Roman" w:cs="Times New Roman"/>
          <w:spacing w:val="-2"/>
          <w:sz w:val="20"/>
          <w:szCs w:val="20"/>
        </w:rPr>
      </w:pPr>
    </w:p>
    <w:p w14:paraId="298A2D3F" w14:textId="0245E85D" w:rsidR="002E0638" w:rsidRPr="004F2F67"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39" w:author="Y C" w:date="2025-04-08T11:30:00Z"/>
          <w:rFonts w:ascii="Times New Roman" w:eastAsia="宋体" w:hAnsi="Times New Roman" w:cs="Times New Roman"/>
          <w:spacing w:val="-2"/>
          <w:sz w:val="20"/>
          <w:szCs w:val="20"/>
          <w:lang w:eastAsia="zh-CN"/>
        </w:rPr>
      </w:pPr>
      <w:del w:id="140" w:author="Y C" w:date="2025-04-08T11:30:00Z">
        <w:r w:rsidDel="00F20D63">
          <w:rPr>
            <w:rFonts w:ascii="Times New Roman" w:eastAsia="宋体" w:hAnsi="Times New Roman" w:cs="Times New Roman" w:hint="eastAsia"/>
            <w:spacing w:val="-2"/>
            <w:sz w:val="20"/>
            <w:szCs w:val="20"/>
            <w:lang w:eastAsia="zh-CN"/>
          </w:rPr>
          <w:delText>D</w:delText>
        </w:r>
        <w:r w:rsidDel="00F20D63">
          <w:rPr>
            <w:rFonts w:ascii="Times New Roman" w:eastAsia="宋体" w:hAnsi="Times New Roman" w:cs="Times New Roman"/>
            <w:spacing w:val="-2"/>
            <w:sz w:val="20"/>
            <w:szCs w:val="20"/>
            <w:lang w:eastAsia="zh-CN"/>
          </w:rPr>
          <w:delText>iscussion for CID 151:</w:delText>
        </w:r>
      </w:del>
    </w:p>
    <w:p w14:paraId="34F6A36E" w14:textId="66ADE92A"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41" w:author="Y C" w:date="2025-04-08T11:30:00Z"/>
          <w:rFonts w:ascii="Times New Roman" w:eastAsia="Times New Roman" w:hAnsi="Times New Roman" w:cs="Times New Roman"/>
          <w:b/>
          <w:spacing w:val="-2"/>
          <w:sz w:val="20"/>
          <w:szCs w:val="20"/>
        </w:rPr>
      </w:pPr>
      <w:del w:id="142" w:author="Y C" w:date="2025-04-08T11:30:00Z">
        <w:r w:rsidRPr="004F2F67" w:rsidDel="00F20D63">
          <w:rPr>
            <w:rFonts w:ascii="Times New Roman" w:eastAsia="Times New Roman" w:hAnsi="Times New Roman" w:cs="Times New Roman"/>
            <w:b/>
            <w:spacing w:val="-2"/>
            <w:sz w:val="20"/>
            <w:szCs w:val="20"/>
          </w:rPr>
          <w:delText>9.4.2.aa1 UHR Operation Element</w:delText>
        </w:r>
      </w:del>
    </w:p>
    <w:p w14:paraId="74E87442" w14:textId="38D6E765"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43" w:author="Y C" w:date="2025-04-08T11:30:00Z"/>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rsidDel="00F20D63" w14:paraId="2058A89B" w14:textId="5F381779" w:rsidTr="00B277C8">
        <w:trPr>
          <w:trHeight w:val="415"/>
          <w:jc w:val="center"/>
          <w:del w:id="144" w:author="Y C" w:date="2025-04-08T11:30:00Z"/>
        </w:trPr>
        <w:tc>
          <w:tcPr>
            <w:tcW w:w="954" w:type="dxa"/>
          </w:tcPr>
          <w:p w14:paraId="14C10080" w14:textId="2777E030" w:rsidR="002E0638" w:rsidRPr="004F2F67" w:rsidDel="00F20D63" w:rsidRDefault="002E0638" w:rsidP="00B277C8">
            <w:pPr>
              <w:spacing w:line="256" w:lineRule="auto"/>
              <w:ind w:left="180" w:hangingChars="100" w:hanging="180"/>
              <w:rPr>
                <w:del w:id="145" w:author="Y C" w:date="2025-04-08T11:30:00Z"/>
                <w:sz w:val="18"/>
                <w:szCs w:val="18"/>
              </w:rPr>
            </w:pPr>
          </w:p>
        </w:tc>
        <w:tc>
          <w:tcPr>
            <w:tcW w:w="1598" w:type="dxa"/>
            <w:tcBorders>
              <w:top w:val="nil"/>
              <w:left w:val="nil"/>
              <w:bottom w:val="single" w:sz="12" w:space="0" w:color="000000"/>
              <w:right w:val="nil"/>
            </w:tcBorders>
            <w:hideMark/>
          </w:tcPr>
          <w:p w14:paraId="4B3CFBC0" w14:textId="3A484D63" w:rsidR="002E0638" w:rsidRPr="004F2F67" w:rsidDel="00F20D63" w:rsidRDefault="002E0638" w:rsidP="00B277C8">
            <w:pPr>
              <w:spacing w:line="256" w:lineRule="auto"/>
              <w:ind w:left="360" w:hangingChars="200" w:hanging="360"/>
              <w:rPr>
                <w:del w:id="146" w:author="Y C" w:date="2025-04-08T11:30:00Z"/>
                <w:sz w:val="18"/>
                <w:szCs w:val="18"/>
              </w:rPr>
            </w:pPr>
            <w:del w:id="147" w:author="Y C" w:date="2025-04-08T11:30:00Z">
              <w:r w:rsidRPr="004F2F67" w:rsidDel="00F20D63">
                <w:rPr>
                  <w:sz w:val="18"/>
                  <w:szCs w:val="18"/>
                </w:rPr>
                <w:delText>B0       B</w:delText>
              </w:r>
              <w:r w:rsidDel="00F20D63">
                <w:rPr>
                  <w:sz w:val="18"/>
                  <w:szCs w:val="18"/>
                </w:rPr>
                <w:delText>7</w:delText>
              </w:r>
            </w:del>
          </w:p>
        </w:tc>
        <w:tc>
          <w:tcPr>
            <w:tcW w:w="1559" w:type="dxa"/>
            <w:tcBorders>
              <w:top w:val="nil"/>
              <w:left w:val="nil"/>
              <w:bottom w:val="single" w:sz="12" w:space="0" w:color="000000"/>
              <w:right w:val="nil"/>
            </w:tcBorders>
            <w:hideMark/>
          </w:tcPr>
          <w:p w14:paraId="7D92D900" w14:textId="7E5D9564" w:rsidR="002E0638" w:rsidRPr="004F2F67" w:rsidDel="00F20D63" w:rsidRDefault="002E0638" w:rsidP="00B277C8">
            <w:pPr>
              <w:spacing w:line="256" w:lineRule="auto"/>
              <w:rPr>
                <w:del w:id="148" w:author="Y C" w:date="2025-04-08T11:30:00Z"/>
                <w:sz w:val="18"/>
                <w:szCs w:val="18"/>
              </w:rPr>
            </w:pPr>
            <w:del w:id="149" w:author="Y C" w:date="2025-04-08T11:30:00Z">
              <w:r w:rsidRPr="004F2F67" w:rsidDel="00F20D63">
                <w:rPr>
                  <w:sz w:val="18"/>
                  <w:szCs w:val="18"/>
                </w:rPr>
                <w:delText>B</w:delText>
              </w:r>
              <w:r w:rsidDel="00F20D63">
                <w:rPr>
                  <w:sz w:val="18"/>
                  <w:szCs w:val="18"/>
                </w:rPr>
                <w:delText>8          Bx</w:delText>
              </w:r>
            </w:del>
          </w:p>
        </w:tc>
        <w:tc>
          <w:tcPr>
            <w:tcW w:w="1559" w:type="dxa"/>
            <w:tcBorders>
              <w:top w:val="nil"/>
              <w:left w:val="nil"/>
              <w:bottom w:val="single" w:sz="12" w:space="0" w:color="000000"/>
              <w:right w:val="nil"/>
            </w:tcBorders>
            <w:hideMark/>
          </w:tcPr>
          <w:p w14:paraId="059BD68E" w14:textId="6008AA1B" w:rsidR="002E0638" w:rsidRPr="004F2F67" w:rsidDel="00F20D63" w:rsidRDefault="002E0638" w:rsidP="00B277C8">
            <w:pPr>
              <w:spacing w:line="256" w:lineRule="auto"/>
              <w:rPr>
                <w:del w:id="150" w:author="Y C" w:date="2025-04-08T11:30:00Z"/>
                <w:sz w:val="18"/>
                <w:szCs w:val="18"/>
              </w:rPr>
            </w:pPr>
            <w:del w:id="151" w:author="Y C" w:date="2025-04-08T11:30:00Z">
              <w:r w:rsidRPr="004F2F67" w:rsidDel="00F20D63">
                <w:rPr>
                  <w:sz w:val="18"/>
                  <w:szCs w:val="18"/>
                </w:rPr>
                <w:delText>B</w:delText>
              </w:r>
              <w:r w:rsidDel="00F20D63">
                <w:rPr>
                  <w:rFonts w:hint="eastAsia"/>
                  <w:sz w:val="18"/>
                  <w:szCs w:val="18"/>
                </w:rPr>
                <w:delText>x</w:delText>
              </w:r>
              <w:r w:rsidRPr="004F2F67" w:rsidDel="00F20D63">
                <w:rPr>
                  <w:sz w:val="18"/>
                  <w:szCs w:val="18"/>
                  <w:vertAlign w:val="subscript"/>
                </w:rPr>
                <w:delText>+1</w:delText>
              </w:r>
              <w:r w:rsidDel="00F20D63">
                <w:rPr>
                  <w:sz w:val="18"/>
                  <w:szCs w:val="18"/>
                  <w:vertAlign w:val="subscript"/>
                </w:rPr>
                <w:delText xml:space="preserve">           </w:delText>
              </w:r>
              <w:r w:rsidRPr="004F2F67" w:rsidDel="00F20D63">
                <w:rPr>
                  <w:sz w:val="18"/>
                  <w:szCs w:val="18"/>
                </w:rPr>
                <w:delText>B</w:delText>
              </w:r>
              <w:r w:rsidDel="00F20D63">
                <w:rPr>
                  <w:rFonts w:hint="eastAsia"/>
                  <w:sz w:val="18"/>
                  <w:szCs w:val="18"/>
                </w:rPr>
                <w:delText>x</w:delText>
              </w:r>
              <w:r w:rsidRPr="004F2F67" w:rsidDel="00F20D63">
                <w:rPr>
                  <w:sz w:val="18"/>
                  <w:szCs w:val="18"/>
                  <w:vertAlign w:val="subscript"/>
                </w:rPr>
                <w:delText>+</w:delText>
              </w:r>
              <w:r w:rsidDel="00F20D63">
                <w:rPr>
                  <w:sz w:val="18"/>
                  <w:szCs w:val="18"/>
                  <w:vertAlign w:val="subscript"/>
                </w:rPr>
                <w:delText>6</w:delText>
              </w:r>
            </w:del>
          </w:p>
        </w:tc>
        <w:tc>
          <w:tcPr>
            <w:tcW w:w="1560" w:type="dxa"/>
            <w:tcBorders>
              <w:top w:val="nil"/>
              <w:left w:val="nil"/>
              <w:bottom w:val="single" w:sz="12" w:space="0" w:color="000000"/>
              <w:right w:val="nil"/>
            </w:tcBorders>
            <w:hideMark/>
          </w:tcPr>
          <w:p w14:paraId="4682BB4F" w14:textId="2ECF3BDB" w:rsidR="002E0638" w:rsidRPr="004F2F67" w:rsidDel="00F20D63" w:rsidRDefault="002E0638" w:rsidP="00B277C8">
            <w:pPr>
              <w:spacing w:line="256" w:lineRule="auto"/>
              <w:jc w:val="both"/>
              <w:rPr>
                <w:del w:id="152" w:author="Y C" w:date="2025-04-08T11:30:00Z"/>
                <w:sz w:val="18"/>
                <w:szCs w:val="18"/>
              </w:rPr>
            </w:pPr>
            <w:del w:id="153" w:author="Y C" w:date="2025-04-08T11:30:00Z">
              <w:r w:rsidRPr="004F2F67" w:rsidDel="00F20D63">
                <w:rPr>
                  <w:sz w:val="18"/>
                  <w:szCs w:val="18"/>
                </w:rPr>
                <w:delText>B</w:delText>
              </w:r>
              <w:r w:rsidDel="00F20D63">
                <w:rPr>
                  <w:rFonts w:hint="eastAsia"/>
                  <w:sz w:val="18"/>
                  <w:szCs w:val="18"/>
                </w:rPr>
                <w:delText>x</w:delText>
              </w:r>
              <w:r w:rsidRPr="004F2F67" w:rsidDel="00F20D63">
                <w:rPr>
                  <w:sz w:val="18"/>
                  <w:szCs w:val="18"/>
                  <w:vertAlign w:val="subscript"/>
                </w:rPr>
                <w:delText>+</w:delText>
              </w:r>
              <w:r w:rsidDel="00F20D63">
                <w:rPr>
                  <w:sz w:val="18"/>
                  <w:szCs w:val="18"/>
                  <w:vertAlign w:val="subscript"/>
                </w:rPr>
                <w:delText xml:space="preserve">7 </w:delText>
              </w:r>
              <w:r w:rsidRPr="004F2F67" w:rsidDel="00F20D63">
                <w:rPr>
                  <w:sz w:val="18"/>
                  <w:szCs w:val="18"/>
                </w:rPr>
                <w:delText xml:space="preserve">    B B</w:delText>
              </w:r>
              <w:r w:rsidDel="00F20D63">
                <w:rPr>
                  <w:rFonts w:hint="eastAsia"/>
                  <w:sz w:val="18"/>
                  <w:szCs w:val="18"/>
                </w:rPr>
                <w:delText>x</w:delText>
              </w:r>
              <w:r w:rsidRPr="004F2F67" w:rsidDel="00F20D63">
                <w:rPr>
                  <w:sz w:val="18"/>
                  <w:szCs w:val="18"/>
                  <w:vertAlign w:val="subscript"/>
                </w:rPr>
                <w:delText>+1</w:delText>
              </w:r>
              <w:r w:rsidDel="00F20D63">
                <w:rPr>
                  <w:sz w:val="18"/>
                  <w:szCs w:val="18"/>
                  <w:vertAlign w:val="subscript"/>
                </w:rPr>
                <w:delText>2</w:delText>
              </w:r>
            </w:del>
          </w:p>
        </w:tc>
      </w:tr>
      <w:tr w:rsidR="002E0638" w:rsidRPr="004F2F67" w:rsidDel="00F20D63" w14:paraId="1DCB8ECF" w14:textId="446F6034" w:rsidTr="00B277C8">
        <w:trPr>
          <w:trHeight w:val="517"/>
          <w:jc w:val="center"/>
          <w:del w:id="154" w:author="Y C" w:date="2025-04-08T11:30:00Z"/>
        </w:trPr>
        <w:tc>
          <w:tcPr>
            <w:tcW w:w="954" w:type="dxa"/>
            <w:tcBorders>
              <w:top w:val="nil"/>
              <w:left w:val="nil"/>
              <w:bottom w:val="nil"/>
              <w:right w:val="single" w:sz="12" w:space="0" w:color="000000"/>
            </w:tcBorders>
          </w:tcPr>
          <w:p w14:paraId="04491329" w14:textId="05E971C6" w:rsidR="002E0638" w:rsidRPr="004F2F67" w:rsidDel="00F20D63" w:rsidRDefault="002E0638" w:rsidP="00B277C8">
            <w:pPr>
              <w:spacing w:line="256" w:lineRule="auto"/>
              <w:rPr>
                <w:del w:id="155" w:author="Y C" w:date="2025-04-08T11:30:00Z"/>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D001694" w:rsidR="002E0638" w:rsidRPr="003E5192" w:rsidDel="00F20D63" w:rsidRDefault="002E0638" w:rsidP="00B277C8">
            <w:pPr>
              <w:spacing w:line="256" w:lineRule="auto"/>
              <w:rPr>
                <w:del w:id="156" w:author="Y C" w:date="2025-04-08T11:30:00Z"/>
                <w:sz w:val="18"/>
                <w:szCs w:val="18"/>
                <w:highlight w:val="cyan"/>
              </w:rPr>
            </w:pPr>
            <w:del w:id="157" w:author="Y C" w:date="2025-04-08T11:30:00Z">
              <w:r w:rsidRPr="003E5192" w:rsidDel="00F20D63">
                <w:rPr>
                  <w:sz w:val="18"/>
                  <w:szCs w:val="18"/>
                  <w:highlight w:val="cyan"/>
                </w:rPr>
                <w:delText>NPCA Primary</w:delText>
              </w:r>
            </w:del>
          </w:p>
          <w:p w14:paraId="3A5C11D5" w14:textId="4C953642" w:rsidR="002E0638" w:rsidRPr="004F2F67" w:rsidDel="00F20D63" w:rsidRDefault="002E0638" w:rsidP="00B277C8">
            <w:pPr>
              <w:spacing w:line="256" w:lineRule="auto"/>
              <w:rPr>
                <w:del w:id="158" w:author="Y C" w:date="2025-04-08T11:30:00Z"/>
                <w:sz w:val="18"/>
                <w:szCs w:val="18"/>
              </w:rPr>
            </w:pPr>
            <w:del w:id="159" w:author="Y C" w:date="2025-04-08T11:30:00Z">
              <w:r w:rsidRPr="003E5192" w:rsidDel="00F20D63">
                <w:rPr>
                  <w:sz w:val="18"/>
                  <w:szCs w:val="18"/>
                  <w:highlight w:val="cyan"/>
                </w:rPr>
                <w:delText>Channel</w:delText>
              </w:r>
            </w:del>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662ED659" w:rsidR="002E0638" w:rsidRPr="004F2F67" w:rsidDel="00F20D63" w:rsidRDefault="002E0638" w:rsidP="00B277C8">
            <w:pPr>
              <w:spacing w:line="256" w:lineRule="auto"/>
              <w:rPr>
                <w:del w:id="160" w:author="Y C" w:date="2025-04-08T11:30:00Z"/>
                <w:sz w:val="18"/>
                <w:szCs w:val="18"/>
              </w:rPr>
            </w:pPr>
            <w:del w:id="161" w:author="Y C" w:date="2025-04-08T11:30:00Z">
              <w:r w:rsidRPr="004F2F67" w:rsidDel="00F20D63">
                <w:rPr>
                  <w:sz w:val="18"/>
                  <w:szCs w:val="18"/>
                </w:rPr>
                <w:delText>NPCA Minimum</w:delText>
              </w:r>
            </w:del>
          </w:p>
          <w:p w14:paraId="16B2B673" w14:textId="501338CD" w:rsidR="002E0638" w:rsidRPr="004F2F67" w:rsidDel="00F20D63" w:rsidRDefault="002E0638" w:rsidP="00B277C8">
            <w:pPr>
              <w:spacing w:line="256" w:lineRule="auto"/>
              <w:rPr>
                <w:del w:id="162" w:author="Y C" w:date="2025-04-08T11:30:00Z"/>
                <w:sz w:val="18"/>
                <w:szCs w:val="18"/>
              </w:rPr>
            </w:pPr>
            <w:del w:id="163" w:author="Y C" w:date="2025-04-08T11:30:00Z">
              <w:r w:rsidRPr="004F2F67" w:rsidDel="00F20D63">
                <w:rPr>
                  <w:sz w:val="18"/>
                  <w:szCs w:val="18"/>
                </w:rPr>
                <w:delText>Duration</w:delText>
              </w:r>
            </w:del>
          </w:p>
          <w:p w14:paraId="610E07DB" w14:textId="4AB9DD35" w:rsidR="002E0638" w:rsidRPr="004F2F67" w:rsidDel="00F20D63" w:rsidRDefault="002E0638" w:rsidP="00B277C8">
            <w:pPr>
              <w:spacing w:line="256" w:lineRule="auto"/>
              <w:rPr>
                <w:del w:id="164" w:author="Y C" w:date="2025-04-08T11:30:00Z"/>
                <w:sz w:val="18"/>
                <w:szCs w:val="18"/>
              </w:rPr>
            </w:pPr>
            <w:del w:id="165" w:author="Y C" w:date="2025-04-08T11:30:00Z">
              <w:r w:rsidRPr="004F2F67" w:rsidDel="00F20D63">
                <w:rPr>
                  <w:sz w:val="18"/>
                  <w:szCs w:val="18"/>
                </w:rPr>
                <w:delText>Threshold</w:delText>
              </w:r>
            </w:del>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4D819DC8" w:rsidR="002E0638" w:rsidRPr="004F2F67" w:rsidDel="00F20D63" w:rsidRDefault="002E0638" w:rsidP="00B277C8">
            <w:pPr>
              <w:spacing w:line="256" w:lineRule="auto"/>
              <w:rPr>
                <w:del w:id="166" w:author="Y C" w:date="2025-04-08T11:30:00Z"/>
                <w:sz w:val="18"/>
                <w:szCs w:val="18"/>
              </w:rPr>
            </w:pPr>
            <w:del w:id="167" w:author="Y C" w:date="2025-04-08T11:30:00Z">
              <w:r w:rsidRPr="004F2F67" w:rsidDel="00F20D63">
                <w:rPr>
                  <w:sz w:val="18"/>
                  <w:szCs w:val="18"/>
                </w:rPr>
                <w:delText>NPCA Switching</w:delText>
              </w:r>
            </w:del>
          </w:p>
          <w:p w14:paraId="0E5729C9" w14:textId="023717F2" w:rsidR="002E0638" w:rsidRPr="004F2F67" w:rsidDel="00F20D63" w:rsidRDefault="002E0638" w:rsidP="00B277C8">
            <w:pPr>
              <w:spacing w:line="256" w:lineRule="auto"/>
              <w:rPr>
                <w:del w:id="168" w:author="Y C" w:date="2025-04-08T11:30:00Z"/>
                <w:sz w:val="18"/>
                <w:szCs w:val="18"/>
              </w:rPr>
            </w:pPr>
            <w:del w:id="169" w:author="Y C" w:date="2025-04-08T11:30:00Z">
              <w:r w:rsidRPr="004F2F67" w:rsidDel="00F20D63">
                <w:rPr>
                  <w:sz w:val="18"/>
                  <w:szCs w:val="18"/>
                </w:rPr>
                <w:delText>Delay</w:delText>
              </w:r>
            </w:del>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503F20DB" w:rsidR="002E0638" w:rsidRPr="004F2F67" w:rsidDel="00F20D63" w:rsidRDefault="002E0638" w:rsidP="00B277C8">
            <w:pPr>
              <w:spacing w:line="256" w:lineRule="auto"/>
              <w:rPr>
                <w:del w:id="170" w:author="Y C" w:date="2025-04-08T11:30:00Z"/>
                <w:sz w:val="18"/>
                <w:szCs w:val="18"/>
              </w:rPr>
            </w:pPr>
            <w:del w:id="171" w:author="Y C" w:date="2025-04-08T11:30:00Z">
              <w:r w:rsidRPr="004F2F67" w:rsidDel="00F20D63">
                <w:rPr>
                  <w:sz w:val="18"/>
                  <w:szCs w:val="18"/>
                </w:rPr>
                <w:delText>NPCA Switch</w:delText>
              </w:r>
            </w:del>
          </w:p>
          <w:p w14:paraId="07889512" w14:textId="3F29DF7C" w:rsidR="002E0638" w:rsidRPr="004F2F67" w:rsidDel="00F20D63" w:rsidRDefault="002E0638" w:rsidP="00B277C8">
            <w:pPr>
              <w:spacing w:line="256" w:lineRule="auto"/>
              <w:rPr>
                <w:del w:id="172" w:author="Y C" w:date="2025-04-08T11:30:00Z"/>
                <w:sz w:val="18"/>
                <w:szCs w:val="18"/>
              </w:rPr>
            </w:pPr>
            <w:del w:id="173" w:author="Y C" w:date="2025-04-08T11:30:00Z">
              <w:r w:rsidRPr="004F2F67" w:rsidDel="00F20D63">
                <w:rPr>
                  <w:sz w:val="18"/>
                  <w:szCs w:val="18"/>
                </w:rPr>
                <w:delText>Back Delay</w:delText>
              </w:r>
            </w:del>
          </w:p>
        </w:tc>
      </w:tr>
      <w:tr w:rsidR="002E0638" w:rsidRPr="004F2F67" w:rsidDel="00F20D63" w14:paraId="47E887B3" w14:textId="7C944767" w:rsidTr="00B277C8">
        <w:trPr>
          <w:trHeight w:val="415"/>
          <w:jc w:val="center"/>
          <w:del w:id="174" w:author="Y C" w:date="2025-04-08T11:30:00Z"/>
        </w:trPr>
        <w:tc>
          <w:tcPr>
            <w:tcW w:w="954" w:type="dxa"/>
            <w:hideMark/>
          </w:tcPr>
          <w:p w14:paraId="253268AD" w14:textId="16DCF0E9" w:rsidR="002E0638" w:rsidRPr="004F2F67" w:rsidDel="00F20D63" w:rsidRDefault="002E0638" w:rsidP="00B277C8">
            <w:pPr>
              <w:spacing w:line="256" w:lineRule="auto"/>
              <w:rPr>
                <w:del w:id="175" w:author="Y C" w:date="2025-04-08T11:30:00Z"/>
                <w:sz w:val="18"/>
                <w:szCs w:val="18"/>
              </w:rPr>
            </w:pPr>
            <w:del w:id="176" w:author="Y C" w:date="2025-04-08T11:30:00Z">
              <w:r w:rsidRPr="004F2F67" w:rsidDel="00F20D63">
                <w:rPr>
                  <w:sz w:val="18"/>
                  <w:szCs w:val="18"/>
                </w:rPr>
                <w:delText>Bits:</w:delText>
              </w:r>
            </w:del>
          </w:p>
        </w:tc>
        <w:tc>
          <w:tcPr>
            <w:tcW w:w="1598" w:type="dxa"/>
            <w:tcBorders>
              <w:top w:val="single" w:sz="12" w:space="0" w:color="000000"/>
              <w:left w:val="nil"/>
              <w:bottom w:val="nil"/>
              <w:right w:val="nil"/>
            </w:tcBorders>
            <w:hideMark/>
          </w:tcPr>
          <w:p w14:paraId="19E687A5" w14:textId="2FBEF2D0" w:rsidR="002E0638" w:rsidRPr="004F2F67" w:rsidDel="00F20D63" w:rsidRDefault="002E0638" w:rsidP="00B277C8">
            <w:pPr>
              <w:spacing w:line="256" w:lineRule="auto"/>
              <w:jc w:val="center"/>
              <w:rPr>
                <w:del w:id="177" w:author="Y C" w:date="2025-04-08T11:30:00Z"/>
                <w:sz w:val="18"/>
                <w:szCs w:val="18"/>
              </w:rPr>
            </w:pPr>
            <w:del w:id="178" w:author="Y C" w:date="2025-04-08T11:30:00Z">
              <w:r w:rsidDel="00F20D63">
                <w:rPr>
                  <w:sz w:val="18"/>
                  <w:szCs w:val="18"/>
                </w:rPr>
                <w:delText>8</w:delText>
              </w:r>
            </w:del>
          </w:p>
        </w:tc>
        <w:tc>
          <w:tcPr>
            <w:tcW w:w="1559" w:type="dxa"/>
            <w:tcBorders>
              <w:top w:val="single" w:sz="12" w:space="0" w:color="000000"/>
              <w:left w:val="nil"/>
              <w:bottom w:val="nil"/>
              <w:right w:val="nil"/>
            </w:tcBorders>
            <w:hideMark/>
          </w:tcPr>
          <w:p w14:paraId="3BEE93C4" w14:textId="0257C32B" w:rsidR="002E0638" w:rsidRPr="004F2F67" w:rsidDel="00F20D63" w:rsidRDefault="002E0638" w:rsidP="00B277C8">
            <w:pPr>
              <w:spacing w:line="256" w:lineRule="auto"/>
              <w:jc w:val="center"/>
              <w:rPr>
                <w:del w:id="179" w:author="Y C" w:date="2025-04-08T11:30:00Z"/>
                <w:sz w:val="18"/>
                <w:szCs w:val="18"/>
              </w:rPr>
            </w:pPr>
            <w:del w:id="180" w:author="Y C" w:date="2025-04-08T11:30:00Z">
              <w:r w:rsidDel="00F20D63">
                <w:rPr>
                  <w:rFonts w:hint="eastAsia"/>
                  <w:sz w:val="18"/>
                  <w:szCs w:val="18"/>
                </w:rPr>
                <w:delText>TBD</w:delText>
              </w:r>
            </w:del>
          </w:p>
        </w:tc>
        <w:tc>
          <w:tcPr>
            <w:tcW w:w="1559" w:type="dxa"/>
            <w:tcBorders>
              <w:top w:val="single" w:sz="12" w:space="0" w:color="000000"/>
              <w:left w:val="nil"/>
              <w:bottom w:val="nil"/>
              <w:right w:val="nil"/>
            </w:tcBorders>
            <w:hideMark/>
          </w:tcPr>
          <w:p w14:paraId="4AA7A357" w14:textId="67E656CE" w:rsidR="002E0638" w:rsidRPr="004F2F67" w:rsidDel="00F20D63" w:rsidRDefault="002E0638" w:rsidP="00B277C8">
            <w:pPr>
              <w:spacing w:line="256" w:lineRule="auto"/>
              <w:jc w:val="center"/>
              <w:rPr>
                <w:del w:id="181" w:author="Y C" w:date="2025-04-08T11:30:00Z"/>
                <w:sz w:val="18"/>
                <w:szCs w:val="18"/>
              </w:rPr>
            </w:pPr>
            <w:del w:id="182" w:author="Y C" w:date="2025-04-08T11:30:00Z">
              <w:r w:rsidDel="00F20D63">
                <w:rPr>
                  <w:sz w:val="18"/>
                  <w:szCs w:val="18"/>
                </w:rPr>
                <w:delText>6</w:delText>
              </w:r>
            </w:del>
          </w:p>
        </w:tc>
        <w:tc>
          <w:tcPr>
            <w:tcW w:w="1560" w:type="dxa"/>
            <w:tcBorders>
              <w:top w:val="single" w:sz="12" w:space="0" w:color="000000"/>
              <w:left w:val="nil"/>
              <w:bottom w:val="nil"/>
              <w:right w:val="nil"/>
            </w:tcBorders>
            <w:hideMark/>
          </w:tcPr>
          <w:p w14:paraId="1C3211FB" w14:textId="466A7195" w:rsidR="002E0638" w:rsidRPr="004F2F67" w:rsidDel="00F20D63" w:rsidRDefault="002E0638" w:rsidP="00B277C8">
            <w:pPr>
              <w:spacing w:line="256" w:lineRule="auto"/>
              <w:jc w:val="center"/>
              <w:rPr>
                <w:del w:id="183" w:author="Y C" w:date="2025-04-08T11:30:00Z"/>
                <w:sz w:val="18"/>
                <w:szCs w:val="18"/>
              </w:rPr>
            </w:pPr>
            <w:del w:id="184" w:author="Y C" w:date="2025-04-08T11:30:00Z">
              <w:r w:rsidDel="00F20D63">
                <w:rPr>
                  <w:sz w:val="18"/>
                  <w:szCs w:val="18"/>
                </w:rPr>
                <w:delText>6</w:delText>
              </w:r>
            </w:del>
          </w:p>
        </w:tc>
      </w:tr>
    </w:tbl>
    <w:p w14:paraId="3EAABCBD" w14:textId="6E709B71"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center"/>
        <w:rPr>
          <w:del w:id="185" w:author="Y C" w:date="2025-04-08T11:30:00Z"/>
          <w:rFonts w:ascii="Times New Roman" w:eastAsia="Times New Roman" w:hAnsi="Times New Roman" w:cs="Times New Roman"/>
          <w:b/>
          <w:spacing w:val="-2"/>
          <w:sz w:val="20"/>
          <w:szCs w:val="20"/>
        </w:rPr>
      </w:pPr>
      <w:del w:id="186" w:author="Y C" w:date="2025-04-08T11:30:00Z">
        <w:r w:rsidRPr="004F2F67" w:rsidDel="00F20D63">
          <w:rPr>
            <w:rFonts w:ascii="Times New Roman" w:eastAsia="Times New Roman" w:hAnsi="Times New Roman" w:cs="Times New Roman"/>
            <w:b/>
            <w:spacing w:val="-2"/>
            <w:sz w:val="20"/>
            <w:szCs w:val="20"/>
          </w:rPr>
          <w:delText>Figure 9-aa3 —NPCA Operation Information field format</w:delText>
        </w:r>
      </w:del>
    </w:p>
    <w:p w14:paraId="371768EA" w14:textId="7108241A" w:rsidR="002E0638" w:rsidDel="00F20D63" w:rsidRDefault="002E0638" w:rsidP="002E0638">
      <w:pPr>
        <w:widowControl w:val="0"/>
        <w:tabs>
          <w:tab w:val="left" w:pos="720"/>
        </w:tabs>
        <w:kinsoku w:val="0"/>
        <w:overflowPunct w:val="0"/>
        <w:autoSpaceDE w:val="0"/>
        <w:autoSpaceDN w:val="0"/>
        <w:adjustRightInd w:val="0"/>
        <w:spacing w:before="62" w:after="0" w:line="240" w:lineRule="auto"/>
        <w:jc w:val="both"/>
        <w:rPr>
          <w:del w:id="187" w:author="Y C" w:date="2025-04-08T11:30:00Z"/>
          <w:rFonts w:ascii="Times New Roman" w:eastAsia="Times New Roman" w:hAnsi="Times New Roman" w:cs="Times New Roman"/>
          <w:b/>
          <w:spacing w:val="-2"/>
          <w:sz w:val="20"/>
          <w:szCs w:val="20"/>
        </w:rPr>
      </w:pPr>
    </w:p>
    <w:p w14:paraId="5FAAF9D2" w14:textId="605DE291" w:rsidR="002E0638" w:rsidDel="00F20D63" w:rsidRDefault="002E0638" w:rsidP="008B2E93">
      <w:pPr>
        <w:widowControl w:val="0"/>
        <w:tabs>
          <w:tab w:val="left" w:pos="720"/>
        </w:tabs>
        <w:kinsoku w:val="0"/>
        <w:overflowPunct w:val="0"/>
        <w:autoSpaceDE w:val="0"/>
        <w:autoSpaceDN w:val="0"/>
        <w:adjustRightInd w:val="0"/>
        <w:spacing w:before="62" w:after="0" w:line="240" w:lineRule="auto"/>
        <w:jc w:val="both"/>
        <w:rPr>
          <w:del w:id="188" w:author="Y C" w:date="2025-04-08T11:30:00Z"/>
          <w:rFonts w:ascii="Times New Roman" w:eastAsia="Times New Roman" w:hAnsi="Times New Roman" w:cs="Times New Roman"/>
          <w:spacing w:val="-2"/>
          <w:sz w:val="20"/>
          <w:szCs w:val="20"/>
        </w:rPr>
      </w:pPr>
    </w:p>
    <w:p w14:paraId="3801AEE7" w14:textId="581E53DE" w:rsidR="0024364C" w:rsidDel="00F20D63" w:rsidRDefault="0024364C" w:rsidP="0024364C">
      <w:pPr>
        <w:widowControl w:val="0"/>
        <w:tabs>
          <w:tab w:val="left" w:pos="720"/>
        </w:tabs>
        <w:kinsoku w:val="0"/>
        <w:overflowPunct w:val="0"/>
        <w:autoSpaceDE w:val="0"/>
        <w:autoSpaceDN w:val="0"/>
        <w:adjustRightInd w:val="0"/>
        <w:spacing w:before="62" w:after="0" w:line="240" w:lineRule="auto"/>
        <w:jc w:val="both"/>
        <w:rPr>
          <w:del w:id="189" w:author="Y C" w:date="2025-04-08T11:30:00Z"/>
          <w:rFonts w:ascii="Times New Roman" w:eastAsia="宋体" w:hAnsi="Times New Roman" w:cs="Times New Roman"/>
          <w:spacing w:val="-2"/>
          <w:sz w:val="20"/>
          <w:szCs w:val="20"/>
          <w:lang w:eastAsia="zh-CN"/>
        </w:rPr>
      </w:pPr>
      <w:del w:id="190" w:author="Y C" w:date="2025-04-08T11:30:00Z">
        <w:r w:rsidDel="00F20D63">
          <w:rPr>
            <w:rFonts w:ascii="Times New Roman" w:eastAsia="宋体" w:hAnsi="Times New Roman" w:cs="Times New Roman" w:hint="eastAsia"/>
            <w:spacing w:val="-2"/>
            <w:sz w:val="20"/>
            <w:szCs w:val="20"/>
            <w:lang w:eastAsia="zh-CN"/>
          </w:rPr>
          <w:delText>D</w:delText>
        </w:r>
        <w:r w:rsidDel="00F20D63">
          <w:rPr>
            <w:rFonts w:ascii="Times New Roman" w:eastAsia="宋体" w:hAnsi="Times New Roman" w:cs="Times New Roman"/>
            <w:spacing w:val="-2"/>
            <w:sz w:val="20"/>
            <w:szCs w:val="20"/>
            <w:lang w:eastAsia="zh-CN"/>
          </w:rPr>
          <w:delText>iscussion for CID 15</w:delText>
        </w:r>
        <w:r w:rsidR="00B064A2" w:rsidDel="00F20D63">
          <w:rPr>
            <w:rFonts w:ascii="Times New Roman" w:eastAsia="宋体" w:hAnsi="Times New Roman" w:cs="Times New Roman"/>
            <w:spacing w:val="-2"/>
            <w:sz w:val="20"/>
            <w:szCs w:val="20"/>
            <w:lang w:eastAsia="zh-CN"/>
          </w:rPr>
          <w:delText>53</w:delText>
        </w:r>
        <w:r w:rsidDel="00F20D63">
          <w:rPr>
            <w:rFonts w:ascii="Times New Roman" w:eastAsia="宋体" w:hAnsi="Times New Roman" w:cs="Times New Roman"/>
            <w:spacing w:val="-2"/>
            <w:sz w:val="20"/>
            <w:szCs w:val="20"/>
            <w:lang w:eastAsia="zh-CN"/>
          </w:rPr>
          <w:delText>:</w:delText>
        </w:r>
      </w:del>
    </w:p>
    <w:p w14:paraId="091C6887" w14:textId="1E845CCB" w:rsidR="00B064A2" w:rsidDel="00F20D63" w:rsidRDefault="00B064A2" w:rsidP="0024364C">
      <w:pPr>
        <w:widowControl w:val="0"/>
        <w:tabs>
          <w:tab w:val="left" w:pos="720"/>
        </w:tabs>
        <w:kinsoku w:val="0"/>
        <w:overflowPunct w:val="0"/>
        <w:autoSpaceDE w:val="0"/>
        <w:autoSpaceDN w:val="0"/>
        <w:adjustRightInd w:val="0"/>
        <w:spacing w:before="62" w:after="0" w:line="240" w:lineRule="auto"/>
        <w:jc w:val="both"/>
        <w:rPr>
          <w:del w:id="191" w:author="Y C" w:date="2025-04-08T11:30:00Z"/>
          <w:rFonts w:ascii="Times New Roman" w:eastAsia="宋体" w:hAnsi="Times New Roman" w:cs="Times New Roman"/>
          <w:spacing w:val="-2"/>
          <w:sz w:val="20"/>
          <w:szCs w:val="20"/>
          <w:lang w:eastAsia="zh-CN"/>
        </w:rPr>
      </w:pPr>
    </w:p>
    <w:p w14:paraId="102DAD40" w14:textId="1FC9669E" w:rsidR="00B064A2" w:rsidRPr="004F2F67" w:rsidDel="00F20D63" w:rsidRDefault="00F263AA" w:rsidP="0024364C">
      <w:pPr>
        <w:widowControl w:val="0"/>
        <w:tabs>
          <w:tab w:val="left" w:pos="720"/>
        </w:tabs>
        <w:kinsoku w:val="0"/>
        <w:overflowPunct w:val="0"/>
        <w:autoSpaceDE w:val="0"/>
        <w:autoSpaceDN w:val="0"/>
        <w:adjustRightInd w:val="0"/>
        <w:spacing w:before="62" w:after="0" w:line="240" w:lineRule="auto"/>
        <w:jc w:val="both"/>
        <w:rPr>
          <w:del w:id="192" w:author="Y C" w:date="2025-04-08T11:30:00Z"/>
          <w:rFonts w:ascii="Times New Roman" w:eastAsia="宋体" w:hAnsi="Times New Roman" w:cs="Times New Roman"/>
          <w:spacing w:val="-2"/>
          <w:sz w:val="20"/>
          <w:szCs w:val="20"/>
          <w:lang w:eastAsia="zh-CN"/>
        </w:rPr>
      </w:pPr>
      <w:del w:id="193" w:author="Y C" w:date="2025-04-08T11:30:00Z">
        <w:r w:rsidRPr="00F263AA" w:rsidDel="00F20D63">
          <w:rPr>
            <w:rFonts w:ascii="Times New Roman" w:eastAsia="宋体" w:hAnsi="Times New Roman" w:cs="Times New Roman"/>
            <w:noProof/>
            <w:spacing w:val="-2"/>
            <w:sz w:val="20"/>
            <w:szCs w:val="20"/>
            <w:lang w:eastAsia="zh-CN"/>
          </w:rPr>
          <w:drawing>
            <wp:inline distT="0" distB="0" distL="0" distR="0" wp14:anchorId="6FC58FE0" wp14:editId="57953EA4">
              <wp:extent cx="5036457" cy="211309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5771" cy="2117005"/>
                      </a:xfrm>
                      <a:prstGeom prst="rect">
                        <a:avLst/>
                      </a:prstGeom>
                    </pic:spPr>
                  </pic:pic>
                </a:graphicData>
              </a:graphic>
            </wp:inline>
          </w:drawing>
        </w:r>
      </w:del>
    </w:p>
    <w:p w14:paraId="339FAA3D" w14:textId="206732C5" w:rsidR="0024364C" w:rsidDel="00F20D63" w:rsidRDefault="0024364C" w:rsidP="0024364C">
      <w:pPr>
        <w:widowControl w:val="0"/>
        <w:tabs>
          <w:tab w:val="left" w:pos="720"/>
        </w:tabs>
        <w:kinsoku w:val="0"/>
        <w:overflowPunct w:val="0"/>
        <w:autoSpaceDE w:val="0"/>
        <w:autoSpaceDN w:val="0"/>
        <w:adjustRightInd w:val="0"/>
        <w:spacing w:before="62" w:after="0" w:line="240" w:lineRule="auto"/>
        <w:jc w:val="both"/>
        <w:rPr>
          <w:del w:id="194" w:author="Y C" w:date="2025-04-08T11:30:00Z"/>
          <w:rFonts w:ascii="Times New Roman" w:eastAsia="Times New Roman" w:hAnsi="Times New Roman" w:cs="Times New Roman"/>
          <w:b/>
          <w:spacing w:val="-2"/>
          <w:sz w:val="20"/>
          <w:szCs w:val="20"/>
        </w:rPr>
      </w:pPr>
      <w:del w:id="195" w:author="Y C" w:date="2025-04-08T11:30:00Z">
        <w:r w:rsidRPr="004F2F67" w:rsidDel="00F20D63">
          <w:rPr>
            <w:rFonts w:ascii="Times New Roman" w:eastAsia="Times New Roman" w:hAnsi="Times New Roman" w:cs="Times New Roman"/>
            <w:b/>
            <w:spacing w:val="-2"/>
            <w:sz w:val="20"/>
            <w:szCs w:val="20"/>
          </w:rPr>
          <w:delText>9.4.2.aa1 UHR Operation Element</w:delText>
        </w:r>
      </w:del>
    </w:p>
    <w:p w14:paraId="6550A051" w14:textId="49AA5705" w:rsidR="0024364C" w:rsidRPr="009C0B8C" w:rsidDel="00F20D63" w:rsidRDefault="00B064A2" w:rsidP="008B2E93">
      <w:pPr>
        <w:widowControl w:val="0"/>
        <w:tabs>
          <w:tab w:val="left" w:pos="720"/>
        </w:tabs>
        <w:kinsoku w:val="0"/>
        <w:overflowPunct w:val="0"/>
        <w:autoSpaceDE w:val="0"/>
        <w:autoSpaceDN w:val="0"/>
        <w:adjustRightInd w:val="0"/>
        <w:spacing w:before="62" w:after="0" w:line="240" w:lineRule="auto"/>
        <w:jc w:val="both"/>
        <w:rPr>
          <w:del w:id="196" w:author="Y C" w:date="2025-04-08T11:30:00Z"/>
          <w:rFonts w:ascii="Times New Roman" w:eastAsia="Times New Roman" w:hAnsi="Times New Roman" w:cs="Times New Roman"/>
          <w:spacing w:val="-2"/>
          <w:sz w:val="20"/>
          <w:szCs w:val="20"/>
        </w:rPr>
      </w:pPr>
      <w:del w:id="197" w:author="Y C" w:date="2025-04-08T11:30:00Z">
        <w:r w:rsidRPr="00B064A2" w:rsidDel="00F20D63">
          <w:rPr>
            <w:rFonts w:ascii="Times New Roman" w:eastAsia="Times New Roman" w:hAnsi="Times New Roman" w:cs="Times New Roman"/>
            <w:noProof/>
            <w:spacing w:val="-2"/>
            <w:sz w:val="20"/>
            <w:szCs w:val="20"/>
          </w:rPr>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7816" cy="2536956"/>
                      </a:xfrm>
                      <a:prstGeom prst="rect">
                        <a:avLst/>
                      </a:prstGeom>
                    </pic:spPr>
                  </pic:pic>
                </a:graphicData>
              </a:graphic>
            </wp:inline>
          </w:drawing>
        </w:r>
      </w:del>
      <w:commentRangeEnd w:id="97"/>
      <w:r w:rsidR="00F20D63">
        <w:rPr>
          <w:rStyle w:val="af"/>
        </w:rPr>
        <w:commentReference w:id="97"/>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7545EF2D"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commentRangeStart w:id="198"/>
      <w:commentRangeStart w:id="199"/>
      <w:r w:rsidRPr="00E3399D">
        <w:rPr>
          <w:rFonts w:ascii="Times New Roman" w:eastAsia="Times New Roman" w:hAnsi="Times New Roman" w:cs="Times New Roman"/>
          <w:spacing w:val="-2"/>
          <w:sz w:val="20"/>
          <w:szCs w:val="20"/>
        </w:rPr>
        <w:t xml:space="preserve">A </w:t>
      </w:r>
      <w:ins w:id="200" w:author="Y C" w:date="2025-04-08T10:52:00Z">
        <w:r w:rsidR="00C95853">
          <w:rPr>
            <w:rFonts w:ascii="Times New Roman" w:eastAsia="Times New Roman" w:hAnsi="Times New Roman" w:cs="Times New Roman"/>
            <w:spacing w:val="-2"/>
            <w:sz w:val="20"/>
            <w:szCs w:val="20"/>
          </w:rPr>
          <w:t xml:space="preserve">non-AP </w:t>
        </w:r>
      </w:ins>
      <w:r w:rsidRPr="00E3399D">
        <w:rPr>
          <w:rFonts w:ascii="Times New Roman" w:eastAsia="Times New Roman" w:hAnsi="Times New Roman" w:cs="Times New Roman"/>
          <w:spacing w:val="-2"/>
          <w:sz w:val="20"/>
          <w:szCs w:val="20"/>
        </w:rPr>
        <w:t xml:space="preserve">STA that supports NPCA operation is called an NPCA </w:t>
      </w:r>
      <w:ins w:id="201" w:author="Y C" w:date="2025-04-08T10:52:00Z">
        <w:r w:rsidR="00C95853">
          <w:rPr>
            <w:rFonts w:ascii="Times New Roman" w:eastAsia="Times New Roman" w:hAnsi="Times New Roman" w:cs="Times New Roman"/>
            <w:spacing w:val="-2"/>
            <w:sz w:val="20"/>
            <w:szCs w:val="20"/>
          </w:rPr>
          <w:t xml:space="preserve">non-AP </w:t>
        </w:r>
      </w:ins>
      <w:r w:rsidRPr="00E3399D">
        <w:rPr>
          <w:rFonts w:ascii="Times New Roman" w:eastAsia="Times New Roman" w:hAnsi="Times New Roman" w:cs="Times New Roman"/>
          <w:spacing w:val="-2"/>
          <w:sz w:val="20"/>
          <w:szCs w:val="20"/>
        </w:rPr>
        <w:t>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called an NPCA AP.</w:t>
      </w:r>
      <w:commentRangeEnd w:id="198"/>
      <w:r w:rsidR="00C95853">
        <w:rPr>
          <w:rStyle w:val="af"/>
        </w:rPr>
        <w:commentReference w:id="198"/>
      </w:r>
      <w:commentRangeEnd w:id="199"/>
      <w:r w:rsidR="00C95853">
        <w:rPr>
          <w:rStyle w:val="af"/>
        </w:rPr>
        <w:commentReference w:id="199"/>
      </w:r>
      <w:r w:rsidRPr="00E3399D">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 xml:space="preserve">PCA </w:t>
      </w:r>
      <w:ins w:id="202" w:author="Y C" w:date="2025-04-08T10:52:00Z">
        <w:r w:rsidR="00C95853">
          <w:rPr>
            <w:rFonts w:ascii="Times New Roman" w:eastAsia="Times New Roman" w:hAnsi="Times New Roman" w:cs="Times New Roman"/>
            <w:spacing w:val="-2"/>
            <w:sz w:val="20"/>
            <w:szCs w:val="20"/>
          </w:rPr>
          <w:t xml:space="preserve">non-AP </w:t>
        </w:r>
      </w:ins>
      <w:r w:rsidRPr="00E3399D">
        <w:rPr>
          <w:rFonts w:ascii="Times New Roman" w:eastAsia="Times New Roman" w:hAnsi="Times New Roman" w:cs="Times New Roman"/>
          <w:spacing w:val="-2"/>
          <w:sz w:val="20"/>
          <w:szCs w:val="20"/>
        </w:rPr>
        <w:t>STA</w:t>
      </w:r>
      <w:ins w:id="203" w:author="Y C" w:date="2025-04-08T10:52:00Z">
        <w:r w:rsidR="00C95853">
          <w:rPr>
            <w:rFonts w:ascii="Times New Roman" w:eastAsia="Times New Roman" w:hAnsi="Times New Roman" w:cs="Times New Roman"/>
            <w:spacing w:val="-2"/>
            <w:sz w:val="20"/>
            <w:szCs w:val="20"/>
          </w:rPr>
          <w:t xml:space="preserve"> and </w:t>
        </w:r>
      </w:ins>
      <w:ins w:id="204" w:author="Y C" w:date="2025-04-08T10:53:00Z">
        <w:r w:rsidR="00C95853">
          <w:rPr>
            <w:rFonts w:ascii="Times New Roman" w:eastAsia="Times New Roman" w:hAnsi="Times New Roman" w:cs="Times New Roman"/>
            <w:spacing w:val="-2"/>
            <w:sz w:val="20"/>
            <w:szCs w:val="20"/>
          </w:rPr>
          <w:t>NPCA AP</w:t>
        </w:r>
      </w:ins>
      <w:r w:rsidRPr="00E3399D">
        <w:rPr>
          <w:rFonts w:ascii="Times New Roman" w:eastAsia="Times New Roman" w:hAnsi="Times New Roman" w:cs="Times New Roman"/>
          <w:spacing w:val="-2"/>
          <w:sz w:val="20"/>
          <w:szCs w:val="20"/>
        </w:rPr>
        <w:t xml:space="preserve">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Information field of the UHR Capabilities element to 1. A non-AP NPCA STA may </w:t>
      </w:r>
      <w:commentRangeStart w:id="205"/>
      <w:commentRangeStart w:id="206"/>
      <w:r w:rsidRPr="00E3399D">
        <w:rPr>
          <w:rFonts w:ascii="Times New Roman" w:eastAsia="Times New Roman" w:hAnsi="Times New Roman" w:cs="Times New Roman"/>
          <w:spacing w:val="-2"/>
          <w:sz w:val="20"/>
          <w:szCs w:val="20"/>
        </w:rPr>
        <w:t>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w:t>
      </w:r>
      <w:commentRangeEnd w:id="205"/>
      <w:r w:rsidR="00257ED1">
        <w:rPr>
          <w:rStyle w:val="af"/>
        </w:rPr>
        <w:commentReference w:id="205"/>
      </w:r>
      <w:commentRangeEnd w:id="206"/>
      <w:r w:rsidR="00257ED1">
        <w:rPr>
          <w:rStyle w:val="af"/>
        </w:rPr>
        <w:commentReference w:id="206"/>
      </w:r>
      <w:r w:rsidRPr="00E3399D">
        <w:rPr>
          <w:rFonts w:ascii="Times New Roman" w:eastAsia="Times New Roman" w:hAnsi="Times New Roman" w:cs="Times New Roman"/>
          <w:spacing w:val="-2"/>
          <w:sz w:val="20"/>
          <w:szCs w:val="20"/>
        </w:rPr>
        <w:t xml:space="preserv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5C22F5A5" w:rsidR="008F5CF8" w:rsidDel="00EA16B5" w:rsidRDefault="008F5CF8" w:rsidP="00B47A89">
      <w:pPr>
        <w:widowControl w:val="0"/>
        <w:tabs>
          <w:tab w:val="left" w:pos="720"/>
        </w:tabs>
        <w:kinsoku w:val="0"/>
        <w:overflowPunct w:val="0"/>
        <w:autoSpaceDE w:val="0"/>
        <w:autoSpaceDN w:val="0"/>
        <w:adjustRightInd w:val="0"/>
        <w:spacing w:before="62" w:after="0" w:line="240" w:lineRule="auto"/>
        <w:jc w:val="both"/>
        <w:rPr>
          <w:del w:id="207" w:author="Y C" w:date="2025-05-13T20:33:00Z"/>
          <w:rFonts w:ascii="Times New Roman" w:eastAsia="Times New Roman" w:hAnsi="Times New Roman" w:cs="Times New Roman"/>
          <w:b/>
          <w:spacing w:val="-2"/>
          <w:sz w:val="20"/>
          <w:szCs w:val="20"/>
        </w:rPr>
      </w:pPr>
    </w:p>
    <w:p w14:paraId="21DB8324" w14:textId="4436B29A" w:rsidR="002E0638" w:rsidRPr="00257ED1" w:rsidDel="00BF112A" w:rsidRDefault="008F5CF8" w:rsidP="00B47A89">
      <w:pPr>
        <w:widowControl w:val="0"/>
        <w:tabs>
          <w:tab w:val="left" w:pos="720"/>
        </w:tabs>
        <w:kinsoku w:val="0"/>
        <w:overflowPunct w:val="0"/>
        <w:autoSpaceDE w:val="0"/>
        <w:autoSpaceDN w:val="0"/>
        <w:adjustRightInd w:val="0"/>
        <w:spacing w:before="62" w:after="0" w:line="240" w:lineRule="auto"/>
        <w:jc w:val="both"/>
        <w:rPr>
          <w:del w:id="208" w:author="Y C" w:date="2025-04-03T10:02:00Z"/>
          <w:rFonts w:ascii="Times New Roman" w:eastAsia="Times New Roman" w:hAnsi="Times New Roman" w:cs="Times New Roman"/>
          <w:spacing w:val="-2"/>
          <w:sz w:val="16"/>
          <w:szCs w:val="16"/>
          <w:highlight w:val="yellow"/>
        </w:rPr>
      </w:pPr>
      <w:del w:id="209" w:author="Y C" w:date="2025-05-13T20:33:00Z">
        <w:r w:rsidRPr="00257ED1" w:rsidDel="00EA16B5">
          <w:rPr>
            <w:rFonts w:ascii="Times New Roman" w:eastAsia="Times New Roman" w:hAnsi="Times New Roman" w:cs="Times New Roman"/>
            <w:spacing w:val="-2"/>
            <w:sz w:val="16"/>
            <w:szCs w:val="16"/>
            <w:highlight w:val="yellow"/>
          </w:rPr>
          <w:delText>Option 1:</w:delText>
        </w:r>
      </w:del>
    </w:p>
    <w:p w14:paraId="154F0937" w14:textId="18E2BAA5" w:rsidR="008F5CF8" w:rsidRPr="008F5CF8" w:rsidDel="00EA16B5" w:rsidRDefault="006C4A49" w:rsidP="00C138CD">
      <w:pPr>
        <w:widowControl w:val="0"/>
        <w:tabs>
          <w:tab w:val="left" w:pos="720"/>
        </w:tabs>
        <w:kinsoku w:val="0"/>
        <w:overflowPunct w:val="0"/>
        <w:autoSpaceDE w:val="0"/>
        <w:autoSpaceDN w:val="0"/>
        <w:adjustRightInd w:val="0"/>
        <w:spacing w:before="62" w:after="0" w:line="240" w:lineRule="auto"/>
        <w:jc w:val="both"/>
        <w:rPr>
          <w:del w:id="210" w:author="Y C" w:date="2025-05-13T20:33:00Z"/>
          <w:rFonts w:ascii="Times New Roman" w:eastAsia="Times New Roman" w:hAnsi="Times New Roman" w:cs="Times New Roman"/>
          <w:b/>
          <w:bCs/>
          <w:i/>
          <w:iCs/>
          <w:spacing w:val="-2"/>
          <w:sz w:val="20"/>
          <w:szCs w:val="20"/>
          <w:highlight w:val="yellow"/>
        </w:rPr>
      </w:pPr>
      <w:del w:id="211" w:author="Y C" w:date="2025-05-13T20:33:00Z">
        <w:r w:rsidRPr="004F2F67" w:rsidDel="00EA16B5">
          <w:rPr>
            <w:rFonts w:ascii="Times New Roman" w:eastAsia="Times New Roman" w:hAnsi="Times New Roman" w:cs="Times New Roman"/>
            <w:b/>
            <w:bCs/>
            <w:i/>
            <w:iCs/>
            <w:spacing w:val="-2"/>
            <w:sz w:val="20"/>
            <w:szCs w:val="20"/>
            <w:highlight w:val="yellow"/>
          </w:rPr>
          <w:delText xml:space="preserve">TGbn editor: please </w:delText>
        </w:r>
        <w:r w:rsidRPr="004F2F67" w:rsidDel="00EA16B5">
          <w:rPr>
            <w:rFonts w:ascii="Times New Roman" w:eastAsia="Times New Roman" w:hAnsi="Times New Roman" w:cs="Times New Roman"/>
            <w:b/>
            <w:bCs/>
            <w:i/>
            <w:iCs/>
            <w:spacing w:val="-2"/>
            <w:sz w:val="20"/>
            <w:szCs w:val="20"/>
            <w:highlight w:val="yellow"/>
            <w:u w:val="single"/>
          </w:rPr>
          <w:delText>i</w:delText>
        </w:r>
        <w:r w:rsidR="00B47A89" w:rsidRPr="004F2F67" w:rsidDel="00EA16B5">
          <w:rPr>
            <w:rFonts w:ascii="Times New Roman" w:eastAsia="Times New Roman" w:hAnsi="Times New Roman" w:cs="Times New Roman"/>
            <w:b/>
            <w:bCs/>
            <w:i/>
            <w:iCs/>
            <w:spacing w:val="-2"/>
            <w:sz w:val="20"/>
            <w:szCs w:val="20"/>
            <w:highlight w:val="yellow"/>
            <w:u w:val="single"/>
          </w:rPr>
          <w:delText>nsert</w:delText>
        </w:r>
        <w:r w:rsidR="00B47A89" w:rsidRPr="004F2F67" w:rsidDel="00EA16B5">
          <w:rPr>
            <w:rFonts w:ascii="Times New Roman" w:eastAsia="Times New Roman" w:hAnsi="Times New Roman" w:cs="Times New Roman"/>
            <w:b/>
            <w:bCs/>
            <w:i/>
            <w:iCs/>
            <w:spacing w:val="-2"/>
            <w:sz w:val="20"/>
            <w:szCs w:val="20"/>
            <w:highlight w:val="yellow"/>
          </w:rPr>
          <w:delText xml:space="preserve"> the following </w:delText>
        </w:r>
      </w:del>
      <w:del w:id="212" w:author="Y C" w:date="2025-04-03T10:08:00Z">
        <w:r w:rsidR="00B47A89" w:rsidRPr="004F2F67" w:rsidDel="00BF112A">
          <w:rPr>
            <w:rFonts w:ascii="Times New Roman" w:eastAsia="Times New Roman" w:hAnsi="Times New Roman" w:cs="Times New Roman"/>
            <w:b/>
            <w:bCs/>
            <w:i/>
            <w:iCs/>
            <w:spacing w:val="-2"/>
            <w:sz w:val="20"/>
            <w:szCs w:val="20"/>
            <w:highlight w:val="yellow"/>
          </w:rPr>
          <w:delText xml:space="preserve">paragraphs </w:delText>
        </w:r>
      </w:del>
      <w:del w:id="213" w:author="Y C" w:date="2025-05-13T20:33:00Z">
        <w:r w:rsidR="002E0638" w:rsidRPr="002E0638" w:rsidDel="00EA16B5">
          <w:rPr>
            <w:rFonts w:ascii="Times New Roman" w:eastAsia="Times New Roman" w:hAnsi="Times New Roman" w:cs="Times New Roman" w:hint="eastAsia"/>
            <w:b/>
            <w:bCs/>
            <w:i/>
            <w:iCs/>
            <w:spacing w:val="-2"/>
            <w:sz w:val="20"/>
            <w:szCs w:val="20"/>
            <w:highlight w:val="yellow"/>
          </w:rPr>
          <w:delText>after</w:delText>
        </w:r>
        <w:r w:rsidR="002E0638" w:rsidRPr="002E0638" w:rsidDel="00EA16B5">
          <w:rPr>
            <w:rFonts w:ascii="Times New Roman" w:eastAsia="Times New Roman" w:hAnsi="Times New Roman" w:cs="Times New Roman"/>
            <w:b/>
            <w:bCs/>
            <w:i/>
            <w:iCs/>
            <w:spacing w:val="-2"/>
            <w:sz w:val="20"/>
            <w:szCs w:val="20"/>
            <w:highlight w:val="yellow"/>
          </w:rPr>
          <w:delText xml:space="preserve"> </w:delText>
        </w:r>
        <w:r w:rsidR="00B47A89" w:rsidRPr="004F2F67" w:rsidDel="00EA16B5">
          <w:rPr>
            <w:rFonts w:ascii="Times New Roman" w:eastAsia="Times New Roman" w:hAnsi="Times New Roman" w:cs="Times New Roman"/>
            <w:b/>
            <w:bCs/>
            <w:i/>
            <w:iCs/>
            <w:spacing w:val="-2"/>
            <w:sz w:val="20"/>
            <w:szCs w:val="20"/>
            <w:highlight w:val="yellow"/>
          </w:rPr>
          <w:delText xml:space="preserve">the </w:delText>
        </w:r>
        <w:r w:rsidR="008F5CF8" w:rsidDel="00EA16B5">
          <w:rPr>
            <w:rFonts w:ascii="Times New Roman" w:eastAsia="Times New Roman" w:hAnsi="Times New Roman" w:cs="Times New Roman"/>
            <w:b/>
            <w:bCs/>
            <w:i/>
            <w:iCs/>
            <w:spacing w:val="-2"/>
            <w:sz w:val="20"/>
            <w:szCs w:val="20"/>
            <w:highlight w:val="yellow"/>
          </w:rPr>
          <w:delText>3</w:delText>
        </w:r>
        <w:r w:rsidR="002E0638" w:rsidDel="00EA16B5">
          <w:rPr>
            <w:rFonts w:ascii="Times New Roman" w:eastAsia="Times New Roman" w:hAnsi="Times New Roman" w:cs="Times New Roman"/>
            <w:b/>
            <w:bCs/>
            <w:i/>
            <w:iCs/>
            <w:spacing w:val="-2"/>
            <w:sz w:val="20"/>
            <w:szCs w:val="20"/>
            <w:highlight w:val="yellow"/>
          </w:rPr>
          <w:delText xml:space="preserve"> </w:delText>
        </w:r>
        <w:r w:rsidR="00B47A89" w:rsidRPr="004F2F67" w:rsidDel="00EA16B5">
          <w:rPr>
            <w:rFonts w:ascii="Times New Roman" w:eastAsia="Times New Roman" w:hAnsi="Times New Roman" w:cs="Times New Roman"/>
            <w:b/>
            <w:bCs/>
            <w:i/>
            <w:iCs/>
            <w:spacing w:val="-2"/>
            <w:sz w:val="20"/>
            <w:szCs w:val="20"/>
            <w:highlight w:val="yellow"/>
          </w:rPr>
          <w:delText xml:space="preserve">paragraph </w:delText>
        </w:r>
        <w:r w:rsidR="002E0638" w:rsidDel="00EA16B5">
          <w:rPr>
            <w:rFonts w:ascii="Times New Roman" w:eastAsia="Times New Roman" w:hAnsi="Times New Roman" w:cs="Times New Roman"/>
            <w:b/>
            <w:bCs/>
            <w:i/>
            <w:iCs/>
            <w:spacing w:val="-2"/>
            <w:sz w:val="20"/>
            <w:szCs w:val="20"/>
            <w:highlight w:val="yellow"/>
          </w:rPr>
          <w:delText xml:space="preserve">in Subclause </w:delText>
        </w:r>
        <w:r w:rsidR="002E0638" w:rsidRPr="002E0638" w:rsidDel="00EA16B5">
          <w:rPr>
            <w:rFonts w:ascii="Times New Roman" w:eastAsia="Times New Roman" w:hAnsi="Times New Roman" w:cs="Times New Roman"/>
            <w:b/>
            <w:bCs/>
            <w:i/>
            <w:iCs/>
            <w:spacing w:val="-2"/>
            <w:sz w:val="20"/>
            <w:szCs w:val="20"/>
            <w:highlight w:val="yellow"/>
          </w:rPr>
          <w:delText>37.1</w:delText>
        </w:r>
        <w:r w:rsidR="00CC0A1D" w:rsidDel="00EA16B5">
          <w:rPr>
            <w:rFonts w:ascii="Times New Roman" w:eastAsia="Times New Roman" w:hAnsi="Times New Roman" w:cs="Times New Roman"/>
            <w:b/>
            <w:bCs/>
            <w:i/>
            <w:iCs/>
            <w:spacing w:val="-2"/>
            <w:sz w:val="20"/>
            <w:szCs w:val="20"/>
            <w:highlight w:val="yellow"/>
          </w:rPr>
          <w:delText>0</w:delText>
        </w:r>
        <w:r w:rsidR="002E0638" w:rsidRPr="002E0638" w:rsidDel="00EA16B5">
          <w:rPr>
            <w:rFonts w:ascii="Times New Roman" w:eastAsia="Times New Roman" w:hAnsi="Times New Roman" w:cs="Times New Roman"/>
            <w:b/>
            <w:bCs/>
            <w:i/>
            <w:iCs/>
            <w:spacing w:val="-2"/>
            <w:sz w:val="20"/>
            <w:szCs w:val="20"/>
            <w:highlight w:val="yellow"/>
          </w:rPr>
          <w:delText xml:space="preserve"> Non-primary channel access (NPCA) </w:delText>
        </w:r>
        <w:r w:rsidR="00B47A89" w:rsidRPr="004F2F67" w:rsidDel="00EA16B5">
          <w:rPr>
            <w:rFonts w:ascii="Times New Roman" w:eastAsia="Times New Roman" w:hAnsi="Times New Roman" w:cs="Times New Roman"/>
            <w:b/>
            <w:bCs/>
            <w:i/>
            <w:iCs/>
            <w:spacing w:val="-2"/>
            <w:sz w:val="20"/>
            <w:szCs w:val="20"/>
            <w:highlight w:val="yellow"/>
          </w:rPr>
          <w:delText>“</w:delText>
        </w:r>
        <w:r w:rsidR="004F2F67" w:rsidRPr="004F2F67" w:rsidDel="00EA16B5">
          <w:rPr>
            <w:rFonts w:ascii="Times New Roman" w:eastAsia="Times New Roman" w:hAnsi="Times New Roman" w:cs="Times New Roman"/>
            <w:b/>
            <w:bCs/>
            <w:i/>
            <w:iCs/>
            <w:spacing w:val="-2"/>
            <w:sz w:val="20"/>
            <w:szCs w:val="20"/>
            <w:highlight w:val="yellow"/>
          </w:rPr>
          <w:delText>An NPCA AP that has enabled NPCA operation shall include.</w:delText>
        </w:r>
        <w:r w:rsidR="00B47A89" w:rsidRPr="004F2F67" w:rsidDel="00EA16B5">
          <w:rPr>
            <w:rFonts w:ascii="Times New Roman" w:eastAsia="Times New Roman" w:hAnsi="Times New Roman" w:cs="Times New Roman"/>
            <w:b/>
            <w:bCs/>
            <w:i/>
            <w:iCs/>
            <w:spacing w:val="-2"/>
            <w:sz w:val="20"/>
            <w:szCs w:val="20"/>
            <w:highlight w:val="yellow"/>
          </w:rPr>
          <w:delText>..”</w:delText>
        </w:r>
      </w:del>
    </w:p>
    <w:p w14:paraId="6BAABBAE" w14:textId="50A48414" w:rsidR="004F2F67" w:rsidRPr="004F2F67" w:rsidDel="00EA16B5" w:rsidRDefault="004F2F67" w:rsidP="00C138CD">
      <w:pPr>
        <w:widowControl w:val="0"/>
        <w:tabs>
          <w:tab w:val="left" w:pos="720"/>
        </w:tabs>
        <w:kinsoku w:val="0"/>
        <w:overflowPunct w:val="0"/>
        <w:autoSpaceDE w:val="0"/>
        <w:autoSpaceDN w:val="0"/>
        <w:adjustRightInd w:val="0"/>
        <w:spacing w:before="62" w:after="0" w:line="240" w:lineRule="auto"/>
        <w:jc w:val="both"/>
        <w:rPr>
          <w:del w:id="214" w:author="Y C" w:date="2025-05-13T20:33:00Z"/>
          <w:rFonts w:ascii="Times New Roman" w:eastAsia="Times New Roman" w:hAnsi="Times New Roman" w:cs="Times New Roman"/>
          <w:spacing w:val="-2"/>
          <w:sz w:val="20"/>
          <w:szCs w:val="20"/>
        </w:rPr>
      </w:pPr>
      <w:bookmarkStart w:id="215" w:name="OLE_LINK4"/>
      <w:del w:id="216" w:author="Y C" w:date="2025-05-13T20:33:00Z">
        <w:r w:rsidRPr="00351180" w:rsidDel="00EA16B5">
          <w:rPr>
            <w:rFonts w:ascii="Times New Roman" w:eastAsia="Times New Roman" w:hAnsi="Times New Roman" w:cs="Times New Roman"/>
            <w:spacing w:val="-2"/>
            <w:sz w:val="16"/>
            <w:szCs w:val="16"/>
            <w:highlight w:val="yellow"/>
          </w:rPr>
          <w:delText>[</w:delText>
        </w:r>
        <w:r w:rsidDel="00EA16B5">
          <w:rPr>
            <w:rFonts w:ascii="Times New Roman" w:eastAsia="Times New Roman" w:hAnsi="Times New Roman" w:cs="Times New Roman"/>
            <w:spacing w:val="-2"/>
            <w:sz w:val="16"/>
            <w:szCs w:val="16"/>
            <w:highlight w:val="yellow"/>
          </w:rPr>
          <w:delText>1551</w:delText>
        </w:r>
        <w:r w:rsidRPr="00351180" w:rsidDel="00EA16B5">
          <w:rPr>
            <w:rFonts w:ascii="Times New Roman" w:eastAsia="Times New Roman" w:hAnsi="Times New Roman" w:cs="Times New Roman"/>
            <w:spacing w:val="-2"/>
            <w:sz w:val="16"/>
            <w:szCs w:val="16"/>
            <w:highlight w:val="yellow"/>
          </w:rPr>
          <w:delText>]</w:delText>
        </w:r>
        <w:bookmarkEnd w:id="215"/>
        <w:commentRangeStart w:id="217"/>
        <w:commentRangeStart w:id="218"/>
        <w:commentRangeStart w:id="219"/>
        <w:commentRangeStart w:id="220"/>
        <w:r w:rsidRPr="004F2F67" w:rsidDel="00EA16B5">
          <w:rPr>
            <w:rFonts w:ascii="Times New Roman" w:eastAsia="Times New Roman" w:hAnsi="Times New Roman" w:cs="Times New Roman"/>
            <w:spacing w:val="-2"/>
            <w:sz w:val="20"/>
            <w:szCs w:val="20"/>
          </w:rPr>
          <w:delText xml:space="preserve">An NPCA AP that has enabled NPCA </w:delText>
        </w:r>
        <w:r w:rsidR="008F5CF8" w:rsidDel="00EA16B5">
          <w:rPr>
            <w:rFonts w:ascii="Times New Roman" w:eastAsia="Times New Roman" w:hAnsi="Times New Roman" w:cs="Times New Roman"/>
            <w:spacing w:val="-2"/>
            <w:sz w:val="20"/>
            <w:szCs w:val="20"/>
          </w:rPr>
          <w:delText>mode</w:delText>
        </w:r>
        <w:r w:rsidRPr="004F2F67" w:rsidDel="00EA16B5">
          <w:rPr>
            <w:rFonts w:ascii="Times New Roman" w:eastAsia="Times New Roman" w:hAnsi="Times New Roman" w:cs="Times New Roman"/>
            <w:spacing w:val="-2"/>
            <w:sz w:val="20"/>
            <w:szCs w:val="20"/>
          </w:rPr>
          <w:delText xml:space="preserve"> shall </w:delText>
        </w:r>
        <w:r w:rsidR="008F5CF8" w:rsidRPr="004F2F67" w:rsidDel="00EA16B5">
          <w:rPr>
            <w:rFonts w:ascii="Times New Roman" w:eastAsia="Times New Roman" w:hAnsi="Times New Roman" w:cs="Times New Roman"/>
            <w:spacing w:val="-2"/>
            <w:sz w:val="20"/>
            <w:szCs w:val="20"/>
          </w:rPr>
          <w:delText xml:space="preserve">indicate </w:delText>
        </w:r>
        <w:r w:rsidR="008F5CF8" w:rsidRPr="00C138CD" w:rsidDel="00EA16B5">
          <w:rPr>
            <w:rFonts w:ascii="Times New Roman" w:eastAsia="Times New Roman" w:hAnsi="Times New Roman" w:cs="Times New Roman"/>
            <w:spacing w:val="-2"/>
            <w:sz w:val="20"/>
            <w:szCs w:val="20"/>
          </w:rPr>
          <w:delText xml:space="preserve">NPCA </w:delText>
        </w:r>
        <w:r w:rsidR="008F5CF8" w:rsidDel="00EA16B5">
          <w:rPr>
            <w:rFonts w:ascii="Times New Roman" w:eastAsia="Times New Roman" w:hAnsi="Times New Roman" w:cs="Times New Roman"/>
            <w:spacing w:val="-2"/>
            <w:sz w:val="20"/>
            <w:szCs w:val="20"/>
          </w:rPr>
          <w:delText>p</w:delText>
        </w:r>
        <w:r w:rsidR="008F5CF8" w:rsidRPr="00C138CD" w:rsidDel="00EA16B5">
          <w:rPr>
            <w:rFonts w:ascii="Times New Roman" w:eastAsia="Times New Roman" w:hAnsi="Times New Roman" w:cs="Times New Roman"/>
            <w:spacing w:val="-2"/>
            <w:sz w:val="20"/>
            <w:szCs w:val="20"/>
          </w:rPr>
          <w:delText xml:space="preserve">rimary </w:delText>
        </w:r>
        <w:r w:rsidR="008F5CF8" w:rsidDel="00EA16B5">
          <w:rPr>
            <w:rFonts w:ascii="Times New Roman" w:eastAsia="Times New Roman" w:hAnsi="Times New Roman" w:cs="Times New Roman"/>
            <w:spacing w:val="-2"/>
            <w:sz w:val="20"/>
            <w:szCs w:val="20"/>
          </w:rPr>
          <w:delText>c</w:delText>
        </w:r>
        <w:r w:rsidR="008F5CF8" w:rsidRPr="00C138CD" w:rsidDel="00EA16B5">
          <w:rPr>
            <w:rFonts w:ascii="Times New Roman" w:eastAsia="Times New Roman" w:hAnsi="Times New Roman" w:cs="Times New Roman"/>
            <w:spacing w:val="-2"/>
            <w:sz w:val="20"/>
            <w:szCs w:val="20"/>
          </w:rPr>
          <w:delText>hannel</w:delText>
        </w:r>
        <w:r w:rsidR="008F5CF8" w:rsidDel="00EA16B5">
          <w:rPr>
            <w:rFonts w:ascii="Times New Roman" w:eastAsia="Times New Roman" w:hAnsi="Times New Roman" w:cs="Times New Roman"/>
            <w:spacing w:val="-2"/>
            <w:sz w:val="20"/>
            <w:szCs w:val="20"/>
          </w:rPr>
          <w:delText xml:space="preserve"> </w:delText>
        </w:r>
        <w:r w:rsidR="008F5CF8" w:rsidRPr="004F2F67" w:rsidDel="00EA16B5">
          <w:rPr>
            <w:rFonts w:ascii="Times New Roman" w:eastAsia="Times New Roman" w:hAnsi="Times New Roman" w:cs="Times New Roman"/>
            <w:spacing w:val="-2"/>
            <w:sz w:val="20"/>
            <w:szCs w:val="20"/>
          </w:rPr>
          <w:delText xml:space="preserve">in the </w:delText>
        </w:r>
        <w:r w:rsidR="008F5CF8" w:rsidRPr="00C138CD" w:rsidDel="00EA16B5">
          <w:rPr>
            <w:rFonts w:ascii="Times New Roman" w:eastAsia="Times New Roman" w:hAnsi="Times New Roman" w:cs="Times New Roman"/>
            <w:spacing w:val="-2"/>
            <w:sz w:val="20"/>
            <w:szCs w:val="20"/>
          </w:rPr>
          <w:delText xml:space="preserve">NPCA Primary Channel </w:delText>
        </w:r>
        <w:r w:rsidR="008F5CF8" w:rsidDel="00EA16B5">
          <w:rPr>
            <w:rFonts w:ascii="Times New Roman" w:eastAsia="Times New Roman" w:hAnsi="Times New Roman" w:cs="Times New Roman"/>
            <w:spacing w:val="-2"/>
            <w:sz w:val="20"/>
            <w:szCs w:val="20"/>
          </w:rPr>
          <w:delText xml:space="preserve">field of </w:delText>
        </w:r>
        <w:r w:rsidRPr="004F2F67" w:rsidDel="00EA16B5">
          <w:rPr>
            <w:rFonts w:ascii="Times New Roman" w:eastAsia="Times New Roman" w:hAnsi="Times New Roman" w:cs="Times New Roman"/>
            <w:spacing w:val="-2"/>
            <w:sz w:val="20"/>
            <w:szCs w:val="20"/>
          </w:rPr>
          <w:delText>NPCA Operation Information field in</w:delText>
        </w:r>
      </w:del>
      <w:del w:id="221" w:author="Y C" w:date="2025-04-03T10:19:00Z">
        <w:r w:rsidR="00C53378" w:rsidDel="00CB5828">
          <w:rPr>
            <w:rFonts w:ascii="Times New Roman" w:eastAsia="Times New Roman" w:hAnsi="Times New Roman" w:cs="Times New Roman"/>
            <w:spacing w:val="-2"/>
            <w:sz w:val="20"/>
            <w:szCs w:val="20"/>
          </w:rPr>
          <w:delText xml:space="preserve"> its</w:delText>
        </w:r>
        <w:r w:rsidR="00CC0A1D" w:rsidDel="00CB5828">
          <w:rPr>
            <w:rFonts w:ascii="Times New Roman" w:eastAsia="Times New Roman" w:hAnsi="Times New Roman" w:cs="Times New Roman"/>
            <w:spacing w:val="-2"/>
            <w:sz w:val="20"/>
            <w:szCs w:val="20"/>
          </w:rPr>
          <w:delText xml:space="preserve"> </w:delText>
        </w:r>
      </w:del>
      <w:del w:id="222" w:author="Y C" w:date="2025-05-13T20:33:00Z">
        <w:r w:rsidRPr="004F2F67" w:rsidDel="00EA16B5">
          <w:rPr>
            <w:rFonts w:ascii="Times New Roman" w:eastAsia="Times New Roman" w:hAnsi="Times New Roman" w:cs="Times New Roman"/>
            <w:spacing w:val="-2"/>
            <w:sz w:val="20"/>
            <w:szCs w:val="20"/>
          </w:rPr>
          <w:delText>UHR Operation element.</w:delText>
        </w:r>
        <w:commentRangeEnd w:id="217"/>
        <w:r w:rsidR="00E46C95" w:rsidDel="00EA16B5">
          <w:rPr>
            <w:rStyle w:val="af"/>
          </w:rPr>
          <w:commentReference w:id="217"/>
        </w:r>
        <w:commentRangeEnd w:id="218"/>
        <w:r w:rsidR="00E46C95" w:rsidDel="00EA16B5">
          <w:rPr>
            <w:rStyle w:val="af"/>
          </w:rPr>
          <w:commentReference w:id="218"/>
        </w:r>
        <w:commentRangeEnd w:id="219"/>
        <w:r w:rsidR="00C95853" w:rsidDel="00EA16B5">
          <w:rPr>
            <w:rStyle w:val="af"/>
          </w:rPr>
          <w:commentReference w:id="219"/>
        </w:r>
        <w:commentRangeEnd w:id="220"/>
        <w:r w:rsidR="00C95853" w:rsidDel="00EA16B5">
          <w:rPr>
            <w:rStyle w:val="af"/>
          </w:rPr>
          <w:commentReference w:id="220"/>
        </w:r>
      </w:del>
    </w:p>
    <w:p w14:paraId="751A2A8F" w14:textId="526BCB4E" w:rsidR="008F5CF8" w:rsidRPr="00BF112A" w:rsidDel="00EA16B5" w:rsidRDefault="008F5CF8" w:rsidP="006C4A49">
      <w:pPr>
        <w:widowControl w:val="0"/>
        <w:tabs>
          <w:tab w:val="left" w:pos="720"/>
        </w:tabs>
        <w:kinsoku w:val="0"/>
        <w:overflowPunct w:val="0"/>
        <w:autoSpaceDE w:val="0"/>
        <w:autoSpaceDN w:val="0"/>
        <w:adjustRightInd w:val="0"/>
        <w:spacing w:before="62" w:after="0" w:line="240" w:lineRule="auto"/>
        <w:jc w:val="both"/>
        <w:rPr>
          <w:del w:id="224" w:author="Y C" w:date="2025-05-13T20:33:00Z"/>
          <w:rFonts w:ascii="Times New Roman" w:eastAsia="宋体" w:hAnsi="Times New Roman" w:cs="Times New Roman"/>
          <w:b/>
          <w:bCs/>
          <w:i/>
          <w:iCs/>
          <w:spacing w:val="-2"/>
          <w:sz w:val="20"/>
          <w:szCs w:val="20"/>
          <w:highlight w:val="yellow"/>
          <w:lang w:eastAsia="zh-CN"/>
        </w:rPr>
      </w:pPr>
    </w:p>
    <w:p w14:paraId="5EE07264" w14:textId="5A7098B2" w:rsidR="004F2F67" w:rsidDel="00EA16B5" w:rsidRDefault="008F5CF8" w:rsidP="006C4A49">
      <w:pPr>
        <w:widowControl w:val="0"/>
        <w:tabs>
          <w:tab w:val="left" w:pos="720"/>
        </w:tabs>
        <w:kinsoku w:val="0"/>
        <w:overflowPunct w:val="0"/>
        <w:autoSpaceDE w:val="0"/>
        <w:autoSpaceDN w:val="0"/>
        <w:adjustRightInd w:val="0"/>
        <w:spacing w:before="62" w:after="0" w:line="240" w:lineRule="auto"/>
        <w:jc w:val="both"/>
        <w:rPr>
          <w:del w:id="225" w:author="Y C" w:date="2025-05-13T20:33:00Z"/>
          <w:rFonts w:ascii="Times New Roman" w:eastAsia="宋体" w:hAnsi="Times New Roman" w:cs="Times New Roman"/>
          <w:b/>
          <w:bCs/>
          <w:i/>
          <w:iCs/>
          <w:spacing w:val="-2"/>
          <w:sz w:val="20"/>
          <w:szCs w:val="20"/>
          <w:highlight w:val="yellow"/>
          <w:lang w:eastAsia="zh-CN"/>
        </w:rPr>
      </w:pPr>
      <w:del w:id="226" w:author="Y C" w:date="2025-05-13T20:33:00Z">
        <w:r w:rsidDel="00EA16B5">
          <w:rPr>
            <w:rFonts w:ascii="Times New Roman" w:eastAsia="宋体" w:hAnsi="Times New Roman" w:cs="Times New Roman"/>
            <w:b/>
            <w:bCs/>
            <w:i/>
            <w:iCs/>
            <w:spacing w:val="-2"/>
            <w:sz w:val="20"/>
            <w:szCs w:val="20"/>
            <w:highlight w:val="yellow"/>
            <w:lang w:eastAsia="zh-CN"/>
          </w:rPr>
          <w:delText xml:space="preserve">Or </w:delText>
        </w:r>
      </w:del>
    </w:p>
    <w:p w14:paraId="2A33A867" w14:textId="75FB3D18" w:rsidR="008F5CF8" w:rsidRPr="008F5CF8"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227" w:author="Y C" w:date="2025-04-03T10:02:00Z"/>
          <w:rFonts w:ascii="Times New Roman" w:eastAsia="宋体" w:hAnsi="Times New Roman" w:cs="Times New Roman"/>
          <w:b/>
          <w:bCs/>
          <w:i/>
          <w:iCs/>
          <w:spacing w:val="-2"/>
          <w:sz w:val="20"/>
          <w:szCs w:val="20"/>
          <w:highlight w:val="yellow"/>
          <w:lang w:eastAsia="zh-CN"/>
        </w:rPr>
      </w:pPr>
    </w:p>
    <w:p w14:paraId="219B01B1" w14:textId="63A86DE2" w:rsidR="008F5CF8" w:rsidRPr="008F5CF8" w:rsidDel="00EA16B5" w:rsidRDefault="008F5CF8" w:rsidP="008F5CF8">
      <w:pPr>
        <w:widowControl w:val="0"/>
        <w:tabs>
          <w:tab w:val="left" w:pos="720"/>
        </w:tabs>
        <w:kinsoku w:val="0"/>
        <w:overflowPunct w:val="0"/>
        <w:autoSpaceDE w:val="0"/>
        <w:autoSpaceDN w:val="0"/>
        <w:adjustRightInd w:val="0"/>
        <w:spacing w:before="62" w:after="0" w:line="240" w:lineRule="auto"/>
        <w:jc w:val="both"/>
        <w:rPr>
          <w:del w:id="228" w:author="Y C" w:date="2025-05-13T20:33:00Z"/>
          <w:rFonts w:ascii="Times New Roman" w:eastAsia="Times New Roman" w:hAnsi="Times New Roman" w:cs="Times New Roman"/>
          <w:spacing w:val="-2"/>
          <w:sz w:val="16"/>
          <w:szCs w:val="16"/>
          <w:highlight w:val="yellow"/>
        </w:rPr>
      </w:pPr>
      <w:del w:id="229" w:author="Y C" w:date="2025-05-13T20:33:00Z">
        <w:r w:rsidDel="00EA16B5">
          <w:rPr>
            <w:rFonts w:ascii="Times New Roman" w:eastAsia="Times New Roman" w:hAnsi="Times New Roman" w:cs="Times New Roman"/>
            <w:spacing w:val="-2"/>
            <w:sz w:val="16"/>
            <w:szCs w:val="16"/>
            <w:highlight w:val="yellow"/>
          </w:rPr>
          <w:delText>Option 2:</w:delText>
        </w:r>
      </w:del>
    </w:p>
    <w:p w14:paraId="529CA251" w14:textId="0392FF43"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del w:id="230" w:author="Y C" w:date="2025-05-13T20:32:00Z">
        <w:r w:rsidDel="00EA16B5">
          <w:rPr>
            <w:rFonts w:ascii="Times New Roman" w:eastAsia="Times New Roman" w:hAnsi="Times New Roman" w:cs="Times New Roman"/>
            <w:b/>
            <w:bCs/>
            <w:i/>
            <w:iCs/>
            <w:spacing w:val="-2"/>
            <w:sz w:val="20"/>
            <w:szCs w:val="20"/>
            <w:highlight w:val="yellow"/>
            <w:u w:val="single"/>
          </w:rPr>
          <w:delText>add</w:delText>
        </w:r>
        <w:r w:rsidRPr="004F2F67" w:rsidDel="00EA16B5">
          <w:rPr>
            <w:rFonts w:ascii="Times New Roman" w:eastAsia="Times New Roman" w:hAnsi="Times New Roman" w:cs="Times New Roman"/>
            <w:b/>
            <w:bCs/>
            <w:i/>
            <w:iCs/>
            <w:spacing w:val="-2"/>
            <w:sz w:val="20"/>
            <w:szCs w:val="20"/>
            <w:highlight w:val="yellow"/>
          </w:rPr>
          <w:delText xml:space="preserve"> </w:delText>
        </w:r>
      </w:del>
      <w:ins w:id="231" w:author="Y C" w:date="2025-05-13T20:32:00Z">
        <w:r w:rsidR="00EA16B5">
          <w:rPr>
            <w:rFonts w:ascii="Times New Roman" w:eastAsia="Times New Roman" w:hAnsi="Times New Roman" w:cs="Times New Roman"/>
            <w:b/>
            <w:bCs/>
            <w:i/>
            <w:iCs/>
            <w:spacing w:val="-2"/>
            <w:sz w:val="20"/>
            <w:szCs w:val="20"/>
            <w:highlight w:val="yellow"/>
            <w:u w:val="single"/>
          </w:rPr>
          <w:t>change</w:t>
        </w:r>
        <w:r w:rsidR="00EA16B5" w:rsidRPr="004F2F67">
          <w:rPr>
            <w:rFonts w:ascii="Times New Roman" w:eastAsia="Times New Roman" w:hAnsi="Times New Roman" w:cs="Times New Roman"/>
            <w:b/>
            <w:bCs/>
            <w:i/>
            <w:iCs/>
            <w:spacing w:val="-2"/>
            <w:sz w:val="20"/>
            <w:szCs w:val="20"/>
            <w:highlight w:val="yellow"/>
          </w:rPr>
          <w:t xml:space="preserve"> </w:t>
        </w:r>
      </w:ins>
      <w:r w:rsidRPr="004F2F67">
        <w:rPr>
          <w:rFonts w:ascii="Times New Roman" w:eastAsia="Times New Roman" w:hAnsi="Times New Roman" w:cs="Times New Roman"/>
          <w:b/>
          <w:bCs/>
          <w:i/>
          <w:iCs/>
          <w:spacing w:val="-2"/>
          <w:sz w:val="20"/>
          <w:szCs w:val="20"/>
          <w:highlight w:val="yellow"/>
        </w:rPr>
        <w:t xml:space="preserve">the </w:t>
      </w:r>
      <w:del w:id="232" w:author="Y C" w:date="2025-05-13T20:33:00Z">
        <w:r w:rsidDel="00EA16B5">
          <w:rPr>
            <w:rFonts w:ascii="Times New Roman" w:eastAsia="Times New Roman" w:hAnsi="Times New Roman" w:cs="Times New Roman"/>
            <w:b/>
            <w:bCs/>
            <w:i/>
            <w:iCs/>
            <w:spacing w:val="-2"/>
            <w:sz w:val="20"/>
            <w:szCs w:val="20"/>
            <w:highlight w:val="yellow"/>
          </w:rPr>
          <w:delText>normative text of NPCA primary channel signaling in</w:delText>
        </w:r>
        <w:r w:rsidRPr="002E0638" w:rsidDel="00EA16B5">
          <w:rPr>
            <w:rFonts w:ascii="Times New Roman" w:eastAsia="Times New Roman" w:hAnsi="Times New Roman" w:cs="Times New Roman"/>
            <w:b/>
            <w:bCs/>
            <w:i/>
            <w:iCs/>
            <w:spacing w:val="-2"/>
            <w:sz w:val="20"/>
            <w:szCs w:val="20"/>
            <w:highlight w:val="yellow"/>
          </w:rPr>
          <w:delText xml:space="preserve"> </w:delText>
        </w:r>
      </w:del>
      <w:proofErr w:type="spellStart"/>
      <w:r w:rsidRPr="004F2F67">
        <w:rPr>
          <w:rFonts w:ascii="Times New Roman" w:eastAsia="Times New Roman" w:hAnsi="Times New Roman" w:cs="Times New Roman"/>
          <w:b/>
          <w:bCs/>
          <w:i/>
          <w:iCs/>
          <w:spacing w:val="-2"/>
          <w:sz w:val="20"/>
          <w:szCs w:val="20"/>
          <w:highlight w:val="yellow"/>
        </w:rPr>
        <w:t>the</w:t>
      </w:r>
      <w:proofErr w:type="spellEnd"/>
      <w:r w:rsidRPr="004F2F67">
        <w:rPr>
          <w:rFonts w:ascii="Times New Roman" w:eastAsia="Times New Roman" w:hAnsi="Times New Roman" w:cs="Times New Roman"/>
          <w:b/>
          <w:bCs/>
          <w:i/>
          <w:iCs/>
          <w:spacing w:val="-2"/>
          <w:sz w:val="20"/>
          <w:szCs w:val="20"/>
          <w:highlight w:val="yellow"/>
        </w:rPr>
        <w:t xml:space="preserve"> </w:t>
      </w:r>
      <w:r w:rsidR="00E736AB">
        <w:rPr>
          <w:rFonts w:ascii="Times New Roman" w:eastAsia="Times New Roman" w:hAnsi="Times New Roman" w:cs="Times New Roman"/>
          <w:b/>
          <w:bCs/>
          <w:i/>
          <w:iCs/>
          <w:spacing w:val="-2"/>
          <w:sz w:val="20"/>
          <w:szCs w:val="20"/>
          <w:highlight w:val="yellow"/>
        </w:rPr>
        <w:t>3</w:t>
      </w:r>
      <w:r>
        <w:rPr>
          <w:rFonts w:ascii="Times New Roman" w:eastAsia="Times New Roman" w:hAnsi="Times New Roman" w:cs="Times New Roman"/>
          <w:b/>
          <w:bCs/>
          <w:i/>
          <w:iCs/>
          <w:spacing w:val="-2"/>
          <w:sz w:val="20"/>
          <w:szCs w:val="20"/>
          <w:highlight w:val="yellow"/>
        </w:rPr>
        <w:t xml:space="preserve"> </w:t>
      </w:r>
      <w:proofErr w:type="gramStart"/>
      <w:r w:rsidRPr="004F2F67">
        <w:rPr>
          <w:rFonts w:ascii="Times New Roman" w:eastAsia="Times New Roman" w:hAnsi="Times New Roman" w:cs="Times New Roman"/>
          <w:b/>
          <w:bCs/>
          <w:i/>
          <w:iCs/>
          <w:spacing w:val="-2"/>
          <w:sz w:val="20"/>
          <w:szCs w:val="20"/>
          <w:highlight w:val="yellow"/>
        </w:rPr>
        <w:t>paragraph</w:t>
      </w:r>
      <w:proofErr w:type="gramEnd"/>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“An NPCA AP that has enabled NPCA operation shall include....”</w:t>
      </w:r>
      <w:ins w:id="233" w:author="Y C" w:date="2025-05-13T20:33:00Z">
        <w:r w:rsidR="00EA16B5">
          <w:rPr>
            <w:rFonts w:ascii="Times New Roman" w:eastAsia="Times New Roman" w:hAnsi="Times New Roman" w:cs="Times New Roman"/>
            <w:b/>
            <w:bCs/>
            <w:i/>
            <w:iCs/>
            <w:spacing w:val="-2"/>
            <w:sz w:val="20"/>
            <w:szCs w:val="20"/>
            <w:highlight w:val="yellow"/>
          </w:rPr>
          <w:t xml:space="preserve"> to </w:t>
        </w:r>
      </w:ins>
    </w:p>
    <w:p w14:paraId="43318480" w14:textId="16111389" w:rsidR="008F5CF8" w:rsidRPr="00EA16B5" w:rsidRDefault="00EA16B5"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ins w:id="234" w:author="Y C" w:date="2025-05-13T20:34:00Z">
        <w:r w:rsidRPr="00860AE5">
          <w:rPr>
            <w:rFonts w:ascii="Times New Roman" w:eastAsia="Times New Roman" w:hAnsi="Times New Roman" w:cs="Times New Roman"/>
            <w:spacing w:val="-2"/>
            <w:sz w:val="16"/>
            <w:szCs w:val="16"/>
            <w:highlight w:val="yellow"/>
          </w:rPr>
          <w:t>[1551]</w:t>
        </w:r>
        <w:r w:rsidRPr="00860AE5">
          <w:rPr>
            <w:rFonts w:ascii="Times New Roman" w:eastAsia="Times New Roman" w:hAnsi="Times New Roman" w:cs="Times New Roman"/>
            <w:spacing w:val="-2"/>
            <w:sz w:val="20"/>
            <w:szCs w:val="20"/>
          </w:rPr>
          <w:t xml:space="preserve"> </w:t>
        </w:r>
      </w:ins>
      <w:r w:rsidR="008F5CF8" w:rsidRPr="00CC14E3">
        <w:rPr>
          <w:rFonts w:ascii="Times New Roman" w:eastAsia="Times New Roman" w:hAnsi="Times New Roman" w:cs="Times New Roman"/>
          <w:spacing w:val="-2"/>
          <w:sz w:val="20"/>
          <w:szCs w:val="20"/>
        </w:rPr>
        <w:t xml:space="preserve">An NPCA AP that has enabled NPCA </w:t>
      </w:r>
      <w:r w:rsidR="008F5CF8" w:rsidRPr="00EA16B5">
        <w:rPr>
          <w:rFonts w:ascii="Times New Roman" w:eastAsia="Times New Roman" w:hAnsi="Times New Roman" w:cs="Times New Roman"/>
          <w:spacing w:val="-2"/>
          <w:sz w:val="20"/>
          <w:szCs w:val="20"/>
        </w:rPr>
        <w:t>operation shall include the NPCA Operation Information field in its UHR Operation element</w:t>
      </w:r>
      <w:ins w:id="235" w:author="Y C" w:date="2025-05-13T20:29:00Z">
        <w:r w:rsidRPr="00EA16B5">
          <w:rPr>
            <w:rFonts w:ascii="Times New Roman" w:eastAsia="Times New Roman" w:hAnsi="Times New Roman" w:cs="Times New Roman"/>
            <w:spacing w:val="-2"/>
            <w:sz w:val="20"/>
            <w:szCs w:val="20"/>
          </w:rPr>
          <w:t xml:space="preserve"> that is not included in Beacon frame</w:t>
        </w:r>
      </w:ins>
      <w:r w:rsidR="008F5CF8" w:rsidRPr="00EA16B5">
        <w:rPr>
          <w:rFonts w:ascii="Times New Roman" w:eastAsia="Times New Roman" w:hAnsi="Times New Roman" w:cs="Times New Roman"/>
          <w:spacing w:val="-2"/>
          <w:sz w:val="20"/>
          <w:szCs w:val="20"/>
        </w:rPr>
        <w:t xml:space="preserve"> and indicate </w:t>
      </w:r>
      <w:r w:rsidR="008F5CF8" w:rsidRPr="00EA16B5">
        <w:rPr>
          <w:rFonts w:ascii="Times New Roman" w:eastAsia="Times New Roman" w:hAnsi="Times New Roman" w:cs="Times New Roman"/>
          <w:spacing w:val="-2"/>
          <w:sz w:val="20"/>
          <w:szCs w:val="20"/>
          <w:rPrChange w:id="236" w:author="Y C" w:date="2025-05-13T20:34:00Z">
            <w:rPr>
              <w:rFonts w:ascii="Times New Roman" w:eastAsia="Times New Roman" w:hAnsi="Times New Roman" w:cs="Times New Roman"/>
              <w:color w:val="FF0000"/>
              <w:spacing w:val="-2"/>
              <w:sz w:val="20"/>
              <w:szCs w:val="20"/>
            </w:rPr>
          </w:rPrChange>
        </w:rPr>
        <w:t>NPCA primary channel,</w:t>
      </w:r>
      <w:del w:id="237" w:author="Y C" w:date="2025-05-13T20:34:00Z">
        <w:r w:rsidR="008F5CF8" w:rsidRPr="00EA16B5" w:rsidDel="00EA16B5">
          <w:rPr>
            <w:rFonts w:ascii="Times New Roman" w:eastAsia="Times New Roman" w:hAnsi="Times New Roman" w:cs="Times New Roman"/>
            <w:spacing w:val="-2"/>
            <w:sz w:val="16"/>
            <w:szCs w:val="16"/>
            <w:highlight w:val="yellow"/>
          </w:rPr>
          <w:delText xml:space="preserve"> [1551]</w:delText>
        </w:r>
      </w:del>
      <w:r w:rsidR="008F5CF8" w:rsidRPr="00EA16B5">
        <w:rPr>
          <w:rFonts w:ascii="Times New Roman" w:eastAsia="Times New Roman" w:hAnsi="Times New Roman" w:cs="Times New Roman"/>
          <w:spacing w:val="-2"/>
          <w:sz w:val="20"/>
          <w:szCs w:val="20"/>
        </w:rPr>
        <w:t xml:space="preserve"> its NPCA switching delay and NPCA switch back delay respectively in the </w:t>
      </w:r>
      <w:r w:rsidR="008F5CF8" w:rsidRPr="00EA16B5">
        <w:rPr>
          <w:rFonts w:ascii="Times New Roman" w:eastAsia="Times New Roman" w:hAnsi="Times New Roman" w:cs="Times New Roman"/>
          <w:spacing w:val="-2"/>
          <w:sz w:val="20"/>
          <w:szCs w:val="20"/>
          <w:rPrChange w:id="238" w:author="Y C" w:date="2025-05-13T20:34:00Z">
            <w:rPr>
              <w:rFonts w:ascii="Times New Roman" w:eastAsia="Times New Roman" w:hAnsi="Times New Roman" w:cs="Times New Roman"/>
              <w:color w:val="FF0000"/>
              <w:spacing w:val="-2"/>
              <w:sz w:val="20"/>
              <w:szCs w:val="20"/>
            </w:rPr>
          </w:rPrChange>
        </w:rPr>
        <w:t>NPCA Primary Channel field,</w:t>
      </w:r>
      <w:del w:id="239" w:author="Y C" w:date="2025-05-13T20:34:00Z">
        <w:r w:rsidR="008F5CF8" w:rsidRPr="00EA16B5" w:rsidDel="00EA16B5">
          <w:rPr>
            <w:rFonts w:ascii="Times New Roman" w:eastAsia="Times New Roman" w:hAnsi="Times New Roman" w:cs="Times New Roman"/>
            <w:spacing w:val="-2"/>
            <w:sz w:val="16"/>
            <w:szCs w:val="16"/>
            <w:highlight w:val="yellow"/>
          </w:rPr>
          <w:delText xml:space="preserve"> [1551]</w:delText>
        </w:r>
      </w:del>
      <w:r w:rsidR="008F5CF8" w:rsidRPr="00EA16B5">
        <w:rPr>
          <w:rFonts w:ascii="Times New Roman" w:eastAsia="Times New Roman" w:hAnsi="Times New Roman" w:cs="Times New Roman"/>
          <w:spacing w:val="-2"/>
          <w:sz w:val="20"/>
          <w:szCs w:val="20"/>
        </w:rPr>
        <w:t xml:space="preserve"> NPCA Switching Delay field and NPCA Switch Back Delay field of the </w:t>
      </w:r>
      <w:del w:id="240" w:author="Y C" w:date="2025-05-13T20:31:00Z">
        <w:r w:rsidR="008F5CF8" w:rsidRPr="00EA16B5" w:rsidDel="00EA16B5">
          <w:rPr>
            <w:rFonts w:ascii="Times New Roman" w:eastAsia="Times New Roman" w:hAnsi="Times New Roman" w:cs="Times New Roman"/>
            <w:spacing w:val="-2"/>
            <w:sz w:val="20"/>
            <w:szCs w:val="20"/>
          </w:rPr>
          <w:delText xml:space="preserve">TBD </w:delText>
        </w:r>
      </w:del>
      <w:ins w:id="241" w:author="Y C" w:date="2025-05-13T20:33:00Z">
        <w:r w:rsidRPr="00EA16B5">
          <w:rPr>
            <w:rFonts w:ascii="Times New Roman" w:eastAsia="Times New Roman" w:hAnsi="Times New Roman" w:cs="Times New Roman"/>
            <w:spacing w:val="-2"/>
            <w:sz w:val="20"/>
            <w:szCs w:val="20"/>
          </w:rPr>
          <w:t>NPCA Operation Information field</w:t>
        </w:r>
      </w:ins>
      <w:del w:id="242" w:author="Y C" w:date="2025-05-13T20:33:00Z">
        <w:r w:rsidR="008F5CF8" w:rsidRPr="00EA16B5" w:rsidDel="00EA16B5">
          <w:rPr>
            <w:rFonts w:ascii="Times New Roman" w:eastAsia="Times New Roman" w:hAnsi="Times New Roman" w:cs="Times New Roman"/>
            <w:spacing w:val="-2"/>
            <w:sz w:val="20"/>
            <w:szCs w:val="20"/>
          </w:rPr>
          <w:delText>frames</w:delText>
        </w:r>
      </w:del>
      <w:r w:rsidR="008F5CF8" w:rsidRPr="00EA16B5">
        <w:rPr>
          <w:rFonts w:ascii="Times New Roman" w:eastAsia="Times New Roman" w:hAnsi="Times New Roman" w:cs="Times New Roman"/>
          <w:spacing w:val="-2"/>
          <w:sz w:val="20"/>
          <w:szCs w:val="20"/>
        </w:rPr>
        <w:t>.</w:t>
      </w:r>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71DEBD1" w:rsidR="00F2555D" w:rsidRDefault="00EA16B5" w:rsidP="006C4A49">
      <w:pPr>
        <w:widowControl w:val="0"/>
        <w:tabs>
          <w:tab w:val="left" w:pos="720"/>
        </w:tabs>
        <w:kinsoku w:val="0"/>
        <w:overflowPunct w:val="0"/>
        <w:autoSpaceDE w:val="0"/>
        <w:autoSpaceDN w:val="0"/>
        <w:adjustRightInd w:val="0"/>
        <w:spacing w:before="62" w:after="0" w:line="240" w:lineRule="auto"/>
        <w:jc w:val="both"/>
        <w:rPr>
          <w:ins w:id="243" w:author="Y C" w:date="2025-05-13T20:28:00Z"/>
          <w:rFonts w:ascii="Times New Roman" w:eastAsia="Times New Roman" w:hAnsi="Times New Roman" w:cs="Times New Roman"/>
          <w:b/>
          <w:bCs/>
          <w:i/>
          <w:iCs/>
          <w:spacing w:val="-2"/>
          <w:sz w:val="20"/>
          <w:szCs w:val="20"/>
        </w:rPr>
      </w:pPr>
      <w:ins w:id="244" w:author="Y C" w:date="2025-05-13T20:28:00Z">
        <w:r w:rsidRPr="00EA16B5">
          <w:rPr>
            <w:rFonts w:ascii="Times New Roman" w:eastAsia="Times New Roman" w:hAnsi="Times New Roman" w:cs="Times New Roman"/>
            <w:b/>
            <w:bCs/>
            <w:i/>
            <w:iCs/>
            <w:spacing w:val="-2"/>
            <w:sz w:val="20"/>
            <w:szCs w:val="20"/>
          </w:rPr>
          <w:t>The NPCA Operation Parameters field is present if NPCA Operation Enabled field is 1 and the frame carrying the UHR Operation element is not a Beacon frame;</w:t>
        </w:r>
      </w:ins>
    </w:p>
    <w:p w14:paraId="31ECA691" w14:textId="77777777" w:rsidR="00EA16B5" w:rsidRDefault="00EA16B5"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245"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06E1D1A5" w14:textId="0BC4A282" w:rsidR="00EA16B5"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46" w:name="OLE_LINK3"/>
      <w:bookmarkEnd w:id="245"/>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246"/>
      <w:commentRangeStart w:id="247"/>
      <w:commentRangeStart w:id="248"/>
      <w:commentRangeStart w:id="249"/>
      <w:commentRangeStart w:id="250"/>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 xml:space="preserve">NPCA </w:t>
      </w:r>
      <w:del w:id="251" w:author="Y C" w:date="2025-05-14T10:38:00Z">
        <w:r w:rsidRPr="00F2555D" w:rsidDel="00F430E8">
          <w:rPr>
            <w:rFonts w:ascii="Times New Roman" w:eastAsia="Times New Roman" w:hAnsi="Times New Roman" w:cs="Times New Roman"/>
            <w:spacing w:val="-2"/>
            <w:sz w:val="20"/>
            <w:szCs w:val="20"/>
          </w:rPr>
          <w:delText xml:space="preserve">Operation </w:delText>
        </w:r>
      </w:del>
      <w:del w:id="252" w:author="Y C" w:date="2025-05-13T20:35:00Z">
        <w:r w:rsidRPr="00F2555D" w:rsidDel="00EA16B5">
          <w:rPr>
            <w:rFonts w:ascii="Times New Roman" w:eastAsia="Times New Roman" w:hAnsi="Times New Roman" w:cs="Times New Roman"/>
            <w:spacing w:val="-2"/>
            <w:sz w:val="20"/>
            <w:szCs w:val="20"/>
          </w:rPr>
          <w:delText>Information Present field</w:delText>
        </w:r>
      </w:del>
      <w:ins w:id="253" w:author="Y C" w:date="2025-05-13T20:35:00Z">
        <w:r w:rsidR="00EA16B5">
          <w:rPr>
            <w:rFonts w:ascii="Times New Roman" w:eastAsia="Times New Roman" w:hAnsi="Times New Roman" w:cs="Times New Roman"/>
            <w:spacing w:val="-2"/>
            <w:sz w:val="20"/>
            <w:szCs w:val="20"/>
          </w:rPr>
          <w:t>Enabled</w:t>
        </w:r>
      </w:ins>
      <w:del w:id="254" w:author="Y C" w:date="2025-05-13T20:35:00Z">
        <w:r w:rsidR="00FA6D99" w:rsidDel="00EA16B5">
          <w:rPr>
            <w:rFonts w:ascii="Times New Roman" w:eastAsia="Times New Roman" w:hAnsi="Times New Roman" w:cs="Times New Roman"/>
            <w:spacing w:val="-2"/>
            <w:sz w:val="20"/>
            <w:szCs w:val="20"/>
          </w:rPr>
          <w:delText xml:space="preserve"> </w:delText>
        </w:r>
      </w:del>
      <w:ins w:id="255" w:author="Y C" w:date="2025-05-13T20:35:00Z">
        <w:r w:rsidR="00EA16B5">
          <w:rPr>
            <w:rFonts w:ascii="Times New Roman" w:eastAsia="Times New Roman" w:hAnsi="Times New Roman" w:cs="Times New Roman"/>
            <w:spacing w:val="-2"/>
            <w:sz w:val="20"/>
            <w:szCs w:val="20"/>
          </w:rPr>
          <w:t xml:space="preserve"> field </w:t>
        </w:r>
      </w:ins>
      <w:r w:rsidR="00FA6D99">
        <w:rPr>
          <w:rFonts w:ascii="Times New Roman" w:eastAsia="Times New Roman" w:hAnsi="Times New Roman" w:cs="Times New Roman"/>
          <w:spacing w:val="-2"/>
          <w:sz w:val="20"/>
          <w:szCs w:val="20"/>
        </w:rPr>
        <w:t>to</w:t>
      </w:r>
      <w:del w:id="256" w:author="Y C" w:date="2025-04-03T10:17:00Z">
        <w:r w:rsidR="00FA6D99" w:rsidDel="00CB5828">
          <w:rPr>
            <w:rFonts w:ascii="Times New Roman" w:eastAsia="Times New Roman" w:hAnsi="Times New Roman" w:cs="Times New Roman"/>
            <w:spacing w:val="-2"/>
            <w:sz w:val="20"/>
            <w:szCs w:val="20"/>
          </w:rPr>
          <w:delText xml:space="preserve"> value </w:delText>
        </w:r>
      </w:del>
      <w:ins w:id="257" w:author="Y C" w:date="2025-04-03T10:17:00Z">
        <w:r w:rsidR="00CB5828">
          <w:rPr>
            <w:rFonts w:ascii="Times New Roman" w:eastAsia="Times New Roman" w:hAnsi="Times New Roman" w:cs="Times New Roman"/>
            <w:spacing w:val="-2"/>
            <w:sz w:val="20"/>
            <w:szCs w:val="20"/>
          </w:rPr>
          <w:t xml:space="preserve"> </w:t>
        </w:r>
      </w:ins>
      <w:r w:rsidR="00FA6D99">
        <w:rPr>
          <w:rFonts w:ascii="Times New Roman" w:eastAsia="Times New Roman" w:hAnsi="Times New Roman" w:cs="Times New Roman"/>
          <w:spacing w:val="-2"/>
          <w:sz w:val="20"/>
          <w:szCs w:val="20"/>
        </w:rPr>
        <w:t>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del w:id="258" w:author="Y C" w:date="2025-04-03T10:14:00Z">
        <w:r w:rsidR="00FA6D99" w:rsidDel="00CB5828">
          <w:rPr>
            <w:rFonts w:ascii="Times New Roman" w:eastAsia="Times New Roman" w:hAnsi="Times New Roman" w:cs="Times New Roman"/>
            <w:spacing w:val="-2"/>
            <w:sz w:val="20"/>
            <w:szCs w:val="20"/>
          </w:rPr>
          <w:delText>its</w:delText>
        </w:r>
      </w:del>
      <w:del w:id="259" w:author="Y C" w:date="2025-05-14T10:38:00Z">
        <w:r w:rsidR="00FA6D99" w:rsidDel="00F430E8">
          <w:rPr>
            <w:rFonts w:ascii="Times New Roman" w:eastAsia="Times New Roman" w:hAnsi="Times New Roman" w:cs="Times New Roman"/>
            <w:spacing w:val="-2"/>
            <w:sz w:val="20"/>
            <w:szCs w:val="20"/>
          </w:rPr>
          <w:delText xml:space="preserve"> </w:delText>
        </w:r>
      </w:del>
      <w:del w:id="260" w:author="Y C" w:date="2025-05-13T20:36:00Z">
        <w:r w:rsidRPr="00F2555D" w:rsidDel="00EA16B5">
          <w:rPr>
            <w:rFonts w:ascii="Times New Roman" w:eastAsia="Times New Roman" w:hAnsi="Times New Roman" w:cs="Times New Roman"/>
            <w:spacing w:val="-2"/>
            <w:sz w:val="20"/>
            <w:szCs w:val="20"/>
          </w:rPr>
          <w:delText xml:space="preserve">UHR Operation Parameters field </w:delText>
        </w:r>
      </w:del>
      <w:ins w:id="261" w:author="Y C" w:date="2025-04-03T10:17:00Z">
        <w:r w:rsidR="00CB5828">
          <w:rPr>
            <w:rFonts w:ascii="Times New Roman" w:eastAsia="Times New Roman" w:hAnsi="Times New Roman" w:cs="Times New Roman"/>
            <w:spacing w:val="-2"/>
            <w:sz w:val="20"/>
            <w:szCs w:val="20"/>
          </w:rPr>
          <w:t>the</w:t>
        </w:r>
      </w:ins>
      <w:ins w:id="262" w:author="Y C" w:date="2025-04-03T10:13:00Z">
        <w:r w:rsidR="00BF112A">
          <w:rPr>
            <w:rFonts w:ascii="Times New Roman" w:eastAsia="Times New Roman" w:hAnsi="Times New Roman" w:cs="Times New Roman"/>
            <w:spacing w:val="-2"/>
            <w:sz w:val="20"/>
            <w:szCs w:val="20"/>
          </w:rPr>
          <w:t xml:space="preserve"> UHR Operation element</w:t>
        </w:r>
      </w:ins>
      <w:ins w:id="263" w:author="Y C" w:date="2025-04-03T10:16:00Z">
        <w:r w:rsidR="00CB5828">
          <w:rPr>
            <w:rFonts w:ascii="Times New Roman" w:eastAsia="Times New Roman" w:hAnsi="Times New Roman" w:cs="Times New Roman"/>
            <w:spacing w:val="-2"/>
            <w:sz w:val="20"/>
            <w:szCs w:val="20"/>
          </w:rPr>
          <w:t xml:space="preserve"> </w:t>
        </w:r>
      </w:ins>
      <w:commentRangeStart w:id="264"/>
      <w:commentRangeStart w:id="265"/>
      <w:ins w:id="266" w:author="Y C" w:date="2025-04-03T10:17:00Z">
        <w:r w:rsidR="00CB5828" w:rsidRPr="00C639C9">
          <w:rPr>
            <w:rFonts w:ascii="Times New Roman" w:eastAsia="Times New Roman" w:hAnsi="Times New Roman" w:cs="Times New Roman"/>
            <w:strike/>
            <w:spacing w:val="-2"/>
            <w:sz w:val="20"/>
            <w:szCs w:val="20"/>
            <w:rPrChange w:id="267" w:author="Y C" w:date="2025-04-07T14:43:00Z">
              <w:rPr>
                <w:rFonts w:ascii="Times New Roman" w:eastAsia="Times New Roman" w:hAnsi="Times New Roman" w:cs="Times New Roman"/>
                <w:spacing w:val="-2"/>
                <w:sz w:val="20"/>
                <w:szCs w:val="20"/>
              </w:rPr>
            </w:rPrChange>
          </w:rPr>
          <w:t>it</w:t>
        </w:r>
        <w:r w:rsidR="00CB5828">
          <w:rPr>
            <w:rFonts w:ascii="Times New Roman" w:eastAsia="Times New Roman" w:hAnsi="Times New Roman" w:cs="Times New Roman"/>
            <w:spacing w:val="-2"/>
            <w:sz w:val="20"/>
            <w:szCs w:val="20"/>
          </w:rPr>
          <w:t xml:space="preserve"> </w:t>
        </w:r>
      </w:ins>
      <w:ins w:id="268" w:author="Y C" w:date="2025-04-07T14:43:00Z">
        <w:r w:rsidR="00C639C9">
          <w:rPr>
            <w:rFonts w:ascii="Times New Roman" w:eastAsia="Times New Roman" w:hAnsi="Times New Roman" w:cs="Times New Roman"/>
            <w:spacing w:val="-2"/>
            <w:sz w:val="20"/>
            <w:szCs w:val="20"/>
          </w:rPr>
          <w:t>tha</w:t>
        </w:r>
      </w:ins>
      <w:ins w:id="269" w:author="Y C" w:date="2025-04-07T14:44:00Z">
        <w:r w:rsidR="00C639C9">
          <w:rPr>
            <w:rFonts w:ascii="Times New Roman" w:eastAsia="Times New Roman" w:hAnsi="Times New Roman" w:cs="Times New Roman"/>
            <w:spacing w:val="-2"/>
            <w:sz w:val="20"/>
            <w:szCs w:val="20"/>
          </w:rPr>
          <w:t>t the NPCA AP</w:t>
        </w:r>
      </w:ins>
      <w:commentRangeEnd w:id="264"/>
      <w:ins w:id="270" w:author="Y C" w:date="2025-04-07T14:45:00Z">
        <w:r w:rsidR="00C639C9">
          <w:rPr>
            <w:rStyle w:val="af"/>
          </w:rPr>
          <w:commentReference w:id="264"/>
        </w:r>
      </w:ins>
      <w:commentRangeEnd w:id="265"/>
      <w:ins w:id="271" w:author="Y C" w:date="2025-04-08T10:08:00Z">
        <w:r w:rsidR="00227237">
          <w:rPr>
            <w:rStyle w:val="af"/>
          </w:rPr>
          <w:commentReference w:id="265"/>
        </w:r>
      </w:ins>
      <w:ins w:id="272" w:author="Y C" w:date="2025-04-07T14:44:00Z">
        <w:r w:rsidR="00C639C9">
          <w:rPr>
            <w:rFonts w:ascii="Times New Roman" w:eastAsia="Times New Roman" w:hAnsi="Times New Roman" w:cs="Times New Roman"/>
            <w:spacing w:val="-2"/>
            <w:sz w:val="20"/>
            <w:szCs w:val="20"/>
          </w:rPr>
          <w:t xml:space="preserve"> </w:t>
        </w:r>
      </w:ins>
      <w:ins w:id="273" w:author="Y C" w:date="2025-04-03T10:17:00Z">
        <w:r w:rsidR="00CB5828">
          <w:rPr>
            <w:rFonts w:ascii="Times New Roman" w:eastAsia="Times New Roman" w:hAnsi="Times New Roman" w:cs="Times New Roman"/>
            <w:spacing w:val="-2"/>
            <w:sz w:val="20"/>
            <w:szCs w:val="20"/>
          </w:rPr>
          <w:t>transmit</w:t>
        </w:r>
      </w:ins>
      <w:ins w:id="274" w:author="Y C" w:date="2025-04-03T10:19:00Z">
        <w:r w:rsidR="00CB5828">
          <w:rPr>
            <w:rFonts w:ascii="Times New Roman" w:eastAsia="Times New Roman" w:hAnsi="Times New Roman" w:cs="Times New Roman"/>
            <w:spacing w:val="-2"/>
            <w:sz w:val="20"/>
            <w:szCs w:val="20"/>
          </w:rPr>
          <w:t>s</w:t>
        </w:r>
      </w:ins>
      <w:ins w:id="275"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w:t>
      </w:r>
      <w:commentRangeStart w:id="276"/>
      <w:r w:rsidR="00FA6D99" w:rsidRPr="00FA6D99">
        <w:rPr>
          <w:rFonts w:ascii="Times New Roman" w:eastAsia="Times New Roman" w:hAnsi="Times New Roman" w:cs="Times New Roman"/>
          <w:spacing w:val="-2"/>
          <w:sz w:val="20"/>
          <w:szCs w:val="20"/>
        </w:rPr>
        <w:t>and</w:t>
      </w:r>
      <w:ins w:id="277" w:author="Y C" w:date="2025-04-08T11:10:00Z">
        <w:r w:rsidR="00257ED1">
          <w:rPr>
            <w:rFonts w:ascii="Times New Roman" w:eastAsia="Times New Roman" w:hAnsi="Times New Roman" w:cs="Times New Roman"/>
            <w:spacing w:val="-2"/>
            <w:sz w:val="20"/>
            <w:szCs w:val="20"/>
          </w:rPr>
          <w:t xml:space="preserve"> </w:t>
        </w:r>
      </w:ins>
      <w:del w:id="278" w:author="Y C" w:date="2025-04-03T10:17:00Z">
        <w:r w:rsidR="00FA6D99" w:rsidRPr="00FA6D99" w:rsidDel="00CB5828">
          <w:rPr>
            <w:rFonts w:ascii="Times New Roman" w:eastAsia="Times New Roman" w:hAnsi="Times New Roman" w:cs="Times New Roman"/>
            <w:spacing w:val="-2"/>
            <w:sz w:val="20"/>
            <w:szCs w:val="20"/>
          </w:rPr>
          <w:delText xml:space="preserve"> </w:delText>
        </w:r>
        <w:r w:rsidR="00943111" w:rsidDel="00CB5828">
          <w:rPr>
            <w:rFonts w:ascii="Times New Roman" w:eastAsia="Times New Roman" w:hAnsi="Times New Roman" w:cs="Times New Roman"/>
            <w:spacing w:val="-2"/>
            <w:sz w:val="20"/>
            <w:szCs w:val="20"/>
          </w:rPr>
          <w:delText xml:space="preserve">value </w:delText>
        </w:r>
      </w:del>
      <w:ins w:id="279" w:author="Y C" w:date="2025-04-03T22:20:00Z">
        <w:r w:rsidR="00B21AC6" w:rsidRPr="00B21AC6">
          <w:rPr>
            <w:rFonts w:ascii="Times New Roman" w:eastAsia="Times New Roman" w:hAnsi="Times New Roman" w:cs="Times New Roman"/>
            <w:spacing w:val="-2"/>
            <w:sz w:val="20"/>
            <w:szCs w:val="20"/>
            <w:rPrChange w:id="280" w:author="Y C" w:date="2025-04-03T22:20:00Z">
              <w:rPr>
                <w:rFonts w:ascii="宋体" w:eastAsia="宋体" w:hAnsi="宋体" w:cs="Times New Roman"/>
                <w:spacing w:val="-2"/>
                <w:sz w:val="20"/>
                <w:szCs w:val="20"/>
                <w:lang w:eastAsia="zh-CN"/>
              </w:rPr>
            </w:rPrChange>
          </w:rPr>
          <w:t>to</w:t>
        </w:r>
      </w:ins>
      <w:ins w:id="281"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0</w:t>
      </w:r>
      <w:commentRangeEnd w:id="276"/>
      <w:r w:rsidR="00257ED1">
        <w:rPr>
          <w:rStyle w:val="af"/>
        </w:rPr>
        <w:commentReference w:id="276"/>
      </w:r>
      <w:r w:rsidR="00FA6D99" w:rsidRPr="00FA6D99">
        <w:rPr>
          <w:rFonts w:ascii="Times New Roman" w:eastAsia="Times New Roman" w:hAnsi="Times New Roman" w:cs="Times New Roman"/>
          <w:spacing w:val="-2"/>
          <w:sz w:val="20"/>
          <w:szCs w:val="20"/>
        </w:rPr>
        <w:t xml:space="preserve"> </w:t>
      </w:r>
      <w:commentRangeStart w:id="282"/>
      <w:commentRangeStart w:id="283"/>
      <w:r w:rsidR="00FA6D99" w:rsidRPr="00FA6D99">
        <w:rPr>
          <w:rFonts w:ascii="Times New Roman" w:eastAsia="Times New Roman" w:hAnsi="Times New Roman" w:cs="Times New Roman"/>
          <w:spacing w:val="-2"/>
          <w:sz w:val="20"/>
          <w:szCs w:val="20"/>
        </w:rPr>
        <w:t>otherwise</w:t>
      </w:r>
      <w:commentRangeEnd w:id="282"/>
      <w:r w:rsidR="00227237">
        <w:rPr>
          <w:rStyle w:val="af"/>
        </w:rPr>
        <w:commentReference w:id="282"/>
      </w:r>
      <w:commentRangeEnd w:id="283"/>
      <w:r w:rsidR="00227237">
        <w:rPr>
          <w:rStyle w:val="af"/>
        </w:rPr>
        <w:commentReference w:id="283"/>
      </w:r>
      <w:r w:rsidR="00FA6D99" w:rsidRPr="00FA6D99">
        <w:rPr>
          <w:rFonts w:ascii="Times New Roman" w:eastAsia="Times New Roman" w:hAnsi="Times New Roman" w:cs="Times New Roman"/>
          <w:spacing w:val="-2"/>
          <w:sz w:val="20"/>
          <w:szCs w:val="20"/>
        </w:rPr>
        <w:t>.</w:t>
      </w:r>
      <w:commentRangeEnd w:id="247"/>
      <w:r w:rsidR="00C95853">
        <w:rPr>
          <w:rStyle w:val="af"/>
        </w:rPr>
        <w:commentReference w:id="247"/>
      </w:r>
      <w:commentRangeEnd w:id="248"/>
      <w:r w:rsidR="00C95853">
        <w:rPr>
          <w:rStyle w:val="af"/>
        </w:rPr>
        <w:commentReference w:id="248"/>
      </w:r>
      <w:commentRangeEnd w:id="249"/>
      <w:r w:rsidR="008F5598">
        <w:rPr>
          <w:rStyle w:val="af"/>
        </w:rPr>
        <w:commentReference w:id="249"/>
      </w:r>
      <w:commentRangeEnd w:id="250"/>
      <w:r w:rsidR="008F5598">
        <w:rPr>
          <w:rStyle w:val="af"/>
        </w:rPr>
        <w:commentReference w:id="250"/>
      </w:r>
    </w:p>
    <w:sectPr w:rsidR="00EA16B5" w:rsidRPr="00C53378" w:rsidSect="00CB5828">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Y C" w:date="2025-04-08T10:14:00Z" w:initials="YC">
    <w:p w14:paraId="40154639" w14:textId="35DCAAC7" w:rsidR="00227237" w:rsidRDefault="00227237">
      <w:pPr>
        <w:pStyle w:val="af0"/>
      </w:pPr>
      <w:r>
        <w:rPr>
          <w:rStyle w:val="af"/>
        </w:rPr>
        <w:annotationRef/>
      </w:r>
      <w:r w:rsidR="00E46C95" w:rsidRPr="00E46C95">
        <w:rPr>
          <w:b/>
          <w:bCs/>
        </w:rPr>
        <w:t>Alfred:</w:t>
      </w:r>
      <w:r w:rsidR="00E46C95">
        <w:t xml:space="preserve"> </w:t>
      </w:r>
      <w:r>
        <w:t>Don’t forget to add 11-.</w:t>
      </w:r>
    </w:p>
  </w:comment>
  <w:comment w:id="82" w:author="Y C" w:date="2025-04-08T10:14:00Z" w:initials="YC">
    <w:p w14:paraId="41232911" w14:textId="287C7665" w:rsidR="00227237" w:rsidRPr="00227237" w:rsidRDefault="00227237">
      <w:pPr>
        <w:pStyle w:val="af0"/>
        <w:rPr>
          <w:rFonts w:eastAsia="宋体"/>
          <w:lang w:eastAsia="zh-CN"/>
        </w:rPr>
      </w:pPr>
      <w:r>
        <w:rPr>
          <w:rStyle w:val="af"/>
        </w:rPr>
        <w:annotationRef/>
      </w:r>
      <w:r>
        <w:rPr>
          <w:rFonts w:eastAsia="宋体" w:hint="eastAsia"/>
          <w:lang w:eastAsia="zh-CN"/>
        </w:rPr>
        <w:t>T</w:t>
      </w:r>
      <w:r>
        <w:rPr>
          <w:rFonts w:eastAsia="宋体"/>
          <w:lang w:eastAsia="zh-CN"/>
        </w:rPr>
        <w:t>hanks for reminding.</w:t>
      </w:r>
    </w:p>
  </w:comment>
  <w:comment w:id="97" w:author="Y C" w:date="2025-04-08T11:30:00Z" w:initials="YC">
    <w:p w14:paraId="7346913F" w14:textId="2B12E5E6" w:rsidR="00F20D63" w:rsidRPr="00F20D63" w:rsidRDefault="00F20D63">
      <w:pPr>
        <w:pStyle w:val="af0"/>
        <w:rPr>
          <w:rFonts w:eastAsia="宋体"/>
          <w:lang w:eastAsia="zh-CN"/>
        </w:rPr>
      </w:pPr>
      <w:r>
        <w:rPr>
          <w:rStyle w:val="af"/>
        </w:rPr>
        <w:annotationRef/>
      </w:r>
      <w:r>
        <w:rPr>
          <w:rFonts w:eastAsia="宋体"/>
          <w:lang w:eastAsia="zh-CN"/>
        </w:rPr>
        <w:t xml:space="preserve">Deleted as </w:t>
      </w:r>
      <w:r>
        <w:rPr>
          <w:rFonts w:eastAsia="宋体" w:hint="eastAsia"/>
          <w:lang w:eastAsia="zh-CN"/>
        </w:rPr>
        <w:t>suggested</w:t>
      </w:r>
      <w:r>
        <w:rPr>
          <w:rFonts w:eastAsia="宋体"/>
          <w:lang w:eastAsia="zh-CN"/>
        </w:rPr>
        <w:t xml:space="preserve"> </w:t>
      </w:r>
      <w:r>
        <w:rPr>
          <w:rFonts w:eastAsia="宋体" w:hint="eastAsia"/>
          <w:lang w:eastAsia="zh-CN"/>
        </w:rPr>
        <w:t>by</w:t>
      </w:r>
      <w:r>
        <w:rPr>
          <w:rFonts w:eastAsia="宋体"/>
          <w:lang w:eastAsia="zh-CN"/>
        </w:rPr>
        <w:t xml:space="preserve"> Binita.</w:t>
      </w:r>
    </w:p>
  </w:comment>
  <w:comment w:id="198" w:author="Y C" w:date="2025-04-08T10:51:00Z" w:initials="YC">
    <w:p w14:paraId="185D2F8B" w14:textId="3F52FC31" w:rsidR="00C95853" w:rsidRDefault="00C95853" w:rsidP="00C95853">
      <w:pPr>
        <w:pStyle w:val="af0"/>
      </w:pPr>
      <w:r>
        <w:rPr>
          <w:rStyle w:val="af"/>
        </w:rPr>
        <w:annotationRef/>
      </w:r>
      <w:r w:rsidRPr="00C95853">
        <w:rPr>
          <w:rFonts w:hint="eastAsia"/>
          <w:b/>
          <w:bCs/>
        </w:rPr>
        <w:t>Binita</w:t>
      </w:r>
      <w:r w:rsidRPr="00C95853">
        <w:rPr>
          <w:b/>
          <w:bCs/>
        </w:rPr>
        <w:t>:</w:t>
      </w:r>
      <w:r>
        <w:t xml:space="preserve"> The first sentence is referring to the non-AP STA and 2</w:t>
      </w:r>
      <w:r w:rsidRPr="00613498">
        <w:rPr>
          <w:vertAlign w:val="superscript"/>
        </w:rPr>
        <w:t>nd</w:t>
      </w:r>
      <w:r>
        <w:t xml:space="preserve"> sentence is for the AP. Hence need to be clarified. Then then3rd sentence applies to both NPCA non-AP STA and NPCA AP.</w:t>
      </w:r>
    </w:p>
    <w:p w14:paraId="49F5B2F3" w14:textId="77777777" w:rsidR="00C95853" w:rsidRDefault="00C95853" w:rsidP="00C95853">
      <w:pPr>
        <w:pStyle w:val="af0"/>
      </w:pPr>
    </w:p>
    <w:p w14:paraId="75CDA567" w14:textId="71DEEABE" w:rsidR="00C95853" w:rsidRDefault="00C95853" w:rsidP="00C95853">
      <w:pPr>
        <w:pStyle w:val="af0"/>
      </w:pPr>
      <w:r>
        <w:t>Another comment is that we need to tie the support for NPCA with a MIB variable, as is done for other features. Not sure if there is another CID for that.</w:t>
      </w:r>
    </w:p>
  </w:comment>
  <w:comment w:id="199" w:author="Y C" w:date="2025-04-08T10:51:00Z" w:initials="YC">
    <w:p w14:paraId="2B0B2065" w14:textId="5B9127B8" w:rsidR="00C95853" w:rsidRDefault="00C95853">
      <w:pPr>
        <w:pStyle w:val="af0"/>
      </w:pPr>
      <w:r>
        <w:rPr>
          <w:rStyle w:val="af"/>
        </w:rPr>
        <w:annotationRef/>
      </w:r>
      <w:r w:rsidRPr="00C95853">
        <w:t xml:space="preserve">Thanks for the comments, </w:t>
      </w:r>
      <w:r>
        <w:t>modified as you suggested</w:t>
      </w:r>
      <w:r w:rsidRPr="00C95853">
        <w:t>.</w:t>
      </w:r>
    </w:p>
  </w:comment>
  <w:comment w:id="205" w:author="Y C" w:date="2025-04-08T11:14:00Z" w:initials="YC">
    <w:p w14:paraId="7F3FACCC" w14:textId="77777777" w:rsidR="00257ED1" w:rsidRPr="00257ED1" w:rsidRDefault="00257ED1" w:rsidP="00257ED1">
      <w:pPr>
        <w:pStyle w:val="af0"/>
        <w:rPr>
          <w:rFonts w:eastAsia="宋体"/>
          <w:lang w:eastAsia="zh-CN"/>
        </w:rPr>
      </w:pPr>
      <w:r>
        <w:rPr>
          <w:rStyle w:val="af"/>
        </w:rPr>
        <w:annotationRef/>
      </w:r>
      <w:r w:rsidRPr="00257ED1">
        <w:rPr>
          <w:rFonts w:eastAsia="宋体" w:hint="eastAsia"/>
          <w:b/>
          <w:bCs/>
          <w:lang w:eastAsia="zh-CN"/>
        </w:rPr>
        <w:t>M</w:t>
      </w:r>
      <w:r w:rsidRPr="00257ED1">
        <w:rPr>
          <w:rFonts w:eastAsia="宋体"/>
          <w:b/>
          <w:bCs/>
          <w:lang w:eastAsia="zh-CN"/>
        </w:rPr>
        <w:t>ark:</w:t>
      </w:r>
      <w:r>
        <w:rPr>
          <w:rFonts w:eastAsia="宋体"/>
          <w:lang w:eastAsia="zh-CN"/>
        </w:rPr>
        <w:t xml:space="preserve"> </w:t>
      </w:r>
      <w:r w:rsidRPr="00257ED1">
        <w:rPr>
          <w:rFonts w:eastAsia="宋体"/>
          <w:lang w:eastAsia="zh-CN"/>
        </w:rPr>
        <w:t>I don't think "the" should be added.  It's not clear what antecedent</w:t>
      </w:r>
    </w:p>
    <w:p w14:paraId="48D50C10" w14:textId="77777777" w:rsidR="00257ED1" w:rsidRPr="00257ED1" w:rsidRDefault="00257ED1" w:rsidP="00257ED1">
      <w:pPr>
        <w:pStyle w:val="af0"/>
        <w:rPr>
          <w:rFonts w:eastAsia="宋体"/>
          <w:lang w:eastAsia="zh-CN"/>
        </w:rPr>
      </w:pPr>
      <w:r w:rsidRPr="00257ED1">
        <w:rPr>
          <w:rFonts w:eastAsia="宋体"/>
          <w:lang w:eastAsia="zh-CN"/>
        </w:rPr>
        <w:t>it's referring back to ("which NPCA mode?").  Things like "mode" and</w:t>
      </w:r>
    </w:p>
    <w:p w14:paraId="303CA8B1" w14:textId="77777777" w:rsidR="00257ED1" w:rsidRPr="00257ED1" w:rsidRDefault="00257ED1" w:rsidP="00257ED1">
      <w:pPr>
        <w:pStyle w:val="af0"/>
        <w:rPr>
          <w:rFonts w:eastAsia="宋体"/>
          <w:lang w:eastAsia="zh-CN"/>
        </w:rPr>
      </w:pPr>
      <w:r w:rsidRPr="00257ED1">
        <w:rPr>
          <w:rFonts w:eastAsia="宋体"/>
          <w:lang w:eastAsia="zh-CN"/>
        </w:rPr>
        <w:t>"support" are, err, I don't know what the grammatical term is, but</w:t>
      </w:r>
    </w:p>
    <w:p w14:paraId="2C176844" w14:textId="222050D7" w:rsidR="00257ED1" w:rsidRPr="00257ED1" w:rsidRDefault="00257ED1" w:rsidP="00257ED1">
      <w:pPr>
        <w:pStyle w:val="af0"/>
        <w:rPr>
          <w:rFonts w:eastAsia="宋体"/>
          <w:lang w:eastAsia="zh-CN"/>
        </w:rPr>
      </w:pPr>
      <w:r w:rsidRPr="00257ED1">
        <w:rPr>
          <w:rFonts w:eastAsia="宋体"/>
          <w:lang w:eastAsia="zh-CN"/>
        </w:rPr>
        <w:t>I don't think they need an article if preceded by an adjective.</w:t>
      </w:r>
    </w:p>
  </w:comment>
  <w:comment w:id="206" w:author="Y C" w:date="2025-04-08T11:15:00Z" w:initials="YC">
    <w:p w14:paraId="4E14E1E9" w14:textId="1B232083" w:rsidR="00257ED1" w:rsidRPr="00257ED1" w:rsidRDefault="00257ED1">
      <w:pPr>
        <w:pStyle w:val="af0"/>
        <w:rPr>
          <w:rFonts w:eastAsia="宋体"/>
          <w:lang w:eastAsia="zh-CN"/>
        </w:rPr>
      </w:pPr>
      <w:r>
        <w:rPr>
          <w:rStyle w:val="af"/>
        </w:rPr>
        <w:annotationRef/>
      </w:r>
      <w:r>
        <w:rPr>
          <w:rFonts w:eastAsia="宋体"/>
          <w:lang w:eastAsia="zh-CN"/>
        </w:rPr>
        <w:t>Just copy this sentence from draft 0.1, this issue is out of this CID.</w:t>
      </w:r>
    </w:p>
  </w:comment>
  <w:comment w:id="217" w:author="Y C" w:date="2025-04-08T10:15:00Z" w:initials="YC">
    <w:p w14:paraId="58644BC6" w14:textId="1B2C3024" w:rsidR="00E46C95" w:rsidRDefault="00E46C95">
      <w:pPr>
        <w:pStyle w:val="af0"/>
      </w:pPr>
      <w:r>
        <w:rPr>
          <w:rStyle w:val="af"/>
        </w:rPr>
        <w:annotationRef/>
      </w:r>
      <w:r w:rsidRPr="00E46C95">
        <w:rPr>
          <w:b/>
          <w:bCs/>
        </w:rPr>
        <w:t>Alfred</w:t>
      </w:r>
      <w:r>
        <w:rPr>
          <w:rFonts w:ascii="宋体" w:eastAsia="宋体" w:hAnsi="宋体" w:hint="eastAsia"/>
          <w:b/>
          <w:bCs/>
          <w:lang w:eastAsia="zh-CN"/>
        </w:rPr>
        <w:t>:</w:t>
      </w:r>
      <w:r>
        <w:rPr>
          <w:rFonts w:ascii="宋体" w:eastAsia="宋体" w:hAnsi="宋体"/>
          <w:b/>
          <w:bCs/>
          <w:lang w:eastAsia="zh-CN"/>
        </w:rPr>
        <w:t xml:space="preserve"> </w:t>
      </w:r>
      <w:r>
        <w:t>Will this be indicated all the time or only when there is a change to the parameters?</w:t>
      </w:r>
    </w:p>
  </w:comment>
  <w:comment w:id="218" w:author="Y C" w:date="2025-04-08T10:16:00Z" w:initials="YC">
    <w:p w14:paraId="6B25E5FE" w14:textId="46FD45EA" w:rsidR="00E46C95" w:rsidRDefault="00E46C95">
      <w:pPr>
        <w:pStyle w:val="af0"/>
        <w:rPr>
          <w:rFonts w:eastAsia="宋体"/>
          <w:lang w:eastAsia="zh-CN"/>
        </w:rPr>
      </w:pPr>
      <w:r>
        <w:rPr>
          <w:rStyle w:val="af"/>
        </w:rPr>
        <w:annotationRef/>
      </w:r>
      <w:r>
        <w:rPr>
          <w:rFonts w:eastAsia="宋体"/>
          <w:lang w:eastAsia="zh-CN"/>
        </w:rPr>
        <w:t xml:space="preserve">Let me clarify </w:t>
      </w:r>
      <w:r w:rsidR="00C95853">
        <w:rPr>
          <w:rFonts w:eastAsia="宋体"/>
          <w:lang w:eastAsia="zh-CN"/>
        </w:rPr>
        <w:t>this</w:t>
      </w:r>
      <w:r>
        <w:rPr>
          <w:rFonts w:eastAsia="宋体"/>
          <w:lang w:eastAsia="zh-CN"/>
        </w:rPr>
        <w:t xml:space="preserve"> comment.</w:t>
      </w:r>
    </w:p>
    <w:p w14:paraId="27F51F89" w14:textId="4ACE30C6" w:rsidR="00E46C95" w:rsidRDefault="00C95853" w:rsidP="00E46C95">
      <w:pPr>
        <w:pStyle w:val="af0"/>
        <w:rPr>
          <w:rFonts w:eastAsia="宋体"/>
          <w:lang w:eastAsia="zh-CN"/>
        </w:rPr>
      </w:pPr>
      <w:r>
        <w:rPr>
          <w:rFonts w:eastAsia="宋体"/>
          <w:lang w:eastAsia="zh-CN"/>
        </w:rPr>
        <w:t xml:space="preserve">According to the </w:t>
      </w:r>
      <w:r w:rsidRPr="00C95853">
        <w:rPr>
          <w:rFonts w:eastAsia="宋体"/>
          <w:lang w:eastAsia="zh-CN"/>
        </w:rPr>
        <w:t>NPCA Operation Information f</w:t>
      </w:r>
      <w:r>
        <w:rPr>
          <w:rFonts w:eastAsia="宋体"/>
          <w:lang w:eastAsia="zh-CN"/>
        </w:rPr>
        <w:t xml:space="preserve">ield, </w:t>
      </w:r>
      <w:r w:rsidR="00E46C95">
        <w:rPr>
          <w:rFonts w:eastAsia="宋体"/>
          <w:lang w:eastAsia="zh-CN"/>
        </w:rPr>
        <w:t>the NPCA Primary Channel, NPCA Switching Delay, NPCA Switch back Delay should present at the same time or not. But, in draft 0.1, an NPCA AP that has enabled NPCA mode include</w:t>
      </w:r>
      <w:r w:rsidR="00E46C95">
        <w:rPr>
          <w:rFonts w:eastAsia="宋体" w:hint="eastAsia"/>
          <w:lang w:eastAsia="zh-CN"/>
        </w:rPr>
        <w:t>s</w:t>
      </w:r>
      <w:r w:rsidR="00E46C95">
        <w:rPr>
          <w:rFonts w:eastAsia="宋体"/>
          <w:lang w:eastAsia="zh-CN"/>
        </w:rPr>
        <w:t xml:space="preserve"> the Switching delay and switch back delay, </w:t>
      </w:r>
      <w:r w:rsidR="00E46C95" w:rsidRPr="0058227D">
        <w:rPr>
          <w:rFonts w:eastAsia="宋体"/>
          <w:lang w:eastAsia="zh-CN"/>
        </w:rPr>
        <w:t xml:space="preserve">while the NPCA </w:t>
      </w:r>
      <w:r w:rsidR="00E46C95">
        <w:rPr>
          <w:rFonts w:eastAsia="宋体"/>
          <w:lang w:eastAsia="zh-CN"/>
        </w:rPr>
        <w:t xml:space="preserve">Primary </w:t>
      </w:r>
      <w:r w:rsidR="00E46C95">
        <w:rPr>
          <w:rFonts w:eastAsia="宋体" w:hint="eastAsia"/>
          <w:lang w:eastAsia="zh-CN"/>
        </w:rPr>
        <w:t>Channel</w:t>
      </w:r>
      <w:r w:rsidR="00E46C95" w:rsidRPr="0058227D">
        <w:rPr>
          <w:rFonts w:eastAsia="宋体"/>
          <w:lang w:eastAsia="zh-CN"/>
        </w:rPr>
        <w:t xml:space="preserve"> does not.</w:t>
      </w:r>
      <w:r w:rsidR="00E46C95">
        <w:rPr>
          <w:rFonts w:eastAsia="宋体"/>
          <w:lang w:eastAsia="zh-CN"/>
        </w:rPr>
        <w:t xml:space="preserve"> Hence, we propose to add the NPCA Primary Channel </w:t>
      </w:r>
      <w:r w:rsidR="00E46C95">
        <w:rPr>
          <w:rFonts w:eastAsia="宋体" w:hint="eastAsia"/>
          <w:lang w:eastAsia="zh-CN"/>
        </w:rPr>
        <w:t>signaling</w:t>
      </w:r>
      <w:r w:rsidR="00E46C95">
        <w:rPr>
          <w:rFonts w:eastAsia="宋体"/>
          <w:lang w:eastAsia="zh-CN"/>
        </w:rPr>
        <w:t xml:space="preserve"> since it is missing in draft 0.1.</w:t>
      </w:r>
    </w:p>
    <w:p w14:paraId="093F9C30" w14:textId="3FD8619F" w:rsidR="00E46C95" w:rsidRPr="00E46C95" w:rsidRDefault="00E46C95">
      <w:pPr>
        <w:pStyle w:val="af0"/>
        <w:rPr>
          <w:rFonts w:eastAsia="宋体"/>
          <w:lang w:eastAsia="zh-CN"/>
        </w:rPr>
      </w:pPr>
    </w:p>
  </w:comment>
  <w:comment w:id="219" w:author="Y C" w:date="2025-04-08T10:54:00Z" w:initials="YC">
    <w:p w14:paraId="2ED96252" w14:textId="77777777" w:rsidR="00C95853" w:rsidRDefault="00C95853" w:rsidP="00C95853">
      <w:pPr>
        <w:pStyle w:val="af0"/>
      </w:pPr>
      <w:r>
        <w:rPr>
          <w:rStyle w:val="af"/>
        </w:rPr>
        <w:annotationRef/>
      </w:r>
      <w:r w:rsidRPr="00C95853">
        <w:rPr>
          <w:rFonts w:eastAsia="宋体" w:hint="eastAsia"/>
          <w:b/>
          <w:bCs/>
          <w:lang w:eastAsia="zh-CN"/>
        </w:rPr>
        <w:t>B</w:t>
      </w:r>
      <w:r w:rsidRPr="00C95853">
        <w:rPr>
          <w:rFonts w:eastAsia="宋体"/>
          <w:b/>
          <w:bCs/>
          <w:lang w:eastAsia="zh-CN"/>
        </w:rPr>
        <w:t>inita:</w:t>
      </w:r>
      <w:r>
        <w:rPr>
          <w:rFonts w:eastAsia="宋体"/>
          <w:b/>
          <w:bCs/>
          <w:lang w:eastAsia="zh-CN"/>
        </w:rPr>
        <w:t xml:space="preserve"> </w:t>
      </w:r>
      <w:r>
        <w:t>Why add a separate sentence just for NPCA primary channel field? Better to add this field in the existing text in 3</w:t>
      </w:r>
      <w:r w:rsidRPr="002700A5">
        <w:rPr>
          <w:vertAlign w:val="superscript"/>
        </w:rPr>
        <w:t>rd</w:t>
      </w:r>
      <w:r>
        <w:t xml:space="preserve"> para in 37.10. I suggest to go with Option 2 resolution below. </w:t>
      </w:r>
    </w:p>
    <w:p w14:paraId="649DBB14" w14:textId="77777777" w:rsidR="00C95853" w:rsidRDefault="00C95853" w:rsidP="00C95853">
      <w:pPr>
        <w:pStyle w:val="af0"/>
      </w:pPr>
    </w:p>
    <w:p w14:paraId="2457DDE9" w14:textId="121EDF8F" w:rsidR="00C95853" w:rsidRPr="00C95853" w:rsidRDefault="00C95853" w:rsidP="00C95853">
      <w:pPr>
        <w:pStyle w:val="af0"/>
        <w:rPr>
          <w:rFonts w:eastAsia="宋体"/>
          <w:b/>
          <w:bCs/>
          <w:lang w:eastAsia="zh-CN"/>
        </w:rPr>
      </w:pPr>
      <w:r>
        <w:t>Also, there is discussion on UHR Operation element including only enable/disable for the UHR features, and not include detailed parameters. That will impact resolution for this CID.</w:t>
      </w:r>
    </w:p>
  </w:comment>
  <w:comment w:id="220" w:author="Y C" w:date="2025-04-08T10:54:00Z" w:initials="YC">
    <w:p w14:paraId="5C2B434B" w14:textId="77777777" w:rsidR="00C95853" w:rsidRDefault="00C95853" w:rsidP="00C95853">
      <w:pPr>
        <w:pStyle w:val="af0"/>
        <w:rPr>
          <w:rFonts w:eastAsia="宋体"/>
          <w:lang w:eastAsia="zh-CN"/>
        </w:rPr>
      </w:pPr>
      <w:r>
        <w:rPr>
          <w:rStyle w:val="af"/>
        </w:rPr>
        <w:annotationRef/>
      </w:r>
      <w:bookmarkStart w:id="223" w:name="_Hlk194999896"/>
      <w:r>
        <w:rPr>
          <w:rFonts w:eastAsia="宋体" w:hint="eastAsia"/>
          <w:lang w:eastAsia="zh-CN"/>
        </w:rPr>
        <w:t>This</w:t>
      </w:r>
      <w:r>
        <w:rPr>
          <w:rFonts w:eastAsia="宋体"/>
          <w:lang w:eastAsia="zh-CN"/>
        </w:rPr>
        <w:t xml:space="preserve"> </w:t>
      </w:r>
      <w:r>
        <w:rPr>
          <w:rFonts w:eastAsia="宋体" w:hint="eastAsia"/>
          <w:lang w:eastAsia="zh-CN"/>
        </w:rPr>
        <w:t>CID</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pointing</w:t>
      </w:r>
      <w:r>
        <w:rPr>
          <w:rFonts w:eastAsia="宋体"/>
          <w:lang w:eastAsia="zh-CN"/>
        </w:rPr>
        <w:t xml:space="preserve"> out the following issue: the NPCA Primary Channel, NPCA Switching Delay, NPCA Switch back Delay should present at the same time or not. But, in draft 0.1, an NPCA AP that has enabled NPCA mode include</w:t>
      </w:r>
      <w:r>
        <w:rPr>
          <w:rFonts w:eastAsia="宋体" w:hint="eastAsia"/>
          <w:lang w:eastAsia="zh-CN"/>
        </w:rPr>
        <w:t>s</w:t>
      </w:r>
      <w:r>
        <w:rPr>
          <w:rFonts w:eastAsia="宋体"/>
          <w:lang w:eastAsia="zh-CN"/>
        </w:rPr>
        <w:t xml:space="preserve"> the Switching delay and switch back delay, </w:t>
      </w:r>
      <w:r w:rsidRPr="0058227D">
        <w:rPr>
          <w:rFonts w:eastAsia="宋体"/>
          <w:lang w:eastAsia="zh-CN"/>
        </w:rPr>
        <w:t xml:space="preserve">while the NPCA </w:t>
      </w:r>
      <w:r>
        <w:rPr>
          <w:rFonts w:eastAsia="宋体"/>
          <w:lang w:eastAsia="zh-CN"/>
        </w:rPr>
        <w:t xml:space="preserve">Primary </w:t>
      </w:r>
      <w:r>
        <w:rPr>
          <w:rFonts w:eastAsia="宋体" w:hint="eastAsia"/>
          <w:lang w:eastAsia="zh-CN"/>
        </w:rPr>
        <w:t>Channel</w:t>
      </w:r>
      <w:r w:rsidRPr="0058227D">
        <w:rPr>
          <w:rFonts w:eastAsia="宋体"/>
          <w:lang w:eastAsia="zh-CN"/>
        </w:rPr>
        <w:t xml:space="preserve"> does not.</w:t>
      </w:r>
      <w:r>
        <w:rPr>
          <w:rFonts w:eastAsia="宋体"/>
          <w:lang w:eastAsia="zh-CN"/>
        </w:rPr>
        <w:t xml:space="preserve"> Hence, we propose to add the NPCA Primary Channel </w:t>
      </w:r>
      <w:r>
        <w:rPr>
          <w:rFonts w:eastAsia="宋体" w:hint="eastAsia"/>
          <w:lang w:eastAsia="zh-CN"/>
        </w:rPr>
        <w:t>signaling</w:t>
      </w:r>
      <w:r>
        <w:rPr>
          <w:rFonts w:eastAsia="宋体"/>
          <w:lang w:eastAsia="zh-CN"/>
        </w:rPr>
        <w:t xml:space="preserve"> since it is missing in draft 0.1.</w:t>
      </w:r>
    </w:p>
    <w:bookmarkEnd w:id="223"/>
    <w:p w14:paraId="02C1749C" w14:textId="77777777" w:rsidR="00C95853" w:rsidRDefault="00C95853" w:rsidP="00C95853">
      <w:pPr>
        <w:pStyle w:val="af0"/>
        <w:rPr>
          <w:rFonts w:eastAsia="宋体"/>
          <w:lang w:eastAsia="zh-CN"/>
        </w:rPr>
      </w:pPr>
    </w:p>
    <w:p w14:paraId="52A32869" w14:textId="77777777" w:rsidR="00C95853" w:rsidRDefault="00C95853" w:rsidP="00C95853">
      <w:pPr>
        <w:pStyle w:val="af0"/>
        <w:rPr>
          <w:rFonts w:eastAsia="宋体"/>
          <w:lang w:eastAsia="zh-CN"/>
        </w:rPr>
      </w:pPr>
      <w:r>
        <w:rPr>
          <w:rFonts w:eastAsia="宋体"/>
          <w:lang w:eastAsia="zh-CN"/>
        </w:rPr>
        <w:t>Actually, I have no preference about these two options, I am ok with the option2 signaling the NPCA Primary Channel with other parameters.</w:t>
      </w:r>
    </w:p>
    <w:p w14:paraId="585236A3" w14:textId="77777777" w:rsidR="00C95853" w:rsidRDefault="00C95853" w:rsidP="00C95853">
      <w:pPr>
        <w:pStyle w:val="af0"/>
        <w:rPr>
          <w:rFonts w:eastAsia="宋体"/>
          <w:lang w:eastAsia="zh-CN"/>
        </w:rPr>
      </w:pPr>
    </w:p>
    <w:p w14:paraId="6506EAAC" w14:textId="77777777" w:rsidR="00C95853" w:rsidRPr="0058227D" w:rsidRDefault="00C95853" w:rsidP="00C95853">
      <w:pPr>
        <w:pStyle w:val="af0"/>
        <w:rPr>
          <w:rFonts w:eastAsia="宋体"/>
          <w:lang w:eastAsia="zh-CN"/>
        </w:rPr>
      </w:pPr>
      <w:r>
        <w:rPr>
          <w:rFonts w:eastAsia="宋体" w:hint="eastAsia"/>
          <w:lang w:eastAsia="zh-CN"/>
        </w:rPr>
        <w:t>T</w:t>
      </w:r>
      <w:r>
        <w:rPr>
          <w:rFonts w:eastAsia="宋体"/>
          <w:lang w:eastAsia="zh-CN"/>
        </w:rPr>
        <w:t xml:space="preserve">herefore, if we chose option 2 for this CID, did you have </w:t>
      </w:r>
      <w:r>
        <w:rPr>
          <w:rFonts w:eastAsia="宋体" w:hint="eastAsia"/>
          <w:lang w:eastAsia="zh-CN"/>
        </w:rPr>
        <w:t>a</w:t>
      </w:r>
      <w:r>
        <w:rPr>
          <w:rFonts w:eastAsia="宋体"/>
          <w:lang w:eastAsia="zh-CN"/>
        </w:rPr>
        <w:t>ny questions?</w:t>
      </w:r>
    </w:p>
    <w:p w14:paraId="77AB4B97" w14:textId="5565B20F" w:rsidR="00C95853" w:rsidRDefault="00C95853">
      <w:pPr>
        <w:pStyle w:val="af0"/>
      </w:pPr>
    </w:p>
  </w:comment>
  <w:comment w:id="264" w:author="Y C" w:date="2025-04-07T14:45:00Z" w:initials="YC">
    <w:p w14:paraId="2ABD7F46" w14:textId="37548769" w:rsidR="00C639C9" w:rsidRPr="00C639C9" w:rsidRDefault="00C639C9">
      <w:pPr>
        <w:pStyle w:val="af0"/>
        <w:rPr>
          <w:rFonts w:eastAsia="宋体"/>
          <w:lang w:eastAsia="zh-CN"/>
        </w:rPr>
      </w:pPr>
      <w:r>
        <w:rPr>
          <w:rStyle w:val="af"/>
        </w:rPr>
        <w:annotationRef/>
      </w:r>
      <w:r w:rsidRPr="00227237">
        <w:rPr>
          <w:rFonts w:eastAsia="宋体"/>
          <w:b/>
          <w:bCs/>
          <w:lang w:eastAsia="zh-CN"/>
        </w:rPr>
        <w:t>Brian</w:t>
      </w:r>
      <w:r w:rsidR="007B222C" w:rsidRPr="00227237">
        <w:rPr>
          <w:rFonts w:eastAsia="宋体"/>
          <w:b/>
          <w:bCs/>
          <w:lang w:eastAsia="zh-CN"/>
        </w:rPr>
        <w:t>:</w:t>
      </w:r>
      <w:r w:rsidR="007B222C" w:rsidRPr="007B222C">
        <w:rPr>
          <w:rFonts w:hint="eastAsia"/>
        </w:rPr>
        <w:t xml:space="preserve"> </w:t>
      </w:r>
      <w:r w:rsidR="007B222C" w:rsidRPr="007B222C">
        <w:rPr>
          <w:rFonts w:eastAsia="宋体" w:hint="eastAsia"/>
          <w:lang w:eastAsia="zh-CN"/>
        </w:rPr>
        <w:t>“</w:t>
      </w:r>
      <w:r w:rsidR="007B222C" w:rsidRPr="007B222C">
        <w:rPr>
          <w:rFonts w:eastAsia="宋体"/>
          <w:lang w:eastAsia="zh-CN"/>
        </w:rPr>
        <w:t>it” is ambiguous (NPCA AP or UHR Operation element</w:t>
      </w:r>
      <w:r w:rsidR="007B222C">
        <w:rPr>
          <w:rFonts w:eastAsia="宋体"/>
          <w:lang w:eastAsia="zh-CN"/>
        </w:rPr>
        <w:t>)</w:t>
      </w:r>
    </w:p>
  </w:comment>
  <w:comment w:id="265" w:author="Y C" w:date="2025-04-08T10:08:00Z" w:initials="YC">
    <w:p w14:paraId="6291CA9B" w14:textId="23676948" w:rsidR="00227237" w:rsidRDefault="00227237">
      <w:pPr>
        <w:pStyle w:val="af0"/>
      </w:pPr>
      <w:r>
        <w:rPr>
          <w:rStyle w:val="af"/>
        </w:rPr>
        <w:annotationRef/>
      </w:r>
      <w:r w:rsidRPr="00227237">
        <w:rPr>
          <w:rFonts w:eastAsia="宋体" w:hint="eastAsia"/>
          <w:lang w:eastAsia="zh-CN"/>
        </w:rPr>
        <w:t>Thanks</w:t>
      </w:r>
      <w:r w:rsidRPr="00227237">
        <w:rPr>
          <w:rFonts w:eastAsia="宋体"/>
          <w:lang w:eastAsia="zh-CN"/>
        </w:rPr>
        <w:t xml:space="preserve"> </w:t>
      </w:r>
      <w:r w:rsidRPr="00227237">
        <w:rPr>
          <w:rFonts w:eastAsia="宋体" w:hint="eastAsia"/>
          <w:lang w:eastAsia="zh-CN"/>
        </w:rPr>
        <w:t>Brian</w:t>
      </w:r>
      <w:r w:rsidRPr="00227237">
        <w:rPr>
          <w:rFonts w:eastAsia="宋体"/>
          <w:lang w:eastAsia="zh-CN"/>
        </w:rPr>
        <w:t xml:space="preserve"> </w:t>
      </w:r>
      <w:r w:rsidRPr="00227237">
        <w:rPr>
          <w:rFonts w:eastAsia="宋体" w:hint="eastAsia"/>
          <w:lang w:eastAsia="zh-CN"/>
        </w:rPr>
        <w:t>for</w:t>
      </w:r>
      <w:r w:rsidRPr="00227237">
        <w:rPr>
          <w:rFonts w:eastAsia="宋体"/>
          <w:lang w:eastAsia="zh-CN"/>
        </w:rPr>
        <w:t xml:space="preserve"> your </w:t>
      </w:r>
      <w:r w:rsidRPr="00227237">
        <w:rPr>
          <w:rFonts w:eastAsia="宋体" w:hint="eastAsia"/>
          <w:lang w:eastAsia="zh-CN"/>
        </w:rPr>
        <w:t>comment</w:t>
      </w:r>
      <w:r w:rsidRPr="00227237">
        <w:rPr>
          <w:rFonts w:eastAsia="宋体" w:hint="eastAsia"/>
          <w:lang w:eastAsia="zh-CN"/>
        </w:rPr>
        <w:t>，</w:t>
      </w:r>
      <w:r w:rsidRPr="00227237">
        <w:rPr>
          <w:rFonts w:eastAsia="宋体" w:hint="eastAsia"/>
          <w:lang w:eastAsia="zh-CN"/>
        </w:rPr>
        <w:t>modified</w:t>
      </w:r>
      <w:r w:rsidRPr="00227237">
        <w:rPr>
          <w:rFonts w:eastAsia="宋体"/>
          <w:lang w:eastAsia="zh-CN"/>
        </w:rPr>
        <w:t xml:space="preserve"> </w:t>
      </w:r>
      <w:r w:rsidRPr="00227237">
        <w:rPr>
          <w:rFonts w:eastAsia="宋体" w:hint="eastAsia"/>
          <w:lang w:eastAsia="zh-CN"/>
        </w:rPr>
        <w:t>as</w:t>
      </w:r>
      <w:r w:rsidRPr="00227237">
        <w:rPr>
          <w:rFonts w:eastAsia="宋体"/>
          <w:lang w:eastAsia="zh-CN"/>
        </w:rPr>
        <w:t xml:space="preserve"> suggested.</w:t>
      </w:r>
    </w:p>
  </w:comment>
  <w:comment w:id="276" w:author="Y C" w:date="2025-04-08T11:10:00Z" w:initials="YC">
    <w:p w14:paraId="6562D5B9" w14:textId="05BC6330" w:rsidR="00257ED1" w:rsidRPr="00257ED1" w:rsidRDefault="00257ED1">
      <w:pPr>
        <w:pStyle w:val="af0"/>
        <w:rPr>
          <w:rFonts w:eastAsia="宋体"/>
          <w:lang w:eastAsia="zh-CN"/>
        </w:rPr>
      </w:pPr>
      <w:r>
        <w:rPr>
          <w:rStyle w:val="af"/>
        </w:rPr>
        <w:annotationRef/>
      </w:r>
      <w:r>
        <w:rPr>
          <w:rFonts w:eastAsia="宋体" w:hint="eastAsia"/>
          <w:lang w:eastAsia="zh-CN"/>
        </w:rPr>
        <w:t>M</w:t>
      </w:r>
      <w:r>
        <w:rPr>
          <w:rFonts w:eastAsia="宋体"/>
          <w:lang w:eastAsia="zh-CN"/>
        </w:rPr>
        <w:t>odified as suggested by Mark.</w:t>
      </w:r>
    </w:p>
  </w:comment>
  <w:comment w:id="282" w:author="Y C" w:date="2025-04-08T10:06:00Z" w:initials="YC">
    <w:p w14:paraId="66269A0C" w14:textId="6185D597" w:rsidR="00227237" w:rsidRDefault="00227237">
      <w:pPr>
        <w:pStyle w:val="af0"/>
      </w:pPr>
      <w:r>
        <w:rPr>
          <w:rStyle w:val="af"/>
        </w:rPr>
        <w:annotationRef/>
      </w:r>
      <w:r w:rsidRPr="00227237">
        <w:rPr>
          <w:b/>
          <w:bCs/>
        </w:rPr>
        <w:t>Alfred</w:t>
      </w:r>
      <w:r w:rsidRPr="00227237">
        <w:rPr>
          <w:rFonts w:ascii="宋体" w:eastAsia="宋体" w:hAnsi="宋体" w:hint="eastAsia"/>
          <w:b/>
          <w:bCs/>
          <w:lang w:eastAsia="zh-CN"/>
        </w:rPr>
        <w:t>：</w:t>
      </w:r>
      <w:r w:rsidRPr="00227237">
        <w:t>Looks like these sentences being added are actually enabling NPCA so in that case you may want to remove this TBD sentence?</w:t>
      </w:r>
    </w:p>
  </w:comment>
  <w:comment w:id="283" w:author="Y C" w:date="2025-04-08T10:07:00Z" w:initials="YC">
    <w:p w14:paraId="5998D4EE" w14:textId="1F52E37F" w:rsidR="00227237" w:rsidRDefault="00227237">
      <w:pPr>
        <w:pStyle w:val="af0"/>
        <w:rPr>
          <w:rFonts w:eastAsia="宋体"/>
          <w:lang w:eastAsia="zh-CN"/>
        </w:rPr>
      </w:pPr>
      <w:r>
        <w:rPr>
          <w:rStyle w:val="af"/>
        </w:rPr>
        <w:annotationRef/>
      </w:r>
      <w:r>
        <w:rPr>
          <w:rFonts w:eastAsia="宋体"/>
          <w:lang w:eastAsia="zh-CN"/>
        </w:rPr>
        <w:t>Thanks Alfred for your comment.</w:t>
      </w:r>
    </w:p>
    <w:p w14:paraId="757D0654" w14:textId="3BE4F6D8" w:rsidR="00227237" w:rsidRDefault="00227237">
      <w:pPr>
        <w:pStyle w:val="af0"/>
        <w:rPr>
          <w:rFonts w:eastAsia="宋体"/>
          <w:lang w:eastAsia="zh-CN"/>
        </w:rPr>
      </w:pPr>
      <w:r>
        <w:rPr>
          <w:rFonts w:eastAsia="宋体" w:hint="eastAsia"/>
          <w:lang w:eastAsia="zh-CN"/>
        </w:rPr>
        <w:t>N</w:t>
      </w:r>
      <w:r>
        <w:rPr>
          <w:rFonts w:eastAsia="宋体"/>
          <w:lang w:eastAsia="zh-CN"/>
        </w:rPr>
        <w:t>o, I don’t intend to remove the TBD sentence (</w:t>
      </w:r>
      <w:r w:rsidRPr="00227237">
        <w:rPr>
          <w:rFonts w:eastAsia="宋体"/>
          <w:lang w:eastAsia="zh-CN"/>
        </w:rPr>
        <w:t>It is TBD how the non-AP STA enables NPCA mode.</w:t>
      </w:r>
      <w:r>
        <w:rPr>
          <w:rFonts w:eastAsia="宋体"/>
          <w:lang w:eastAsia="zh-CN"/>
        </w:rPr>
        <w:t xml:space="preserve">) which </w:t>
      </w:r>
      <w:r w:rsidR="00C95853">
        <w:rPr>
          <w:rFonts w:eastAsia="宋体"/>
          <w:lang w:eastAsia="zh-CN"/>
        </w:rPr>
        <w:t>is about the</w:t>
      </w:r>
      <w:r>
        <w:rPr>
          <w:rFonts w:eastAsia="宋体"/>
          <w:lang w:eastAsia="zh-CN"/>
        </w:rPr>
        <w:t xml:space="preserve"> </w:t>
      </w:r>
      <w:r w:rsidR="00C95853">
        <w:rPr>
          <w:rFonts w:eastAsia="宋体"/>
          <w:lang w:eastAsia="zh-CN"/>
        </w:rPr>
        <w:t xml:space="preserve">NPCA </w:t>
      </w:r>
      <w:r>
        <w:rPr>
          <w:rFonts w:eastAsia="宋体"/>
          <w:lang w:eastAsia="zh-CN"/>
        </w:rPr>
        <w:t>non-AP STA</w:t>
      </w:r>
      <w:r w:rsidR="00C95853">
        <w:rPr>
          <w:rFonts w:eastAsia="宋体"/>
          <w:lang w:eastAsia="zh-CN"/>
        </w:rPr>
        <w:t xml:space="preserve"> side</w:t>
      </w:r>
      <w:r>
        <w:rPr>
          <w:rFonts w:eastAsia="宋体"/>
          <w:lang w:eastAsia="zh-CN"/>
        </w:rPr>
        <w:t>.</w:t>
      </w:r>
    </w:p>
    <w:p w14:paraId="1D3C7475" w14:textId="77777777" w:rsidR="00227237" w:rsidRPr="00C95853" w:rsidRDefault="00227237">
      <w:pPr>
        <w:pStyle w:val="af0"/>
        <w:rPr>
          <w:rFonts w:eastAsia="宋体"/>
          <w:lang w:eastAsia="zh-CN"/>
        </w:rPr>
      </w:pPr>
    </w:p>
    <w:p w14:paraId="1B16C8E0" w14:textId="26DC825E" w:rsidR="00227237" w:rsidRPr="00227237" w:rsidRDefault="00227237">
      <w:pPr>
        <w:pStyle w:val="af0"/>
        <w:rPr>
          <w:rFonts w:eastAsia="宋体"/>
          <w:lang w:eastAsia="zh-CN"/>
        </w:rPr>
      </w:pPr>
      <w:r>
        <w:rPr>
          <w:rFonts w:eastAsia="宋体" w:hint="eastAsia"/>
          <w:lang w:eastAsia="zh-CN"/>
        </w:rPr>
        <w:t>T</w:t>
      </w:r>
      <w:r>
        <w:rPr>
          <w:rFonts w:eastAsia="宋体"/>
          <w:lang w:eastAsia="zh-CN"/>
        </w:rPr>
        <w:t xml:space="preserve">his CID discusses enabling NPCA Mode on the NPCA </w:t>
      </w:r>
      <w:r w:rsidR="00C95853">
        <w:rPr>
          <w:rFonts w:eastAsia="宋体"/>
          <w:lang w:eastAsia="zh-CN"/>
        </w:rPr>
        <w:t xml:space="preserve">AP </w:t>
      </w:r>
      <w:r>
        <w:rPr>
          <w:rFonts w:eastAsia="宋体"/>
          <w:lang w:eastAsia="zh-CN"/>
        </w:rPr>
        <w:t>side.</w:t>
      </w:r>
    </w:p>
  </w:comment>
  <w:comment w:id="247" w:author="Y C" w:date="2025-04-08T10:55:00Z" w:initials="YC">
    <w:p w14:paraId="25A60CF2" w14:textId="781F3B93" w:rsidR="00C95853" w:rsidRDefault="00C95853" w:rsidP="00C95853">
      <w:pPr>
        <w:pStyle w:val="af0"/>
      </w:pPr>
      <w:r>
        <w:rPr>
          <w:rStyle w:val="af"/>
        </w:rPr>
        <w:annotationRef/>
      </w:r>
      <w:r w:rsidRPr="00C95853">
        <w:rPr>
          <w:b/>
          <w:bCs/>
        </w:rPr>
        <w:t>Binita:</w:t>
      </w:r>
      <w:r>
        <w:t xml:space="preserve"> This field does two things – indicates that NPCA is enabled and also indicates that NPCA parameters are provided. This is not reflected in the suggested text.</w:t>
      </w:r>
    </w:p>
    <w:p w14:paraId="6E4B5543" w14:textId="77777777" w:rsidR="00C95853" w:rsidRDefault="00C95853" w:rsidP="00C95853">
      <w:pPr>
        <w:pStyle w:val="af0"/>
      </w:pPr>
    </w:p>
    <w:p w14:paraId="3ACEAB2B" w14:textId="5B12D1C4" w:rsidR="00C95853" w:rsidRDefault="00C95853" w:rsidP="00C95853">
      <w:pPr>
        <w:pStyle w:val="af0"/>
      </w:pPr>
      <w:r>
        <w:t>Also, my larger question is that there is member’s discussion on not including static BSS parameters in UHR Operation. So, we may need to revisit whether NPCA parameters are included in the UHR Operation.</w:t>
      </w:r>
    </w:p>
  </w:comment>
  <w:comment w:id="248" w:author="Y C" w:date="2025-04-08T10:56:00Z" w:initials="YC">
    <w:p w14:paraId="2C59CCFC" w14:textId="19538756" w:rsidR="00C95853" w:rsidRDefault="00C95853" w:rsidP="00C95853">
      <w:pPr>
        <w:pStyle w:val="af0"/>
      </w:pPr>
      <w:r>
        <w:rPr>
          <w:rStyle w:val="af"/>
        </w:rPr>
        <w:annotationRef/>
      </w:r>
      <w:r w:rsidRPr="00640E10">
        <w:rPr>
          <w:rFonts w:hint="eastAsia"/>
        </w:rPr>
        <w:t>Yes</w:t>
      </w:r>
      <w:r>
        <w:t xml:space="preserve">, this field does two things. According to the definition of this field, it can be used to indicate whether </w:t>
      </w:r>
      <w:r w:rsidRPr="00E869B3">
        <w:t xml:space="preserve">the NPCA </w:t>
      </w:r>
      <w:r>
        <w:t xml:space="preserve">is </w:t>
      </w:r>
      <w:r w:rsidRPr="00E869B3">
        <w:t>enable</w:t>
      </w:r>
      <w:r>
        <w:t xml:space="preserve">d or disabled on the AP </w:t>
      </w:r>
      <w:r w:rsidRPr="00E869B3">
        <w:rPr>
          <w:rFonts w:hint="eastAsia"/>
        </w:rPr>
        <w:t>side.</w:t>
      </w:r>
      <w:r>
        <w:t xml:space="preserve"> I believe it is reasonable for the NPCA AP announce the enablement through this field. Otherwise, we need an additional indicat</w:t>
      </w:r>
      <w:r w:rsidRPr="00640E10">
        <w:t>or/identifier</w:t>
      </w:r>
      <w:r>
        <w:t>.</w:t>
      </w:r>
    </w:p>
    <w:p w14:paraId="2353AE89" w14:textId="0C19A8D5" w:rsidR="00C95853" w:rsidRDefault="00C95853">
      <w:pPr>
        <w:pStyle w:val="af0"/>
      </w:pPr>
    </w:p>
  </w:comment>
  <w:comment w:id="249" w:author="Y C" w:date="2025-04-08T11:22:00Z" w:initials="YC">
    <w:p w14:paraId="2F3B024E" w14:textId="791903E4" w:rsidR="008F5598" w:rsidRDefault="008F5598" w:rsidP="008F5598">
      <w:pPr>
        <w:pStyle w:val="af0"/>
      </w:pPr>
      <w:r>
        <w:rPr>
          <w:rStyle w:val="af"/>
        </w:rPr>
        <w:annotationRef/>
      </w:r>
      <w:r w:rsidRPr="008F5598">
        <w:rPr>
          <w:b/>
          <w:bCs/>
        </w:rPr>
        <w:t xml:space="preserve">Laurnet: </w:t>
      </w:r>
      <w:r>
        <w:t>There can be cases where NPCA is enabled for some APs and not for others within a MBSSID set for instance, and UHR operation element is inherited for all APs within the set.</w:t>
      </w:r>
    </w:p>
    <w:p w14:paraId="02E7A4C7" w14:textId="05D42801" w:rsidR="008F5598" w:rsidRDefault="008F5598" w:rsidP="008F5598">
      <w:pPr>
        <w:pStyle w:val="af0"/>
      </w:pPr>
      <w:r>
        <w:t>So if we have the enablement bit in UHR Operation element, it’s a problem.</w:t>
      </w:r>
    </w:p>
  </w:comment>
  <w:comment w:id="250" w:author="Y C" w:date="2025-04-08T11:23:00Z" w:initials="YC">
    <w:p w14:paraId="42306F6A" w14:textId="77777777" w:rsidR="008F5598" w:rsidRDefault="008F5598">
      <w:pPr>
        <w:pStyle w:val="af0"/>
        <w:rPr>
          <w:rFonts w:eastAsia="宋体"/>
          <w:lang w:eastAsia="zh-CN"/>
        </w:rPr>
      </w:pPr>
      <w:r>
        <w:rPr>
          <w:rStyle w:val="af"/>
        </w:rPr>
        <w:annotationRef/>
      </w:r>
      <w:r>
        <w:rPr>
          <w:rFonts w:eastAsia="宋体" w:hint="eastAsia"/>
          <w:lang w:eastAsia="zh-CN"/>
        </w:rPr>
        <w:t>T</w:t>
      </w:r>
      <w:r>
        <w:rPr>
          <w:rFonts w:eastAsia="宋体"/>
          <w:lang w:eastAsia="zh-CN"/>
        </w:rPr>
        <w:t>hanks Laurent for your comments.</w:t>
      </w:r>
    </w:p>
    <w:p w14:paraId="6AD967EC" w14:textId="77777777" w:rsidR="008F5598" w:rsidRDefault="008F5598">
      <w:pPr>
        <w:pStyle w:val="af0"/>
        <w:rPr>
          <w:rFonts w:eastAsia="宋体"/>
          <w:lang w:eastAsia="zh-CN"/>
        </w:rPr>
      </w:pPr>
      <w:r>
        <w:rPr>
          <w:rFonts w:eastAsia="宋体"/>
          <w:lang w:eastAsia="zh-CN"/>
        </w:rPr>
        <w:t xml:space="preserve">I think there is no problem in the cases you pointed out as we indicate the NPCA mode is enabled/disabled for the NPCA AP </w:t>
      </w:r>
      <w:r w:rsidRPr="00F20D63">
        <w:rPr>
          <w:rFonts w:eastAsia="宋体"/>
          <w:b/>
          <w:bCs/>
          <w:lang w:eastAsia="zh-CN"/>
        </w:rPr>
        <w:t>who transmits</w:t>
      </w:r>
      <w:r>
        <w:rPr>
          <w:rFonts w:eastAsia="宋体"/>
          <w:lang w:eastAsia="zh-CN"/>
        </w:rPr>
        <w:t xml:space="preserve"> </w:t>
      </w:r>
      <w:r w:rsidR="00F20D63">
        <w:rPr>
          <w:rFonts w:eastAsia="宋体"/>
          <w:lang w:eastAsia="zh-CN"/>
        </w:rPr>
        <w:t xml:space="preserve">the </w:t>
      </w:r>
      <w:r w:rsidR="00F20D63" w:rsidRPr="00F20D63">
        <w:rPr>
          <w:rFonts w:eastAsia="宋体"/>
          <w:lang w:eastAsia="zh-CN"/>
        </w:rPr>
        <w:t>NPCA Operation Information Present field</w:t>
      </w:r>
      <w:r w:rsidR="00F20D63">
        <w:rPr>
          <w:rFonts w:eastAsia="宋体"/>
          <w:lang w:eastAsia="zh-CN"/>
        </w:rPr>
        <w:t>(set to 1</w:t>
      </w:r>
      <w:r w:rsidR="00F20D63">
        <w:rPr>
          <w:rFonts w:eastAsia="宋体" w:hint="eastAsia"/>
          <w:lang w:eastAsia="zh-CN"/>
        </w:rPr>
        <w:t>/</w:t>
      </w:r>
      <w:r w:rsidR="00F20D63">
        <w:rPr>
          <w:rFonts w:eastAsia="宋体"/>
          <w:lang w:eastAsia="zh-CN"/>
        </w:rPr>
        <w:t>0).</w:t>
      </w:r>
    </w:p>
    <w:p w14:paraId="6481DCA5" w14:textId="2105D195" w:rsidR="003A0A5E" w:rsidRDefault="003A0A5E" w:rsidP="003A0A5E">
      <w:pPr>
        <w:pStyle w:val="af0"/>
        <w:rPr>
          <w:rFonts w:eastAsia="宋体"/>
          <w:lang w:eastAsia="zh-CN"/>
        </w:rPr>
      </w:pPr>
    </w:p>
    <w:p w14:paraId="3B349F0D" w14:textId="07311623" w:rsidR="003A0A5E" w:rsidRPr="003A0A5E" w:rsidRDefault="003A0A5E" w:rsidP="003A0A5E">
      <w:pPr>
        <w:pStyle w:val="af0"/>
        <w:rPr>
          <w:rFonts w:eastAsia="宋体"/>
          <w:lang w:eastAsia="zh-CN"/>
        </w:rPr>
      </w:pPr>
      <w:r>
        <w:rPr>
          <w:rFonts w:eastAsia="宋体"/>
          <w:lang w:eastAsia="zh-CN"/>
        </w:rPr>
        <w:t xml:space="preserve">In additionally, we have passed </w:t>
      </w:r>
      <w:r w:rsidRPr="003A0A5E">
        <w:rPr>
          <w:rFonts w:eastAsia="宋体"/>
          <w:lang w:eastAsia="zh-CN"/>
        </w:rPr>
        <w:t>[Motion #131, [1] and [205]]</w:t>
      </w:r>
      <w:r>
        <w:rPr>
          <w:rFonts w:eastAsia="宋体"/>
          <w:lang w:eastAsia="zh-CN"/>
        </w:rPr>
        <w:t xml:space="preserve"> : </w:t>
      </w:r>
      <w:r w:rsidRPr="003A0A5E">
        <w:rPr>
          <w:rFonts w:eastAsia="宋体"/>
          <w:lang w:eastAsia="zh-CN"/>
        </w:rPr>
        <w:t>All the APs in a multiple BSSID set that enable NPCA announce the same NPCA primary channel</w:t>
      </w:r>
      <w:r>
        <w:rPr>
          <w:rFonts w:eastAsia="宋体"/>
          <w:lang w:eastAsia="zh-CN"/>
        </w:rPr>
        <w:t>.</w:t>
      </w:r>
    </w:p>
    <w:p w14:paraId="42939F1A" w14:textId="0DD1789B" w:rsidR="003A0A5E" w:rsidRPr="008F5598" w:rsidRDefault="003A0A5E" w:rsidP="003A0A5E">
      <w:pPr>
        <w:pStyle w:val="af0"/>
        <w:rPr>
          <w:rFonts w:eastAsia="宋体"/>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54639" w15:done="0"/>
  <w15:commentEx w15:paraId="41232911" w15:paraIdParent="40154639" w15:done="0"/>
  <w15:commentEx w15:paraId="7346913F" w15:done="0"/>
  <w15:commentEx w15:paraId="75CDA567" w15:done="0"/>
  <w15:commentEx w15:paraId="2B0B2065" w15:paraIdParent="75CDA567" w15:done="0"/>
  <w15:commentEx w15:paraId="2C176844" w15:done="0"/>
  <w15:commentEx w15:paraId="4E14E1E9" w15:paraIdParent="2C176844" w15:done="0"/>
  <w15:commentEx w15:paraId="58644BC6" w15:done="0"/>
  <w15:commentEx w15:paraId="093F9C30" w15:paraIdParent="58644BC6" w15:done="0"/>
  <w15:commentEx w15:paraId="2457DDE9" w15:done="0"/>
  <w15:commentEx w15:paraId="77AB4B97" w15:paraIdParent="2457DDE9" w15:done="0"/>
  <w15:commentEx w15:paraId="2ABD7F46" w15:done="0"/>
  <w15:commentEx w15:paraId="6291CA9B" w15:paraIdParent="2ABD7F46" w15:done="0"/>
  <w15:commentEx w15:paraId="6562D5B9" w15:done="0"/>
  <w15:commentEx w15:paraId="66269A0C" w15:done="0"/>
  <w15:commentEx w15:paraId="1B16C8E0" w15:paraIdParent="66269A0C" w15:done="0"/>
  <w15:commentEx w15:paraId="3ACEAB2B" w15:done="0"/>
  <w15:commentEx w15:paraId="2353AE89" w15:paraIdParent="3ACEAB2B" w15:done="0"/>
  <w15:commentEx w15:paraId="02E7A4C7" w15:done="0"/>
  <w15:commentEx w15:paraId="42939F1A" w15:paraIdParent="02E7A4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756B" w16cex:dateUtc="2025-04-08T02:14:00Z"/>
  <w16cex:commentExtensible w16cex:durableId="2B9F757F" w16cex:dateUtc="2025-04-08T02:14:00Z"/>
  <w16cex:commentExtensible w16cex:durableId="2B9F8768" w16cex:dateUtc="2025-04-08T03:30:00Z"/>
  <w16cex:commentExtensible w16cex:durableId="2B9F7E20" w16cex:dateUtc="2025-04-08T02:51:00Z"/>
  <w16cex:commentExtensible w16cex:durableId="2B9F7E39" w16cex:dateUtc="2025-04-08T02:51:00Z"/>
  <w16cex:commentExtensible w16cex:durableId="2B9F83AB" w16cex:dateUtc="2025-04-08T03:14:00Z"/>
  <w16cex:commentExtensible w16cex:durableId="2B9F83C8" w16cex:dateUtc="2025-04-08T03:15:00Z"/>
  <w16cex:commentExtensible w16cex:durableId="2B9F75DC" w16cex:dateUtc="2025-04-08T02:15:00Z"/>
  <w16cex:commentExtensible w16cex:durableId="2B9F7618" w16cex:dateUtc="2025-04-08T02:16:00Z"/>
  <w16cex:commentExtensible w16cex:durableId="2B9F7EE4" w16cex:dateUtc="2025-04-08T02:54:00Z"/>
  <w16cex:commentExtensible w16cex:durableId="2B9F7EFA" w16cex:dateUtc="2025-04-08T02:54:00Z"/>
  <w16cex:commentExtensible w16cex:durableId="2B9E6372" w16cex:dateUtc="2025-04-07T06:45:00Z"/>
  <w16cex:commentExtensible w16cex:durableId="2B9F7401" w16cex:dateUtc="2025-04-08T02:08:00Z"/>
  <w16cex:commentExtensible w16cex:durableId="2B9F82C1" w16cex:dateUtc="2025-04-08T03:10:00Z"/>
  <w16cex:commentExtensible w16cex:durableId="2B9F739C" w16cex:dateUtc="2025-04-08T02:06:00Z"/>
  <w16cex:commentExtensible w16cex:durableId="2B9F73ED" w16cex:dateUtc="2025-04-08T02:07:00Z"/>
  <w16cex:commentExtensible w16cex:durableId="2B9F7F36" w16cex:dateUtc="2025-04-08T02:55:00Z"/>
  <w16cex:commentExtensible w16cex:durableId="2B9F7F47" w16cex:dateUtc="2025-04-08T02:56:00Z"/>
  <w16cex:commentExtensible w16cex:durableId="2B9F858A" w16cex:dateUtc="2025-04-08T03:22:00Z"/>
  <w16cex:commentExtensible w16cex:durableId="2B9F85B2" w16cex:dateUtc="2025-04-08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54639" w16cid:durableId="2B9F756B"/>
  <w16cid:commentId w16cid:paraId="41232911" w16cid:durableId="2B9F757F"/>
  <w16cid:commentId w16cid:paraId="7346913F" w16cid:durableId="2B9F8768"/>
  <w16cid:commentId w16cid:paraId="75CDA567" w16cid:durableId="2B9F7E20"/>
  <w16cid:commentId w16cid:paraId="2B0B2065" w16cid:durableId="2B9F7E39"/>
  <w16cid:commentId w16cid:paraId="2C176844" w16cid:durableId="2B9F83AB"/>
  <w16cid:commentId w16cid:paraId="4E14E1E9" w16cid:durableId="2B9F83C8"/>
  <w16cid:commentId w16cid:paraId="58644BC6" w16cid:durableId="2B9F75DC"/>
  <w16cid:commentId w16cid:paraId="093F9C30" w16cid:durableId="2B9F7618"/>
  <w16cid:commentId w16cid:paraId="2457DDE9" w16cid:durableId="2B9F7EE4"/>
  <w16cid:commentId w16cid:paraId="77AB4B97" w16cid:durableId="2B9F7EFA"/>
  <w16cid:commentId w16cid:paraId="2ABD7F46" w16cid:durableId="2B9E6372"/>
  <w16cid:commentId w16cid:paraId="6291CA9B" w16cid:durableId="2B9F7401"/>
  <w16cid:commentId w16cid:paraId="6562D5B9" w16cid:durableId="2B9F82C1"/>
  <w16cid:commentId w16cid:paraId="66269A0C" w16cid:durableId="2B9F739C"/>
  <w16cid:commentId w16cid:paraId="1B16C8E0" w16cid:durableId="2B9F73ED"/>
  <w16cid:commentId w16cid:paraId="3ACEAB2B" w16cid:durableId="2B9F7F36"/>
  <w16cid:commentId w16cid:paraId="2353AE89" w16cid:durableId="2B9F7F47"/>
  <w16cid:commentId w16cid:paraId="02E7A4C7" w16cid:durableId="2B9F858A"/>
  <w16cid:commentId w16cid:paraId="42939F1A" w16cid:durableId="2B9F8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3C1D" w14:textId="77777777" w:rsidR="00371122" w:rsidRDefault="00371122">
      <w:pPr>
        <w:spacing w:after="0" w:line="240" w:lineRule="auto"/>
      </w:pPr>
      <w:r>
        <w:separator/>
      </w:r>
    </w:p>
  </w:endnote>
  <w:endnote w:type="continuationSeparator" w:id="0">
    <w:p w14:paraId="2AB9E02A" w14:textId="77777777" w:rsidR="00371122" w:rsidRDefault="00371122">
      <w:pPr>
        <w:spacing w:after="0" w:line="240" w:lineRule="auto"/>
      </w:pPr>
      <w:r>
        <w:continuationSeparator/>
      </w:r>
    </w:p>
  </w:endnote>
  <w:endnote w:type="continuationNotice" w:id="1">
    <w:p w14:paraId="2F411CD7" w14:textId="77777777" w:rsidR="00371122" w:rsidRDefault="0037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94A0" w14:textId="77777777" w:rsidR="00371122" w:rsidRDefault="00371122">
      <w:pPr>
        <w:spacing w:after="0" w:line="240" w:lineRule="auto"/>
      </w:pPr>
      <w:r>
        <w:separator/>
      </w:r>
    </w:p>
  </w:footnote>
  <w:footnote w:type="continuationSeparator" w:id="0">
    <w:p w14:paraId="54677ED1" w14:textId="77777777" w:rsidR="00371122" w:rsidRDefault="00371122">
      <w:pPr>
        <w:spacing w:after="0" w:line="240" w:lineRule="auto"/>
      </w:pPr>
      <w:r>
        <w:continuationSeparator/>
      </w:r>
    </w:p>
  </w:footnote>
  <w:footnote w:type="continuationNotice" w:id="1">
    <w:p w14:paraId="3769E32E" w14:textId="77777777" w:rsidR="00371122" w:rsidRDefault="00371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3859F14" w:rsidR="00BF026D" w:rsidRPr="00DE6B44" w:rsidRDefault="004D079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ins w:id="284" w:author="Y C" w:date="2025-06-03T07:03:00Z">
      <w:r w:rsidRPr="004D0799">
        <w:rPr>
          <w:rFonts w:ascii="Times New Roman" w:eastAsia="Malgun Gothic" w:hAnsi="Times New Roman" w:cs="Times New Roman"/>
          <w:b/>
          <w:sz w:val="28"/>
          <w:szCs w:val="20"/>
        </w:rPr>
        <w:t>June</w:t>
      </w:r>
      <w:r w:rsidRPr="004D0799" w:rsidDel="00CC14E3">
        <w:rPr>
          <w:rFonts w:ascii="Times New Roman" w:eastAsia="Malgun Gothic" w:hAnsi="Times New Roman" w:cs="Times New Roman"/>
          <w:b/>
          <w:sz w:val="28"/>
          <w:szCs w:val="20"/>
        </w:rPr>
        <w:t xml:space="preserve"> </w:t>
      </w:r>
    </w:ins>
    <w:del w:id="285" w:author="Y C" w:date="2025-05-13T20:37:00Z">
      <w:r w:rsidR="000849F5" w:rsidDel="00CC14E3">
        <w:rPr>
          <w:rFonts w:ascii="Times New Roman" w:eastAsia="Malgun Gothic" w:hAnsi="Times New Roman" w:cs="Times New Roman"/>
          <w:b/>
          <w:sz w:val="28"/>
          <w:szCs w:val="20"/>
        </w:rPr>
        <w:delText>March</w:delText>
      </w:r>
    </w:del>
    <w:del w:id="286" w:author="Y C" w:date="2025-06-03T07:03:00Z">
      <w:r w:rsidR="006A5531" w:rsidDel="004D0799">
        <w:rPr>
          <w:rFonts w:ascii="Times New Roman" w:eastAsia="Malgun Gothic" w:hAnsi="Times New Roman" w:cs="Times New Roman"/>
          <w:b/>
          <w:sz w:val="28"/>
          <w:szCs w:val="20"/>
        </w:rPr>
        <w:delText xml:space="preserve"> </w:delText>
      </w:r>
    </w:del>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del w:id="287" w:author="Y C" w:date="2025-04-03T09:53:00Z">
      <w:r w:rsidR="00CF1BBD" w:rsidDel="00BF112A">
        <w:rPr>
          <w:rFonts w:ascii="Times New Roman" w:eastAsia="Malgun Gothic" w:hAnsi="Times New Roman" w:cs="Times New Roman"/>
          <w:b/>
          <w:sz w:val="28"/>
          <w:szCs w:val="20"/>
          <w:lang w:val="en-GB"/>
        </w:rPr>
        <w:delText>0</w:delText>
      </w:r>
      <w:r w:rsidR="00DA1C28" w:rsidDel="00BF112A">
        <w:rPr>
          <w:rFonts w:ascii="Times New Roman" w:eastAsia="Malgun Gothic" w:hAnsi="Times New Roman" w:cs="Times New Roman"/>
          <w:b/>
          <w:sz w:val="28"/>
          <w:szCs w:val="20"/>
          <w:lang w:val="en-GB"/>
        </w:rPr>
        <w:delText>571</w:delText>
      </w:r>
      <w:r w:rsidR="00BF026D" w:rsidDel="00BF112A">
        <w:rPr>
          <w:rFonts w:ascii="Times New Roman" w:eastAsia="Malgun Gothic" w:hAnsi="Times New Roman" w:cs="Times New Roman"/>
          <w:b/>
          <w:sz w:val="28"/>
          <w:szCs w:val="20"/>
          <w:lang w:val="en-GB"/>
        </w:rPr>
        <w:delText>r</w:delText>
      </w:r>
      <w:r w:rsidR="00DA1C28" w:rsidDel="00BF112A">
        <w:rPr>
          <w:rFonts w:ascii="Times New Roman" w:eastAsia="Malgun Gothic" w:hAnsi="Times New Roman" w:cs="Times New Roman"/>
          <w:b/>
          <w:sz w:val="28"/>
          <w:szCs w:val="20"/>
          <w:lang w:val="en-GB"/>
        </w:rPr>
        <w:delText>1</w:delText>
      </w:r>
    </w:del>
    <w:ins w:id="288" w:author="Y C" w:date="2025-04-03T09:53:00Z">
      <w:r w:rsidR="00BF112A">
        <w:rPr>
          <w:rFonts w:ascii="Times New Roman" w:eastAsia="Malgun Gothic" w:hAnsi="Times New Roman" w:cs="Times New Roman"/>
          <w:b/>
          <w:sz w:val="28"/>
          <w:szCs w:val="20"/>
          <w:lang w:val="en-GB"/>
        </w:rPr>
        <w:t>0571r</w:t>
      </w:r>
    </w:ins>
    <w:ins w:id="289" w:author="Y C" w:date="2025-05-13T20:37:00Z">
      <w:r w:rsidR="00CC14E3">
        <w:rPr>
          <w:rFonts w:ascii="Times New Roman" w:eastAsia="Malgun Gothic" w:hAnsi="Times New Roman" w:cs="Times New Roman"/>
          <w:b/>
          <w:sz w:val="28"/>
          <w:szCs w:val="20"/>
          <w:lang w:val="en-GB"/>
        </w:rPr>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C">
    <w15:presenceInfo w15:providerId="Windows Live" w15:userId="2ced25c278e3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B41"/>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9F1"/>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46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AA"/>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C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122"/>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A5E"/>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799"/>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E31"/>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7C"/>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87"/>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00C"/>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4E3"/>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B07"/>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6B5"/>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5F04"/>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0E8"/>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4734</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518</cp:revision>
  <dcterms:created xsi:type="dcterms:W3CDTF">2024-04-05T20:05:00Z</dcterms:created>
  <dcterms:modified xsi:type="dcterms:W3CDTF">2025-06-02T23:03:00Z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