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EE95D29" w:rsidR="006F118D" w:rsidRPr="00CC2C3C" w:rsidRDefault="00EA0D1B" w:rsidP="006F118D">
            <w:pPr>
              <w:pStyle w:val="T2"/>
              <w:suppressAutoHyphens/>
              <w:spacing w:before="120" w:after="120"/>
              <w:ind w:left="0"/>
              <w:rPr>
                <w:b w:val="0"/>
              </w:rPr>
            </w:pPr>
            <w:r>
              <w:rPr>
                <w:b w:val="0"/>
              </w:rPr>
              <w:t xml:space="preserve">CC50 CR </w:t>
            </w:r>
            <w:r w:rsidR="006F118D" w:rsidRPr="00F22431">
              <w:rPr>
                <w:b w:val="0"/>
              </w:rPr>
              <w:t>fo</w:t>
            </w:r>
            <w:r w:rsidR="00745FD9">
              <w:rPr>
                <w:b w:val="0"/>
              </w:rPr>
              <w:t>r</w:t>
            </w:r>
            <w:r w:rsidR="00BF090A">
              <w:rPr>
                <w:b w:val="0"/>
              </w:rPr>
              <w:t xml:space="preserve"> </w:t>
            </w:r>
            <w:r w:rsidR="00CD106F">
              <w:rPr>
                <w:b w:val="0"/>
              </w:rPr>
              <w:t xml:space="preserve">CIDs </w:t>
            </w:r>
            <w:r w:rsidR="009C0B8C">
              <w:rPr>
                <w:b w:val="0"/>
              </w:rPr>
              <w:t>1</w:t>
            </w:r>
            <w:r w:rsidR="00A85E99" w:rsidRPr="00A85E99">
              <w:rPr>
                <w:b w:val="0"/>
              </w:rPr>
              <w:t>550, 1551</w:t>
            </w:r>
            <w:r w:rsidR="009C0B8C">
              <w:rPr>
                <w:b w:val="0"/>
              </w:rPr>
              <w:t xml:space="preserve"> and</w:t>
            </w:r>
            <w:r w:rsidR="009C0B8C" w:rsidRPr="00A85E99">
              <w:rPr>
                <w:b w:val="0"/>
              </w:rPr>
              <w:t xml:space="preserve"> </w:t>
            </w:r>
            <w:r w:rsidR="00A85E99" w:rsidRPr="00A85E99">
              <w:rPr>
                <w:b w:val="0"/>
              </w:rPr>
              <w:t xml:space="preserve">1553 </w:t>
            </w:r>
            <w:r w:rsidR="00A07768">
              <w:rPr>
                <w:b w:val="0"/>
              </w:rPr>
              <w:t>(</w:t>
            </w:r>
            <w:proofErr w:type="spellStart"/>
            <w:r w:rsidR="00A07768">
              <w:rPr>
                <w:b w:val="0"/>
              </w:rPr>
              <w:t>TGbn</w:t>
            </w:r>
            <w:proofErr w:type="spellEnd"/>
            <w:r w:rsidR="00A07768">
              <w:rPr>
                <w:b w:val="0"/>
              </w:rPr>
              <w:t xml:space="preserve"> D0.</w:t>
            </w:r>
            <w:r w:rsidR="00430FED">
              <w:rPr>
                <w:b w:val="0"/>
              </w:rPr>
              <w:t>1</w:t>
            </w:r>
            <w:r w:rsidR="00A07768">
              <w:rPr>
                <w:b w:val="0"/>
              </w:rPr>
              <w:t>)</w:t>
            </w:r>
          </w:p>
        </w:tc>
      </w:tr>
      <w:tr w:rsidR="00A353D7" w:rsidRPr="00CC2C3C" w14:paraId="5101EAE9" w14:textId="77777777" w:rsidTr="007836FF">
        <w:trPr>
          <w:trHeight w:val="269"/>
          <w:jc w:val="center"/>
        </w:trPr>
        <w:tc>
          <w:tcPr>
            <w:tcW w:w="9576" w:type="dxa"/>
            <w:gridSpan w:val="5"/>
            <w:vAlign w:val="center"/>
          </w:tcPr>
          <w:p w14:paraId="3704DF93" w14:textId="3F48FAB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A85E99">
              <w:rPr>
                <w:b w:val="0"/>
                <w:sz w:val="20"/>
              </w:rPr>
              <w:t>31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3542C544" w:rsidR="0024364C" w:rsidRPr="000A26E7" w:rsidRDefault="0024364C" w:rsidP="00126241">
            <w:pPr>
              <w:pStyle w:val="T2"/>
              <w:suppressAutoHyphens/>
              <w:spacing w:after="0"/>
              <w:ind w:left="0" w:right="0"/>
              <w:jc w:val="left"/>
              <w:rPr>
                <w:b w:val="0"/>
                <w:sz w:val="18"/>
                <w:szCs w:val="18"/>
                <w:lang w:eastAsia="ko-KR"/>
              </w:rPr>
            </w:pPr>
            <w:r>
              <w:rPr>
                <w:b w:val="0"/>
                <w:sz w:val="18"/>
                <w:szCs w:val="18"/>
                <w:lang w:eastAsia="ko-KR"/>
              </w:rPr>
              <w:t>Yajun Cheng</w:t>
            </w:r>
          </w:p>
        </w:tc>
        <w:tc>
          <w:tcPr>
            <w:tcW w:w="1695" w:type="dxa"/>
            <w:vMerge w:val="restart"/>
            <w:vAlign w:val="center"/>
          </w:tcPr>
          <w:p w14:paraId="59BAB3D0" w14:textId="45905CFB" w:rsidR="0024364C" w:rsidRPr="000A26E7" w:rsidRDefault="0024364C" w:rsidP="00126241">
            <w:pPr>
              <w:pStyle w:val="T2"/>
              <w:suppressAutoHyphens/>
              <w:spacing w:after="0"/>
              <w:ind w:left="0" w:right="0"/>
              <w:jc w:val="left"/>
              <w:rPr>
                <w:b w:val="0"/>
                <w:sz w:val="18"/>
                <w:szCs w:val="18"/>
                <w:lang w:eastAsia="ko-KR"/>
              </w:rPr>
            </w:pPr>
            <w:r w:rsidRPr="00FB2612">
              <w:rPr>
                <w:rFonts w:hint="eastAsia"/>
                <w:b w:val="0"/>
                <w:sz w:val="18"/>
                <w:szCs w:val="18"/>
                <w:lang w:eastAsia="ko-KR"/>
              </w:rPr>
              <w:t>Xiaomi</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0316BCCA" w:rsidR="0024364C" w:rsidRPr="000A26E7" w:rsidRDefault="0024364C" w:rsidP="00126241">
            <w:pPr>
              <w:pStyle w:val="T2"/>
              <w:suppressAutoHyphens/>
              <w:spacing w:after="0"/>
              <w:ind w:left="0" w:right="0"/>
              <w:jc w:val="left"/>
              <w:rPr>
                <w:b w:val="0"/>
                <w:sz w:val="16"/>
                <w:szCs w:val="18"/>
                <w:lang w:eastAsia="ko-KR"/>
              </w:rPr>
            </w:pPr>
            <w:r>
              <w:rPr>
                <w:b w:val="0"/>
                <w:sz w:val="16"/>
                <w:szCs w:val="18"/>
                <w:lang w:eastAsia="ko-KR"/>
              </w:rPr>
              <w:t>chengyajun@xiaomi.com</w:t>
            </w:r>
          </w:p>
        </w:tc>
      </w:tr>
      <w:tr w:rsidR="0024364C" w:rsidRPr="00CC2C3C" w14:paraId="5F777BF3" w14:textId="77777777" w:rsidTr="00E547CE">
        <w:trPr>
          <w:jc w:val="center"/>
        </w:trPr>
        <w:tc>
          <w:tcPr>
            <w:tcW w:w="1705" w:type="dxa"/>
            <w:vAlign w:val="center"/>
          </w:tcPr>
          <w:p w14:paraId="1C4F3304" w14:textId="6CC0141C" w:rsidR="0024364C" w:rsidRDefault="0024364C" w:rsidP="00F51B09">
            <w:pPr>
              <w:pStyle w:val="T2"/>
              <w:suppressAutoHyphens/>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23952777" w14:textId="77777777" w:rsidTr="00E547CE">
        <w:trPr>
          <w:jc w:val="center"/>
        </w:trPr>
        <w:tc>
          <w:tcPr>
            <w:tcW w:w="1705" w:type="dxa"/>
            <w:vAlign w:val="center"/>
          </w:tcPr>
          <w:p w14:paraId="0F194E1B" w14:textId="7D35D5C2" w:rsidR="0024364C" w:rsidRDefault="0024364C" w:rsidP="00F51B09">
            <w:pPr>
              <w:pStyle w:val="T2"/>
              <w:suppressAutoHyphens/>
              <w:spacing w:after="0"/>
              <w:ind w:left="0" w:right="0"/>
              <w:jc w:val="left"/>
              <w:rPr>
                <w:b w:val="0"/>
                <w:sz w:val="18"/>
                <w:szCs w:val="18"/>
                <w:lang w:eastAsia="ko-KR"/>
              </w:rPr>
            </w:pPr>
            <w:r>
              <w:rPr>
                <w:b w:val="0"/>
                <w:sz w:val="18"/>
                <w:szCs w:val="18"/>
                <w:lang w:eastAsia="ko-KR"/>
              </w:rPr>
              <w:t>Tong Xiao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75E3A841" w14:textId="77777777" w:rsidTr="00E547CE">
        <w:trPr>
          <w:jc w:val="center"/>
        </w:trPr>
        <w:tc>
          <w:tcPr>
            <w:tcW w:w="1705" w:type="dxa"/>
            <w:vAlign w:val="center"/>
          </w:tcPr>
          <w:p w14:paraId="645ABBD3" w14:textId="47933624" w:rsid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Wei</w:t>
            </w:r>
            <w:r>
              <w:rPr>
                <w:b w:val="0"/>
                <w:sz w:val="18"/>
                <w:szCs w:val="18"/>
                <w:lang w:eastAsia="ko-KR"/>
              </w:rPr>
              <w:t xml:space="preserve"> Lin</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6C6D7487" w14:textId="77777777" w:rsidTr="00E547CE">
        <w:trPr>
          <w:jc w:val="center"/>
        </w:trPr>
        <w:tc>
          <w:tcPr>
            <w:tcW w:w="1705" w:type="dxa"/>
            <w:vAlign w:val="center"/>
          </w:tcPr>
          <w:p w14:paraId="640D0AF3" w14:textId="59BA3438" w:rsidR="0024364C" w:rsidRP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X</w:t>
            </w:r>
            <w:r w:rsidRPr="0024364C">
              <w:rPr>
                <w:b w:val="0"/>
                <w:sz w:val="18"/>
                <w:szCs w:val="18"/>
                <w:lang w:eastAsia="ko-KR"/>
              </w:rPr>
              <w:t>u Chen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77777777" w:rsidR="0024364C" w:rsidRDefault="0024364C"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0A19DBD5"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resolutions for following </w:t>
      </w:r>
      <w:r>
        <w:rPr>
          <w:rFonts w:ascii="Times New Roman" w:hAnsi="Times New Roman" w:cs="Times New Roman"/>
          <w:sz w:val="18"/>
          <w:szCs w:val="18"/>
          <w:lang w:eastAsia="ko-KR"/>
        </w:rPr>
        <w:t>3</w:t>
      </w:r>
      <w:r w:rsidRPr="007D7777">
        <w:rPr>
          <w:rFonts w:ascii="Times New Roman" w:hAnsi="Times New Roman" w:cs="Times New Roman"/>
          <w:sz w:val="18"/>
          <w:szCs w:val="18"/>
          <w:lang w:eastAsia="ko-KR"/>
        </w:rPr>
        <w:t xml:space="preserve"> CID</w:t>
      </w:r>
      <w:r w:rsidR="00EA0D1B">
        <w:rPr>
          <w:rFonts w:ascii="宋体" w:eastAsia="宋体" w:hAnsi="宋体" w:cs="Times New Roman" w:hint="eastAsia"/>
          <w:sz w:val="18"/>
          <w:szCs w:val="18"/>
          <w:lang w:eastAsia="zh-CN"/>
        </w:rPr>
        <w:t>s</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Pr="007D7777">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01FABCE5" w14:textId="080BDB22" w:rsidR="007D7777" w:rsidRDefault="00A85E99" w:rsidP="00EA0D1B">
      <w:pPr>
        <w:suppressAutoHyphens/>
        <w:spacing w:after="0" w:line="240" w:lineRule="auto"/>
        <w:rPr>
          <w:rFonts w:ascii="Times New Roman" w:eastAsia="Malgun Gothic" w:hAnsi="Times New Roman" w:cs="Times New Roman"/>
          <w:sz w:val="18"/>
          <w:szCs w:val="20"/>
          <w:lang w:val="en-GB"/>
        </w:rPr>
      </w:pPr>
      <w:bookmarkStart w:id="0" w:name="_Hlk194073442"/>
      <w:r w:rsidRPr="00FB2612">
        <w:rPr>
          <w:rFonts w:ascii="Times New Roman" w:eastAsia="Malgun Gothic" w:hAnsi="Times New Roman" w:cs="Times New Roman" w:hint="eastAsia"/>
          <w:sz w:val="18"/>
          <w:szCs w:val="20"/>
          <w:lang w:val="en-GB"/>
        </w:rPr>
        <w:t>CID1550</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CID1551</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CID1553</w:t>
      </w:r>
    </w:p>
    <w:bookmarkEnd w:id="0"/>
    <w:p w14:paraId="62B2066C" w14:textId="77777777" w:rsidR="007D7777" w:rsidRPr="007D7777" w:rsidRDefault="007D7777" w:rsidP="007D7777">
      <w:pPr>
        <w:suppressAutoHyphens/>
        <w:spacing w:after="0" w:line="240" w:lineRule="auto"/>
        <w:rPr>
          <w:rFonts w:ascii="Times New Roman" w:hAnsi="Times New Roman" w:cs="Times New Roman"/>
          <w:sz w:val="18"/>
          <w:szCs w:val="18"/>
          <w:lang w:eastAsia="ko-KR"/>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474F997F" w:rsidR="00AC21C0" w:rsidRPr="00DA1C28" w:rsidRDefault="0067472C"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A25608C" w14:textId="7031B08E" w:rsidR="00DA1C28" w:rsidRPr="00DA1C28" w:rsidRDefault="00DA1C28" w:rsidP="00DA1C28">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18287E">
        <w:rPr>
          <w:rFonts w:ascii="Times New Roman" w:eastAsia="Malgun Gothic" w:hAnsi="Times New Roman" w:cs="Times New Roman"/>
          <w:sz w:val="18"/>
          <w:szCs w:val="20"/>
          <w:lang w:val="en-GB"/>
        </w:rPr>
        <w:t xml:space="preserve">: </w:t>
      </w:r>
      <w:r w:rsidRPr="00DA1C28">
        <w:rPr>
          <w:rFonts w:ascii="Times New Roman" w:eastAsia="Malgun Gothic" w:hAnsi="Times New Roman" w:cs="Times New Roman" w:hint="eastAsia"/>
          <w:sz w:val="18"/>
          <w:szCs w:val="20"/>
          <w:lang w:val="en-GB"/>
        </w:rPr>
        <w:t>Add</w:t>
      </w:r>
      <w:r>
        <w:rPr>
          <w:rFonts w:ascii="Times New Roman" w:eastAsia="Malgun Gothic" w:hAnsi="Times New Roman" w:cs="Times New Roman"/>
          <w:sz w:val="18"/>
          <w:szCs w:val="20"/>
          <w:lang w:val="en-GB"/>
        </w:rPr>
        <w:t xml:space="preserve"> the </w:t>
      </w:r>
      <w:r w:rsidRPr="0018287E">
        <w:rPr>
          <w:rFonts w:ascii="Times New Roman" w:eastAsia="Malgun Gothic" w:hAnsi="Times New Roman" w:cs="Times New Roman"/>
          <w:sz w:val="18"/>
          <w:szCs w:val="20"/>
          <w:lang w:val="en-GB"/>
        </w:rPr>
        <w:t>document</w:t>
      </w:r>
      <w:r>
        <w:rPr>
          <w:rFonts w:ascii="Times New Roman" w:eastAsia="Malgun Gothic" w:hAnsi="Times New Roman" w:cs="Times New Roman"/>
          <w:sz w:val="18"/>
          <w:szCs w:val="20"/>
          <w:lang w:val="en-GB"/>
        </w:rPr>
        <w:t xml:space="preserve"> number</w:t>
      </w:r>
      <w:r w:rsidRPr="0018287E">
        <w:rPr>
          <w:rFonts w:ascii="Times New Roman" w:eastAsia="Malgun Gothic" w:hAnsi="Times New Roman" w:cs="Times New Roman"/>
          <w:sz w:val="18"/>
          <w:szCs w:val="20"/>
          <w:lang w:val="en-GB"/>
        </w:rPr>
        <w:t>.</w:t>
      </w:r>
    </w:p>
    <w:p w14:paraId="7E3D6F3A" w14:textId="12B46849" w:rsidR="00BF112A" w:rsidRDefault="00BF112A" w:rsidP="00BF112A">
      <w:pPr>
        <w:pStyle w:val="ac"/>
        <w:numPr>
          <w:ilvl w:val="0"/>
          <w:numId w:val="2"/>
        </w:numPr>
        <w:suppressAutoHyphens/>
        <w:spacing w:after="0" w:line="240" w:lineRule="auto"/>
        <w:rPr>
          <w:ins w:id="1" w:author="Y C" w:date="2025-04-03T22:33:00Z"/>
          <w:rFonts w:ascii="Times New Roman" w:eastAsia="Malgun Gothic" w:hAnsi="Times New Roman" w:cs="Times New Roman"/>
          <w:sz w:val="18"/>
          <w:szCs w:val="20"/>
          <w:lang w:val="en-GB"/>
        </w:rPr>
      </w:pPr>
      <w:ins w:id="2" w:author="Y C" w:date="2025-04-03T09:53: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ev 2: Modified as suggested by Mark.</w:t>
        </w:r>
      </w:ins>
    </w:p>
    <w:p w14:paraId="7220E8D5" w14:textId="57814F40" w:rsidR="00F263AA" w:rsidRPr="00DA1C28" w:rsidRDefault="00F263AA" w:rsidP="00F263AA">
      <w:pPr>
        <w:pStyle w:val="ac"/>
        <w:numPr>
          <w:ilvl w:val="0"/>
          <w:numId w:val="2"/>
        </w:numPr>
        <w:suppressAutoHyphens/>
        <w:spacing w:after="0" w:line="240" w:lineRule="auto"/>
        <w:rPr>
          <w:ins w:id="3" w:author="Y C" w:date="2025-04-03T22:33:00Z"/>
          <w:rFonts w:ascii="Times New Roman" w:eastAsia="Malgun Gothic" w:hAnsi="Times New Roman" w:cs="Times New Roman"/>
          <w:sz w:val="18"/>
          <w:szCs w:val="20"/>
          <w:lang w:val="en-GB"/>
        </w:rPr>
      </w:pPr>
      <w:ins w:id="4" w:author="Y C" w:date="2025-04-03T22:33: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r>
          <w:rPr>
            <w:rFonts w:ascii="Times New Roman" w:eastAsia="Malgun Gothic" w:hAnsi="Times New Roman" w:cs="Times New Roman"/>
            <w:sz w:val="18"/>
            <w:szCs w:val="20"/>
            <w:lang w:val="en-GB"/>
          </w:rPr>
          <w:t>3</w:t>
        </w:r>
        <w:r w:rsidRPr="008252BB">
          <w:rPr>
            <w:rFonts w:ascii="Times New Roman" w:eastAsia="Malgun Gothic" w:hAnsi="Times New Roman" w:cs="Times New Roman"/>
            <w:sz w:val="18"/>
            <w:szCs w:val="20"/>
            <w:lang w:val="en-GB"/>
          </w:rPr>
          <w:t xml:space="preserve">: </w:t>
        </w:r>
      </w:ins>
      <w:ins w:id="5" w:author="Y C" w:date="2025-04-03T22:35:00Z">
        <w:r w:rsidRPr="00F263AA">
          <w:rPr>
            <w:rFonts w:ascii="Times New Roman" w:eastAsia="Malgun Gothic" w:hAnsi="Times New Roman" w:cs="Times New Roman"/>
            <w:sz w:val="18"/>
            <w:szCs w:val="20"/>
            <w:lang w:val="en-GB"/>
          </w:rPr>
          <w:t xml:space="preserve">Minor updates based on comments </w:t>
        </w:r>
      </w:ins>
      <w:ins w:id="6" w:author="Y C" w:date="2025-04-03T22:36:00Z">
        <w:r>
          <w:rPr>
            <w:rFonts w:ascii="Times New Roman" w:eastAsia="Malgun Gothic" w:hAnsi="Times New Roman" w:cs="Times New Roman"/>
            <w:sz w:val="18"/>
            <w:szCs w:val="20"/>
            <w:lang w:val="en-GB"/>
          </w:rPr>
          <w:t>during 4</w:t>
        </w:r>
      </w:ins>
      <w:ins w:id="7" w:author="Y C" w:date="2025-04-03T22:35:00Z">
        <w:r w:rsidRPr="00F263AA">
          <w:rPr>
            <w:rFonts w:ascii="Times New Roman" w:eastAsia="Malgun Gothic" w:hAnsi="Times New Roman" w:cs="Times New Roman"/>
            <w:sz w:val="18"/>
            <w:szCs w:val="20"/>
            <w:lang w:val="en-GB"/>
          </w:rPr>
          <w:t>/</w:t>
        </w:r>
      </w:ins>
      <w:ins w:id="8" w:author="Y C" w:date="2025-04-03T22:36:00Z">
        <w:r>
          <w:rPr>
            <w:rFonts w:ascii="Times New Roman" w:eastAsia="Malgun Gothic" w:hAnsi="Times New Roman" w:cs="Times New Roman"/>
            <w:sz w:val="18"/>
            <w:szCs w:val="20"/>
            <w:lang w:val="en-GB"/>
          </w:rPr>
          <w:t>03</w:t>
        </w:r>
      </w:ins>
      <w:ins w:id="9" w:author="Y C" w:date="2025-04-03T22:35:00Z">
        <w:r w:rsidRPr="00F263AA">
          <w:rPr>
            <w:rFonts w:ascii="Times New Roman" w:eastAsia="Malgun Gothic" w:hAnsi="Times New Roman" w:cs="Times New Roman"/>
            <w:sz w:val="18"/>
            <w:szCs w:val="20"/>
            <w:lang w:val="en-GB"/>
          </w:rPr>
          <w:t xml:space="preserve"> </w:t>
        </w:r>
        <w:proofErr w:type="spellStart"/>
        <w:r w:rsidRPr="00F263AA">
          <w:rPr>
            <w:rFonts w:ascii="Times New Roman" w:eastAsia="Malgun Gothic" w:hAnsi="Times New Roman" w:cs="Times New Roman"/>
            <w:sz w:val="18"/>
            <w:szCs w:val="20"/>
            <w:lang w:val="en-GB"/>
          </w:rPr>
          <w:t>TGbn</w:t>
        </w:r>
        <w:proofErr w:type="spellEnd"/>
        <w:r w:rsidRPr="00F263AA">
          <w:rPr>
            <w:rFonts w:ascii="Times New Roman" w:eastAsia="Malgun Gothic" w:hAnsi="Times New Roman" w:cs="Times New Roman"/>
            <w:sz w:val="18"/>
            <w:szCs w:val="20"/>
            <w:lang w:val="en-GB"/>
          </w:rPr>
          <w:t xml:space="preserve"> MAC call.</w:t>
        </w:r>
      </w:ins>
    </w:p>
    <w:p w14:paraId="5A3FA030" w14:textId="141C626F" w:rsidR="00C639C9" w:rsidRPr="00DA1C28" w:rsidRDefault="00C639C9" w:rsidP="00C639C9">
      <w:pPr>
        <w:pStyle w:val="ac"/>
        <w:numPr>
          <w:ilvl w:val="0"/>
          <w:numId w:val="2"/>
        </w:numPr>
        <w:suppressAutoHyphens/>
        <w:spacing w:after="0" w:line="240" w:lineRule="auto"/>
        <w:rPr>
          <w:ins w:id="10" w:author="Y C" w:date="2025-04-07T14:39:00Z"/>
          <w:rFonts w:ascii="Times New Roman" w:eastAsia="Malgun Gothic" w:hAnsi="Times New Roman" w:cs="Times New Roman"/>
          <w:sz w:val="18"/>
          <w:szCs w:val="20"/>
          <w:lang w:val="en-GB"/>
        </w:rPr>
      </w:pPr>
      <w:ins w:id="11" w:author="Y C" w:date="2025-04-07T14:39: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r>
          <w:rPr>
            <w:rFonts w:ascii="Times New Roman" w:eastAsia="Malgun Gothic" w:hAnsi="Times New Roman" w:cs="Times New Roman"/>
            <w:sz w:val="18"/>
            <w:szCs w:val="20"/>
            <w:lang w:val="en-GB"/>
          </w:rPr>
          <w:t>4</w:t>
        </w:r>
        <w:r w:rsidRPr="008252BB">
          <w:rPr>
            <w:rFonts w:ascii="Times New Roman" w:eastAsia="Malgun Gothic" w:hAnsi="Times New Roman" w:cs="Times New Roman"/>
            <w:sz w:val="18"/>
            <w:szCs w:val="20"/>
            <w:lang w:val="en-GB"/>
          </w:rPr>
          <w:t xml:space="preserve">: </w:t>
        </w:r>
        <w:r w:rsidRPr="00C639C9">
          <w:rPr>
            <w:rFonts w:ascii="Times New Roman" w:eastAsia="Malgun Gothic" w:hAnsi="Times New Roman" w:cs="Times New Roman"/>
            <w:sz w:val="18"/>
            <w:szCs w:val="20"/>
            <w:lang w:val="en-GB"/>
            <w:rPrChange w:id="12" w:author="Y C" w:date="2025-04-07T14:43:00Z">
              <w:rPr>
                <w:rFonts w:ascii="宋体" w:eastAsia="宋体" w:hAnsi="宋体" w:cs="Times New Roman"/>
                <w:sz w:val="18"/>
                <w:szCs w:val="20"/>
                <w:lang w:val="en-GB" w:eastAsia="zh-CN"/>
              </w:rPr>
            </w:rPrChange>
          </w:rPr>
          <w:t>Some</w:t>
        </w:r>
        <w:r>
          <w:rPr>
            <w:rFonts w:ascii="Times New Roman" w:eastAsia="Malgun Gothic" w:hAnsi="Times New Roman" w:cs="Times New Roman"/>
            <w:sz w:val="18"/>
            <w:szCs w:val="20"/>
            <w:lang w:val="en-GB"/>
          </w:rPr>
          <w:t xml:space="preserve"> </w:t>
        </w:r>
        <w:r w:rsidRPr="00C639C9">
          <w:rPr>
            <w:rFonts w:ascii="Times New Roman" w:eastAsia="Malgun Gothic" w:hAnsi="Times New Roman" w:cs="Times New Roman"/>
            <w:sz w:val="18"/>
            <w:szCs w:val="20"/>
            <w:lang w:val="en-GB"/>
            <w:rPrChange w:id="13" w:author="Y C" w:date="2025-04-07T14:43:00Z">
              <w:rPr>
                <w:rFonts w:ascii="宋体" w:eastAsia="宋体" w:hAnsi="宋体" w:cs="Times New Roman"/>
                <w:sz w:val="18"/>
                <w:szCs w:val="20"/>
                <w:lang w:val="en-GB" w:eastAsia="zh-CN"/>
              </w:rPr>
            </w:rPrChange>
          </w:rPr>
          <w:t>offline</w:t>
        </w:r>
        <w:r>
          <w:rPr>
            <w:rFonts w:ascii="Times New Roman" w:eastAsia="Malgun Gothic" w:hAnsi="Times New Roman" w:cs="Times New Roman"/>
            <w:sz w:val="18"/>
            <w:szCs w:val="20"/>
            <w:lang w:val="en-GB"/>
          </w:rPr>
          <w:t xml:space="preserve"> </w:t>
        </w:r>
      </w:ins>
      <w:ins w:id="14" w:author="Y C" w:date="2025-04-07T14:40:00Z">
        <w:r w:rsidRPr="00C639C9">
          <w:rPr>
            <w:rFonts w:ascii="Times New Roman" w:eastAsia="Malgun Gothic" w:hAnsi="Times New Roman" w:cs="Times New Roman"/>
            <w:sz w:val="18"/>
            <w:szCs w:val="20"/>
            <w:lang w:val="en-GB"/>
            <w:rPrChange w:id="15" w:author="Y C" w:date="2025-04-07T14:43:00Z">
              <w:rPr>
                <w:rFonts w:ascii="宋体" w:eastAsia="宋体" w:hAnsi="宋体" w:cs="Times New Roman"/>
                <w:sz w:val="18"/>
                <w:szCs w:val="20"/>
                <w:lang w:val="en-GB" w:eastAsia="zh-CN"/>
              </w:rPr>
            </w:rPrChange>
          </w:rPr>
          <w:t>discussion</w:t>
        </w:r>
      </w:ins>
      <w:ins w:id="16" w:author="Y C" w:date="2025-04-07T14:39:00Z">
        <w:r w:rsidRPr="00F263AA">
          <w:rPr>
            <w:rFonts w:ascii="Times New Roman" w:eastAsia="Malgun Gothic" w:hAnsi="Times New Roman" w:cs="Times New Roman"/>
            <w:sz w:val="18"/>
            <w:szCs w:val="20"/>
            <w:lang w:val="en-GB"/>
          </w:rPr>
          <w:t>.</w:t>
        </w:r>
      </w:ins>
    </w:p>
    <w:p w14:paraId="2E118120" w14:textId="77777777" w:rsidR="00F263AA" w:rsidRPr="00F263AA" w:rsidRDefault="00F263AA">
      <w:pPr>
        <w:pStyle w:val="ac"/>
        <w:suppressAutoHyphens/>
        <w:spacing w:after="0" w:line="240" w:lineRule="auto"/>
        <w:rPr>
          <w:ins w:id="17" w:author="Y C" w:date="2025-04-03T09:53:00Z"/>
          <w:rFonts w:ascii="Times New Roman" w:eastAsia="Malgun Gothic" w:hAnsi="Times New Roman" w:cs="Times New Roman"/>
          <w:sz w:val="18"/>
          <w:szCs w:val="20"/>
          <w:lang w:val="en-GB"/>
        </w:rPr>
        <w:pPrChange w:id="18" w:author="Y C" w:date="2025-04-03T22:33:00Z">
          <w:pPr>
            <w:pStyle w:val="ac"/>
            <w:numPr>
              <w:numId w:val="2"/>
            </w:numPr>
            <w:suppressAutoHyphens/>
            <w:spacing w:after="0" w:line="240" w:lineRule="auto"/>
            <w:ind w:hanging="360"/>
          </w:pPr>
        </w:pPrChange>
      </w:pPr>
    </w:p>
    <w:p w14:paraId="53C07A6C" w14:textId="77777777" w:rsidR="00DA1C28" w:rsidRPr="00AC21C0" w:rsidRDefault="00DA1C28"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p>
    <w:p w14:paraId="61E0ED17" w14:textId="1634A951"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43351C29" w:rsidR="008F193B" w:rsidRPr="004E7672" w:rsidRDefault="00EA0D1B" w:rsidP="001C3B25">
      <w:pPr>
        <w:pStyle w:val="T"/>
        <w:spacing w:after="0" w:line="240" w:lineRule="auto"/>
        <w:rPr>
          <w:b/>
          <w:i/>
          <w:iCs/>
        </w:rPr>
      </w:pPr>
      <w:proofErr w:type="spellStart"/>
      <w:r w:rsidRPr="00EA0D1B">
        <w:rPr>
          <w:b/>
          <w:i/>
          <w:iCs/>
          <w:highlight w:val="yellow"/>
        </w:rPr>
        <w:t>TGbn</w:t>
      </w:r>
      <w:proofErr w:type="spellEnd"/>
      <w:r w:rsidRPr="00EA0D1B">
        <w:rPr>
          <w:b/>
          <w:i/>
          <w:iCs/>
          <w:highlight w:val="yellow"/>
        </w:rPr>
        <w:t xml:space="preserve"> editor: The baseline for this document is P802.11bn D0.</w:t>
      </w:r>
      <w:r w:rsidR="00430FED">
        <w:rPr>
          <w:b/>
          <w:i/>
          <w:iCs/>
          <w:highlight w:val="yellow"/>
        </w:rPr>
        <w:t>1</w:t>
      </w:r>
      <w:r w:rsidRPr="00EA0D1B">
        <w:rPr>
          <w:b/>
          <w:i/>
          <w:iCs/>
          <w:highlight w:val="yellow"/>
        </w:rPr>
        <w:t xml:space="preserve"> and P802.11REVmeD7.0</w:t>
      </w:r>
    </w:p>
    <w:p w14:paraId="5A669CFB" w14:textId="77777777" w:rsidR="008F193B" w:rsidRPr="00B23A28" w:rsidRDefault="008F193B" w:rsidP="001C3B25">
      <w:pPr>
        <w:pStyle w:val="T"/>
        <w:spacing w:after="0" w:line="240" w:lineRule="auto"/>
        <w:rPr>
          <w:rFonts w:eastAsia="Malgun Gothic"/>
          <w:b/>
          <w:bCs/>
          <w:sz w:val="18"/>
          <w:lang w:val="en-GB"/>
        </w:rPr>
      </w:pP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630"/>
        <w:gridCol w:w="720"/>
        <w:gridCol w:w="2790"/>
        <w:gridCol w:w="1620"/>
        <w:gridCol w:w="3785"/>
      </w:tblGrid>
      <w:tr w:rsidR="003434CE" w:rsidRPr="00976D93" w14:paraId="3FABC8C3" w14:textId="3D9E5FFB" w:rsidTr="00BA43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D7777" w:rsidRPr="00976D93" w14:paraId="404E1F61"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04E22EFE"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B4BCE2F" w:rsidR="007D7777" w:rsidRPr="00D22E1C" w:rsidRDefault="00D22E1C" w:rsidP="007D7777">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444FBB" w14:textId="2271255B"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66B7" w14:textId="0CB16C85"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569F1EC9"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Based on the definition of the NPCA Supported field in Table 9-130a, the NPCA Supported field is applicable to non-AP STA and AP. Hence, the sentence ''A non-AP NPCA STA shall set the NPCA Supported field ... to 1." should be changed to "A NPCA STA shall set the NPCA Supported field ... to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2DC09F" w14:textId="3C6BA487"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Please delete the "non-AP" in this sentence.</w:t>
            </w:r>
          </w:p>
        </w:tc>
        <w:tc>
          <w:tcPr>
            <w:tcW w:w="3785" w:type="dxa"/>
            <w:tcBorders>
              <w:top w:val="single" w:sz="4" w:space="0" w:color="auto"/>
              <w:left w:val="single" w:sz="4" w:space="0" w:color="auto"/>
              <w:bottom w:val="single" w:sz="4" w:space="0" w:color="auto"/>
              <w:right w:val="single" w:sz="4" w:space="0" w:color="auto"/>
            </w:tcBorders>
          </w:tcPr>
          <w:p w14:paraId="15DB876C" w14:textId="7024ED5E" w:rsidR="0024364C" w:rsidRPr="004F2F67" w:rsidRDefault="0024364C" w:rsidP="0024364C">
            <w:pPr>
              <w:suppressAutoHyphens/>
              <w:spacing w:after="0" w:line="240" w:lineRule="auto"/>
              <w:rPr>
                <w:rFonts w:ascii="Times New Roman" w:eastAsia="宋体" w:hAnsi="Times New Roman" w:cs="Times New Roman"/>
                <w:b/>
                <w:bCs/>
                <w:sz w:val="16"/>
                <w:szCs w:val="16"/>
                <w:lang w:eastAsia="zh-CN"/>
              </w:rPr>
            </w:pPr>
            <w:del w:id="19" w:author="Y C" w:date="2025-04-03T09:53:00Z">
              <w:r w:rsidDel="00BF112A">
                <w:rPr>
                  <w:rFonts w:ascii="Times New Roman" w:eastAsia="宋体" w:hAnsi="Times New Roman" w:cs="Times New Roman" w:hint="eastAsia"/>
                  <w:b/>
                  <w:bCs/>
                  <w:sz w:val="16"/>
                  <w:szCs w:val="16"/>
                  <w:lang w:eastAsia="zh-CN"/>
                </w:rPr>
                <w:delText>A</w:delText>
              </w:r>
              <w:r w:rsidDel="00BF112A">
                <w:rPr>
                  <w:rFonts w:ascii="Times New Roman" w:eastAsia="宋体" w:hAnsi="Times New Roman" w:cs="Times New Roman"/>
                  <w:b/>
                  <w:bCs/>
                  <w:sz w:val="16"/>
                  <w:szCs w:val="16"/>
                  <w:lang w:eastAsia="zh-CN"/>
                </w:rPr>
                <w:delText>ccepted</w:delText>
              </w:r>
            </w:del>
            <w:ins w:id="20" w:author="Y C" w:date="2025-04-03T09:53:00Z">
              <w:r w:rsidR="00BF112A">
                <w:rPr>
                  <w:rFonts w:ascii="Times New Roman" w:eastAsia="宋体" w:hAnsi="Times New Roman" w:cs="Times New Roman" w:hint="eastAsia"/>
                  <w:b/>
                  <w:bCs/>
                  <w:sz w:val="16"/>
                  <w:szCs w:val="16"/>
                  <w:lang w:eastAsia="zh-CN"/>
                </w:rPr>
                <w:t>Revised</w:t>
              </w:r>
            </w:ins>
          </w:p>
          <w:p w14:paraId="21E6E9BE" w14:textId="5AF6A2B7" w:rsidR="0024364C" w:rsidRDefault="0024364C" w:rsidP="0024364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w:t>
            </w:r>
            <w:del w:id="21" w:author="Y C" w:date="2025-04-03T22:14:00Z">
              <w:r w:rsidRPr="00BD0517" w:rsidDel="00B21AC6">
                <w:rPr>
                  <w:rFonts w:ascii="Times New Roman" w:eastAsia="Times New Roman" w:hAnsi="Times New Roman" w:cs="Times New Roman"/>
                  <w:sz w:val="16"/>
                  <w:szCs w:val="16"/>
                </w:rPr>
                <w:delText xml:space="preserve"> The proposed resolution</w:delText>
              </w:r>
            </w:del>
            <w:r w:rsidRPr="00BD0517">
              <w:rPr>
                <w:rFonts w:ascii="Times New Roman" w:eastAsia="Times New Roman" w:hAnsi="Times New Roman" w:cs="Times New Roman"/>
                <w:sz w:val="16"/>
                <w:szCs w:val="16"/>
              </w:rPr>
              <w:t xml:space="preserve"> </w:t>
            </w:r>
            <w:ins w:id="22" w:author="Y C" w:date="2025-04-03T22:14:00Z">
              <w:r w:rsidR="00B21AC6">
                <w:rPr>
                  <w:rFonts w:ascii="宋体" w:eastAsia="宋体" w:hAnsi="宋体" w:cs="Times New Roman"/>
                  <w:sz w:val="16"/>
                  <w:szCs w:val="16"/>
                  <w:lang w:eastAsia="zh-CN"/>
                </w:rPr>
                <w:t>C</w:t>
              </w:r>
            </w:ins>
            <w:ins w:id="23" w:author="Y C" w:date="2025-04-03T22:13:00Z">
              <w:r w:rsidR="00B21AC6" w:rsidRPr="00B21AC6">
                <w:rPr>
                  <w:rFonts w:ascii="Times New Roman" w:eastAsia="Times New Roman" w:hAnsi="Times New Roman" w:cs="Times New Roman"/>
                  <w:sz w:val="16"/>
                  <w:szCs w:val="16"/>
                </w:rPr>
                <w:t>hange</w:t>
              </w:r>
            </w:ins>
            <w:ins w:id="24" w:author="Y C" w:date="2025-04-03T22:14:00Z">
              <w:r w:rsidR="00B21AC6">
                <w:rPr>
                  <w:rFonts w:ascii="Times New Roman" w:eastAsia="Times New Roman" w:hAnsi="Times New Roman" w:cs="Times New Roman"/>
                  <w:sz w:val="16"/>
                  <w:szCs w:val="16"/>
                </w:rPr>
                <w:t xml:space="preserve"> </w:t>
              </w:r>
            </w:ins>
            <w:ins w:id="25" w:author="Y C" w:date="2025-04-03T22:13:00Z">
              <w:r w:rsidR="00B21AC6" w:rsidRPr="00B21AC6">
                <w:rPr>
                  <w:rFonts w:ascii="Times New Roman" w:eastAsia="Times New Roman" w:hAnsi="Times New Roman" w:cs="Times New Roman"/>
                  <w:sz w:val="16"/>
                  <w:szCs w:val="16"/>
                </w:rPr>
                <w:t>"A non-AP NPCA STA" to "An NPCA STA"</w:t>
              </w:r>
            </w:ins>
            <w:del w:id="26" w:author="Y C" w:date="2025-04-03T22:13:00Z">
              <w:r w:rsidRPr="0024364C" w:rsidDel="00B21AC6">
                <w:rPr>
                  <w:rFonts w:ascii="Times New Roman" w:eastAsia="Times New Roman" w:hAnsi="Times New Roman" w:cs="Times New Roman"/>
                  <w:sz w:val="16"/>
                  <w:szCs w:val="16"/>
                </w:rPr>
                <w:delText>replace</w:delText>
              </w:r>
              <w:r w:rsidDel="00B21AC6">
                <w:rPr>
                  <w:rFonts w:ascii="Times New Roman" w:eastAsia="Times New Roman" w:hAnsi="Times New Roman" w:cs="Times New Roman"/>
                  <w:sz w:val="16"/>
                  <w:szCs w:val="16"/>
                </w:rPr>
                <w:delText>s</w:delText>
              </w:r>
              <w:r w:rsidRPr="0024364C" w:rsidDel="00B21AC6">
                <w:rPr>
                  <w:rFonts w:ascii="Times New Roman" w:eastAsia="Times New Roman" w:hAnsi="Times New Roman" w:cs="Times New Roman"/>
                  <w:sz w:val="16"/>
                  <w:szCs w:val="16"/>
                </w:rPr>
                <w:delText xml:space="preserve"> “</w:delText>
              </w:r>
              <w:r w:rsidR="008F5CF8" w:rsidDel="00B21AC6">
                <w:rPr>
                  <w:rFonts w:ascii="Times New Roman" w:eastAsia="Times New Roman" w:hAnsi="Times New Roman" w:cs="Times New Roman"/>
                  <w:sz w:val="16"/>
                  <w:szCs w:val="16"/>
                </w:rPr>
                <w:delText>A</w:delText>
              </w:r>
            </w:del>
            <w:del w:id="27"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non-AP NPCA STA</w:delText>
              </w:r>
            </w:del>
            <w:del w:id="28" w:author="Y C" w:date="2025-04-03T22:13:00Z">
              <w:r w:rsidRPr="0024364C" w:rsidDel="00B21AC6">
                <w:rPr>
                  <w:rFonts w:ascii="Times New Roman" w:eastAsia="Times New Roman" w:hAnsi="Times New Roman" w:cs="Times New Roman"/>
                  <w:sz w:val="16"/>
                  <w:szCs w:val="16"/>
                </w:rPr>
                <w:delText xml:space="preserve">” </w:delText>
              </w:r>
              <w:r w:rsidDel="00B21AC6">
                <w:rPr>
                  <w:rFonts w:ascii="Times New Roman" w:eastAsia="Times New Roman" w:hAnsi="Times New Roman" w:cs="Times New Roman"/>
                  <w:sz w:val="16"/>
                  <w:szCs w:val="16"/>
                </w:rPr>
                <w:delText>with</w:delText>
              </w:r>
              <w:r w:rsidRPr="0024364C" w:rsidDel="00B21AC6">
                <w:rPr>
                  <w:rFonts w:ascii="Times New Roman" w:eastAsia="Times New Roman" w:hAnsi="Times New Roman" w:cs="Times New Roman"/>
                  <w:sz w:val="16"/>
                  <w:szCs w:val="16"/>
                </w:rPr>
                <w:delText xml:space="preserve"> “</w:delText>
              </w:r>
              <w:r w:rsidR="008F5CF8" w:rsidRPr="008F5CF8" w:rsidDel="00B21AC6">
                <w:rPr>
                  <w:rFonts w:ascii="Times New Roman" w:eastAsia="Times New Roman" w:hAnsi="Times New Roman" w:cs="Times New Roman" w:hint="eastAsia"/>
                  <w:sz w:val="16"/>
                  <w:szCs w:val="16"/>
                </w:rPr>
                <w:delText>A</w:delText>
              </w:r>
              <w:r w:rsidR="008F5CF8" w:rsidDel="00B21AC6">
                <w:rPr>
                  <w:rFonts w:ascii="Times New Roman" w:eastAsia="Times New Roman" w:hAnsi="Times New Roman" w:cs="Times New Roman"/>
                  <w:sz w:val="16"/>
                  <w:szCs w:val="16"/>
                </w:rPr>
                <w:delText>n</w:delText>
              </w:r>
            </w:del>
            <w:del w:id="29"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NPCA STA</w:delText>
              </w:r>
            </w:del>
            <w:del w:id="30" w:author="Y C" w:date="2025-04-03T22:13:00Z">
              <w:r w:rsidRPr="0024364C" w:rsidDel="00B21AC6">
                <w:rPr>
                  <w:rFonts w:ascii="Times New Roman" w:eastAsia="Times New Roman" w:hAnsi="Times New Roman" w:cs="Times New Roman"/>
                  <w:sz w:val="16"/>
                  <w:szCs w:val="16"/>
                </w:rPr>
                <w:delText>”</w:delText>
              </w:r>
            </w:del>
            <w:r>
              <w:rPr>
                <w:rFonts w:ascii="Times New Roman" w:eastAsia="Times New Roman" w:hAnsi="Times New Roman" w:cs="Times New Roman"/>
                <w:sz w:val="16"/>
                <w:szCs w:val="16"/>
              </w:rPr>
              <w:t xml:space="preserve"> </w:t>
            </w:r>
            <w:r w:rsidRPr="0024364C">
              <w:rPr>
                <w:rFonts w:ascii="Times New Roman" w:eastAsia="Times New Roman" w:hAnsi="Times New Roman" w:cs="Times New Roman"/>
                <w:sz w:val="16"/>
                <w:szCs w:val="16"/>
              </w:rPr>
              <w:t>in</w:t>
            </w:r>
            <w:r>
              <w:rPr>
                <w:rFonts w:ascii="Times New Roman" w:eastAsia="Times New Roman" w:hAnsi="Times New Roman" w:cs="Times New Roman"/>
                <w:sz w:val="16"/>
                <w:szCs w:val="16"/>
              </w:rPr>
              <w:t xml:space="preserve"> the corresponding sentence</w:t>
            </w:r>
            <w:r w:rsidRPr="00BD0517">
              <w:rPr>
                <w:rFonts w:ascii="Times New Roman" w:eastAsia="Times New Roman" w:hAnsi="Times New Roman" w:cs="Times New Roman"/>
                <w:sz w:val="16"/>
                <w:szCs w:val="16"/>
              </w:rPr>
              <w:t>.</w:t>
            </w:r>
          </w:p>
          <w:p w14:paraId="4943923E" w14:textId="6B9464F3" w:rsidR="007D7777" w:rsidRPr="004006B2" w:rsidRDefault="0024364C" w:rsidP="0024364C">
            <w:pPr>
              <w:suppressAutoHyphens/>
              <w:spacing w:after="0" w:line="240" w:lineRule="auto"/>
              <w:rPr>
                <w:rFonts w:ascii="Times New Roman" w:eastAsia="Times New Roman" w:hAnsi="Times New Roman" w:cs="Times New Roman"/>
                <w:b/>
                <w:bCs/>
                <w:sz w:val="16"/>
                <w:szCs w:val="16"/>
              </w:rPr>
            </w:pPr>
            <w:del w:id="31" w:author="Y C" w:date="2025-04-03T22:15:00Z">
              <w:r w:rsidRPr="004006B2" w:rsidDel="00B21AC6">
                <w:rPr>
                  <w:rFonts w:ascii="Times New Roman" w:eastAsia="Times New Roman" w:hAnsi="Times New Roman" w:cs="Times New Roman"/>
                  <w:b/>
                  <w:bCs/>
                  <w:sz w:val="16"/>
                  <w:szCs w:val="16"/>
                </w:rPr>
                <w:delText xml:space="preserve">TGbn editor, please incorporate changes tagged with </w:delText>
              </w:r>
              <w:r w:rsidDel="00B21AC6">
                <w:rPr>
                  <w:rFonts w:ascii="Times New Roman" w:eastAsia="Times New Roman" w:hAnsi="Times New Roman" w:cs="Times New Roman"/>
                  <w:b/>
                  <w:bCs/>
                  <w:sz w:val="16"/>
                  <w:szCs w:val="16"/>
                </w:rPr>
                <w:delText>155</w:delText>
              </w:r>
              <w:r w:rsidR="006E2082" w:rsidDel="00B21AC6">
                <w:rPr>
                  <w:rFonts w:ascii="Times New Roman" w:eastAsia="Times New Roman" w:hAnsi="Times New Roman" w:cs="Times New Roman"/>
                  <w:b/>
                  <w:bCs/>
                  <w:sz w:val="16"/>
                  <w:szCs w:val="16"/>
                </w:rPr>
                <w:delText>0</w:delText>
              </w:r>
              <w:r w:rsidRPr="004006B2" w:rsidDel="00B21AC6">
                <w:rPr>
                  <w:rFonts w:ascii="Times New Roman" w:eastAsia="Times New Roman" w:hAnsi="Times New Roman" w:cs="Times New Roman"/>
                  <w:b/>
                  <w:bCs/>
                  <w:sz w:val="16"/>
                  <w:szCs w:val="16"/>
                </w:rPr>
                <w:delText xml:space="preserve"> in </w:delText>
              </w:r>
            </w:del>
            <w:del w:id="32" w:author="Y C" w:date="2025-04-03T09:56:00Z">
              <w:r w:rsidRPr="004006B2" w:rsidDel="00BF112A">
                <w:rPr>
                  <w:rFonts w:ascii="Times New Roman" w:eastAsia="Times New Roman" w:hAnsi="Times New Roman" w:cs="Times New Roman"/>
                  <w:b/>
                  <w:bCs/>
                  <w:sz w:val="16"/>
                  <w:szCs w:val="16"/>
                </w:rPr>
                <w:delText>this document</w:delText>
              </w:r>
            </w:del>
            <w:del w:id="33" w:author="Y C" w:date="2025-04-03T22:15:00Z">
              <w:r w:rsidRPr="004006B2" w:rsidDel="00B21AC6">
                <w:rPr>
                  <w:rFonts w:ascii="Times New Roman" w:eastAsia="Times New Roman" w:hAnsi="Times New Roman" w:cs="Times New Roman"/>
                  <w:b/>
                  <w:bCs/>
                  <w:sz w:val="16"/>
                  <w:szCs w:val="16"/>
                </w:rPr>
                <w:delText>.</w:delText>
              </w:r>
            </w:del>
          </w:p>
        </w:tc>
      </w:tr>
      <w:tr w:rsidR="00D22E1C" w:rsidRPr="00976D93" w14:paraId="771921F6"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C29CB86" w:rsidR="00D22E1C" w:rsidRPr="00AA177D" w:rsidRDefault="00D22E1C" w:rsidP="00D22E1C">
            <w:pPr>
              <w:suppressAutoHyphens/>
              <w:spacing w:after="0" w:line="240" w:lineRule="auto"/>
              <w:rPr>
                <w:rFonts w:ascii="Times New Roman" w:hAnsi="Times New Roman" w:cs="Times New Roman"/>
                <w:sz w:val="16"/>
                <w:szCs w:val="16"/>
                <w:highlight w:val="yellow"/>
              </w:rPr>
            </w:pPr>
            <w:r>
              <w:rPr>
                <w:rFonts w:ascii="Times New Roman" w:hAnsi="Times New Roman" w:cs="Times New Roman"/>
                <w:sz w:val="16"/>
                <w:szCs w:val="16"/>
              </w:rPr>
              <w:t>1551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632FC85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8EEACC" w14:textId="34A8A58F"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D24004" w14:textId="639C90F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B30A04D"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The description of how the AP announces the </w:t>
            </w:r>
            <w:proofErr w:type="gramStart"/>
            <w:r w:rsidRPr="00BA43A4">
              <w:rPr>
                <w:rFonts w:ascii="Times New Roman" w:hAnsi="Times New Roman" w:cs="Times New Roman"/>
                <w:sz w:val="16"/>
                <w:szCs w:val="16"/>
              </w:rPr>
              <w:t>NPCA  Primary</w:t>
            </w:r>
            <w:proofErr w:type="gramEnd"/>
            <w:r w:rsidRPr="00BA43A4">
              <w:rPr>
                <w:rFonts w:ascii="Times New Roman" w:hAnsi="Times New Roman" w:cs="Times New Roman"/>
                <w:sz w:val="16"/>
                <w:szCs w:val="16"/>
              </w:rPr>
              <w:t xml:space="preserve"> Channel is missing from the current text.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EAB8B0" w14:textId="111AE063"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Please add normative text for NPCA Primary Channel signaling. For example, An NPCA AP that has enabled NPCA operation shall include the NPCA Operation Information field in </w:t>
            </w:r>
            <w:r w:rsidRPr="00BA43A4">
              <w:rPr>
                <w:rFonts w:ascii="Times New Roman" w:hAnsi="Times New Roman" w:cs="Times New Roman"/>
                <w:sz w:val="16"/>
                <w:szCs w:val="16"/>
              </w:rPr>
              <w:lastRenderedPageBreak/>
              <w:t>its UHR Operation element and indicate the NPCA Primary Channel in TBD frames.</w:t>
            </w:r>
          </w:p>
        </w:tc>
        <w:tc>
          <w:tcPr>
            <w:tcW w:w="3785" w:type="dxa"/>
            <w:tcBorders>
              <w:top w:val="single" w:sz="4" w:space="0" w:color="auto"/>
              <w:left w:val="single" w:sz="4" w:space="0" w:color="auto"/>
              <w:bottom w:val="single" w:sz="4" w:space="0" w:color="auto"/>
              <w:right w:val="single" w:sz="4" w:space="0" w:color="auto"/>
            </w:tcBorders>
          </w:tcPr>
          <w:p w14:paraId="4F815E3F" w14:textId="78A38F01"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34" w:author="Y C" w:date="2025-04-03T10:21:00Z">
              <w:r w:rsidDel="00CB5828">
                <w:rPr>
                  <w:rFonts w:ascii="Times New Roman" w:eastAsia="宋体" w:hAnsi="Times New Roman" w:cs="Times New Roman" w:hint="eastAsia"/>
                  <w:b/>
                  <w:bCs/>
                  <w:sz w:val="16"/>
                  <w:szCs w:val="16"/>
                  <w:lang w:eastAsia="zh-CN"/>
                </w:rPr>
                <w:lastRenderedPageBreak/>
                <w:delText>A</w:delText>
              </w:r>
              <w:r w:rsidDel="00CB5828">
                <w:rPr>
                  <w:rFonts w:ascii="Times New Roman" w:eastAsia="宋体" w:hAnsi="Times New Roman" w:cs="Times New Roman"/>
                  <w:b/>
                  <w:bCs/>
                  <w:sz w:val="16"/>
                  <w:szCs w:val="16"/>
                  <w:lang w:eastAsia="zh-CN"/>
                </w:rPr>
                <w:delText>ccepted</w:delText>
              </w:r>
            </w:del>
            <w:ins w:id="35" w:author="Y C" w:date="2025-04-03T10:21:00Z">
              <w:r w:rsidR="00CB5828">
                <w:rPr>
                  <w:rFonts w:ascii="Times New Roman" w:eastAsia="宋体" w:hAnsi="Times New Roman" w:cs="Times New Roman"/>
                  <w:b/>
                  <w:bCs/>
                  <w:sz w:val="16"/>
                  <w:szCs w:val="16"/>
                  <w:lang w:eastAsia="zh-CN"/>
                </w:rPr>
                <w:t>Revised</w:t>
              </w:r>
            </w:ins>
          </w:p>
          <w:p w14:paraId="31098868" w14:textId="3838A7DC"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w:t>
            </w:r>
            <w:r w:rsidRPr="004F2F67">
              <w:rPr>
                <w:rFonts w:ascii="Times New Roman" w:eastAsia="Times New Roman" w:hAnsi="Times New Roman" w:cs="Times New Roman"/>
                <w:sz w:val="16"/>
                <w:szCs w:val="16"/>
              </w:rPr>
              <w:t>normative text for NPCA Primary Channel signaling</w:t>
            </w:r>
            <w:r w:rsidRPr="00BD0517">
              <w:rPr>
                <w:rFonts w:ascii="Times New Roman" w:eastAsia="Times New Roman" w:hAnsi="Times New Roman" w:cs="Times New Roman"/>
                <w:sz w:val="16"/>
                <w:szCs w:val="16"/>
              </w:rPr>
              <w:t>.</w:t>
            </w:r>
          </w:p>
          <w:p w14:paraId="3DBC2D0D" w14:textId="6660FACC" w:rsidR="00D22E1C" w:rsidRPr="00660AE5"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1551</w:t>
            </w:r>
            <w:r w:rsidRPr="004006B2">
              <w:rPr>
                <w:rFonts w:ascii="Times New Roman" w:eastAsia="Times New Roman" w:hAnsi="Times New Roman" w:cs="Times New Roman"/>
                <w:b/>
                <w:bCs/>
                <w:sz w:val="16"/>
                <w:szCs w:val="16"/>
              </w:rPr>
              <w:t xml:space="preserve"> in </w:t>
            </w:r>
            <w:ins w:id="36" w:author="Y C" w:date="2025-04-03T09:56:00Z">
              <w:r w:rsidR="00BF112A" w:rsidRPr="00BF112A">
                <w:rPr>
                  <w:rFonts w:ascii="Times New Roman" w:eastAsia="Times New Roman" w:hAnsi="Times New Roman" w:cs="Times New Roman"/>
                  <w:b/>
                  <w:bCs/>
                  <w:sz w:val="16"/>
                  <w:szCs w:val="16"/>
                </w:rPr>
                <w:t>25/0571r</w:t>
              </w:r>
            </w:ins>
            <w:ins w:id="37" w:author="Y C" w:date="2025-04-03T22:36:00Z">
              <w:r w:rsidR="00F263AA">
                <w:rPr>
                  <w:rFonts w:ascii="Times New Roman" w:eastAsia="Times New Roman" w:hAnsi="Times New Roman" w:cs="Times New Roman"/>
                  <w:b/>
                  <w:bCs/>
                  <w:sz w:val="16"/>
                  <w:szCs w:val="16"/>
                </w:rPr>
                <w:t>3</w:t>
              </w:r>
            </w:ins>
            <w:del w:id="38"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354F0CEC"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F7A03E"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007A9970"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3DA89149"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274F11D6"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7C221A6" w:rsidR="00D22E1C" w:rsidRPr="00AA177D" w:rsidRDefault="00D22E1C" w:rsidP="00D22E1C">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According to the description in the above two paragraphs, the fact that an AP that supports NPCA operation does not mean the AP has NPCA mode enabled. Therefore, we should add normative text to describe how an NPCA AP enables NPCA mode.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B1F8A0" w14:textId="77777777" w:rsidR="00D22E1C" w:rsidRDefault="00D22E1C" w:rsidP="00D22E1C">
            <w:pPr>
              <w:suppressAutoHyphens/>
              <w:spacing w:after="0" w:line="240" w:lineRule="auto"/>
              <w:rPr>
                <w:rFonts w:ascii="Times New Roman" w:hAnsi="Times New Roman" w:cs="Times New Roman"/>
                <w:sz w:val="16"/>
                <w:szCs w:val="16"/>
              </w:rPr>
            </w:pPr>
          </w:p>
          <w:p w14:paraId="203BE018" w14:textId="5C7F4FB6" w:rsidR="00D22E1C" w:rsidRPr="007D7777" w:rsidRDefault="00D22E1C" w:rsidP="00D22E1C">
            <w:pPr>
              <w:rPr>
                <w:rFonts w:ascii="Times New Roman" w:hAnsi="Times New Roman" w:cs="Times New Roman"/>
                <w:sz w:val="16"/>
                <w:szCs w:val="16"/>
              </w:rPr>
            </w:pPr>
            <w:r w:rsidRPr="007D7777">
              <w:rPr>
                <w:rFonts w:ascii="Times New Roman" w:hAnsi="Times New Roman" w:cs="Times New Roman"/>
                <w:sz w:val="16"/>
                <w:szCs w:val="16"/>
              </w:rPr>
              <w:t>Please add normative text to describe how an NPCA AP enables NPCA mode.</w:t>
            </w:r>
          </w:p>
        </w:tc>
        <w:tc>
          <w:tcPr>
            <w:tcW w:w="3785" w:type="dxa"/>
            <w:tcBorders>
              <w:top w:val="single" w:sz="4" w:space="0" w:color="auto"/>
              <w:left w:val="single" w:sz="4" w:space="0" w:color="auto"/>
              <w:bottom w:val="single" w:sz="4" w:space="0" w:color="auto"/>
              <w:right w:val="single" w:sz="4" w:space="0" w:color="auto"/>
            </w:tcBorders>
          </w:tcPr>
          <w:p w14:paraId="482EC0D6" w14:textId="3C5BE69B"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39" w:author="Y C" w:date="2025-04-03T10:21:00Z">
              <w:r w:rsidDel="00CB5828">
                <w:rPr>
                  <w:rFonts w:ascii="Times New Roman" w:eastAsia="宋体" w:hAnsi="Times New Roman" w:cs="Times New Roman" w:hint="eastAsia"/>
                  <w:b/>
                  <w:bCs/>
                  <w:sz w:val="16"/>
                  <w:szCs w:val="16"/>
                  <w:lang w:eastAsia="zh-CN"/>
                </w:rPr>
                <w:delText>A</w:delText>
              </w:r>
              <w:r w:rsidDel="00CB5828">
                <w:rPr>
                  <w:rFonts w:ascii="Times New Roman" w:eastAsia="宋体" w:hAnsi="Times New Roman" w:cs="Times New Roman"/>
                  <w:b/>
                  <w:bCs/>
                  <w:sz w:val="16"/>
                  <w:szCs w:val="16"/>
                  <w:lang w:eastAsia="zh-CN"/>
                </w:rPr>
                <w:delText>ccepted</w:delText>
              </w:r>
            </w:del>
            <w:ins w:id="40" w:author="Y C" w:date="2025-04-03T10:21:00Z">
              <w:r w:rsidR="00CB5828">
                <w:rPr>
                  <w:rFonts w:ascii="Times New Roman" w:eastAsia="宋体" w:hAnsi="Times New Roman" w:cs="Times New Roman"/>
                  <w:b/>
                  <w:bCs/>
                  <w:sz w:val="16"/>
                  <w:szCs w:val="16"/>
                  <w:lang w:eastAsia="zh-CN"/>
                </w:rPr>
                <w:t>Revised</w:t>
              </w:r>
            </w:ins>
          </w:p>
          <w:p w14:paraId="44A8AD14" w14:textId="6057F367"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normative text for NPCA AP to enable or disable NPCA mode</w:t>
            </w:r>
            <w:r w:rsidRPr="00BD0517">
              <w:rPr>
                <w:rFonts w:ascii="Times New Roman" w:eastAsia="Times New Roman" w:hAnsi="Times New Roman" w:cs="Times New Roman"/>
                <w:sz w:val="16"/>
                <w:szCs w:val="16"/>
              </w:rPr>
              <w:t>.</w:t>
            </w:r>
          </w:p>
          <w:p w14:paraId="5BA3C87B" w14:textId="70A5B5DF" w:rsidR="00D22E1C" w:rsidRPr="00976D93"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1553</w:t>
            </w:r>
            <w:r w:rsidRPr="004006B2">
              <w:rPr>
                <w:rFonts w:ascii="Times New Roman" w:eastAsia="Times New Roman" w:hAnsi="Times New Roman" w:cs="Times New Roman"/>
                <w:b/>
                <w:bCs/>
                <w:sz w:val="16"/>
                <w:szCs w:val="16"/>
              </w:rPr>
              <w:t xml:space="preserve"> in </w:t>
            </w:r>
            <w:ins w:id="41" w:author="Y C" w:date="2025-04-03T09:56:00Z">
              <w:r w:rsidR="00BF112A" w:rsidRPr="00BF112A">
                <w:rPr>
                  <w:rFonts w:ascii="Times New Roman" w:eastAsia="Times New Roman" w:hAnsi="Times New Roman" w:cs="Times New Roman"/>
                  <w:b/>
                  <w:bCs/>
                  <w:sz w:val="16"/>
                  <w:szCs w:val="16"/>
                </w:rPr>
                <w:t>25/0571r</w:t>
              </w:r>
            </w:ins>
            <w:ins w:id="42" w:author="Y C" w:date="2025-04-03T22:36:00Z">
              <w:r w:rsidR="00F263AA">
                <w:rPr>
                  <w:rFonts w:ascii="Times New Roman" w:eastAsia="Times New Roman" w:hAnsi="Times New Roman" w:cs="Times New Roman"/>
                  <w:b/>
                  <w:bCs/>
                  <w:sz w:val="16"/>
                  <w:szCs w:val="16"/>
                </w:rPr>
                <w:t>3</w:t>
              </w:r>
            </w:ins>
            <w:del w:id="43"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4EDF9C54"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1CB5080" w:rsidR="00D22E1C" w:rsidRPr="00AA177D" w:rsidRDefault="00D22E1C" w:rsidP="00D22E1C">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5A288047" w:rsidR="00D22E1C" w:rsidRPr="00AA177D" w:rsidRDefault="00D22E1C" w:rsidP="00D22E1C">
            <w:pPr>
              <w:suppressAutoHyphens/>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4049615A" w:rsidR="00D22E1C" w:rsidRPr="00AA177D" w:rsidRDefault="00D22E1C" w:rsidP="00D22E1C">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22CD7D37" w:rsidR="00D22E1C" w:rsidRPr="00AA177D" w:rsidRDefault="00D22E1C" w:rsidP="00D22E1C">
            <w:pPr>
              <w:suppressAutoHyphens/>
              <w:spacing w:after="0"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37D2888E" w:rsidR="00D22E1C" w:rsidRPr="00AA177D" w:rsidRDefault="00D22E1C" w:rsidP="00D22E1C">
            <w:pPr>
              <w:suppressAutoHyphens/>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2BDE8" w14:textId="2A025DBB" w:rsidR="00D22E1C" w:rsidRPr="00AA177D" w:rsidRDefault="00D22E1C" w:rsidP="00D22E1C">
            <w:pPr>
              <w:suppressAutoHyphens/>
              <w:spacing w:after="0" w:line="240" w:lineRule="auto"/>
              <w:rPr>
                <w:rFonts w:ascii="Times New Roman" w:hAnsi="Times New Roman" w:cs="Times New Roman"/>
                <w:sz w:val="16"/>
                <w:szCs w:val="16"/>
              </w:rPr>
            </w:pPr>
          </w:p>
        </w:tc>
        <w:tc>
          <w:tcPr>
            <w:tcW w:w="3785" w:type="dxa"/>
            <w:tcBorders>
              <w:top w:val="single" w:sz="4" w:space="0" w:color="auto"/>
              <w:left w:val="single" w:sz="4" w:space="0" w:color="auto"/>
              <w:bottom w:val="single" w:sz="4" w:space="0" w:color="auto"/>
              <w:right w:val="single" w:sz="4" w:space="0" w:color="auto"/>
            </w:tcBorders>
          </w:tcPr>
          <w:p w14:paraId="201B357C" w14:textId="039FF18D" w:rsidR="00D22E1C" w:rsidRPr="00976D93" w:rsidRDefault="00D22E1C" w:rsidP="00D22E1C">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44" w:name="5._MAC_service_definition"/>
      <w:bookmarkEnd w:id="44"/>
    </w:p>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F0E08C" w14:textId="10EFB945"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9DA5EB8" w14:textId="3982A01E"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150:</w:t>
      </w:r>
    </w:p>
    <w:p w14:paraId="49709FF2" w14:textId="12041D95"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w:t>
      </w:r>
      <w:r w:rsidR="0024364C">
        <w:rPr>
          <w:rFonts w:ascii="Times New Roman" w:eastAsia="Times New Roman" w:hAnsi="Times New Roman" w:cs="Times New Roman"/>
          <w:b/>
          <w:spacing w:val="-2"/>
          <w:sz w:val="20"/>
          <w:szCs w:val="20"/>
        </w:rPr>
        <w:t>2.2</w:t>
      </w:r>
      <w:r w:rsidRPr="004F2F67">
        <w:rPr>
          <w:rFonts w:ascii="Times New Roman" w:eastAsia="Times New Roman" w:hAnsi="Times New Roman" w:cs="Times New Roman"/>
          <w:b/>
          <w:spacing w:val="-2"/>
          <w:sz w:val="20"/>
          <w:szCs w:val="20"/>
        </w:rPr>
        <w:t xml:space="preserve"> </w:t>
      </w:r>
      <w:r w:rsidR="0024364C" w:rsidRPr="0024364C">
        <w:rPr>
          <w:rFonts w:ascii="Times New Roman" w:eastAsia="Times New Roman" w:hAnsi="Times New Roman" w:cs="Times New Roman"/>
          <w:b/>
          <w:spacing w:val="-2"/>
          <w:sz w:val="20"/>
          <w:szCs w:val="20"/>
        </w:rPr>
        <w:t>UHR MAC Capabilities Information field</w:t>
      </w:r>
    </w:p>
    <w:p w14:paraId="00B4DE5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02"/>
        <w:gridCol w:w="992"/>
        <w:gridCol w:w="1134"/>
        <w:gridCol w:w="992"/>
        <w:gridCol w:w="1418"/>
        <w:gridCol w:w="1275"/>
        <w:gridCol w:w="1134"/>
      </w:tblGrid>
      <w:tr w:rsidR="002E0638" w:rsidRPr="004F2F67" w14:paraId="3979D220" w14:textId="6DC89867" w:rsidTr="002E0638">
        <w:trPr>
          <w:trHeight w:val="517"/>
          <w:jc w:val="center"/>
        </w:trPr>
        <w:tc>
          <w:tcPr>
            <w:tcW w:w="558" w:type="dxa"/>
            <w:tcBorders>
              <w:top w:val="nil"/>
              <w:left w:val="nil"/>
              <w:bottom w:val="nil"/>
              <w:right w:val="single" w:sz="12" w:space="0" w:color="000000"/>
            </w:tcBorders>
          </w:tcPr>
          <w:p w14:paraId="17CD464F" w14:textId="77777777" w:rsidR="002E0638" w:rsidRPr="004F2F67" w:rsidRDefault="002E0638" w:rsidP="00B277C8">
            <w:pPr>
              <w:spacing w:line="256" w:lineRule="auto"/>
              <w:rPr>
                <w:sz w:val="18"/>
                <w:szCs w:val="18"/>
              </w:rPr>
            </w:pPr>
          </w:p>
        </w:tc>
        <w:tc>
          <w:tcPr>
            <w:tcW w:w="1002" w:type="dxa"/>
            <w:tcBorders>
              <w:top w:val="single" w:sz="12" w:space="0" w:color="000000"/>
              <w:left w:val="single" w:sz="12" w:space="0" w:color="000000"/>
              <w:bottom w:val="single" w:sz="12" w:space="0" w:color="000000"/>
              <w:right w:val="single" w:sz="12" w:space="0" w:color="000000"/>
            </w:tcBorders>
            <w:vAlign w:val="center"/>
          </w:tcPr>
          <w:p w14:paraId="0E67C71E" w14:textId="51FC8586" w:rsidR="002E0638" w:rsidRPr="004F2F67" w:rsidRDefault="002E0638" w:rsidP="00B277C8">
            <w:pPr>
              <w:spacing w:line="256" w:lineRule="auto"/>
              <w:rPr>
                <w:sz w:val="18"/>
                <w:szCs w:val="18"/>
              </w:rPr>
            </w:pPr>
            <w:r>
              <w:rPr>
                <w:rFonts w:hint="eastAsia"/>
                <w:sz w:val="18"/>
                <w:szCs w:val="18"/>
              </w:rPr>
              <w:t>D</w:t>
            </w:r>
            <w:r>
              <w:rPr>
                <w:sz w:val="18"/>
                <w:szCs w:val="18"/>
              </w:rPr>
              <w:t>PS Support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3DECEA05" w14:textId="6A7D36CC" w:rsidR="002E0638" w:rsidRPr="004F2F67" w:rsidRDefault="002E0638" w:rsidP="00B277C8">
            <w:pPr>
              <w:spacing w:line="256" w:lineRule="auto"/>
              <w:rPr>
                <w:sz w:val="18"/>
                <w:szCs w:val="18"/>
              </w:rPr>
            </w:pPr>
            <w:r>
              <w:rPr>
                <w:rFonts w:hint="eastAsia"/>
                <w:sz w:val="18"/>
                <w:szCs w:val="18"/>
              </w:rPr>
              <w:t>D</w:t>
            </w:r>
            <w:r>
              <w:rPr>
                <w:sz w:val="18"/>
                <w:szCs w:val="18"/>
              </w:rPr>
              <w:t>PS Assisting Support</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0E015B9" w14:textId="65263138" w:rsidR="002E0638" w:rsidRPr="004F2F67" w:rsidRDefault="002E0638" w:rsidP="00B277C8">
            <w:pPr>
              <w:spacing w:line="256" w:lineRule="auto"/>
              <w:rPr>
                <w:sz w:val="18"/>
                <w:szCs w:val="18"/>
              </w:rPr>
            </w:pPr>
            <w:r>
              <w:rPr>
                <w:rFonts w:hint="eastAsia"/>
                <w:sz w:val="18"/>
                <w:szCs w:val="18"/>
              </w:rPr>
              <w:t>M</w:t>
            </w:r>
            <w:r>
              <w:rPr>
                <w:sz w:val="18"/>
                <w:szCs w:val="18"/>
              </w:rPr>
              <w:t>ulti-Link Power Management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570A194F" w14:textId="004CE000" w:rsidR="002E0638" w:rsidRPr="003E5192" w:rsidRDefault="002E0638" w:rsidP="00B277C8">
            <w:pPr>
              <w:spacing w:line="256" w:lineRule="auto"/>
              <w:rPr>
                <w:sz w:val="18"/>
                <w:szCs w:val="18"/>
                <w:highlight w:val="cyan"/>
              </w:rPr>
            </w:pPr>
            <w:r w:rsidRPr="003E5192">
              <w:rPr>
                <w:rFonts w:hint="eastAsia"/>
                <w:sz w:val="18"/>
                <w:szCs w:val="18"/>
                <w:highlight w:val="cyan"/>
              </w:rPr>
              <w:t>N</w:t>
            </w:r>
            <w:r w:rsidRPr="003E5192">
              <w:rPr>
                <w:sz w:val="18"/>
                <w:szCs w:val="18"/>
                <w:highlight w:val="cyan"/>
              </w:rPr>
              <w:t>PCA Supported</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514A001" w14:textId="565056B1" w:rsidR="002E0638" w:rsidRPr="004F2F67" w:rsidRDefault="002E0638" w:rsidP="00B277C8">
            <w:pPr>
              <w:spacing w:line="256" w:lineRule="auto"/>
              <w:rPr>
                <w:sz w:val="18"/>
                <w:szCs w:val="18"/>
              </w:rPr>
            </w:pPr>
            <w:r>
              <w:rPr>
                <w:rFonts w:hint="eastAsia"/>
                <w:sz w:val="18"/>
                <w:szCs w:val="18"/>
              </w:rPr>
              <w:t>B</w:t>
            </w:r>
            <w:r>
              <w:rPr>
                <w:sz w:val="18"/>
                <w:szCs w:val="18"/>
              </w:rPr>
              <w:t xml:space="preserve">SR Enhancement Support </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3A8DB279" w14:textId="67E154D5" w:rsidR="002E0638" w:rsidRPr="004F2F67" w:rsidRDefault="002E0638" w:rsidP="00B277C8">
            <w:pPr>
              <w:spacing w:line="256" w:lineRule="auto"/>
              <w:rPr>
                <w:sz w:val="18"/>
                <w:szCs w:val="18"/>
              </w:rPr>
            </w:pPr>
            <w:r>
              <w:rPr>
                <w:rFonts w:hint="eastAsia"/>
                <w:sz w:val="18"/>
                <w:szCs w:val="18"/>
              </w:rPr>
              <w:t>A</w:t>
            </w:r>
            <w:r>
              <w:rPr>
                <w:sz w:val="18"/>
                <w:szCs w:val="18"/>
              </w:rPr>
              <w:t xml:space="preserve">dditional Mapped TID Support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38BA513" w14:textId="365E98E2" w:rsidR="002E0638" w:rsidRPr="004F2F67" w:rsidRDefault="002E0638" w:rsidP="00B277C8">
            <w:pPr>
              <w:spacing w:line="256" w:lineRule="auto"/>
              <w:rPr>
                <w:sz w:val="18"/>
                <w:szCs w:val="18"/>
              </w:rPr>
            </w:pPr>
            <w:r>
              <w:rPr>
                <w:rFonts w:hint="eastAsia"/>
                <w:sz w:val="18"/>
                <w:szCs w:val="18"/>
              </w:rPr>
              <w:t>R</w:t>
            </w:r>
            <w:r>
              <w:rPr>
                <w:sz w:val="18"/>
                <w:szCs w:val="18"/>
              </w:rPr>
              <w:t>eserved</w:t>
            </w:r>
          </w:p>
        </w:tc>
      </w:tr>
      <w:tr w:rsidR="002E0638" w:rsidRPr="004F2F67" w14:paraId="17878CAC" w14:textId="5F4894E7" w:rsidTr="002E0638">
        <w:trPr>
          <w:trHeight w:val="415"/>
          <w:jc w:val="center"/>
        </w:trPr>
        <w:tc>
          <w:tcPr>
            <w:tcW w:w="558" w:type="dxa"/>
            <w:hideMark/>
          </w:tcPr>
          <w:p w14:paraId="117EFB15" w14:textId="77777777" w:rsidR="002E0638" w:rsidRPr="004F2F67" w:rsidRDefault="002E0638" w:rsidP="00B277C8">
            <w:pPr>
              <w:spacing w:line="256" w:lineRule="auto"/>
              <w:rPr>
                <w:sz w:val="18"/>
                <w:szCs w:val="18"/>
              </w:rPr>
            </w:pPr>
            <w:r w:rsidRPr="004F2F67">
              <w:rPr>
                <w:sz w:val="18"/>
                <w:szCs w:val="18"/>
              </w:rPr>
              <w:t>Bits:</w:t>
            </w:r>
          </w:p>
        </w:tc>
        <w:tc>
          <w:tcPr>
            <w:tcW w:w="1002" w:type="dxa"/>
            <w:tcBorders>
              <w:top w:val="single" w:sz="12" w:space="0" w:color="000000"/>
              <w:left w:val="nil"/>
              <w:bottom w:val="nil"/>
              <w:right w:val="nil"/>
            </w:tcBorders>
            <w:hideMark/>
          </w:tcPr>
          <w:p w14:paraId="4F7305DB" w14:textId="1FFE6EED"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0AB4895D" w14:textId="301B006A" w:rsidR="002E0638" w:rsidRPr="004F2F67" w:rsidRDefault="002E0638" w:rsidP="00B277C8">
            <w:pPr>
              <w:spacing w:line="256" w:lineRule="auto"/>
              <w:jc w:val="center"/>
              <w:rPr>
                <w:sz w:val="18"/>
                <w:szCs w:val="18"/>
              </w:rPr>
            </w:pPr>
            <w:r>
              <w:rPr>
                <w:sz w:val="18"/>
                <w:szCs w:val="18"/>
              </w:rPr>
              <w:t>1</w:t>
            </w:r>
          </w:p>
        </w:tc>
        <w:tc>
          <w:tcPr>
            <w:tcW w:w="1134" w:type="dxa"/>
            <w:tcBorders>
              <w:top w:val="single" w:sz="12" w:space="0" w:color="000000"/>
              <w:left w:val="nil"/>
              <w:bottom w:val="nil"/>
              <w:right w:val="nil"/>
            </w:tcBorders>
            <w:hideMark/>
          </w:tcPr>
          <w:p w14:paraId="4B06705A" w14:textId="6B2A0513"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5111160B" w14:textId="29EF16A6" w:rsidR="002E0638" w:rsidRPr="004F2F67" w:rsidRDefault="002E0638" w:rsidP="00B277C8">
            <w:pPr>
              <w:spacing w:line="256" w:lineRule="auto"/>
              <w:jc w:val="center"/>
              <w:rPr>
                <w:sz w:val="18"/>
                <w:szCs w:val="18"/>
              </w:rPr>
            </w:pPr>
            <w:r>
              <w:rPr>
                <w:sz w:val="18"/>
                <w:szCs w:val="18"/>
              </w:rPr>
              <w:t>1</w:t>
            </w:r>
          </w:p>
        </w:tc>
        <w:tc>
          <w:tcPr>
            <w:tcW w:w="1418" w:type="dxa"/>
            <w:tcBorders>
              <w:top w:val="single" w:sz="12" w:space="0" w:color="000000"/>
              <w:left w:val="nil"/>
              <w:bottom w:val="nil"/>
              <w:right w:val="nil"/>
            </w:tcBorders>
          </w:tcPr>
          <w:p w14:paraId="68E7C58B" w14:textId="5444B585" w:rsidR="002E0638" w:rsidRDefault="002E0638" w:rsidP="00B277C8">
            <w:pPr>
              <w:spacing w:line="256" w:lineRule="auto"/>
              <w:jc w:val="center"/>
              <w:rPr>
                <w:sz w:val="18"/>
                <w:szCs w:val="18"/>
              </w:rPr>
            </w:pPr>
            <w:r>
              <w:rPr>
                <w:rFonts w:hint="eastAsia"/>
                <w:sz w:val="18"/>
                <w:szCs w:val="18"/>
              </w:rPr>
              <w:t>1</w:t>
            </w:r>
          </w:p>
        </w:tc>
        <w:tc>
          <w:tcPr>
            <w:tcW w:w="1275" w:type="dxa"/>
            <w:tcBorders>
              <w:top w:val="single" w:sz="12" w:space="0" w:color="000000"/>
              <w:left w:val="nil"/>
              <w:bottom w:val="nil"/>
              <w:right w:val="nil"/>
            </w:tcBorders>
          </w:tcPr>
          <w:p w14:paraId="720038CA" w14:textId="6AF499A3" w:rsidR="002E0638" w:rsidRDefault="002E0638" w:rsidP="00B277C8">
            <w:pPr>
              <w:spacing w:line="256" w:lineRule="auto"/>
              <w:jc w:val="center"/>
              <w:rPr>
                <w:sz w:val="18"/>
                <w:szCs w:val="18"/>
              </w:rPr>
            </w:pPr>
            <w:r>
              <w:rPr>
                <w:rFonts w:hint="eastAsia"/>
                <w:sz w:val="18"/>
                <w:szCs w:val="18"/>
              </w:rPr>
              <w:t>1</w:t>
            </w:r>
          </w:p>
        </w:tc>
        <w:tc>
          <w:tcPr>
            <w:tcW w:w="1134" w:type="dxa"/>
            <w:tcBorders>
              <w:top w:val="single" w:sz="12" w:space="0" w:color="000000"/>
              <w:left w:val="nil"/>
              <w:bottom w:val="nil"/>
              <w:right w:val="nil"/>
            </w:tcBorders>
          </w:tcPr>
          <w:p w14:paraId="7E855B4C" w14:textId="44B6F8C0" w:rsidR="002E0638" w:rsidRDefault="002E0638" w:rsidP="00B277C8">
            <w:pPr>
              <w:spacing w:line="256" w:lineRule="auto"/>
              <w:jc w:val="center"/>
              <w:rPr>
                <w:sz w:val="18"/>
                <w:szCs w:val="18"/>
              </w:rPr>
            </w:pPr>
            <w:r>
              <w:rPr>
                <w:rFonts w:hint="eastAsia"/>
                <w:sz w:val="18"/>
                <w:szCs w:val="18"/>
              </w:rPr>
              <w:t>x</w:t>
            </w:r>
          </w:p>
        </w:tc>
      </w:tr>
    </w:tbl>
    <w:p w14:paraId="462C72CF" w14:textId="6E337803"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2E0638">
        <w:rPr>
          <w:rFonts w:ascii="Times New Roman" w:eastAsia="Times New Roman" w:hAnsi="Times New Roman" w:cs="Times New Roman"/>
          <w:b/>
          <w:spacing w:val="-2"/>
          <w:sz w:val="20"/>
          <w:szCs w:val="20"/>
        </w:rPr>
        <w:t>Figure 9-aa5 —UHR MAC Capabilities Information field format</w:t>
      </w:r>
    </w:p>
    <w:p w14:paraId="323D3E40"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A35858" w14:textId="3080FE5D"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98A2D3F" w14:textId="77777777"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151:</w:t>
      </w:r>
    </w:p>
    <w:p w14:paraId="34F6A36E"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74E87442"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72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598"/>
        <w:gridCol w:w="1559"/>
        <w:gridCol w:w="1559"/>
        <w:gridCol w:w="1560"/>
      </w:tblGrid>
      <w:tr w:rsidR="002E0638" w:rsidRPr="004F2F67" w14:paraId="2058A89B" w14:textId="77777777" w:rsidTr="00B277C8">
        <w:trPr>
          <w:trHeight w:val="415"/>
          <w:jc w:val="center"/>
        </w:trPr>
        <w:tc>
          <w:tcPr>
            <w:tcW w:w="954" w:type="dxa"/>
          </w:tcPr>
          <w:p w14:paraId="14C10080" w14:textId="77777777" w:rsidR="002E0638" w:rsidRPr="004F2F67" w:rsidRDefault="002E0638" w:rsidP="00B277C8">
            <w:pPr>
              <w:spacing w:line="256" w:lineRule="auto"/>
              <w:ind w:left="180" w:hangingChars="100" w:hanging="180"/>
              <w:rPr>
                <w:sz w:val="18"/>
                <w:szCs w:val="18"/>
              </w:rPr>
            </w:pPr>
          </w:p>
        </w:tc>
        <w:tc>
          <w:tcPr>
            <w:tcW w:w="1598" w:type="dxa"/>
            <w:tcBorders>
              <w:top w:val="nil"/>
              <w:left w:val="nil"/>
              <w:bottom w:val="single" w:sz="12" w:space="0" w:color="000000"/>
              <w:right w:val="nil"/>
            </w:tcBorders>
            <w:hideMark/>
          </w:tcPr>
          <w:p w14:paraId="4B3CFBC0" w14:textId="77777777" w:rsidR="002E0638" w:rsidRPr="004F2F67" w:rsidRDefault="002E0638" w:rsidP="00B277C8">
            <w:pPr>
              <w:spacing w:line="256" w:lineRule="auto"/>
              <w:ind w:left="360" w:hangingChars="200" w:hanging="360"/>
              <w:rPr>
                <w:sz w:val="18"/>
                <w:szCs w:val="18"/>
              </w:rPr>
            </w:pPr>
            <w:r w:rsidRPr="004F2F67">
              <w:rPr>
                <w:sz w:val="18"/>
                <w:szCs w:val="18"/>
              </w:rPr>
              <w:t>B0       B</w:t>
            </w:r>
            <w:r>
              <w:rPr>
                <w:sz w:val="18"/>
                <w:szCs w:val="18"/>
              </w:rPr>
              <w:t>7</w:t>
            </w:r>
          </w:p>
        </w:tc>
        <w:tc>
          <w:tcPr>
            <w:tcW w:w="1559" w:type="dxa"/>
            <w:tcBorders>
              <w:top w:val="nil"/>
              <w:left w:val="nil"/>
              <w:bottom w:val="single" w:sz="12" w:space="0" w:color="000000"/>
              <w:right w:val="nil"/>
            </w:tcBorders>
            <w:hideMark/>
          </w:tcPr>
          <w:p w14:paraId="7D92D900" w14:textId="77777777" w:rsidR="002E0638" w:rsidRPr="004F2F67" w:rsidRDefault="002E0638" w:rsidP="00B277C8">
            <w:pPr>
              <w:spacing w:line="256" w:lineRule="auto"/>
              <w:rPr>
                <w:sz w:val="18"/>
                <w:szCs w:val="18"/>
              </w:rPr>
            </w:pPr>
            <w:r w:rsidRPr="004F2F67">
              <w:rPr>
                <w:sz w:val="18"/>
                <w:szCs w:val="18"/>
              </w:rPr>
              <w:t>B</w:t>
            </w:r>
            <w:r>
              <w:rPr>
                <w:sz w:val="18"/>
                <w:szCs w:val="18"/>
              </w:rPr>
              <w:t>8          Bx</w:t>
            </w:r>
          </w:p>
        </w:tc>
        <w:tc>
          <w:tcPr>
            <w:tcW w:w="1559" w:type="dxa"/>
            <w:tcBorders>
              <w:top w:val="nil"/>
              <w:left w:val="nil"/>
              <w:bottom w:val="single" w:sz="12" w:space="0" w:color="000000"/>
              <w:right w:val="nil"/>
            </w:tcBorders>
            <w:hideMark/>
          </w:tcPr>
          <w:p w14:paraId="059BD68E" w14:textId="77777777" w:rsidR="002E0638" w:rsidRPr="004F2F67" w:rsidRDefault="002E0638" w:rsidP="00B277C8">
            <w:pPr>
              <w:spacing w:line="256" w:lineRule="auto"/>
              <w:rPr>
                <w:sz w:val="18"/>
                <w:szCs w:val="18"/>
              </w:rPr>
            </w:pPr>
            <w:r w:rsidRPr="004F2F67">
              <w:rPr>
                <w:sz w:val="18"/>
                <w:szCs w:val="18"/>
              </w:rPr>
              <w:t>B</w:t>
            </w:r>
            <w:r>
              <w:rPr>
                <w:rFonts w:hint="eastAsia"/>
                <w:sz w:val="18"/>
                <w:szCs w:val="18"/>
              </w:rPr>
              <w:t>x</w:t>
            </w:r>
            <w:r w:rsidRPr="004F2F67">
              <w:rPr>
                <w:sz w:val="18"/>
                <w:szCs w:val="18"/>
                <w:vertAlign w:val="subscript"/>
              </w:rPr>
              <w:t>+1</w:t>
            </w:r>
            <w:r>
              <w:rPr>
                <w:sz w:val="18"/>
                <w:szCs w:val="18"/>
                <w:vertAlign w:val="subscript"/>
              </w:rPr>
              <w:t xml:space="preserve">           </w:t>
            </w: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6</w:t>
            </w:r>
          </w:p>
        </w:tc>
        <w:tc>
          <w:tcPr>
            <w:tcW w:w="1560" w:type="dxa"/>
            <w:tcBorders>
              <w:top w:val="nil"/>
              <w:left w:val="nil"/>
              <w:bottom w:val="single" w:sz="12" w:space="0" w:color="000000"/>
              <w:right w:val="nil"/>
            </w:tcBorders>
            <w:hideMark/>
          </w:tcPr>
          <w:p w14:paraId="4682BB4F" w14:textId="77777777" w:rsidR="002E0638" w:rsidRPr="004F2F67" w:rsidRDefault="002E0638" w:rsidP="00B277C8">
            <w:pPr>
              <w:spacing w:line="256" w:lineRule="auto"/>
              <w:jc w:val="both"/>
              <w:rPr>
                <w:sz w:val="18"/>
                <w:szCs w:val="18"/>
              </w:rPr>
            </w:pP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 xml:space="preserve">7 </w:t>
            </w:r>
            <w:r w:rsidRPr="004F2F67">
              <w:rPr>
                <w:sz w:val="18"/>
                <w:szCs w:val="18"/>
              </w:rPr>
              <w:t xml:space="preserve">    B B</w:t>
            </w:r>
            <w:r>
              <w:rPr>
                <w:rFonts w:hint="eastAsia"/>
                <w:sz w:val="18"/>
                <w:szCs w:val="18"/>
              </w:rPr>
              <w:t>x</w:t>
            </w:r>
            <w:r w:rsidRPr="004F2F67">
              <w:rPr>
                <w:sz w:val="18"/>
                <w:szCs w:val="18"/>
                <w:vertAlign w:val="subscript"/>
              </w:rPr>
              <w:t>+1</w:t>
            </w:r>
            <w:r>
              <w:rPr>
                <w:sz w:val="18"/>
                <w:szCs w:val="18"/>
                <w:vertAlign w:val="subscript"/>
              </w:rPr>
              <w:t>2</w:t>
            </w:r>
          </w:p>
        </w:tc>
      </w:tr>
      <w:tr w:rsidR="002E0638" w:rsidRPr="004F2F67" w14:paraId="1DCB8ECF" w14:textId="77777777" w:rsidTr="00B277C8">
        <w:trPr>
          <w:trHeight w:val="517"/>
          <w:jc w:val="center"/>
        </w:trPr>
        <w:tc>
          <w:tcPr>
            <w:tcW w:w="954" w:type="dxa"/>
            <w:tcBorders>
              <w:top w:val="nil"/>
              <w:left w:val="nil"/>
              <w:bottom w:val="nil"/>
              <w:right w:val="single" w:sz="12" w:space="0" w:color="000000"/>
            </w:tcBorders>
          </w:tcPr>
          <w:p w14:paraId="04491329" w14:textId="77777777" w:rsidR="002E0638" w:rsidRPr="004F2F67" w:rsidRDefault="002E0638" w:rsidP="00B277C8">
            <w:pPr>
              <w:spacing w:line="256" w:lineRule="auto"/>
              <w:rPr>
                <w:sz w:val="18"/>
                <w:szCs w:val="18"/>
              </w:rPr>
            </w:pPr>
          </w:p>
        </w:tc>
        <w:tc>
          <w:tcPr>
            <w:tcW w:w="1598" w:type="dxa"/>
            <w:tcBorders>
              <w:top w:val="single" w:sz="12" w:space="0" w:color="000000"/>
              <w:left w:val="single" w:sz="12" w:space="0" w:color="000000"/>
              <w:bottom w:val="single" w:sz="12" w:space="0" w:color="000000"/>
              <w:right w:val="single" w:sz="12" w:space="0" w:color="000000"/>
            </w:tcBorders>
            <w:vAlign w:val="center"/>
            <w:hideMark/>
          </w:tcPr>
          <w:p w14:paraId="0270BF00" w14:textId="77777777" w:rsidR="002E0638" w:rsidRPr="003E5192" w:rsidRDefault="002E0638" w:rsidP="00B277C8">
            <w:pPr>
              <w:spacing w:line="256" w:lineRule="auto"/>
              <w:rPr>
                <w:sz w:val="18"/>
                <w:szCs w:val="18"/>
                <w:highlight w:val="cyan"/>
              </w:rPr>
            </w:pPr>
            <w:r w:rsidRPr="003E5192">
              <w:rPr>
                <w:sz w:val="18"/>
                <w:szCs w:val="18"/>
                <w:highlight w:val="cyan"/>
              </w:rPr>
              <w:t>NPCA Primary</w:t>
            </w:r>
          </w:p>
          <w:p w14:paraId="3A5C11D5" w14:textId="77777777" w:rsidR="002E0638" w:rsidRPr="004F2F67" w:rsidRDefault="002E0638" w:rsidP="00B277C8">
            <w:pPr>
              <w:spacing w:line="256" w:lineRule="auto"/>
              <w:rPr>
                <w:sz w:val="18"/>
                <w:szCs w:val="18"/>
              </w:rPr>
            </w:pPr>
            <w:r w:rsidRPr="003E5192">
              <w:rPr>
                <w:sz w:val="18"/>
                <w:szCs w:val="18"/>
                <w:highlight w:val="cyan"/>
              </w:rPr>
              <w:t>Channel</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924E002" w14:textId="77777777" w:rsidR="002E0638" w:rsidRPr="004F2F67" w:rsidRDefault="002E0638" w:rsidP="00B277C8">
            <w:pPr>
              <w:spacing w:line="256" w:lineRule="auto"/>
              <w:rPr>
                <w:sz w:val="18"/>
                <w:szCs w:val="18"/>
              </w:rPr>
            </w:pPr>
            <w:r w:rsidRPr="004F2F67">
              <w:rPr>
                <w:sz w:val="18"/>
                <w:szCs w:val="18"/>
              </w:rPr>
              <w:t>NPCA Minimum</w:t>
            </w:r>
          </w:p>
          <w:p w14:paraId="16B2B673" w14:textId="77777777" w:rsidR="002E0638" w:rsidRPr="004F2F67" w:rsidRDefault="002E0638" w:rsidP="00B277C8">
            <w:pPr>
              <w:spacing w:line="256" w:lineRule="auto"/>
              <w:rPr>
                <w:sz w:val="18"/>
                <w:szCs w:val="18"/>
              </w:rPr>
            </w:pPr>
            <w:r w:rsidRPr="004F2F67">
              <w:rPr>
                <w:sz w:val="18"/>
                <w:szCs w:val="18"/>
              </w:rPr>
              <w:t>Duration</w:t>
            </w:r>
          </w:p>
          <w:p w14:paraId="610E07DB" w14:textId="77777777" w:rsidR="002E0638" w:rsidRPr="004F2F67" w:rsidRDefault="002E0638" w:rsidP="00B277C8">
            <w:pPr>
              <w:spacing w:line="256" w:lineRule="auto"/>
              <w:rPr>
                <w:sz w:val="18"/>
                <w:szCs w:val="18"/>
              </w:rPr>
            </w:pPr>
            <w:r w:rsidRPr="004F2F67">
              <w:rPr>
                <w:sz w:val="18"/>
                <w:szCs w:val="18"/>
              </w:rPr>
              <w:t>Threshold</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2505198" w14:textId="77777777" w:rsidR="002E0638" w:rsidRPr="004F2F67" w:rsidRDefault="002E0638" w:rsidP="00B277C8">
            <w:pPr>
              <w:spacing w:line="256" w:lineRule="auto"/>
              <w:rPr>
                <w:sz w:val="18"/>
                <w:szCs w:val="18"/>
              </w:rPr>
            </w:pPr>
            <w:r w:rsidRPr="004F2F67">
              <w:rPr>
                <w:sz w:val="18"/>
                <w:szCs w:val="18"/>
              </w:rPr>
              <w:t>NPCA Switching</w:t>
            </w:r>
          </w:p>
          <w:p w14:paraId="0E5729C9" w14:textId="77777777" w:rsidR="002E0638" w:rsidRPr="004F2F67" w:rsidRDefault="002E0638" w:rsidP="00B277C8">
            <w:pPr>
              <w:spacing w:line="256" w:lineRule="auto"/>
              <w:rPr>
                <w:sz w:val="18"/>
                <w:szCs w:val="18"/>
              </w:rPr>
            </w:pPr>
            <w:r w:rsidRPr="004F2F67">
              <w:rPr>
                <w:sz w:val="18"/>
                <w:szCs w:val="18"/>
              </w:rPr>
              <w:t>Delay</w:t>
            </w:r>
          </w:p>
        </w:tc>
        <w:tc>
          <w:tcPr>
            <w:tcW w:w="1560" w:type="dxa"/>
            <w:tcBorders>
              <w:top w:val="single" w:sz="12" w:space="0" w:color="000000"/>
              <w:left w:val="single" w:sz="12" w:space="0" w:color="000000"/>
              <w:bottom w:val="single" w:sz="12" w:space="0" w:color="000000"/>
              <w:right w:val="single" w:sz="12" w:space="0" w:color="000000"/>
            </w:tcBorders>
            <w:vAlign w:val="center"/>
            <w:hideMark/>
          </w:tcPr>
          <w:p w14:paraId="40EAB758" w14:textId="77777777" w:rsidR="002E0638" w:rsidRPr="004F2F67" w:rsidRDefault="002E0638" w:rsidP="00B277C8">
            <w:pPr>
              <w:spacing w:line="256" w:lineRule="auto"/>
              <w:rPr>
                <w:sz w:val="18"/>
                <w:szCs w:val="18"/>
              </w:rPr>
            </w:pPr>
            <w:r w:rsidRPr="004F2F67">
              <w:rPr>
                <w:sz w:val="18"/>
                <w:szCs w:val="18"/>
              </w:rPr>
              <w:t>NPCA Switch</w:t>
            </w:r>
          </w:p>
          <w:p w14:paraId="07889512" w14:textId="77777777" w:rsidR="002E0638" w:rsidRPr="004F2F67" w:rsidRDefault="002E0638" w:rsidP="00B277C8">
            <w:pPr>
              <w:spacing w:line="256" w:lineRule="auto"/>
              <w:rPr>
                <w:sz w:val="18"/>
                <w:szCs w:val="18"/>
              </w:rPr>
            </w:pPr>
            <w:r w:rsidRPr="004F2F67">
              <w:rPr>
                <w:sz w:val="18"/>
                <w:szCs w:val="18"/>
              </w:rPr>
              <w:t>Back Delay</w:t>
            </w:r>
          </w:p>
        </w:tc>
      </w:tr>
      <w:tr w:rsidR="002E0638" w:rsidRPr="004F2F67" w14:paraId="47E887B3" w14:textId="77777777" w:rsidTr="00B277C8">
        <w:trPr>
          <w:trHeight w:val="415"/>
          <w:jc w:val="center"/>
        </w:trPr>
        <w:tc>
          <w:tcPr>
            <w:tcW w:w="954" w:type="dxa"/>
            <w:hideMark/>
          </w:tcPr>
          <w:p w14:paraId="253268AD" w14:textId="77777777" w:rsidR="002E0638" w:rsidRPr="004F2F67" w:rsidRDefault="002E0638" w:rsidP="00B277C8">
            <w:pPr>
              <w:spacing w:line="256" w:lineRule="auto"/>
              <w:rPr>
                <w:sz w:val="18"/>
                <w:szCs w:val="18"/>
              </w:rPr>
            </w:pPr>
            <w:r w:rsidRPr="004F2F67">
              <w:rPr>
                <w:sz w:val="18"/>
                <w:szCs w:val="18"/>
              </w:rPr>
              <w:t>Bits:</w:t>
            </w:r>
          </w:p>
        </w:tc>
        <w:tc>
          <w:tcPr>
            <w:tcW w:w="1598" w:type="dxa"/>
            <w:tcBorders>
              <w:top w:val="single" w:sz="12" w:space="0" w:color="000000"/>
              <w:left w:val="nil"/>
              <w:bottom w:val="nil"/>
              <w:right w:val="nil"/>
            </w:tcBorders>
            <w:hideMark/>
          </w:tcPr>
          <w:p w14:paraId="19E687A5" w14:textId="77777777" w:rsidR="002E0638" w:rsidRPr="004F2F67" w:rsidRDefault="002E0638" w:rsidP="00B277C8">
            <w:pPr>
              <w:spacing w:line="256" w:lineRule="auto"/>
              <w:jc w:val="center"/>
              <w:rPr>
                <w:sz w:val="18"/>
                <w:szCs w:val="18"/>
              </w:rPr>
            </w:pPr>
            <w:r>
              <w:rPr>
                <w:sz w:val="18"/>
                <w:szCs w:val="18"/>
              </w:rPr>
              <w:t>8</w:t>
            </w:r>
          </w:p>
        </w:tc>
        <w:tc>
          <w:tcPr>
            <w:tcW w:w="1559" w:type="dxa"/>
            <w:tcBorders>
              <w:top w:val="single" w:sz="12" w:space="0" w:color="000000"/>
              <w:left w:val="nil"/>
              <w:bottom w:val="nil"/>
              <w:right w:val="nil"/>
            </w:tcBorders>
            <w:hideMark/>
          </w:tcPr>
          <w:p w14:paraId="3BEE93C4" w14:textId="77777777" w:rsidR="002E0638" w:rsidRPr="004F2F67" w:rsidRDefault="002E0638" w:rsidP="00B277C8">
            <w:pPr>
              <w:spacing w:line="256" w:lineRule="auto"/>
              <w:jc w:val="center"/>
              <w:rPr>
                <w:sz w:val="18"/>
                <w:szCs w:val="18"/>
              </w:rPr>
            </w:pPr>
            <w:r>
              <w:rPr>
                <w:rFonts w:hint="eastAsia"/>
                <w:sz w:val="18"/>
                <w:szCs w:val="18"/>
              </w:rPr>
              <w:t>TBD</w:t>
            </w:r>
          </w:p>
        </w:tc>
        <w:tc>
          <w:tcPr>
            <w:tcW w:w="1559" w:type="dxa"/>
            <w:tcBorders>
              <w:top w:val="single" w:sz="12" w:space="0" w:color="000000"/>
              <w:left w:val="nil"/>
              <w:bottom w:val="nil"/>
              <w:right w:val="nil"/>
            </w:tcBorders>
            <w:hideMark/>
          </w:tcPr>
          <w:p w14:paraId="4AA7A357" w14:textId="77777777" w:rsidR="002E0638" w:rsidRPr="004F2F67" w:rsidRDefault="002E0638" w:rsidP="00B277C8">
            <w:pPr>
              <w:spacing w:line="256" w:lineRule="auto"/>
              <w:jc w:val="center"/>
              <w:rPr>
                <w:sz w:val="18"/>
                <w:szCs w:val="18"/>
              </w:rPr>
            </w:pPr>
            <w:r>
              <w:rPr>
                <w:sz w:val="18"/>
                <w:szCs w:val="18"/>
              </w:rPr>
              <w:t>6</w:t>
            </w:r>
          </w:p>
        </w:tc>
        <w:tc>
          <w:tcPr>
            <w:tcW w:w="1560" w:type="dxa"/>
            <w:tcBorders>
              <w:top w:val="single" w:sz="12" w:space="0" w:color="000000"/>
              <w:left w:val="nil"/>
              <w:bottom w:val="nil"/>
              <w:right w:val="nil"/>
            </w:tcBorders>
            <w:hideMark/>
          </w:tcPr>
          <w:p w14:paraId="1C3211FB" w14:textId="77777777" w:rsidR="002E0638" w:rsidRPr="004F2F67" w:rsidRDefault="002E0638" w:rsidP="00B277C8">
            <w:pPr>
              <w:spacing w:line="256" w:lineRule="auto"/>
              <w:jc w:val="center"/>
              <w:rPr>
                <w:sz w:val="18"/>
                <w:szCs w:val="18"/>
              </w:rPr>
            </w:pPr>
            <w:r>
              <w:rPr>
                <w:sz w:val="18"/>
                <w:szCs w:val="18"/>
              </w:rPr>
              <w:t>6</w:t>
            </w:r>
          </w:p>
        </w:tc>
      </w:tr>
    </w:tbl>
    <w:p w14:paraId="3EAABCBD"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Figure 9-aa3 —NPCA Operation Information field format</w:t>
      </w:r>
    </w:p>
    <w:p w14:paraId="371768EA"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FAAF9D2" w14:textId="3D3EC46E"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801AEE7" w14:textId="2B662815"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w:t>
      </w:r>
      <w:r w:rsidR="00B064A2">
        <w:rPr>
          <w:rFonts w:ascii="Times New Roman" w:eastAsia="宋体" w:hAnsi="Times New Roman" w:cs="Times New Roman"/>
          <w:spacing w:val="-2"/>
          <w:sz w:val="20"/>
          <w:szCs w:val="20"/>
          <w:lang w:eastAsia="zh-CN"/>
        </w:rPr>
        <w:t>53</w:t>
      </w:r>
      <w:r>
        <w:rPr>
          <w:rFonts w:ascii="Times New Roman" w:eastAsia="宋体" w:hAnsi="Times New Roman" w:cs="Times New Roman"/>
          <w:spacing w:val="-2"/>
          <w:sz w:val="20"/>
          <w:szCs w:val="20"/>
          <w:lang w:eastAsia="zh-CN"/>
        </w:rPr>
        <w:t>:</w:t>
      </w:r>
    </w:p>
    <w:p w14:paraId="091C6887" w14:textId="21E2ADAE" w:rsidR="00B064A2" w:rsidRDefault="00B064A2"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102DAD40" w14:textId="3FA9CA60" w:rsidR="00B064A2" w:rsidRPr="004F2F67" w:rsidRDefault="00F263AA"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F263AA">
        <w:rPr>
          <w:rFonts w:ascii="Times New Roman" w:eastAsia="宋体" w:hAnsi="Times New Roman" w:cs="Times New Roman"/>
          <w:noProof/>
          <w:spacing w:val="-2"/>
          <w:sz w:val="20"/>
          <w:szCs w:val="20"/>
          <w:lang w:eastAsia="zh-CN"/>
        </w:rPr>
        <w:drawing>
          <wp:inline distT="0" distB="0" distL="0" distR="0" wp14:anchorId="6FC58FE0" wp14:editId="57953EA4">
            <wp:extent cx="5036457" cy="2113097"/>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5771" cy="2117005"/>
                    </a:xfrm>
                    <a:prstGeom prst="rect">
                      <a:avLst/>
                    </a:prstGeom>
                  </pic:spPr>
                </pic:pic>
              </a:graphicData>
            </a:graphic>
          </wp:inline>
        </w:drawing>
      </w:r>
    </w:p>
    <w:p w14:paraId="339FAA3D" w14:textId="77777777"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lastRenderedPageBreak/>
        <w:t>9.4.2.aa1 UHR Operation Element</w:t>
      </w:r>
    </w:p>
    <w:p w14:paraId="6550A051" w14:textId="6DF2BC97" w:rsidR="0024364C" w:rsidRPr="009C0B8C" w:rsidRDefault="00B064A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064A2">
        <w:rPr>
          <w:rFonts w:ascii="Times New Roman" w:eastAsia="Times New Roman" w:hAnsi="Times New Roman" w:cs="Times New Roman"/>
          <w:noProof/>
          <w:spacing w:val="-2"/>
          <w:sz w:val="20"/>
          <w:szCs w:val="20"/>
        </w:rPr>
        <w:drawing>
          <wp:inline distT="0" distB="0" distL="0" distR="0" wp14:anchorId="0404DDD9" wp14:editId="601BE8E9">
            <wp:extent cx="4536830" cy="252527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7816" cy="2536956"/>
                    </a:xfrm>
                    <a:prstGeom prst="rect">
                      <a:avLst/>
                    </a:prstGeom>
                  </pic:spPr>
                </pic:pic>
              </a:graphicData>
            </a:graphic>
          </wp:inline>
        </w:drawing>
      </w:r>
    </w:p>
    <w:p w14:paraId="1C8AFB57" w14:textId="1AD905B6"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2BCC713" w14:textId="6F2DE0F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E1C655B" w14:textId="7777777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9D74E8" w14:textId="77777777" w:rsidR="00EA0D1B" w:rsidRDefault="00EA0D1B" w:rsidP="00EA0D1B">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2C9AD1B5" w14:textId="4C477B93" w:rsidR="00EA0D1B" w:rsidRPr="00EA0D1B" w:rsidRDefault="00EA0D1B" w:rsidP="00EA0D1B">
      <w:pPr>
        <w:rPr>
          <w:rFonts w:ascii="Times New Roman" w:eastAsia="宋体" w:hAnsi="Times New Roman" w:cs="Times New Roman"/>
          <w:color w:val="000000"/>
          <w:sz w:val="21"/>
          <w:szCs w:val="21"/>
          <w:highlight w:val="yellow"/>
          <w:lang w:eastAsia="zh-CN" w:bidi="ar"/>
        </w:rPr>
      </w:pPr>
      <w:proofErr w:type="spellStart"/>
      <w:r w:rsidRPr="00EA0D1B">
        <w:rPr>
          <w:rFonts w:ascii="Times New Roman" w:eastAsia="宋体" w:hAnsi="Times New Roman" w:cs="Times New Roman"/>
          <w:color w:val="000000"/>
          <w:sz w:val="21"/>
          <w:szCs w:val="21"/>
          <w:highlight w:val="yellow"/>
          <w:lang w:eastAsia="zh-CN" w:bidi="ar"/>
        </w:rPr>
        <w:t>TGbn</w:t>
      </w:r>
      <w:proofErr w:type="spellEnd"/>
      <w:r w:rsidRPr="00EA0D1B">
        <w:rPr>
          <w:rFonts w:ascii="Times New Roman" w:eastAsia="宋体" w:hAnsi="Times New Roman" w:cs="Times New Roman"/>
          <w:color w:val="000000"/>
          <w:sz w:val="21"/>
          <w:szCs w:val="21"/>
          <w:highlight w:val="yellow"/>
          <w:lang w:eastAsia="zh-CN" w:bidi="ar"/>
        </w:rPr>
        <w:t xml:space="preserve"> editor: please insert the following proposed changes (CID #1550, CID #1551, CID #1553).</w:t>
      </w:r>
    </w:p>
    <w:p w14:paraId="0527C2B3" w14:textId="6164F064"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5AD128" w14:textId="7D42B073" w:rsidR="004F2F67" w:rsidRDefault="004F2F67"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0B3034" w14:textId="272BA902"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replace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w:t>
      </w:r>
      <w:r w:rsidR="008F5CF8">
        <w:rPr>
          <w:rFonts w:ascii="Times New Roman" w:eastAsia="Times New Roman" w:hAnsi="Times New Roman" w:cs="Times New Roman"/>
          <w:b/>
          <w:bCs/>
          <w:i/>
          <w:iCs/>
          <w:spacing w:val="-2"/>
          <w:sz w:val="20"/>
          <w:szCs w:val="20"/>
          <w:highlight w:val="yellow"/>
        </w:rPr>
        <w:t xml:space="preserve">A </w:t>
      </w:r>
      <w:r>
        <w:rPr>
          <w:rFonts w:ascii="Times New Roman" w:eastAsia="Times New Roman" w:hAnsi="Times New Roman" w:cs="Times New Roman"/>
          <w:b/>
          <w:bCs/>
          <w:i/>
          <w:iCs/>
          <w:spacing w:val="-2"/>
          <w:sz w:val="20"/>
          <w:szCs w:val="20"/>
          <w:highlight w:val="yellow"/>
        </w:rPr>
        <w:t xml:space="preserve">non-AP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 xml:space="preserve">STA” </w:t>
      </w:r>
      <w:r w:rsidR="0024364C">
        <w:rPr>
          <w:rFonts w:ascii="Times New Roman" w:eastAsia="Times New Roman" w:hAnsi="Times New Roman" w:cs="Times New Roman"/>
          <w:b/>
          <w:bCs/>
          <w:i/>
          <w:iCs/>
          <w:spacing w:val="-2"/>
          <w:sz w:val="20"/>
          <w:szCs w:val="20"/>
          <w:highlight w:val="yellow"/>
        </w:rPr>
        <w:t>with</w:t>
      </w:r>
      <w:r>
        <w:rPr>
          <w:rFonts w:ascii="Times New Roman" w:eastAsia="Times New Roman" w:hAnsi="Times New Roman" w:cs="Times New Roman"/>
          <w:b/>
          <w:bCs/>
          <w:i/>
          <w:iCs/>
          <w:spacing w:val="-2"/>
          <w:sz w:val="20"/>
          <w:szCs w:val="20"/>
          <w:highlight w:val="yellow"/>
        </w:rPr>
        <w:t xml:space="preserve"> “</w:t>
      </w:r>
      <w:r w:rsidR="008F5CF8">
        <w:rPr>
          <w:rFonts w:ascii="Times New Roman" w:eastAsia="Times New Roman" w:hAnsi="Times New Roman" w:cs="Times New Roman"/>
          <w:b/>
          <w:bCs/>
          <w:i/>
          <w:iCs/>
          <w:spacing w:val="-2"/>
          <w:sz w:val="20"/>
          <w:szCs w:val="20"/>
          <w:highlight w:val="yellow"/>
        </w:rPr>
        <w:t xml:space="preserve">An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STA”</w:t>
      </w:r>
      <w:r w:rsidR="00E3399D">
        <w:rPr>
          <w:rFonts w:ascii="Times New Roman" w:eastAsia="Times New Roman" w:hAnsi="Times New Roman" w:cs="Times New Roman"/>
          <w:b/>
          <w:bCs/>
          <w:i/>
          <w:iCs/>
          <w:spacing w:val="-2"/>
          <w:sz w:val="20"/>
          <w:szCs w:val="20"/>
          <w:highlight w:val="yellow"/>
        </w:rPr>
        <w:t xml:space="preserve"> (i.e., delete “non-AP”) in the </w:t>
      </w:r>
      <w:r w:rsidR="008F5CF8">
        <w:rPr>
          <w:rFonts w:ascii="Times New Roman" w:eastAsia="Times New Roman" w:hAnsi="Times New Roman" w:cs="Times New Roman"/>
          <w:b/>
          <w:bCs/>
          <w:i/>
          <w:iCs/>
          <w:spacing w:val="-2"/>
          <w:sz w:val="20"/>
          <w:szCs w:val="20"/>
          <w:highlight w:val="yellow"/>
        </w:rPr>
        <w:t>3</w:t>
      </w:r>
      <w:r w:rsidR="00E3399D">
        <w:rPr>
          <w:rFonts w:ascii="Times New Roman" w:eastAsia="Times New Roman" w:hAnsi="Times New Roman" w:cs="Times New Roman"/>
          <w:b/>
          <w:bCs/>
          <w:i/>
          <w:iCs/>
          <w:spacing w:val="-2"/>
          <w:sz w:val="20"/>
          <w:szCs w:val="20"/>
          <w:highlight w:val="yellow"/>
        </w:rPr>
        <w:t xml:space="preserve"> </w:t>
      </w:r>
      <w:proofErr w:type="gramStart"/>
      <w:r w:rsidR="00E3399D">
        <w:rPr>
          <w:rFonts w:ascii="Times New Roman" w:eastAsia="Times New Roman" w:hAnsi="Times New Roman" w:cs="Times New Roman"/>
          <w:b/>
          <w:bCs/>
          <w:i/>
          <w:iCs/>
          <w:spacing w:val="-2"/>
          <w:sz w:val="20"/>
          <w:szCs w:val="20"/>
          <w:highlight w:val="yellow"/>
        </w:rPr>
        <w:t>sentence</w:t>
      </w:r>
      <w:proofErr w:type="gramEnd"/>
      <w:r w:rsidR="00E3399D">
        <w:rPr>
          <w:rFonts w:ascii="Times New Roman" w:eastAsia="Times New Roman" w:hAnsi="Times New Roman" w:cs="Times New Roman"/>
          <w:b/>
          <w:bCs/>
          <w:i/>
          <w:iCs/>
          <w:spacing w:val="-2"/>
          <w:sz w:val="20"/>
          <w:szCs w:val="20"/>
          <w:highlight w:val="yellow"/>
        </w:rPr>
        <w:t xml:space="preserve"> of</w:t>
      </w:r>
      <w:r>
        <w:rPr>
          <w:rFonts w:ascii="Times New Roman" w:eastAsia="Times New Roman" w:hAnsi="Times New Roman" w:cs="Times New Roman"/>
          <w:b/>
          <w:bCs/>
          <w:i/>
          <w:iCs/>
          <w:spacing w:val="-2"/>
          <w:sz w:val="20"/>
          <w:szCs w:val="20"/>
          <w:highlight w:val="yellow"/>
        </w:rPr>
        <w:t xml:space="preserve">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first</w:t>
      </w:r>
      <w:r w:rsidRPr="004F2F67">
        <w:rPr>
          <w:rFonts w:ascii="Times New Roman" w:eastAsia="Times New Roman" w:hAnsi="Times New Roman" w:cs="Times New Roman"/>
          <w:b/>
          <w:bCs/>
          <w:i/>
          <w:iCs/>
          <w:spacing w:val="-2"/>
          <w:sz w:val="20"/>
          <w:szCs w:val="20"/>
          <w:highlight w:val="yellow"/>
        </w:rPr>
        <w:t xml:space="preserve"> paragraphs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00CC0A1D" w:rsidRPr="004F2F67">
        <w:rPr>
          <w:rFonts w:ascii="Times New Roman" w:eastAsia="Times New Roman" w:hAnsi="Times New Roman" w:cs="Times New Roman"/>
          <w:b/>
          <w:bCs/>
          <w:i/>
          <w:iCs/>
          <w:spacing w:val="-2"/>
          <w:sz w:val="20"/>
          <w:szCs w:val="20"/>
          <w:highlight w:val="yellow"/>
        </w:rPr>
        <w:t>“</w:t>
      </w:r>
      <w:r w:rsidR="00CC0A1D" w:rsidRPr="008F5CF8">
        <w:rPr>
          <w:rFonts w:ascii="Times New Roman" w:eastAsia="Times New Roman" w:hAnsi="Times New Roman" w:cs="Times New Roman"/>
          <w:b/>
          <w:bCs/>
          <w:i/>
          <w:iCs/>
          <w:spacing w:val="-2"/>
          <w:sz w:val="20"/>
          <w:szCs w:val="20"/>
          <w:highlight w:val="yellow"/>
        </w:rPr>
        <w:t>A non-AP NPCA STA shall set the ...</w:t>
      </w:r>
      <w:r w:rsidR="00CC0A1D" w:rsidRPr="004F2F67">
        <w:rPr>
          <w:rFonts w:ascii="Times New Roman" w:eastAsia="Times New Roman" w:hAnsi="Times New Roman" w:cs="Times New Roman"/>
          <w:b/>
          <w:bCs/>
          <w:i/>
          <w:iCs/>
          <w:spacing w:val="-2"/>
          <w:sz w:val="20"/>
          <w:szCs w:val="20"/>
          <w:highlight w:val="yellow"/>
        </w:rPr>
        <w:t>”</w:t>
      </w:r>
    </w:p>
    <w:p w14:paraId="63451B8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6D3EC6D6" w14:textId="236DEC03" w:rsidR="002E0638" w:rsidRPr="004F2F67" w:rsidRDefault="00E3399D" w:rsidP="00E3399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E3399D">
        <w:rPr>
          <w:rFonts w:ascii="Times New Roman" w:eastAsia="Times New Roman" w:hAnsi="Times New Roman" w:cs="Times New Roman"/>
          <w:spacing w:val="-2"/>
          <w:sz w:val="20"/>
          <w:szCs w:val="20"/>
        </w:rPr>
        <w:t>A STA that supports NPCA operation is called an NPCA STA. An AP that supports NPCA operation is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 xml:space="preserve">called an NPCA AP. </w:t>
      </w:r>
      <w:r w:rsidRPr="008F5CF8">
        <w:rPr>
          <w:rFonts w:ascii="Times New Roman" w:eastAsia="Times New Roman" w:hAnsi="Times New Roman" w:cs="Times New Roman"/>
          <w:strike/>
          <w:color w:val="FF0000"/>
          <w:spacing w:val="-2"/>
          <w:sz w:val="20"/>
          <w:szCs w:val="20"/>
        </w:rPr>
        <w:t xml:space="preserve">A </w:t>
      </w:r>
      <w:r w:rsidRPr="00E3399D">
        <w:rPr>
          <w:rFonts w:ascii="Times New Roman" w:eastAsia="Times New Roman" w:hAnsi="Times New Roman" w:cs="Times New Roman"/>
          <w:strike/>
          <w:color w:val="FF0000"/>
          <w:spacing w:val="-2"/>
          <w:sz w:val="20"/>
          <w:szCs w:val="20"/>
        </w:rPr>
        <w:t>non-</w:t>
      </w:r>
      <w:proofErr w:type="spellStart"/>
      <w:proofErr w:type="gramStart"/>
      <w:r w:rsidRPr="00E3399D">
        <w:rPr>
          <w:rFonts w:ascii="Times New Roman" w:eastAsia="Times New Roman" w:hAnsi="Times New Roman" w:cs="Times New Roman"/>
          <w:strike/>
          <w:color w:val="FF0000"/>
          <w:spacing w:val="-2"/>
          <w:sz w:val="20"/>
          <w:szCs w:val="20"/>
        </w:rPr>
        <w:t>AP</w:t>
      </w:r>
      <w:r w:rsidR="008F5CF8" w:rsidRPr="008F5CF8">
        <w:rPr>
          <w:rFonts w:ascii="Times New Roman" w:eastAsia="Times New Roman" w:hAnsi="Times New Roman" w:cs="Times New Roman" w:hint="eastAsia"/>
          <w:color w:val="FF0000"/>
          <w:spacing w:val="-2"/>
          <w:sz w:val="20"/>
          <w:szCs w:val="20"/>
        </w:rPr>
        <w:t>An</w:t>
      </w:r>
      <w:proofErr w:type="spellEnd"/>
      <w:r w:rsidR="008F5CF8" w:rsidRPr="00351180">
        <w:rPr>
          <w:rFonts w:ascii="Times New Roman" w:eastAsia="Times New Roman" w:hAnsi="Times New Roman" w:cs="Times New Roman"/>
          <w:spacing w:val="-2"/>
          <w:sz w:val="16"/>
          <w:szCs w:val="16"/>
          <w:highlight w:val="yellow"/>
        </w:rPr>
        <w:t>[</w:t>
      </w:r>
      <w:proofErr w:type="gramEnd"/>
      <w:r w:rsidR="008F5CF8">
        <w:rPr>
          <w:rFonts w:ascii="Times New Roman" w:eastAsia="Times New Roman" w:hAnsi="Times New Roman" w:cs="Times New Roman"/>
          <w:spacing w:val="-2"/>
          <w:sz w:val="16"/>
          <w:szCs w:val="16"/>
          <w:highlight w:val="yellow"/>
        </w:rPr>
        <w:t>1550</w:t>
      </w:r>
      <w:r w:rsidR="008F5CF8" w:rsidRPr="00351180">
        <w:rPr>
          <w:rFonts w:ascii="Times New Roman" w:eastAsia="Times New Roman" w:hAnsi="Times New Roman" w:cs="Times New Roman"/>
          <w:spacing w:val="-2"/>
          <w:sz w:val="16"/>
          <w:szCs w:val="16"/>
          <w:highlight w:val="yellow"/>
        </w:rPr>
        <w:t>]</w:t>
      </w:r>
      <w:r w:rsidR="008F5CF8">
        <w:rPr>
          <w:rFonts w:ascii="Times New Roman" w:eastAsia="Times New Roman" w:hAnsi="Times New Roman" w:cs="Times New Roman"/>
          <w:spacing w:val="-2"/>
          <w:sz w:val="16"/>
          <w:szCs w:val="16"/>
        </w:rPr>
        <w:t xml:space="preserve"> </w:t>
      </w:r>
      <w:r w:rsidR="008F5CF8" w:rsidRPr="008F5CF8">
        <w:rPr>
          <w:rFonts w:ascii="Times New Roman" w:eastAsia="Times New Roman" w:hAnsi="Times New Roman" w:cs="Times New Roman" w:hint="eastAsia"/>
          <w:spacing w:val="-2"/>
          <w:sz w:val="20"/>
          <w:szCs w:val="20"/>
        </w:rPr>
        <w:t>N</w:t>
      </w:r>
      <w:r w:rsidRPr="00E3399D">
        <w:rPr>
          <w:rFonts w:ascii="Times New Roman" w:eastAsia="Times New Roman" w:hAnsi="Times New Roman" w:cs="Times New Roman"/>
          <w:spacing w:val="-2"/>
          <w:sz w:val="20"/>
          <w:szCs w:val="20"/>
        </w:rPr>
        <w:t>PCA STA shall set the NPCA Supported field of the UHR MAC Capabilities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Information field of the UHR Capabilities element to 1. A non-AP NPCA STA may enable the NPCA</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mode only if it is associated with an NPCA AP. It is TBD how the non-AP STA enables NPCA mode.</w:t>
      </w:r>
    </w:p>
    <w:p w14:paraId="5B0F71CC" w14:textId="7D0591EE" w:rsidR="002E0638" w:rsidRDefault="002E063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9BC4621" w14:textId="77777777" w:rsidR="008F5CF8" w:rsidRDefault="008F5CF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21DB8324" w14:textId="430D2A35" w:rsidR="002E0638" w:rsidRPr="008F5CF8" w:rsidDel="00BF112A" w:rsidRDefault="008F5CF8" w:rsidP="00B47A89">
      <w:pPr>
        <w:widowControl w:val="0"/>
        <w:tabs>
          <w:tab w:val="left" w:pos="720"/>
        </w:tabs>
        <w:kinsoku w:val="0"/>
        <w:overflowPunct w:val="0"/>
        <w:autoSpaceDE w:val="0"/>
        <w:autoSpaceDN w:val="0"/>
        <w:adjustRightInd w:val="0"/>
        <w:spacing w:before="62" w:after="0" w:line="240" w:lineRule="auto"/>
        <w:jc w:val="both"/>
        <w:rPr>
          <w:del w:id="45" w:author="Y C" w:date="2025-04-03T10:02:00Z"/>
          <w:rFonts w:ascii="Times New Roman" w:eastAsia="Times New Roman" w:hAnsi="Times New Roman" w:cs="Times New Roman"/>
          <w:spacing w:val="-2"/>
          <w:sz w:val="16"/>
          <w:szCs w:val="16"/>
          <w:highlight w:val="yellow"/>
        </w:rPr>
      </w:pPr>
      <w:del w:id="46" w:author="Y C" w:date="2025-04-03T10:02:00Z">
        <w:r w:rsidDel="00BF112A">
          <w:rPr>
            <w:rFonts w:ascii="Times New Roman" w:eastAsia="Times New Roman" w:hAnsi="Times New Roman" w:cs="Times New Roman"/>
            <w:spacing w:val="-2"/>
            <w:sz w:val="16"/>
            <w:szCs w:val="16"/>
            <w:highlight w:val="yellow"/>
          </w:rPr>
          <w:delText>Option 1:</w:delText>
        </w:r>
      </w:del>
    </w:p>
    <w:p w14:paraId="154F0937" w14:textId="047AD1FE" w:rsidR="008F5CF8" w:rsidRPr="008F5CF8" w:rsidRDefault="006C4A49"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w:t>
      </w:r>
      <w:r w:rsidR="00B47A89" w:rsidRPr="004F2F67">
        <w:rPr>
          <w:rFonts w:ascii="Times New Roman" w:eastAsia="Times New Roman" w:hAnsi="Times New Roman" w:cs="Times New Roman"/>
          <w:b/>
          <w:bCs/>
          <w:i/>
          <w:iCs/>
          <w:spacing w:val="-2"/>
          <w:sz w:val="20"/>
          <w:szCs w:val="20"/>
          <w:highlight w:val="yellow"/>
          <w:u w:val="single"/>
        </w:rPr>
        <w:t>nsert</w:t>
      </w:r>
      <w:r w:rsidR="00B47A89" w:rsidRPr="004F2F67">
        <w:rPr>
          <w:rFonts w:ascii="Times New Roman" w:eastAsia="Times New Roman" w:hAnsi="Times New Roman" w:cs="Times New Roman"/>
          <w:b/>
          <w:bCs/>
          <w:i/>
          <w:iCs/>
          <w:spacing w:val="-2"/>
          <w:sz w:val="20"/>
          <w:szCs w:val="20"/>
          <w:highlight w:val="yellow"/>
        </w:rPr>
        <w:t xml:space="preserve"> the following </w:t>
      </w:r>
      <w:del w:id="47" w:author="Y C" w:date="2025-04-03T10:08:00Z">
        <w:r w:rsidR="00B47A89" w:rsidRPr="004F2F67" w:rsidDel="00BF112A">
          <w:rPr>
            <w:rFonts w:ascii="Times New Roman" w:eastAsia="Times New Roman" w:hAnsi="Times New Roman" w:cs="Times New Roman"/>
            <w:b/>
            <w:bCs/>
            <w:i/>
            <w:iCs/>
            <w:spacing w:val="-2"/>
            <w:sz w:val="20"/>
            <w:szCs w:val="20"/>
            <w:highlight w:val="yellow"/>
          </w:rPr>
          <w:delText xml:space="preserve">paragraphs </w:delText>
        </w:r>
      </w:del>
      <w:ins w:id="48" w:author="Y C" w:date="2025-04-03T10:08:00Z">
        <w:r w:rsidR="00BF112A" w:rsidRPr="004F2F67">
          <w:rPr>
            <w:rFonts w:ascii="Times New Roman" w:eastAsia="Times New Roman" w:hAnsi="Times New Roman" w:cs="Times New Roman"/>
            <w:b/>
            <w:bCs/>
            <w:i/>
            <w:iCs/>
            <w:spacing w:val="-2"/>
            <w:sz w:val="20"/>
            <w:szCs w:val="20"/>
            <w:highlight w:val="yellow"/>
          </w:rPr>
          <w:t xml:space="preserve">paragraph </w:t>
        </w:r>
      </w:ins>
      <w:r w:rsidR="002E0638" w:rsidRPr="002E0638">
        <w:rPr>
          <w:rFonts w:ascii="Times New Roman" w:eastAsia="Times New Roman" w:hAnsi="Times New Roman" w:cs="Times New Roman" w:hint="eastAsia"/>
          <w:b/>
          <w:bCs/>
          <w:i/>
          <w:iCs/>
          <w:spacing w:val="-2"/>
          <w:sz w:val="20"/>
          <w:szCs w:val="20"/>
          <w:highlight w:val="yellow"/>
        </w:rPr>
        <w:t>after</w:t>
      </w:r>
      <w:r w:rsidR="002E0638" w:rsidRPr="002E0638">
        <w:rPr>
          <w:rFonts w:ascii="Times New Roman" w:eastAsia="Times New Roman" w:hAnsi="Times New Roman" w:cs="Times New Roman"/>
          <w:b/>
          <w:bCs/>
          <w:i/>
          <w:iCs/>
          <w:spacing w:val="-2"/>
          <w:sz w:val="20"/>
          <w:szCs w:val="20"/>
          <w:highlight w:val="yellow"/>
        </w:rPr>
        <w:t xml:space="preserve"> </w:t>
      </w:r>
      <w:r w:rsidR="00B47A89" w:rsidRPr="004F2F67">
        <w:rPr>
          <w:rFonts w:ascii="Times New Roman" w:eastAsia="Times New Roman" w:hAnsi="Times New Roman" w:cs="Times New Roman"/>
          <w:b/>
          <w:bCs/>
          <w:i/>
          <w:iCs/>
          <w:spacing w:val="-2"/>
          <w:sz w:val="20"/>
          <w:szCs w:val="20"/>
          <w:highlight w:val="yellow"/>
        </w:rPr>
        <w:t xml:space="preserve">the </w:t>
      </w:r>
      <w:r w:rsidR="008F5CF8">
        <w:rPr>
          <w:rFonts w:ascii="Times New Roman" w:eastAsia="Times New Roman" w:hAnsi="Times New Roman" w:cs="Times New Roman"/>
          <w:b/>
          <w:bCs/>
          <w:i/>
          <w:iCs/>
          <w:spacing w:val="-2"/>
          <w:sz w:val="20"/>
          <w:szCs w:val="20"/>
          <w:highlight w:val="yellow"/>
        </w:rPr>
        <w:t>3</w:t>
      </w:r>
      <w:r w:rsidR="002E0638">
        <w:rPr>
          <w:rFonts w:ascii="Times New Roman" w:eastAsia="Times New Roman" w:hAnsi="Times New Roman" w:cs="Times New Roman"/>
          <w:b/>
          <w:bCs/>
          <w:i/>
          <w:iCs/>
          <w:spacing w:val="-2"/>
          <w:sz w:val="20"/>
          <w:szCs w:val="20"/>
          <w:highlight w:val="yellow"/>
        </w:rPr>
        <w:t xml:space="preserve"> </w:t>
      </w:r>
      <w:proofErr w:type="gramStart"/>
      <w:r w:rsidR="00B47A89" w:rsidRPr="004F2F67">
        <w:rPr>
          <w:rFonts w:ascii="Times New Roman" w:eastAsia="Times New Roman" w:hAnsi="Times New Roman" w:cs="Times New Roman"/>
          <w:b/>
          <w:bCs/>
          <w:i/>
          <w:iCs/>
          <w:spacing w:val="-2"/>
          <w:sz w:val="20"/>
          <w:szCs w:val="20"/>
          <w:highlight w:val="yellow"/>
        </w:rPr>
        <w:t>paragraph</w:t>
      </w:r>
      <w:proofErr w:type="gramEnd"/>
      <w:r w:rsidR="00B47A89" w:rsidRPr="004F2F67">
        <w:rPr>
          <w:rFonts w:ascii="Times New Roman" w:eastAsia="Times New Roman" w:hAnsi="Times New Roman" w:cs="Times New Roman"/>
          <w:b/>
          <w:bCs/>
          <w:i/>
          <w:iCs/>
          <w:spacing w:val="-2"/>
          <w:sz w:val="20"/>
          <w:szCs w:val="20"/>
          <w:highlight w:val="yellow"/>
        </w:rPr>
        <w:t xml:space="preserve"> </w:t>
      </w:r>
      <w:r w:rsidR="002E0638">
        <w:rPr>
          <w:rFonts w:ascii="Times New Roman" w:eastAsia="Times New Roman" w:hAnsi="Times New Roman" w:cs="Times New Roman"/>
          <w:b/>
          <w:bCs/>
          <w:i/>
          <w:iCs/>
          <w:spacing w:val="-2"/>
          <w:sz w:val="20"/>
          <w:szCs w:val="20"/>
          <w:highlight w:val="yellow"/>
        </w:rPr>
        <w:t xml:space="preserve">in Subclause </w:t>
      </w:r>
      <w:r w:rsidR="002E0638"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002E0638" w:rsidRPr="002E0638">
        <w:rPr>
          <w:rFonts w:ascii="Times New Roman" w:eastAsia="Times New Roman" w:hAnsi="Times New Roman" w:cs="Times New Roman"/>
          <w:b/>
          <w:bCs/>
          <w:i/>
          <w:iCs/>
          <w:spacing w:val="-2"/>
          <w:sz w:val="20"/>
          <w:szCs w:val="20"/>
          <w:highlight w:val="yellow"/>
        </w:rPr>
        <w:t xml:space="preserve"> Non-primary channel access (NPCA) </w:t>
      </w:r>
      <w:r w:rsidR="00B47A89" w:rsidRPr="004F2F67">
        <w:rPr>
          <w:rFonts w:ascii="Times New Roman" w:eastAsia="Times New Roman" w:hAnsi="Times New Roman" w:cs="Times New Roman"/>
          <w:b/>
          <w:bCs/>
          <w:i/>
          <w:iCs/>
          <w:spacing w:val="-2"/>
          <w:sz w:val="20"/>
          <w:szCs w:val="20"/>
          <w:highlight w:val="yellow"/>
        </w:rPr>
        <w:t>“</w:t>
      </w:r>
      <w:r w:rsidR="004F2F67" w:rsidRPr="004F2F67">
        <w:rPr>
          <w:rFonts w:ascii="Times New Roman" w:eastAsia="Times New Roman" w:hAnsi="Times New Roman" w:cs="Times New Roman"/>
          <w:b/>
          <w:bCs/>
          <w:i/>
          <w:iCs/>
          <w:spacing w:val="-2"/>
          <w:sz w:val="20"/>
          <w:szCs w:val="20"/>
          <w:highlight w:val="yellow"/>
        </w:rPr>
        <w:t>An NPCA AP that has enabled NPCA operation shall include.</w:t>
      </w:r>
      <w:r w:rsidR="00B47A89" w:rsidRPr="004F2F67">
        <w:rPr>
          <w:rFonts w:ascii="Times New Roman" w:eastAsia="Times New Roman" w:hAnsi="Times New Roman" w:cs="Times New Roman"/>
          <w:b/>
          <w:bCs/>
          <w:i/>
          <w:iCs/>
          <w:spacing w:val="-2"/>
          <w:sz w:val="20"/>
          <w:szCs w:val="20"/>
          <w:highlight w:val="yellow"/>
        </w:rPr>
        <w:t>..”</w:t>
      </w:r>
    </w:p>
    <w:p w14:paraId="6BAABBAE" w14:textId="69868984" w:rsidR="004F2F67" w:rsidRPr="004F2F67" w:rsidRDefault="004F2F67"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49" w:name="OLE_LINK4"/>
      <w:r w:rsidRPr="00351180">
        <w:rPr>
          <w:rFonts w:ascii="Times New Roman" w:eastAsia="Times New Roman" w:hAnsi="Times New Roman" w:cs="Times New Roman"/>
          <w:spacing w:val="-2"/>
          <w:sz w:val="16"/>
          <w:szCs w:val="16"/>
          <w:highlight w:val="yellow"/>
        </w:rPr>
        <w:t>[</w:t>
      </w:r>
      <w:proofErr w:type="gramStart"/>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bookmarkEnd w:id="49"/>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AP that has enabled NPCA </w:t>
      </w:r>
      <w:r w:rsidR="008F5CF8">
        <w:rPr>
          <w:rFonts w:ascii="Times New Roman" w:eastAsia="Times New Roman" w:hAnsi="Times New Roman" w:cs="Times New Roman"/>
          <w:spacing w:val="-2"/>
          <w:sz w:val="20"/>
          <w:szCs w:val="20"/>
        </w:rPr>
        <w:t>mode</w:t>
      </w:r>
      <w:r w:rsidRPr="004F2F67">
        <w:rPr>
          <w:rFonts w:ascii="Times New Roman" w:eastAsia="Times New Roman" w:hAnsi="Times New Roman" w:cs="Times New Roman"/>
          <w:spacing w:val="-2"/>
          <w:sz w:val="20"/>
          <w:szCs w:val="20"/>
        </w:rPr>
        <w:t xml:space="preserve"> shall </w:t>
      </w:r>
      <w:r w:rsidR="008F5CF8" w:rsidRPr="004F2F67">
        <w:rPr>
          <w:rFonts w:ascii="Times New Roman" w:eastAsia="Times New Roman" w:hAnsi="Times New Roman" w:cs="Times New Roman"/>
          <w:spacing w:val="-2"/>
          <w:sz w:val="20"/>
          <w:szCs w:val="20"/>
        </w:rPr>
        <w:t xml:space="preserve">indicate </w:t>
      </w:r>
      <w:ins w:id="50" w:author="Y C" w:date="2025-04-03T10:09:00Z">
        <w:r w:rsidR="00BF112A">
          <w:rPr>
            <w:rFonts w:ascii="Times New Roman" w:eastAsia="Times New Roman" w:hAnsi="Times New Roman" w:cs="Times New Roman"/>
            <w:spacing w:val="-2"/>
            <w:sz w:val="20"/>
            <w:szCs w:val="20"/>
          </w:rPr>
          <w:t xml:space="preserve">the </w:t>
        </w:r>
      </w:ins>
      <w:r w:rsidR="008F5CF8" w:rsidRPr="00C138CD">
        <w:rPr>
          <w:rFonts w:ascii="Times New Roman" w:eastAsia="Times New Roman" w:hAnsi="Times New Roman" w:cs="Times New Roman"/>
          <w:spacing w:val="-2"/>
          <w:sz w:val="20"/>
          <w:szCs w:val="20"/>
        </w:rPr>
        <w:t xml:space="preserve">NPCA </w:t>
      </w:r>
      <w:r w:rsidR="008F5CF8">
        <w:rPr>
          <w:rFonts w:ascii="Times New Roman" w:eastAsia="Times New Roman" w:hAnsi="Times New Roman" w:cs="Times New Roman"/>
          <w:spacing w:val="-2"/>
          <w:sz w:val="20"/>
          <w:szCs w:val="20"/>
        </w:rPr>
        <w:t>p</w:t>
      </w:r>
      <w:r w:rsidR="008F5CF8" w:rsidRPr="00C138CD">
        <w:rPr>
          <w:rFonts w:ascii="Times New Roman" w:eastAsia="Times New Roman" w:hAnsi="Times New Roman" w:cs="Times New Roman"/>
          <w:spacing w:val="-2"/>
          <w:sz w:val="20"/>
          <w:szCs w:val="20"/>
        </w:rPr>
        <w:t xml:space="preserve">rimary </w:t>
      </w:r>
      <w:r w:rsidR="008F5CF8">
        <w:rPr>
          <w:rFonts w:ascii="Times New Roman" w:eastAsia="Times New Roman" w:hAnsi="Times New Roman" w:cs="Times New Roman"/>
          <w:spacing w:val="-2"/>
          <w:sz w:val="20"/>
          <w:szCs w:val="20"/>
        </w:rPr>
        <w:t>c</w:t>
      </w:r>
      <w:r w:rsidR="008F5CF8" w:rsidRPr="00C138CD">
        <w:rPr>
          <w:rFonts w:ascii="Times New Roman" w:eastAsia="Times New Roman" w:hAnsi="Times New Roman" w:cs="Times New Roman"/>
          <w:spacing w:val="-2"/>
          <w:sz w:val="20"/>
          <w:szCs w:val="20"/>
        </w:rPr>
        <w:t>hannel</w:t>
      </w:r>
      <w:r w:rsidR="008F5CF8">
        <w:rPr>
          <w:rFonts w:ascii="Times New Roman" w:eastAsia="Times New Roman" w:hAnsi="Times New Roman" w:cs="Times New Roman"/>
          <w:spacing w:val="-2"/>
          <w:sz w:val="20"/>
          <w:szCs w:val="20"/>
        </w:rPr>
        <w:t xml:space="preserve"> </w:t>
      </w:r>
      <w:ins w:id="51" w:author="Y C" w:date="2025-04-03T10:08:00Z">
        <w:r w:rsidR="00BF112A">
          <w:rPr>
            <w:rFonts w:ascii="Times New Roman" w:eastAsia="Times New Roman" w:hAnsi="Times New Roman" w:cs="Times New Roman"/>
            <w:spacing w:val="-2"/>
            <w:sz w:val="20"/>
            <w:szCs w:val="20"/>
          </w:rPr>
          <w:t xml:space="preserve">of the BSS </w:t>
        </w:r>
      </w:ins>
      <w:r w:rsidR="008F5CF8" w:rsidRPr="004F2F67">
        <w:rPr>
          <w:rFonts w:ascii="Times New Roman" w:eastAsia="Times New Roman" w:hAnsi="Times New Roman" w:cs="Times New Roman"/>
          <w:spacing w:val="-2"/>
          <w:sz w:val="20"/>
          <w:szCs w:val="20"/>
        </w:rPr>
        <w:t xml:space="preserve">in the </w:t>
      </w:r>
      <w:r w:rsidR="008F5CF8" w:rsidRPr="00C138CD">
        <w:rPr>
          <w:rFonts w:ascii="Times New Roman" w:eastAsia="Times New Roman" w:hAnsi="Times New Roman" w:cs="Times New Roman"/>
          <w:spacing w:val="-2"/>
          <w:sz w:val="20"/>
          <w:szCs w:val="20"/>
        </w:rPr>
        <w:t xml:space="preserve">NPCA Primary Channel </w:t>
      </w:r>
      <w:r w:rsidR="008F5CF8">
        <w:rPr>
          <w:rFonts w:ascii="Times New Roman" w:eastAsia="Times New Roman" w:hAnsi="Times New Roman" w:cs="Times New Roman"/>
          <w:spacing w:val="-2"/>
          <w:sz w:val="20"/>
          <w:szCs w:val="20"/>
        </w:rPr>
        <w:t xml:space="preserve">field of </w:t>
      </w:r>
      <w:ins w:id="52" w:author="Y C" w:date="2025-04-03T10:24:00Z">
        <w:r w:rsidR="00CB5828">
          <w:rPr>
            <w:rFonts w:ascii="Times New Roman" w:eastAsia="Times New Roman" w:hAnsi="Times New Roman" w:cs="Times New Roman"/>
            <w:spacing w:val="-2"/>
            <w:sz w:val="20"/>
            <w:szCs w:val="20"/>
          </w:rPr>
          <w:t xml:space="preserve">the </w:t>
        </w:r>
      </w:ins>
      <w:r w:rsidRPr="004F2F67">
        <w:rPr>
          <w:rFonts w:ascii="Times New Roman" w:eastAsia="Times New Roman" w:hAnsi="Times New Roman" w:cs="Times New Roman"/>
          <w:spacing w:val="-2"/>
          <w:sz w:val="20"/>
          <w:szCs w:val="20"/>
        </w:rPr>
        <w:t xml:space="preserve">NPCA Operation Information field </w:t>
      </w:r>
      <w:proofErr w:type="spellStart"/>
      <w:r w:rsidRPr="004F2F67">
        <w:rPr>
          <w:rFonts w:ascii="Times New Roman" w:eastAsia="Times New Roman" w:hAnsi="Times New Roman" w:cs="Times New Roman"/>
          <w:spacing w:val="-2"/>
          <w:sz w:val="20"/>
          <w:szCs w:val="20"/>
        </w:rPr>
        <w:t>in</w:t>
      </w:r>
      <w:del w:id="53" w:author="Y C" w:date="2025-04-03T10:19:00Z">
        <w:r w:rsidR="00C53378" w:rsidDel="00CB5828">
          <w:rPr>
            <w:rFonts w:ascii="Times New Roman" w:eastAsia="Times New Roman" w:hAnsi="Times New Roman" w:cs="Times New Roman"/>
            <w:spacing w:val="-2"/>
            <w:sz w:val="20"/>
            <w:szCs w:val="20"/>
          </w:rPr>
          <w:delText xml:space="preserve"> its</w:delText>
        </w:r>
        <w:r w:rsidR="00CC0A1D" w:rsidDel="00CB5828">
          <w:rPr>
            <w:rFonts w:ascii="Times New Roman" w:eastAsia="Times New Roman" w:hAnsi="Times New Roman" w:cs="Times New Roman"/>
            <w:spacing w:val="-2"/>
            <w:sz w:val="20"/>
            <w:szCs w:val="20"/>
          </w:rPr>
          <w:delText xml:space="preserve"> </w:delText>
        </w:r>
      </w:del>
      <w:ins w:id="54" w:author="Y C" w:date="2025-04-03T10:19:00Z">
        <w:r w:rsidR="00CB5828">
          <w:rPr>
            <w:rFonts w:ascii="Times New Roman" w:eastAsia="Times New Roman" w:hAnsi="Times New Roman" w:cs="Times New Roman"/>
            <w:spacing w:val="-2"/>
            <w:sz w:val="20"/>
            <w:szCs w:val="20"/>
          </w:rPr>
          <w:t>the</w:t>
        </w:r>
        <w:proofErr w:type="spellEnd"/>
        <w:r w:rsidR="00CB5828">
          <w:rPr>
            <w:rFonts w:ascii="Times New Roman" w:eastAsia="Times New Roman" w:hAnsi="Times New Roman" w:cs="Times New Roman"/>
            <w:spacing w:val="-2"/>
            <w:sz w:val="20"/>
            <w:szCs w:val="20"/>
          </w:rPr>
          <w:t xml:space="preserve"> </w:t>
        </w:r>
      </w:ins>
      <w:r w:rsidRPr="004F2F67">
        <w:rPr>
          <w:rFonts w:ascii="Times New Roman" w:eastAsia="Times New Roman" w:hAnsi="Times New Roman" w:cs="Times New Roman"/>
          <w:spacing w:val="-2"/>
          <w:sz w:val="20"/>
          <w:szCs w:val="20"/>
        </w:rPr>
        <w:t>UHR Operation element</w:t>
      </w:r>
      <w:ins w:id="55" w:author="Y C" w:date="2025-04-03T10:19:00Z">
        <w:r w:rsidR="00CB5828">
          <w:rPr>
            <w:rFonts w:ascii="Times New Roman" w:eastAsia="Times New Roman" w:hAnsi="Times New Roman" w:cs="Times New Roman"/>
            <w:spacing w:val="-2"/>
            <w:sz w:val="20"/>
            <w:szCs w:val="20"/>
          </w:rPr>
          <w:t xml:space="preserve"> it transmits</w:t>
        </w:r>
      </w:ins>
      <w:r w:rsidRPr="004F2F67">
        <w:rPr>
          <w:rFonts w:ascii="Times New Roman" w:eastAsia="Times New Roman" w:hAnsi="Times New Roman" w:cs="Times New Roman"/>
          <w:spacing w:val="-2"/>
          <w:sz w:val="20"/>
          <w:szCs w:val="20"/>
        </w:rPr>
        <w:t>.</w:t>
      </w:r>
    </w:p>
    <w:p w14:paraId="751A2A8F" w14:textId="77777777" w:rsidR="008F5CF8" w:rsidRPr="00BF112A"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p>
    <w:p w14:paraId="5EE07264" w14:textId="05BE70D5" w:rsidR="004F2F67" w:rsidDel="00BF112A" w:rsidRDefault="008F5CF8" w:rsidP="006C4A49">
      <w:pPr>
        <w:widowControl w:val="0"/>
        <w:tabs>
          <w:tab w:val="left" w:pos="720"/>
        </w:tabs>
        <w:kinsoku w:val="0"/>
        <w:overflowPunct w:val="0"/>
        <w:autoSpaceDE w:val="0"/>
        <w:autoSpaceDN w:val="0"/>
        <w:adjustRightInd w:val="0"/>
        <w:spacing w:before="62" w:after="0" w:line="240" w:lineRule="auto"/>
        <w:jc w:val="both"/>
        <w:rPr>
          <w:del w:id="56" w:author="Y C" w:date="2025-04-03T10:02:00Z"/>
          <w:rFonts w:ascii="Times New Roman" w:eastAsia="宋体" w:hAnsi="Times New Roman" w:cs="Times New Roman"/>
          <w:b/>
          <w:bCs/>
          <w:i/>
          <w:iCs/>
          <w:spacing w:val="-2"/>
          <w:sz w:val="20"/>
          <w:szCs w:val="20"/>
          <w:highlight w:val="yellow"/>
          <w:lang w:eastAsia="zh-CN"/>
        </w:rPr>
      </w:pPr>
      <w:del w:id="57" w:author="Y C" w:date="2025-04-03T10:02:00Z">
        <w:r w:rsidDel="00BF112A">
          <w:rPr>
            <w:rFonts w:ascii="Times New Roman" w:eastAsia="宋体" w:hAnsi="Times New Roman" w:cs="Times New Roman"/>
            <w:b/>
            <w:bCs/>
            <w:i/>
            <w:iCs/>
            <w:spacing w:val="-2"/>
            <w:sz w:val="20"/>
            <w:szCs w:val="20"/>
            <w:highlight w:val="yellow"/>
            <w:lang w:eastAsia="zh-CN"/>
          </w:rPr>
          <w:delText xml:space="preserve">Or </w:delText>
        </w:r>
      </w:del>
    </w:p>
    <w:p w14:paraId="2A33A867" w14:textId="75FB3D18" w:rsidR="008F5CF8" w:rsidRPr="008F5CF8" w:rsidDel="00BF112A" w:rsidRDefault="008F5CF8" w:rsidP="006C4A49">
      <w:pPr>
        <w:widowControl w:val="0"/>
        <w:tabs>
          <w:tab w:val="left" w:pos="720"/>
        </w:tabs>
        <w:kinsoku w:val="0"/>
        <w:overflowPunct w:val="0"/>
        <w:autoSpaceDE w:val="0"/>
        <w:autoSpaceDN w:val="0"/>
        <w:adjustRightInd w:val="0"/>
        <w:spacing w:before="62" w:after="0" w:line="240" w:lineRule="auto"/>
        <w:jc w:val="both"/>
        <w:rPr>
          <w:del w:id="58" w:author="Y C" w:date="2025-04-03T10:02:00Z"/>
          <w:rFonts w:ascii="Times New Roman" w:eastAsia="宋体" w:hAnsi="Times New Roman" w:cs="Times New Roman"/>
          <w:b/>
          <w:bCs/>
          <w:i/>
          <w:iCs/>
          <w:spacing w:val="-2"/>
          <w:sz w:val="20"/>
          <w:szCs w:val="20"/>
          <w:highlight w:val="yellow"/>
          <w:lang w:eastAsia="zh-CN"/>
        </w:rPr>
      </w:pPr>
    </w:p>
    <w:p w14:paraId="219B01B1" w14:textId="2DE0119F"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59" w:author="Y C" w:date="2025-04-03T10:11:00Z"/>
          <w:rFonts w:ascii="Times New Roman" w:eastAsia="Times New Roman" w:hAnsi="Times New Roman" w:cs="Times New Roman"/>
          <w:spacing w:val="-2"/>
          <w:sz w:val="16"/>
          <w:szCs w:val="16"/>
          <w:highlight w:val="yellow"/>
        </w:rPr>
      </w:pPr>
      <w:del w:id="60" w:author="Y C" w:date="2025-04-03T10:11:00Z">
        <w:r w:rsidDel="00BF112A">
          <w:rPr>
            <w:rFonts w:ascii="Times New Roman" w:eastAsia="Times New Roman" w:hAnsi="Times New Roman" w:cs="Times New Roman"/>
            <w:spacing w:val="-2"/>
            <w:sz w:val="16"/>
            <w:szCs w:val="16"/>
            <w:highlight w:val="yellow"/>
          </w:rPr>
          <w:delText>Option 2:</w:delText>
        </w:r>
      </w:del>
    </w:p>
    <w:p w14:paraId="529CA251" w14:textId="24EAADB8"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61" w:author="Y C" w:date="2025-04-03T10:11:00Z"/>
          <w:rFonts w:ascii="Times New Roman" w:eastAsia="Times New Roman" w:hAnsi="Times New Roman" w:cs="Times New Roman"/>
          <w:b/>
          <w:bCs/>
          <w:i/>
          <w:iCs/>
          <w:spacing w:val="-2"/>
          <w:sz w:val="20"/>
          <w:szCs w:val="20"/>
          <w:highlight w:val="yellow"/>
        </w:rPr>
      </w:pPr>
      <w:del w:id="62" w:author="Y C" w:date="2025-04-03T10:11:00Z">
        <w:r w:rsidRPr="004F2F67" w:rsidDel="00BF112A">
          <w:rPr>
            <w:rFonts w:ascii="Times New Roman" w:eastAsia="Times New Roman" w:hAnsi="Times New Roman" w:cs="Times New Roman"/>
            <w:b/>
            <w:bCs/>
            <w:i/>
            <w:iCs/>
            <w:spacing w:val="-2"/>
            <w:sz w:val="20"/>
            <w:szCs w:val="20"/>
            <w:highlight w:val="yellow"/>
          </w:rPr>
          <w:delText xml:space="preserve">TGbn editor: please </w:delText>
        </w:r>
        <w:r w:rsidDel="00BF112A">
          <w:rPr>
            <w:rFonts w:ascii="Times New Roman" w:eastAsia="Times New Roman" w:hAnsi="Times New Roman" w:cs="Times New Roman"/>
            <w:b/>
            <w:bCs/>
            <w:i/>
            <w:iCs/>
            <w:spacing w:val="-2"/>
            <w:sz w:val="20"/>
            <w:szCs w:val="20"/>
            <w:highlight w:val="yellow"/>
            <w:u w:val="single"/>
          </w:rPr>
          <w:delText>add</w:delText>
        </w:r>
        <w:r w:rsidRPr="004F2F67" w:rsidDel="00BF112A">
          <w:rPr>
            <w:rFonts w:ascii="Times New Roman" w:eastAsia="Times New Roman" w:hAnsi="Times New Roman" w:cs="Times New Roman"/>
            <w:b/>
            <w:bCs/>
            <w:i/>
            <w:iCs/>
            <w:spacing w:val="-2"/>
            <w:sz w:val="20"/>
            <w:szCs w:val="20"/>
            <w:highlight w:val="yellow"/>
          </w:rPr>
          <w:delText xml:space="preserve"> the </w:delText>
        </w:r>
        <w:r w:rsidDel="00BF112A">
          <w:rPr>
            <w:rFonts w:ascii="Times New Roman" w:eastAsia="Times New Roman" w:hAnsi="Times New Roman" w:cs="Times New Roman"/>
            <w:b/>
            <w:bCs/>
            <w:i/>
            <w:iCs/>
            <w:spacing w:val="-2"/>
            <w:sz w:val="20"/>
            <w:szCs w:val="20"/>
            <w:highlight w:val="yellow"/>
          </w:rPr>
          <w:delText>normative text of NPCA primary channel signaling in</w:delText>
        </w:r>
        <w:r w:rsidRPr="002E0638" w:rsidDel="00BF112A">
          <w:rPr>
            <w:rFonts w:ascii="Times New Roman" w:eastAsia="Times New Roman" w:hAnsi="Times New Roman" w:cs="Times New Roman"/>
            <w:b/>
            <w:bCs/>
            <w:i/>
            <w:iCs/>
            <w:spacing w:val="-2"/>
            <w:sz w:val="20"/>
            <w:szCs w:val="20"/>
            <w:highlight w:val="yellow"/>
          </w:rPr>
          <w:delText xml:space="preserve"> </w:delText>
        </w:r>
        <w:r w:rsidRPr="004F2F67" w:rsidDel="00BF112A">
          <w:rPr>
            <w:rFonts w:ascii="Times New Roman" w:eastAsia="Times New Roman" w:hAnsi="Times New Roman" w:cs="Times New Roman"/>
            <w:b/>
            <w:bCs/>
            <w:i/>
            <w:iCs/>
            <w:spacing w:val="-2"/>
            <w:sz w:val="20"/>
            <w:szCs w:val="20"/>
            <w:highlight w:val="yellow"/>
          </w:rPr>
          <w:delText xml:space="preserve">the </w:delText>
        </w:r>
        <w:r w:rsidR="00E736AB" w:rsidDel="00BF112A">
          <w:rPr>
            <w:rFonts w:ascii="Times New Roman" w:eastAsia="Times New Roman" w:hAnsi="Times New Roman" w:cs="Times New Roman"/>
            <w:b/>
            <w:bCs/>
            <w:i/>
            <w:iCs/>
            <w:spacing w:val="-2"/>
            <w:sz w:val="20"/>
            <w:szCs w:val="20"/>
            <w:highlight w:val="yellow"/>
          </w:rPr>
          <w:delText>3</w:delText>
        </w:r>
        <w:r w:rsidDel="00BF112A">
          <w:rPr>
            <w:rFonts w:ascii="Times New Roman" w:eastAsia="Times New Roman" w:hAnsi="Times New Roman" w:cs="Times New Roman"/>
            <w:b/>
            <w:bCs/>
            <w:i/>
            <w:iCs/>
            <w:spacing w:val="-2"/>
            <w:sz w:val="20"/>
            <w:szCs w:val="20"/>
            <w:highlight w:val="yellow"/>
          </w:rPr>
          <w:delText xml:space="preserve"> </w:delText>
        </w:r>
        <w:r w:rsidRPr="004F2F67" w:rsidDel="00BF112A">
          <w:rPr>
            <w:rFonts w:ascii="Times New Roman" w:eastAsia="Times New Roman" w:hAnsi="Times New Roman" w:cs="Times New Roman"/>
            <w:b/>
            <w:bCs/>
            <w:i/>
            <w:iCs/>
            <w:spacing w:val="-2"/>
            <w:sz w:val="20"/>
            <w:szCs w:val="20"/>
            <w:highlight w:val="yellow"/>
          </w:rPr>
          <w:delText xml:space="preserve">paragraph </w:delText>
        </w:r>
        <w:r w:rsidDel="00BF112A">
          <w:rPr>
            <w:rFonts w:ascii="Times New Roman" w:eastAsia="Times New Roman" w:hAnsi="Times New Roman" w:cs="Times New Roman"/>
            <w:b/>
            <w:bCs/>
            <w:i/>
            <w:iCs/>
            <w:spacing w:val="-2"/>
            <w:sz w:val="20"/>
            <w:szCs w:val="20"/>
            <w:highlight w:val="yellow"/>
          </w:rPr>
          <w:delText xml:space="preserve">in Subclause </w:delText>
        </w:r>
        <w:r w:rsidRPr="002E0638" w:rsidDel="00BF112A">
          <w:rPr>
            <w:rFonts w:ascii="Times New Roman" w:eastAsia="Times New Roman" w:hAnsi="Times New Roman" w:cs="Times New Roman"/>
            <w:b/>
            <w:bCs/>
            <w:i/>
            <w:iCs/>
            <w:spacing w:val="-2"/>
            <w:sz w:val="20"/>
            <w:szCs w:val="20"/>
            <w:highlight w:val="yellow"/>
          </w:rPr>
          <w:delText>37.1</w:delText>
        </w:r>
        <w:r w:rsidR="00CC0A1D" w:rsidDel="00BF112A">
          <w:rPr>
            <w:rFonts w:ascii="Times New Roman" w:eastAsia="Times New Roman" w:hAnsi="Times New Roman" w:cs="Times New Roman"/>
            <w:b/>
            <w:bCs/>
            <w:i/>
            <w:iCs/>
            <w:spacing w:val="-2"/>
            <w:sz w:val="20"/>
            <w:szCs w:val="20"/>
            <w:highlight w:val="yellow"/>
          </w:rPr>
          <w:delText>0</w:delText>
        </w:r>
        <w:r w:rsidRPr="002E0638" w:rsidDel="00BF112A">
          <w:rPr>
            <w:rFonts w:ascii="Times New Roman" w:eastAsia="Times New Roman" w:hAnsi="Times New Roman" w:cs="Times New Roman"/>
            <w:b/>
            <w:bCs/>
            <w:i/>
            <w:iCs/>
            <w:spacing w:val="-2"/>
            <w:sz w:val="20"/>
            <w:szCs w:val="20"/>
            <w:highlight w:val="yellow"/>
          </w:rPr>
          <w:delText xml:space="preserve"> Non-primary channel access (NPCA) </w:delText>
        </w:r>
        <w:r w:rsidRPr="004F2F67" w:rsidDel="00BF112A">
          <w:rPr>
            <w:rFonts w:ascii="Times New Roman" w:eastAsia="Times New Roman" w:hAnsi="Times New Roman" w:cs="Times New Roman"/>
            <w:b/>
            <w:bCs/>
            <w:i/>
            <w:iCs/>
            <w:spacing w:val="-2"/>
            <w:sz w:val="20"/>
            <w:szCs w:val="20"/>
            <w:highlight w:val="yellow"/>
          </w:rPr>
          <w:delText>“An NPCA AP that has enabled NPCA operation shall include....”</w:delText>
        </w:r>
      </w:del>
    </w:p>
    <w:p w14:paraId="43318480" w14:textId="7AF0644A"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63" w:author="Y C" w:date="2025-04-03T10:11:00Z"/>
          <w:rFonts w:ascii="Times New Roman" w:eastAsia="Times New Roman" w:hAnsi="Times New Roman" w:cs="Times New Roman"/>
          <w:spacing w:val="-2"/>
          <w:sz w:val="20"/>
          <w:szCs w:val="20"/>
        </w:rPr>
      </w:pPr>
      <w:del w:id="64" w:author="Y C" w:date="2025-04-03T10:11:00Z">
        <w:r w:rsidRPr="008F5CF8" w:rsidDel="00BF112A">
          <w:rPr>
            <w:rFonts w:ascii="Times New Roman" w:eastAsia="Times New Roman" w:hAnsi="Times New Roman" w:cs="Times New Roman"/>
            <w:spacing w:val="-2"/>
            <w:sz w:val="20"/>
            <w:szCs w:val="20"/>
          </w:rPr>
          <w:delText>An NPCA AP that has enabled NPCA operation shall include the NPCA Operation Information field in its</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UHR Operation element and indicate</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color w:val="FF0000"/>
            <w:spacing w:val="-2"/>
            <w:sz w:val="20"/>
            <w:szCs w:val="20"/>
          </w:rPr>
          <w:delText>NPCA primary channel,</w:delText>
        </w:r>
        <w:r w:rsidRPr="008F5CF8" w:rsidDel="00BF112A">
          <w:rPr>
            <w:rFonts w:ascii="Times New Roman" w:eastAsia="Times New Roman" w:hAnsi="Times New Roman" w:cs="Times New Roman"/>
            <w:spacing w:val="-2"/>
            <w:sz w:val="16"/>
            <w:szCs w:val="16"/>
            <w:highlight w:val="yellow"/>
          </w:rPr>
          <w:delText xml:space="preserve"> </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16"/>
            <w:szCs w:val="16"/>
            <w:highlight w:val="yellow"/>
          </w:rPr>
          <w:delText>1551</w:delText>
        </w:r>
        <w:r w:rsidRPr="00351180" w:rsidDel="00BF112A">
          <w:rPr>
            <w:rFonts w:ascii="Times New Roman" w:eastAsia="Times New Roman" w:hAnsi="Times New Roman" w:cs="Times New Roman"/>
            <w:spacing w:val="-2"/>
            <w:sz w:val="16"/>
            <w:szCs w:val="16"/>
            <w:highlight w:val="yellow"/>
          </w:rPr>
          <w:delText>]</w:delText>
        </w:r>
        <w:r w:rsidRPr="008F5CF8" w:rsidDel="00BF112A">
          <w:rPr>
            <w:rFonts w:ascii="Times New Roman" w:eastAsia="Times New Roman" w:hAnsi="Times New Roman" w:cs="Times New Roman"/>
            <w:spacing w:val="-2"/>
            <w:sz w:val="20"/>
            <w:szCs w:val="20"/>
          </w:rPr>
          <w:delText xml:space="preserve"> its NPCA switching delay and NPCA switch back delay respectively</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 xml:space="preserve">in the </w:delText>
        </w:r>
        <w:r w:rsidRPr="008F5CF8" w:rsidDel="00BF112A">
          <w:rPr>
            <w:rFonts w:ascii="Times New Roman" w:eastAsia="Times New Roman" w:hAnsi="Times New Roman" w:cs="Times New Roman"/>
            <w:color w:val="FF0000"/>
            <w:spacing w:val="-2"/>
            <w:sz w:val="20"/>
            <w:szCs w:val="20"/>
          </w:rPr>
          <w:delText>NPCA Primary Channel field,</w:delText>
        </w:r>
        <w:r w:rsidRPr="008F5CF8" w:rsidDel="00BF112A">
          <w:rPr>
            <w:rFonts w:ascii="Times New Roman" w:eastAsia="Times New Roman" w:hAnsi="Times New Roman" w:cs="Times New Roman"/>
            <w:spacing w:val="-2"/>
            <w:sz w:val="16"/>
            <w:szCs w:val="16"/>
            <w:highlight w:val="yellow"/>
          </w:rPr>
          <w:delText xml:space="preserve"> </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16"/>
            <w:szCs w:val="16"/>
            <w:highlight w:val="yellow"/>
          </w:rPr>
          <w:delText>1551</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NPCA Switching Delay field and NPCA Switch Back Delay field of the TBD frames</w:delText>
        </w:r>
        <w:r w:rsidDel="00BF112A">
          <w:rPr>
            <w:rFonts w:ascii="Times New Roman" w:eastAsia="Times New Roman" w:hAnsi="Times New Roman" w:cs="Times New Roman"/>
            <w:spacing w:val="-2"/>
            <w:sz w:val="20"/>
            <w:szCs w:val="20"/>
          </w:rPr>
          <w:delText>.</w:delText>
        </w:r>
      </w:del>
    </w:p>
    <w:p w14:paraId="0264113D" w14:textId="77777777" w:rsid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375F4231" w14:textId="5C7B2F89" w:rsid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7CDB7D86" w14:textId="1A845E16" w:rsidR="00F2555D" w:rsidRP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bookmarkStart w:id="65" w:name="OLE_LINK1"/>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insert</w:t>
      </w:r>
      <w:r w:rsidRPr="004F2F67">
        <w:rPr>
          <w:rFonts w:ascii="Times New Roman" w:eastAsia="Times New Roman" w:hAnsi="Times New Roman" w:cs="Times New Roman"/>
          <w:b/>
          <w:bCs/>
          <w:i/>
          <w:iCs/>
          <w:spacing w:val="-2"/>
          <w:sz w:val="20"/>
          <w:szCs w:val="20"/>
          <w:highlight w:val="yellow"/>
        </w:rPr>
        <w:t xml:space="preserve"> the following </w:t>
      </w:r>
      <w:r>
        <w:rPr>
          <w:rFonts w:ascii="Times New Roman" w:eastAsia="Times New Roman" w:hAnsi="Times New Roman" w:cs="Times New Roman"/>
          <w:b/>
          <w:bCs/>
          <w:i/>
          <w:iCs/>
          <w:spacing w:val="-2"/>
          <w:sz w:val="20"/>
          <w:szCs w:val="20"/>
          <w:highlight w:val="yellow"/>
        </w:rPr>
        <w:t>sentence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at the end of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 xml:space="preserve">1 </w:t>
      </w:r>
      <w:r w:rsidRPr="004F2F67">
        <w:rPr>
          <w:rFonts w:ascii="Times New Roman" w:eastAsia="Times New Roman" w:hAnsi="Times New Roman" w:cs="Times New Roman"/>
          <w:b/>
          <w:bCs/>
          <w:i/>
          <w:iCs/>
          <w:spacing w:val="-2"/>
          <w:sz w:val="20"/>
          <w:szCs w:val="20"/>
          <w:highlight w:val="yellow"/>
        </w:rPr>
        <w:t xml:space="preserve">paragraph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FA6D99">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w:t>
      </w:r>
      <w:r w:rsidRPr="002E0638">
        <w:rPr>
          <w:rFonts w:ascii="Times New Roman" w:eastAsia="Times New Roman" w:hAnsi="Times New Roman" w:cs="Times New Roman"/>
          <w:b/>
          <w:bCs/>
          <w:i/>
          <w:iCs/>
          <w:spacing w:val="-2"/>
          <w:sz w:val="20"/>
          <w:szCs w:val="20"/>
          <w:highlight w:val="yellow"/>
        </w:rPr>
        <w:lastRenderedPageBreak/>
        <w:t xml:space="preserve">(NPCA) </w:t>
      </w:r>
      <w:r w:rsidRPr="004F2F67">
        <w:rPr>
          <w:rFonts w:ascii="Times New Roman" w:eastAsia="Times New Roman" w:hAnsi="Times New Roman" w:cs="Times New Roman"/>
          <w:b/>
          <w:bCs/>
          <w:i/>
          <w:iCs/>
          <w:spacing w:val="-2"/>
          <w:sz w:val="20"/>
          <w:szCs w:val="20"/>
          <w:highlight w:val="yellow"/>
        </w:rPr>
        <w:t>“</w:t>
      </w:r>
      <w:r w:rsidRPr="00F2555D">
        <w:rPr>
          <w:rFonts w:ascii="Times New Roman" w:eastAsia="Times New Roman" w:hAnsi="Times New Roman" w:cs="Times New Roman"/>
          <w:b/>
          <w:bCs/>
          <w:i/>
          <w:iCs/>
          <w:spacing w:val="-2"/>
          <w:sz w:val="20"/>
          <w:szCs w:val="20"/>
          <w:highlight w:val="yellow"/>
        </w:rPr>
        <w:t>It is TBD how the non-AP STA enables NPCA mode</w:t>
      </w:r>
      <w:r w:rsidRPr="004F2F67">
        <w:rPr>
          <w:rFonts w:ascii="Times New Roman" w:eastAsia="Times New Roman" w:hAnsi="Times New Roman" w:cs="Times New Roman"/>
          <w:b/>
          <w:bCs/>
          <w:i/>
          <w:iCs/>
          <w:spacing w:val="-2"/>
          <w:sz w:val="20"/>
          <w:szCs w:val="20"/>
          <w:highlight w:val="yellow"/>
        </w:rPr>
        <w:t>.”</w:t>
      </w:r>
      <w:r>
        <w:rPr>
          <w:rFonts w:ascii="Times New Roman" w:eastAsia="宋体" w:hAnsi="Times New Roman" w:cs="Times New Roman" w:hint="eastAsia"/>
          <w:b/>
          <w:bCs/>
          <w:i/>
          <w:iCs/>
          <w:spacing w:val="-2"/>
          <w:sz w:val="20"/>
          <w:szCs w:val="20"/>
          <w:highlight w:val="yellow"/>
          <w:lang w:eastAsia="zh-CN"/>
        </w:rPr>
        <w:t xml:space="preserve"> </w:t>
      </w:r>
    </w:p>
    <w:p w14:paraId="32B84FE3" w14:textId="7169192A" w:rsidR="00B064A2" w:rsidRPr="00C53378" w:rsidRDefault="00F2555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66" w:name="OLE_LINK3"/>
      <w:bookmarkEnd w:id="65"/>
      <w:r w:rsidRPr="00351180">
        <w:rPr>
          <w:rFonts w:ascii="Times New Roman" w:eastAsia="Times New Roman" w:hAnsi="Times New Roman" w:cs="Times New Roman"/>
          <w:spacing w:val="-2"/>
          <w:sz w:val="16"/>
          <w:szCs w:val="16"/>
          <w:highlight w:val="yellow"/>
        </w:rPr>
        <w:t>[</w:t>
      </w:r>
      <w:proofErr w:type="gramStart"/>
      <w:r>
        <w:rPr>
          <w:rFonts w:ascii="Times New Roman" w:eastAsia="Times New Roman" w:hAnsi="Times New Roman" w:cs="Times New Roman"/>
          <w:spacing w:val="-2"/>
          <w:sz w:val="16"/>
          <w:szCs w:val="16"/>
          <w:highlight w:val="yellow"/>
        </w:rPr>
        <w:t>1553</w:t>
      </w:r>
      <w:r w:rsidRPr="00351180">
        <w:rPr>
          <w:rFonts w:ascii="Times New Roman" w:eastAsia="Times New Roman" w:hAnsi="Times New Roman" w:cs="Times New Roman"/>
          <w:spacing w:val="-2"/>
          <w:sz w:val="16"/>
          <w:szCs w:val="16"/>
          <w:highlight w:val="yellow"/>
        </w:rPr>
        <w:t>]</w:t>
      </w:r>
      <w:bookmarkEnd w:id="66"/>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w:t>
      </w:r>
      <w:r w:rsidRPr="008F193B">
        <w:rPr>
          <w:rFonts w:ascii="Times New Roman" w:eastAsia="Times New Roman" w:hAnsi="Times New Roman" w:cs="Times New Roman"/>
          <w:spacing w:val="-2"/>
          <w:sz w:val="20"/>
          <w:szCs w:val="20"/>
        </w:rPr>
        <w:t xml:space="preserve">P </w:t>
      </w:r>
      <w:r w:rsidR="00FA6D99">
        <w:rPr>
          <w:rFonts w:ascii="Times New Roman" w:eastAsia="Times New Roman" w:hAnsi="Times New Roman" w:cs="Times New Roman"/>
          <w:spacing w:val="-2"/>
          <w:sz w:val="20"/>
          <w:szCs w:val="20"/>
        </w:rPr>
        <w:t xml:space="preserve">shall set the </w:t>
      </w:r>
      <w:r w:rsidRPr="00F2555D">
        <w:rPr>
          <w:rFonts w:ascii="Times New Roman" w:eastAsia="Times New Roman" w:hAnsi="Times New Roman" w:cs="Times New Roman"/>
          <w:spacing w:val="-2"/>
          <w:sz w:val="20"/>
          <w:szCs w:val="20"/>
        </w:rPr>
        <w:t>NPCA Operation Information Present field</w:t>
      </w:r>
      <w:r w:rsidR="00FA6D99">
        <w:rPr>
          <w:rFonts w:ascii="Times New Roman" w:eastAsia="Times New Roman" w:hAnsi="Times New Roman" w:cs="Times New Roman"/>
          <w:spacing w:val="-2"/>
          <w:sz w:val="20"/>
          <w:szCs w:val="20"/>
        </w:rPr>
        <w:t xml:space="preserve"> to</w:t>
      </w:r>
      <w:del w:id="67" w:author="Y C" w:date="2025-04-03T10:17:00Z">
        <w:r w:rsidR="00FA6D99" w:rsidDel="00CB5828">
          <w:rPr>
            <w:rFonts w:ascii="Times New Roman" w:eastAsia="Times New Roman" w:hAnsi="Times New Roman" w:cs="Times New Roman"/>
            <w:spacing w:val="-2"/>
            <w:sz w:val="20"/>
            <w:szCs w:val="20"/>
          </w:rPr>
          <w:delText xml:space="preserve"> value </w:delText>
        </w:r>
      </w:del>
      <w:ins w:id="68" w:author="Y C" w:date="2025-04-03T10:17:00Z">
        <w:r w:rsidR="00CB5828">
          <w:rPr>
            <w:rFonts w:ascii="Times New Roman" w:eastAsia="Times New Roman" w:hAnsi="Times New Roman" w:cs="Times New Roman"/>
            <w:spacing w:val="-2"/>
            <w:sz w:val="20"/>
            <w:szCs w:val="20"/>
          </w:rPr>
          <w:t xml:space="preserve"> </w:t>
        </w:r>
      </w:ins>
      <w:r w:rsidR="00FA6D99">
        <w:rPr>
          <w:rFonts w:ascii="Times New Roman" w:eastAsia="Times New Roman" w:hAnsi="Times New Roman" w:cs="Times New Roman"/>
          <w:spacing w:val="-2"/>
          <w:sz w:val="20"/>
          <w:szCs w:val="20"/>
        </w:rPr>
        <w:t>1</w:t>
      </w:r>
      <w:r w:rsidRPr="00F2555D">
        <w:rPr>
          <w:rFonts w:ascii="Times New Roman" w:eastAsia="Times New Roman" w:hAnsi="Times New Roman" w:cs="Times New Roman"/>
          <w:spacing w:val="-2"/>
          <w:sz w:val="20"/>
          <w:szCs w:val="20"/>
        </w:rPr>
        <w:t xml:space="preserve"> </w:t>
      </w:r>
      <w:r w:rsidR="00C53378">
        <w:rPr>
          <w:rFonts w:ascii="Times New Roman" w:eastAsia="Times New Roman" w:hAnsi="Times New Roman" w:cs="Times New Roman"/>
          <w:spacing w:val="-2"/>
          <w:sz w:val="20"/>
          <w:szCs w:val="20"/>
        </w:rPr>
        <w:t xml:space="preserve">in </w:t>
      </w:r>
      <w:ins w:id="69" w:author="Y C" w:date="2025-04-03T10:14:00Z">
        <w:r w:rsidR="00CB5828">
          <w:rPr>
            <w:rFonts w:ascii="Times New Roman" w:eastAsia="Times New Roman" w:hAnsi="Times New Roman" w:cs="Times New Roman"/>
            <w:spacing w:val="-2"/>
            <w:sz w:val="20"/>
            <w:szCs w:val="20"/>
          </w:rPr>
          <w:t>the</w:t>
        </w:r>
      </w:ins>
      <w:del w:id="70" w:author="Y C" w:date="2025-04-03T10:14:00Z">
        <w:r w:rsidR="00FA6D99" w:rsidDel="00CB5828">
          <w:rPr>
            <w:rFonts w:ascii="Times New Roman" w:eastAsia="Times New Roman" w:hAnsi="Times New Roman" w:cs="Times New Roman"/>
            <w:spacing w:val="-2"/>
            <w:sz w:val="20"/>
            <w:szCs w:val="20"/>
          </w:rPr>
          <w:delText>its</w:delText>
        </w:r>
      </w:del>
      <w:r w:rsidR="00FA6D99">
        <w:rPr>
          <w:rFonts w:ascii="Times New Roman" w:eastAsia="Times New Roman" w:hAnsi="Times New Roman" w:cs="Times New Roman"/>
          <w:spacing w:val="-2"/>
          <w:sz w:val="20"/>
          <w:szCs w:val="20"/>
        </w:rPr>
        <w:t xml:space="preserve"> </w:t>
      </w:r>
      <w:r w:rsidRPr="00F2555D">
        <w:rPr>
          <w:rFonts w:ascii="Times New Roman" w:eastAsia="Times New Roman" w:hAnsi="Times New Roman" w:cs="Times New Roman"/>
          <w:spacing w:val="-2"/>
          <w:sz w:val="20"/>
          <w:szCs w:val="20"/>
        </w:rPr>
        <w:t xml:space="preserve">UHR Operation Parameters field </w:t>
      </w:r>
      <w:ins w:id="71" w:author="Y C" w:date="2025-04-03T10:14:00Z">
        <w:r w:rsidR="00CB5828">
          <w:rPr>
            <w:rFonts w:ascii="Times New Roman" w:eastAsia="Times New Roman" w:hAnsi="Times New Roman" w:cs="Times New Roman"/>
            <w:spacing w:val="-2"/>
            <w:sz w:val="20"/>
            <w:szCs w:val="20"/>
          </w:rPr>
          <w:t>of</w:t>
        </w:r>
      </w:ins>
      <w:ins w:id="72" w:author="Y C" w:date="2025-04-03T10:13:00Z">
        <w:r w:rsidR="00BF112A">
          <w:rPr>
            <w:rFonts w:ascii="Times New Roman" w:eastAsia="Times New Roman" w:hAnsi="Times New Roman" w:cs="Times New Roman"/>
            <w:spacing w:val="-2"/>
            <w:sz w:val="20"/>
            <w:szCs w:val="20"/>
          </w:rPr>
          <w:t xml:space="preserve"> </w:t>
        </w:r>
      </w:ins>
      <w:ins w:id="73" w:author="Y C" w:date="2025-04-03T10:17:00Z">
        <w:r w:rsidR="00CB5828">
          <w:rPr>
            <w:rFonts w:ascii="Times New Roman" w:eastAsia="Times New Roman" w:hAnsi="Times New Roman" w:cs="Times New Roman"/>
            <w:spacing w:val="-2"/>
            <w:sz w:val="20"/>
            <w:szCs w:val="20"/>
          </w:rPr>
          <w:t>the</w:t>
        </w:r>
      </w:ins>
      <w:ins w:id="74" w:author="Y C" w:date="2025-04-03T10:13:00Z">
        <w:r w:rsidR="00BF112A">
          <w:rPr>
            <w:rFonts w:ascii="Times New Roman" w:eastAsia="Times New Roman" w:hAnsi="Times New Roman" w:cs="Times New Roman"/>
            <w:spacing w:val="-2"/>
            <w:sz w:val="20"/>
            <w:szCs w:val="20"/>
          </w:rPr>
          <w:t xml:space="preserve"> UHR Operation element</w:t>
        </w:r>
      </w:ins>
      <w:ins w:id="75" w:author="Y C" w:date="2025-04-03T10:16:00Z">
        <w:r w:rsidR="00CB5828">
          <w:rPr>
            <w:rFonts w:ascii="Times New Roman" w:eastAsia="Times New Roman" w:hAnsi="Times New Roman" w:cs="Times New Roman"/>
            <w:spacing w:val="-2"/>
            <w:sz w:val="20"/>
            <w:szCs w:val="20"/>
          </w:rPr>
          <w:t xml:space="preserve"> </w:t>
        </w:r>
      </w:ins>
      <w:commentRangeStart w:id="76"/>
      <w:ins w:id="77" w:author="Y C" w:date="2025-04-03T10:17:00Z">
        <w:r w:rsidR="00CB5828" w:rsidRPr="00C639C9">
          <w:rPr>
            <w:rFonts w:ascii="Times New Roman" w:eastAsia="Times New Roman" w:hAnsi="Times New Roman" w:cs="Times New Roman"/>
            <w:strike/>
            <w:spacing w:val="-2"/>
            <w:sz w:val="20"/>
            <w:szCs w:val="20"/>
            <w:rPrChange w:id="78" w:author="Y C" w:date="2025-04-07T14:43:00Z">
              <w:rPr>
                <w:rFonts w:ascii="Times New Roman" w:eastAsia="Times New Roman" w:hAnsi="Times New Roman" w:cs="Times New Roman"/>
                <w:spacing w:val="-2"/>
                <w:sz w:val="20"/>
                <w:szCs w:val="20"/>
              </w:rPr>
            </w:rPrChange>
          </w:rPr>
          <w:t>it</w:t>
        </w:r>
        <w:r w:rsidR="00CB5828">
          <w:rPr>
            <w:rFonts w:ascii="Times New Roman" w:eastAsia="Times New Roman" w:hAnsi="Times New Roman" w:cs="Times New Roman"/>
            <w:spacing w:val="-2"/>
            <w:sz w:val="20"/>
            <w:szCs w:val="20"/>
          </w:rPr>
          <w:t xml:space="preserve"> </w:t>
        </w:r>
      </w:ins>
      <w:ins w:id="79" w:author="Y C" w:date="2025-04-07T14:43:00Z">
        <w:r w:rsidR="00C639C9">
          <w:rPr>
            <w:rFonts w:ascii="Times New Roman" w:eastAsia="Times New Roman" w:hAnsi="Times New Roman" w:cs="Times New Roman"/>
            <w:spacing w:val="-2"/>
            <w:sz w:val="20"/>
            <w:szCs w:val="20"/>
          </w:rPr>
          <w:t>tha</w:t>
        </w:r>
      </w:ins>
      <w:ins w:id="80" w:author="Y C" w:date="2025-04-07T14:44:00Z">
        <w:r w:rsidR="00C639C9">
          <w:rPr>
            <w:rFonts w:ascii="Times New Roman" w:eastAsia="Times New Roman" w:hAnsi="Times New Roman" w:cs="Times New Roman"/>
            <w:spacing w:val="-2"/>
            <w:sz w:val="20"/>
            <w:szCs w:val="20"/>
          </w:rPr>
          <w:t>t the NPCA AP</w:t>
        </w:r>
      </w:ins>
      <w:commentRangeEnd w:id="76"/>
      <w:ins w:id="81" w:author="Y C" w:date="2025-04-07T14:45:00Z">
        <w:r w:rsidR="00C639C9">
          <w:rPr>
            <w:rStyle w:val="af"/>
          </w:rPr>
          <w:commentReference w:id="76"/>
        </w:r>
      </w:ins>
      <w:ins w:id="82" w:author="Y C" w:date="2025-04-07T14:44:00Z">
        <w:r w:rsidR="00C639C9">
          <w:rPr>
            <w:rFonts w:ascii="Times New Roman" w:eastAsia="Times New Roman" w:hAnsi="Times New Roman" w:cs="Times New Roman"/>
            <w:spacing w:val="-2"/>
            <w:sz w:val="20"/>
            <w:szCs w:val="20"/>
          </w:rPr>
          <w:t xml:space="preserve"> </w:t>
        </w:r>
      </w:ins>
      <w:ins w:id="83" w:author="Y C" w:date="2025-04-03T10:17:00Z">
        <w:r w:rsidR="00CB5828">
          <w:rPr>
            <w:rFonts w:ascii="Times New Roman" w:eastAsia="Times New Roman" w:hAnsi="Times New Roman" w:cs="Times New Roman"/>
            <w:spacing w:val="-2"/>
            <w:sz w:val="20"/>
            <w:szCs w:val="20"/>
          </w:rPr>
          <w:t>transmit</w:t>
        </w:r>
      </w:ins>
      <w:ins w:id="84" w:author="Y C" w:date="2025-04-03T10:19:00Z">
        <w:r w:rsidR="00CB5828">
          <w:rPr>
            <w:rFonts w:ascii="Times New Roman" w:eastAsia="Times New Roman" w:hAnsi="Times New Roman" w:cs="Times New Roman"/>
            <w:spacing w:val="-2"/>
            <w:sz w:val="20"/>
            <w:szCs w:val="20"/>
          </w:rPr>
          <w:t>s</w:t>
        </w:r>
      </w:ins>
      <w:ins w:id="85"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 xml:space="preserve">to announce that it has enabled </w:t>
      </w:r>
      <w:r w:rsidR="00FA6D99">
        <w:rPr>
          <w:rFonts w:ascii="Times New Roman" w:eastAsia="Times New Roman" w:hAnsi="Times New Roman" w:cs="Times New Roman"/>
          <w:spacing w:val="-2"/>
          <w:sz w:val="20"/>
          <w:szCs w:val="20"/>
        </w:rPr>
        <w:t>NPCA mode</w:t>
      </w:r>
      <w:r w:rsidR="00FA6D99" w:rsidRPr="00FA6D99">
        <w:rPr>
          <w:rFonts w:ascii="Times New Roman" w:eastAsia="Times New Roman" w:hAnsi="Times New Roman" w:cs="Times New Roman"/>
          <w:spacing w:val="-2"/>
          <w:sz w:val="20"/>
          <w:szCs w:val="20"/>
        </w:rPr>
        <w:t xml:space="preserve"> </w:t>
      </w:r>
      <w:proofErr w:type="spellStart"/>
      <w:r w:rsidR="00FA6D99" w:rsidRPr="00FA6D99">
        <w:rPr>
          <w:rFonts w:ascii="Times New Roman" w:eastAsia="Times New Roman" w:hAnsi="Times New Roman" w:cs="Times New Roman"/>
          <w:spacing w:val="-2"/>
          <w:sz w:val="20"/>
          <w:szCs w:val="20"/>
        </w:rPr>
        <w:t>and</w:t>
      </w:r>
      <w:del w:id="86" w:author="Y C" w:date="2025-04-03T10:17:00Z">
        <w:r w:rsidR="00FA6D99" w:rsidRPr="00FA6D99" w:rsidDel="00CB5828">
          <w:rPr>
            <w:rFonts w:ascii="Times New Roman" w:eastAsia="Times New Roman" w:hAnsi="Times New Roman" w:cs="Times New Roman"/>
            <w:spacing w:val="-2"/>
            <w:sz w:val="20"/>
            <w:szCs w:val="20"/>
          </w:rPr>
          <w:delText xml:space="preserve"> </w:delText>
        </w:r>
        <w:r w:rsidR="00943111" w:rsidDel="00CB5828">
          <w:rPr>
            <w:rFonts w:ascii="Times New Roman" w:eastAsia="Times New Roman" w:hAnsi="Times New Roman" w:cs="Times New Roman"/>
            <w:spacing w:val="-2"/>
            <w:sz w:val="20"/>
            <w:szCs w:val="20"/>
          </w:rPr>
          <w:delText xml:space="preserve">value </w:delText>
        </w:r>
      </w:del>
      <w:ins w:id="87" w:author="Y C" w:date="2025-04-03T22:20:00Z">
        <w:r w:rsidR="00B21AC6" w:rsidRPr="00B21AC6">
          <w:rPr>
            <w:rFonts w:ascii="Times New Roman" w:eastAsia="Times New Roman" w:hAnsi="Times New Roman" w:cs="Times New Roman"/>
            <w:spacing w:val="-2"/>
            <w:sz w:val="20"/>
            <w:szCs w:val="20"/>
            <w:rPrChange w:id="88" w:author="Y C" w:date="2025-04-03T22:20:00Z">
              <w:rPr>
                <w:rFonts w:ascii="宋体" w:eastAsia="宋体" w:hAnsi="宋体" w:cs="Times New Roman"/>
                <w:spacing w:val="-2"/>
                <w:sz w:val="20"/>
                <w:szCs w:val="20"/>
                <w:lang w:eastAsia="zh-CN"/>
              </w:rPr>
            </w:rPrChange>
          </w:rPr>
          <w:t>to</w:t>
        </w:r>
      </w:ins>
      <w:proofErr w:type="spellEnd"/>
      <w:ins w:id="89"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0 otherwise.</w:t>
      </w:r>
    </w:p>
    <w:sectPr w:rsidR="00B064A2" w:rsidRPr="00C53378" w:rsidSect="00CB5828">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Y C" w:date="2025-04-07T14:45:00Z" w:initials="YC">
    <w:p w14:paraId="2ABD7F46" w14:textId="37548769" w:rsidR="00C639C9" w:rsidRPr="00C639C9" w:rsidRDefault="00C639C9">
      <w:pPr>
        <w:pStyle w:val="af0"/>
        <w:rPr>
          <w:rFonts w:eastAsia="宋体"/>
          <w:lang w:eastAsia="zh-CN"/>
        </w:rPr>
      </w:pPr>
      <w:r>
        <w:rPr>
          <w:rStyle w:val="af"/>
        </w:rPr>
        <w:annotationRef/>
      </w:r>
      <w:r>
        <w:rPr>
          <w:rFonts w:eastAsia="宋体"/>
          <w:lang w:eastAsia="zh-CN"/>
        </w:rPr>
        <w:t>Brian</w:t>
      </w:r>
      <w:r w:rsidR="007B222C">
        <w:rPr>
          <w:rFonts w:eastAsia="宋体"/>
          <w:lang w:eastAsia="zh-CN"/>
        </w:rPr>
        <w:t>:</w:t>
      </w:r>
      <w:r w:rsidR="007B222C" w:rsidRPr="007B222C">
        <w:rPr>
          <w:rFonts w:hint="eastAsia"/>
        </w:rPr>
        <w:t xml:space="preserve"> </w:t>
      </w:r>
      <w:r w:rsidR="007B222C" w:rsidRPr="007B222C">
        <w:rPr>
          <w:rFonts w:eastAsia="宋体" w:hint="eastAsia"/>
          <w:lang w:eastAsia="zh-CN"/>
        </w:rPr>
        <w:t>“</w:t>
      </w:r>
      <w:r w:rsidR="007B222C" w:rsidRPr="007B222C">
        <w:rPr>
          <w:rFonts w:eastAsia="宋体"/>
          <w:lang w:eastAsia="zh-CN"/>
        </w:rPr>
        <w:t>it” is ambiguous (NPCA AP or UHR Operation element</w:t>
      </w:r>
      <w:r w:rsidR="007B222C">
        <w:rPr>
          <w:rFonts w:eastAsia="宋体"/>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BD7F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6372" w16cex:dateUtc="2025-04-07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BD7F46" w16cid:durableId="2B9E6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5E63" w14:textId="77777777" w:rsidR="007E7CCD" w:rsidRDefault="007E7CCD">
      <w:pPr>
        <w:spacing w:after="0" w:line="240" w:lineRule="auto"/>
      </w:pPr>
      <w:r>
        <w:separator/>
      </w:r>
    </w:p>
  </w:endnote>
  <w:endnote w:type="continuationSeparator" w:id="0">
    <w:p w14:paraId="2D4D01FD" w14:textId="77777777" w:rsidR="007E7CCD" w:rsidRDefault="007E7CCD">
      <w:pPr>
        <w:spacing w:after="0" w:line="240" w:lineRule="auto"/>
      </w:pPr>
      <w:r>
        <w:continuationSeparator/>
      </w:r>
    </w:p>
  </w:endnote>
  <w:endnote w:type="continuationNotice" w:id="1">
    <w:p w14:paraId="304EF0F5" w14:textId="77777777" w:rsidR="007E7CCD" w:rsidRDefault="007E7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920065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sidR="00FB2612">
      <w:rPr>
        <w:rFonts w:ascii="Times New Roman" w:eastAsia="Malgun Gothic" w:hAnsi="Times New Roman" w:cs="Times New Roman"/>
        <w:sz w:val="24"/>
        <w:szCs w:val="20"/>
        <w:lang w:val="en-GB"/>
      </w:rPr>
      <w:t>Xiaomi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9DF6" w14:textId="77777777" w:rsidR="007E7CCD" w:rsidRDefault="007E7CCD">
      <w:pPr>
        <w:spacing w:after="0" w:line="240" w:lineRule="auto"/>
      </w:pPr>
      <w:r>
        <w:separator/>
      </w:r>
    </w:p>
  </w:footnote>
  <w:footnote w:type="continuationSeparator" w:id="0">
    <w:p w14:paraId="606A6D16" w14:textId="77777777" w:rsidR="007E7CCD" w:rsidRDefault="007E7CCD">
      <w:pPr>
        <w:spacing w:after="0" w:line="240" w:lineRule="auto"/>
      </w:pPr>
      <w:r>
        <w:continuationSeparator/>
      </w:r>
    </w:p>
  </w:footnote>
  <w:footnote w:type="continuationNotice" w:id="1">
    <w:p w14:paraId="6E9C4288" w14:textId="77777777" w:rsidR="007E7CCD" w:rsidRDefault="007E7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31936AB"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del w:id="90" w:author="Y C" w:date="2025-04-03T09:53:00Z">
      <w:r w:rsidR="00CF1BBD" w:rsidDel="00BF112A">
        <w:rPr>
          <w:rFonts w:ascii="Times New Roman" w:eastAsia="Malgun Gothic" w:hAnsi="Times New Roman" w:cs="Times New Roman"/>
          <w:b/>
          <w:sz w:val="28"/>
          <w:szCs w:val="20"/>
          <w:lang w:val="en-GB"/>
        </w:rPr>
        <w:delText>0</w:delText>
      </w:r>
      <w:r w:rsidR="00DA1C28" w:rsidDel="00BF112A">
        <w:rPr>
          <w:rFonts w:ascii="Times New Roman" w:eastAsia="Malgun Gothic" w:hAnsi="Times New Roman" w:cs="Times New Roman"/>
          <w:b/>
          <w:sz w:val="28"/>
          <w:szCs w:val="20"/>
          <w:lang w:val="en-GB"/>
        </w:rPr>
        <w:delText>571</w:delText>
      </w:r>
      <w:r w:rsidR="00BF026D" w:rsidDel="00BF112A">
        <w:rPr>
          <w:rFonts w:ascii="Times New Roman" w:eastAsia="Malgun Gothic" w:hAnsi="Times New Roman" w:cs="Times New Roman"/>
          <w:b/>
          <w:sz w:val="28"/>
          <w:szCs w:val="20"/>
          <w:lang w:val="en-GB"/>
        </w:rPr>
        <w:delText>r</w:delText>
      </w:r>
      <w:r w:rsidR="00DA1C28" w:rsidDel="00BF112A">
        <w:rPr>
          <w:rFonts w:ascii="Times New Roman" w:eastAsia="Malgun Gothic" w:hAnsi="Times New Roman" w:cs="Times New Roman"/>
          <w:b/>
          <w:sz w:val="28"/>
          <w:szCs w:val="20"/>
          <w:lang w:val="en-GB"/>
        </w:rPr>
        <w:delText>1</w:delText>
      </w:r>
    </w:del>
    <w:ins w:id="91" w:author="Y C" w:date="2025-04-03T09:53:00Z">
      <w:r w:rsidR="00BF112A">
        <w:rPr>
          <w:rFonts w:ascii="Times New Roman" w:eastAsia="Malgun Gothic" w:hAnsi="Times New Roman" w:cs="Times New Roman"/>
          <w:b/>
          <w:sz w:val="28"/>
          <w:szCs w:val="20"/>
          <w:lang w:val="en-GB"/>
        </w:rPr>
        <w:t>0571r</w:t>
      </w:r>
    </w:ins>
    <w:ins w:id="92" w:author="Y C" w:date="2025-04-07T14:45:00Z">
      <w:r w:rsidR="00C639C9">
        <w:rPr>
          <w:rFonts w:ascii="Times New Roman" w:eastAsia="Malgun Gothic" w:hAnsi="Times New Roman" w:cs="Times New Roman"/>
          <w:b/>
          <w:sz w:val="28"/>
          <w:szCs w:val="20"/>
          <w:lang w:val="en-GB"/>
        </w:rPr>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7"/>
  </w:num>
  <w:num w:numId="2">
    <w:abstractNumId w:val="10"/>
  </w:num>
  <w:num w:numId="3">
    <w:abstractNumId w:val="6"/>
  </w:num>
  <w:num w:numId="4">
    <w:abstractNumId w:val="15"/>
  </w:num>
  <w:num w:numId="5">
    <w:abstractNumId w:val="11"/>
  </w:num>
  <w:num w:numId="6">
    <w:abstractNumId w:val="4"/>
  </w:num>
  <w:num w:numId="7">
    <w:abstractNumId w:val="13"/>
  </w:num>
  <w:num w:numId="8">
    <w:abstractNumId w:val="3"/>
  </w:num>
  <w:num w:numId="9">
    <w:abstractNumId w:val="5"/>
  </w:num>
  <w:num w:numId="10">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2"/>
  </w:num>
  <w:num w:numId="12">
    <w:abstractNumId w:val="14"/>
  </w:num>
  <w:num w:numId="13">
    <w:abstractNumId w:val="8"/>
  </w:num>
  <w:num w:numId="14">
    <w:abstractNumId w:val="9"/>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 C">
    <w15:presenceInfo w15:providerId="Windows Live" w15:userId="2ced25c278e34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E58"/>
  </w:style>
  <w:style w:type="paragraph" w:styleId="1">
    <w:name w:val="heading 1"/>
    <w:basedOn w:val="a"/>
    <w:next w:val="BodyText"/>
    <w:link w:val="10"/>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1"/>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4517</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 C</cp:lastModifiedBy>
  <cp:revision>499</cp:revision>
  <dcterms:created xsi:type="dcterms:W3CDTF">2024-04-05T20:05:00Z</dcterms:created>
  <dcterms:modified xsi:type="dcterms:W3CDTF">2025-04-07T07:44:00Z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