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F41706" w:rsidR="00BD6FB0" w:rsidRPr="00CD5F56" w:rsidRDefault="00ED4F7C" w:rsidP="00513647">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38</w:t>
            </w:r>
            <w:r w:rsidR="001E5538">
              <w:rPr>
                <w:b/>
                <w:sz w:val="28"/>
                <w:szCs w:val="28"/>
                <w:lang w:val="en-US" w:eastAsia="ko-KR"/>
              </w:rPr>
              <w:t>.3.</w:t>
            </w:r>
            <w:r w:rsidR="00251CF7">
              <w:rPr>
                <w:b/>
                <w:sz w:val="28"/>
                <w:szCs w:val="28"/>
                <w:lang w:val="en-US" w:eastAsia="ko-KR"/>
              </w:rPr>
              <w:t>4</w:t>
            </w:r>
            <w:r w:rsidR="00745F9E">
              <w:rPr>
                <w:b/>
                <w:sz w:val="28"/>
                <w:szCs w:val="28"/>
                <w:lang w:val="en-US" w:eastAsia="ko-KR"/>
              </w:rPr>
              <w:t xml:space="preserve"> </w:t>
            </w:r>
            <w:r w:rsidR="00815CAA">
              <w:rPr>
                <w:rFonts w:hint="eastAsia"/>
                <w:b/>
                <w:sz w:val="28"/>
                <w:szCs w:val="28"/>
                <w:lang w:val="en-US" w:eastAsia="ko-KR"/>
              </w:rPr>
              <w:t>Transmission of DRU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2633594"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567D84">
              <w:t>07</w:t>
            </w:r>
            <w:bookmarkStart w:id="0" w:name="_GoBack"/>
            <w:bookmarkEnd w:id="0"/>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8EC0B50"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453F4C">
        <w:rPr>
          <w:lang w:eastAsia="ko-KR"/>
        </w:rPr>
        <w:t>18</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6FE782DB" w:rsidR="00DF3C0B" w:rsidRDefault="00815CAA" w:rsidP="00DF3C0B">
      <w:pPr>
        <w:jc w:val="both"/>
        <w:rPr>
          <w:lang w:eastAsia="ko-KR"/>
        </w:rPr>
      </w:pPr>
      <w:r>
        <w:rPr>
          <w:lang w:eastAsia="ko-KR"/>
        </w:rPr>
        <w:t>306 574 889 1020 1771 1772 2176 2177 2258 2259 2261 2262 2263 2265 2689 2706 2723 2724</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5A8860FF" w:rsidR="00A64D7D" w:rsidRPr="00DF3C0B" w:rsidRDefault="00DF3C0B" w:rsidP="00815CAA">
      <w:pPr>
        <w:pStyle w:val="ae"/>
        <w:numPr>
          <w:ilvl w:val="0"/>
          <w:numId w:val="7"/>
        </w:numPr>
        <w:contextualSpacing w:val="0"/>
        <w:jc w:val="both"/>
      </w:pPr>
      <w:r>
        <w:t>Rev 0: Initial version of the document.</w:t>
      </w:r>
      <w:r w:rsidR="00815CAA" w:rsidRPr="00DF3C0B">
        <w:t xml:space="preserve"> </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68BF619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FC6727">
        <w:rPr>
          <w:i/>
          <w:sz w:val="22"/>
          <w:szCs w:val="22"/>
          <w:lang w:eastAsia="ko-KR"/>
        </w:rPr>
        <w:t>2176 306</w:t>
      </w:r>
      <w:r w:rsidR="00045F97">
        <w:rPr>
          <w:i/>
          <w:sz w:val="22"/>
          <w:szCs w:val="22"/>
          <w:lang w:eastAsia="ko-KR"/>
        </w:rPr>
        <w:t xml:space="preserve"> </w:t>
      </w:r>
      <w:r w:rsidR="00FC6727">
        <w:rPr>
          <w:i/>
          <w:sz w:val="22"/>
          <w:szCs w:val="22"/>
          <w:lang w:eastAsia="ko-KR"/>
        </w:rPr>
        <w:t>2706</w:t>
      </w:r>
      <w:r w:rsidR="00045F97">
        <w:rPr>
          <w:i/>
          <w:sz w:val="22"/>
          <w:szCs w:val="22"/>
          <w:lang w:eastAsia="ko-KR"/>
        </w:rPr>
        <w:t xml:space="preserve"> 2258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9968A7F" w:rsidR="008A4A5E" w:rsidRPr="00CD5F56" w:rsidRDefault="00FC6727" w:rsidP="008A4A5E">
            <w:pPr>
              <w:jc w:val="right"/>
              <w:rPr>
                <w:rFonts w:ascii="Arial" w:hAnsi="Arial" w:cs="Arial"/>
                <w:color w:val="000000" w:themeColor="text1"/>
                <w:sz w:val="20"/>
                <w:lang w:eastAsia="ko-KR"/>
              </w:rPr>
            </w:pPr>
            <w:r>
              <w:rPr>
                <w:rFonts w:ascii="Arial" w:hAnsi="Arial" w:cs="Arial"/>
                <w:color w:val="000000" w:themeColor="text1"/>
                <w:sz w:val="20"/>
                <w:lang w:eastAsia="ko-KR"/>
              </w:rPr>
              <w:t>2176</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9019BDA" w:rsidR="008A4A5E" w:rsidRPr="009217A9" w:rsidRDefault="00B6332A"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17.54</w:t>
            </w:r>
          </w:p>
        </w:tc>
        <w:tc>
          <w:tcPr>
            <w:tcW w:w="2410" w:type="dxa"/>
            <w:shd w:val="clear" w:color="auto" w:fill="auto"/>
          </w:tcPr>
          <w:p w14:paraId="7A6CC60C" w14:textId="4AB7A3D7" w:rsidR="008A4A5E" w:rsidRPr="009217A9" w:rsidRDefault="00FC6727" w:rsidP="008A4A5E">
            <w:pPr>
              <w:rPr>
                <w:rFonts w:ascii="Arial" w:hAnsi="Arial" w:cs="Arial"/>
                <w:color w:val="000000" w:themeColor="text1"/>
                <w:sz w:val="20"/>
              </w:rPr>
            </w:pPr>
            <w:r w:rsidRPr="00FC6727">
              <w:rPr>
                <w:rFonts w:ascii="Arial" w:hAnsi="Arial" w:cs="Arial"/>
                <w:sz w:val="20"/>
              </w:rPr>
              <w:t>Is the description for why DRU is used (or for what purpose) needed in the spec?</w:t>
            </w:r>
          </w:p>
        </w:tc>
        <w:tc>
          <w:tcPr>
            <w:tcW w:w="2215" w:type="dxa"/>
            <w:shd w:val="clear" w:color="auto" w:fill="auto"/>
          </w:tcPr>
          <w:p w14:paraId="39F6B205" w14:textId="1517EB09" w:rsidR="008A4A5E" w:rsidRPr="009217A9" w:rsidRDefault="00FC6727" w:rsidP="001E5538">
            <w:pPr>
              <w:rPr>
                <w:rFonts w:ascii="Arial" w:hAnsi="Arial" w:cs="Arial"/>
                <w:color w:val="000000" w:themeColor="text1"/>
                <w:sz w:val="20"/>
                <w:lang w:val="en-US"/>
              </w:rPr>
            </w:pPr>
            <w:r w:rsidRPr="00FC6727">
              <w:rPr>
                <w:rFonts w:ascii="Arial" w:hAnsi="Arial" w:cs="Arial"/>
                <w:sz w:val="20"/>
              </w:rPr>
              <w:t>remove the first sentence in this paragraph</w:t>
            </w:r>
          </w:p>
        </w:tc>
        <w:tc>
          <w:tcPr>
            <w:tcW w:w="2693" w:type="dxa"/>
            <w:shd w:val="clear" w:color="auto" w:fill="auto"/>
          </w:tcPr>
          <w:p w14:paraId="5EBF785A" w14:textId="076BADED" w:rsidR="0003314C" w:rsidRPr="009217A9" w:rsidRDefault="00FC6727" w:rsidP="00940D9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43BAC">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1A583D39" w:rsidR="0048435F" w:rsidRDefault="00FC6727" w:rsidP="00FC6727">
            <w:pPr>
              <w:jc w:val="right"/>
              <w:rPr>
                <w:rFonts w:ascii="Arial" w:hAnsi="Arial" w:cs="Arial"/>
                <w:color w:val="000000" w:themeColor="text1"/>
                <w:sz w:val="20"/>
                <w:lang w:eastAsia="ko-KR"/>
              </w:rPr>
            </w:pPr>
            <w:r>
              <w:rPr>
                <w:rFonts w:ascii="Arial" w:hAnsi="Arial" w:cs="Arial" w:hint="eastAsia"/>
                <w:color w:val="000000" w:themeColor="text1"/>
                <w:sz w:val="20"/>
                <w:lang w:eastAsia="ko-KR"/>
              </w:rPr>
              <w:t>306</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41218A3B" w:rsidR="0048435F" w:rsidRDefault="00FC6727"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117.5</w:t>
            </w:r>
            <w:r w:rsidR="00B17C67">
              <w:rPr>
                <w:rFonts w:ascii="Arial" w:hAnsi="Arial" w:cs="Arial"/>
                <w:color w:val="000000" w:themeColor="text1"/>
                <w:sz w:val="20"/>
                <w:lang w:eastAsia="ko-KR"/>
              </w:rPr>
              <w:t>4</w:t>
            </w:r>
          </w:p>
        </w:tc>
        <w:tc>
          <w:tcPr>
            <w:tcW w:w="2410" w:type="dxa"/>
            <w:shd w:val="clear" w:color="auto" w:fill="auto"/>
          </w:tcPr>
          <w:p w14:paraId="564867C3" w14:textId="77777777" w:rsidR="00FC6727" w:rsidRPr="00FC6727" w:rsidRDefault="00FC6727" w:rsidP="00FC6727">
            <w:pPr>
              <w:rPr>
                <w:rFonts w:ascii="Arial" w:hAnsi="Arial" w:cs="Arial"/>
                <w:sz w:val="20"/>
              </w:rPr>
            </w:pPr>
            <w:r w:rsidRPr="00FC6727">
              <w:rPr>
                <w:rFonts w:ascii="Arial" w:hAnsi="Arial" w:cs="Arial"/>
                <w:sz w:val="20"/>
              </w:rPr>
              <w:t>"Distributed tone RUs (DRU) are defined in UHR to overcome PSD limitations and boost the transmit power by spreading its tones in a certain distribution bandwidth (DBW) (...)".</w:t>
            </w:r>
          </w:p>
          <w:p w14:paraId="688FD87D" w14:textId="32C19668" w:rsidR="0048435F" w:rsidRPr="00745F9E" w:rsidRDefault="00FC6727" w:rsidP="00FC6727">
            <w:pPr>
              <w:rPr>
                <w:rFonts w:ascii="Arial" w:hAnsi="Arial" w:cs="Arial"/>
                <w:sz w:val="20"/>
              </w:rPr>
            </w:pPr>
            <w:r w:rsidRPr="00FC6727">
              <w:rPr>
                <w:rFonts w:ascii="Arial" w:hAnsi="Arial" w:cs="Arial"/>
                <w:sz w:val="20"/>
              </w:rPr>
              <w:t>This would fit better in an introductory section on DRUs</w:t>
            </w:r>
          </w:p>
        </w:tc>
        <w:tc>
          <w:tcPr>
            <w:tcW w:w="2215" w:type="dxa"/>
            <w:shd w:val="clear" w:color="auto" w:fill="auto"/>
          </w:tcPr>
          <w:p w14:paraId="71712D2A" w14:textId="4D14034C" w:rsidR="0048435F" w:rsidRPr="00745F9E" w:rsidRDefault="00FC6727" w:rsidP="001E5538">
            <w:pPr>
              <w:rPr>
                <w:rFonts w:ascii="Arial" w:hAnsi="Arial" w:cs="Arial"/>
                <w:sz w:val="20"/>
              </w:rPr>
            </w:pPr>
            <w:r w:rsidRPr="00FC6727">
              <w:rPr>
                <w:rFonts w:ascii="Arial" w:hAnsi="Arial" w:cs="Arial"/>
                <w:sz w:val="20"/>
              </w:rPr>
              <w:t>See comment</w:t>
            </w:r>
          </w:p>
        </w:tc>
        <w:tc>
          <w:tcPr>
            <w:tcW w:w="2693" w:type="dxa"/>
            <w:shd w:val="clear" w:color="auto" w:fill="auto"/>
          </w:tcPr>
          <w:p w14:paraId="2F1CDEE9" w14:textId="77777777"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4D57" w14:textId="77777777" w:rsidR="0048435F" w:rsidRDefault="0048435F" w:rsidP="0048435F">
            <w:pPr>
              <w:rPr>
                <w:rFonts w:ascii="Arial" w:hAnsi="Arial" w:cs="Arial"/>
                <w:color w:val="000000" w:themeColor="text1"/>
                <w:sz w:val="20"/>
                <w:lang w:eastAsia="ko-KR"/>
              </w:rPr>
            </w:pPr>
          </w:p>
          <w:p w14:paraId="7DC3BB06" w14:textId="05759575"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20AA">
              <w:rPr>
                <w:rFonts w:ascii="Arial" w:hAnsi="Arial" w:cs="Arial"/>
                <w:color w:val="000000" w:themeColor="text1"/>
                <w:sz w:val="20"/>
                <w:lang w:eastAsia="ko-KR"/>
              </w:rPr>
              <w:t xml:space="preserve">Suggest to </w:t>
            </w:r>
            <w:r w:rsidR="00FC6727">
              <w:rPr>
                <w:rFonts w:ascii="Arial" w:hAnsi="Arial" w:cs="Arial"/>
                <w:color w:val="000000" w:themeColor="text1"/>
                <w:sz w:val="20"/>
                <w:lang w:eastAsia="ko-KR"/>
              </w:rPr>
              <w:t>delete the sentence</w:t>
            </w:r>
            <w:r w:rsidR="006258A9">
              <w:rPr>
                <w:rFonts w:ascii="Arial" w:hAnsi="Arial" w:cs="Arial"/>
                <w:color w:val="000000" w:themeColor="text1"/>
                <w:sz w:val="20"/>
                <w:lang w:eastAsia="ko-KR"/>
              </w:rPr>
              <w:t>.</w:t>
            </w:r>
          </w:p>
          <w:p w14:paraId="58EACCC4" w14:textId="77777777" w:rsidR="0048435F" w:rsidRDefault="0048435F" w:rsidP="0048435F">
            <w:pPr>
              <w:rPr>
                <w:rFonts w:ascii="Arial" w:hAnsi="Arial" w:cs="Arial"/>
                <w:color w:val="000000" w:themeColor="text1"/>
                <w:sz w:val="20"/>
                <w:lang w:eastAsia="ko-KR"/>
              </w:rPr>
            </w:pPr>
          </w:p>
          <w:p w14:paraId="1DDEAAD5" w14:textId="6F311B8C" w:rsidR="009F24A4" w:rsidRDefault="0048435F"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FC6727">
              <w:rPr>
                <w:rFonts w:ascii="Arial" w:hAnsi="Arial" w:cs="Arial"/>
                <w:color w:val="000000" w:themeColor="text1"/>
                <w:sz w:val="20"/>
                <w:lang w:eastAsia="ko-KR"/>
              </w:rPr>
              <w:t>2176</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w:t>
            </w:r>
            <w:r w:rsidR="009F24A4">
              <w:rPr>
                <w:rFonts w:ascii="Arial" w:hAnsi="Arial" w:cs="Arial"/>
                <w:color w:val="000000" w:themeColor="text1"/>
                <w:sz w:val="20"/>
                <w:lang w:eastAsia="ko-KR"/>
              </w:rPr>
              <w:t>r</w:t>
            </w:r>
            <w:r w:rsidR="00B17C67">
              <w:rPr>
                <w:rFonts w:ascii="Arial" w:hAnsi="Arial" w:cs="Arial"/>
                <w:color w:val="000000" w:themeColor="text1"/>
                <w:sz w:val="20"/>
                <w:lang w:eastAsia="ko-KR"/>
              </w:rPr>
              <w:t>0</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7DE8DACB" w:rsidR="00B17C67" w:rsidRDefault="00B17C6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2706</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25A9EFDB" w:rsidR="00B17C67" w:rsidRDefault="00B17C67" w:rsidP="00B17C67">
            <w:pPr>
              <w:jc w:val="right"/>
              <w:rPr>
                <w:rFonts w:ascii="Arial" w:hAnsi="Arial" w:cs="Arial"/>
                <w:color w:val="000000" w:themeColor="text1"/>
                <w:sz w:val="20"/>
                <w:lang w:eastAsia="ko-KR"/>
              </w:rPr>
            </w:pPr>
            <w:r>
              <w:rPr>
                <w:rFonts w:ascii="Arial" w:hAnsi="Arial" w:cs="Arial"/>
                <w:color w:val="000000" w:themeColor="text1"/>
                <w:sz w:val="20"/>
                <w:lang w:eastAsia="ko-KR"/>
              </w:rPr>
              <w:t>117.54</w:t>
            </w:r>
          </w:p>
        </w:tc>
        <w:tc>
          <w:tcPr>
            <w:tcW w:w="2410" w:type="dxa"/>
            <w:shd w:val="clear" w:color="auto" w:fill="auto"/>
          </w:tcPr>
          <w:p w14:paraId="0BC18146" w14:textId="1E37B3F9" w:rsidR="00B17C67" w:rsidRPr="00745F9E" w:rsidRDefault="00B17C67" w:rsidP="00B17C67">
            <w:pPr>
              <w:rPr>
                <w:rFonts w:ascii="Arial" w:hAnsi="Arial" w:cs="Arial"/>
                <w:sz w:val="20"/>
              </w:rPr>
            </w:pPr>
            <w:r w:rsidRPr="00B17C67">
              <w:rPr>
                <w:rFonts w:ascii="Arial" w:hAnsi="Arial" w:cs="Arial"/>
                <w:sz w:val="20"/>
              </w:rPr>
              <w:t>There is no clear definition/explanation what does it mean "overcome PSD Limitation". PSD Limitations are not defined by the spec and thus functionality of this feature is not clear</w:t>
            </w:r>
          </w:p>
        </w:tc>
        <w:tc>
          <w:tcPr>
            <w:tcW w:w="2215" w:type="dxa"/>
            <w:shd w:val="clear" w:color="auto" w:fill="auto"/>
          </w:tcPr>
          <w:p w14:paraId="198922E3" w14:textId="75B65159" w:rsidR="00B17C67" w:rsidRPr="00745F9E" w:rsidRDefault="00B17C67" w:rsidP="00B17C67">
            <w:pPr>
              <w:rPr>
                <w:rFonts w:ascii="Arial" w:hAnsi="Arial" w:cs="Arial"/>
                <w:sz w:val="20"/>
              </w:rPr>
            </w:pPr>
            <w:r w:rsidRPr="00B17C67">
              <w:rPr>
                <w:rFonts w:ascii="Arial" w:hAnsi="Arial" w:cs="Arial"/>
                <w:sz w:val="20"/>
              </w:rPr>
              <w:t>Suggest to add a tools that allows to recognize when PSD Limitations prevent to reach target throughput and assist DRU feature to be applied</w:t>
            </w:r>
          </w:p>
        </w:tc>
        <w:tc>
          <w:tcPr>
            <w:tcW w:w="2693" w:type="dxa"/>
            <w:shd w:val="clear" w:color="auto" w:fill="auto"/>
          </w:tcPr>
          <w:p w14:paraId="7B1C2411" w14:textId="77777777"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A255" w14:textId="77777777" w:rsidR="00B17C67" w:rsidRDefault="00B17C67" w:rsidP="00B17C67">
            <w:pPr>
              <w:rPr>
                <w:rFonts w:ascii="Arial" w:hAnsi="Arial" w:cs="Arial"/>
                <w:color w:val="000000" w:themeColor="text1"/>
                <w:sz w:val="20"/>
                <w:lang w:eastAsia="ko-KR"/>
              </w:rPr>
            </w:pPr>
          </w:p>
          <w:p w14:paraId="0A8037A0" w14:textId="3A7523E6"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delete the sentence</w:t>
            </w:r>
            <w:r w:rsidR="006258A9">
              <w:rPr>
                <w:rFonts w:ascii="Arial" w:hAnsi="Arial" w:cs="Arial"/>
                <w:color w:val="000000" w:themeColor="text1"/>
                <w:sz w:val="20"/>
                <w:lang w:eastAsia="ko-KR"/>
              </w:rPr>
              <w:t>.</w:t>
            </w:r>
          </w:p>
          <w:p w14:paraId="73E2B70F" w14:textId="77777777" w:rsidR="00B17C67" w:rsidRDefault="00B17C67" w:rsidP="00B17C67">
            <w:pPr>
              <w:rPr>
                <w:rFonts w:ascii="Arial" w:hAnsi="Arial" w:cs="Arial"/>
                <w:color w:val="000000" w:themeColor="text1"/>
                <w:sz w:val="20"/>
                <w:lang w:eastAsia="ko-KR"/>
              </w:rPr>
            </w:pPr>
          </w:p>
          <w:p w14:paraId="3D0C2ABE" w14:textId="036484CC" w:rsidR="00B17C67" w:rsidRDefault="00B17C67" w:rsidP="00B17C6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CID2176 </w:t>
            </w:r>
            <w:r w:rsidRPr="009217A9">
              <w:rPr>
                <w:rFonts w:ascii="Arial" w:hAnsi="Arial" w:cs="Arial"/>
                <w:color w:val="000000" w:themeColor="text1"/>
                <w:sz w:val="20"/>
                <w:lang w:eastAsia="ko-KR"/>
              </w:rPr>
              <w:t xml:space="preserve">in </w:t>
            </w:r>
            <w:r w:rsidR="0010442D" w:rsidRPr="009217A9">
              <w:rPr>
                <w:rFonts w:ascii="Arial" w:hAnsi="Arial" w:cs="Arial"/>
                <w:color w:val="000000" w:themeColor="text1"/>
                <w:sz w:val="20"/>
                <w:lang w:eastAsia="ko-KR"/>
              </w:rPr>
              <w:t>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r w:rsidR="00045F97" w:rsidRPr="00363AC3" w14:paraId="72E5ECB4" w14:textId="77777777" w:rsidTr="00E3727D">
        <w:trPr>
          <w:trHeight w:val="734"/>
        </w:trPr>
        <w:tc>
          <w:tcPr>
            <w:tcW w:w="735" w:type="dxa"/>
            <w:shd w:val="clear" w:color="auto" w:fill="auto"/>
          </w:tcPr>
          <w:p w14:paraId="5C689FE7" w14:textId="23C025CF"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2258</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1051BF5E"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117.57</w:t>
            </w:r>
          </w:p>
        </w:tc>
        <w:tc>
          <w:tcPr>
            <w:tcW w:w="2410" w:type="dxa"/>
            <w:shd w:val="clear" w:color="auto" w:fill="auto"/>
          </w:tcPr>
          <w:p w14:paraId="34DC48B2" w14:textId="77777777" w:rsidR="00045F97" w:rsidRPr="00045F97" w:rsidRDefault="00045F97" w:rsidP="00045F97">
            <w:pPr>
              <w:rPr>
                <w:rFonts w:ascii="Arial" w:hAnsi="Arial" w:cs="Arial"/>
                <w:sz w:val="20"/>
              </w:rPr>
            </w:pPr>
            <w:r w:rsidRPr="00045F97">
              <w:rPr>
                <w:rFonts w:ascii="Arial" w:hAnsi="Arial" w:cs="Arial"/>
                <w:sz w:val="20"/>
              </w:rPr>
              <w:t>Change "A DRU transmission is allowed only in</w:t>
            </w:r>
          </w:p>
          <w:p w14:paraId="01DDAB0F" w14:textId="77777777" w:rsidR="00045F97" w:rsidRPr="00045F97" w:rsidRDefault="00045F97" w:rsidP="00045F97">
            <w:pPr>
              <w:rPr>
                <w:rFonts w:ascii="Arial" w:hAnsi="Arial" w:cs="Arial"/>
                <w:sz w:val="20"/>
              </w:rPr>
            </w:pPr>
            <w:r w:rsidRPr="00045F97">
              <w:rPr>
                <w:rFonts w:ascii="Arial" w:hAnsi="Arial" w:cs="Arial"/>
                <w:sz w:val="20"/>
              </w:rPr>
              <w:t>an OFDMA UHR TB PPDU to maximize the power boost gain of each DRU and UL MU MIMO is</w:t>
            </w:r>
          </w:p>
          <w:p w14:paraId="2FF8227C" w14:textId="77777777" w:rsidR="00045F97" w:rsidRPr="00045F97" w:rsidRDefault="00045F97" w:rsidP="00045F97">
            <w:pPr>
              <w:rPr>
                <w:rFonts w:ascii="Arial" w:hAnsi="Arial" w:cs="Arial"/>
                <w:sz w:val="20"/>
              </w:rPr>
            </w:pPr>
            <w:r w:rsidRPr="00045F97">
              <w:rPr>
                <w:rFonts w:ascii="Arial" w:hAnsi="Arial" w:cs="Arial"/>
                <w:sz w:val="20"/>
              </w:rPr>
              <w:t>disallowed for a DRU transmission." to "A DRU transmission is allowed only in</w:t>
            </w:r>
          </w:p>
          <w:p w14:paraId="4F0BBBCE" w14:textId="5D4FC630" w:rsidR="00045F97" w:rsidRPr="00B17C67" w:rsidRDefault="00045F97" w:rsidP="00045F97">
            <w:pPr>
              <w:rPr>
                <w:rFonts w:ascii="Arial" w:hAnsi="Arial" w:cs="Arial"/>
                <w:sz w:val="20"/>
              </w:rPr>
            </w:pPr>
            <w:r w:rsidRPr="00045F97">
              <w:rPr>
                <w:rFonts w:ascii="Arial" w:hAnsi="Arial" w:cs="Arial"/>
                <w:sz w:val="20"/>
              </w:rPr>
              <w:t>a UHR OFDMA TB PPDU to maximize the power boost gain of each DRU, and disallowed in a UHR MU-MIMO TB PPDU".</w:t>
            </w:r>
          </w:p>
        </w:tc>
        <w:tc>
          <w:tcPr>
            <w:tcW w:w="2215" w:type="dxa"/>
            <w:shd w:val="clear" w:color="auto" w:fill="auto"/>
          </w:tcPr>
          <w:p w14:paraId="1030A7AE" w14:textId="337A8EF3" w:rsidR="00045F97" w:rsidRPr="00B17C67" w:rsidRDefault="00045F97" w:rsidP="00B17C67">
            <w:pPr>
              <w:rPr>
                <w:rFonts w:ascii="Arial" w:hAnsi="Arial" w:cs="Arial"/>
                <w:sz w:val="20"/>
              </w:rPr>
            </w:pPr>
            <w:r w:rsidRPr="00045F97">
              <w:rPr>
                <w:rFonts w:ascii="Arial" w:hAnsi="Arial" w:cs="Arial"/>
                <w:sz w:val="20"/>
              </w:rPr>
              <w:t>As in comment</w:t>
            </w:r>
          </w:p>
        </w:tc>
        <w:tc>
          <w:tcPr>
            <w:tcW w:w="2693" w:type="dxa"/>
            <w:shd w:val="clear" w:color="auto" w:fill="auto"/>
          </w:tcPr>
          <w:p w14:paraId="759CB9B2" w14:textId="77777777" w:rsidR="00045F97" w:rsidRDefault="00363AC3" w:rsidP="00B17C67">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B525E29" w14:textId="77777777" w:rsidR="00363AC3" w:rsidRDefault="00363AC3" w:rsidP="00B17C67">
            <w:pPr>
              <w:rPr>
                <w:rFonts w:ascii="Arial" w:hAnsi="Arial" w:cs="Arial"/>
                <w:color w:val="000000" w:themeColor="text1"/>
                <w:sz w:val="20"/>
                <w:lang w:eastAsia="ko-KR"/>
              </w:rPr>
            </w:pPr>
          </w:p>
          <w:p w14:paraId="636D115D" w14:textId="5D7F48F8" w:rsidR="00363AC3" w:rsidRDefault="00363AC3" w:rsidP="00363A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The terms “</w:t>
            </w:r>
            <w:r>
              <w:rPr>
                <w:rFonts w:ascii="Arial" w:hAnsi="Arial" w:cs="Arial" w:hint="eastAsia"/>
                <w:color w:val="000000" w:themeColor="text1"/>
                <w:sz w:val="20"/>
                <w:lang w:eastAsia="ko-KR"/>
              </w:rPr>
              <w:t>UHR OFDMA</w:t>
            </w:r>
            <w:r>
              <w:rPr>
                <w:rFonts w:ascii="Arial" w:hAnsi="Arial" w:cs="Arial"/>
                <w:color w:val="000000" w:themeColor="text1"/>
                <w:sz w:val="20"/>
                <w:lang w:eastAsia="ko-KR"/>
              </w:rPr>
              <w:t xml:space="preserve"> TB PPDU” and “</w:t>
            </w:r>
            <w:r>
              <w:rPr>
                <w:rFonts w:ascii="Arial" w:hAnsi="Arial" w:cs="Arial" w:hint="eastAsia"/>
                <w:color w:val="000000" w:themeColor="text1"/>
                <w:sz w:val="20"/>
                <w:lang w:eastAsia="ko-KR"/>
              </w:rPr>
              <w:t>UHR MU-MIMO TB PPDU</w:t>
            </w:r>
            <w:r>
              <w:rPr>
                <w:rFonts w:ascii="Arial" w:hAnsi="Arial" w:cs="Arial"/>
                <w:color w:val="000000" w:themeColor="text1"/>
                <w:sz w:val="20"/>
                <w:lang w:eastAsia="ko-KR"/>
              </w:rPr>
              <w:t>” are not generally used in the baseline spec. Thus, suggest to use the original terms, i.e., “OFDMA UHR TB PPDU” and “UL MU-MIMO”.</w:t>
            </w:r>
          </w:p>
          <w:p w14:paraId="15989271" w14:textId="77777777" w:rsidR="00363AC3" w:rsidRPr="00363AC3" w:rsidRDefault="00363AC3" w:rsidP="00363AC3">
            <w:pPr>
              <w:rPr>
                <w:rFonts w:ascii="Arial" w:hAnsi="Arial" w:cs="Arial"/>
                <w:color w:val="000000" w:themeColor="text1"/>
                <w:sz w:val="20"/>
                <w:lang w:eastAsia="ko-KR"/>
              </w:rPr>
            </w:pPr>
          </w:p>
          <w:p w14:paraId="359D6985" w14:textId="001D2529" w:rsidR="00363AC3" w:rsidRDefault="00363AC3" w:rsidP="00363A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0570r0</w:t>
            </w:r>
            <w:r w:rsidRPr="009217A9">
              <w:rPr>
                <w:rFonts w:ascii="Arial" w:hAnsi="Arial" w:cs="Arial"/>
                <w:color w:val="000000" w:themeColor="text1"/>
                <w:sz w:val="20"/>
                <w:lang w:eastAsia="ko-KR"/>
              </w:rPr>
              <w:t>.</w:t>
            </w:r>
          </w:p>
        </w:tc>
      </w:tr>
    </w:tbl>
    <w:p w14:paraId="1B38EB94" w14:textId="186EB915" w:rsidR="00F05A57" w:rsidRDefault="00F05A57" w:rsidP="00485746">
      <w:pPr>
        <w:autoSpaceDE w:val="0"/>
        <w:autoSpaceDN w:val="0"/>
        <w:adjustRightInd w:val="0"/>
        <w:jc w:val="both"/>
        <w:rPr>
          <w:b/>
          <w:sz w:val="24"/>
          <w:szCs w:val="24"/>
          <w:lang w:eastAsia="ko-KR"/>
        </w:rPr>
      </w:pPr>
    </w:p>
    <w:p w14:paraId="2FAE46CB" w14:textId="14A6E739"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1771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5F484952" w14:textId="77777777" w:rsidTr="005D7471">
        <w:trPr>
          <w:trHeight w:val="386"/>
        </w:trPr>
        <w:tc>
          <w:tcPr>
            <w:tcW w:w="735" w:type="dxa"/>
            <w:shd w:val="clear" w:color="auto" w:fill="auto"/>
            <w:hideMark/>
          </w:tcPr>
          <w:p w14:paraId="4BDEA007"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6AE14EB"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4F65562F"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7DA8289B"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372AB2DA"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C1C2870" w14:textId="77777777" w:rsidR="00FC6727" w:rsidRDefault="00FC6727" w:rsidP="005D7471">
            <w:pPr>
              <w:rPr>
                <w:rFonts w:ascii="Arial" w:hAnsi="Arial" w:cs="Arial"/>
                <w:b/>
                <w:bCs/>
                <w:sz w:val="20"/>
              </w:rPr>
            </w:pPr>
            <w:r>
              <w:rPr>
                <w:rFonts w:ascii="Arial" w:hAnsi="Arial" w:cs="Arial"/>
                <w:b/>
                <w:bCs/>
                <w:sz w:val="20"/>
              </w:rPr>
              <w:t>Resolution</w:t>
            </w:r>
          </w:p>
        </w:tc>
      </w:tr>
      <w:tr w:rsidR="00FC6727" w:rsidRPr="00821890" w14:paraId="136BA913" w14:textId="77777777" w:rsidTr="005D7471">
        <w:trPr>
          <w:trHeight w:val="734"/>
        </w:trPr>
        <w:tc>
          <w:tcPr>
            <w:tcW w:w="735" w:type="dxa"/>
            <w:shd w:val="clear" w:color="auto" w:fill="auto"/>
          </w:tcPr>
          <w:p w14:paraId="7331B9B5" w14:textId="7E51F857" w:rsidR="00FC6727" w:rsidRPr="00CD5F56" w:rsidRDefault="00127ED1"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1771</w:t>
            </w:r>
          </w:p>
        </w:tc>
        <w:tc>
          <w:tcPr>
            <w:tcW w:w="1133" w:type="dxa"/>
            <w:shd w:val="clear" w:color="auto" w:fill="auto"/>
          </w:tcPr>
          <w:p w14:paraId="55AE5CAC" w14:textId="2E81CDE0" w:rsidR="00FC6727" w:rsidRPr="00CD5F56" w:rsidRDefault="00127ED1" w:rsidP="005D7471">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1D261F82" w14:textId="0F76286F" w:rsidR="00FC6727" w:rsidRPr="009217A9" w:rsidRDefault="00043BAC"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FC6727">
              <w:rPr>
                <w:rFonts w:ascii="Arial" w:hAnsi="Arial" w:cs="Arial"/>
                <w:color w:val="000000" w:themeColor="text1"/>
                <w:sz w:val="20"/>
                <w:lang w:eastAsia="ko-KR"/>
              </w:rPr>
              <w:t>.01</w:t>
            </w:r>
          </w:p>
        </w:tc>
        <w:tc>
          <w:tcPr>
            <w:tcW w:w="2410" w:type="dxa"/>
            <w:shd w:val="clear" w:color="auto" w:fill="auto"/>
          </w:tcPr>
          <w:p w14:paraId="5A937CB7" w14:textId="523C91E7" w:rsidR="00FC6727" w:rsidRPr="009217A9" w:rsidRDefault="00043BAC" w:rsidP="005D7471">
            <w:pPr>
              <w:rPr>
                <w:rFonts w:ascii="Arial" w:hAnsi="Arial" w:cs="Arial"/>
                <w:color w:val="000000" w:themeColor="text1"/>
                <w:sz w:val="20"/>
              </w:rPr>
            </w:pPr>
            <w:r w:rsidRPr="00043BAC">
              <w:rPr>
                <w:rFonts w:ascii="Arial" w:hAnsi="Arial" w:cs="Arial"/>
                <w:sz w:val="20"/>
              </w:rPr>
              <w:t xml:space="preserve">From the context of the text, it sounds like this paragraph is talking about 80 MHz UHR TB PPDU but not 80MHz frequency </w:t>
            </w:r>
            <w:proofErr w:type="spellStart"/>
            <w:r w:rsidRPr="00043BAC">
              <w:rPr>
                <w:rFonts w:ascii="Arial" w:hAnsi="Arial" w:cs="Arial"/>
                <w:sz w:val="20"/>
              </w:rPr>
              <w:t>subblock</w:t>
            </w:r>
            <w:proofErr w:type="spellEnd"/>
            <w:r w:rsidRPr="00043BAC">
              <w:rPr>
                <w:rFonts w:ascii="Arial" w:hAnsi="Arial" w:cs="Arial"/>
                <w:sz w:val="20"/>
              </w:rPr>
              <w:t>. This paragraph is redundant, since the next paragraph explicitly describes 80 MHz UHR TB PPDU, and later paragraphs explicitly describes 160 MHz and 320 MHz UHR TB PPDU.</w:t>
            </w:r>
          </w:p>
        </w:tc>
        <w:tc>
          <w:tcPr>
            <w:tcW w:w="2215" w:type="dxa"/>
            <w:shd w:val="clear" w:color="auto" w:fill="auto"/>
          </w:tcPr>
          <w:p w14:paraId="6724650D" w14:textId="53678730" w:rsidR="00FC6727" w:rsidRPr="009217A9" w:rsidRDefault="00043BAC" w:rsidP="005D7471">
            <w:pPr>
              <w:rPr>
                <w:rFonts w:ascii="Arial" w:hAnsi="Arial" w:cs="Arial"/>
                <w:color w:val="000000" w:themeColor="text1"/>
                <w:sz w:val="20"/>
                <w:lang w:val="en-US"/>
              </w:rPr>
            </w:pPr>
            <w:r w:rsidRPr="00043BAC">
              <w:rPr>
                <w:rFonts w:ascii="Arial" w:hAnsi="Arial" w:cs="Arial"/>
                <w:sz w:val="20"/>
              </w:rPr>
              <w:t>Remove the paragraph.</w:t>
            </w:r>
          </w:p>
        </w:tc>
        <w:tc>
          <w:tcPr>
            <w:tcW w:w="2693" w:type="dxa"/>
            <w:shd w:val="clear" w:color="auto" w:fill="auto"/>
          </w:tcPr>
          <w:p w14:paraId="6E50236B" w14:textId="7FF63F24" w:rsidR="00FC6727" w:rsidRPr="009217A9" w:rsidRDefault="00043BAC" w:rsidP="005D7471">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ABF0808" w14:textId="0EFF058C" w:rsidR="00FC6727" w:rsidRDefault="00FC6727" w:rsidP="00485746">
      <w:pPr>
        <w:autoSpaceDE w:val="0"/>
        <w:autoSpaceDN w:val="0"/>
        <w:adjustRightInd w:val="0"/>
        <w:jc w:val="both"/>
        <w:rPr>
          <w:b/>
          <w:sz w:val="24"/>
          <w:szCs w:val="24"/>
          <w:lang w:eastAsia="ko-KR"/>
        </w:rPr>
      </w:pPr>
    </w:p>
    <w:p w14:paraId="32020267" w14:textId="3770C16C"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2689 1020 2177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1B8EB7A" w14:textId="77777777" w:rsidTr="00DE2692">
        <w:trPr>
          <w:trHeight w:val="386"/>
        </w:trPr>
        <w:tc>
          <w:tcPr>
            <w:tcW w:w="735" w:type="dxa"/>
            <w:shd w:val="clear" w:color="auto" w:fill="auto"/>
            <w:hideMark/>
          </w:tcPr>
          <w:p w14:paraId="1222FC5E"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338588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03A9C7C2"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2361093D"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CAC1FA2"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24665B6"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17EB6BE4" w14:textId="77777777" w:rsidTr="00DE2692">
        <w:trPr>
          <w:trHeight w:val="734"/>
        </w:trPr>
        <w:tc>
          <w:tcPr>
            <w:tcW w:w="735" w:type="dxa"/>
            <w:shd w:val="clear" w:color="auto" w:fill="auto"/>
          </w:tcPr>
          <w:p w14:paraId="6437AB1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2689</w:t>
            </w:r>
          </w:p>
        </w:tc>
        <w:tc>
          <w:tcPr>
            <w:tcW w:w="1133" w:type="dxa"/>
            <w:shd w:val="clear" w:color="auto" w:fill="auto"/>
          </w:tcPr>
          <w:p w14:paraId="46AB5457"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5CF7648"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w:t>
            </w:r>
            <w:r>
              <w:rPr>
                <w:rFonts w:ascii="Arial" w:hAnsi="Arial" w:cs="Arial"/>
                <w:color w:val="000000" w:themeColor="text1"/>
                <w:sz w:val="20"/>
                <w:lang w:eastAsia="ko-KR"/>
              </w:rPr>
              <w:t>14</w:t>
            </w:r>
          </w:p>
        </w:tc>
        <w:tc>
          <w:tcPr>
            <w:tcW w:w="2410" w:type="dxa"/>
            <w:shd w:val="clear" w:color="auto" w:fill="auto"/>
          </w:tcPr>
          <w:p w14:paraId="72F9787A" w14:textId="77777777" w:rsidR="00231D0C" w:rsidRPr="00745F9E" w:rsidRDefault="00231D0C" w:rsidP="00DE2692">
            <w:pPr>
              <w:rPr>
                <w:rFonts w:ascii="Arial" w:hAnsi="Arial" w:cs="Arial"/>
                <w:sz w:val="20"/>
              </w:rPr>
            </w:pPr>
            <w:r w:rsidRPr="00043BAC">
              <w:rPr>
                <w:rFonts w:ascii="Arial" w:hAnsi="Arial" w:cs="Arial"/>
                <w:sz w:val="20"/>
              </w:rPr>
              <w:t>I don't think we use the term 'preamble puncturing' for TB PPDU</w:t>
            </w:r>
            <w:r>
              <w:rPr>
                <w:rFonts w:ascii="Arial" w:hAnsi="Arial" w:cs="Arial"/>
                <w:sz w:val="20"/>
              </w:rPr>
              <w:t>.</w:t>
            </w:r>
          </w:p>
        </w:tc>
        <w:tc>
          <w:tcPr>
            <w:tcW w:w="2215" w:type="dxa"/>
            <w:shd w:val="clear" w:color="auto" w:fill="auto"/>
          </w:tcPr>
          <w:p w14:paraId="678FD5BB" w14:textId="77777777" w:rsidR="00231D0C" w:rsidRPr="00745F9E" w:rsidRDefault="00231D0C" w:rsidP="00DE2692">
            <w:pPr>
              <w:rPr>
                <w:rFonts w:ascii="Arial" w:hAnsi="Arial" w:cs="Arial"/>
                <w:sz w:val="20"/>
              </w:rPr>
            </w:pPr>
            <w:r w:rsidRPr="00043BAC">
              <w:rPr>
                <w:rFonts w:ascii="Arial" w:hAnsi="Arial" w:cs="Arial"/>
                <w:sz w:val="20"/>
              </w:rPr>
              <w:t>Don't have a specific suggestion, but please check whether the term 'preamble puncturing' is appropriate for TB PPDUs.</w:t>
            </w:r>
          </w:p>
        </w:tc>
        <w:tc>
          <w:tcPr>
            <w:tcW w:w="2693" w:type="dxa"/>
            <w:shd w:val="clear" w:color="auto" w:fill="auto"/>
          </w:tcPr>
          <w:p w14:paraId="140759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78F013B2" w14:textId="77777777" w:rsidR="00231D0C" w:rsidRDefault="00231D0C" w:rsidP="00DE2692">
            <w:pPr>
              <w:rPr>
                <w:rFonts w:ascii="Arial" w:hAnsi="Arial" w:cs="Arial"/>
                <w:color w:val="000000" w:themeColor="text1"/>
                <w:sz w:val="20"/>
                <w:lang w:eastAsia="ko-KR"/>
              </w:rPr>
            </w:pPr>
          </w:p>
          <w:p w14:paraId="2D309AE9" w14:textId="4903618D"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replace </w:t>
            </w:r>
            <w:r w:rsidR="00F81577">
              <w:rPr>
                <w:rFonts w:ascii="Arial" w:hAnsi="Arial" w:cs="Arial"/>
                <w:color w:val="000000" w:themeColor="text1"/>
                <w:sz w:val="20"/>
                <w:lang w:eastAsia="ko-KR"/>
              </w:rPr>
              <w:t>“</w:t>
            </w:r>
            <w:r>
              <w:rPr>
                <w:rFonts w:ascii="Arial" w:hAnsi="Arial" w:cs="Arial"/>
                <w:color w:val="000000" w:themeColor="text1"/>
                <w:sz w:val="20"/>
                <w:lang w:eastAsia="ko-KR"/>
              </w:rPr>
              <w:t>preamble punc</w:t>
            </w:r>
            <w:r w:rsidR="00F05529">
              <w:rPr>
                <w:rFonts w:ascii="Arial" w:hAnsi="Arial" w:cs="Arial"/>
                <w:color w:val="000000" w:themeColor="text1"/>
                <w:sz w:val="20"/>
                <w:lang w:eastAsia="ko-KR"/>
              </w:rPr>
              <w:t>turing” with “unallocated” which is the term used in</w:t>
            </w:r>
            <w:r>
              <w:rPr>
                <w:rFonts w:ascii="Arial" w:hAnsi="Arial" w:cs="Arial"/>
                <w:color w:val="000000" w:themeColor="text1"/>
                <w:sz w:val="20"/>
                <w:lang w:eastAsia="ko-KR"/>
              </w:rPr>
              <w:t xml:space="preserve"> 11be.</w:t>
            </w:r>
          </w:p>
          <w:p w14:paraId="3CB3B13D" w14:textId="77777777" w:rsidR="00231D0C" w:rsidRDefault="00231D0C" w:rsidP="00DE2692">
            <w:pPr>
              <w:rPr>
                <w:rFonts w:ascii="Arial" w:hAnsi="Arial" w:cs="Arial"/>
                <w:color w:val="000000" w:themeColor="text1"/>
                <w:sz w:val="20"/>
                <w:lang w:eastAsia="ko-KR"/>
              </w:rPr>
            </w:pPr>
          </w:p>
          <w:p w14:paraId="54A34DC5" w14:textId="59281F22" w:rsidR="00231D0C" w:rsidRDefault="00231D0C"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sidR="0010442D">
              <w:rPr>
                <w:rFonts w:ascii="Arial" w:hAnsi="Arial" w:cs="Arial"/>
                <w:color w:val="000000" w:themeColor="text1"/>
                <w:sz w:val="20"/>
                <w:lang w:eastAsia="ko-KR"/>
              </w:rPr>
              <w:t>1</w:t>
            </w:r>
            <w:r w:rsidR="0010442D" w:rsidRPr="009217A9">
              <w:rPr>
                <w:rFonts w:ascii="Arial" w:hAnsi="Arial" w:cs="Arial"/>
                <w:color w:val="000000" w:themeColor="text1"/>
                <w:sz w:val="20"/>
                <w:lang w:eastAsia="ko-KR"/>
              </w:rPr>
              <w:t>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r w:rsidR="00231D0C" w:rsidRPr="00821890" w14:paraId="6FDF68DE" w14:textId="77777777" w:rsidTr="00DE2692">
        <w:trPr>
          <w:trHeight w:val="734"/>
        </w:trPr>
        <w:tc>
          <w:tcPr>
            <w:tcW w:w="735" w:type="dxa"/>
            <w:shd w:val="clear" w:color="auto" w:fill="auto"/>
          </w:tcPr>
          <w:p w14:paraId="3D96BDD4"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1020</w:t>
            </w:r>
          </w:p>
        </w:tc>
        <w:tc>
          <w:tcPr>
            <w:tcW w:w="1133" w:type="dxa"/>
            <w:shd w:val="clear" w:color="auto" w:fill="auto"/>
          </w:tcPr>
          <w:p w14:paraId="5AFD4A1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4210AA5A"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118.05</w:t>
            </w:r>
          </w:p>
        </w:tc>
        <w:tc>
          <w:tcPr>
            <w:tcW w:w="2410" w:type="dxa"/>
            <w:shd w:val="clear" w:color="auto" w:fill="auto"/>
          </w:tcPr>
          <w:p w14:paraId="14640F8C" w14:textId="77777777" w:rsidR="00231D0C" w:rsidRPr="00745F9E" w:rsidRDefault="00231D0C" w:rsidP="00DE2692">
            <w:pPr>
              <w:rPr>
                <w:rFonts w:ascii="Arial" w:hAnsi="Arial" w:cs="Arial"/>
                <w:sz w:val="20"/>
              </w:rPr>
            </w:pPr>
            <w:r w:rsidRPr="00043BAC">
              <w:rPr>
                <w:rFonts w:ascii="Arial" w:hAnsi="Arial" w:cs="Arial"/>
                <w:sz w:val="20"/>
              </w:rPr>
              <w:t>The term "DBW mode" is not defined</w:t>
            </w:r>
          </w:p>
        </w:tc>
        <w:tc>
          <w:tcPr>
            <w:tcW w:w="2215" w:type="dxa"/>
            <w:shd w:val="clear" w:color="auto" w:fill="auto"/>
          </w:tcPr>
          <w:p w14:paraId="5DB520F6" w14:textId="77777777" w:rsidR="00231D0C" w:rsidRPr="00745F9E" w:rsidRDefault="00231D0C" w:rsidP="00DE2692">
            <w:pPr>
              <w:rPr>
                <w:rFonts w:ascii="Arial" w:hAnsi="Arial" w:cs="Arial"/>
                <w:sz w:val="20"/>
              </w:rPr>
            </w:pPr>
            <w:r w:rsidRPr="00043BAC">
              <w:rPr>
                <w:rFonts w:ascii="Arial" w:hAnsi="Arial" w:cs="Arial"/>
                <w:sz w:val="20"/>
              </w:rPr>
              <w:t>Define "DBW mode"</w:t>
            </w:r>
          </w:p>
        </w:tc>
        <w:tc>
          <w:tcPr>
            <w:tcW w:w="2693" w:type="dxa"/>
            <w:shd w:val="clear" w:color="auto" w:fill="auto"/>
          </w:tcPr>
          <w:p w14:paraId="08BE5290"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87225F3" w14:textId="77777777" w:rsidR="00231D0C" w:rsidRDefault="00231D0C" w:rsidP="00DE2692">
            <w:pPr>
              <w:rPr>
                <w:rFonts w:ascii="Arial" w:hAnsi="Arial" w:cs="Arial"/>
                <w:color w:val="000000" w:themeColor="text1"/>
                <w:sz w:val="20"/>
                <w:lang w:eastAsia="ko-KR"/>
              </w:rPr>
            </w:pPr>
          </w:p>
          <w:p w14:paraId="1E26814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add a meaning of “DBW mode”.</w:t>
            </w:r>
          </w:p>
          <w:p w14:paraId="4639EB10" w14:textId="77777777" w:rsidR="00231D0C" w:rsidRDefault="00231D0C" w:rsidP="00DE2692">
            <w:pPr>
              <w:rPr>
                <w:rFonts w:ascii="Arial" w:hAnsi="Arial" w:cs="Arial"/>
                <w:color w:val="000000" w:themeColor="text1"/>
                <w:sz w:val="20"/>
                <w:lang w:eastAsia="ko-KR"/>
              </w:rPr>
            </w:pPr>
          </w:p>
          <w:p w14:paraId="36FBAB17" w14:textId="22839E00"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r w:rsidR="00231D0C" w:rsidRPr="00821890" w14:paraId="45D8B8CC" w14:textId="77777777" w:rsidTr="00DE2692">
        <w:trPr>
          <w:trHeight w:val="734"/>
        </w:trPr>
        <w:tc>
          <w:tcPr>
            <w:tcW w:w="735" w:type="dxa"/>
            <w:shd w:val="clear" w:color="auto" w:fill="auto"/>
          </w:tcPr>
          <w:p w14:paraId="68C712D8"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2177</w:t>
            </w:r>
          </w:p>
        </w:tc>
        <w:tc>
          <w:tcPr>
            <w:tcW w:w="1133" w:type="dxa"/>
            <w:shd w:val="clear" w:color="auto" w:fill="auto"/>
          </w:tcPr>
          <w:p w14:paraId="382ACE99"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5D448D2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118.06</w:t>
            </w:r>
          </w:p>
        </w:tc>
        <w:tc>
          <w:tcPr>
            <w:tcW w:w="2410" w:type="dxa"/>
            <w:shd w:val="clear" w:color="auto" w:fill="auto"/>
          </w:tcPr>
          <w:p w14:paraId="29E845F9" w14:textId="77777777" w:rsidR="00231D0C" w:rsidRPr="00745F9E" w:rsidRDefault="00231D0C" w:rsidP="00DE2692">
            <w:pPr>
              <w:rPr>
                <w:rFonts w:ascii="Arial" w:hAnsi="Arial" w:cs="Arial"/>
                <w:sz w:val="20"/>
              </w:rPr>
            </w:pPr>
            <w:r w:rsidRPr="005D5066">
              <w:rPr>
                <w:rFonts w:ascii="Arial" w:hAnsi="Arial" w:cs="Arial"/>
                <w:sz w:val="20"/>
              </w:rPr>
              <w:t>rephrase the sentence starting with 'One mode...'</w:t>
            </w:r>
          </w:p>
        </w:tc>
        <w:tc>
          <w:tcPr>
            <w:tcW w:w="2215" w:type="dxa"/>
            <w:shd w:val="clear" w:color="auto" w:fill="auto"/>
          </w:tcPr>
          <w:p w14:paraId="4ED12065" w14:textId="77777777" w:rsidR="00231D0C" w:rsidRPr="00745F9E" w:rsidRDefault="00231D0C" w:rsidP="00DE2692">
            <w:pPr>
              <w:rPr>
                <w:rFonts w:ascii="Arial" w:hAnsi="Arial" w:cs="Arial"/>
                <w:sz w:val="20"/>
              </w:rPr>
            </w:pPr>
            <w:r w:rsidRPr="005D5066">
              <w:rPr>
                <w:rFonts w:ascii="Arial" w:hAnsi="Arial" w:cs="Arial"/>
                <w:sz w:val="20"/>
              </w:rPr>
              <w:t>change to "In one mode, 20 MHz DBWs are applied to the ...In the other mode, the 20 MHz DBWs are applied to the ..."</w:t>
            </w:r>
          </w:p>
        </w:tc>
        <w:tc>
          <w:tcPr>
            <w:tcW w:w="2693" w:type="dxa"/>
            <w:shd w:val="clear" w:color="auto" w:fill="auto"/>
          </w:tcPr>
          <w:p w14:paraId="47D4B2B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8848541" w14:textId="3992357D" w:rsidR="00231D0C" w:rsidRDefault="00231D0C" w:rsidP="00485746">
      <w:pPr>
        <w:autoSpaceDE w:val="0"/>
        <w:autoSpaceDN w:val="0"/>
        <w:adjustRightInd w:val="0"/>
        <w:jc w:val="both"/>
        <w:rPr>
          <w:b/>
          <w:sz w:val="24"/>
          <w:szCs w:val="24"/>
          <w:lang w:eastAsia="ko-KR"/>
        </w:rPr>
      </w:pPr>
    </w:p>
    <w:p w14:paraId="759B6612" w14:textId="07ACBE32"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2723</w:t>
      </w:r>
      <w:r w:rsidR="00C94C7E">
        <w:rPr>
          <w:i/>
          <w:sz w:val="22"/>
          <w:szCs w:val="22"/>
          <w:lang w:eastAsia="ko-KR"/>
        </w:rPr>
        <w:t xml:space="preserve"> 2259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0D02095" w14:textId="77777777" w:rsidTr="00DE2692">
        <w:trPr>
          <w:trHeight w:val="386"/>
        </w:trPr>
        <w:tc>
          <w:tcPr>
            <w:tcW w:w="735" w:type="dxa"/>
            <w:shd w:val="clear" w:color="auto" w:fill="auto"/>
            <w:hideMark/>
          </w:tcPr>
          <w:p w14:paraId="65A7C1F0"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C808B3"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802A62C"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48ADDC9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0F4A1AA"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3EAC68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6B664ACE" w14:textId="77777777" w:rsidTr="00DE2692">
        <w:trPr>
          <w:trHeight w:val="734"/>
        </w:trPr>
        <w:tc>
          <w:tcPr>
            <w:tcW w:w="735" w:type="dxa"/>
            <w:shd w:val="clear" w:color="auto" w:fill="auto"/>
          </w:tcPr>
          <w:p w14:paraId="171737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2723</w:t>
            </w:r>
          </w:p>
        </w:tc>
        <w:tc>
          <w:tcPr>
            <w:tcW w:w="1133" w:type="dxa"/>
            <w:shd w:val="clear" w:color="auto" w:fill="auto"/>
          </w:tcPr>
          <w:p w14:paraId="70AB617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9C779C1" w14:textId="77777777" w:rsidR="00231D0C" w:rsidRDefault="00231D0C" w:rsidP="00DE2692">
            <w:pPr>
              <w:jc w:val="right"/>
              <w:rPr>
                <w:rFonts w:ascii="Arial" w:hAnsi="Arial" w:cs="Arial"/>
                <w:color w:val="000000" w:themeColor="text1"/>
                <w:sz w:val="20"/>
                <w:lang w:eastAsia="ko-KR"/>
              </w:rPr>
            </w:pPr>
            <w:r w:rsidRPr="008F1801">
              <w:rPr>
                <w:rFonts w:ascii="Arial" w:hAnsi="Arial" w:cs="Arial"/>
                <w:color w:val="000000" w:themeColor="text1"/>
                <w:sz w:val="20"/>
                <w:lang w:eastAsia="ko-KR"/>
              </w:rPr>
              <w:t>11</w:t>
            </w:r>
            <w:r>
              <w:rPr>
                <w:rFonts w:ascii="Arial" w:hAnsi="Arial" w:cs="Arial"/>
                <w:color w:val="000000" w:themeColor="text1"/>
                <w:sz w:val="20"/>
                <w:lang w:eastAsia="ko-KR"/>
              </w:rPr>
              <w:t>8</w:t>
            </w:r>
            <w:r w:rsidRPr="008F1801">
              <w:rPr>
                <w:rFonts w:ascii="Arial" w:hAnsi="Arial" w:cs="Arial"/>
                <w:color w:val="000000" w:themeColor="text1"/>
                <w:sz w:val="20"/>
                <w:lang w:eastAsia="ko-KR"/>
              </w:rPr>
              <w:t>.14</w:t>
            </w:r>
          </w:p>
        </w:tc>
        <w:tc>
          <w:tcPr>
            <w:tcW w:w="2410" w:type="dxa"/>
            <w:shd w:val="clear" w:color="auto" w:fill="auto"/>
          </w:tcPr>
          <w:p w14:paraId="7496EBCD" w14:textId="77777777" w:rsidR="00231D0C" w:rsidRPr="005D5066" w:rsidRDefault="00231D0C" w:rsidP="00DE2692">
            <w:pPr>
              <w:rPr>
                <w:rFonts w:ascii="Arial" w:hAnsi="Arial" w:cs="Arial"/>
                <w:sz w:val="20"/>
              </w:rPr>
            </w:pPr>
            <w:r w:rsidRPr="008F1801">
              <w:rPr>
                <w:rFonts w:ascii="Arial" w:hAnsi="Arial" w:cs="Arial"/>
                <w:sz w:val="20"/>
              </w:rPr>
              <w:t>Change from "a DBW mode" to "four DBW modes"</w:t>
            </w:r>
          </w:p>
        </w:tc>
        <w:tc>
          <w:tcPr>
            <w:tcW w:w="2215" w:type="dxa"/>
            <w:shd w:val="clear" w:color="auto" w:fill="auto"/>
          </w:tcPr>
          <w:p w14:paraId="5CE12011" w14:textId="77777777" w:rsidR="00231D0C" w:rsidRPr="005D5066" w:rsidRDefault="00231D0C" w:rsidP="00DE2692">
            <w:pPr>
              <w:rPr>
                <w:rFonts w:ascii="Arial" w:hAnsi="Arial" w:cs="Arial"/>
                <w:sz w:val="20"/>
              </w:rPr>
            </w:pPr>
            <w:r w:rsidRPr="008F1801">
              <w:rPr>
                <w:rFonts w:ascii="Arial" w:hAnsi="Arial" w:cs="Arial"/>
                <w:sz w:val="20"/>
              </w:rPr>
              <w:t>see comments</w:t>
            </w:r>
          </w:p>
        </w:tc>
        <w:tc>
          <w:tcPr>
            <w:tcW w:w="2693" w:type="dxa"/>
            <w:shd w:val="clear" w:color="auto" w:fill="auto"/>
          </w:tcPr>
          <w:p w14:paraId="43980B1C"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3AEF1055" w14:textId="77777777" w:rsidR="00231D0C" w:rsidRDefault="00231D0C" w:rsidP="00DE2692">
            <w:pPr>
              <w:rPr>
                <w:rFonts w:ascii="Arial" w:hAnsi="Arial" w:cs="Arial"/>
                <w:color w:val="000000" w:themeColor="text1"/>
                <w:sz w:val="20"/>
                <w:lang w:eastAsia="ko-KR"/>
              </w:rPr>
            </w:pPr>
          </w:p>
          <w:p w14:paraId="00525A9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lastRenderedPageBreak/>
              <w:t>Agree in principle with the commenter.</w:t>
            </w:r>
          </w:p>
          <w:p w14:paraId="7269C777" w14:textId="77777777" w:rsidR="00231D0C" w:rsidRDefault="00231D0C" w:rsidP="00DE2692">
            <w:pPr>
              <w:rPr>
                <w:rFonts w:ascii="Arial" w:hAnsi="Arial" w:cs="Arial"/>
                <w:color w:val="000000" w:themeColor="text1"/>
                <w:sz w:val="20"/>
                <w:lang w:eastAsia="ko-KR"/>
              </w:rPr>
            </w:pPr>
          </w:p>
          <w:p w14:paraId="5F16090E" w14:textId="21A21589"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r w:rsidR="00231D0C" w:rsidRPr="00821890" w14:paraId="3A855482" w14:textId="77777777" w:rsidTr="00DE2692">
        <w:trPr>
          <w:trHeight w:val="734"/>
        </w:trPr>
        <w:tc>
          <w:tcPr>
            <w:tcW w:w="735" w:type="dxa"/>
            <w:shd w:val="clear" w:color="auto" w:fill="auto"/>
          </w:tcPr>
          <w:p w14:paraId="4E50B02E"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lastRenderedPageBreak/>
              <w:t>2259</w:t>
            </w:r>
          </w:p>
        </w:tc>
        <w:tc>
          <w:tcPr>
            <w:tcW w:w="1133" w:type="dxa"/>
            <w:shd w:val="clear" w:color="auto" w:fill="auto"/>
          </w:tcPr>
          <w:p w14:paraId="0883AB8E"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E592E11"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118.14</w:t>
            </w:r>
          </w:p>
        </w:tc>
        <w:tc>
          <w:tcPr>
            <w:tcW w:w="2410" w:type="dxa"/>
            <w:shd w:val="clear" w:color="auto" w:fill="auto"/>
          </w:tcPr>
          <w:p w14:paraId="7E4926F3" w14:textId="77777777" w:rsidR="00231D0C" w:rsidRPr="00745F9E" w:rsidRDefault="00231D0C" w:rsidP="00DE2692">
            <w:pPr>
              <w:rPr>
                <w:rFonts w:ascii="Arial" w:hAnsi="Arial" w:cs="Arial"/>
                <w:sz w:val="20"/>
              </w:rPr>
            </w:pPr>
            <w:r w:rsidRPr="007A70E2">
              <w:rPr>
                <w:rFonts w:ascii="Arial" w:hAnsi="Arial" w:cs="Arial"/>
                <w:sz w:val="20"/>
              </w:rPr>
              <w:t xml:space="preserve">Paragraph 3 on page 110 can be </w:t>
            </w:r>
            <w:proofErr w:type="spellStart"/>
            <w:r w:rsidRPr="007A70E2">
              <w:rPr>
                <w:rFonts w:ascii="Arial" w:hAnsi="Arial" w:cs="Arial"/>
                <w:sz w:val="20"/>
              </w:rPr>
              <w:t>simiplified</w:t>
            </w:r>
            <w:proofErr w:type="spellEnd"/>
            <w:r w:rsidRPr="007A70E2">
              <w:rPr>
                <w:rFonts w:ascii="Arial" w:hAnsi="Arial" w:cs="Arial"/>
                <w:sz w:val="20"/>
              </w:rPr>
              <w:t xml:space="preserve"> to "For an 80 MHz UHR TB PPDU with 20 MHz preamble puncturing, a DBW mode combining one 20 MHz DBW and one 40 MHz DBW is allowed where 40 MHz DBW is applied to the non-punctured 40 MHz </w:t>
            </w:r>
            <w:proofErr w:type="spellStart"/>
            <w:r w:rsidRPr="007A70E2">
              <w:rPr>
                <w:rFonts w:ascii="Arial" w:hAnsi="Arial" w:cs="Arial"/>
                <w:sz w:val="20"/>
              </w:rPr>
              <w:t>subchannel</w:t>
            </w:r>
            <w:proofErr w:type="spellEnd"/>
            <w:r w:rsidRPr="007A70E2">
              <w:rPr>
                <w:rFonts w:ascii="Arial" w:hAnsi="Arial" w:cs="Arial"/>
                <w:sz w:val="20"/>
              </w:rPr>
              <w:t xml:space="preserve"> and 20 MHz DBW is applied to the non-punctured 20 MHz </w:t>
            </w:r>
            <w:proofErr w:type="spellStart"/>
            <w:r w:rsidRPr="007A70E2">
              <w:rPr>
                <w:rFonts w:ascii="Arial" w:hAnsi="Arial" w:cs="Arial"/>
                <w:sz w:val="20"/>
              </w:rPr>
              <w:t>subchannel</w:t>
            </w:r>
            <w:proofErr w:type="spellEnd"/>
            <w:r w:rsidRPr="007A70E2">
              <w:rPr>
                <w:rFonts w:ascii="Arial" w:hAnsi="Arial" w:cs="Arial"/>
                <w:sz w:val="20"/>
              </w:rPr>
              <w:t>,".</w:t>
            </w:r>
          </w:p>
        </w:tc>
        <w:tc>
          <w:tcPr>
            <w:tcW w:w="2215" w:type="dxa"/>
            <w:shd w:val="clear" w:color="auto" w:fill="auto"/>
          </w:tcPr>
          <w:p w14:paraId="5768443E" w14:textId="77777777" w:rsidR="00231D0C" w:rsidRPr="00745F9E" w:rsidRDefault="00231D0C" w:rsidP="00DE2692">
            <w:pPr>
              <w:rPr>
                <w:rFonts w:ascii="Arial" w:hAnsi="Arial" w:cs="Arial"/>
                <w:sz w:val="20"/>
              </w:rPr>
            </w:pPr>
            <w:r w:rsidRPr="007A70E2">
              <w:rPr>
                <w:rFonts w:ascii="Arial" w:hAnsi="Arial" w:cs="Arial"/>
                <w:sz w:val="20"/>
              </w:rPr>
              <w:t>It is better to have concise spec text. If the details is needed,  the original texts can be put in Annex for example.</w:t>
            </w:r>
          </w:p>
        </w:tc>
        <w:tc>
          <w:tcPr>
            <w:tcW w:w="2693" w:type="dxa"/>
            <w:shd w:val="clear" w:color="auto" w:fill="auto"/>
          </w:tcPr>
          <w:p w14:paraId="560EE4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4FA549" w14:textId="77777777" w:rsidR="00231D0C" w:rsidRDefault="00231D0C" w:rsidP="00DE2692">
            <w:pPr>
              <w:rPr>
                <w:rFonts w:ascii="Arial" w:hAnsi="Arial" w:cs="Arial"/>
                <w:color w:val="000000" w:themeColor="text1"/>
                <w:sz w:val="20"/>
                <w:lang w:eastAsia="ko-KR"/>
              </w:rPr>
            </w:pPr>
          </w:p>
          <w:p w14:paraId="4E849DD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50A7FD0C" w14:textId="77777777" w:rsidR="00231D0C" w:rsidRDefault="00231D0C" w:rsidP="00DE2692">
            <w:pPr>
              <w:rPr>
                <w:rFonts w:ascii="Arial" w:hAnsi="Arial" w:cs="Arial"/>
                <w:color w:val="000000" w:themeColor="text1"/>
                <w:sz w:val="20"/>
                <w:lang w:eastAsia="ko-KR"/>
              </w:rPr>
            </w:pPr>
          </w:p>
          <w:p w14:paraId="57A39B30" w14:textId="562B309E" w:rsidR="00231D0C" w:rsidRPr="00B6332A"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bl>
    <w:p w14:paraId="391AC158" w14:textId="77777777" w:rsidR="00231D0C" w:rsidRPr="00231D0C" w:rsidRDefault="00231D0C" w:rsidP="00485746">
      <w:pPr>
        <w:autoSpaceDE w:val="0"/>
        <w:autoSpaceDN w:val="0"/>
        <w:adjustRightInd w:val="0"/>
        <w:jc w:val="both"/>
        <w:rPr>
          <w:b/>
          <w:sz w:val="24"/>
          <w:szCs w:val="24"/>
          <w:lang w:eastAsia="ko-KR"/>
        </w:rPr>
      </w:pPr>
    </w:p>
    <w:p w14:paraId="54A480E5" w14:textId="65186AD4"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3592D332" w14:textId="77777777" w:rsidTr="00DE2692">
        <w:trPr>
          <w:trHeight w:val="386"/>
        </w:trPr>
        <w:tc>
          <w:tcPr>
            <w:tcW w:w="735" w:type="dxa"/>
            <w:shd w:val="clear" w:color="auto" w:fill="auto"/>
            <w:hideMark/>
          </w:tcPr>
          <w:p w14:paraId="45F1C5DB"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403547"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548D304"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D3FB5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05E5654"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22BBF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7D9DEA32" w14:textId="77777777" w:rsidTr="00DE2692">
        <w:trPr>
          <w:trHeight w:val="734"/>
        </w:trPr>
        <w:tc>
          <w:tcPr>
            <w:tcW w:w="735" w:type="dxa"/>
            <w:shd w:val="clear" w:color="auto" w:fill="auto"/>
          </w:tcPr>
          <w:p w14:paraId="40202C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1772</w:t>
            </w:r>
          </w:p>
        </w:tc>
        <w:tc>
          <w:tcPr>
            <w:tcW w:w="1133" w:type="dxa"/>
            <w:shd w:val="clear" w:color="auto" w:fill="auto"/>
          </w:tcPr>
          <w:p w14:paraId="2D4A809A" w14:textId="77777777" w:rsidR="00231D0C" w:rsidRPr="00CD5F56" w:rsidRDefault="00231D0C" w:rsidP="00DE2692">
            <w:pPr>
              <w:rPr>
                <w:rFonts w:ascii="Arial" w:hAnsi="Arial" w:cs="Arial"/>
                <w:sz w:val="20"/>
                <w:lang w:eastAsia="ko-KR"/>
              </w:rPr>
            </w:pPr>
            <w:r>
              <w:rPr>
                <w:rFonts w:ascii="Arial" w:hAnsi="Arial" w:cs="Arial" w:hint="eastAsia"/>
                <w:sz w:val="20"/>
                <w:lang w:eastAsia="ko-KR"/>
              </w:rPr>
              <w:t>38.3.4</w:t>
            </w:r>
          </w:p>
        </w:tc>
        <w:tc>
          <w:tcPr>
            <w:tcW w:w="850" w:type="dxa"/>
            <w:shd w:val="clear" w:color="auto" w:fill="auto"/>
          </w:tcPr>
          <w:p w14:paraId="1E3462C6" w14:textId="77777777" w:rsidR="00231D0C" w:rsidRPr="008F1801"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118.30</w:t>
            </w:r>
          </w:p>
        </w:tc>
        <w:tc>
          <w:tcPr>
            <w:tcW w:w="2410" w:type="dxa"/>
            <w:shd w:val="clear" w:color="auto" w:fill="auto"/>
          </w:tcPr>
          <w:p w14:paraId="5ABDFCB3" w14:textId="77777777" w:rsidR="00231D0C" w:rsidRPr="008F1801" w:rsidRDefault="00231D0C" w:rsidP="00DE2692">
            <w:pPr>
              <w:rPr>
                <w:rFonts w:ascii="Arial" w:hAnsi="Arial" w:cs="Arial"/>
                <w:sz w:val="20"/>
              </w:rPr>
            </w:pPr>
            <w:r w:rsidRPr="0013433E">
              <w:rPr>
                <w:rFonts w:ascii="Arial" w:hAnsi="Arial" w:cs="Arial"/>
                <w:sz w:val="20"/>
              </w:rPr>
              <w:t>It's strange and unreasonable that for an 80 MHz UHR TB PPDU with the highest 20 MHz preamble puncturing, 60 MHz DBW is allowed, but for an 80 MHz UHR TB PPDU with the lowest 20 MHz preamble puncturing, 60 MHz DBW is not allowed.</w:t>
            </w:r>
          </w:p>
        </w:tc>
        <w:tc>
          <w:tcPr>
            <w:tcW w:w="2215" w:type="dxa"/>
            <w:shd w:val="clear" w:color="auto" w:fill="auto"/>
          </w:tcPr>
          <w:p w14:paraId="459456C3" w14:textId="77777777" w:rsidR="00231D0C" w:rsidRPr="0013433E" w:rsidRDefault="00231D0C" w:rsidP="00DE2692">
            <w:pPr>
              <w:rPr>
                <w:rFonts w:ascii="Arial" w:hAnsi="Arial" w:cs="Arial"/>
                <w:sz w:val="20"/>
              </w:rPr>
            </w:pPr>
            <w:r w:rsidRPr="0013433E">
              <w:rPr>
                <w:rFonts w:ascii="Arial" w:hAnsi="Arial" w:cs="Arial"/>
                <w:sz w:val="20"/>
              </w:rPr>
              <w:t>Add text to also allow 60 MHz DBW for an 80 MHz UHR TB PPDU with the lowest 20 MHz preamble puncturing.</w:t>
            </w:r>
          </w:p>
          <w:p w14:paraId="66D15AB8" w14:textId="77777777" w:rsidR="00231D0C" w:rsidRPr="008F1801" w:rsidRDefault="00231D0C" w:rsidP="00DE2692">
            <w:pPr>
              <w:rPr>
                <w:rFonts w:ascii="Arial" w:hAnsi="Arial" w:cs="Arial"/>
                <w:sz w:val="20"/>
              </w:rPr>
            </w:pPr>
            <w:r w:rsidRPr="0013433E">
              <w:rPr>
                <w:rFonts w:ascii="Arial" w:hAnsi="Arial" w:cs="Arial"/>
                <w:sz w:val="20"/>
              </w:rPr>
              <w:t>Or disallow the 60 MHz DBW in all the cases.</w:t>
            </w:r>
          </w:p>
        </w:tc>
        <w:tc>
          <w:tcPr>
            <w:tcW w:w="2693" w:type="dxa"/>
            <w:shd w:val="clear" w:color="auto" w:fill="auto"/>
          </w:tcPr>
          <w:p w14:paraId="0892238F" w14:textId="77777777" w:rsidR="00231D0C" w:rsidRDefault="00231D0C" w:rsidP="00DE2692">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96AC8D6" w14:textId="77777777" w:rsidR="00231D0C" w:rsidRDefault="00231D0C" w:rsidP="00DE2692">
            <w:pPr>
              <w:rPr>
                <w:rFonts w:ascii="Arial" w:hAnsi="Arial" w:cs="Arial"/>
                <w:color w:val="000000" w:themeColor="text1"/>
                <w:sz w:val="20"/>
                <w:lang w:eastAsia="ko-KR"/>
              </w:rPr>
            </w:pPr>
          </w:p>
          <w:p w14:paraId="40A7BA2B" w14:textId="77777777" w:rsidR="00231D0C" w:rsidRDefault="00231D0C" w:rsidP="00DE2692">
            <w:pPr>
              <w:rPr>
                <w:rFonts w:ascii="Arial" w:hAnsi="Arial" w:cs="Arial"/>
                <w:color w:val="000000" w:themeColor="text1"/>
                <w:sz w:val="20"/>
                <w:lang w:eastAsia="ko-KR"/>
              </w:rPr>
            </w:pPr>
            <w:r w:rsidRPr="0013433E">
              <w:rPr>
                <w:rFonts w:ascii="Arial" w:hAnsi="Arial" w:cs="Arial"/>
                <w:color w:val="000000" w:themeColor="text1"/>
                <w:sz w:val="20"/>
                <w:lang w:eastAsia="ko-KR"/>
              </w:rPr>
              <w:t xml:space="preserve">60 MHz DBW has been defined to obtain a </w:t>
            </w:r>
            <w:r>
              <w:rPr>
                <w:rFonts w:ascii="Arial" w:hAnsi="Arial" w:cs="Arial"/>
                <w:color w:val="000000" w:themeColor="text1"/>
                <w:sz w:val="20"/>
                <w:lang w:eastAsia="ko-KR"/>
              </w:rPr>
              <w:t>better power boosting gain than the 20+40 MHz DBW mode</w:t>
            </w:r>
            <w:r w:rsidRPr="0013433E">
              <w:rPr>
                <w:rFonts w:ascii="Arial" w:hAnsi="Arial" w:cs="Arial"/>
                <w:color w:val="000000" w:themeColor="text1"/>
                <w:sz w:val="20"/>
                <w:lang w:eastAsia="ko-KR"/>
              </w:rPr>
              <w:t xml:space="preserve">. To reduce the </w:t>
            </w:r>
            <w:proofErr w:type="spellStart"/>
            <w:r w:rsidRPr="0013433E">
              <w:rPr>
                <w:rFonts w:ascii="Arial" w:hAnsi="Arial" w:cs="Arial"/>
                <w:color w:val="000000" w:themeColor="text1"/>
                <w:sz w:val="20"/>
                <w:lang w:eastAsia="ko-KR"/>
              </w:rPr>
              <w:t>signaling</w:t>
            </w:r>
            <w:proofErr w:type="spellEnd"/>
            <w:r w:rsidRPr="0013433E">
              <w:rPr>
                <w:rFonts w:ascii="Arial" w:hAnsi="Arial" w:cs="Arial"/>
                <w:color w:val="000000" w:themeColor="text1"/>
                <w:sz w:val="20"/>
                <w:lang w:eastAsia="ko-KR"/>
              </w:rPr>
              <w:t xml:space="preserve"> overhead and implementation burden, only one </w:t>
            </w:r>
            <w:r>
              <w:rPr>
                <w:rFonts w:ascii="Arial" w:hAnsi="Arial" w:cs="Arial"/>
                <w:color w:val="000000" w:themeColor="text1"/>
                <w:sz w:val="20"/>
                <w:lang w:eastAsia="ko-KR"/>
              </w:rPr>
              <w:t xml:space="preserve">60 MHz DBW </w:t>
            </w:r>
            <w:r w:rsidRPr="0013433E">
              <w:rPr>
                <w:rFonts w:ascii="Arial" w:hAnsi="Arial" w:cs="Arial"/>
                <w:color w:val="000000" w:themeColor="text1"/>
                <w:sz w:val="20"/>
                <w:lang w:eastAsia="ko-KR"/>
              </w:rPr>
              <w:t>mode has been adopted.</w:t>
            </w:r>
          </w:p>
        </w:tc>
      </w:tr>
    </w:tbl>
    <w:p w14:paraId="37BA8C02" w14:textId="77777777" w:rsidR="00231D0C" w:rsidRDefault="00231D0C" w:rsidP="00485746">
      <w:pPr>
        <w:autoSpaceDE w:val="0"/>
        <w:autoSpaceDN w:val="0"/>
        <w:adjustRightInd w:val="0"/>
        <w:jc w:val="both"/>
        <w:rPr>
          <w:b/>
          <w:sz w:val="24"/>
          <w:szCs w:val="24"/>
          <w:lang w:eastAsia="ko-KR"/>
        </w:rPr>
      </w:pPr>
    </w:p>
    <w:p w14:paraId="62B0A2EF" w14:textId="55020D9F"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2261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2862C15F" w14:textId="77777777" w:rsidTr="005D7471">
        <w:trPr>
          <w:trHeight w:val="386"/>
        </w:trPr>
        <w:tc>
          <w:tcPr>
            <w:tcW w:w="735" w:type="dxa"/>
            <w:shd w:val="clear" w:color="auto" w:fill="auto"/>
            <w:hideMark/>
          </w:tcPr>
          <w:p w14:paraId="2D67A5B5"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4CE665"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2D2FA222"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176BCC7E"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1D90C4F5"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E0B3E8" w14:textId="77777777" w:rsidR="00FC6727" w:rsidRDefault="00FC6727" w:rsidP="005D7471">
            <w:pPr>
              <w:rPr>
                <w:rFonts w:ascii="Arial" w:hAnsi="Arial" w:cs="Arial"/>
                <w:b/>
                <w:bCs/>
                <w:sz w:val="20"/>
              </w:rPr>
            </w:pPr>
            <w:r>
              <w:rPr>
                <w:rFonts w:ascii="Arial" w:hAnsi="Arial" w:cs="Arial"/>
                <w:b/>
                <w:bCs/>
                <w:sz w:val="20"/>
              </w:rPr>
              <w:t>Resolution</w:t>
            </w:r>
          </w:p>
        </w:tc>
      </w:tr>
      <w:tr w:rsidR="009E05BA" w:rsidRPr="00821890" w14:paraId="1A3EDA0A" w14:textId="77777777" w:rsidTr="005D7471">
        <w:trPr>
          <w:trHeight w:val="734"/>
        </w:trPr>
        <w:tc>
          <w:tcPr>
            <w:tcW w:w="735" w:type="dxa"/>
            <w:shd w:val="clear" w:color="auto" w:fill="auto"/>
          </w:tcPr>
          <w:p w14:paraId="6FA1172D" w14:textId="62DC3889" w:rsidR="009E05BA" w:rsidRPr="00CD5F56"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2261</w:t>
            </w:r>
          </w:p>
        </w:tc>
        <w:tc>
          <w:tcPr>
            <w:tcW w:w="1133" w:type="dxa"/>
            <w:shd w:val="clear" w:color="auto" w:fill="auto"/>
          </w:tcPr>
          <w:p w14:paraId="120305FF" w14:textId="5AF9DA61" w:rsidR="009E05BA" w:rsidRPr="00CD5F56" w:rsidRDefault="009E05BA" w:rsidP="009E05BA">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8.3.4</w:t>
            </w:r>
          </w:p>
        </w:tc>
        <w:tc>
          <w:tcPr>
            <w:tcW w:w="850" w:type="dxa"/>
            <w:shd w:val="clear" w:color="auto" w:fill="auto"/>
          </w:tcPr>
          <w:p w14:paraId="1909C9CD" w14:textId="18993433" w:rsidR="009E05BA" w:rsidRPr="009217A9"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278F7FDC" w14:textId="4D980962" w:rsidR="009E05BA" w:rsidRPr="009217A9" w:rsidRDefault="009E05BA" w:rsidP="009E05BA">
            <w:pPr>
              <w:rPr>
                <w:rFonts w:ascii="Arial" w:hAnsi="Arial" w:cs="Arial"/>
                <w:color w:val="000000" w:themeColor="text1"/>
                <w:sz w:val="20"/>
              </w:rPr>
            </w:pPr>
            <w:r w:rsidRPr="009E05BA">
              <w:rPr>
                <w:rFonts w:ascii="Arial" w:hAnsi="Arial" w:cs="Arial"/>
                <w:sz w:val="20"/>
              </w:rPr>
              <w:t xml:space="preserve">Change "For a 160 MHz UHR TB PPDU and a 320 MHz UHR TB PPDU, in a certain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80 MHz DBW is allowed and the 80 MHz DRU tone plan (see 38.3.2.1 (Tone plan for DRUs)) is used by applying constant tone shifts (see 38.3.2.1 (Tone plan for DRUs)) to align tone indices." to "For a 160 MHz or 320 MHz UHR TB PPDU, 80 </w:t>
            </w:r>
            <w:r w:rsidRPr="009E05BA">
              <w:rPr>
                <w:rFonts w:ascii="Arial" w:hAnsi="Arial" w:cs="Arial"/>
                <w:sz w:val="20"/>
              </w:rPr>
              <w:lastRenderedPageBreak/>
              <w:t xml:space="preserve">MHz DBW is allowed in an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The 80 MHz DRU tone plan (see 38.3.2.1 (Tone plan for DRUs)) is used by applying constant tone shifts (see 38.3.2.1 (Tone plan for DRUs)) to align tone indices.".</w:t>
            </w:r>
          </w:p>
        </w:tc>
        <w:tc>
          <w:tcPr>
            <w:tcW w:w="2215" w:type="dxa"/>
            <w:shd w:val="clear" w:color="auto" w:fill="auto"/>
          </w:tcPr>
          <w:p w14:paraId="4728F237" w14:textId="2ADD5D50" w:rsidR="009E05BA" w:rsidRPr="009217A9" w:rsidRDefault="009E05BA" w:rsidP="009E05BA">
            <w:pPr>
              <w:rPr>
                <w:rFonts w:ascii="Arial" w:hAnsi="Arial" w:cs="Arial"/>
                <w:color w:val="000000" w:themeColor="text1"/>
                <w:sz w:val="20"/>
                <w:lang w:val="en-US"/>
              </w:rPr>
            </w:pPr>
            <w:r w:rsidRPr="009E05BA">
              <w:rPr>
                <w:rFonts w:ascii="Arial" w:hAnsi="Arial" w:cs="Arial"/>
                <w:sz w:val="20"/>
              </w:rPr>
              <w:lastRenderedPageBreak/>
              <w:t>As in comment</w:t>
            </w:r>
          </w:p>
        </w:tc>
        <w:tc>
          <w:tcPr>
            <w:tcW w:w="2693" w:type="dxa"/>
            <w:shd w:val="clear" w:color="auto" w:fill="auto"/>
          </w:tcPr>
          <w:p w14:paraId="7FFAA2B7"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Revised.</w:t>
            </w:r>
          </w:p>
          <w:p w14:paraId="4D41548B" w14:textId="77777777" w:rsidR="009E05BA" w:rsidRDefault="009E05BA" w:rsidP="009E05BA">
            <w:pPr>
              <w:rPr>
                <w:rFonts w:ascii="Arial" w:hAnsi="Arial" w:cs="Arial"/>
                <w:color w:val="000000" w:themeColor="text1"/>
                <w:sz w:val="20"/>
                <w:lang w:eastAsia="ko-KR"/>
              </w:rPr>
            </w:pPr>
          </w:p>
          <w:p w14:paraId="5E554152"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07B7C50D" w14:textId="77777777" w:rsidR="009E05BA" w:rsidRDefault="009E05BA" w:rsidP="009E05BA">
            <w:pPr>
              <w:rPr>
                <w:rFonts w:ascii="Arial" w:hAnsi="Arial" w:cs="Arial"/>
                <w:color w:val="000000" w:themeColor="text1"/>
                <w:sz w:val="20"/>
                <w:lang w:eastAsia="ko-KR"/>
              </w:rPr>
            </w:pPr>
          </w:p>
          <w:p w14:paraId="13FADEB7" w14:textId="12146EBE" w:rsidR="009E05BA" w:rsidRPr="009217A9" w:rsidRDefault="009E05BA" w:rsidP="009E05BA">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bl>
    <w:p w14:paraId="5966FE75" w14:textId="51529875" w:rsidR="00FC6727" w:rsidRDefault="00FC6727" w:rsidP="00485746">
      <w:pPr>
        <w:autoSpaceDE w:val="0"/>
        <w:autoSpaceDN w:val="0"/>
        <w:adjustRightInd w:val="0"/>
        <w:jc w:val="both"/>
        <w:rPr>
          <w:b/>
          <w:sz w:val="24"/>
          <w:szCs w:val="24"/>
          <w:lang w:eastAsia="ko-KR"/>
        </w:rPr>
      </w:pPr>
    </w:p>
    <w:p w14:paraId="2C33F69D" w14:textId="337E0F80"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574 889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26CD7A2A" w14:textId="77777777" w:rsidTr="00DE2692">
        <w:trPr>
          <w:trHeight w:val="386"/>
        </w:trPr>
        <w:tc>
          <w:tcPr>
            <w:tcW w:w="735" w:type="dxa"/>
            <w:shd w:val="clear" w:color="auto" w:fill="auto"/>
            <w:hideMark/>
          </w:tcPr>
          <w:p w14:paraId="6088BDD3"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E72AD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7640047"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26B9336"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3FB5C47"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D0FEB95"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446F70F9" w14:textId="77777777" w:rsidTr="00DE2692">
        <w:trPr>
          <w:trHeight w:val="734"/>
        </w:trPr>
        <w:tc>
          <w:tcPr>
            <w:tcW w:w="735" w:type="dxa"/>
            <w:shd w:val="clear" w:color="auto" w:fill="auto"/>
          </w:tcPr>
          <w:p w14:paraId="63BE5C0C"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574</w:t>
            </w:r>
          </w:p>
        </w:tc>
        <w:tc>
          <w:tcPr>
            <w:tcW w:w="1133" w:type="dxa"/>
            <w:shd w:val="clear" w:color="auto" w:fill="auto"/>
          </w:tcPr>
          <w:p w14:paraId="18DE1593"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1AEE5A62"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450E1AFF" w14:textId="77777777" w:rsidR="00231D0C" w:rsidRPr="00745F9E" w:rsidRDefault="00231D0C" w:rsidP="00DE2692">
            <w:pPr>
              <w:rPr>
                <w:rFonts w:ascii="Arial" w:hAnsi="Arial" w:cs="Arial"/>
                <w:sz w:val="20"/>
              </w:rPr>
            </w:pPr>
            <w:r w:rsidRPr="0088625D">
              <w:rPr>
                <w:rFonts w:ascii="Arial" w:hAnsi="Arial" w:cs="Arial"/>
                <w:sz w:val="20"/>
              </w:rPr>
              <w:t>In 160 MHz and 320 MHz, 20+20+40 DBW is allowed in the primary 80 MHz channel. Add a text for this DBW mode.</w:t>
            </w:r>
          </w:p>
        </w:tc>
        <w:tc>
          <w:tcPr>
            <w:tcW w:w="2215" w:type="dxa"/>
            <w:shd w:val="clear" w:color="auto" w:fill="auto"/>
          </w:tcPr>
          <w:p w14:paraId="492E87B8" w14:textId="77777777" w:rsidR="00231D0C" w:rsidRPr="00745F9E" w:rsidRDefault="00231D0C" w:rsidP="00DE2692">
            <w:pPr>
              <w:rPr>
                <w:rFonts w:ascii="Arial" w:hAnsi="Arial" w:cs="Arial"/>
                <w:sz w:val="20"/>
              </w:rPr>
            </w:pPr>
            <w:r w:rsidRPr="0088625D">
              <w:rPr>
                <w:rFonts w:ascii="Arial" w:hAnsi="Arial" w:cs="Arial"/>
                <w:sz w:val="20"/>
              </w:rPr>
              <w:t>See the comment.</w:t>
            </w:r>
          </w:p>
        </w:tc>
        <w:tc>
          <w:tcPr>
            <w:tcW w:w="2693" w:type="dxa"/>
            <w:shd w:val="clear" w:color="auto" w:fill="auto"/>
          </w:tcPr>
          <w:p w14:paraId="19198AF1"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3F40503" w14:textId="77777777" w:rsidR="00231D0C" w:rsidRDefault="00231D0C" w:rsidP="00DE2692">
            <w:pPr>
              <w:rPr>
                <w:rFonts w:ascii="Arial" w:hAnsi="Arial" w:cs="Arial"/>
                <w:color w:val="000000" w:themeColor="text1"/>
                <w:sz w:val="20"/>
                <w:lang w:eastAsia="ko-KR"/>
              </w:rPr>
            </w:pPr>
          </w:p>
          <w:p w14:paraId="4371062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206CE21" w14:textId="77777777" w:rsidR="00231D0C" w:rsidRDefault="00231D0C" w:rsidP="00DE2692">
            <w:pPr>
              <w:rPr>
                <w:rFonts w:ascii="Arial" w:hAnsi="Arial" w:cs="Arial"/>
                <w:color w:val="000000" w:themeColor="text1"/>
                <w:sz w:val="20"/>
                <w:lang w:eastAsia="ko-KR"/>
              </w:rPr>
            </w:pPr>
          </w:p>
          <w:p w14:paraId="3A1EA367" w14:textId="1338B375"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r w:rsidR="00231D0C" w:rsidRPr="00821890" w14:paraId="327866AE" w14:textId="77777777" w:rsidTr="00DE2692">
        <w:trPr>
          <w:trHeight w:val="734"/>
        </w:trPr>
        <w:tc>
          <w:tcPr>
            <w:tcW w:w="735" w:type="dxa"/>
            <w:shd w:val="clear" w:color="auto" w:fill="auto"/>
          </w:tcPr>
          <w:p w14:paraId="024DD00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889</w:t>
            </w:r>
          </w:p>
        </w:tc>
        <w:tc>
          <w:tcPr>
            <w:tcW w:w="1133" w:type="dxa"/>
            <w:shd w:val="clear" w:color="auto" w:fill="auto"/>
          </w:tcPr>
          <w:p w14:paraId="7E3298FF"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624638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6D0B0A62" w14:textId="77777777" w:rsidR="00231D0C" w:rsidRPr="00745F9E" w:rsidRDefault="00231D0C" w:rsidP="00DE2692">
            <w:pPr>
              <w:rPr>
                <w:rFonts w:ascii="Arial" w:hAnsi="Arial" w:cs="Arial"/>
                <w:sz w:val="20"/>
              </w:rPr>
            </w:pPr>
            <w:r w:rsidRPr="0088625D">
              <w:rPr>
                <w:rFonts w:ascii="Arial" w:hAnsi="Arial" w:cs="Arial"/>
                <w:sz w:val="20"/>
              </w:rPr>
              <w:t>The text corresponding to the motion #237 is missing</w:t>
            </w:r>
          </w:p>
        </w:tc>
        <w:tc>
          <w:tcPr>
            <w:tcW w:w="2215" w:type="dxa"/>
            <w:shd w:val="clear" w:color="auto" w:fill="auto"/>
          </w:tcPr>
          <w:p w14:paraId="5B9A316F" w14:textId="77777777" w:rsidR="00231D0C" w:rsidRPr="0088625D" w:rsidRDefault="00231D0C" w:rsidP="00DE2692">
            <w:pPr>
              <w:rPr>
                <w:rFonts w:ascii="Arial" w:hAnsi="Arial" w:cs="Arial"/>
                <w:sz w:val="20"/>
              </w:rPr>
            </w:pPr>
            <w:r w:rsidRPr="0088625D">
              <w:rPr>
                <w:rFonts w:ascii="Arial" w:hAnsi="Arial" w:cs="Arial"/>
                <w:sz w:val="20"/>
              </w:rPr>
              <w:t xml:space="preserve">Please add text to reflect the motion #237: For 160 MHz and 320 MHz PPDUs, in only the non-punctured primary 80 MHz </w:t>
            </w:r>
            <w:proofErr w:type="spellStart"/>
            <w:r w:rsidRPr="0088625D">
              <w:rPr>
                <w:rFonts w:ascii="Arial" w:hAnsi="Arial" w:cs="Arial"/>
                <w:sz w:val="20"/>
              </w:rPr>
              <w:t>subblock</w:t>
            </w:r>
            <w:proofErr w:type="spellEnd"/>
            <w:r w:rsidRPr="0088625D">
              <w:rPr>
                <w:rFonts w:ascii="Arial" w:hAnsi="Arial" w:cs="Arial"/>
                <w:sz w:val="20"/>
              </w:rPr>
              <w:t>, the following distribution bandwidth mode is allowed for DRU</w:t>
            </w:r>
          </w:p>
          <w:p w14:paraId="45675574" w14:textId="77777777" w:rsidR="00231D0C" w:rsidRPr="00745F9E" w:rsidRDefault="00231D0C" w:rsidP="00DE2692">
            <w:pPr>
              <w:rPr>
                <w:rFonts w:ascii="Arial" w:hAnsi="Arial" w:cs="Arial"/>
                <w:sz w:val="20"/>
              </w:rPr>
            </w:pPr>
            <w:r w:rsidRPr="0088625D">
              <w:rPr>
                <w:rFonts w:ascii="Arial" w:hAnsi="Arial" w:cs="Arial"/>
                <w:sz w:val="20"/>
              </w:rPr>
              <w:t>20 MHz + 20 MHz + 40 MHz (or 40 MHz + 20 MHz + 20 MHz)</w:t>
            </w:r>
          </w:p>
        </w:tc>
        <w:tc>
          <w:tcPr>
            <w:tcW w:w="2693" w:type="dxa"/>
            <w:shd w:val="clear" w:color="auto" w:fill="auto"/>
          </w:tcPr>
          <w:p w14:paraId="28460CB9"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62D6EC" w14:textId="77777777" w:rsidR="00231D0C" w:rsidRDefault="00231D0C" w:rsidP="00DE2692">
            <w:pPr>
              <w:rPr>
                <w:rFonts w:ascii="Arial" w:hAnsi="Arial" w:cs="Arial"/>
                <w:color w:val="000000" w:themeColor="text1"/>
                <w:sz w:val="20"/>
                <w:lang w:eastAsia="ko-KR"/>
              </w:rPr>
            </w:pPr>
          </w:p>
          <w:p w14:paraId="44DBDAA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160E881" w14:textId="77777777" w:rsidR="00231D0C" w:rsidRDefault="00231D0C" w:rsidP="00DE2692">
            <w:pPr>
              <w:rPr>
                <w:rFonts w:ascii="Arial" w:hAnsi="Arial" w:cs="Arial"/>
                <w:color w:val="000000" w:themeColor="text1"/>
                <w:sz w:val="20"/>
                <w:lang w:eastAsia="ko-KR"/>
              </w:rPr>
            </w:pPr>
          </w:p>
          <w:p w14:paraId="3DC4658B" w14:textId="5B9D5C81"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CID574 </w:t>
            </w:r>
            <w:r w:rsidRPr="009217A9">
              <w:rPr>
                <w:rFonts w:ascii="Arial" w:hAnsi="Arial" w:cs="Arial"/>
                <w:color w:val="000000" w:themeColor="text1"/>
                <w:sz w:val="20"/>
                <w:lang w:eastAsia="ko-KR"/>
              </w:rPr>
              <w:t>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bl>
    <w:p w14:paraId="68AFB278" w14:textId="6C157F0E" w:rsidR="00231D0C" w:rsidRDefault="00231D0C" w:rsidP="00485746">
      <w:pPr>
        <w:autoSpaceDE w:val="0"/>
        <w:autoSpaceDN w:val="0"/>
        <w:adjustRightInd w:val="0"/>
        <w:jc w:val="both"/>
        <w:rPr>
          <w:b/>
          <w:sz w:val="24"/>
          <w:szCs w:val="24"/>
          <w:lang w:eastAsia="ko-KR"/>
        </w:rPr>
      </w:pPr>
    </w:p>
    <w:p w14:paraId="43DA16A7" w14:textId="394C52F8"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2262 2724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CA5DAAC" w14:textId="77777777" w:rsidTr="00DE2692">
        <w:trPr>
          <w:trHeight w:val="386"/>
        </w:trPr>
        <w:tc>
          <w:tcPr>
            <w:tcW w:w="735" w:type="dxa"/>
            <w:shd w:val="clear" w:color="auto" w:fill="auto"/>
            <w:hideMark/>
          </w:tcPr>
          <w:p w14:paraId="20A3EA0C"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B569EFB"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51DEE1B"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844635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72A4D3A7"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858AB06"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27ABAA1B" w14:textId="77777777" w:rsidTr="00DE2692">
        <w:trPr>
          <w:trHeight w:val="734"/>
        </w:trPr>
        <w:tc>
          <w:tcPr>
            <w:tcW w:w="735" w:type="dxa"/>
            <w:shd w:val="clear" w:color="auto" w:fill="auto"/>
          </w:tcPr>
          <w:p w14:paraId="3E35EDA1"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2262</w:t>
            </w:r>
          </w:p>
        </w:tc>
        <w:tc>
          <w:tcPr>
            <w:tcW w:w="1133" w:type="dxa"/>
            <w:shd w:val="clear" w:color="auto" w:fill="auto"/>
          </w:tcPr>
          <w:p w14:paraId="35EA18DF"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0C9059D"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6AE959BC" w14:textId="77777777" w:rsidR="00F31EB4" w:rsidRPr="00745F9E" w:rsidRDefault="00F31EB4" w:rsidP="00DE2692">
            <w:pPr>
              <w:rPr>
                <w:rFonts w:ascii="Arial" w:hAnsi="Arial" w:cs="Arial"/>
                <w:sz w:val="20"/>
              </w:rPr>
            </w:pPr>
            <w:r w:rsidRPr="005166FD">
              <w:rPr>
                <w:rFonts w:ascii="Arial" w:hAnsi="Arial" w:cs="Arial"/>
                <w:sz w:val="20"/>
              </w:rPr>
              <w:t xml:space="preserve">Paragraph 6 on page 110 can be simplified. It has too much repeating text as in paragraph 3.Change to "For a 160 MHz or 320 MHz UHR TB PPDU, a DBW mode combining one 20 MHz DBW and one 40 MHz DBW is allowed in an 80 MHz frequency </w:t>
            </w:r>
            <w:proofErr w:type="spellStart"/>
            <w:r w:rsidRPr="005166FD">
              <w:rPr>
                <w:rFonts w:ascii="Arial" w:hAnsi="Arial" w:cs="Arial"/>
                <w:sz w:val="20"/>
              </w:rPr>
              <w:t>subblock</w:t>
            </w:r>
            <w:proofErr w:type="spellEnd"/>
            <w:r w:rsidRPr="005166FD">
              <w:rPr>
                <w:rFonts w:ascii="Arial" w:hAnsi="Arial" w:cs="Arial"/>
                <w:sz w:val="20"/>
              </w:rPr>
              <w:t xml:space="preserve"> with 20 MHz preamble puncturing, where 40 MHz DBW is applied to the non-punctured 40 MHz </w:t>
            </w:r>
            <w:proofErr w:type="spellStart"/>
            <w:r w:rsidRPr="005166FD">
              <w:rPr>
                <w:rFonts w:ascii="Arial" w:hAnsi="Arial" w:cs="Arial"/>
                <w:sz w:val="20"/>
              </w:rPr>
              <w:t>subchannel</w:t>
            </w:r>
            <w:proofErr w:type="spellEnd"/>
            <w:r w:rsidRPr="005166FD">
              <w:rPr>
                <w:rFonts w:ascii="Arial" w:hAnsi="Arial" w:cs="Arial"/>
                <w:sz w:val="20"/>
              </w:rPr>
              <w:t xml:space="preserve"> and 20 MHz DBW is applied to </w:t>
            </w:r>
            <w:r w:rsidRPr="005166FD">
              <w:rPr>
                <w:rFonts w:ascii="Arial" w:hAnsi="Arial" w:cs="Arial"/>
                <w:sz w:val="20"/>
              </w:rPr>
              <w:lastRenderedPageBreak/>
              <w:t xml:space="preserve">the non-punctured 20 MHz </w:t>
            </w:r>
            <w:proofErr w:type="spellStart"/>
            <w:r w:rsidRPr="005166FD">
              <w:rPr>
                <w:rFonts w:ascii="Arial" w:hAnsi="Arial" w:cs="Arial"/>
                <w:sz w:val="20"/>
              </w:rPr>
              <w:t>subchannel</w:t>
            </w:r>
            <w:proofErr w:type="spellEnd"/>
            <w:r w:rsidRPr="005166FD">
              <w:rPr>
                <w:rFonts w:ascii="Arial" w:hAnsi="Arial" w:cs="Arial"/>
                <w:sz w:val="20"/>
              </w:rPr>
              <w:t>."</w:t>
            </w:r>
          </w:p>
        </w:tc>
        <w:tc>
          <w:tcPr>
            <w:tcW w:w="2215" w:type="dxa"/>
            <w:shd w:val="clear" w:color="auto" w:fill="auto"/>
          </w:tcPr>
          <w:p w14:paraId="15246B53" w14:textId="77777777" w:rsidR="00F31EB4" w:rsidRPr="00745F9E" w:rsidRDefault="00F31EB4" w:rsidP="00DE2692">
            <w:pPr>
              <w:rPr>
                <w:rFonts w:ascii="Arial" w:hAnsi="Arial" w:cs="Arial"/>
                <w:sz w:val="20"/>
              </w:rPr>
            </w:pPr>
            <w:r w:rsidRPr="005166FD">
              <w:rPr>
                <w:rFonts w:ascii="Arial" w:hAnsi="Arial" w:cs="Arial"/>
                <w:sz w:val="20"/>
              </w:rPr>
              <w:lastRenderedPageBreak/>
              <w:t>As in comment</w:t>
            </w:r>
          </w:p>
        </w:tc>
        <w:tc>
          <w:tcPr>
            <w:tcW w:w="2693" w:type="dxa"/>
            <w:shd w:val="clear" w:color="auto" w:fill="auto"/>
          </w:tcPr>
          <w:p w14:paraId="5EB7E2BD"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8257F5" w14:textId="77777777" w:rsidR="0010442D" w:rsidRDefault="0010442D" w:rsidP="0010442D">
            <w:pPr>
              <w:rPr>
                <w:rFonts w:ascii="Arial" w:hAnsi="Arial" w:cs="Arial"/>
                <w:color w:val="000000" w:themeColor="text1"/>
                <w:sz w:val="20"/>
                <w:lang w:eastAsia="ko-KR"/>
              </w:rPr>
            </w:pPr>
          </w:p>
          <w:p w14:paraId="5675300A"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8C0C7E5" w14:textId="77777777" w:rsidR="0010442D" w:rsidRDefault="0010442D" w:rsidP="0010442D">
            <w:pPr>
              <w:rPr>
                <w:rFonts w:ascii="Arial" w:hAnsi="Arial" w:cs="Arial"/>
                <w:color w:val="000000" w:themeColor="text1"/>
                <w:sz w:val="20"/>
                <w:lang w:eastAsia="ko-KR"/>
              </w:rPr>
            </w:pPr>
          </w:p>
          <w:p w14:paraId="14A561F5" w14:textId="46C19B58" w:rsidR="00F31EB4" w:rsidRDefault="0010442D"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0570r0</w:t>
            </w:r>
            <w:r w:rsidRPr="009217A9">
              <w:rPr>
                <w:rFonts w:ascii="Arial" w:hAnsi="Arial" w:cs="Arial"/>
                <w:color w:val="000000" w:themeColor="text1"/>
                <w:sz w:val="20"/>
                <w:lang w:eastAsia="ko-KR"/>
              </w:rPr>
              <w:t>.</w:t>
            </w:r>
          </w:p>
        </w:tc>
      </w:tr>
      <w:tr w:rsidR="00F31EB4" w:rsidRPr="00821890" w14:paraId="5C3AD78A" w14:textId="77777777" w:rsidTr="00DE2692">
        <w:trPr>
          <w:trHeight w:val="734"/>
        </w:trPr>
        <w:tc>
          <w:tcPr>
            <w:tcW w:w="735" w:type="dxa"/>
            <w:shd w:val="clear" w:color="auto" w:fill="auto"/>
          </w:tcPr>
          <w:p w14:paraId="7FA986D3"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lastRenderedPageBreak/>
              <w:t>2724</w:t>
            </w:r>
          </w:p>
        </w:tc>
        <w:tc>
          <w:tcPr>
            <w:tcW w:w="1133" w:type="dxa"/>
            <w:shd w:val="clear" w:color="auto" w:fill="auto"/>
          </w:tcPr>
          <w:p w14:paraId="25A655A0"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92F9019"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30B7F908" w14:textId="77777777" w:rsidR="00F31EB4" w:rsidRPr="00745F9E" w:rsidRDefault="00F31EB4" w:rsidP="00DE2692">
            <w:pPr>
              <w:rPr>
                <w:rFonts w:ascii="Arial" w:hAnsi="Arial" w:cs="Arial"/>
                <w:sz w:val="20"/>
              </w:rPr>
            </w:pPr>
            <w:r w:rsidRPr="005166FD">
              <w:rPr>
                <w:rFonts w:ascii="Arial" w:hAnsi="Arial" w:cs="Arial"/>
                <w:sz w:val="20"/>
              </w:rPr>
              <w:t>Change from "a DBW mode" to "four DBW modes"</w:t>
            </w:r>
          </w:p>
        </w:tc>
        <w:tc>
          <w:tcPr>
            <w:tcW w:w="2215" w:type="dxa"/>
            <w:shd w:val="clear" w:color="auto" w:fill="auto"/>
          </w:tcPr>
          <w:p w14:paraId="1CD97BC1" w14:textId="77777777" w:rsidR="00F31EB4" w:rsidRPr="00745F9E" w:rsidRDefault="00F31EB4" w:rsidP="00DE2692">
            <w:pPr>
              <w:rPr>
                <w:rFonts w:ascii="Arial" w:hAnsi="Arial" w:cs="Arial"/>
                <w:sz w:val="20"/>
              </w:rPr>
            </w:pPr>
            <w:r w:rsidRPr="005166FD">
              <w:rPr>
                <w:rFonts w:ascii="Arial" w:hAnsi="Arial" w:cs="Arial"/>
                <w:sz w:val="20"/>
              </w:rPr>
              <w:t>see comments</w:t>
            </w:r>
          </w:p>
        </w:tc>
        <w:tc>
          <w:tcPr>
            <w:tcW w:w="2693" w:type="dxa"/>
            <w:shd w:val="clear" w:color="auto" w:fill="auto"/>
          </w:tcPr>
          <w:p w14:paraId="5E6D5867"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3E55796" w14:textId="77777777" w:rsidR="00F31EB4" w:rsidRDefault="00F31EB4" w:rsidP="00DE2692">
            <w:pPr>
              <w:rPr>
                <w:rFonts w:ascii="Arial" w:hAnsi="Arial" w:cs="Arial"/>
                <w:color w:val="000000" w:themeColor="text1"/>
                <w:sz w:val="20"/>
                <w:lang w:eastAsia="ko-KR"/>
              </w:rPr>
            </w:pPr>
          </w:p>
          <w:p w14:paraId="305DEC1C"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1E37C71D" w14:textId="77777777" w:rsidR="00F31EB4" w:rsidRDefault="00F31EB4" w:rsidP="00DE2692">
            <w:pPr>
              <w:rPr>
                <w:rFonts w:ascii="Arial" w:hAnsi="Arial" w:cs="Arial"/>
                <w:color w:val="000000" w:themeColor="text1"/>
                <w:sz w:val="20"/>
                <w:lang w:eastAsia="ko-KR"/>
              </w:rPr>
            </w:pPr>
          </w:p>
          <w:p w14:paraId="5CDE6E50" w14:textId="34D4FFA7" w:rsidR="00F31EB4" w:rsidRPr="00B6332A" w:rsidRDefault="00F31EB4"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0570r0</w:t>
            </w:r>
            <w:r w:rsidR="0010442D" w:rsidRPr="009217A9">
              <w:rPr>
                <w:rFonts w:ascii="Arial" w:hAnsi="Arial" w:cs="Arial"/>
                <w:color w:val="000000" w:themeColor="text1"/>
                <w:sz w:val="20"/>
                <w:lang w:eastAsia="ko-KR"/>
              </w:rPr>
              <w:t>.</w:t>
            </w:r>
          </w:p>
        </w:tc>
      </w:tr>
    </w:tbl>
    <w:p w14:paraId="0FB83E51" w14:textId="07177980" w:rsidR="00F31EB4" w:rsidRDefault="00F31EB4" w:rsidP="00485746">
      <w:pPr>
        <w:autoSpaceDE w:val="0"/>
        <w:autoSpaceDN w:val="0"/>
        <w:adjustRightInd w:val="0"/>
        <w:jc w:val="both"/>
        <w:rPr>
          <w:b/>
          <w:sz w:val="24"/>
          <w:szCs w:val="24"/>
          <w:lang w:eastAsia="ko-KR"/>
        </w:rPr>
      </w:pPr>
    </w:p>
    <w:p w14:paraId="620F5CC8" w14:textId="3A5EDE0B"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F07A62D" w14:textId="77777777" w:rsidTr="00DE2692">
        <w:trPr>
          <w:trHeight w:val="386"/>
        </w:trPr>
        <w:tc>
          <w:tcPr>
            <w:tcW w:w="735" w:type="dxa"/>
            <w:shd w:val="clear" w:color="auto" w:fill="auto"/>
            <w:hideMark/>
          </w:tcPr>
          <w:p w14:paraId="0267411F"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E39FB48"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169DBC4"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20BA2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03935799"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69436D0"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693C1798" w14:textId="77777777" w:rsidTr="00DE2692">
        <w:trPr>
          <w:trHeight w:val="734"/>
        </w:trPr>
        <w:tc>
          <w:tcPr>
            <w:tcW w:w="735" w:type="dxa"/>
            <w:shd w:val="clear" w:color="auto" w:fill="auto"/>
          </w:tcPr>
          <w:p w14:paraId="7A62134C"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2263</w:t>
            </w:r>
          </w:p>
        </w:tc>
        <w:tc>
          <w:tcPr>
            <w:tcW w:w="1133" w:type="dxa"/>
            <w:shd w:val="clear" w:color="auto" w:fill="auto"/>
          </w:tcPr>
          <w:p w14:paraId="1F8B49FD"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3DA240A8"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14974D64" w14:textId="77777777" w:rsidR="00F31EB4" w:rsidRPr="005166FD" w:rsidRDefault="00F31EB4" w:rsidP="00DE2692">
            <w:pPr>
              <w:rPr>
                <w:rFonts w:ascii="Arial" w:hAnsi="Arial" w:cs="Arial"/>
                <w:sz w:val="20"/>
              </w:rPr>
            </w:pPr>
            <w:r w:rsidRPr="00453F4C">
              <w:rPr>
                <w:rFonts w:ascii="Arial" w:hAnsi="Arial" w:cs="Arial"/>
                <w:sz w:val="20"/>
              </w:rPr>
              <w:t xml:space="preserve">Change "For a 160 MHz UHR TB PPDU and a 320 MHz UHR TB PPDU, in a certain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preamble puncturing, 60 MHz DBW is allowed and the 60 MHz DRU tone plan (see 38.3.2.1 (Tone plan for DRUs)) is used by applying constant tone shifts (see 38.3.2.1 (Tone plan for DRUs)) to align tone indices." to "For a 160 MHz or 320 MHz UHR TB PPDU, 60 MHz DBW is allowed in an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unallocated,  and the 60 MHz DRU tone plan (see 38.3.2.1 (Tone plan for DRUs)) is used by applying constant tone shifts (see 38.3.2.1 (Tone plan for DRUs)) to align tone indices". This is in PHY motion 64.</w:t>
            </w:r>
          </w:p>
        </w:tc>
        <w:tc>
          <w:tcPr>
            <w:tcW w:w="2215" w:type="dxa"/>
            <w:shd w:val="clear" w:color="auto" w:fill="auto"/>
          </w:tcPr>
          <w:p w14:paraId="0B80BF70" w14:textId="77777777" w:rsidR="00F31EB4" w:rsidRPr="005166FD" w:rsidRDefault="00F31EB4" w:rsidP="00DE2692">
            <w:pPr>
              <w:rPr>
                <w:rFonts w:ascii="Arial" w:hAnsi="Arial" w:cs="Arial"/>
                <w:sz w:val="20"/>
              </w:rPr>
            </w:pPr>
            <w:r w:rsidRPr="00453F4C">
              <w:rPr>
                <w:rFonts w:ascii="Arial" w:hAnsi="Arial" w:cs="Arial"/>
                <w:sz w:val="20"/>
              </w:rPr>
              <w:t>As in comment</w:t>
            </w:r>
          </w:p>
        </w:tc>
        <w:tc>
          <w:tcPr>
            <w:tcW w:w="2693" w:type="dxa"/>
            <w:shd w:val="clear" w:color="auto" w:fill="auto"/>
          </w:tcPr>
          <w:p w14:paraId="653CD173"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2A9CD16F" w14:textId="161A8704" w:rsidR="00F31EB4" w:rsidRDefault="00F31EB4" w:rsidP="00485746">
      <w:pPr>
        <w:autoSpaceDE w:val="0"/>
        <w:autoSpaceDN w:val="0"/>
        <w:adjustRightInd w:val="0"/>
        <w:jc w:val="both"/>
        <w:rPr>
          <w:b/>
          <w:sz w:val="24"/>
          <w:szCs w:val="24"/>
          <w:lang w:eastAsia="ko-KR"/>
        </w:rPr>
      </w:pPr>
    </w:p>
    <w:p w14:paraId="1EF7F635" w14:textId="10ECF773"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72ECBFAA" w14:textId="77777777" w:rsidTr="00DE2692">
        <w:trPr>
          <w:trHeight w:val="386"/>
        </w:trPr>
        <w:tc>
          <w:tcPr>
            <w:tcW w:w="735" w:type="dxa"/>
            <w:shd w:val="clear" w:color="auto" w:fill="auto"/>
            <w:hideMark/>
          </w:tcPr>
          <w:p w14:paraId="29AD1397"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D55481"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617D218"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AE3DF07"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2EFD021"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071DB"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448D01D2" w14:textId="77777777" w:rsidTr="00DE2692">
        <w:trPr>
          <w:trHeight w:val="734"/>
        </w:trPr>
        <w:tc>
          <w:tcPr>
            <w:tcW w:w="735" w:type="dxa"/>
            <w:shd w:val="clear" w:color="auto" w:fill="auto"/>
          </w:tcPr>
          <w:p w14:paraId="52EB4BEA"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2265</w:t>
            </w:r>
          </w:p>
        </w:tc>
        <w:tc>
          <w:tcPr>
            <w:tcW w:w="1133" w:type="dxa"/>
            <w:shd w:val="clear" w:color="auto" w:fill="auto"/>
          </w:tcPr>
          <w:p w14:paraId="27CC25E1"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5DD5E25B"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119.01</w:t>
            </w:r>
          </w:p>
        </w:tc>
        <w:tc>
          <w:tcPr>
            <w:tcW w:w="2410" w:type="dxa"/>
            <w:shd w:val="clear" w:color="auto" w:fill="auto"/>
          </w:tcPr>
          <w:p w14:paraId="7159B10B" w14:textId="77777777" w:rsidR="00F31EB4" w:rsidRPr="00D3334F" w:rsidRDefault="00F31EB4" w:rsidP="00DE2692">
            <w:pPr>
              <w:rPr>
                <w:rFonts w:ascii="Arial" w:hAnsi="Arial" w:cs="Arial"/>
                <w:sz w:val="20"/>
              </w:rPr>
            </w:pPr>
            <w:r w:rsidRPr="00D3334F">
              <w:rPr>
                <w:rFonts w:ascii="Arial" w:hAnsi="Arial" w:cs="Arial"/>
                <w:sz w:val="20"/>
              </w:rPr>
              <w:t xml:space="preserve">Rephrase paragraph 1 on page 111 to "For a 160 MHz or a 320 MHz UHR TB PPDU, 40 MHz DBW is applied to the non-punctured 40 MHz </w:t>
            </w:r>
            <w:proofErr w:type="spellStart"/>
            <w:r w:rsidRPr="00D3334F">
              <w:rPr>
                <w:rFonts w:ascii="Arial" w:hAnsi="Arial" w:cs="Arial"/>
                <w:sz w:val="20"/>
              </w:rPr>
              <w:t>subchannel</w:t>
            </w:r>
            <w:proofErr w:type="spellEnd"/>
            <w:r w:rsidRPr="00D3334F">
              <w:rPr>
                <w:rFonts w:ascii="Arial" w:hAnsi="Arial" w:cs="Arial"/>
                <w:sz w:val="20"/>
              </w:rPr>
              <w:t xml:space="preserve"> of the 80 MHz frequency </w:t>
            </w:r>
            <w:proofErr w:type="spellStart"/>
            <w:r w:rsidRPr="00D3334F">
              <w:rPr>
                <w:rFonts w:ascii="Arial" w:hAnsi="Arial" w:cs="Arial"/>
                <w:sz w:val="20"/>
              </w:rPr>
              <w:t>subblock</w:t>
            </w:r>
            <w:proofErr w:type="spellEnd"/>
            <w:r w:rsidRPr="00D3334F">
              <w:rPr>
                <w:rFonts w:ascii="Arial" w:hAnsi="Arial" w:cs="Arial"/>
                <w:sz w:val="20"/>
              </w:rPr>
              <w:t xml:space="preserve"> with 40 MHz preamble </w:t>
            </w:r>
            <w:r w:rsidRPr="00D3334F">
              <w:rPr>
                <w:rFonts w:ascii="Arial" w:hAnsi="Arial" w:cs="Arial"/>
                <w:sz w:val="20"/>
              </w:rPr>
              <w:lastRenderedPageBreak/>
              <w:t>puncturing, and 40 MHz DRU tone plan (see 38.3.2.1 (Tone plan for DRUs)) is used by</w:t>
            </w:r>
          </w:p>
          <w:p w14:paraId="18E9FA18" w14:textId="77777777" w:rsidR="00F31EB4" w:rsidRPr="005166FD" w:rsidRDefault="00F31EB4" w:rsidP="00DE2692">
            <w:pPr>
              <w:rPr>
                <w:rFonts w:ascii="Arial" w:hAnsi="Arial" w:cs="Arial"/>
                <w:sz w:val="20"/>
              </w:rPr>
            </w:pPr>
            <w:r w:rsidRPr="00D3334F">
              <w:rPr>
                <w:rFonts w:ascii="Arial" w:hAnsi="Arial" w:cs="Arial"/>
                <w:sz w:val="20"/>
              </w:rPr>
              <w:t>applying constant tone shifts (see 38.3.2.1 (Tone plan for DRUs)) to align tone indices.".</w:t>
            </w:r>
          </w:p>
        </w:tc>
        <w:tc>
          <w:tcPr>
            <w:tcW w:w="2215" w:type="dxa"/>
            <w:shd w:val="clear" w:color="auto" w:fill="auto"/>
          </w:tcPr>
          <w:p w14:paraId="632C3160" w14:textId="77777777" w:rsidR="00F31EB4" w:rsidRPr="005166FD" w:rsidRDefault="00F31EB4" w:rsidP="00DE2692">
            <w:pPr>
              <w:rPr>
                <w:rFonts w:ascii="Arial" w:hAnsi="Arial" w:cs="Arial"/>
                <w:sz w:val="20"/>
              </w:rPr>
            </w:pPr>
            <w:r w:rsidRPr="00D3334F">
              <w:rPr>
                <w:rFonts w:ascii="Arial" w:hAnsi="Arial" w:cs="Arial"/>
                <w:sz w:val="20"/>
              </w:rPr>
              <w:lastRenderedPageBreak/>
              <w:t>As in comment</w:t>
            </w:r>
          </w:p>
        </w:tc>
        <w:tc>
          <w:tcPr>
            <w:tcW w:w="2693" w:type="dxa"/>
            <w:shd w:val="clear" w:color="auto" w:fill="auto"/>
          </w:tcPr>
          <w:p w14:paraId="1CACC875"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2B92E914" w14:textId="77777777" w:rsidR="0010442D" w:rsidRDefault="0010442D" w:rsidP="0010442D">
            <w:pPr>
              <w:rPr>
                <w:rFonts w:ascii="Arial" w:hAnsi="Arial" w:cs="Arial"/>
                <w:color w:val="000000" w:themeColor="text1"/>
                <w:sz w:val="20"/>
                <w:lang w:eastAsia="ko-KR"/>
              </w:rPr>
            </w:pPr>
          </w:p>
          <w:p w14:paraId="3E045D10"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872FC83" w14:textId="77777777" w:rsidR="0010442D" w:rsidRDefault="0010442D" w:rsidP="0010442D">
            <w:pPr>
              <w:rPr>
                <w:rFonts w:ascii="Arial" w:hAnsi="Arial" w:cs="Arial"/>
                <w:color w:val="000000" w:themeColor="text1"/>
                <w:sz w:val="20"/>
                <w:lang w:eastAsia="ko-KR"/>
              </w:rPr>
            </w:pPr>
          </w:p>
          <w:p w14:paraId="5064C2AB" w14:textId="7E4E154A" w:rsidR="00F31EB4" w:rsidRPr="00D3334F" w:rsidRDefault="0010442D"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0570r0</w:t>
            </w:r>
            <w:r w:rsidRPr="009217A9">
              <w:rPr>
                <w:rFonts w:ascii="Arial" w:hAnsi="Arial" w:cs="Arial"/>
                <w:color w:val="000000" w:themeColor="text1"/>
                <w:sz w:val="20"/>
                <w:lang w:eastAsia="ko-KR"/>
              </w:rPr>
              <w:t>.</w:t>
            </w:r>
          </w:p>
        </w:tc>
      </w:tr>
    </w:tbl>
    <w:p w14:paraId="4C78BBC4" w14:textId="77777777" w:rsidR="00FC6727" w:rsidRPr="00FC6727" w:rsidRDefault="00FC6727" w:rsidP="00485746">
      <w:pPr>
        <w:autoSpaceDE w:val="0"/>
        <w:autoSpaceDN w:val="0"/>
        <w:adjustRightInd w:val="0"/>
        <w:jc w:val="both"/>
        <w:rPr>
          <w:b/>
          <w:sz w:val="24"/>
          <w:szCs w:val="24"/>
          <w:lang w:eastAsia="ko-KR"/>
        </w:rPr>
      </w:pPr>
    </w:p>
    <w:p w14:paraId="13869AE8" w14:textId="0091D9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w:t>
      </w:r>
      <w:r w:rsidR="00183D9F" w:rsidRPr="00DC2DF7">
        <w:rPr>
          <w:i/>
          <w:szCs w:val="22"/>
          <w:highlight w:val="yellow"/>
        </w:rPr>
        <w:t>Pl</w:t>
      </w:r>
      <w:r w:rsidR="00183D9F">
        <w:rPr>
          <w:rFonts w:hint="eastAsia"/>
          <w:i/>
          <w:szCs w:val="22"/>
          <w:highlight w:val="yellow"/>
          <w:lang w:eastAsia="ko-KR"/>
        </w:rPr>
        <w:t>ea</w:t>
      </w:r>
      <w:r w:rsidR="00183D9F" w:rsidRPr="00DC2DF7">
        <w:rPr>
          <w:i/>
          <w:szCs w:val="22"/>
          <w:highlight w:val="yellow"/>
        </w:rPr>
        <w:t>s</w:t>
      </w:r>
      <w:r w:rsidR="00183D9F">
        <w:rPr>
          <w:rFonts w:hint="eastAsia"/>
          <w:i/>
          <w:szCs w:val="22"/>
          <w:highlight w:val="yellow"/>
          <w:lang w:eastAsia="ko-KR"/>
        </w:rPr>
        <w:t>e</w:t>
      </w:r>
      <w:r w:rsidR="00183D9F">
        <w:rPr>
          <w:i/>
          <w:szCs w:val="22"/>
          <w:highlight w:val="yellow"/>
        </w:rPr>
        <w:t xml:space="preserve"> make the following changes </w:t>
      </w:r>
      <w:r w:rsidR="00A06234">
        <w:rPr>
          <w:rFonts w:hint="eastAsia"/>
          <w:i/>
          <w:szCs w:val="22"/>
          <w:highlight w:val="yellow"/>
          <w:lang w:eastAsia="ko-KR"/>
        </w:rPr>
        <w:t xml:space="preserve">in </w:t>
      </w:r>
      <w:r w:rsidR="00A06234" w:rsidRPr="0048435F">
        <w:rPr>
          <w:i/>
          <w:szCs w:val="22"/>
          <w:highlight w:val="yellow"/>
          <w:lang w:eastAsia="ko-KR"/>
        </w:rPr>
        <w:t xml:space="preserve">Section </w:t>
      </w:r>
      <w:r w:rsidR="00CB700B">
        <w:rPr>
          <w:i/>
          <w:szCs w:val="22"/>
          <w:highlight w:val="yellow"/>
          <w:lang w:eastAsia="ko-KR"/>
        </w:rPr>
        <w:t>38.3.</w:t>
      </w:r>
      <w:r w:rsidR="0048435F" w:rsidRPr="0048435F">
        <w:rPr>
          <w:i/>
          <w:szCs w:val="22"/>
          <w:highlight w:val="yellow"/>
          <w:lang w:eastAsia="ko-KR"/>
        </w:rPr>
        <w:t>4</w:t>
      </w:r>
      <w:r w:rsidR="00A06234" w:rsidRPr="0048435F">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B6332A">
        <w:rPr>
          <w:i/>
          <w:szCs w:val="22"/>
          <w:highlight w:val="yellow"/>
        </w:rPr>
        <w:t>2</w:t>
      </w:r>
      <w:r w:rsidRPr="00DC2DF7">
        <w:rPr>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2D5283E4" w:rsidR="00183D9F" w:rsidRPr="0003314C" w:rsidRDefault="00CB700B" w:rsidP="00183D9F">
      <w:pPr>
        <w:widowControl w:val="0"/>
        <w:autoSpaceDE w:val="0"/>
        <w:autoSpaceDN w:val="0"/>
        <w:adjustRightInd w:val="0"/>
        <w:rPr>
          <w:rFonts w:asciiTheme="minorHAnsi" w:eastAsia="Arial,Bold" w:hAnsiTheme="minorHAnsi" w:cstheme="minorHAnsi"/>
          <w:b/>
          <w:bCs/>
          <w:sz w:val="20"/>
          <w:lang w:val="en-US"/>
        </w:rPr>
      </w:pPr>
      <w:r w:rsidRPr="00CB700B">
        <w:rPr>
          <w:rFonts w:asciiTheme="minorHAnsi" w:eastAsia="Arial,Bold" w:hAnsiTheme="minorHAnsi" w:cstheme="minorHAnsi"/>
          <w:b/>
          <w:bCs/>
          <w:sz w:val="20"/>
          <w:lang w:val="en-US"/>
        </w:rPr>
        <w:t>38.3.4 Transmission of DRU</w:t>
      </w:r>
    </w:p>
    <w:p w14:paraId="5DE90C1C" w14:textId="07B3DAD4" w:rsidR="00183D9F" w:rsidRDefault="00183D9F" w:rsidP="00183D9F">
      <w:pPr>
        <w:widowControl w:val="0"/>
        <w:autoSpaceDE w:val="0"/>
        <w:autoSpaceDN w:val="0"/>
        <w:adjustRightInd w:val="0"/>
        <w:rPr>
          <w:rFonts w:eastAsia="TimesNewRoman"/>
          <w:sz w:val="20"/>
          <w:lang w:val="en-US"/>
        </w:rPr>
      </w:pPr>
    </w:p>
    <w:p w14:paraId="1E54042B" w14:textId="0D4DB279" w:rsidR="00CB700B" w:rsidRDefault="005537FF" w:rsidP="00CB700B">
      <w:pPr>
        <w:widowControl w:val="0"/>
        <w:autoSpaceDE w:val="0"/>
        <w:autoSpaceDN w:val="0"/>
        <w:adjustRightInd w:val="0"/>
        <w:jc w:val="both"/>
        <w:rPr>
          <w:rFonts w:eastAsia="TimesNewRoman"/>
          <w:sz w:val="20"/>
          <w:lang w:val="en-US"/>
        </w:rPr>
      </w:pPr>
      <w:ins w:id="1" w:author="admin" w:date="2025-03-30T16:06:00Z">
        <w:r>
          <w:rPr>
            <w:rFonts w:eastAsia="TimesNewRoman"/>
            <w:sz w:val="20"/>
            <w:lang w:val="en-US"/>
          </w:rPr>
          <w:t>(</w:t>
        </w:r>
      </w:ins>
      <w:ins w:id="2" w:author="admin" w:date="2025-03-30T16:07:00Z">
        <w:r>
          <w:rPr>
            <w:rFonts w:eastAsia="TimesNewRoman"/>
            <w:sz w:val="20"/>
            <w:lang w:val="en-US"/>
          </w:rPr>
          <w:t>#2176</w:t>
        </w:r>
      </w:ins>
      <w:ins w:id="3" w:author="admin" w:date="2025-03-30T16:06:00Z">
        <w:r>
          <w:rPr>
            <w:rFonts w:eastAsia="TimesNewRoman"/>
            <w:sz w:val="20"/>
            <w:lang w:val="en-US"/>
          </w:rPr>
          <w:t>)</w:t>
        </w:r>
      </w:ins>
      <w:ins w:id="4" w:author="admin" w:date="2025-03-30T16:07:00Z">
        <w:r>
          <w:rPr>
            <w:rFonts w:eastAsia="TimesNewRoman"/>
            <w:sz w:val="20"/>
            <w:lang w:val="en-US"/>
          </w:rPr>
          <w:t>(#306)(#2706)</w:t>
        </w:r>
      </w:ins>
      <w:del w:id="5" w:author="admin" w:date="2025-03-30T16:06:00Z">
        <w:r w:rsidR="00CB700B" w:rsidRPr="00CB700B" w:rsidDel="005537FF">
          <w:rPr>
            <w:rFonts w:eastAsia="TimesNewRoman"/>
            <w:sz w:val="20"/>
            <w:lang w:val="en-US"/>
          </w:rPr>
          <w:delText>Distributed tone RUs (DRU) are defined in UHR to overcome PSD limitations and boost the transmit power</w:delText>
        </w:r>
        <w:r w:rsidR="00CB700B" w:rsidDel="005537FF">
          <w:rPr>
            <w:rFonts w:eastAsia="TimesNewRoman"/>
            <w:sz w:val="20"/>
            <w:lang w:val="en-US"/>
          </w:rPr>
          <w:delText xml:space="preserve"> </w:delText>
        </w:r>
        <w:r w:rsidR="00CB700B" w:rsidRPr="00CB700B" w:rsidDel="005537FF">
          <w:rPr>
            <w:rFonts w:eastAsia="TimesNewRoman"/>
            <w:sz w:val="20"/>
            <w:lang w:val="en-US"/>
          </w:rPr>
          <w:delText xml:space="preserve">by spreading its tones in a certain distribution bandwidth (DBW). </w:delText>
        </w:r>
      </w:del>
      <w:r w:rsidR="00CB700B" w:rsidRPr="00CB700B">
        <w:rPr>
          <w:rFonts w:eastAsia="TimesNewRoman"/>
          <w:sz w:val="20"/>
          <w:lang w:val="en-US"/>
        </w:rPr>
        <w:t>A DRU transmission is allowed only in</w:t>
      </w:r>
      <w:r w:rsidR="00CB700B">
        <w:rPr>
          <w:rFonts w:eastAsia="TimesNewRoman"/>
          <w:sz w:val="20"/>
          <w:lang w:val="en-US"/>
        </w:rPr>
        <w:t xml:space="preserve"> </w:t>
      </w:r>
      <w:r w:rsidR="00CB700B" w:rsidRPr="00CB700B">
        <w:rPr>
          <w:rFonts w:eastAsia="TimesNewRoman"/>
          <w:sz w:val="20"/>
          <w:lang w:val="en-US"/>
        </w:rPr>
        <w:t>an OFDMA UHR TB PPDU to maximize the power boost gain of each DRU</w:t>
      </w:r>
      <w:ins w:id="6" w:author="admin" w:date="2025-03-30T16:11:00Z">
        <w:r w:rsidR="00045F97">
          <w:rPr>
            <w:rFonts w:eastAsia="TimesNewRoman"/>
            <w:sz w:val="20"/>
            <w:lang w:val="en-US"/>
          </w:rPr>
          <w:t>,</w:t>
        </w:r>
      </w:ins>
      <w:r w:rsidR="00CB700B" w:rsidRPr="00CB700B">
        <w:rPr>
          <w:rFonts w:eastAsia="TimesNewRoman"/>
          <w:sz w:val="20"/>
          <w:lang w:val="en-US"/>
        </w:rPr>
        <w:t xml:space="preserve"> and</w:t>
      </w:r>
      <w:ins w:id="7" w:author="admin" w:date="2025-03-30T16:11:00Z">
        <w:r w:rsidR="00C02081">
          <w:rPr>
            <w:rFonts w:eastAsia="TimesNewRoman"/>
            <w:sz w:val="20"/>
            <w:lang w:val="en-US"/>
          </w:rPr>
          <w:t xml:space="preserve"> disallowed in a</w:t>
        </w:r>
      </w:ins>
      <w:r w:rsidR="00CB700B" w:rsidRPr="00CB700B">
        <w:rPr>
          <w:rFonts w:eastAsia="TimesNewRoman"/>
          <w:sz w:val="20"/>
          <w:lang w:val="en-US"/>
        </w:rPr>
        <w:t xml:space="preserve"> UL MU</w:t>
      </w:r>
      <w:ins w:id="8" w:author="admin" w:date="2025-03-30T16:12:00Z">
        <w:r w:rsidR="007511F0">
          <w:rPr>
            <w:rFonts w:eastAsia="TimesNewRoman"/>
            <w:sz w:val="20"/>
            <w:lang w:val="en-US"/>
          </w:rPr>
          <w:t>-</w:t>
        </w:r>
      </w:ins>
      <w:del w:id="9" w:author="admin" w:date="2025-03-30T16:12:00Z">
        <w:r w:rsidR="00CB700B" w:rsidRPr="00CB700B" w:rsidDel="007511F0">
          <w:rPr>
            <w:rFonts w:eastAsia="TimesNewRoman"/>
            <w:sz w:val="20"/>
            <w:lang w:val="en-US"/>
          </w:rPr>
          <w:delText xml:space="preserve"> </w:delText>
        </w:r>
      </w:del>
      <w:r w:rsidR="00CB700B" w:rsidRPr="00CB700B">
        <w:rPr>
          <w:rFonts w:eastAsia="TimesNewRoman"/>
          <w:sz w:val="20"/>
          <w:lang w:val="en-US"/>
        </w:rPr>
        <w:t xml:space="preserve">MIMO </w:t>
      </w:r>
      <w:del w:id="10" w:author="admin" w:date="2025-04-07T18:34:00Z">
        <w:r w:rsidR="00CB700B" w:rsidRPr="00CB700B" w:rsidDel="00BB4C08">
          <w:rPr>
            <w:rFonts w:eastAsia="TimesNewRoman"/>
            <w:sz w:val="20"/>
            <w:lang w:val="en-US"/>
          </w:rPr>
          <w:delText>is</w:delText>
        </w:r>
        <w:r w:rsidR="00CB700B" w:rsidDel="00BB4C08">
          <w:rPr>
            <w:rFonts w:eastAsia="TimesNewRoman"/>
            <w:sz w:val="20"/>
            <w:lang w:val="en-US"/>
          </w:rPr>
          <w:delText xml:space="preserve"> </w:delText>
        </w:r>
        <w:r w:rsidR="00CB700B" w:rsidRPr="00CB700B" w:rsidDel="00BB4C08">
          <w:rPr>
            <w:rFonts w:eastAsia="TimesNewRoman"/>
            <w:sz w:val="20"/>
            <w:lang w:val="en-US"/>
          </w:rPr>
          <w:delText xml:space="preserve">disallowed for a DRU </w:delText>
        </w:r>
      </w:del>
      <w:r w:rsidR="00CB700B" w:rsidRPr="00CB700B">
        <w:rPr>
          <w:rFonts w:eastAsia="TimesNewRoman"/>
          <w:sz w:val="20"/>
          <w:lang w:val="en-US"/>
        </w:rPr>
        <w:t>transmission.</w:t>
      </w:r>
      <w:ins w:id="11" w:author="admin" w:date="2025-04-01T09:53:00Z">
        <w:r w:rsidR="006F4AFB">
          <w:rPr>
            <w:rFonts w:eastAsia="TimesNewRoman"/>
            <w:sz w:val="20"/>
            <w:lang w:val="en-US"/>
          </w:rPr>
          <w:t>(#2258)</w:t>
        </w:r>
      </w:ins>
      <w:r w:rsidR="00CB700B" w:rsidRPr="00CB700B">
        <w:rPr>
          <w:rFonts w:eastAsia="TimesNewRoman"/>
          <w:sz w:val="20"/>
          <w:lang w:val="en-US"/>
        </w:rPr>
        <w:t xml:space="preserve"> Also, the maximum number of spatial streams allowed in a DRU</w:t>
      </w:r>
      <w:r w:rsidR="00CB700B">
        <w:rPr>
          <w:rFonts w:eastAsia="TimesNewRoman"/>
          <w:sz w:val="20"/>
          <w:lang w:val="en-US"/>
        </w:rPr>
        <w:t xml:space="preserve"> </w:t>
      </w:r>
      <w:r w:rsidR="00CB700B" w:rsidRPr="00CB700B">
        <w:rPr>
          <w:rFonts w:eastAsia="TimesNewRoman"/>
          <w:sz w:val="20"/>
          <w:lang w:val="en-US"/>
        </w:rPr>
        <w:t>transmission is two.</w:t>
      </w:r>
    </w:p>
    <w:p w14:paraId="27FBC063" w14:textId="77777777" w:rsidR="00CB700B" w:rsidRPr="00CB700B" w:rsidRDefault="00CB700B" w:rsidP="00CB700B">
      <w:pPr>
        <w:widowControl w:val="0"/>
        <w:autoSpaceDE w:val="0"/>
        <w:autoSpaceDN w:val="0"/>
        <w:adjustRightInd w:val="0"/>
        <w:jc w:val="both"/>
        <w:rPr>
          <w:rFonts w:eastAsia="TimesNewRoman"/>
          <w:sz w:val="20"/>
          <w:lang w:val="en-US"/>
        </w:rPr>
      </w:pPr>
    </w:p>
    <w:p w14:paraId="1830A40A" w14:textId="77777777" w:rsidR="00CB700B" w:rsidRP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20 MHz TB PPDU, the DBW is 20 MHz only.</w:t>
      </w:r>
    </w:p>
    <w:p w14:paraId="6D1C87D0" w14:textId="77777777" w:rsidR="00CB700B" w:rsidRDefault="00CB700B" w:rsidP="00CB700B">
      <w:pPr>
        <w:widowControl w:val="0"/>
        <w:autoSpaceDE w:val="0"/>
        <w:autoSpaceDN w:val="0"/>
        <w:adjustRightInd w:val="0"/>
        <w:jc w:val="both"/>
        <w:rPr>
          <w:rFonts w:eastAsia="TimesNewRoman"/>
          <w:sz w:val="20"/>
          <w:lang w:val="en-US"/>
        </w:rPr>
      </w:pPr>
    </w:p>
    <w:p w14:paraId="19DEAAF2" w14:textId="7252CA0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40 MHz TB PPDU, the DBW is 40 MHz only.</w:t>
      </w:r>
    </w:p>
    <w:p w14:paraId="5C3B3DC7" w14:textId="2FE57389" w:rsidR="00CB700B" w:rsidRDefault="00CB700B" w:rsidP="00CB700B">
      <w:pPr>
        <w:widowControl w:val="0"/>
        <w:autoSpaceDE w:val="0"/>
        <w:autoSpaceDN w:val="0"/>
        <w:adjustRightInd w:val="0"/>
        <w:jc w:val="both"/>
        <w:rPr>
          <w:rFonts w:eastAsia="TimesNewRoman"/>
          <w:sz w:val="20"/>
          <w:lang w:val="en-US"/>
        </w:rPr>
      </w:pPr>
    </w:p>
    <w:p w14:paraId="0AE2082A" w14:textId="703188BD" w:rsidR="00CB700B" w:rsidRDefault="00043BAC" w:rsidP="00CB700B">
      <w:pPr>
        <w:widowControl w:val="0"/>
        <w:autoSpaceDE w:val="0"/>
        <w:autoSpaceDN w:val="0"/>
        <w:adjustRightInd w:val="0"/>
        <w:jc w:val="both"/>
        <w:rPr>
          <w:rFonts w:eastAsia="TimesNewRoman"/>
          <w:sz w:val="20"/>
          <w:lang w:val="en-US"/>
        </w:rPr>
      </w:pPr>
      <w:ins w:id="12" w:author="admin" w:date="2025-03-30T16:31:00Z">
        <w:r>
          <w:rPr>
            <w:rFonts w:eastAsia="TimesNewRoman"/>
            <w:sz w:val="20"/>
            <w:lang w:val="en-US"/>
          </w:rPr>
          <w:t>(#1771)</w:t>
        </w:r>
      </w:ins>
      <w:del w:id="13" w:author="admin" w:date="2025-03-30T16:31:00Z">
        <w:r w:rsidR="00CB700B" w:rsidRPr="00CB700B" w:rsidDel="00043BAC">
          <w:rPr>
            <w:rFonts w:eastAsia="TimesNewRoman"/>
            <w:sz w:val="20"/>
            <w:lang w:val="en-US"/>
          </w:rPr>
          <w:delText>For an 80 MHz frequency subblock without preamble puncturing, the DBW can be 20 MHz or 40 MHz or</w:delText>
        </w:r>
        <w:r w:rsidR="00CB700B" w:rsidDel="00043BAC">
          <w:rPr>
            <w:rFonts w:eastAsia="TimesNewRoman"/>
            <w:sz w:val="20"/>
            <w:lang w:val="en-US"/>
          </w:rPr>
          <w:delText xml:space="preserve"> </w:delText>
        </w:r>
        <w:r w:rsidR="00CB700B" w:rsidRPr="00CB700B" w:rsidDel="00043BAC">
          <w:rPr>
            <w:rFonts w:eastAsia="TimesNewRoman"/>
            <w:sz w:val="20"/>
            <w:lang w:val="en-US"/>
          </w:rPr>
          <w:delText>80 MHz.</w:delText>
        </w:r>
      </w:del>
    </w:p>
    <w:p w14:paraId="1AA76A87" w14:textId="77777777" w:rsidR="00CB700B" w:rsidRPr="00CB700B" w:rsidRDefault="00CB700B" w:rsidP="00CB700B">
      <w:pPr>
        <w:widowControl w:val="0"/>
        <w:autoSpaceDE w:val="0"/>
        <w:autoSpaceDN w:val="0"/>
        <w:adjustRightInd w:val="0"/>
        <w:jc w:val="both"/>
        <w:rPr>
          <w:rFonts w:eastAsia="TimesNewRoman"/>
          <w:sz w:val="20"/>
          <w:lang w:val="en-US"/>
        </w:rPr>
      </w:pPr>
    </w:p>
    <w:p w14:paraId="24ED8FD6" w14:textId="3E52EBC8"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without </w:t>
      </w:r>
      <w:ins w:id="14" w:author="admin" w:date="2025-04-01T09:30:00Z">
        <w:r w:rsidR="00535994">
          <w:rPr>
            <w:rFonts w:eastAsia="TimesNewRoman"/>
            <w:sz w:val="20"/>
            <w:lang w:val="en-US"/>
          </w:rPr>
          <w:t>(#2689)</w:t>
        </w:r>
      </w:ins>
      <w:del w:id="15" w:author="admin" w:date="2025-03-30T16:34:00Z">
        <w:r w:rsidRPr="00CB700B" w:rsidDel="00043BAC">
          <w:rPr>
            <w:rFonts w:eastAsia="TimesNewRoman"/>
            <w:sz w:val="20"/>
            <w:lang w:val="en-US"/>
          </w:rPr>
          <w:delText>preamble puncturing</w:delText>
        </w:r>
      </w:del>
      <w:ins w:id="16" w:author="admin" w:date="2025-03-30T16:34:00Z">
        <w:r w:rsidR="00043BAC">
          <w:rPr>
            <w:rFonts w:eastAsia="TimesNewRoman"/>
            <w:sz w:val="20"/>
            <w:lang w:val="en-US"/>
          </w:rPr>
          <w:t xml:space="preserve">any </w:t>
        </w:r>
      </w:ins>
      <w:ins w:id="17" w:author="admin" w:date="2025-03-30T17:36:00Z">
        <w:r w:rsidR="00D3334F">
          <w:rPr>
            <w:rFonts w:eastAsia="TimesNewRoman"/>
            <w:sz w:val="20"/>
            <w:lang w:val="en-US"/>
          </w:rPr>
          <w:t>unallocated</w:t>
        </w:r>
      </w:ins>
      <w:ins w:id="18" w:author="admin" w:date="2025-03-30T16:34:00Z">
        <w:r w:rsidR="00043BAC">
          <w:rPr>
            <w:rFonts w:eastAsia="TimesNewRoman"/>
            <w:sz w:val="20"/>
            <w:lang w:val="en-US"/>
          </w:rPr>
          <w:t xml:space="preserve"> </w:t>
        </w:r>
        <w:proofErr w:type="spellStart"/>
        <w:r w:rsidR="00043BAC">
          <w:rPr>
            <w:rFonts w:eastAsia="TimesNewRoman"/>
            <w:sz w:val="20"/>
            <w:lang w:val="en-US"/>
          </w:rPr>
          <w:t>subchannel</w:t>
        </w:r>
      </w:ins>
      <w:proofErr w:type="spellEnd"/>
      <w:r w:rsidRPr="00CB700B">
        <w:rPr>
          <w:rFonts w:eastAsia="TimesNewRoman"/>
          <w:sz w:val="20"/>
          <w:lang w:val="en-US"/>
        </w:rPr>
        <w:t>, two DBW modes combining two 20 MHz</w:t>
      </w:r>
      <w:r>
        <w:rPr>
          <w:rFonts w:eastAsia="TimesNewRoman"/>
          <w:sz w:val="20"/>
          <w:lang w:val="en-US"/>
        </w:rPr>
        <w:t xml:space="preserve"> </w:t>
      </w:r>
      <w:r w:rsidRPr="00CB700B">
        <w:rPr>
          <w:rFonts w:eastAsia="TimesNewRoman"/>
          <w:sz w:val="20"/>
          <w:lang w:val="en-US"/>
        </w:rPr>
        <w:t>DBWs and one 40 MHz DBW are allowed.</w:t>
      </w:r>
      <w:ins w:id="19" w:author="admin" w:date="2025-03-30T16:36:00Z">
        <w:r w:rsidR="00043BAC">
          <w:rPr>
            <w:rFonts w:eastAsia="TimesNewRoman"/>
            <w:sz w:val="20"/>
            <w:lang w:val="en-US"/>
          </w:rPr>
          <w:t xml:space="preserve"> </w:t>
        </w:r>
      </w:ins>
      <w:ins w:id="20" w:author="admin" w:date="2025-04-01T09:30:00Z">
        <w:r w:rsidR="00535994">
          <w:rPr>
            <w:rFonts w:eastAsia="TimesNewRoman"/>
            <w:sz w:val="20"/>
            <w:lang w:val="en-US"/>
          </w:rPr>
          <w:t>(#</w:t>
        </w:r>
        <w:proofErr w:type="gramStart"/>
        <w:r w:rsidR="00535994">
          <w:rPr>
            <w:rFonts w:eastAsia="TimesNewRoman"/>
            <w:sz w:val="20"/>
            <w:lang w:val="en-US"/>
          </w:rPr>
          <w:t>1020)</w:t>
        </w:r>
      </w:ins>
      <w:ins w:id="21" w:author="admin" w:date="2025-03-30T16:36:00Z">
        <w:r w:rsidR="00043BAC">
          <w:rPr>
            <w:rFonts w:eastAsia="TimesNewRoman"/>
            <w:sz w:val="20"/>
            <w:lang w:val="en-US"/>
          </w:rPr>
          <w:t>The</w:t>
        </w:r>
        <w:proofErr w:type="gramEnd"/>
        <w:r w:rsidR="00043BAC">
          <w:rPr>
            <w:rFonts w:eastAsia="TimesNewRoman"/>
            <w:sz w:val="20"/>
            <w:lang w:val="en-US"/>
          </w:rPr>
          <w:t xml:space="preserve"> DBW mode is a</w:t>
        </w:r>
      </w:ins>
      <w:ins w:id="22" w:author="admin" w:date="2025-03-30T16:39:00Z">
        <w:r w:rsidR="00043BAC">
          <w:rPr>
            <w:rFonts w:eastAsia="TimesNewRoman"/>
            <w:sz w:val="20"/>
            <w:lang w:val="en-US"/>
          </w:rPr>
          <w:t>n</w:t>
        </w:r>
      </w:ins>
      <w:ins w:id="23" w:author="admin" w:date="2025-03-30T16:36:00Z">
        <w:r w:rsidR="00043BAC">
          <w:rPr>
            <w:rFonts w:eastAsia="TimesNewRoman"/>
            <w:sz w:val="20"/>
            <w:lang w:val="en-US"/>
          </w:rPr>
          <w:t xml:space="preserve"> allowed combination of DBWs for a DRU transmission</w:t>
        </w:r>
      </w:ins>
      <w:ins w:id="24" w:author="admin" w:date="2025-03-30T16:39:00Z">
        <w:r w:rsidR="00972329">
          <w:rPr>
            <w:rFonts w:eastAsia="TimesNewRoman"/>
            <w:sz w:val="20"/>
            <w:lang w:val="en-US"/>
          </w:rPr>
          <w:t>.</w:t>
        </w:r>
      </w:ins>
      <w:r w:rsidRPr="00CB700B">
        <w:rPr>
          <w:rFonts w:eastAsia="TimesNewRoman"/>
          <w:sz w:val="20"/>
          <w:lang w:val="en-US"/>
        </w:rPr>
        <w:t xml:space="preserve"> </w:t>
      </w:r>
      <w:ins w:id="25" w:author="admin" w:date="2025-04-01T09:30:00Z">
        <w:r w:rsidR="00535994">
          <w:rPr>
            <w:rFonts w:eastAsia="TimesNewRoman"/>
            <w:sz w:val="20"/>
            <w:lang w:val="en-US"/>
          </w:rPr>
          <w:t>(#2177)</w:t>
        </w:r>
      </w:ins>
      <w:ins w:id="26" w:author="admin" w:date="2025-03-30T16:42:00Z">
        <w:r w:rsidR="005D5066">
          <w:rPr>
            <w:rFonts w:eastAsia="TimesNewRoman"/>
            <w:sz w:val="20"/>
            <w:lang w:val="en-US"/>
          </w:rPr>
          <w:t xml:space="preserve">In </w:t>
        </w:r>
      </w:ins>
      <w:del w:id="27" w:author="admin" w:date="2025-03-30T16:42:00Z">
        <w:r w:rsidRPr="00CB700B" w:rsidDel="005D5066">
          <w:rPr>
            <w:rFonts w:eastAsia="TimesNewRoman"/>
            <w:sz w:val="20"/>
            <w:lang w:val="en-US"/>
          </w:rPr>
          <w:delText>O</w:delText>
        </w:r>
      </w:del>
      <w:ins w:id="28" w:author="admin" w:date="2025-03-30T16:42:00Z">
        <w:r w:rsidR="005D5066">
          <w:rPr>
            <w:rFonts w:eastAsia="TimesNewRoman"/>
            <w:sz w:val="20"/>
            <w:lang w:val="en-US"/>
          </w:rPr>
          <w:t>o</w:t>
        </w:r>
      </w:ins>
      <w:r w:rsidRPr="00CB700B">
        <w:rPr>
          <w:rFonts w:eastAsia="TimesNewRoman"/>
          <w:sz w:val="20"/>
          <w:lang w:val="en-US"/>
        </w:rPr>
        <w:t>ne mode</w:t>
      </w:r>
      <w:del w:id="29" w:author="admin" w:date="2025-03-30T16:42:00Z">
        <w:r w:rsidRPr="00CB700B" w:rsidDel="005D5066">
          <w:rPr>
            <w:rFonts w:eastAsia="TimesNewRoman"/>
            <w:sz w:val="20"/>
            <w:lang w:val="en-US"/>
          </w:rPr>
          <w:delText xml:space="preserve"> is that</w:delText>
        </w:r>
      </w:del>
      <w:ins w:id="30" w:author="admin" w:date="2025-03-30T16:42:00Z">
        <w:r w:rsidR="005D5066">
          <w:rPr>
            <w:rFonts w:eastAsia="TimesNewRoman"/>
            <w:sz w:val="20"/>
            <w:lang w:val="en-US"/>
          </w:rPr>
          <w:t>,</w:t>
        </w:r>
      </w:ins>
      <w:r w:rsidRPr="00CB700B">
        <w:rPr>
          <w:rFonts w:eastAsia="TimesNewRoman"/>
          <w:sz w:val="20"/>
          <w:lang w:val="en-US"/>
        </w:rPr>
        <w:t xml:space="preserve"> 20 MHz DBWs are applied to the lowest and</w:t>
      </w:r>
      <w:r>
        <w:rPr>
          <w:rFonts w:eastAsia="TimesNewRoman"/>
          <w:sz w:val="20"/>
          <w:lang w:val="en-US"/>
        </w:rPr>
        <w:t xml:space="preserve"> </w:t>
      </w:r>
      <w:r w:rsidRPr="00CB700B">
        <w:rPr>
          <w:rFonts w:eastAsia="TimesNewRoman"/>
          <w:sz w:val="20"/>
          <w:lang w:val="en-US"/>
        </w:rPr>
        <w:t xml:space="preserve">the second lowest 20 MHz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highest 40 MHz </w:t>
      </w:r>
      <w:proofErr w:type="spellStart"/>
      <w:r w:rsidRPr="00CB700B">
        <w:rPr>
          <w:rFonts w:eastAsia="TimesNewRoman"/>
          <w:sz w:val="20"/>
          <w:lang w:val="en-US"/>
        </w:rPr>
        <w:t>subchannel</w:t>
      </w:r>
      <w:proofErr w:type="spellEnd"/>
      <w:r w:rsidRPr="00CB700B">
        <w:rPr>
          <w:rFonts w:eastAsia="TimesNewRoman"/>
          <w:sz w:val="20"/>
          <w:lang w:val="en-US"/>
        </w:rPr>
        <w:t>.</w:t>
      </w:r>
      <w:r>
        <w:rPr>
          <w:rFonts w:eastAsia="TimesNewRoman"/>
          <w:sz w:val="20"/>
          <w:lang w:val="en-US"/>
        </w:rPr>
        <w:t xml:space="preserve"> </w:t>
      </w:r>
      <w:ins w:id="31" w:author="admin" w:date="2025-04-01T09:31:00Z">
        <w:r w:rsidR="00535994">
          <w:rPr>
            <w:rFonts w:eastAsia="TimesNewRoman"/>
            <w:sz w:val="20"/>
            <w:lang w:val="en-US"/>
          </w:rPr>
          <w:t>(#2177)</w:t>
        </w:r>
      </w:ins>
      <w:ins w:id="32" w:author="admin" w:date="2025-03-30T16:42:00Z">
        <w:r w:rsidR="005D5066">
          <w:rPr>
            <w:rFonts w:eastAsia="TimesNewRoman"/>
            <w:sz w:val="20"/>
            <w:lang w:val="en-US"/>
          </w:rPr>
          <w:t xml:space="preserve">In </w:t>
        </w:r>
      </w:ins>
      <w:del w:id="33" w:author="admin" w:date="2025-03-30T16:42:00Z">
        <w:r w:rsidRPr="00CB700B" w:rsidDel="005D5066">
          <w:rPr>
            <w:rFonts w:eastAsia="TimesNewRoman"/>
            <w:sz w:val="20"/>
            <w:lang w:val="en-US"/>
          </w:rPr>
          <w:delText>T</w:delText>
        </w:r>
      </w:del>
      <w:ins w:id="34" w:author="admin" w:date="2025-03-30T16:42:00Z">
        <w:r w:rsidR="005D5066">
          <w:rPr>
            <w:rFonts w:eastAsia="TimesNewRoman"/>
            <w:sz w:val="20"/>
            <w:lang w:val="en-US"/>
          </w:rPr>
          <w:t>t</w:t>
        </w:r>
      </w:ins>
      <w:r w:rsidRPr="00CB700B">
        <w:rPr>
          <w:rFonts w:eastAsia="TimesNewRoman"/>
          <w:sz w:val="20"/>
          <w:lang w:val="en-US"/>
        </w:rPr>
        <w:t>he other mode</w:t>
      </w:r>
      <w:del w:id="35" w:author="admin" w:date="2025-03-30T16:42:00Z">
        <w:r w:rsidRPr="00CB700B" w:rsidDel="005D5066">
          <w:rPr>
            <w:rFonts w:eastAsia="TimesNewRoman"/>
            <w:sz w:val="20"/>
            <w:lang w:val="en-US"/>
          </w:rPr>
          <w:delText xml:space="preserve"> is that</w:delText>
        </w:r>
      </w:del>
      <w:ins w:id="36" w:author="admin" w:date="2025-03-30T16:42:00Z">
        <w:r w:rsidR="005D5066">
          <w:rPr>
            <w:rFonts w:eastAsia="TimesNewRoman"/>
            <w:sz w:val="20"/>
            <w:lang w:val="en-US"/>
          </w:rPr>
          <w:t>,</w:t>
        </w:r>
      </w:ins>
      <w:r w:rsidRPr="00CB700B">
        <w:rPr>
          <w:rFonts w:eastAsia="TimesNewRoman"/>
          <w:sz w:val="20"/>
          <w:lang w:val="en-US"/>
        </w:rPr>
        <w:t xml:space="preserve"> 20 MHz DBWs are applied to the highest and the second highest 20 MHz</w:t>
      </w:r>
      <w:r>
        <w:rPr>
          <w:rFonts w:eastAsia="TimesNewRoman"/>
          <w:sz w:val="20"/>
          <w:lang w:val="en-US"/>
        </w:rPr>
        <w:t xml:space="preserve">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lowest 40 MHz </w:t>
      </w:r>
      <w:proofErr w:type="spellStart"/>
      <w:r w:rsidRPr="00CB700B">
        <w:rPr>
          <w:rFonts w:eastAsia="TimesNewRoman"/>
          <w:sz w:val="20"/>
          <w:lang w:val="en-US"/>
        </w:rPr>
        <w:t>subchannel</w:t>
      </w:r>
      <w:proofErr w:type="spellEnd"/>
      <w:r w:rsidRPr="00CB700B">
        <w:rPr>
          <w:rFonts w:eastAsia="TimesNewRoman"/>
          <w:sz w:val="20"/>
          <w:lang w:val="en-US"/>
        </w:rPr>
        <w:t>. In these DBW modes, 20 MHz</w:t>
      </w:r>
      <w:r>
        <w:rPr>
          <w:rFonts w:eastAsia="TimesNewRoman"/>
          <w:sz w:val="20"/>
          <w:lang w:val="en-US"/>
        </w:rPr>
        <w:t xml:space="preserve"> </w:t>
      </w:r>
      <w:r w:rsidRPr="00CB700B">
        <w:rPr>
          <w:rFonts w:eastAsia="TimesNewRoman"/>
          <w:sz w:val="20"/>
          <w:lang w:val="en-US"/>
        </w:rPr>
        <w:t>and 40 MHz DRU tone plans (see 38.3.2.1 (Tone plan for DRUs)) are used for 20 MHz and 40 MHz DBWs,</w:t>
      </w:r>
      <w:r>
        <w:rPr>
          <w:rFonts w:eastAsia="TimesNewRoman"/>
          <w:sz w:val="20"/>
          <w:lang w:val="en-US"/>
        </w:rPr>
        <w:t xml:space="preserve"> </w:t>
      </w:r>
      <w:r w:rsidRPr="00CB700B">
        <w:rPr>
          <w:rFonts w:eastAsia="TimesNewRoman"/>
          <w:sz w:val="20"/>
          <w:lang w:val="en-US"/>
        </w:rPr>
        <w:t>respectively, by applying constant tone shifts (see 38.3.2.1 (Tone plan for DRUs)) to align tone indices.</w:t>
      </w:r>
    </w:p>
    <w:p w14:paraId="7255594A" w14:textId="77777777" w:rsidR="00CB700B" w:rsidRPr="00CB700B" w:rsidRDefault="00CB700B" w:rsidP="00CB700B">
      <w:pPr>
        <w:widowControl w:val="0"/>
        <w:autoSpaceDE w:val="0"/>
        <w:autoSpaceDN w:val="0"/>
        <w:adjustRightInd w:val="0"/>
        <w:jc w:val="both"/>
        <w:rPr>
          <w:rFonts w:eastAsia="TimesNewRoman"/>
          <w:sz w:val="20"/>
          <w:lang w:val="en-US"/>
        </w:rPr>
      </w:pPr>
    </w:p>
    <w:p w14:paraId="08CA84D4" w14:textId="1D301B25"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20 MHz </w:t>
      </w:r>
      <w:ins w:id="37" w:author="admin" w:date="2025-04-01T09:31:00Z">
        <w:r w:rsidR="007F4BA5">
          <w:rPr>
            <w:rFonts w:eastAsia="TimesNewRoman"/>
            <w:sz w:val="20"/>
            <w:lang w:val="en-US"/>
          </w:rPr>
          <w:t>(#2689)</w:t>
        </w:r>
      </w:ins>
      <w:del w:id="38" w:author="admin" w:date="2025-03-30T17:36:00Z">
        <w:r w:rsidRPr="00CB700B" w:rsidDel="00D3334F">
          <w:rPr>
            <w:rFonts w:eastAsia="TimesNewRoman"/>
            <w:sz w:val="20"/>
            <w:lang w:val="en-US"/>
          </w:rPr>
          <w:delText>preamble puncturing</w:delText>
        </w:r>
      </w:del>
      <w:ins w:id="39" w:author="admin" w:date="2025-03-30T17:36:00Z">
        <w:r w:rsidR="00D3334F">
          <w:rPr>
            <w:rFonts w:eastAsia="TimesNewRoman"/>
            <w:sz w:val="20"/>
            <w:lang w:val="en-US"/>
          </w:rPr>
          <w:t>unallocated</w:t>
        </w:r>
      </w:ins>
      <w:r w:rsidRPr="00CB700B">
        <w:rPr>
          <w:rFonts w:eastAsia="TimesNewRoman"/>
          <w:sz w:val="20"/>
          <w:lang w:val="en-US"/>
        </w:rPr>
        <w:t xml:space="preserve">, </w:t>
      </w:r>
      <w:ins w:id="40" w:author="admin" w:date="2025-04-01T09:31:00Z">
        <w:r w:rsidR="007F4BA5">
          <w:rPr>
            <w:rFonts w:eastAsia="TimesNewRoman"/>
            <w:sz w:val="20"/>
            <w:lang w:val="en-US"/>
          </w:rPr>
          <w:t>(#2723)</w:t>
        </w:r>
      </w:ins>
      <w:ins w:id="41" w:author="admin" w:date="2025-03-30T16:55:00Z">
        <w:r w:rsidR="008F1801">
          <w:rPr>
            <w:rFonts w:eastAsia="TimesNewRoman"/>
            <w:sz w:val="20"/>
            <w:lang w:val="en-US"/>
          </w:rPr>
          <w:t>four</w:t>
        </w:r>
      </w:ins>
      <w:del w:id="42" w:author="admin" w:date="2025-03-30T16:55:00Z">
        <w:r w:rsidRPr="00CB700B" w:rsidDel="008F1801">
          <w:rPr>
            <w:rFonts w:eastAsia="TimesNewRoman"/>
            <w:sz w:val="20"/>
            <w:lang w:val="en-US"/>
          </w:rPr>
          <w:delText>a</w:delText>
        </w:r>
      </w:del>
      <w:r w:rsidRPr="00CB700B">
        <w:rPr>
          <w:rFonts w:eastAsia="TimesNewRoman"/>
          <w:sz w:val="20"/>
          <w:lang w:val="en-US"/>
        </w:rPr>
        <w:t xml:space="preserve"> DBW mode</w:t>
      </w:r>
      <w:ins w:id="43" w:author="admin" w:date="2025-03-30T16:55:00Z">
        <w:r w:rsidR="008F1801">
          <w:rPr>
            <w:rFonts w:eastAsia="TimesNewRoman"/>
            <w:sz w:val="20"/>
            <w:lang w:val="en-US"/>
          </w:rPr>
          <w:t>s</w:t>
        </w:r>
      </w:ins>
      <w:r w:rsidRPr="00CB700B">
        <w:rPr>
          <w:rFonts w:eastAsia="TimesNewRoman"/>
          <w:sz w:val="20"/>
          <w:lang w:val="en-US"/>
        </w:rPr>
        <w:t xml:space="preserve"> combining one 20 MHz</w:t>
      </w:r>
      <w:r>
        <w:rPr>
          <w:rFonts w:eastAsia="TimesNewRoman"/>
          <w:sz w:val="20"/>
          <w:lang w:val="en-US"/>
        </w:rPr>
        <w:t xml:space="preserve"> </w:t>
      </w:r>
      <w:r w:rsidRPr="00CB700B">
        <w:rPr>
          <w:rFonts w:eastAsia="TimesNewRoman"/>
          <w:sz w:val="20"/>
          <w:lang w:val="en-US"/>
        </w:rPr>
        <w:t xml:space="preserve">DBW and one 40 MHz DBW </w:t>
      </w:r>
      <w:del w:id="44" w:author="admin" w:date="2025-04-01T09:33:00Z">
        <w:r w:rsidRPr="00CB700B" w:rsidDel="00A61D3E">
          <w:rPr>
            <w:rFonts w:eastAsia="TimesNewRoman" w:hint="eastAsia"/>
            <w:sz w:val="20"/>
            <w:lang w:val="en-US" w:eastAsia="ko-KR"/>
          </w:rPr>
          <w:delText>is</w:delText>
        </w:r>
      </w:del>
      <w:ins w:id="45" w:author="admin" w:date="2025-04-01T09:34:00Z">
        <w:r w:rsidR="00A61D3E">
          <w:rPr>
            <w:rFonts w:eastAsia="TimesNewRoman" w:hint="eastAsia"/>
            <w:sz w:val="20"/>
            <w:lang w:val="en-US" w:eastAsia="ko-KR"/>
          </w:rPr>
          <w:t>are</w:t>
        </w:r>
      </w:ins>
      <w:r w:rsidRPr="00CB700B">
        <w:rPr>
          <w:rFonts w:eastAsia="TimesNewRoman"/>
          <w:sz w:val="20"/>
          <w:lang w:val="en-US"/>
        </w:rPr>
        <w:t xml:space="preserve"> allowed </w:t>
      </w:r>
      <w:ins w:id="46" w:author="admin" w:date="2025-04-01T09:34:00Z">
        <w:r w:rsidR="00A61D3E">
          <w:rPr>
            <w:rFonts w:eastAsia="TimesNewRoman"/>
            <w:sz w:val="20"/>
            <w:lang w:val="en-US"/>
          </w:rPr>
          <w:t>(#2259)(#2689)w</w:t>
        </w:r>
      </w:ins>
      <w:ins w:id="47" w:author="admin" w:date="2025-03-30T16:56:00Z">
        <w:r w:rsidR="008F1801">
          <w:rPr>
            <w:rFonts w:eastAsia="TimesNewRoman"/>
            <w:sz w:val="20"/>
            <w:lang w:val="en-US"/>
          </w:rPr>
          <w:t xml:space="preserve">here 40 MHz DBW is applied to the </w:t>
        </w:r>
      </w:ins>
      <w:ins w:id="48" w:author="admin" w:date="2025-03-30T17:37:00Z">
        <w:r w:rsidR="00D3334F">
          <w:rPr>
            <w:rFonts w:eastAsia="TimesNewRoman"/>
            <w:sz w:val="20"/>
            <w:lang w:val="en-US"/>
          </w:rPr>
          <w:t>allocated</w:t>
        </w:r>
      </w:ins>
      <w:ins w:id="49" w:author="admin" w:date="2025-03-30T16:56:00Z">
        <w:r w:rsidR="008F1801">
          <w:rPr>
            <w:rFonts w:eastAsia="TimesNewRoman"/>
            <w:sz w:val="20"/>
            <w:lang w:val="en-US"/>
          </w:rPr>
          <w:t xml:space="preserve"> 40 MHz </w:t>
        </w:r>
        <w:proofErr w:type="spellStart"/>
        <w:r w:rsidR="008F1801">
          <w:rPr>
            <w:rFonts w:eastAsia="TimesNewRoman"/>
            <w:sz w:val="20"/>
            <w:lang w:val="en-US"/>
          </w:rPr>
          <w:t>subchannel</w:t>
        </w:r>
        <w:proofErr w:type="spellEnd"/>
        <w:r w:rsidR="008F1801">
          <w:rPr>
            <w:rFonts w:eastAsia="TimesNewRoman"/>
            <w:sz w:val="20"/>
            <w:lang w:val="en-US"/>
          </w:rPr>
          <w:t xml:space="preserve"> and 20 MHz DBW is applied to the </w:t>
        </w:r>
      </w:ins>
      <w:ins w:id="50" w:author="admin" w:date="2025-03-30T17:37:00Z">
        <w:r w:rsidR="00D3334F">
          <w:rPr>
            <w:rFonts w:eastAsia="TimesNewRoman"/>
            <w:sz w:val="20"/>
            <w:lang w:val="en-US"/>
          </w:rPr>
          <w:t>allocated</w:t>
        </w:r>
      </w:ins>
      <w:ins w:id="51" w:author="admin" w:date="2025-03-30T16:56:00Z">
        <w:r w:rsidR="008F1801">
          <w:rPr>
            <w:rFonts w:eastAsia="TimesNewRoman"/>
            <w:sz w:val="20"/>
            <w:lang w:val="en-US"/>
          </w:rPr>
          <w:t xml:space="preserve"> 20 MHz </w:t>
        </w:r>
        <w:proofErr w:type="spellStart"/>
        <w:r w:rsidR="008F1801">
          <w:rPr>
            <w:rFonts w:eastAsia="TimesNewRoman"/>
            <w:sz w:val="20"/>
            <w:lang w:val="en-US"/>
          </w:rPr>
          <w:t>subchannel</w:t>
        </w:r>
        <w:proofErr w:type="spellEnd"/>
        <w:r w:rsidR="008F1801">
          <w:rPr>
            <w:rFonts w:eastAsia="TimesNewRoman"/>
            <w:sz w:val="20"/>
            <w:lang w:val="en-US"/>
          </w:rPr>
          <w:t>.</w:t>
        </w:r>
      </w:ins>
      <w:del w:id="52" w:author="admin" w:date="2025-03-30T16:57:00Z">
        <w:r w:rsidRPr="00CB700B" w:rsidDel="008F1801">
          <w:rPr>
            <w:rFonts w:eastAsia="TimesNewRoman"/>
            <w:sz w:val="20"/>
            <w:lang w:val="en-US"/>
          </w:rPr>
          <w:delText>depending on the location of the punctured 20 MHz subchannel. If</w:delText>
        </w:r>
        <w:r w:rsidDel="008F1801">
          <w:rPr>
            <w:rFonts w:eastAsia="TimesNewRoman"/>
            <w:sz w:val="20"/>
            <w:lang w:val="en-US"/>
          </w:rPr>
          <w:delText xml:space="preserve"> </w:delText>
        </w:r>
        <w:r w:rsidRPr="00CB700B" w:rsidDel="008F1801">
          <w:rPr>
            <w:rFonts w:eastAsia="TimesNewRoman"/>
            <w:sz w:val="20"/>
            <w:lang w:val="en-US"/>
          </w:rPr>
          <w:delText xml:space="preserve">the lowest 20 MHz subchannel is punctured, 20 MHz and 40 MHz DBWs </w:delText>
        </w:r>
        <w:r w:rsidDel="008F1801">
          <w:rPr>
            <w:rFonts w:eastAsia="TimesNewRoman"/>
            <w:sz w:val="20"/>
            <w:lang w:val="en-US"/>
          </w:rPr>
          <w:delText xml:space="preserve">are applied to the second lowes </w:delText>
        </w:r>
        <w:r w:rsidRPr="00CB700B" w:rsidDel="008F1801">
          <w:rPr>
            <w:rFonts w:eastAsia="TimesNewRoman"/>
            <w:sz w:val="20"/>
            <w:lang w:val="en-US"/>
          </w:rPr>
          <w:delText>20 MHz subchannel and the highest 40 MHz subchannel, respectively. If the second lowest 20 MHz</w:delText>
        </w:r>
        <w:r w:rsidDel="008F1801">
          <w:rPr>
            <w:rFonts w:eastAsia="TimesNewRoman"/>
            <w:sz w:val="20"/>
            <w:lang w:val="en-US"/>
          </w:rPr>
          <w:delText xml:space="preserve"> </w:delText>
        </w:r>
        <w:r w:rsidRPr="00CB700B" w:rsidDel="008F1801">
          <w:rPr>
            <w:rFonts w:eastAsia="TimesNewRoman"/>
            <w:sz w:val="20"/>
            <w:lang w:val="en-US"/>
          </w:rPr>
          <w:delText>subchannel is punctured, 20 MHz and 40 MHz DBWs are applied to the lowest 20 MHz subchannel and the</w:delText>
        </w:r>
        <w:r w:rsidDel="008F1801">
          <w:rPr>
            <w:rFonts w:eastAsia="TimesNewRoman"/>
            <w:sz w:val="20"/>
            <w:lang w:val="en-US"/>
          </w:rPr>
          <w:delText xml:space="preserve"> </w:delText>
        </w:r>
        <w:r w:rsidRPr="00CB700B" w:rsidDel="008F1801">
          <w:rPr>
            <w:rFonts w:eastAsia="TimesNewRoman"/>
            <w:sz w:val="20"/>
            <w:lang w:val="en-US"/>
          </w:rPr>
          <w:delText>highest 40 MHz subchannel, respectively. If the second highest 20 MHz subchannel is punctured, 20 MHz</w:delText>
        </w:r>
        <w:r w:rsidDel="008F1801">
          <w:rPr>
            <w:rFonts w:eastAsia="TimesNewRoman"/>
            <w:sz w:val="20"/>
            <w:lang w:val="en-US"/>
          </w:rPr>
          <w:delText xml:space="preserve"> </w:delText>
        </w:r>
        <w:r w:rsidRPr="00CB700B" w:rsidDel="008F1801">
          <w:rPr>
            <w:rFonts w:eastAsia="TimesNewRoman"/>
            <w:sz w:val="20"/>
            <w:lang w:val="en-US"/>
          </w:rPr>
          <w:delText>and 40 MHz DBWs are applied to the highest 20 MHz subchannel and the lowest 40 MHz subchannel,</w:delText>
        </w:r>
        <w:r w:rsidDel="008F1801">
          <w:rPr>
            <w:rFonts w:eastAsia="TimesNewRoman"/>
            <w:sz w:val="20"/>
            <w:lang w:val="en-US"/>
          </w:rPr>
          <w:delText xml:space="preserve"> </w:delText>
        </w:r>
        <w:r w:rsidRPr="00CB700B" w:rsidDel="008F1801">
          <w:rPr>
            <w:rFonts w:eastAsia="TimesNewRoman"/>
            <w:sz w:val="20"/>
            <w:lang w:val="en-US"/>
          </w:rPr>
          <w:delText>respectively. If the highest 20 MHz subchannel is punctured, 20 MHz and 40 MHz DBWs are applied to the</w:delText>
        </w:r>
        <w:r w:rsidDel="008F1801">
          <w:rPr>
            <w:rFonts w:eastAsia="TimesNewRoman"/>
            <w:sz w:val="20"/>
            <w:lang w:val="en-US"/>
          </w:rPr>
          <w:delText xml:space="preserve"> </w:delText>
        </w:r>
        <w:r w:rsidRPr="00CB700B" w:rsidDel="008F1801">
          <w:rPr>
            <w:rFonts w:eastAsia="TimesNewRoman"/>
            <w:sz w:val="20"/>
            <w:lang w:val="en-US"/>
          </w:rPr>
          <w:delText>second highest 20 MHz subchannel and the lowest 40 MHz subchannel, respectively.</w:delText>
        </w:r>
      </w:del>
      <w:r w:rsidRPr="00CB700B">
        <w:rPr>
          <w:rFonts w:eastAsia="TimesNewRoman"/>
          <w:sz w:val="20"/>
          <w:lang w:val="en-US"/>
        </w:rPr>
        <w:t xml:space="preserve"> In these DBW modes,</w:t>
      </w:r>
      <w:r>
        <w:rPr>
          <w:rFonts w:eastAsia="TimesNewRoman"/>
          <w:sz w:val="20"/>
          <w:lang w:val="en-US"/>
        </w:rPr>
        <w:t xml:space="preserve"> </w:t>
      </w:r>
      <w:r w:rsidRPr="00CB700B">
        <w:rPr>
          <w:rFonts w:eastAsia="TimesNewRoman"/>
          <w:sz w:val="20"/>
          <w:lang w:val="en-US"/>
        </w:rPr>
        <w:t>20 MHz and 40 MHz DRU tone plans (see 38.3.2.1 (Tone plan for DRUs)) are used for 20 MHz and 40</w:t>
      </w:r>
      <w:r>
        <w:rPr>
          <w:rFonts w:eastAsia="TimesNewRoman"/>
          <w:sz w:val="20"/>
          <w:lang w:val="en-US"/>
        </w:rPr>
        <w:t xml:space="preserve"> </w:t>
      </w:r>
      <w:r w:rsidRPr="00CB700B">
        <w:rPr>
          <w:rFonts w:eastAsia="TimesNewRoman"/>
          <w:sz w:val="20"/>
          <w:lang w:val="en-US"/>
        </w:rPr>
        <w:t>MHz DBWs, respectively,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p>
    <w:p w14:paraId="1E15AA03" w14:textId="77777777" w:rsidR="00CB700B" w:rsidRPr="00CB700B" w:rsidRDefault="00CB700B" w:rsidP="00CB700B">
      <w:pPr>
        <w:widowControl w:val="0"/>
        <w:autoSpaceDE w:val="0"/>
        <w:autoSpaceDN w:val="0"/>
        <w:adjustRightInd w:val="0"/>
        <w:jc w:val="both"/>
        <w:rPr>
          <w:rFonts w:eastAsia="TimesNewRoman"/>
          <w:sz w:val="20"/>
          <w:lang w:val="en-US"/>
        </w:rPr>
      </w:pPr>
    </w:p>
    <w:p w14:paraId="7D0552FD" w14:textId="1B30DD9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the highest 20 MHz </w:t>
      </w:r>
      <w:ins w:id="53" w:author="admin" w:date="2025-04-01T09:35:00Z">
        <w:r w:rsidR="002B716C">
          <w:rPr>
            <w:rFonts w:eastAsia="TimesNewRoman"/>
            <w:sz w:val="20"/>
            <w:lang w:val="en-US"/>
          </w:rPr>
          <w:t>(#2689)</w:t>
        </w:r>
      </w:ins>
      <w:del w:id="54" w:author="admin" w:date="2025-03-30T17:37:00Z">
        <w:r w:rsidRPr="00CB700B" w:rsidDel="00D3334F">
          <w:rPr>
            <w:rFonts w:eastAsia="TimesNewRoman"/>
            <w:sz w:val="20"/>
            <w:lang w:val="en-US"/>
          </w:rPr>
          <w:delText>preamble puncturing</w:delText>
        </w:r>
      </w:del>
      <w:ins w:id="55" w:author="admin" w:date="2025-03-30T17:37:00Z">
        <w:r w:rsidR="00D3334F">
          <w:rPr>
            <w:rFonts w:eastAsia="TimesNewRoman"/>
            <w:sz w:val="20"/>
            <w:lang w:val="en-US"/>
          </w:rPr>
          <w:t>unallocated</w:t>
        </w:r>
      </w:ins>
      <w:r w:rsidRPr="00CB700B">
        <w:rPr>
          <w:rFonts w:eastAsia="TimesNewRoman"/>
          <w:sz w:val="20"/>
          <w:lang w:val="en-US"/>
        </w:rPr>
        <w:t>, 60 MHz DBW is allowed</w:t>
      </w:r>
      <w:r>
        <w:rPr>
          <w:rFonts w:eastAsia="TimesNewRoman"/>
          <w:sz w:val="20"/>
          <w:lang w:val="en-US"/>
        </w:rPr>
        <w:t xml:space="preserve"> </w:t>
      </w:r>
      <w:r w:rsidRPr="00CB700B">
        <w:rPr>
          <w:rFonts w:eastAsia="TimesNewRoman"/>
          <w:sz w:val="20"/>
          <w:lang w:val="en-US"/>
        </w:rPr>
        <w:t>and the 60 MHz DRU tone plan (see 38.3.2.1 (Tone plan for DRUs)) is used.</w:t>
      </w:r>
    </w:p>
    <w:p w14:paraId="7E609424" w14:textId="77777777" w:rsidR="00CB700B" w:rsidRPr="00CB700B" w:rsidRDefault="00CB700B" w:rsidP="00CB700B">
      <w:pPr>
        <w:widowControl w:val="0"/>
        <w:autoSpaceDE w:val="0"/>
        <w:autoSpaceDN w:val="0"/>
        <w:adjustRightInd w:val="0"/>
        <w:jc w:val="both"/>
        <w:rPr>
          <w:rFonts w:eastAsia="TimesNewRoman"/>
          <w:sz w:val="20"/>
          <w:lang w:val="en-US"/>
        </w:rPr>
      </w:pPr>
    </w:p>
    <w:p w14:paraId="3FC60A6F" w14:textId="536559D5"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56" w:author="admin" w:date="2025-04-01T09:37:00Z">
        <w:r w:rsidR="002B716C">
          <w:rPr>
            <w:rFonts w:eastAsia="TimesNewRoman"/>
            <w:sz w:val="20"/>
            <w:lang w:val="en-US"/>
          </w:rPr>
          <w:t>(#2261)(#2689)</w:t>
        </w:r>
      </w:ins>
      <w:del w:id="57" w:author="admin" w:date="2025-03-30T17:07:00Z">
        <w:r w:rsidRPr="00CB700B" w:rsidDel="009E05BA">
          <w:rPr>
            <w:rFonts w:eastAsia="TimesNewRoman"/>
            <w:sz w:val="20"/>
            <w:lang w:val="en-US"/>
          </w:rPr>
          <w:delText>UHR TB PPDU and</w:delText>
        </w:r>
      </w:del>
      <w:del w:id="58" w:author="admin" w:date="2025-03-30T17:24:00Z">
        <w:r w:rsidRPr="00CB700B" w:rsidDel="002C765E">
          <w:rPr>
            <w:rFonts w:eastAsia="TimesNewRoman"/>
            <w:sz w:val="20"/>
            <w:lang w:val="en-US"/>
          </w:rPr>
          <w:delText xml:space="preserve"> a</w:delText>
        </w:r>
      </w:del>
      <w:ins w:id="59" w:author="admin" w:date="2025-03-30T17:24:00Z">
        <w:r w:rsidR="002C765E">
          <w:rPr>
            <w:rFonts w:eastAsia="TimesNewRoman"/>
            <w:sz w:val="20"/>
            <w:lang w:val="en-US"/>
          </w:rPr>
          <w:t>or</w:t>
        </w:r>
      </w:ins>
      <w:r w:rsidRPr="00CB700B">
        <w:rPr>
          <w:rFonts w:eastAsia="TimesNewRoman"/>
          <w:sz w:val="20"/>
          <w:lang w:val="en-US"/>
        </w:rPr>
        <w:t xml:space="preserve"> 320 MHz UHR TB PPDU, </w:t>
      </w:r>
      <w:ins w:id="60" w:author="admin" w:date="2025-03-30T17:08:00Z">
        <w:r w:rsidR="009E05BA">
          <w:rPr>
            <w:rFonts w:eastAsia="TimesNewRoman"/>
            <w:sz w:val="20"/>
            <w:lang w:val="en-US"/>
          </w:rPr>
          <w:t xml:space="preserve">80 MHz DBW is allowed </w:t>
        </w:r>
      </w:ins>
      <w:r w:rsidRPr="00CB700B">
        <w:rPr>
          <w:rFonts w:eastAsia="TimesNewRoman"/>
          <w:sz w:val="20"/>
          <w:lang w:val="en-US"/>
        </w:rPr>
        <w:t>in a</w:t>
      </w:r>
      <w:ins w:id="61" w:author="admin" w:date="2025-03-30T17:08:00Z">
        <w:r w:rsidR="009E05BA">
          <w:rPr>
            <w:rFonts w:eastAsia="TimesNewRoman"/>
            <w:sz w:val="20"/>
            <w:lang w:val="en-US"/>
          </w:rPr>
          <w:t>n</w:t>
        </w:r>
      </w:ins>
      <w:r w:rsidRPr="00CB700B">
        <w:rPr>
          <w:rFonts w:eastAsia="TimesNewRoman"/>
          <w:sz w:val="20"/>
          <w:lang w:val="en-US"/>
        </w:rPr>
        <w:t xml:space="preserve"> </w:t>
      </w:r>
      <w:del w:id="62" w:author="admin" w:date="2025-03-30T17:08:00Z">
        <w:r w:rsidRPr="00CB700B" w:rsidDel="009E05BA">
          <w:rPr>
            <w:rFonts w:eastAsia="TimesNewRoman"/>
            <w:sz w:val="20"/>
            <w:lang w:val="en-US"/>
          </w:rPr>
          <w:delText xml:space="preserve">certain </w:delText>
        </w:r>
      </w:del>
      <w:r w:rsidRPr="00CB700B">
        <w:rPr>
          <w:rFonts w:eastAsia="TimesNewRoman"/>
          <w:sz w:val="20"/>
          <w:lang w:val="en-US"/>
        </w:rPr>
        <w:t xml:space="preserve">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without </w:t>
      </w:r>
      <w:del w:id="63" w:author="admin" w:date="2025-03-30T17:08:00Z">
        <w:r w:rsidRPr="00CB700B" w:rsidDel="009E05BA">
          <w:rPr>
            <w:rFonts w:eastAsia="TimesNewRoman"/>
            <w:sz w:val="20"/>
            <w:lang w:val="en-US"/>
          </w:rPr>
          <w:delText>preamble puncturing</w:delText>
        </w:r>
      </w:del>
      <w:ins w:id="64" w:author="admin" w:date="2025-03-30T17:08:00Z">
        <w:r w:rsidR="009E05BA">
          <w:rPr>
            <w:rFonts w:eastAsia="TimesNewRoman"/>
            <w:sz w:val="20"/>
            <w:lang w:val="en-US"/>
          </w:rPr>
          <w:t xml:space="preserve">any </w:t>
        </w:r>
      </w:ins>
      <w:ins w:id="65" w:author="admin" w:date="2025-03-30T17:37:00Z">
        <w:r w:rsidR="00D3334F">
          <w:rPr>
            <w:rFonts w:eastAsia="TimesNewRoman"/>
            <w:sz w:val="20"/>
            <w:lang w:val="en-US"/>
          </w:rPr>
          <w:t>unallocated</w:t>
        </w:r>
      </w:ins>
      <w:ins w:id="66" w:author="admin" w:date="2025-03-30T17:08:00Z">
        <w:r w:rsidR="009E05BA">
          <w:rPr>
            <w:rFonts w:eastAsia="TimesNewRoman"/>
            <w:sz w:val="20"/>
            <w:lang w:val="en-US"/>
          </w:rPr>
          <w:t xml:space="preserve"> </w:t>
        </w:r>
        <w:proofErr w:type="spellStart"/>
        <w:r w:rsidR="009E05BA">
          <w:rPr>
            <w:rFonts w:eastAsia="TimesNewRoman"/>
            <w:sz w:val="20"/>
            <w:lang w:val="en-US"/>
          </w:rPr>
          <w:t>subchannel</w:t>
        </w:r>
      </w:ins>
      <w:proofErr w:type="spellEnd"/>
      <w:del w:id="67" w:author="admin" w:date="2025-03-30T17:09:00Z">
        <w:r w:rsidRPr="00CB700B" w:rsidDel="009E05BA">
          <w:rPr>
            <w:rFonts w:eastAsia="TimesNewRoman"/>
            <w:sz w:val="20"/>
            <w:lang w:val="en-US"/>
          </w:rPr>
          <w:delText>, 80 MHz DBW is allowed and</w:delText>
        </w:r>
      </w:del>
      <w:ins w:id="68" w:author="admin" w:date="2025-03-30T17:09:00Z">
        <w:r w:rsidR="009E05BA">
          <w:rPr>
            <w:rFonts w:eastAsia="TimesNewRoman"/>
            <w:sz w:val="20"/>
            <w:lang w:val="en-US"/>
          </w:rPr>
          <w:t>.</w:t>
        </w:r>
      </w:ins>
      <w:r w:rsidRPr="00CB700B">
        <w:rPr>
          <w:rFonts w:eastAsia="TimesNewRoman"/>
          <w:sz w:val="20"/>
          <w:lang w:val="en-US"/>
        </w:rPr>
        <w:t xml:space="preserve"> </w:t>
      </w:r>
      <w:del w:id="69" w:author="admin" w:date="2025-03-30T17:09:00Z">
        <w:r w:rsidRPr="00CB700B" w:rsidDel="009E05BA">
          <w:rPr>
            <w:rFonts w:eastAsia="TimesNewRoman"/>
            <w:sz w:val="20"/>
            <w:lang w:val="en-US"/>
          </w:rPr>
          <w:delText>t</w:delText>
        </w:r>
      </w:del>
      <w:ins w:id="70" w:author="admin" w:date="2025-03-30T17:09:00Z">
        <w:r w:rsidR="009E05BA">
          <w:rPr>
            <w:rFonts w:eastAsia="TimesNewRoman"/>
            <w:sz w:val="20"/>
            <w:lang w:val="en-US"/>
          </w:rPr>
          <w:t>T</w:t>
        </w:r>
      </w:ins>
      <w:r w:rsidRPr="00CB700B">
        <w:rPr>
          <w:rFonts w:eastAsia="TimesNewRoman"/>
          <w:sz w:val="20"/>
          <w:lang w:val="en-US"/>
        </w:rPr>
        <w:t>he 80 MHz DRU tone plan (see 38.3.2.1 (Tone</w:t>
      </w:r>
      <w:r>
        <w:rPr>
          <w:rFonts w:eastAsia="TimesNewRoman"/>
          <w:sz w:val="20"/>
          <w:lang w:val="en-US"/>
        </w:rPr>
        <w:t xml:space="preserve"> </w:t>
      </w:r>
      <w:r w:rsidRPr="00CB700B">
        <w:rPr>
          <w:rFonts w:eastAsia="TimesNewRoman"/>
          <w:sz w:val="20"/>
          <w:lang w:val="en-US"/>
        </w:rPr>
        <w:t>plan for DRUs)) is used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r w:rsidR="009E05BA">
        <w:rPr>
          <w:rFonts w:eastAsia="TimesNewRoman"/>
          <w:sz w:val="20"/>
          <w:lang w:val="en-US"/>
        </w:rPr>
        <w:t>.</w:t>
      </w:r>
    </w:p>
    <w:p w14:paraId="32D6D6F6" w14:textId="43CE9BA0" w:rsidR="00CB700B" w:rsidRDefault="00CB700B" w:rsidP="00CB700B">
      <w:pPr>
        <w:widowControl w:val="0"/>
        <w:autoSpaceDE w:val="0"/>
        <w:autoSpaceDN w:val="0"/>
        <w:adjustRightInd w:val="0"/>
        <w:jc w:val="both"/>
        <w:rPr>
          <w:ins w:id="71" w:author="admin" w:date="2025-03-30T17:16:00Z"/>
          <w:rFonts w:eastAsia="TimesNewRoman"/>
          <w:sz w:val="20"/>
          <w:lang w:val="en-US"/>
        </w:rPr>
      </w:pPr>
    </w:p>
    <w:p w14:paraId="68353060" w14:textId="7507925C" w:rsidR="0088625D" w:rsidRDefault="0071650E" w:rsidP="0088625D">
      <w:pPr>
        <w:widowControl w:val="0"/>
        <w:autoSpaceDE w:val="0"/>
        <w:autoSpaceDN w:val="0"/>
        <w:adjustRightInd w:val="0"/>
        <w:jc w:val="both"/>
        <w:rPr>
          <w:ins w:id="72" w:author="admin" w:date="2025-03-30T17:16:00Z"/>
          <w:rFonts w:eastAsia="TimesNewRoman"/>
          <w:sz w:val="20"/>
          <w:lang w:val="en-US" w:eastAsia="ko-KR"/>
        </w:rPr>
      </w:pPr>
      <w:ins w:id="73" w:author="admin" w:date="2025-03-30T17:19:00Z">
        <w:r>
          <w:rPr>
            <w:rFonts w:eastAsia="TimesNewRoman"/>
            <w:sz w:val="20"/>
            <w:lang w:val="en-US" w:eastAsia="ko-KR"/>
          </w:rPr>
          <w:t>(#</w:t>
        </w:r>
        <w:proofErr w:type="gramStart"/>
        <w:r>
          <w:rPr>
            <w:rFonts w:eastAsia="TimesNewRoman"/>
            <w:sz w:val="20"/>
            <w:lang w:val="en-US" w:eastAsia="ko-KR"/>
          </w:rPr>
          <w:t>574)(</w:t>
        </w:r>
        <w:proofErr w:type="gramEnd"/>
        <w:r>
          <w:rPr>
            <w:rFonts w:eastAsia="TimesNewRoman"/>
            <w:sz w:val="20"/>
            <w:lang w:val="en-US" w:eastAsia="ko-KR"/>
          </w:rPr>
          <w:t xml:space="preserve">#889)(#2689) </w:t>
        </w:r>
      </w:ins>
      <w:ins w:id="74" w:author="admin" w:date="2025-03-30T17:16:00Z">
        <w:r w:rsidR="002C765E">
          <w:rPr>
            <w:rFonts w:eastAsia="TimesNewRoman" w:hint="eastAsia"/>
            <w:sz w:val="20"/>
            <w:lang w:val="en-US" w:eastAsia="ko-KR"/>
          </w:rPr>
          <w:t xml:space="preserve">For a 160 MHz or </w:t>
        </w:r>
        <w:r w:rsidR="0088625D">
          <w:rPr>
            <w:rFonts w:eastAsia="TimesNewRoman" w:hint="eastAsia"/>
            <w:sz w:val="20"/>
            <w:lang w:val="en-US" w:eastAsia="ko-KR"/>
          </w:rPr>
          <w:t xml:space="preserve">320 MHz UHR TB PPDU, </w:t>
        </w:r>
        <w:r w:rsidR="0088625D" w:rsidRPr="00CB700B">
          <w:rPr>
            <w:rFonts w:eastAsia="TimesNewRoman"/>
            <w:sz w:val="20"/>
            <w:lang w:val="en-US"/>
          </w:rPr>
          <w:t>two DBW modes combining two 20 MHz</w:t>
        </w:r>
        <w:r w:rsidR="0088625D">
          <w:rPr>
            <w:rFonts w:eastAsia="TimesNewRoman"/>
            <w:sz w:val="20"/>
            <w:lang w:val="en-US"/>
          </w:rPr>
          <w:t xml:space="preserve"> </w:t>
        </w:r>
        <w:r w:rsidR="0088625D" w:rsidRPr="00CB700B">
          <w:rPr>
            <w:rFonts w:eastAsia="TimesNewRoman"/>
            <w:sz w:val="20"/>
            <w:lang w:val="en-US"/>
          </w:rPr>
          <w:t>DBWs and one 40 MHz DBW are allowed</w:t>
        </w:r>
      </w:ins>
      <w:ins w:id="75" w:author="admin" w:date="2025-04-08T14:01:00Z">
        <w:r w:rsidR="0094697F">
          <w:rPr>
            <w:rFonts w:eastAsia="TimesNewRoman"/>
            <w:sz w:val="20"/>
            <w:lang w:val="en-US"/>
          </w:rPr>
          <w:t xml:space="preserve"> </w:t>
        </w:r>
        <w:r w:rsidR="0094697F">
          <w:rPr>
            <w:rFonts w:eastAsia="TimesNewRoman"/>
            <w:sz w:val="20"/>
            <w:lang w:val="en-US" w:eastAsia="ko-KR"/>
          </w:rPr>
          <w:t>only</w:t>
        </w:r>
      </w:ins>
      <w:ins w:id="76" w:author="admin" w:date="2025-03-30T17:17:00Z">
        <w:r w:rsidR="0088625D">
          <w:rPr>
            <w:rFonts w:eastAsia="TimesNewRoman"/>
            <w:sz w:val="20"/>
            <w:lang w:val="en-US"/>
          </w:rPr>
          <w:t xml:space="preserve"> in the primary 80 MHz </w:t>
        </w:r>
      </w:ins>
      <w:ins w:id="77" w:author="admin" w:date="2025-04-08T14:02:00Z">
        <w:r w:rsidR="0094697F">
          <w:rPr>
            <w:rFonts w:eastAsia="TimesNewRoman"/>
            <w:sz w:val="20"/>
            <w:lang w:val="en-US"/>
          </w:rPr>
          <w:t>channel</w:t>
        </w:r>
      </w:ins>
      <w:ins w:id="78" w:author="admin" w:date="2025-03-30T17:17:00Z">
        <w:r w:rsidR="0088625D">
          <w:rPr>
            <w:rFonts w:eastAsia="TimesNewRoman"/>
            <w:sz w:val="20"/>
            <w:lang w:val="en-US"/>
          </w:rPr>
          <w:t xml:space="preserve"> without any </w:t>
        </w:r>
      </w:ins>
      <w:ins w:id="79" w:author="admin" w:date="2025-03-30T17:38:00Z">
        <w:r w:rsidR="00D3334F">
          <w:rPr>
            <w:rFonts w:eastAsia="TimesNewRoman"/>
            <w:sz w:val="20"/>
            <w:lang w:val="en-US"/>
          </w:rPr>
          <w:t>unallocated</w:t>
        </w:r>
      </w:ins>
      <w:ins w:id="80" w:author="admin" w:date="2025-03-30T17:17:00Z">
        <w:r w:rsidR="0088625D">
          <w:rPr>
            <w:rFonts w:eastAsia="TimesNewRoman"/>
            <w:sz w:val="20"/>
            <w:lang w:val="en-US"/>
          </w:rPr>
          <w:t xml:space="preserve"> </w:t>
        </w:r>
        <w:proofErr w:type="spellStart"/>
        <w:r w:rsidR="0088625D">
          <w:rPr>
            <w:rFonts w:eastAsia="TimesNewRoman"/>
            <w:sz w:val="20"/>
            <w:lang w:val="en-US"/>
          </w:rPr>
          <w:t>subchannel</w:t>
        </w:r>
      </w:ins>
      <w:proofErr w:type="spellEnd"/>
      <w:ins w:id="81" w:author="admin" w:date="2025-03-30T17:16:00Z">
        <w:r w:rsidR="0088625D" w:rsidRPr="00CB700B">
          <w:rPr>
            <w:rFonts w:eastAsia="TimesNewRoman"/>
            <w:sz w:val="20"/>
            <w:lang w:val="en-US"/>
          </w:rPr>
          <w:t>.</w:t>
        </w:r>
      </w:ins>
      <w:ins w:id="82" w:author="admin" w:date="2025-03-30T17:18:00Z">
        <w:r w:rsidR="0088625D">
          <w:rPr>
            <w:rFonts w:eastAsia="TimesNewRoman"/>
            <w:sz w:val="20"/>
            <w:lang w:val="en-US"/>
          </w:rPr>
          <w:t xml:space="preserve"> In o</w:t>
        </w:r>
        <w:r w:rsidR="0088625D" w:rsidRPr="00CB700B">
          <w:rPr>
            <w:rFonts w:eastAsia="TimesNewRoman"/>
            <w:sz w:val="20"/>
            <w:lang w:val="en-US"/>
          </w:rPr>
          <w:t>ne mode</w:t>
        </w:r>
        <w:r w:rsidR="0088625D">
          <w:rPr>
            <w:rFonts w:eastAsia="TimesNewRoman"/>
            <w:sz w:val="20"/>
            <w:lang w:val="en-US"/>
          </w:rPr>
          <w:t>,</w:t>
        </w:r>
        <w:r w:rsidR="0088625D" w:rsidRPr="00CB700B">
          <w:rPr>
            <w:rFonts w:eastAsia="TimesNewRoman"/>
            <w:sz w:val="20"/>
            <w:lang w:val="en-US"/>
          </w:rPr>
          <w:t xml:space="preserve"> 20 MHz DBWs are applied to the lowest and</w:t>
        </w:r>
        <w:r w:rsidR="0088625D">
          <w:rPr>
            <w:rFonts w:eastAsia="TimesNewRoman"/>
            <w:sz w:val="20"/>
            <w:lang w:val="en-US"/>
          </w:rPr>
          <w:t xml:space="preserve"> </w:t>
        </w:r>
        <w:r w:rsidR="0088625D" w:rsidRPr="00CB700B">
          <w:rPr>
            <w:rFonts w:eastAsia="TimesNewRoman"/>
            <w:sz w:val="20"/>
            <w:lang w:val="en-US"/>
          </w:rPr>
          <w:t xml:space="preserve">the second lowest 20 MHz </w:t>
        </w:r>
        <w:proofErr w:type="spellStart"/>
        <w:r w:rsidR="0088625D" w:rsidRPr="00CB700B">
          <w:rPr>
            <w:rFonts w:eastAsia="TimesNewRoman"/>
            <w:sz w:val="20"/>
            <w:lang w:val="en-US"/>
          </w:rPr>
          <w:t>subchannels</w:t>
        </w:r>
        <w:proofErr w:type="spellEnd"/>
        <w:r w:rsidR="0088625D" w:rsidRPr="00CB700B">
          <w:rPr>
            <w:rFonts w:eastAsia="TimesNewRoman"/>
            <w:sz w:val="20"/>
            <w:lang w:val="en-US"/>
          </w:rPr>
          <w:t xml:space="preserve"> and 40 MHz DBW is </w:t>
        </w:r>
        <w:r w:rsidR="0088625D" w:rsidRPr="00CB700B">
          <w:rPr>
            <w:rFonts w:eastAsia="TimesNewRoman"/>
            <w:sz w:val="20"/>
            <w:lang w:val="en-US"/>
          </w:rPr>
          <w:lastRenderedPageBreak/>
          <w:t xml:space="preserve">applied to the highest 40 MHz </w:t>
        </w:r>
        <w:proofErr w:type="spellStart"/>
        <w:r w:rsidR="0088625D" w:rsidRPr="00CB700B">
          <w:rPr>
            <w:rFonts w:eastAsia="TimesNewRoman"/>
            <w:sz w:val="20"/>
            <w:lang w:val="en-US"/>
          </w:rPr>
          <w:t>subchannel</w:t>
        </w:r>
        <w:proofErr w:type="spellEnd"/>
        <w:r w:rsidR="0088625D" w:rsidRPr="00CB700B">
          <w:rPr>
            <w:rFonts w:eastAsia="TimesNewRoman"/>
            <w:sz w:val="20"/>
            <w:lang w:val="en-US"/>
          </w:rPr>
          <w:t>.</w:t>
        </w:r>
        <w:r w:rsidR="0088625D">
          <w:rPr>
            <w:rFonts w:eastAsia="TimesNewRoman"/>
            <w:sz w:val="20"/>
            <w:lang w:val="en-US"/>
          </w:rPr>
          <w:t xml:space="preserve"> In t</w:t>
        </w:r>
        <w:r w:rsidR="0088625D" w:rsidRPr="00CB700B">
          <w:rPr>
            <w:rFonts w:eastAsia="TimesNewRoman"/>
            <w:sz w:val="20"/>
            <w:lang w:val="en-US"/>
          </w:rPr>
          <w:t>he other mode</w:t>
        </w:r>
        <w:r w:rsidR="0088625D">
          <w:rPr>
            <w:rFonts w:eastAsia="TimesNewRoman"/>
            <w:sz w:val="20"/>
            <w:lang w:val="en-US"/>
          </w:rPr>
          <w:t>,</w:t>
        </w:r>
        <w:r w:rsidR="0088625D" w:rsidRPr="00CB700B">
          <w:rPr>
            <w:rFonts w:eastAsia="TimesNewRoman"/>
            <w:sz w:val="20"/>
            <w:lang w:val="en-US"/>
          </w:rPr>
          <w:t xml:space="preserve"> 20 MHz DBWs are applied to the highest and the second highest 20 MHz</w:t>
        </w:r>
        <w:r w:rsidR="0088625D">
          <w:rPr>
            <w:rFonts w:eastAsia="TimesNewRoman"/>
            <w:sz w:val="20"/>
            <w:lang w:val="en-US"/>
          </w:rPr>
          <w:t xml:space="preserve"> </w:t>
        </w:r>
        <w:proofErr w:type="spellStart"/>
        <w:r w:rsidR="0088625D" w:rsidRPr="00CB700B">
          <w:rPr>
            <w:rFonts w:eastAsia="TimesNewRoman"/>
            <w:sz w:val="20"/>
            <w:lang w:val="en-US"/>
          </w:rPr>
          <w:t>subchannels</w:t>
        </w:r>
        <w:proofErr w:type="spellEnd"/>
        <w:r w:rsidR="0088625D" w:rsidRPr="00CB700B">
          <w:rPr>
            <w:rFonts w:eastAsia="TimesNewRoman"/>
            <w:sz w:val="20"/>
            <w:lang w:val="en-US"/>
          </w:rPr>
          <w:t xml:space="preserve"> and 40 MHz DBW is applied to the lowest 40 MHz </w:t>
        </w:r>
        <w:proofErr w:type="spellStart"/>
        <w:r w:rsidR="0088625D" w:rsidRPr="00CB700B">
          <w:rPr>
            <w:rFonts w:eastAsia="TimesNewRoman"/>
            <w:sz w:val="20"/>
            <w:lang w:val="en-US"/>
          </w:rPr>
          <w:t>subchannel</w:t>
        </w:r>
        <w:proofErr w:type="spellEnd"/>
        <w:r w:rsidR="0088625D" w:rsidRPr="00CB700B">
          <w:rPr>
            <w:rFonts w:eastAsia="TimesNewRoman"/>
            <w:sz w:val="20"/>
            <w:lang w:val="en-US"/>
          </w:rPr>
          <w:t>. In these DBW modes, 20 MHz</w:t>
        </w:r>
        <w:r w:rsidR="0088625D">
          <w:rPr>
            <w:rFonts w:eastAsia="TimesNewRoman"/>
            <w:sz w:val="20"/>
            <w:lang w:val="en-US"/>
          </w:rPr>
          <w:t xml:space="preserve"> </w:t>
        </w:r>
        <w:r w:rsidR="0088625D" w:rsidRPr="00CB700B">
          <w:rPr>
            <w:rFonts w:eastAsia="TimesNewRoman"/>
            <w:sz w:val="20"/>
            <w:lang w:val="en-US"/>
          </w:rPr>
          <w:t>and 40 MHz DRU tone plans (see 38.3.2.1 (Tone plan for DRUs)) are used for 20 MHz and 40 MHz DBWs,</w:t>
        </w:r>
        <w:r w:rsidR="0088625D">
          <w:rPr>
            <w:rFonts w:eastAsia="TimesNewRoman"/>
            <w:sz w:val="20"/>
            <w:lang w:val="en-US"/>
          </w:rPr>
          <w:t xml:space="preserve"> </w:t>
        </w:r>
        <w:r w:rsidR="0088625D" w:rsidRPr="00CB700B">
          <w:rPr>
            <w:rFonts w:eastAsia="TimesNewRoman"/>
            <w:sz w:val="20"/>
            <w:lang w:val="en-US"/>
          </w:rPr>
          <w:t>respectively, by applying constant tone shifts (see 38.3.2.1 (Tone plan for DRUs)) to align tone indices.</w:t>
        </w:r>
      </w:ins>
    </w:p>
    <w:p w14:paraId="472E533F" w14:textId="77777777" w:rsidR="0088625D" w:rsidRDefault="0088625D" w:rsidP="00CB700B">
      <w:pPr>
        <w:widowControl w:val="0"/>
        <w:autoSpaceDE w:val="0"/>
        <w:autoSpaceDN w:val="0"/>
        <w:adjustRightInd w:val="0"/>
        <w:jc w:val="both"/>
        <w:rPr>
          <w:rFonts w:eastAsia="TimesNewRoman"/>
          <w:sz w:val="20"/>
          <w:lang w:val="en-US"/>
        </w:rPr>
      </w:pPr>
    </w:p>
    <w:p w14:paraId="5784DF4D" w14:textId="0ADEA3A2"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83" w:author="admin" w:date="2025-04-01T09:43:00Z">
        <w:r w:rsidR="004163AD">
          <w:rPr>
            <w:rFonts w:eastAsia="TimesNewRoman"/>
            <w:sz w:val="20"/>
            <w:lang w:val="en-US"/>
          </w:rPr>
          <w:t>(#2262)</w:t>
        </w:r>
      </w:ins>
      <w:del w:id="84" w:author="admin" w:date="2025-03-30T17:23:00Z">
        <w:r w:rsidRPr="00CB700B" w:rsidDel="002C765E">
          <w:rPr>
            <w:rFonts w:eastAsia="TimesNewRoman"/>
            <w:sz w:val="20"/>
            <w:lang w:val="en-US"/>
          </w:rPr>
          <w:delText>UHR TB PPDU and a</w:delText>
        </w:r>
      </w:del>
      <w:ins w:id="85" w:author="admin" w:date="2025-03-30T17:23:00Z">
        <w:r w:rsidR="002C765E">
          <w:rPr>
            <w:rFonts w:eastAsia="TimesNewRoman"/>
            <w:sz w:val="20"/>
            <w:lang w:val="en-US"/>
          </w:rPr>
          <w:t>or</w:t>
        </w:r>
      </w:ins>
      <w:r w:rsidRPr="00CB700B">
        <w:rPr>
          <w:rFonts w:eastAsia="TimesNewRoman"/>
          <w:sz w:val="20"/>
          <w:lang w:val="en-US"/>
        </w:rPr>
        <w:t xml:space="preserve"> 320 MHz UHR TB PPDU, </w:t>
      </w:r>
      <w:del w:id="86" w:author="admin" w:date="2025-03-30T17:24:00Z">
        <w:r w:rsidRPr="00CB700B" w:rsidDel="002C765E">
          <w:rPr>
            <w:rFonts w:eastAsia="TimesNewRoman"/>
            <w:sz w:val="20"/>
            <w:lang w:val="en-US"/>
          </w:rPr>
          <w:delText>in a certain 80 MHz frequency subblock</w:delText>
        </w:r>
        <w:r w:rsidDel="002C765E">
          <w:rPr>
            <w:rFonts w:eastAsia="TimesNewRoman"/>
            <w:sz w:val="20"/>
            <w:lang w:val="en-US"/>
          </w:rPr>
          <w:delText xml:space="preserve"> </w:delText>
        </w:r>
        <w:r w:rsidRPr="00CB700B" w:rsidDel="002C765E">
          <w:rPr>
            <w:rFonts w:eastAsia="TimesNewRoman"/>
            <w:sz w:val="20"/>
            <w:lang w:val="en-US"/>
          </w:rPr>
          <w:delText xml:space="preserve">with 20 MHz preamble puncturing, </w:delText>
        </w:r>
      </w:del>
      <w:ins w:id="87" w:author="admin" w:date="2025-04-01T09:44:00Z">
        <w:r w:rsidR="00E46C91">
          <w:rPr>
            <w:rFonts w:eastAsia="TimesNewRoman"/>
            <w:sz w:val="20"/>
            <w:lang w:val="en-US"/>
          </w:rPr>
          <w:t>(#2724)</w:t>
        </w:r>
      </w:ins>
      <w:del w:id="88" w:author="admin" w:date="2025-03-30T17:24:00Z">
        <w:r w:rsidRPr="00CB700B" w:rsidDel="002C765E">
          <w:rPr>
            <w:rFonts w:eastAsia="TimesNewRoman"/>
            <w:sz w:val="20"/>
            <w:lang w:val="en-US"/>
          </w:rPr>
          <w:delText>a</w:delText>
        </w:r>
      </w:del>
      <w:ins w:id="89" w:author="admin" w:date="2025-03-30T17:24:00Z">
        <w:r w:rsidR="002C765E">
          <w:rPr>
            <w:rFonts w:eastAsia="TimesNewRoman"/>
            <w:sz w:val="20"/>
            <w:lang w:val="en-US"/>
          </w:rPr>
          <w:t>four</w:t>
        </w:r>
      </w:ins>
      <w:r w:rsidRPr="00CB700B">
        <w:rPr>
          <w:rFonts w:eastAsia="TimesNewRoman"/>
          <w:sz w:val="20"/>
          <w:lang w:val="en-US"/>
        </w:rPr>
        <w:t xml:space="preserve"> DBW mode</w:t>
      </w:r>
      <w:ins w:id="90" w:author="admin" w:date="2025-03-30T17:24:00Z">
        <w:r w:rsidR="002C765E">
          <w:rPr>
            <w:rFonts w:eastAsia="TimesNewRoman"/>
            <w:sz w:val="20"/>
            <w:lang w:val="en-US"/>
          </w:rPr>
          <w:t>s</w:t>
        </w:r>
      </w:ins>
      <w:r w:rsidRPr="00CB700B">
        <w:rPr>
          <w:rFonts w:eastAsia="TimesNewRoman"/>
          <w:sz w:val="20"/>
          <w:lang w:val="en-US"/>
        </w:rPr>
        <w:t xml:space="preserve"> combining one 20 MHz DBW and one 40 MHz DBW </w:t>
      </w:r>
      <w:del w:id="91" w:author="admin" w:date="2025-03-30T17:25:00Z">
        <w:r w:rsidRPr="00CB700B" w:rsidDel="002C765E">
          <w:rPr>
            <w:rFonts w:eastAsia="TimesNewRoman"/>
            <w:sz w:val="20"/>
            <w:lang w:val="en-US"/>
          </w:rPr>
          <w:delText>is</w:delText>
        </w:r>
        <w:r w:rsidDel="002C765E">
          <w:rPr>
            <w:rFonts w:eastAsia="TimesNewRoman"/>
            <w:sz w:val="20"/>
            <w:lang w:val="en-US"/>
          </w:rPr>
          <w:delText xml:space="preserve"> </w:delText>
        </w:r>
      </w:del>
      <w:ins w:id="92" w:author="admin" w:date="2025-03-30T17:25:00Z">
        <w:r w:rsidR="002C765E">
          <w:rPr>
            <w:rFonts w:eastAsia="TimesNewRoman"/>
            <w:sz w:val="20"/>
            <w:lang w:val="en-US"/>
          </w:rPr>
          <w:t xml:space="preserve">are </w:t>
        </w:r>
      </w:ins>
      <w:r w:rsidRPr="00CB700B">
        <w:rPr>
          <w:rFonts w:eastAsia="TimesNewRoman"/>
          <w:sz w:val="20"/>
          <w:lang w:val="en-US"/>
        </w:rPr>
        <w:t xml:space="preserve">allowed </w:t>
      </w:r>
      <w:ins w:id="93" w:author="admin" w:date="2025-04-01T09:43:00Z">
        <w:r w:rsidR="00E46C91">
          <w:rPr>
            <w:rFonts w:eastAsia="TimesNewRoman"/>
            <w:sz w:val="20"/>
            <w:lang w:val="en-US"/>
          </w:rPr>
          <w:t>(#2262)</w:t>
        </w:r>
      </w:ins>
      <w:ins w:id="94" w:author="admin" w:date="2025-04-01T09:44:00Z">
        <w:r w:rsidR="00E46C91">
          <w:rPr>
            <w:rFonts w:eastAsia="TimesNewRoman"/>
            <w:sz w:val="20"/>
            <w:lang w:val="en-US"/>
          </w:rPr>
          <w:t>(#2689)</w:t>
        </w:r>
      </w:ins>
      <w:ins w:id="95" w:author="admin" w:date="2025-03-30T17:25:00Z">
        <w:r w:rsidR="002C765E">
          <w:rPr>
            <w:rFonts w:eastAsia="TimesNewRoman"/>
            <w:sz w:val="20"/>
            <w:lang w:val="en-US"/>
          </w:rPr>
          <w:t xml:space="preserve">in an 80 MHz frequency </w:t>
        </w:r>
        <w:proofErr w:type="spellStart"/>
        <w:r w:rsidR="002C765E">
          <w:rPr>
            <w:rFonts w:eastAsia="TimesNewRoman"/>
            <w:sz w:val="20"/>
            <w:lang w:val="en-US"/>
          </w:rPr>
          <w:t>subblock</w:t>
        </w:r>
        <w:proofErr w:type="spellEnd"/>
        <w:r w:rsidR="002C765E">
          <w:rPr>
            <w:rFonts w:eastAsia="TimesNewRoman"/>
            <w:sz w:val="20"/>
            <w:lang w:val="en-US"/>
          </w:rPr>
          <w:t xml:space="preserve"> with 20 MHz</w:t>
        </w:r>
      </w:ins>
      <w:ins w:id="96" w:author="admin" w:date="2025-03-30T17:38:00Z">
        <w:r w:rsidR="00D3334F">
          <w:rPr>
            <w:rFonts w:eastAsia="TimesNewRoman"/>
            <w:sz w:val="20"/>
            <w:lang w:val="en-US"/>
          </w:rPr>
          <w:t xml:space="preserve"> unallocated</w:t>
        </w:r>
      </w:ins>
      <w:ins w:id="97" w:author="admin" w:date="2025-03-30T17:25:00Z">
        <w:r w:rsidR="002C765E">
          <w:rPr>
            <w:rFonts w:eastAsia="TimesNewRoman"/>
            <w:sz w:val="20"/>
            <w:lang w:val="en-US"/>
          </w:rPr>
          <w:t xml:space="preserve"> where 40 MHz DBW is applied to</w:t>
        </w:r>
      </w:ins>
      <w:ins w:id="98" w:author="admin" w:date="2025-03-30T17:26:00Z">
        <w:r w:rsidR="002C765E">
          <w:rPr>
            <w:rFonts w:eastAsia="TimesNewRoman"/>
            <w:sz w:val="20"/>
            <w:lang w:val="en-US"/>
          </w:rPr>
          <w:t xml:space="preserve"> the </w:t>
        </w:r>
      </w:ins>
      <w:ins w:id="99" w:author="admin" w:date="2025-03-30T17:38:00Z">
        <w:r w:rsidR="00D3334F">
          <w:rPr>
            <w:rFonts w:eastAsia="TimesNewRoman"/>
            <w:sz w:val="20"/>
            <w:lang w:val="en-US"/>
          </w:rPr>
          <w:t>allocated</w:t>
        </w:r>
      </w:ins>
      <w:ins w:id="100" w:author="admin" w:date="2025-03-30T17:26:00Z">
        <w:r w:rsidR="002C765E">
          <w:rPr>
            <w:rFonts w:eastAsia="TimesNewRoman"/>
            <w:sz w:val="20"/>
            <w:lang w:val="en-US"/>
          </w:rPr>
          <w:t xml:space="preserve"> 40 MHz </w:t>
        </w:r>
        <w:proofErr w:type="spellStart"/>
        <w:r w:rsidR="002C765E">
          <w:rPr>
            <w:rFonts w:eastAsia="TimesNewRoman"/>
            <w:sz w:val="20"/>
            <w:lang w:val="en-US"/>
          </w:rPr>
          <w:t>subchannel</w:t>
        </w:r>
        <w:proofErr w:type="spellEnd"/>
        <w:r w:rsidR="002C765E">
          <w:rPr>
            <w:rFonts w:eastAsia="TimesNewRoman"/>
            <w:sz w:val="20"/>
            <w:lang w:val="en-US"/>
          </w:rPr>
          <w:t xml:space="preserve"> </w:t>
        </w:r>
      </w:ins>
      <w:ins w:id="101" w:author="admin" w:date="2025-03-30T17:27:00Z">
        <w:r w:rsidR="002C765E">
          <w:rPr>
            <w:rFonts w:eastAsia="TimesNewRoman"/>
            <w:sz w:val="20"/>
            <w:lang w:val="en-US"/>
          </w:rPr>
          <w:t xml:space="preserve">and 20 MHz DBW is applied to the </w:t>
        </w:r>
      </w:ins>
      <w:ins w:id="102" w:author="admin" w:date="2025-03-30T17:38:00Z">
        <w:r w:rsidR="00D3334F">
          <w:rPr>
            <w:rFonts w:eastAsia="TimesNewRoman"/>
            <w:sz w:val="20"/>
            <w:lang w:val="en-US"/>
          </w:rPr>
          <w:t>allocated</w:t>
        </w:r>
      </w:ins>
      <w:ins w:id="103" w:author="admin" w:date="2025-03-30T17:27:00Z">
        <w:r w:rsidR="002C765E">
          <w:rPr>
            <w:rFonts w:eastAsia="TimesNewRoman"/>
            <w:sz w:val="20"/>
            <w:lang w:val="en-US"/>
          </w:rPr>
          <w:t xml:space="preserve"> 20 MHz </w:t>
        </w:r>
        <w:proofErr w:type="spellStart"/>
        <w:r w:rsidR="002C765E">
          <w:rPr>
            <w:rFonts w:eastAsia="TimesNewRoman"/>
            <w:sz w:val="20"/>
            <w:lang w:val="en-US"/>
          </w:rPr>
          <w:t>subchannel</w:t>
        </w:r>
      </w:ins>
      <w:proofErr w:type="spellEnd"/>
      <w:del w:id="104" w:author="admin" w:date="2025-03-30T17:27:00Z">
        <w:r w:rsidRPr="00CB700B" w:rsidDel="002C765E">
          <w:rPr>
            <w:rFonts w:eastAsia="TimesNewRoman"/>
            <w:sz w:val="20"/>
            <w:lang w:val="en-US"/>
          </w:rPr>
          <w:delText>depending on the location of the punctured 20 MHz subchannel. If the lowest 20 MHz subchannel</w:delText>
        </w:r>
        <w:r w:rsidDel="002C765E">
          <w:rPr>
            <w:rFonts w:eastAsia="TimesNewRoman"/>
            <w:sz w:val="20"/>
            <w:lang w:val="en-US"/>
          </w:rPr>
          <w:delText xml:space="preserve"> </w:delText>
        </w:r>
        <w:r w:rsidRPr="00CB700B" w:rsidDel="002C765E">
          <w:rPr>
            <w:rFonts w:eastAsia="TimesNewRoman"/>
            <w:sz w:val="20"/>
            <w:lang w:val="en-US"/>
          </w:rPr>
          <w:delText>of the 80 MHz frequency subblock is punctured, 20 MHz and 40 MHz DBWs are applied to the second</w:delText>
        </w:r>
        <w:r w:rsidDel="002C765E">
          <w:rPr>
            <w:rFonts w:eastAsia="TimesNewRoman"/>
            <w:sz w:val="20"/>
            <w:lang w:val="en-US"/>
          </w:rPr>
          <w:delText xml:space="preserve"> </w:delText>
        </w:r>
        <w:r w:rsidRPr="00CB700B" w:rsidDel="002C765E">
          <w:rPr>
            <w:rFonts w:eastAsia="TimesNewRoman"/>
            <w:sz w:val="20"/>
            <w:lang w:val="en-US"/>
          </w:rPr>
          <w:delText>lowest 20 MHz subchannel and the highest 40 MHz subchannel, respectively, in the 80 MHz frequency</w:delText>
        </w:r>
        <w:r w:rsidDel="002C765E">
          <w:rPr>
            <w:rFonts w:eastAsia="TimesNewRoman"/>
            <w:sz w:val="20"/>
            <w:lang w:val="en-US"/>
          </w:rPr>
          <w:delText xml:space="preserve"> </w:delText>
        </w:r>
        <w:r w:rsidRPr="00CB700B" w:rsidDel="002C765E">
          <w:rPr>
            <w:rFonts w:eastAsia="TimesNewRoman"/>
            <w:sz w:val="20"/>
            <w:lang w:val="en-US"/>
          </w:rPr>
          <w:delText>subblock. If the second lowest 20 MHz subchannel of the 80 MHz frequency subblock is punctured, 20 MHz</w:delText>
        </w:r>
        <w:r w:rsidDel="002C765E">
          <w:rPr>
            <w:rFonts w:eastAsia="TimesNewRoman"/>
            <w:sz w:val="20"/>
            <w:lang w:val="en-US"/>
          </w:rPr>
          <w:delText xml:space="preserve"> </w:delText>
        </w:r>
        <w:r w:rsidRPr="00CB700B" w:rsidDel="002C765E">
          <w:rPr>
            <w:rFonts w:eastAsia="TimesNewRoman"/>
            <w:sz w:val="20"/>
            <w:lang w:val="en-US"/>
          </w:rPr>
          <w:delText>and 40 MHz DBWs are applied to the lowest 20 MHz subchannel and the highest 40 MHz subchannel,</w:delText>
        </w:r>
        <w:r w:rsidDel="002C765E">
          <w:rPr>
            <w:rFonts w:eastAsia="TimesNewRoman"/>
            <w:sz w:val="20"/>
            <w:lang w:val="en-US"/>
          </w:rPr>
          <w:delText xml:space="preserve"> </w:delText>
        </w:r>
        <w:r w:rsidRPr="00CB700B" w:rsidDel="002C765E">
          <w:rPr>
            <w:rFonts w:eastAsia="TimesNewRoman"/>
            <w:sz w:val="20"/>
            <w:lang w:val="en-US"/>
          </w:rPr>
          <w:delText>respectively, in the 80 MHz frequency subblock. If the second highest 20 MHz subchannel of the 80 MHz</w:delText>
        </w:r>
        <w:r w:rsidDel="002C765E">
          <w:rPr>
            <w:rFonts w:eastAsia="TimesNewRoman"/>
            <w:sz w:val="20"/>
            <w:lang w:val="en-US"/>
          </w:rPr>
          <w:delText xml:space="preserve"> </w:delText>
        </w:r>
        <w:r w:rsidRPr="00CB700B" w:rsidDel="002C765E">
          <w:rPr>
            <w:rFonts w:eastAsia="TimesNewRoman"/>
            <w:sz w:val="20"/>
            <w:lang w:val="en-US"/>
          </w:rPr>
          <w:delText>frequency subblock is punctured, 20 MHz and 40 MHz DBWs are applied to the highest 20 MHz</w:delText>
        </w:r>
        <w:r w:rsidDel="002C765E">
          <w:rPr>
            <w:rFonts w:eastAsia="TimesNewRoman"/>
            <w:sz w:val="20"/>
            <w:lang w:val="en-US"/>
          </w:rPr>
          <w:delText xml:space="preserve"> </w:delText>
        </w:r>
        <w:r w:rsidRPr="00CB700B" w:rsidDel="002C765E">
          <w:rPr>
            <w:rFonts w:eastAsia="TimesNewRoman"/>
            <w:sz w:val="20"/>
            <w:lang w:val="en-US"/>
          </w:rPr>
          <w:delText>subchannel and the lowest 40 MHz subchannel, respectively, in the 80 MHz frequency subblock. If the</w:delText>
        </w:r>
        <w:r w:rsidDel="002C765E">
          <w:rPr>
            <w:rFonts w:eastAsia="TimesNewRoman"/>
            <w:sz w:val="20"/>
            <w:lang w:val="en-US"/>
          </w:rPr>
          <w:delText xml:space="preserve"> </w:delText>
        </w:r>
        <w:r w:rsidRPr="00CB700B" w:rsidDel="002C765E">
          <w:rPr>
            <w:rFonts w:eastAsia="TimesNewRoman"/>
            <w:sz w:val="20"/>
            <w:lang w:val="en-US"/>
          </w:rPr>
          <w:delText>highest 20 MHz subchannel of the 80 MHz frequency subblock is punctured, 20 MHz and 40 MHz DBWs</w:delText>
        </w:r>
        <w:r w:rsidDel="002C765E">
          <w:rPr>
            <w:rFonts w:eastAsia="TimesNewRoman"/>
            <w:sz w:val="20"/>
            <w:lang w:val="en-US"/>
          </w:rPr>
          <w:delText xml:space="preserve"> </w:delText>
        </w:r>
        <w:r w:rsidRPr="00CB700B" w:rsidDel="002C765E">
          <w:rPr>
            <w:rFonts w:eastAsia="TimesNewRoman"/>
            <w:sz w:val="20"/>
            <w:lang w:val="en-US"/>
          </w:rPr>
          <w:delText>are applied to the second highest 20 MHz subchannel and the lowest 40 MHz subchannel, respectively, in</w:delText>
        </w:r>
        <w:r w:rsidDel="002C765E">
          <w:rPr>
            <w:rFonts w:eastAsia="TimesNewRoman"/>
            <w:sz w:val="20"/>
            <w:lang w:val="en-US"/>
          </w:rPr>
          <w:delText xml:space="preserve"> </w:delText>
        </w:r>
        <w:r w:rsidRPr="00CB700B" w:rsidDel="002C765E">
          <w:rPr>
            <w:rFonts w:eastAsia="TimesNewRoman"/>
            <w:sz w:val="20"/>
            <w:lang w:val="en-US"/>
          </w:rPr>
          <w:delText>the 80 MHz frequency subblock</w:delText>
        </w:r>
      </w:del>
      <w:r w:rsidRPr="00CB700B">
        <w:rPr>
          <w:rFonts w:eastAsia="TimesNewRoman"/>
          <w:sz w:val="20"/>
          <w:lang w:val="en-US"/>
        </w:rPr>
        <w:t>. In these DBW modes, 20 MHz and 40 MHz DRU tone plans (see 38.3.2.1</w:t>
      </w:r>
      <w:r>
        <w:rPr>
          <w:rFonts w:eastAsia="TimesNewRoman"/>
          <w:sz w:val="20"/>
          <w:lang w:val="en-US"/>
        </w:rPr>
        <w:t xml:space="preserve"> </w:t>
      </w:r>
      <w:r w:rsidRPr="00CB700B">
        <w:rPr>
          <w:rFonts w:eastAsia="TimesNewRoman"/>
          <w:sz w:val="20"/>
          <w:lang w:val="en-US"/>
        </w:rPr>
        <w:t>(Tone plan for DRUs)) are used for 20 MHz DBWs and 40 MHz DBW, respectively, by applying constant</w:t>
      </w:r>
      <w:r>
        <w:rPr>
          <w:rFonts w:eastAsia="TimesNewRoman"/>
          <w:sz w:val="20"/>
          <w:lang w:val="en-US"/>
        </w:rPr>
        <w:t xml:space="preserve"> </w:t>
      </w:r>
      <w:r w:rsidRPr="00CB700B">
        <w:rPr>
          <w:rFonts w:eastAsia="TimesNewRoman"/>
          <w:sz w:val="20"/>
          <w:lang w:val="en-US"/>
        </w:rPr>
        <w:t>tone shifts (see 38.3.2.1 (Tone plan for DRUs)) to align tone indices.</w:t>
      </w:r>
    </w:p>
    <w:p w14:paraId="02E1D0EC" w14:textId="77777777" w:rsidR="00CB700B" w:rsidRPr="00CB700B" w:rsidRDefault="00CB700B" w:rsidP="00CB700B">
      <w:pPr>
        <w:widowControl w:val="0"/>
        <w:autoSpaceDE w:val="0"/>
        <w:autoSpaceDN w:val="0"/>
        <w:adjustRightInd w:val="0"/>
        <w:jc w:val="both"/>
        <w:rPr>
          <w:rFonts w:eastAsia="TimesNewRoman"/>
          <w:sz w:val="20"/>
          <w:lang w:val="en-US"/>
        </w:rPr>
      </w:pPr>
    </w:p>
    <w:p w14:paraId="108E1248" w14:textId="7E053C6A"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05" w:author="admin" w:date="2025-03-30T17:36:00Z">
        <w:r w:rsidR="00D6490B">
          <w:rPr>
            <w:rFonts w:eastAsia="TimesNewRoman"/>
            <w:sz w:val="20"/>
            <w:lang w:val="en-US"/>
          </w:rPr>
          <w:t>(#2263)</w:t>
        </w:r>
      </w:ins>
      <w:del w:id="106" w:author="admin" w:date="2025-03-30T17:31:00Z">
        <w:r w:rsidRPr="00CB700B" w:rsidDel="004B7AE4">
          <w:rPr>
            <w:rFonts w:eastAsia="TimesNewRoman"/>
            <w:sz w:val="20"/>
            <w:lang w:val="en-US"/>
          </w:rPr>
          <w:delText>UHR TB PPDU and a</w:delText>
        </w:r>
      </w:del>
      <w:ins w:id="107" w:author="admin" w:date="2025-03-30T17:31:00Z">
        <w:r w:rsidR="004B7AE4">
          <w:rPr>
            <w:rFonts w:eastAsia="TimesNewRoman"/>
            <w:sz w:val="20"/>
            <w:lang w:val="en-US"/>
          </w:rPr>
          <w:t>or</w:t>
        </w:r>
      </w:ins>
      <w:r w:rsidRPr="00CB700B">
        <w:rPr>
          <w:rFonts w:eastAsia="TimesNewRoman"/>
          <w:sz w:val="20"/>
          <w:lang w:val="en-US"/>
        </w:rPr>
        <w:t xml:space="preserve"> 320 MHz UHR TB PPDU, </w:t>
      </w:r>
      <w:ins w:id="108" w:author="admin" w:date="2025-03-30T17:31:00Z">
        <w:r w:rsidR="004B7AE4">
          <w:rPr>
            <w:rFonts w:eastAsia="TimesNewRoman"/>
            <w:sz w:val="20"/>
            <w:lang w:val="en-US"/>
          </w:rPr>
          <w:t xml:space="preserve">60 MHz DBW is allowed </w:t>
        </w:r>
      </w:ins>
      <w:r w:rsidRPr="00CB700B">
        <w:rPr>
          <w:rFonts w:eastAsia="TimesNewRoman"/>
          <w:sz w:val="20"/>
          <w:lang w:val="en-US"/>
        </w:rPr>
        <w:t>in a</w:t>
      </w:r>
      <w:ins w:id="109" w:author="admin" w:date="2025-03-30T17:31:00Z">
        <w:r w:rsidR="004B7AE4">
          <w:rPr>
            <w:rFonts w:eastAsia="TimesNewRoman"/>
            <w:sz w:val="20"/>
            <w:lang w:val="en-US"/>
          </w:rPr>
          <w:t>n</w:t>
        </w:r>
      </w:ins>
      <w:del w:id="110" w:author="admin" w:date="2025-03-30T17:31:00Z">
        <w:r w:rsidRPr="00CB700B" w:rsidDel="004B7AE4">
          <w:rPr>
            <w:rFonts w:eastAsia="TimesNewRoman"/>
            <w:sz w:val="20"/>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the highest 20 MHz </w:t>
      </w:r>
      <w:del w:id="111" w:author="admin" w:date="2025-03-30T17:33:00Z">
        <w:r w:rsidRPr="00CB700B" w:rsidDel="004B7AE4">
          <w:rPr>
            <w:rFonts w:eastAsia="TimesNewRoman"/>
            <w:sz w:val="20"/>
            <w:lang w:val="en-US"/>
          </w:rPr>
          <w:delText>preamble puncturing</w:delText>
        </w:r>
      </w:del>
      <w:ins w:id="112" w:author="admin" w:date="2025-03-30T17:33:00Z">
        <w:r w:rsidR="004B7AE4">
          <w:rPr>
            <w:rFonts w:eastAsia="TimesNewRoman"/>
            <w:sz w:val="20"/>
            <w:lang w:val="en-US"/>
          </w:rPr>
          <w:t>unallocated</w:t>
        </w:r>
      </w:ins>
      <w:r w:rsidRPr="00CB700B">
        <w:rPr>
          <w:rFonts w:eastAsia="TimesNewRoman"/>
          <w:sz w:val="20"/>
          <w:lang w:val="en-US"/>
        </w:rPr>
        <w:t xml:space="preserve">, </w:t>
      </w:r>
      <w:del w:id="113" w:author="admin" w:date="2025-03-30T17:33:00Z">
        <w:r w:rsidRPr="00CB700B" w:rsidDel="00530189">
          <w:rPr>
            <w:rFonts w:eastAsia="TimesNewRoman"/>
            <w:sz w:val="20"/>
            <w:lang w:val="en-US"/>
          </w:rPr>
          <w:delText xml:space="preserve">60 MHz DBW is allowed </w:delText>
        </w:r>
      </w:del>
      <w:r w:rsidRPr="00CB700B">
        <w:rPr>
          <w:rFonts w:eastAsia="TimesNewRoman"/>
          <w:sz w:val="20"/>
          <w:lang w:val="en-US"/>
        </w:rPr>
        <w:t>and the 60 MHz DRU tone plan</w:t>
      </w:r>
      <w:r>
        <w:rPr>
          <w:rFonts w:eastAsia="TimesNewRoman"/>
          <w:sz w:val="20"/>
          <w:lang w:val="en-US"/>
        </w:rPr>
        <w:t xml:space="preserve"> </w:t>
      </w:r>
      <w:r w:rsidRPr="00CB700B">
        <w:rPr>
          <w:rFonts w:eastAsia="TimesNewRoman"/>
          <w:sz w:val="20"/>
          <w:lang w:val="en-US"/>
        </w:rPr>
        <w:t>(see 38.3.2.1 (Tone plan for DRUs)) is used by applying constant tone shifts (see 38.3.2.1 (Tone plan for</w:t>
      </w:r>
      <w:r>
        <w:rPr>
          <w:rFonts w:eastAsia="TimesNewRoman"/>
          <w:sz w:val="20"/>
          <w:lang w:val="en-US"/>
        </w:rPr>
        <w:t xml:space="preserve"> </w:t>
      </w:r>
      <w:r w:rsidRPr="00CB700B">
        <w:rPr>
          <w:rFonts w:eastAsia="TimesNewRoman"/>
          <w:sz w:val="20"/>
          <w:lang w:val="en-US"/>
        </w:rPr>
        <w:t>DRUs)) to align tone indices.</w:t>
      </w:r>
    </w:p>
    <w:p w14:paraId="1FD1B6BD" w14:textId="3D24767F" w:rsidR="00CB700B" w:rsidRDefault="00CB700B" w:rsidP="00CB700B">
      <w:pPr>
        <w:widowControl w:val="0"/>
        <w:autoSpaceDE w:val="0"/>
        <w:autoSpaceDN w:val="0"/>
        <w:adjustRightInd w:val="0"/>
        <w:jc w:val="both"/>
        <w:rPr>
          <w:rFonts w:eastAsia="TimesNewRoman"/>
          <w:sz w:val="20"/>
          <w:lang w:val="en-US"/>
        </w:rPr>
      </w:pPr>
    </w:p>
    <w:p w14:paraId="0E17A4E1" w14:textId="190B88DA"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14" w:author="admin" w:date="2025-04-01T09:52:00Z">
        <w:r w:rsidR="00953D35">
          <w:rPr>
            <w:rFonts w:eastAsia="TimesNewRoman"/>
            <w:sz w:val="20"/>
            <w:lang w:val="en-US"/>
          </w:rPr>
          <w:t>(#2265)(#2689)</w:t>
        </w:r>
      </w:ins>
      <w:del w:id="115" w:author="admin" w:date="2025-03-30T17:44:00Z">
        <w:r w:rsidRPr="00CB700B" w:rsidDel="00E0743E">
          <w:rPr>
            <w:rFonts w:eastAsia="TimesNewRoman"/>
            <w:sz w:val="20"/>
            <w:lang w:val="en-US"/>
          </w:rPr>
          <w:delText>UHR TB PPDU and a</w:delText>
        </w:r>
      </w:del>
      <w:ins w:id="116" w:author="admin" w:date="2025-03-30T17:44:00Z">
        <w:r w:rsidR="00E0743E">
          <w:rPr>
            <w:rFonts w:eastAsia="TimesNewRoman"/>
            <w:sz w:val="20"/>
            <w:lang w:val="en-US"/>
          </w:rPr>
          <w:t>or</w:t>
        </w:r>
      </w:ins>
      <w:r w:rsidRPr="00CB700B">
        <w:rPr>
          <w:rFonts w:eastAsia="TimesNewRoman"/>
          <w:sz w:val="20"/>
          <w:lang w:val="en-US"/>
        </w:rPr>
        <w:t xml:space="preserve"> 320 MHz UHR TB PPDU, </w:t>
      </w:r>
      <w:ins w:id="117" w:author="admin" w:date="2025-03-30T17:44:00Z">
        <w:r w:rsidR="00E0743E">
          <w:rPr>
            <w:rFonts w:eastAsia="TimesNewRoman"/>
            <w:sz w:val="20"/>
            <w:lang w:val="en-US"/>
          </w:rPr>
          <w:t xml:space="preserve">40 MHz DBW is applied to the allocated 40 MHz </w:t>
        </w:r>
        <w:proofErr w:type="spellStart"/>
        <w:r w:rsidR="00E0743E">
          <w:rPr>
            <w:rFonts w:eastAsia="TimesNewRoman"/>
            <w:sz w:val="20"/>
            <w:lang w:val="en-US"/>
          </w:rPr>
          <w:t>subchannel</w:t>
        </w:r>
        <w:proofErr w:type="spellEnd"/>
        <w:r w:rsidR="00E0743E">
          <w:rPr>
            <w:rFonts w:eastAsia="TimesNewRoman"/>
            <w:sz w:val="20"/>
            <w:lang w:val="en-US"/>
          </w:rPr>
          <w:t xml:space="preserve"> </w:t>
        </w:r>
      </w:ins>
      <w:r w:rsidRPr="00CB700B">
        <w:rPr>
          <w:rFonts w:eastAsia="TimesNewRoman"/>
          <w:sz w:val="20"/>
          <w:lang w:val="en-US"/>
        </w:rPr>
        <w:t>in a</w:t>
      </w:r>
      <w:ins w:id="118" w:author="admin" w:date="2025-03-30T17:45:00Z">
        <w:r w:rsidR="00E0743E">
          <w:rPr>
            <w:rFonts w:eastAsia="TimesNewRoman"/>
            <w:sz w:val="20"/>
            <w:lang w:val="en-US"/>
          </w:rPr>
          <w:t>n</w:t>
        </w:r>
      </w:ins>
      <w:del w:id="119" w:author="admin" w:date="2025-03-30T17:45:00Z">
        <w:r w:rsidRPr="00CB700B" w:rsidDel="00E0743E">
          <w:rPr>
            <w:rFonts w:eastAsia="TimesNewRoman"/>
            <w:sz w:val="20"/>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40 MHz </w:t>
      </w:r>
      <w:del w:id="120" w:author="admin" w:date="2025-03-30T17:46:00Z">
        <w:r w:rsidRPr="00CB700B" w:rsidDel="00E0743E">
          <w:rPr>
            <w:rFonts w:eastAsia="TimesNewRoman"/>
            <w:sz w:val="20"/>
            <w:lang w:val="en-US"/>
          </w:rPr>
          <w:delText>preamble puncturing</w:delText>
        </w:r>
      </w:del>
      <w:ins w:id="121" w:author="admin" w:date="2025-03-30T17:46:00Z">
        <w:r w:rsidR="00E0743E">
          <w:rPr>
            <w:rFonts w:eastAsia="TimesNewRoman"/>
            <w:sz w:val="20"/>
            <w:lang w:val="en-US"/>
          </w:rPr>
          <w:t>unallocated</w:t>
        </w:r>
      </w:ins>
      <w:r w:rsidRPr="00CB700B">
        <w:rPr>
          <w:rFonts w:eastAsia="TimesNewRoman"/>
          <w:sz w:val="20"/>
          <w:lang w:val="en-US"/>
        </w:rPr>
        <w:t>,</w:t>
      </w:r>
      <w:del w:id="122" w:author="admin" w:date="2025-03-30T17:46:00Z">
        <w:r w:rsidRPr="00CB700B" w:rsidDel="00E0743E">
          <w:rPr>
            <w:rFonts w:eastAsia="TimesNewRoman"/>
            <w:sz w:val="20"/>
            <w:lang w:val="en-US"/>
          </w:rPr>
          <w:delText xml:space="preserve"> 40 MHz DBW is allowed in the non-punctured 40 MHz subchannel of</w:delText>
        </w:r>
        <w:r w:rsidDel="00E0743E">
          <w:rPr>
            <w:rFonts w:eastAsia="TimesNewRoman"/>
            <w:sz w:val="20"/>
            <w:lang w:val="en-US"/>
          </w:rPr>
          <w:delText xml:space="preserve"> </w:delText>
        </w:r>
        <w:r w:rsidRPr="00CB700B" w:rsidDel="00E0743E">
          <w:rPr>
            <w:rFonts w:eastAsia="TimesNewRoman"/>
            <w:sz w:val="20"/>
            <w:lang w:val="en-US"/>
          </w:rPr>
          <w:delText>the 80 MHz frequency subblock</w:delText>
        </w:r>
      </w:del>
      <w:r w:rsidRPr="00CB700B">
        <w:rPr>
          <w:rFonts w:eastAsia="TimesNewRoman"/>
          <w:sz w:val="20"/>
          <w:lang w:val="en-US"/>
        </w:rPr>
        <w:t xml:space="preserve"> and 40 MHz DRU tone plan (see 38.3.2.1 (Tone plan for DRUs)) is used by</w:t>
      </w:r>
      <w:r>
        <w:rPr>
          <w:rFonts w:eastAsia="TimesNewRoman"/>
          <w:sz w:val="20"/>
          <w:lang w:val="en-US"/>
        </w:rPr>
        <w:t xml:space="preserve"> </w:t>
      </w:r>
      <w:r w:rsidRPr="00CB700B">
        <w:rPr>
          <w:rFonts w:eastAsia="TimesNewRoman"/>
          <w:sz w:val="20"/>
          <w:lang w:val="en-US"/>
        </w:rPr>
        <w:t>applying constant tone shifts (see 38.3.2.1 (Tone plan for DRUs)) to align tone indices.</w:t>
      </w:r>
    </w:p>
    <w:p w14:paraId="02710E92" w14:textId="77777777" w:rsidR="00CB700B" w:rsidRPr="00CB700B" w:rsidRDefault="00CB700B" w:rsidP="00CB700B">
      <w:pPr>
        <w:widowControl w:val="0"/>
        <w:autoSpaceDE w:val="0"/>
        <w:autoSpaceDN w:val="0"/>
        <w:adjustRightInd w:val="0"/>
        <w:jc w:val="both"/>
        <w:rPr>
          <w:rFonts w:eastAsia="TimesNewRoman"/>
          <w:sz w:val="20"/>
          <w:lang w:val="en-US"/>
        </w:rPr>
      </w:pPr>
    </w:p>
    <w:p w14:paraId="3AE2BCFB" w14:textId="3FE3B93C"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160 MHz UHR TB PPDU and a 320 MHz UHR TB PPDU, a hybrid mode where DRUs and Regular</w:t>
      </w:r>
      <w:r>
        <w:rPr>
          <w:rFonts w:eastAsia="TimesNewRoman"/>
          <w:sz w:val="20"/>
          <w:lang w:val="en-US"/>
        </w:rPr>
        <w:t xml:space="preserve"> </w:t>
      </w:r>
      <w:r w:rsidRPr="00CB700B">
        <w:rPr>
          <w:rFonts w:eastAsia="TimesNewRoman"/>
          <w:sz w:val="20"/>
          <w:lang w:val="en-US"/>
        </w:rPr>
        <w:t>RUs (RRUs) are simultaneously used in one UHR TB PPDU is allowed. For a UHR TB PPDU with the</w:t>
      </w:r>
      <w:r>
        <w:rPr>
          <w:rFonts w:eastAsia="TimesNewRoman"/>
          <w:sz w:val="20"/>
          <w:lang w:val="en-US"/>
        </w:rPr>
        <w:t xml:space="preserve"> </w:t>
      </w:r>
      <w:r w:rsidRPr="00CB700B">
        <w:rPr>
          <w:rFonts w:eastAsia="TimesNewRoman"/>
          <w:sz w:val="20"/>
          <w:lang w:val="en-US"/>
        </w:rPr>
        <w:t xml:space="preserve">hybrid mode, either DRU or RRU are used within each 80 MHz frequency </w:t>
      </w:r>
      <w:proofErr w:type="spellStart"/>
      <w:r w:rsidRPr="00CB700B">
        <w:rPr>
          <w:rFonts w:eastAsia="TimesNewRoman"/>
          <w:sz w:val="20"/>
          <w:lang w:val="en-US"/>
        </w:rPr>
        <w:t>subblock</w:t>
      </w:r>
      <w:proofErr w:type="spellEnd"/>
      <w:r w:rsidRPr="00CB700B">
        <w:rPr>
          <w:rFonts w:eastAsia="TimesNewRoman"/>
          <w:sz w:val="20"/>
          <w:lang w:val="en-US"/>
        </w:rPr>
        <w:t xml:space="preserve"> and DRUs and RRUs</w:t>
      </w:r>
      <w:r>
        <w:rPr>
          <w:rFonts w:eastAsia="TimesNewRoman"/>
          <w:sz w:val="20"/>
          <w:lang w:val="en-US"/>
        </w:rPr>
        <w:t xml:space="preserve"> </w:t>
      </w:r>
      <w:r w:rsidRPr="00CB700B">
        <w:rPr>
          <w:rFonts w:eastAsia="TimesNewRoman"/>
          <w:sz w:val="20"/>
          <w:lang w:val="en-US"/>
        </w:rPr>
        <w:t xml:space="preserve">are not mixed within a certain 80 MHz frequency </w:t>
      </w:r>
      <w:proofErr w:type="spellStart"/>
      <w:r w:rsidRPr="00CB700B">
        <w:rPr>
          <w:rFonts w:eastAsia="TimesNewRoman"/>
          <w:sz w:val="20"/>
          <w:lang w:val="en-US"/>
        </w:rPr>
        <w:t>subblock</w:t>
      </w:r>
      <w:proofErr w:type="spellEnd"/>
      <w:r w:rsidRPr="00CB700B">
        <w:rPr>
          <w:rFonts w:eastAsia="TimesNewRoman"/>
          <w:sz w:val="20"/>
          <w:lang w:val="en-US"/>
        </w:rPr>
        <w:t>. The minimum RRU size is 242 in the hybrid</w:t>
      </w:r>
      <w:r>
        <w:rPr>
          <w:rFonts w:eastAsia="TimesNewRoman"/>
          <w:sz w:val="20"/>
          <w:lang w:val="en-US"/>
        </w:rPr>
        <w:t xml:space="preserve"> </w:t>
      </w:r>
      <w:r w:rsidRPr="00CB700B">
        <w:rPr>
          <w:rFonts w:eastAsia="TimesNewRoman"/>
          <w:sz w:val="20"/>
          <w:lang w:val="en-US"/>
        </w:rPr>
        <w:t>mode.</w:t>
      </w:r>
    </w:p>
    <w:p w14:paraId="7E0688BC" w14:textId="7E3EBFE9" w:rsidR="00CB700B" w:rsidRDefault="00CB700B" w:rsidP="00183D9F">
      <w:pPr>
        <w:widowControl w:val="0"/>
        <w:autoSpaceDE w:val="0"/>
        <w:autoSpaceDN w:val="0"/>
        <w:adjustRightInd w:val="0"/>
        <w:rPr>
          <w:rFonts w:eastAsia="TimesNewRoman"/>
          <w:sz w:val="20"/>
          <w:lang w:val="en-US"/>
        </w:rPr>
      </w:pP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9D09" w14:textId="77777777" w:rsidR="00040F61" w:rsidRDefault="00040F61">
      <w:r>
        <w:separator/>
      </w:r>
    </w:p>
  </w:endnote>
  <w:endnote w:type="continuationSeparator" w:id="0">
    <w:p w14:paraId="2CA8C131" w14:textId="77777777" w:rsidR="00040F61" w:rsidRDefault="000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11324366"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567D84">
      <w:rPr>
        <w:noProof/>
      </w:rPr>
      <w:t>1</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540E" w14:textId="77777777" w:rsidR="00040F61" w:rsidRDefault="00040F61">
      <w:r>
        <w:separator/>
      </w:r>
    </w:p>
  </w:footnote>
  <w:footnote w:type="continuationSeparator" w:id="0">
    <w:p w14:paraId="1CC88275" w14:textId="77777777" w:rsidR="00040F61" w:rsidRDefault="00040F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7B765A8"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10442D">
      <w:t>0570</w:t>
    </w:r>
    <w:r w:rsidR="00446222">
      <w:t>r</w:t>
    </w:r>
    <w:r>
      <w:t>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59C1"/>
    <w:rsid w:val="0003628E"/>
    <w:rsid w:val="0003647B"/>
    <w:rsid w:val="00040F61"/>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6A50"/>
    <w:rsid w:val="00057544"/>
    <w:rsid w:val="00057981"/>
    <w:rsid w:val="00060E39"/>
    <w:rsid w:val="00063B89"/>
    <w:rsid w:val="000647E7"/>
    <w:rsid w:val="00065916"/>
    <w:rsid w:val="00070FBD"/>
    <w:rsid w:val="00071736"/>
    <w:rsid w:val="00074099"/>
    <w:rsid w:val="000745C6"/>
    <w:rsid w:val="00075B15"/>
    <w:rsid w:val="00080A6C"/>
    <w:rsid w:val="00081DB2"/>
    <w:rsid w:val="00082AE9"/>
    <w:rsid w:val="000840D0"/>
    <w:rsid w:val="00084AD1"/>
    <w:rsid w:val="00085C91"/>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32B6"/>
    <w:rsid w:val="000E4548"/>
    <w:rsid w:val="000E67B0"/>
    <w:rsid w:val="000F1E06"/>
    <w:rsid w:val="000F1F9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1AFC"/>
    <w:rsid w:val="002C446A"/>
    <w:rsid w:val="002C5B3E"/>
    <w:rsid w:val="002C75EE"/>
    <w:rsid w:val="002C765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AC3"/>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DBD"/>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63AD"/>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67D84"/>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266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3BE0"/>
    <w:rsid w:val="00814D7A"/>
    <w:rsid w:val="008151DF"/>
    <w:rsid w:val="00815CAA"/>
    <w:rsid w:val="008160FD"/>
    <w:rsid w:val="008168DF"/>
    <w:rsid w:val="0081727B"/>
    <w:rsid w:val="00821890"/>
    <w:rsid w:val="008243BD"/>
    <w:rsid w:val="00825FC2"/>
    <w:rsid w:val="00827530"/>
    <w:rsid w:val="00827A6D"/>
    <w:rsid w:val="0083499A"/>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3A6B"/>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697F"/>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32D5"/>
    <w:rsid w:val="00AC3EDC"/>
    <w:rsid w:val="00AC4556"/>
    <w:rsid w:val="00AC6387"/>
    <w:rsid w:val="00AD0A2E"/>
    <w:rsid w:val="00AD38C4"/>
    <w:rsid w:val="00AD784D"/>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1B46"/>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32A"/>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4C08"/>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081"/>
    <w:rsid w:val="00C02AEE"/>
    <w:rsid w:val="00C03AA0"/>
    <w:rsid w:val="00C04D06"/>
    <w:rsid w:val="00C0540A"/>
    <w:rsid w:val="00C05CE6"/>
    <w:rsid w:val="00C06F9E"/>
    <w:rsid w:val="00C07427"/>
    <w:rsid w:val="00C140D0"/>
    <w:rsid w:val="00C154C3"/>
    <w:rsid w:val="00C155F1"/>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C7E"/>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5B8B"/>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1AD5"/>
    <w:rsid w:val="00E3225D"/>
    <w:rsid w:val="00E32BB8"/>
    <w:rsid w:val="00E33887"/>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919AA"/>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E0085"/>
    <w:rsid w:val="00FE08ED"/>
    <w:rsid w:val="00FE0F3F"/>
    <w:rsid w:val="00FE244C"/>
    <w:rsid w:val="00FE2E6D"/>
    <w:rsid w:val="00FE58B8"/>
    <w:rsid w:val="00FE64FD"/>
    <w:rsid w:val="00FE6EE4"/>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9539DCAC-675B-4594-AB2C-09DC88C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324</TotalTime>
  <Pages>8</Pages>
  <Words>2482</Words>
  <Characters>14154</Characters>
  <Application>Microsoft Office Word</Application>
  <DocSecurity>0</DocSecurity>
  <Lines>117</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75</cp:revision>
  <cp:lastPrinted>2016-01-08T21:12:00Z</cp:lastPrinted>
  <dcterms:created xsi:type="dcterms:W3CDTF">2025-03-27T23:15:00Z</dcterms:created>
  <dcterms:modified xsi:type="dcterms:W3CDTF">2025-04-08T05:20:00Z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