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95D5174" w:rsidR="005622C3" w:rsidRPr="00A3083D" w:rsidRDefault="00900E97" w:rsidP="00126241">
            <w:pPr>
              <w:pStyle w:val="T2"/>
              <w:suppressAutoHyphens/>
              <w:spacing w:after="0"/>
              <w:ind w:left="0" w:right="0"/>
              <w:jc w:val="left"/>
              <w:rPr>
                <w:b w:val="0"/>
                <w:sz w:val="18"/>
                <w:szCs w:val="18"/>
                <w:lang w:eastAsia="ko-KR"/>
              </w:rPr>
            </w:pPr>
            <w:r w:rsidRPr="00900E97">
              <w:rPr>
                <w:b w:val="0"/>
                <w:sz w:val="18"/>
                <w:szCs w:val="18"/>
                <w:lang w:eastAsia="ko-KR"/>
              </w:rPr>
              <w:t>Senscomm</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48CB4010" w:rsidR="00A353D7" w:rsidRPr="00A3083D" w:rsidRDefault="00331B26" w:rsidP="00C75F57">
      <w:pPr>
        <w:pStyle w:val="T1"/>
        <w:suppressAutoHyphens/>
        <w:spacing w:after="120"/>
        <w:rPr>
          <w:b w:val="0"/>
          <w:bCs/>
          <w:iCs/>
          <w:color w:val="000000"/>
          <w:sz w:val="20"/>
          <w:lang w:val="de-DE"/>
        </w:rPr>
      </w:pPr>
      <w:r w:rsidRPr="00A3083D">
        <w:rPr>
          <w:noProof/>
        </w:rPr>
        <mc:AlternateContent>
          <mc:Choice Requires="wps">
            <w:drawing>
              <wp:anchor distT="0" distB="0" distL="114300" distR="114300" simplePos="0" relativeHeight="251657728" behindDoc="0" locked="0" layoutInCell="0" allowOverlap="1" wp14:anchorId="1DF85ABF" wp14:editId="1B9961AC">
                <wp:simplePos x="0" y="0"/>
                <wp:positionH relativeFrom="column">
                  <wp:posOffset>309283</wp:posOffset>
                </wp:positionH>
                <wp:positionV relativeFrom="paragraph">
                  <wp:posOffset>189970</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2BEDE141" w14:textId="4CB89B4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0"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1" w:author="Duncan Ho" w:date="2025-04-29T13:43:00Z" w16du:dateUtc="2025-04-29T20:43:00Z">
                              <w:r w:rsidR="00A640D5">
                                <w:rPr>
                                  <w:sz w:val="20"/>
                                  <w:szCs w:val="20"/>
                                </w:rPr>
                                <w:t xml:space="preserve"> 154, 166</w:t>
                              </w:r>
                            </w:ins>
                            <w:ins w:id="2" w:author="Duncan Ho" w:date="2025-04-29T13:45:00Z" w16du:dateUtc="2025-04-29T20:45:00Z">
                              <w:r w:rsidR="000F21C5">
                                <w:rPr>
                                  <w:sz w:val="20"/>
                                  <w:szCs w:val="20"/>
                                </w:rPr>
                                <w:t>, 490</w:t>
                              </w:r>
                            </w:ins>
                            <w:ins w:id="3" w:author="Duncan Ho" w:date="2025-04-29T13:52:00Z" w16du:dateUtc="2025-04-29T20:52:00Z">
                              <w:r w:rsidR="00BC0FBC">
                                <w:rPr>
                                  <w:sz w:val="20"/>
                                  <w:szCs w:val="20"/>
                                </w:rPr>
                                <w:t>, 3470</w:t>
                              </w:r>
                            </w:ins>
                            <w:ins w:id="4" w:author="Duncan Ho" w:date="2025-04-29T13:54:00Z" w16du:dateUtc="2025-04-29T20:54:00Z">
                              <w:r w:rsidR="00B63200">
                                <w:rPr>
                                  <w:sz w:val="20"/>
                                  <w:szCs w:val="20"/>
                                </w:rPr>
                                <w:t>, 2005</w:t>
                              </w:r>
                            </w:ins>
                            <w:ins w:id="5" w:author="Duncan Ho" w:date="2025-04-29T13:58:00Z" w16du:dateUtc="2025-04-29T20:58:00Z">
                              <w:r w:rsidR="007057CD">
                                <w:rPr>
                                  <w:sz w:val="20"/>
                                  <w:szCs w:val="20"/>
                                </w:rPr>
                                <w:t>, 3459</w:t>
                              </w:r>
                            </w:ins>
                            <w:ins w:id="6" w:author="Duncan Ho" w:date="2025-04-29T13:59:00Z" w16du:dateUtc="2025-04-29T20:59:00Z">
                              <w:r w:rsidR="00EA6AA4">
                                <w:rPr>
                                  <w:sz w:val="20"/>
                                  <w:szCs w:val="20"/>
                                </w:rPr>
                                <w:t>, 2186</w:t>
                              </w:r>
                            </w:ins>
                            <w:ins w:id="7" w:author="Duncan Ho" w:date="2025-04-29T14:00:00Z" w16du:dateUtc="2025-04-29T21:00:00Z">
                              <w:r w:rsidR="00A64100">
                                <w:rPr>
                                  <w:sz w:val="20"/>
                                  <w:szCs w:val="20"/>
                                </w:rPr>
                                <w:t xml:space="preserve">, 1811, 2402, </w:t>
                              </w:r>
                            </w:ins>
                            <w:ins w:id="8" w:author="Duncan Ho" w:date="2025-04-29T14:11:00Z" w16du:dateUtc="2025-04-29T21:11:00Z">
                              <w:r w:rsidR="00B82535">
                                <w:rPr>
                                  <w:sz w:val="20"/>
                                  <w:szCs w:val="20"/>
                                </w:rPr>
                                <w:t>300</w:t>
                              </w:r>
                            </w:ins>
                            <w:ins w:id="9" w:author="Duncan Ho" w:date="2025-04-29T14:12:00Z" w16du:dateUtc="2025-04-29T21:12:00Z">
                              <w:r w:rsidR="009E6FF4">
                                <w:rPr>
                                  <w:sz w:val="20"/>
                                  <w:szCs w:val="20"/>
                                </w:rPr>
                                <w:t>2</w:t>
                              </w:r>
                              <w:r w:rsidR="00B82535">
                                <w:rPr>
                                  <w:sz w:val="20"/>
                                  <w:szCs w:val="20"/>
                                </w:rPr>
                                <w:t>, 3003, 3386</w:t>
                              </w:r>
                            </w:ins>
                            <w:r w:rsidR="0070285E">
                              <w:rPr>
                                <w:sz w:val="20"/>
                                <w:szCs w:val="20"/>
                              </w:rPr>
                              <w:t>,</w:t>
                            </w:r>
                            <w:ins w:id="10" w:author="Duncan Ho" w:date="2025-04-29T14:12:00Z" w16du:dateUtc="2025-04-29T21:12:00Z">
                              <w:r w:rsidR="00B82535">
                                <w:rPr>
                                  <w:sz w:val="20"/>
                                  <w:szCs w:val="20"/>
                                </w:rPr>
                                <w:t xml:space="preserve"> </w:t>
                              </w:r>
                            </w:ins>
                            <w:ins w:id="11" w:author="Duncan Ho" w:date="2025-04-29T14:17:00Z" w16du:dateUtc="2025-04-29T21:17:00Z">
                              <w:r w:rsidR="00306FA5">
                                <w:rPr>
                                  <w:sz w:val="20"/>
                                  <w:szCs w:val="20"/>
                                </w:rPr>
                                <w:t>3913</w:t>
                              </w:r>
                            </w:ins>
                            <w:ins w:id="12" w:author="Duncan Ho" w:date="2025-05-02T14:29:00Z" w16du:dateUtc="2025-05-02T21:29:00Z">
                              <w:r w:rsidR="00696634">
                                <w:rPr>
                                  <w:sz w:val="20"/>
                                  <w:szCs w:val="20"/>
                                </w:rPr>
                                <w:t xml:space="preserve">, </w:t>
                              </w:r>
                            </w:ins>
                            <w:ins w:id="13" w:author="Duncan Ho" w:date="2025-05-02T17:02:00Z" w16du:dateUtc="2025-05-03T00:02:00Z">
                              <w:r w:rsidR="00082646">
                                <w:rPr>
                                  <w:sz w:val="20"/>
                                  <w:szCs w:val="20"/>
                                </w:rPr>
                                <w:t xml:space="preserve">521, </w:t>
                              </w:r>
                            </w:ins>
                            <w:ins w:id="14" w:author="Duncan Ho" w:date="2025-05-02T14:29:00Z" w16du:dateUtc="2025-05-02T21:29:00Z">
                              <w:r w:rsidR="00696634">
                                <w:rPr>
                                  <w:sz w:val="20"/>
                                  <w:szCs w:val="20"/>
                                </w:rPr>
                                <w:t>2010, 3585</w:t>
                              </w:r>
                            </w:ins>
                            <w:ins w:id="15" w:author="Duncan Ho" w:date="2025-05-02T15:16:00Z" w16du:dateUtc="2025-05-02T22:16:00Z">
                              <w:r w:rsidR="00A50687">
                                <w:rPr>
                                  <w:sz w:val="20"/>
                                  <w:szCs w:val="20"/>
                                </w:rPr>
                                <w:t>, 2019</w:t>
                              </w:r>
                            </w:ins>
                            <w:ins w:id="16" w:author="Duncan Ho" w:date="2025-05-02T15:30:00Z" w16du:dateUtc="2025-05-02T22:30:00Z">
                              <w:r w:rsidR="00BF43B7">
                                <w:rPr>
                                  <w:sz w:val="20"/>
                                  <w:szCs w:val="20"/>
                                </w:rPr>
                                <w:t>, 3369</w:t>
                              </w:r>
                            </w:ins>
                            <w:ins w:id="17" w:author="Duncan Ho" w:date="2025-05-02T16:36:00Z" w16du:dateUtc="2025-05-02T23:36:00Z">
                              <w:r w:rsidR="00EA23C9">
                                <w:rPr>
                                  <w:sz w:val="20"/>
                                  <w:szCs w:val="20"/>
                                </w:rPr>
                                <w:t>, 106</w:t>
                              </w:r>
                            </w:ins>
                            <w:ins w:id="18" w:author="Duncan Ho" w:date="2025-05-02T16:37:00Z" w16du:dateUtc="2025-05-02T23:37:00Z">
                              <w:r w:rsidR="00EA23C9">
                                <w:rPr>
                                  <w:sz w:val="20"/>
                                  <w:szCs w:val="20"/>
                                </w:rPr>
                                <w:t>6</w:t>
                              </w:r>
                            </w:ins>
                            <w:ins w:id="19" w:author="Duncan Ho" w:date="2025-05-02T16:51:00Z" w16du:dateUtc="2025-05-02T23:51:00Z">
                              <w:r w:rsidR="00172B54">
                                <w:rPr>
                                  <w:sz w:val="20"/>
                                  <w:szCs w:val="20"/>
                                </w:rPr>
                                <w:t>, 3001</w:t>
                              </w:r>
                            </w:ins>
                            <w:ins w:id="20" w:author="Duncan Ho" w:date="2025-05-02T16:54:00Z" w16du:dateUtc="2025-05-02T23:54:00Z">
                              <w:r w:rsidR="00836021">
                                <w:rPr>
                                  <w:sz w:val="20"/>
                                  <w:szCs w:val="20"/>
                                </w:rPr>
                                <w:t>, 3366</w:t>
                              </w:r>
                            </w:ins>
                            <w:ins w:id="21" w:author="Duncan Ho" w:date="2025-05-02T16:56:00Z" w16du:dateUtc="2025-05-02T23:56:00Z">
                              <w:r w:rsidR="00BC492B">
                                <w:rPr>
                                  <w:sz w:val="20"/>
                                  <w:szCs w:val="20"/>
                                </w:rPr>
                                <w:t>, 3454</w:t>
                              </w:r>
                            </w:ins>
                            <w:ins w:id="22" w:author="Duncan Ho" w:date="2025-05-02T17:00:00Z" w16du:dateUtc="2025-05-03T00:00:00Z">
                              <w:r w:rsidR="002D74D3">
                                <w:rPr>
                                  <w:sz w:val="20"/>
                                  <w:szCs w:val="20"/>
                                </w:rPr>
                                <w:t>, 3619</w:t>
                              </w:r>
                            </w:ins>
                            <w:ins w:id="23" w:author="Duncan Ho" w:date="2025-05-02T17:16:00Z" w16du:dateUtc="2025-05-03T00:16:00Z">
                              <w:r w:rsidR="00F1422F">
                                <w:rPr>
                                  <w:sz w:val="20"/>
                                  <w:szCs w:val="20"/>
                                </w:rPr>
                                <w:t>,</w:t>
                              </w:r>
                            </w:ins>
                            <w:ins w:id="24" w:author="Duncan Ho" w:date="2025-05-02T17:19:00Z" w16du:dateUtc="2025-05-03T00:19:00Z">
                              <w:r w:rsidR="00296224">
                                <w:rPr>
                                  <w:sz w:val="20"/>
                                  <w:szCs w:val="20"/>
                                </w:rPr>
                                <w:t xml:space="preserve"> 489</w:t>
                              </w:r>
                            </w:ins>
                            <w:ins w:id="25" w:author="Duncan Ho" w:date="2025-05-02T17:31:00Z" w16du:dateUtc="2025-05-03T00:31:00Z">
                              <w:r w:rsidR="002803CF">
                                <w:rPr>
                                  <w:sz w:val="20"/>
                                  <w:szCs w:val="20"/>
                                </w:rPr>
                                <w:t>, 3461</w:t>
                              </w:r>
                            </w:ins>
                            <w:ins w:id="26" w:author="Duncan Ho" w:date="2025-05-02T17:37:00Z" w16du:dateUtc="2025-05-03T00:37:00Z">
                              <w:r w:rsidR="00CE4C7E">
                                <w:rPr>
                                  <w:sz w:val="20"/>
                                  <w:szCs w:val="20"/>
                                </w:rPr>
                                <w:t>, 3891</w:t>
                              </w:r>
                            </w:ins>
                            <w:ins w:id="27" w:author="Duncan Ho" w:date="2025-05-02T17:59:00Z" w16du:dateUtc="2025-05-03T00:59:00Z">
                              <w:r w:rsidR="006F1183">
                                <w:rPr>
                                  <w:sz w:val="20"/>
                                  <w:szCs w:val="20"/>
                                </w:rPr>
                                <w:t>, 1022</w:t>
                              </w:r>
                            </w:ins>
                            <w:ins w:id="28" w:author="Duncan Ho" w:date="2025-05-08T20:32:00Z" w16du:dateUtc="2025-05-09T03:32:00Z">
                              <w:r w:rsidR="003409AD">
                                <w:rPr>
                                  <w:sz w:val="20"/>
                                  <w:szCs w:val="20"/>
                                </w:rPr>
                                <w:t>, 3927</w:t>
                              </w:r>
                            </w:ins>
                            <w:ins w:id="29" w:author="Duncan Ho" w:date="2025-05-10T09:18:00Z" w16du:dateUtc="2025-05-10T16:18:00Z">
                              <w:r w:rsidR="009A7905">
                                <w:rPr>
                                  <w:sz w:val="20"/>
                                  <w:szCs w:val="20"/>
                                </w:rPr>
                                <w:t>, 3004</w:t>
                              </w:r>
                            </w:ins>
                            <w:ins w:id="30" w:author="Duncan Ho" w:date="2025-05-02T17:19:00Z" w16du:dateUtc="2025-05-03T00:19:00Z">
                              <w:r w:rsidR="00296224">
                                <w:rPr>
                                  <w:sz w:val="20"/>
                                  <w:szCs w:val="20"/>
                                </w:rPr>
                                <w:t xml:space="preserve"> (</w:t>
                              </w:r>
                            </w:ins>
                            <w:ins w:id="31" w:author="Duncan Ho" w:date="2025-05-02T17:07:00Z" w16du:dateUtc="2025-05-03T00:07:00Z">
                              <w:r w:rsidR="00BB2ED5">
                                <w:rPr>
                                  <w:sz w:val="20"/>
                                  <w:szCs w:val="20"/>
                                </w:rPr>
                                <w:t>&lt;- 9</w:t>
                              </w:r>
                            </w:ins>
                            <w:ins w:id="32" w:author="Duncan Ho" w:date="2025-05-10T09:18:00Z" w16du:dateUtc="2025-05-10T16:18:00Z">
                              <w:r w:rsidR="009A7905">
                                <w:rPr>
                                  <w:sz w:val="20"/>
                                  <w:szCs w:val="20"/>
                                </w:rPr>
                                <w:t>7</w:t>
                              </w:r>
                            </w:ins>
                            <w:ins w:id="33"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24.35pt;margin-top:14.95pt;width:468pt;height:1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2BEDE141" w14:textId="4CB89B4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34"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35" w:author="Duncan Ho" w:date="2025-04-29T13:43:00Z" w16du:dateUtc="2025-04-29T20:43:00Z">
                        <w:r w:rsidR="00A640D5">
                          <w:rPr>
                            <w:sz w:val="20"/>
                            <w:szCs w:val="20"/>
                          </w:rPr>
                          <w:t xml:space="preserve"> 154, 166</w:t>
                        </w:r>
                      </w:ins>
                      <w:ins w:id="36" w:author="Duncan Ho" w:date="2025-04-29T13:45:00Z" w16du:dateUtc="2025-04-29T20:45:00Z">
                        <w:r w:rsidR="000F21C5">
                          <w:rPr>
                            <w:sz w:val="20"/>
                            <w:szCs w:val="20"/>
                          </w:rPr>
                          <w:t>, 490</w:t>
                        </w:r>
                      </w:ins>
                      <w:ins w:id="37" w:author="Duncan Ho" w:date="2025-04-29T13:52:00Z" w16du:dateUtc="2025-04-29T20:52:00Z">
                        <w:r w:rsidR="00BC0FBC">
                          <w:rPr>
                            <w:sz w:val="20"/>
                            <w:szCs w:val="20"/>
                          </w:rPr>
                          <w:t>, 3470</w:t>
                        </w:r>
                      </w:ins>
                      <w:ins w:id="38" w:author="Duncan Ho" w:date="2025-04-29T13:54:00Z" w16du:dateUtc="2025-04-29T20:54:00Z">
                        <w:r w:rsidR="00B63200">
                          <w:rPr>
                            <w:sz w:val="20"/>
                            <w:szCs w:val="20"/>
                          </w:rPr>
                          <w:t>, 2005</w:t>
                        </w:r>
                      </w:ins>
                      <w:ins w:id="39" w:author="Duncan Ho" w:date="2025-04-29T13:58:00Z" w16du:dateUtc="2025-04-29T20:58:00Z">
                        <w:r w:rsidR="007057CD">
                          <w:rPr>
                            <w:sz w:val="20"/>
                            <w:szCs w:val="20"/>
                          </w:rPr>
                          <w:t>, 3459</w:t>
                        </w:r>
                      </w:ins>
                      <w:ins w:id="40" w:author="Duncan Ho" w:date="2025-04-29T13:59:00Z" w16du:dateUtc="2025-04-29T20:59:00Z">
                        <w:r w:rsidR="00EA6AA4">
                          <w:rPr>
                            <w:sz w:val="20"/>
                            <w:szCs w:val="20"/>
                          </w:rPr>
                          <w:t>, 2186</w:t>
                        </w:r>
                      </w:ins>
                      <w:ins w:id="41" w:author="Duncan Ho" w:date="2025-04-29T14:00:00Z" w16du:dateUtc="2025-04-29T21:00:00Z">
                        <w:r w:rsidR="00A64100">
                          <w:rPr>
                            <w:sz w:val="20"/>
                            <w:szCs w:val="20"/>
                          </w:rPr>
                          <w:t xml:space="preserve">, 1811, 2402, </w:t>
                        </w:r>
                      </w:ins>
                      <w:ins w:id="42" w:author="Duncan Ho" w:date="2025-04-29T14:11:00Z" w16du:dateUtc="2025-04-29T21:11:00Z">
                        <w:r w:rsidR="00B82535">
                          <w:rPr>
                            <w:sz w:val="20"/>
                            <w:szCs w:val="20"/>
                          </w:rPr>
                          <w:t>300</w:t>
                        </w:r>
                      </w:ins>
                      <w:ins w:id="43" w:author="Duncan Ho" w:date="2025-04-29T14:12:00Z" w16du:dateUtc="2025-04-29T21:12:00Z">
                        <w:r w:rsidR="009E6FF4">
                          <w:rPr>
                            <w:sz w:val="20"/>
                            <w:szCs w:val="20"/>
                          </w:rPr>
                          <w:t>2</w:t>
                        </w:r>
                        <w:r w:rsidR="00B82535">
                          <w:rPr>
                            <w:sz w:val="20"/>
                            <w:szCs w:val="20"/>
                          </w:rPr>
                          <w:t>, 3003, 3386</w:t>
                        </w:r>
                      </w:ins>
                      <w:r w:rsidR="0070285E">
                        <w:rPr>
                          <w:sz w:val="20"/>
                          <w:szCs w:val="20"/>
                        </w:rPr>
                        <w:t>,</w:t>
                      </w:r>
                      <w:ins w:id="44" w:author="Duncan Ho" w:date="2025-04-29T14:12:00Z" w16du:dateUtc="2025-04-29T21:12:00Z">
                        <w:r w:rsidR="00B82535">
                          <w:rPr>
                            <w:sz w:val="20"/>
                            <w:szCs w:val="20"/>
                          </w:rPr>
                          <w:t xml:space="preserve"> </w:t>
                        </w:r>
                      </w:ins>
                      <w:ins w:id="45" w:author="Duncan Ho" w:date="2025-04-29T14:17:00Z" w16du:dateUtc="2025-04-29T21:17:00Z">
                        <w:r w:rsidR="00306FA5">
                          <w:rPr>
                            <w:sz w:val="20"/>
                            <w:szCs w:val="20"/>
                          </w:rPr>
                          <w:t>3913</w:t>
                        </w:r>
                      </w:ins>
                      <w:ins w:id="46" w:author="Duncan Ho" w:date="2025-05-02T14:29:00Z" w16du:dateUtc="2025-05-02T21:29:00Z">
                        <w:r w:rsidR="00696634">
                          <w:rPr>
                            <w:sz w:val="20"/>
                            <w:szCs w:val="20"/>
                          </w:rPr>
                          <w:t xml:space="preserve">, </w:t>
                        </w:r>
                      </w:ins>
                      <w:ins w:id="47" w:author="Duncan Ho" w:date="2025-05-02T17:02:00Z" w16du:dateUtc="2025-05-03T00:02:00Z">
                        <w:r w:rsidR="00082646">
                          <w:rPr>
                            <w:sz w:val="20"/>
                            <w:szCs w:val="20"/>
                          </w:rPr>
                          <w:t xml:space="preserve">521, </w:t>
                        </w:r>
                      </w:ins>
                      <w:ins w:id="48" w:author="Duncan Ho" w:date="2025-05-02T14:29:00Z" w16du:dateUtc="2025-05-02T21:29:00Z">
                        <w:r w:rsidR="00696634">
                          <w:rPr>
                            <w:sz w:val="20"/>
                            <w:szCs w:val="20"/>
                          </w:rPr>
                          <w:t>2010, 3585</w:t>
                        </w:r>
                      </w:ins>
                      <w:ins w:id="49" w:author="Duncan Ho" w:date="2025-05-02T15:16:00Z" w16du:dateUtc="2025-05-02T22:16:00Z">
                        <w:r w:rsidR="00A50687">
                          <w:rPr>
                            <w:sz w:val="20"/>
                            <w:szCs w:val="20"/>
                          </w:rPr>
                          <w:t>, 2019</w:t>
                        </w:r>
                      </w:ins>
                      <w:ins w:id="50" w:author="Duncan Ho" w:date="2025-05-02T15:30:00Z" w16du:dateUtc="2025-05-02T22:30:00Z">
                        <w:r w:rsidR="00BF43B7">
                          <w:rPr>
                            <w:sz w:val="20"/>
                            <w:szCs w:val="20"/>
                          </w:rPr>
                          <w:t>, 3369</w:t>
                        </w:r>
                      </w:ins>
                      <w:ins w:id="51" w:author="Duncan Ho" w:date="2025-05-02T16:36:00Z" w16du:dateUtc="2025-05-02T23:36:00Z">
                        <w:r w:rsidR="00EA23C9">
                          <w:rPr>
                            <w:sz w:val="20"/>
                            <w:szCs w:val="20"/>
                          </w:rPr>
                          <w:t>, 106</w:t>
                        </w:r>
                      </w:ins>
                      <w:ins w:id="52" w:author="Duncan Ho" w:date="2025-05-02T16:37:00Z" w16du:dateUtc="2025-05-02T23:37:00Z">
                        <w:r w:rsidR="00EA23C9">
                          <w:rPr>
                            <w:sz w:val="20"/>
                            <w:szCs w:val="20"/>
                          </w:rPr>
                          <w:t>6</w:t>
                        </w:r>
                      </w:ins>
                      <w:ins w:id="53" w:author="Duncan Ho" w:date="2025-05-02T16:51:00Z" w16du:dateUtc="2025-05-02T23:51:00Z">
                        <w:r w:rsidR="00172B54">
                          <w:rPr>
                            <w:sz w:val="20"/>
                            <w:szCs w:val="20"/>
                          </w:rPr>
                          <w:t>, 3001</w:t>
                        </w:r>
                      </w:ins>
                      <w:ins w:id="54" w:author="Duncan Ho" w:date="2025-05-02T16:54:00Z" w16du:dateUtc="2025-05-02T23:54:00Z">
                        <w:r w:rsidR="00836021">
                          <w:rPr>
                            <w:sz w:val="20"/>
                            <w:szCs w:val="20"/>
                          </w:rPr>
                          <w:t>, 3366</w:t>
                        </w:r>
                      </w:ins>
                      <w:ins w:id="55" w:author="Duncan Ho" w:date="2025-05-02T16:56:00Z" w16du:dateUtc="2025-05-02T23:56:00Z">
                        <w:r w:rsidR="00BC492B">
                          <w:rPr>
                            <w:sz w:val="20"/>
                            <w:szCs w:val="20"/>
                          </w:rPr>
                          <w:t>, 3454</w:t>
                        </w:r>
                      </w:ins>
                      <w:ins w:id="56" w:author="Duncan Ho" w:date="2025-05-02T17:00:00Z" w16du:dateUtc="2025-05-03T00:00:00Z">
                        <w:r w:rsidR="002D74D3">
                          <w:rPr>
                            <w:sz w:val="20"/>
                            <w:szCs w:val="20"/>
                          </w:rPr>
                          <w:t>, 3619</w:t>
                        </w:r>
                      </w:ins>
                      <w:ins w:id="57" w:author="Duncan Ho" w:date="2025-05-02T17:16:00Z" w16du:dateUtc="2025-05-03T00:16:00Z">
                        <w:r w:rsidR="00F1422F">
                          <w:rPr>
                            <w:sz w:val="20"/>
                            <w:szCs w:val="20"/>
                          </w:rPr>
                          <w:t>,</w:t>
                        </w:r>
                      </w:ins>
                      <w:ins w:id="58" w:author="Duncan Ho" w:date="2025-05-02T17:19:00Z" w16du:dateUtc="2025-05-03T00:19:00Z">
                        <w:r w:rsidR="00296224">
                          <w:rPr>
                            <w:sz w:val="20"/>
                            <w:szCs w:val="20"/>
                          </w:rPr>
                          <w:t xml:space="preserve"> 489</w:t>
                        </w:r>
                      </w:ins>
                      <w:ins w:id="59" w:author="Duncan Ho" w:date="2025-05-02T17:31:00Z" w16du:dateUtc="2025-05-03T00:31:00Z">
                        <w:r w:rsidR="002803CF">
                          <w:rPr>
                            <w:sz w:val="20"/>
                            <w:szCs w:val="20"/>
                          </w:rPr>
                          <w:t>, 3461</w:t>
                        </w:r>
                      </w:ins>
                      <w:ins w:id="60" w:author="Duncan Ho" w:date="2025-05-02T17:37:00Z" w16du:dateUtc="2025-05-03T00:37:00Z">
                        <w:r w:rsidR="00CE4C7E">
                          <w:rPr>
                            <w:sz w:val="20"/>
                            <w:szCs w:val="20"/>
                          </w:rPr>
                          <w:t>, 3891</w:t>
                        </w:r>
                      </w:ins>
                      <w:ins w:id="61" w:author="Duncan Ho" w:date="2025-05-02T17:59:00Z" w16du:dateUtc="2025-05-03T00:59:00Z">
                        <w:r w:rsidR="006F1183">
                          <w:rPr>
                            <w:sz w:val="20"/>
                            <w:szCs w:val="20"/>
                          </w:rPr>
                          <w:t>, 1022</w:t>
                        </w:r>
                      </w:ins>
                      <w:ins w:id="62" w:author="Duncan Ho" w:date="2025-05-08T20:32:00Z" w16du:dateUtc="2025-05-09T03:32:00Z">
                        <w:r w:rsidR="003409AD">
                          <w:rPr>
                            <w:sz w:val="20"/>
                            <w:szCs w:val="20"/>
                          </w:rPr>
                          <w:t>, 3927</w:t>
                        </w:r>
                      </w:ins>
                      <w:ins w:id="63" w:author="Duncan Ho" w:date="2025-05-10T09:18:00Z" w16du:dateUtc="2025-05-10T16:18:00Z">
                        <w:r w:rsidR="009A7905">
                          <w:rPr>
                            <w:sz w:val="20"/>
                            <w:szCs w:val="20"/>
                          </w:rPr>
                          <w:t>, 3004</w:t>
                        </w:r>
                      </w:ins>
                      <w:ins w:id="64" w:author="Duncan Ho" w:date="2025-05-02T17:19:00Z" w16du:dateUtc="2025-05-03T00:19:00Z">
                        <w:r w:rsidR="00296224">
                          <w:rPr>
                            <w:sz w:val="20"/>
                            <w:szCs w:val="20"/>
                          </w:rPr>
                          <w:t xml:space="preserve"> (</w:t>
                        </w:r>
                      </w:ins>
                      <w:ins w:id="65" w:author="Duncan Ho" w:date="2025-05-02T17:07:00Z" w16du:dateUtc="2025-05-03T00:07:00Z">
                        <w:r w:rsidR="00BB2ED5">
                          <w:rPr>
                            <w:sz w:val="20"/>
                            <w:szCs w:val="20"/>
                          </w:rPr>
                          <w:t>&lt;- 9</w:t>
                        </w:r>
                      </w:ins>
                      <w:ins w:id="66" w:author="Duncan Ho" w:date="2025-05-10T09:18:00Z" w16du:dateUtc="2025-05-10T16:18:00Z">
                        <w:r w:rsidR="009A7905">
                          <w:rPr>
                            <w:sz w:val="20"/>
                            <w:szCs w:val="20"/>
                          </w:rPr>
                          <w:t>7</w:t>
                        </w:r>
                      </w:ins>
                      <w:ins w:id="67"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A353D7" w:rsidRPr="00A3083D">
        <w:rPr>
          <w:b w:val="0"/>
          <w:bCs/>
          <w:iCs/>
          <w:color w:val="000000"/>
          <w:sz w:val="20"/>
          <w:lang w:val="de-DE"/>
        </w:rPr>
        <w:br/>
      </w:r>
    </w:p>
    <w:p w14:paraId="14129A51" w14:textId="403EEB07" w:rsidR="00375301" w:rsidRPr="00A3083D" w:rsidRDefault="00375301" w:rsidP="00A229C5">
      <w:pPr>
        <w:pStyle w:val="Body"/>
        <w:rPr>
          <w:lang w:val="de-DE"/>
        </w:rPr>
      </w:pPr>
      <w:r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Change w:id="68">
          <w:tblGrid>
            <w:gridCol w:w="990"/>
            <w:gridCol w:w="8648"/>
          </w:tblGrid>
        </w:tblGridChange>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2D25295D" w:rsidR="006339A7" w:rsidRDefault="0086383A" w:rsidP="0086383A">
            <w:pPr>
              <w:pStyle w:val="ListParagraph"/>
              <w:numPr>
                <w:ilvl w:val="0"/>
                <w:numId w:val="59"/>
              </w:numPr>
            </w:pPr>
            <w:r>
              <w:t>P</w:t>
            </w:r>
            <w:r w:rsidR="00BA428D">
              <w:t>ass</w:t>
            </w:r>
            <w:r w:rsidR="001F674A">
              <w:t>ed</w:t>
            </w:r>
            <w:r w:rsidR="00BA428D">
              <w:t xml:space="preserve"> Motions</w:t>
            </w:r>
            <w:r>
              <w:t xml:space="preserve"> since D0.1 of the draft</w:t>
            </w:r>
            <w:r w:rsidR="00A94D01">
              <w:t xml:space="preserve"> (i.e., Motions from the </w:t>
            </w:r>
            <w:r w:rsidR="00F83C48">
              <w:t xml:space="preserve">TGbn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5AD6B2D7" w:rsidR="006339A7" w:rsidRPr="00A3083D" w:rsidRDefault="00FB787B" w:rsidP="00184116">
            <w:pPr>
              <w:jc w:val="right"/>
            </w:pPr>
            <w:r>
              <w:t>1</w:t>
            </w:r>
          </w:p>
        </w:tc>
        <w:tc>
          <w:tcPr>
            <w:tcW w:w="8648" w:type="dxa"/>
          </w:tcPr>
          <w:p w14:paraId="76100CD3" w14:textId="35945343" w:rsidR="00746099" w:rsidRDefault="00AA5775" w:rsidP="00184116">
            <w:r>
              <w:t>Major u</w:t>
            </w:r>
            <w:r w:rsidR="005073E1">
              <w:t>pdates:</w:t>
            </w:r>
          </w:p>
          <w:p w14:paraId="0D2056D3" w14:textId="4E3664DF" w:rsidR="005073E1" w:rsidRPr="00A3083D" w:rsidRDefault="00CA1021" w:rsidP="005073E1">
            <w:pPr>
              <w:pStyle w:val="ListParagraph"/>
              <w:numPr>
                <w:ilvl w:val="0"/>
                <w:numId w:val="59"/>
              </w:numPr>
            </w:pPr>
            <w:r>
              <w:t xml:space="preserve">Added AID assignment during </w:t>
            </w:r>
            <w:r w:rsidR="005A3317">
              <w:t xml:space="preserve">roaming </w:t>
            </w:r>
            <w:r>
              <w:t>preparation.</w:t>
            </w:r>
          </w:p>
        </w:tc>
      </w:tr>
      <w:tr w:rsidR="00B278D7" w:rsidRPr="00A3083D" w14:paraId="78BA08E6" w14:textId="77777777" w:rsidTr="00D63C13">
        <w:tc>
          <w:tcPr>
            <w:tcW w:w="990" w:type="dxa"/>
          </w:tcPr>
          <w:p w14:paraId="3C03BA59" w14:textId="13F45D10" w:rsidR="00B278D7" w:rsidRDefault="00B278D7" w:rsidP="00184116">
            <w:pPr>
              <w:jc w:val="right"/>
            </w:pPr>
            <w:r>
              <w:t>2</w:t>
            </w:r>
          </w:p>
        </w:tc>
        <w:tc>
          <w:tcPr>
            <w:tcW w:w="8648" w:type="dxa"/>
          </w:tcPr>
          <w:p w14:paraId="54135850" w14:textId="77777777" w:rsidR="00275D1F" w:rsidRDefault="00275D1F" w:rsidP="00275D1F">
            <w:r>
              <w:t>Major updates:</w:t>
            </w:r>
          </w:p>
          <w:p w14:paraId="44E89A9E" w14:textId="6A8E82D3" w:rsidR="00B278D7" w:rsidRDefault="00670929" w:rsidP="00670929">
            <w:pPr>
              <w:pStyle w:val="ListParagraph"/>
              <w:numPr>
                <w:ilvl w:val="0"/>
                <w:numId w:val="59"/>
              </w:numPr>
            </w:pPr>
            <w:r>
              <w:t xml:space="preserve">Minor editorial in </w:t>
            </w:r>
            <w:r w:rsidR="000463CB">
              <w:t>4.5.3.2</w:t>
            </w:r>
            <w:r>
              <w:t xml:space="preserve"> and other places.</w:t>
            </w:r>
          </w:p>
          <w:p w14:paraId="7610AC97" w14:textId="0AA520D3" w:rsidR="00670929" w:rsidRDefault="00670929" w:rsidP="00670929">
            <w:pPr>
              <w:pStyle w:val="ListParagraph"/>
              <w:numPr>
                <w:ilvl w:val="0"/>
                <w:numId w:val="59"/>
              </w:numPr>
            </w:pPr>
            <w:r>
              <w:t>Added the “General” section under 37.9.5.</w:t>
            </w:r>
          </w:p>
        </w:tc>
      </w:tr>
      <w:tr w:rsidR="00986FB4" w:rsidRPr="00A3083D" w14:paraId="781C377D" w14:textId="77777777" w:rsidTr="00D63C13">
        <w:tc>
          <w:tcPr>
            <w:tcW w:w="990" w:type="dxa"/>
          </w:tcPr>
          <w:p w14:paraId="2A42BC13" w14:textId="0380EBBE" w:rsidR="00986FB4" w:rsidRDefault="00986FB4" w:rsidP="00184116">
            <w:pPr>
              <w:jc w:val="right"/>
            </w:pPr>
            <w:r>
              <w:t>3</w:t>
            </w:r>
          </w:p>
        </w:tc>
        <w:tc>
          <w:tcPr>
            <w:tcW w:w="8648" w:type="dxa"/>
          </w:tcPr>
          <w:p w14:paraId="56742C64" w14:textId="2F065720" w:rsidR="00275D1F" w:rsidRDefault="00275D1F" w:rsidP="00275D1F">
            <w:r>
              <w:t>Major updates:</w:t>
            </w:r>
          </w:p>
          <w:p w14:paraId="706E2E7E" w14:textId="791ACA38" w:rsidR="00986FB4" w:rsidRDefault="00986FB4" w:rsidP="00670929">
            <w:pPr>
              <w:pStyle w:val="ListParagraph"/>
              <w:numPr>
                <w:ilvl w:val="0"/>
                <w:numId w:val="59"/>
              </w:numPr>
            </w:pPr>
            <w:r>
              <w:t>Added a condition during link preparation, the 802.1X Control Port is only blocked if the MAC-SAP is at the AP MLD (as opposed to the centralized architecture where the MAC-SAP is at the SMD level).</w:t>
            </w:r>
          </w:p>
          <w:p w14:paraId="13F44058" w14:textId="43B37795" w:rsidR="00986FB4" w:rsidRDefault="00986FB4" w:rsidP="00670929">
            <w:pPr>
              <w:pStyle w:val="ListParagraph"/>
              <w:numPr>
                <w:ilvl w:val="0"/>
                <w:numId w:val="59"/>
              </w:numPr>
            </w:pPr>
            <w:r>
              <w:t xml:space="preserve">Clarified that </w:t>
            </w:r>
            <w:r w:rsidR="00600751">
              <w:t xml:space="preserve">when </w:t>
            </w:r>
            <w:r>
              <w:t xml:space="preserve">DL SN or UL SN </w:t>
            </w:r>
            <w:r w:rsidR="00600751">
              <w:t>is reset, the reset is done b</w:t>
            </w:r>
            <w:r>
              <w:t>efore any traffic is sent</w:t>
            </w:r>
            <w:r w:rsidR="00743402">
              <w:t xml:space="preserve"> between the target AP MLD and the non-AP MLD</w:t>
            </w:r>
            <w:r>
              <w:t>.</w:t>
            </w:r>
          </w:p>
          <w:p w14:paraId="7D9BEF60" w14:textId="21837C67" w:rsidR="00600751" w:rsidRDefault="00600751" w:rsidP="00600751">
            <w:pPr>
              <w:pStyle w:val="ListParagraph"/>
              <w:numPr>
                <w:ilvl w:val="1"/>
                <w:numId w:val="59"/>
              </w:numPr>
            </w:pPr>
            <w:r>
              <w:t>For the DL SN reset, clarify it’s the target AP MLD resetting the SN. For the UL SN reset, clarify it’s the non-AP MLD resetting the SN.</w:t>
            </w:r>
          </w:p>
          <w:p w14:paraId="5DD28221" w14:textId="2E89AFD9" w:rsidR="00D40183" w:rsidRDefault="00B54219" w:rsidP="00670929">
            <w:pPr>
              <w:pStyle w:val="ListParagraph"/>
              <w:numPr>
                <w:ilvl w:val="0"/>
                <w:numId w:val="59"/>
              </w:numPr>
            </w:pPr>
            <w:r>
              <w:t>Keep the signaling of the timeout value between preparation and execution TBD</w:t>
            </w:r>
            <w:r w:rsidR="0074060E">
              <w:t xml:space="preserve"> for now</w:t>
            </w:r>
            <w:r>
              <w:t>.</w:t>
            </w:r>
            <w:r w:rsidR="00D40183">
              <w:t xml:space="preserve"> Some options</w:t>
            </w:r>
            <w:r w:rsidR="0074060E">
              <w:t xml:space="preserve"> to be discussed</w:t>
            </w:r>
            <w:r w:rsidR="00D40183">
              <w:t>:</w:t>
            </w:r>
          </w:p>
          <w:p w14:paraId="513FC0FA" w14:textId="146CC2AD" w:rsidR="00D40183" w:rsidRDefault="00D40183" w:rsidP="00D40183">
            <w:pPr>
              <w:pStyle w:val="ListParagraph"/>
              <w:numPr>
                <w:ilvl w:val="1"/>
                <w:numId w:val="59"/>
              </w:numPr>
            </w:pPr>
            <w:r>
              <w:t xml:space="preserve">The target AP MLD indicates </w:t>
            </w:r>
            <w:r w:rsidR="0074060E">
              <w:t>a value</w:t>
            </w:r>
            <w:r>
              <w:t xml:space="preserve"> to the non-AP MLD during preparation.</w:t>
            </w:r>
          </w:p>
          <w:p w14:paraId="5DF7786E" w14:textId="3DBC498A" w:rsidR="00B54219" w:rsidRDefault="0074060E" w:rsidP="00D40183">
            <w:pPr>
              <w:pStyle w:val="ListParagraph"/>
              <w:numPr>
                <w:ilvl w:val="1"/>
                <w:numId w:val="59"/>
              </w:numPr>
            </w:pPr>
            <w:r>
              <w:t>A</w:t>
            </w:r>
            <w:r w:rsidR="00D40183">
              <w:t xml:space="preserve"> value is indicated only during the initial association between the non-AP MLD and the SMD-ME and </w:t>
            </w:r>
            <w:r w:rsidR="00743402">
              <w:t>this</w:t>
            </w:r>
            <w:r w:rsidR="00D40183">
              <w:t xml:space="preserve"> value applie</w:t>
            </w:r>
            <w:r w:rsidR="0069508D">
              <w:t>s</w:t>
            </w:r>
            <w:r w:rsidR="00D40183">
              <w:t xml:space="preserve"> to all </w:t>
            </w:r>
            <w:r w:rsidR="0069508D">
              <w:t xml:space="preserve">the </w:t>
            </w:r>
            <w:r w:rsidR="00D40183">
              <w:t>AP MLDs within the same SMD</w:t>
            </w:r>
            <w:r>
              <w:t>.</w:t>
            </w:r>
          </w:p>
          <w:p w14:paraId="6BEC6AD2" w14:textId="34E15424" w:rsidR="00393B9A" w:rsidRDefault="002A5536" w:rsidP="00393B9A">
            <w:pPr>
              <w:pStyle w:val="ListParagraph"/>
              <w:numPr>
                <w:ilvl w:val="0"/>
                <w:numId w:val="59"/>
              </w:numPr>
            </w:pPr>
            <w:r>
              <w:t xml:space="preserve">Removed the </w:t>
            </w:r>
            <w:r w:rsidR="00393B9A">
              <w:t xml:space="preserve">new </w:t>
            </w:r>
            <w:r>
              <w:t>reason code</w:t>
            </w:r>
            <w:r w:rsidR="00393B9A">
              <w:t xml:space="preserve"> </w:t>
            </w:r>
            <w:r>
              <w:t>=</w:t>
            </w:r>
            <w:r w:rsidR="00393B9A">
              <w:t xml:space="preserve"> </w:t>
            </w:r>
            <w:r>
              <w:t xml:space="preserve">”Recommendation” in section </w:t>
            </w:r>
            <w:r w:rsidR="00393B9A">
              <w:t>37.9.4</w:t>
            </w:r>
            <w:r w:rsidR="00311CE8">
              <w:t xml:space="preserve"> for now but will need some way to distinguish </w:t>
            </w:r>
            <w:r w:rsidR="00EC2E79">
              <w:t xml:space="preserve">in a BTM </w:t>
            </w:r>
            <w:r w:rsidR="00B906FE">
              <w:t>if the non-AP MLD is asking for discovery info or roaming candidate recommendations.</w:t>
            </w:r>
          </w:p>
          <w:p w14:paraId="5D35E843" w14:textId="67CAEDAD" w:rsidR="002A5536" w:rsidRDefault="002A5536" w:rsidP="009D48E5">
            <w:pPr>
              <w:pStyle w:val="ListParagraph"/>
              <w:numPr>
                <w:ilvl w:val="0"/>
                <w:numId w:val="59"/>
              </w:numPr>
            </w:pPr>
          </w:p>
        </w:tc>
      </w:tr>
      <w:tr w:rsidR="009903DF" w:rsidRPr="00A3083D" w14:paraId="44A1E974" w14:textId="77777777" w:rsidTr="00D63C13">
        <w:tc>
          <w:tcPr>
            <w:tcW w:w="990" w:type="dxa"/>
          </w:tcPr>
          <w:p w14:paraId="18D428DE" w14:textId="226476FE" w:rsidR="009903DF" w:rsidRDefault="009903DF" w:rsidP="00184116">
            <w:pPr>
              <w:jc w:val="right"/>
            </w:pPr>
            <w:r>
              <w:t>4</w:t>
            </w:r>
          </w:p>
        </w:tc>
        <w:tc>
          <w:tcPr>
            <w:tcW w:w="8648" w:type="dxa"/>
          </w:tcPr>
          <w:p w14:paraId="522C107A" w14:textId="77777777" w:rsidR="00F60C38" w:rsidRDefault="00F60C38" w:rsidP="00F60C38">
            <w:r>
              <w:t>Major updates:</w:t>
            </w:r>
          </w:p>
          <w:p w14:paraId="0011904C" w14:textId="44A59FB5" w:rsidR="00E92E58" w:rsidRDefault="00E92E58" w:rsidP="00F60C38">
            <w:pPr>
              <w:pStyle w:val="ListParagraph"/>
              <w:numPr>
                <w:ilvl w:val="0"/>
                <w:numId w:val="59"/>
              </w:numPr>
            </w:pPr>
            <w:r>
              <w:t xml:space="preserve">Globally changed “seamless roaming” </w:t>
            </w:r>
            <w:r w:rsidR="002C1745">
              <w:t xml:space="preserve">and “roaming” </w:t>
            </w:r>
            <w:r>
              <w:t>to “SMD BSS transition”.</w:t>
            </w:r>
          </w:p>
          <w:p w14:paraId="784C6E04" w14:textId="3102FDCF" w:rsidR="0096222E" w:rsidRDefault="0096222E" w:rsidP="00F60C38">
            <w:pPr>
              <w:pStyle w:val="ListParagraph"/>
              <w:numPr>
                <w:ilvl w:val="0"/>
                <w:numId w:val="59"/>
              </w:numPr>
            </w:pPr>
            <w:r>
              <w:t xml:space="preserve">Added “SMD BSS transition” </w:t>
            </w:r>
            <w:r w:rsidR="009147FB">
              <w:t>to the definition section.</w:t>
            </w:r>
          </w:p>
          <w:p w14:paraId="6894DD61" w14:textId="793BA40D" w:rsidR="009903DF" w:rsidRDefault="00F60C38" w:rsidP="00F60C38">
            <w:pPr>
              <w:pStyle w:val="ListParagraph"/>
              <w:numPr>
                <w:ilvl w:val="0"/>
                <w:numId w:val="59"/>
              </w:numPr>
            </w:pPr>
            <w:r>
              <w:t>Change</w:t>
            </w:r>
            <w:r w:rsidR="009F3310">
              <w:t xml:space="preserve">d </w:t>
            </w:r>
            <w:r>
              <w:t xml:space="preserve">the </w:t>
            </w:r>
            <w:r w:rsidR="000D6F8A">
              <w:t>“</w:t>
            </w:r>
            <w:r>
              <w:t>SMD</w:t>
            </w:r>
            <w:r w:rsidR="000D6F8A">
              <w:t>”</w:t>
            </w:r>
            <w:r>
              <w:t xml:space="preserve"> field to </w:t>
            </w:r>
            <w:r w:rsidR="009D7745">
              <w:t xml:space="preserve">the </w:t>
            </w:r>
            <w:r w:rsidR="000D6F8A">
              <w:t>“</w:t>
            </w:r>
            <w:r>
              <w:t>SMD Information</w:t>
            </w:r>
            <w:r w:rsidR="000D6F8A">
              <w:t>”</w:t>
            </w:r>
            <w:r>
              <w:t xml:space="preserve"> field</w:t>
            </w:r>
            <w:r w:rsidR="007E3A9E">
              <w:t>.</w:t>
            </w:r>
          </w:p>
          <w:p w14:paraId="20818C44" w14:textId="15095562" w:rsidR="009F3310" w:rsidRDefault="009F3310" w:rsidP="00F60C38">
            <w:pPr>
              <w:pStyle w:val="ListParagraph"/>
              <w:numPr>
                <w:ilvl w:val="0"/>
                <w:numId w:val="59"/>
              </w:numPr>
            </w:pPr>
            <w:r>
              <w:t xml:space="preserve">Removed the proposed </w:t>
            </w:r>
            <w:r w:rsidR="00747591">
              <w:t xml:space="preserve">text </w:t>
            </w:r>
            <w:r>
              <w:t xml:space="preserve">changes to add the “Same SMD” in the </w:t>
            </w:r>
            <w:r w:rsidR="003A57C7" w:rsidRPr="003A57C7">
              <w:t xml:space="preserve">BSSID Information field </w:t>
            </w:r>
            <w:r w:rsidR="003A57C7">
              <w:t>because it</w:t>
            </w:r>
            <w:r w:rsidR="00747591">
              <w:t xml:space="preserve"> has</w:t>
            </w:r>
            <w:r w:rsidR="003A57C7">
              <w:t xml:space="preserve"> already been resolved by</w:t>
            </w:r>
            <w:r w:rsidR="00987B7E">
              <w:t xml:space="preserve"> the resolution of</w:t>
            </w:r>
            <w:r w:rsidR="003A57C7">
              <w:t xml:space="preserve"> CID 3848 (see </w:t>
            </w:r>
            <w:r w:rsidR="00987B7E">
              <w:t>25/551r3)</w:t>
            </w:r>
          </w:p>
          <w:p w14:paraId="62DD5918" w14:textId="780E55BC" w:rsidR="00524B9C" w:rsidRDefault="00524B9C" w:rsidP="00F60C38">
            <w:pPr>
              <w:pStyle w:val="ListParagraph"/>
              <w:numPr>
                <w:ilvl w:val="0"/>
                <w:numId w:val="59"/>
              </w:numPr>
            </w:pPr>
            <w:r>
              <w:t>Added text to capture Motion #280</w:t>
            </w:r>
          </w:p>
          <w:p w14:paraId="76FC982D" w14:textId="06B930AB" w:rsidR="007E3A9E" w:rsidRDefault="007E3A9E" w:rsidP="00F60C38">
            <w:pPr>
              <w:pStyle w:val="ListParagraph"/>
              <w:numPr>
                <w:ilvl w:val="0"/>
                <w:numId w:val="59"/>
              </w:numPr>
            </w:pPr>
            <w:r>
              <w:t xml:space="preserve">Improved wording about </w:t>
            </w:r>
            <w:r w:rsidR="00F04AC2">
              <w:t>“</w:t>
            </w:r>
            <w:r>
              <w:t>DS mapping update</w:t>
            </w:r>
            <w:r w:rsidR="00F04AC2">
              <w:t>”</w:t>
            </w:r>
            <w:r>
              <w:t xml:space="preserve"> in </w:t>
            </w:r>
            <w:r w:rsidR="00E803A6">
              <w:t>37.9.6 and 37.9.7</w:t>
            </w:r>
            <w:r>
              <w:t>.</w:t>
            </w:r>
          </w:p>
          <w:p w14:paraId="5BA121EC" w14:textId="1C9A2AC1" w:rsidR="00B233A2" w:rsidRDefault="00B233A2" w:rsidP="00B233A2">
            <w:pPr>
              <w:pStyle w:val="ListParagraph"/>
              <w:numPr>
                <w:ilvl w:val="0"/>
                <w:numId w:val="59"/>
              </w:numPr>
            </w:pPr>
            <w:r>
              <w:t>Adde</w:t>
            </w:r>
            <w:r w:rsidR="00FF44F3">
              <w:t xml:space="preserve">d </w:t>
            </w:r>
            <w:r w:rsidR="00E3097F">
              <w:t>the receiver shall initialize</w:t>
            </w:r>
            <w:r w:rsidR="00B3795F">
              <w:t xml:space="preserve"> WinStartB to 0 </w:t>
            </w:r>
            <w:r w:rsidR="00E3097F">
              <w:t>in th</w:t>
            </w:r>
            <w:r w:rsidR="001A6E31">
              <w:t>e SN reset cases</w:t>
            </w:r>
            <w:r w:rsidR="00FF44F3">
              <w:t xml:space="preserve"> </w:t>
            </w:r>
            <w:r>
              <w:t>in 37.9.6 and 37.9.7.</w:t>
            </w:r>
          </w:p>
          <w:p w14:paraId="0191F2CE" w14:textId="2241BE99" w:rsidR="00B918C5" w:rsidRDefault="00ED44ED" w:rsidP="00F60C38">
            <w:pPr>
              <w:pStyle w:val="ListParagraph"/>
              <w:numPr>
                <w:ilvl w:val="0"/>
                <w:numId w:val="59"/>
              </w:numPr>
            </w:pPr>
            <w:r>
              <w:t>Made</w:t>
            </w:r>
            <w:r w:rsidR="00B918C5">
              <w:t xml:space="preserve"> “</w:t>
            </w:r>
            <w:r w:rsidR="00FF6385">
              <w:t xml:space="preserve">non-AP MLD shall </w:t>
            </w:r>
            <w:r w:rsidR="00B918C5">
              <w:t xml:space="preserve">stop UL transmission” </w:t>
            </w:r>
            <w:r w:rsidR="005847BE">
              <w:t xml:space="preserve">TBD </w:t>
            </w:r>
            <w:r w:rsidR="00B918C5">
              <w:t xml:space="preserve">in section </w:t>
            </w:r>
            <w:r w:rsidR="00996EAE">
              <w:t>37.9.6 and 37.9.7</w:t>
            </w:r>
            <w:r w:rsidR="005847BE">
              <w:t>.</w:t>
            </w:r>
          </w:p>
          <w:p w14:paraId="188233D9" w14:textId="282AC91E" w:rsidR="00996EAE" w:rsidRDefault="00ED44ED" w:rsidP="00F60C38">
            <w:pPr>
              <w:pStyle w:val="ListParagraph"/>
              <w:numPr>
                <w:ilvl w:val="0"/>
                <w:numId w:val="59"/>
              </w:numPr>
            </w:pPr>
            <w:r>
              <w:t>Made</w:t>
            </w:r>
            <w:r w:rsidR="00996EAE">
              <w:t xml:space="preserve"> </w:t>
            </w:r>
            <w:r w:rsidR="005847BE">
              <w:t>“</w:t>
            </w:r>
            <w:r w:rsidR="00996EAE">
              <w:t>the D</w:t>
            </w:r>
            <w:r w:rsidR="00076120">
              <w:t>L</w:t>
            </w:r>
            <w:r w:rsidR="00996EAE">
              <w:t>DrainTime=0</w:t>
            </w:r>
            <w:r w:rsidR="005847BE">
              <w:t>” TBD</w:t>
            </w:r>
            <w:r w:rsidR="00996EAE">
              <w:t xml:space="preserve"> in </w:t>
            </w:r>
            <w:r w:rsidR="005847BE">
              <w:t>section</w:t>
            </w:r>
            <w:r w:rsidR="00996EAE">
              <w:t xml:space="preserve"> 37.9.7</w:t>
            </w:r>
          </w:p>
          <w:p w14:paraId="3E8DA028" w14:textId="5691B4D1" w:rsidR="007E3A9E" w:rsidRDefault="00B50802" w:rsidP="00F60C38">
            <w:pPr>
              <w:pStyle w:val="ListParagraph"/>
              <w:numPr>
                <w:ilvl w:val="0"/>
                <w:numId w:val="59"/>
              </w:numPr>
            </w:pPr>
            <w:r>
              <w:t xml:space="preserve">Adding a requirement in </w:t>
            </w:r>
            <w:r w:rsidR="00412407">
              <w:t xml:space="preserve">37.9.7 </w:t>
            </w:r>
            <w:r w:rsidR="003D711F">
              <w:t>to mandate</w:t>
            </w:r>
            <w:r w:rsidR="00412407">
              <w:t xml:space="preserve"> the Link Reconfiguration Request frame and Link Reconfiguration Response frame </w:t>
            </w:r>
            <w:r w:rsidR="003D711F">
              <w:t>shall be</w:t>
            </w:r>
            <w:r w:rsidR="0054307B">
              <w:t xml:space="preserve"> on </w:t>
            </w:r>
            <w:r w:rsidR="00412407">
              <w:t>the same link</w:t>
            </w:r>
            <w:r w:rsidR="000A701C">
              <w:t xml:space="preserve"> (one of the setup links) and that link shall be </w:t>
            </w:r>
            <w:r w:rsidR="00075D67">
              <w:t xml:space="preserve">in </w:t>
            </w:r>
            <w:r w:rsidR="00465A61">
              <w:t xml:space="preserve">the </w:t>
            </w:r>
            <w:r w:rsidR="00075D67">
              <w:t>active state</w:t>
            </w:r>
            <w:r w:rsidR="000A701C">
              <w:t xml:space="preserve"> while other </w:t>
            </w:r>
            <w:r w:rsidR="00485B0D">
              <w:t xml:space="preserve">setup </w:t>
            </w:r>
            <w:r w:rsidR="000A701C">
              <w:t xml:space="preserve">links are </w:t>
            </w:r>
            <w:r w:rsidR="00465A61">
              <w:t>in the</w:t>
            </w:r>
            <w:r w:rsidR="000A701C">
              <w:t xml:space="preserve"> doze state</w:t>
            </w:r>
            <w:r w:rsidR="0054307B">
              <w:t>.</w:t>
            </w:r>
          </w:p>
          <w:p w14:paraId="64C8088C" w14:textId="77777777" w:rsidR="00FF0226" w:rsidRDefault="00FF0226" w:rsidP="00F60C38">
            <w:pPr>
              <w:pStyle w:val="ListParagraph"/>
              <w:numPr>
                <w:ilvl w:val="0"/>
                <w:numId w:val="59"/>
              </w:numPr>
            </w:pPr>
            <w:r>
              <w:lastRenderedPageBreak/>
              <w:t>Move</w:t>
            </w:r>
            <w:r w:rsidR="00466E22">
              <w:t xml:space="preserve">d all </w:t>
            </w:r>
            <w:r>
              <w:t>the per-AP MLD TK/PTK related text to Part 2 of the PDT-CR.</w:t>
            </w:r>
          </w:p>
          <w:p w14:paraId="1E307915" w14:textId="79142506" w:rsidR="009B231F" w:rsidRPr="005037C9" w:rsidRDefault="009B231F" w:rsidP="009B231F">
            <w:pPr>
              <w:pStyle w:val="ListParagraph"/>
              <w:numPr>
                <w:ilvl w:val="0"/>
                <w:numId w:val="59"/>
              </w:numPr>
            </w:pPr>
            <w:r w:rsidRPr="005037C9">
              <w:t>R</w:t>
            </w:r>
            <w:r w:rsidR="007C39FB" w:rsidRPr="005037C9">
              <w:t>emoved CID 2789</w:t>
            </w:r>
            <w:r w:rsidRPr="005037C9">
              <w:t xml:space="preserve"> </w:t>
            </w:r>
            <w:r w:rsidR="00DC305A" w:rsidRPr="005037C9">
              <w:t xml:space="preserve">(about TK) </w:t>
            </w:r>
            <w:r w:rsidRPr="005037C9">
              <w:t>and added CIDs 163, 3910, 3006, 3367, 522, 3590, 524, 525, 526, 527, 528, 530, 533, 2016, 3931, 154, 166, 490, 3470, 2005, 3459, 2186, 1811, 2402, 3002, 3003, 3386, 3913</w:t>
            </w:r>
            <w:r w:rsidR="002C060A">
              <w:t xml:space="preserve"> </w:t>
            </w:r>
            <w:r w:rsidR="00D84AC7" w:rsidRPr="005037C9">
              <w:t>(most of these are editorial or issues that have already been taken care of by</w:t>
            </w:r>
            <w:r w:rsidR="000A5F8C">
              <w:t xml:space="preserve"> the</w:t>
            </w:r>
            <w:r w:rsidR="00D84AC7" w:rsidRPr="005037C9">
              <w:t xml:space="preserve"> </w:t>
            </w:r>
            <w:r w:rsidR="000A5F8C">
              <w:t>passed</w:t>
            </w:r>
            <w:r w:rsidR="00D84AC7" w:rsidRPr="005037C9">
              <w:t xml:space="preserve"> </w:t>
            </w:r>
            <w:r w:rsidR="000A5F8C">
              <w:t>m</w:t>
            </w:r>
            <w:r w:rsidR="00D84AC7" w:rsidRPr="005037C9">
              <w:t>otions).</w:t>
            </w:r>
          </w:p>
        </w:tc>
      </w:tr>
      <w:tr w:rsidR="00911C2A" w:rsidRPr="00A3083D" w14:paraId="60481F14" w14:textId="77777777" w:rsidTr="00D63C13">
        <w:tc>
          <w:tcPr>
            <w:tcW w:w="990" w:type="dxa"/>
          </w:tcPr>
          <w:p w14:paraId="05A11BF7" w14:textId="7433C941" w:rsidR="00911C2A" w:rsidRDefault="00F86EFA" w:rsidP="00184116">
            <w:pPr>
              <w:jc w:val="right"/>
            </w:pPr>
            <w:r>
              <w:lastRenderedPageBreak/>
              <w:t>5</w:t>
            </w:r>
          </w:p>
        </w:tc>
        <w:tc>
          <w:tcPr>
            <w:tcW w:w="8648" w:type="dxa"/>
          </w:tcPr>
          <w:p w14:paraId="4A90B782" w14:textId="3475068E" w:rsidR="00ED20BC" w:rsidRDefault="00ED20BC" w:rsidP="0000148D">
            <w:pPr>
              <w:pStyle w:val="ListParagraph"/>
              <w:numPr>
                <w:ilvl w:val="0"/>
                <w:numId w:val="59"/>
              </w:numPr>
            </w:pPr>
            <w:r>
              <w:t xml:space="preserve">Added CIDs </w:t>
            </w:r>
            <w:r w:rsidR="00C00E54" w:rsidRPr="00C00E54">
              <w:t xml:space="preserve">154, 166, 490, 3470, 2005, 3459, 2186, 1811, 2402, 3002, 3003, 3386(80 CIDs), 3913, 521, 2010, 3585, 2019, 3369, 1066, 3001, 3366, 3454, 3619, 489, 3461, 3891 </w:t>
            </w:r>
            <w:r w:rsidR="00236C89" w:rsidRPr="005037C9">
              <w:t>(most of these are editorial or issues that have already been taken care of by</w:t>
            </w:r>
            <w:r w:rsidR="000A5F8C">
              <w:t xml:space="preserve"> the passed mo</w:t>
            </w:r>
            <w:r w:rsidR="00236C89" w:rsidRPr="005037C9">
              <w:t>tions)</w:t>
            </w:r>
            <w:r w:rsidR="00236C89">
              <w:t>.</w:t>
            </w:r>
          </w:p>
          <w:p w14:paraId="49EB3621" w14:textId="38485925" w:rsidR="00F86EFA" w:rsidRDefault="00F86EFA" w:rsidP="0000148D">
            <w:pPr>
              <w:pStyle w:val="ListParagraph"/>
              <w:numPr>
                <w:ilvl w:val="0"/>
                <w:numId w:val="59"/>
              </w:numPr>
            </w:pPr>
            <w:r>
              <w:t>Removed the requirement of carrying the DLDrainTime in a timeout interval element (</w:t>
            </w:r>
            <w:r w:rsidR="003D3F26">
              <w:t>the</w:t>
            </w:r>
            <w:r>
              <w:t xml:space="preserve"> proposed resolution </w:t>
            </w:r>
            <w:r w:rsidR="003D3F26">
              <w:t xml:space="preserve">in CID 525 </w:t>
            </w:r>
            <w:r>
              <w:t>got misinterpreted)</w:t>
            </w:r>
            <w:r w:rsidR="005037C9">
              <w:t>.</w:t>
            </w:r>
          </w:p>
          <w:p w14:paraId="10BA908D" w14:textId="77777777" w:rsidR="001029BF" w:rsidRDefault="001029BF" w:rsidP="0000148D">
            <w:pPr>
              <w:pStyle w:val="ListParagraph"/>
              <w:numPr>
                <w:ilvl w:val="0"/>
                <w:numId w:val="59"/>
              </w:numPr>
            </w:pPr>
            <w:r>
              <w:t xml:space="preserve">Removed context renegotiation in a few places but </w:t>
            </w:r>
            <w:r w:rsidR="00E76D70">
              <w:t>keeping</w:t>
            </w:r>
            <w:r>
              <w:t xml:space="preserve"> it </w:t>
            </w:r>
            <w:r w:rsidR="00E76D70">
              <w:t>in</w:t>
            </w:r>
            <w:r>
              <w:t xml:space="preserve"> a TBD.</w:t>
            </w:r>
          </w:p>
        </w:tc>
      </w:tr>
      <w:tr w:rsidR="004B5038" w:rsidRPr="00A3083D" w14:paraId="4F69C75C" w14:textId="77777777" w:rsidTr="00D63C13">
        <w:tc>
          <w:tcPr>
            <w:tcW w:w="990" w:type="dxa"/>
          </w:tcPr>
          <w:p w14:paraId="74B67C30" w14:textId="73F7644C" w:rsidR="004B5038" w:rsidRDefault="004B5038" w:rsidP="00184116">
            <w:pPr>
              <w:jc w:val="right"/>
            </w:pPr>
            <w:r>
              <w:t>6</w:t>
            </w:r>
          </w:p>
        </w:tc>
        <w:tc>
          <w:tcPr>
            <w:tcW w:w="8648" w:type="dxa"/>
          </w:tcPr>
          <w:p w14:paraId="6D46296D" w14:textId="6F8514D0" w:rsidR="004B5038" w:rsidRDefault="00A955A4" w:rsidP="0000148D">
            <w:pPr>
              <w:pStyle w:val="ListParagraph"/>
              <w:numPr>
                <w:ilvl w:val="0"/>
                <w:numId w:val="59"/>
              </w:numPr>
            </w:pPr>
            <w:r>
              <w:t xml:space="preserve">Added detailed signaling for indicating </w:t>
            </w:r>
            <w:r w:rsidR="004B5038">
              <w:t>Link reconfig type</w:t>
            </w:r>
            <w:r>
              <w:t>s</w:t>
            </w:r>
            <w:r w:rsidR="00995492">
              <w:t xml:space="preserve"> (preparation vs execution)</w:t>
            </w:r>
            <w:r w:rsidR="00AC5EA7">
              <w:t>.</w:t>
            </w:r>
          </w:p>
          <w:p w14:paraId="1C04A56C" w14:textId="0FA607C7" w:rsidR="00A40CBF" w:rsidRDefault="00A40CBF" w:rsidP="0000148D">
            <w:pPr>
              <w:pStyle w:val="ListParagraph"/>
              <w:numPr>
                <w:ilvl w:val="0"/>
                <w:numId w:val="59"/>
              </w:numPr>
            </w:pPr>
            <w:r>
              <w:t>Defined new terms (as short hands) to</w:t>
            </w:r>
            <w:r w:rsidR="00AC5EA7">
              <w:t xml:space="preserve"> indicate preparation req/resp and execution req/resp.</w:t>
            </w:r>
          </w:p>
          <w:p w14:paraId="7D621552" w14:textId="2A0262C4" w:rsidR="00C91ED5" w:rsidRDefault="00C91ED5" w:rsidP="0000148D">
            <w:pPr>
              <w:pStyle w:val="ListParagraph"/>
              <w:numPr>
                <w:ilvl w:val="0"/>
                <w:numId w:val="59"/>
              </w:numPr>
            </w:pPr>
            <w:r>
              <w:t>Added the tim</w:t>
            </w:r>
            <w:r w:rsidR="00197555">
              <w:t>e</w:t>
            </w:r>
            <w:r>
              <w:t xml:space="preserve">out value </w:t>
            </w:r>
            <w:r w:rsidR="00341FD7">
              <w:t xml:space="preserve">field in the SMD Information element to indicate </w:t>
            </w:r>
            <w:r w:rsidR="00725127">
              <w:t>an SMD-wide</w:t>
            </w:r>
            <w:r w:rsidR="00341FD7">
              <w:t xml:space="preserve"> timeout value </w:t>
            </w:r>
            <w:r>
              <w:t xml:space="preserve">between </w:t>
            </w:r>
            <w:r w:rsidR="00197555">
              <w:t xml:space="preserve">roaming </w:t>
            </w:r>
            <w:r>
              <w:t>preparation and execution.</w:t>
            </w:r>
          </w:p>
          <w:p w14:paraId="7B1AC42C" w14:textId="33907023" w:rsidR="008E4151" w:rsidRDefault="008E4151" w:rsidP="0000148D">
            <w:pPr>
              <w:pStyle w:val="ListParagraph"/>
              <w:numPr>
                <w:ilvl w:val="0"/>
                <w:numId w:val="59"/>
              </w:numPr>
            </w:pPr>
            <w:r>
              <w:t>Added resolution of CID 3004. Changed the link preparation to a “should”.</w:t>
            </w:r>
          </w:p>
          <w:p w14:paraId="68E45096" w14:textId="77777777" w:rsidR="005468E9" w:rsidRDefault="005468E9" w:rsidP="0000148D">
            <w:pPr>
              <w:pStyle w:val="ListParagraph"/>
              <w:numPr>
                <w:ilvl w:val="0"/>
                <w:numId w:val="59"/>
              </w:numPr>
            </w:pPr>
            <w:r>
              <w:t xml:space="preserve">Added requirement that </w:t>
            </w:r>
            <w:r w:rsidR="00725127">
              <w:t>a</w:t>
            </w:r>
            <w:r>
              <w:t xml:space="preserve"> non-AP MLD shall not exchange management frames with the current AP MLD once it has received the Link Reconfiguration Response (type</w:t>
            </w:r>
            <w:r w:rsidR="00197555">
              <w:t>=</w:t>
            </w:r>
            <w:r>
              <w:t>execution).</w:t>
            </w:r>
          </w:p>
          <w:p w14:paraId="0CFEDC83" w14:textId="77777777" w:rsidR="003A7FE7" w:rsidRDefault="003A7FE7" w:rsidP="0000148D">
            <w:pPr>
              <w:pStyle w:val="ListParagraph"/>
              <w:numPr>
                <w:ilvl w:val="0"/>
                <w:numId w:val="59"/>
              </w:numPr>
            </w:pPr>
            <w:r>
              <w:t xml:space="preserve">Added </w:t>
            </w:r>
            <w:r w:rsidR="00B05DFA">
              <w:t xml:space="preserve">the Target AP MLD MAC address in the </w:t>
            </w:r>
            <w:r w:rsidR="0084524D">
              <w:t>Reconfig ML element.</w:t>
            </w:r>
          </w:p>
          <w:p w14:paraId="04CD53A3" w14:textId="3A2C38C5" w:rsidR="00D61C36" w:rsidRDefault="00D61C36" w:rsidP="00D61C36">
            <w:pPr>
              <w:pStyle w:val="ListParagraph"/>
              <w:numPr>
                <w:ilvl w:val="0"/>
                <w:numId w:val="59"/>
              </w:numPr>
            </w:pPr>
            <w:r>
              <w:t>Clarified FT uses the PMKSA from ST if an SMD is part of the same MD</w:t>
            </w:r>
            <w:r w:rsidR="00B02046">
              <w:t>.</w:t>
            </w:r>
          </w:p>
          <w:p w14:paraId="4793434B" w14:textId="0AC2831D" w:rsidR="0084524D" w:rsidRDefault="0084524D" w:rsidP="0000148D">
            <w:pPr>
              <w:pStyle w:val="ListParagraph"/>
              <w:numPr>
                <w:ilvl w:val="0"/>
                <w:numId w:val="59"/>
              </w:numPr>
            </w:pPr>
            <w:r>
              <w:t xml:space="preserve">Added </w:t>
            </w:r>
            <w:r w:rsidR="003C0BAA">
              <w:t xml:space="preserve">resolution of </w:t>
            </w:r>
            <w:r>
              <w:t>CID 392</w:t>
            </w:r>
            <w:r w:rsidR="00ED4BFC">
              <w:t>7</w:t>
            </w:r>
            <w:r>
              <w:t xml:space="preserve"> for SCS context transfer during preparation.</w:t>
            </w:r>
          </w:p>
          <w:p w14:paraId="5B728E4B" w14:textId="6277C659" w:rsidR="00D55258" w:rsidRDefault="00D55258" w:rsidP="0000148D">
            <w:pPr>
              <w:pStyle w:val="ListParagraph"/>
              <w:numPr>
                <w:ilvl w:val="0"/>
                <w:numId w:val="59"/>
              </w:numPr>
            </w:pPr>
            <w:r>
              <w:t xml:space="preserve">Added group keys </w:t>
            </w:r>
            <w:r w:rsidR="005E712A">
              <w:t>shall</w:t>
            </w:r>
            <w:r>
              <w:t xml:space="preserve"> be made available to the non-AP MLD only during the execution and not preparation.</w:t>
            </w:r>
          </w:p>
          <w:p w14:paraId="17C72F2E" w14:textId="4D5794D5" w:rsidR="008D6709" w:rsidRDefault="008D6709" w:rsidP="00DF35B0"/>
        </w:tc>
      </w:tr>
      <w:tr w:rsidR="00FD1C7F" w:rsidRPr="00A3083D" w14:paraId="68A65176" w14:textId="77777777" w:rsidTr="00D63C13">
        <w:tc>
          <w:tcPr>
            <w:tcW w:w="990" w:type="dxa"/>
          </w:tcPr>
          <w:p w14:paraId="6FC5EA73" w14:textId="3DA22F7B" w:rsidR="00FD1C7F" w:rsidRDefault="002946DD" w:rsidP="00184116">
            <w:pPr>
              <w:jc w:val="right"/>
            </w:pPr>
            <w:r>
              <w:t>7</w:t>
            </w:r>
          </w:p>
        </w:tc>
        <w:tc>
          <w:tcPr>
            <w:tcW w:w="8648" w:type="dxa"/>
          </w:tcPr>
          <w:p w14:paraId="6A3F6E6B" w14:textId="6BF15420" w:rsidR="00FD1C7F" w:rsidRDefault="002946DD" w:rsidP="0000148D">
            <w:pPr>
              <w:pStyle w:val="ListParagraph"/>
              <w:numPr>
                <w:ilvl w:val="0"/>
                <w:numId w:val="59"/>
              </w:numPr>
            </w:pPr>
            <w:r>
              <w:t>Some minor e</w:t>
            </w:r>
            <w:r w:rsidR="00FD1C7F">
              <w:t>ditorials</w:t>
            </w:r>
            <w:r>
              <w:t>.</w:t>
            </w:r>
          </w:p>
          <w:p w14:paraId="7BE6E49F" w14:textId="77777777" w:rsidR="002946DD" w:rsidRDefault="002946DD" w:rsidP="00606E05">
            <w:pPr>
              <w:pStyle w:val="ListParagraph"/>
              <w:numPr>
                <w:ilvl w:val="0"/>
                <w:numId w:val="59"/>
              </w:numPr>
            </w:pPr>
            <w:r>
              <w:t>In the per-AP MLD MAC SAP case, change the 2</w:t>
            </w:r>
            <w:r w:rsidRPr="002946DD">
              <w:rPr>
                <w:vertAlign w:val="superscript"/>
              </w:rPr>
              <w:t>nd</w:t>
            </w:r>
            <w:r>
              <w:t xml:space="preserve"> occurrence of the DS mapping update requirement to a “shall”. Note the 1</w:t>
            </w:r>
            <w:r w:rsidRPr="002946DD">
              <w:rPr>
                <w:vertAlign w:val="superscript"/>
              </w:rPr>
              <w:t>st</w:t>
            </w:r>
            <w:r>
              <w:t xml:space="preserve"> occurrence of the DS mapping update is a “may”.</w:t>
            </w:r>
          </w:p>
          <w:p w14:paraId="2925C605" w14:textId="77777777" w:rsidR="00A93E9B" w:rsidRDefault="00A93E9B" w:rsidP="00606E05">
            <w:pPr>
              <w:pStyle w:val="ListParagraph"/>
              <w:numPr>
                <w:ilvl w:val="0"/>
                <w:numId w:val="59"/>
              </w:numPr>
            </w:pPr>
            <w:r>
              <w:t>Timout value (between prep and exec) changed from 4 octet to 1 octet (256ms).</w:t>
            </w:r>
          </w:p>
          <w:p w14:paraId="16C041BB" w14:textId="303A35BE" w:rsidR="00A93E9B" w:rsidRDefault="00C373CD" w:rsidP="00606E05">
            <w:pPr>
              <w:pStyle w:val="ListParagraph"/>
              <w:numPr>
                <w:ilvl w:val="0"/>
                <w:numId w:val="59"/>
              </w:numPr>
            </w:pPr>
            <w:r>
              <w:t xml:space="preserve">Clarified DLDrainTime starts for the non-AP MLD upon reception of the ST execution response. </w:t>
            </w:r>
          </w:p>
        </w:tc>
      </w:tr>
      <w:tr w:rsidR="00566CCD" w:rsidRPr="00A3083D" w14:paraId="7EC22427" w14:textId="77777777" w:rsidTr="00512B43">
        <w:tblPrEx>
          <w:tblW w:w="0" w:type="auto"/>
          <w:tblPrExChange w:id="69" w:author="Duncan Ho" w:date="2025-05-12T11:36:00Z" w16du:dateUtc="2025-05-12T18:36:00Z">
            <w:tblPrEx>
              <w:tblW w:w="0" w:type="auto"/>
            </w:tblPrEx>
          </w:tblPrExChange>
        </w:tblPrEx>
        <w:trPr>
          <w:trHeight w:val="1277"/>
          <w:ins w:id="70" w:author="Duncan Ho" w:date="2025-05-12T07:31:00Z"/>
        </w:trPr>
        <w:tc>
          <w:tcPr>
            <w:tcW w:w="990" w:type="dxa"/>
            <w:tcPrChange w:id="71" w:author="Duncan Ho" w:date="2025-05-12T11:36:00Z" w16du:dateUtc="2025-05-12T18:36:00Z">
              <w:tcPr>
                <w:tcW w:w="990" w:type="dxa"/>
              </w:tcPr>
            </w:tcPrChange>
          </w:tcPr>
          <w:p w14:paraId="024C85B9" w14:textId="09937B7E" w:rsidR="00566CCD" w:rsidRDefault="00566CCD" w:rsidP="00184116">
            <w:pPr>
              <w:jc w:val="right"/>
              <w:rPr>
                <w:ins w:id="72" w:author="Duncan Ho" w:date="2025-05-12T07:31:00Z" w16du:dateUtc="2025-05-12T14:31:00Z"/>
              </w:rPr>
            </w:pPr>
            <w:ins w:id="73" w:author="Duncan Ho" w:date="2025-05-12T07:31:00Z" w16du:dateUtc="2025-05-12T14:31:00Z">
              <w:r>
                <w:t>8</w:t>
              </w:r>
            </w:ins>
          </w:p>
        </w:tc>
        <w:tc>
          <w:tcPr>
            <w:tcW w:w="8648" w:type="dxa"/>
            <w:tcPrChange w:id="74" w:author="Duncan Ho" w:date="2025-05-12T11:36:00Z" w16du:dateUtc="2025-05-12T18:36:00Z">
              <w:tcPr>
                <w:tcW w:w="8648" w:type="dxa"/>
              </w:tcPr>
            </w:tcPrChange>
          </w:tcPr>
          <w:p w14:paraId="7643896C" w14:textId="77777777" w:rsidR="00566CCD" w:rsidRDefault="00566CCD">
            <w:pPr>
              <w:rPr>
                <w:ins w:id="75" w:author="Duncan Ho" w:date="2025-05-12T07:31:00Z" w16du:dateUtc="2025-05-12T14:31:00Z"/>
              </w:rPr>
              <w:pPrChange w:id="76" w:author="Duncan Ho" w:date="2025-05-12T07:31:00Z" w16du:dateUtc="2025-05-12T14:31:00Z">
                <w:pPr>
                  <w:pStyle w:val="ListParagraph"/>
                  <w:numPr>
                    <w:numId w:val="59"/>
                  </w:numPr>
                  <w:ind w:hanging="360"/>
                </w:pPr>
              </w:pPrChange>
            </w:pPr>
            <w:ins w:id="77" w:author="Duncan Ho" w:date="2025-05-12T07:31:00Z" w16du:dateUtc="2025-05-12T14:31:00Z">
              <w:r>
                <w:t>Revised per the comments received during the presentation on 5/12/2025 APM1</w:t>
              </w:r>
            </w:ins>
          </w:p>
          <w:p w14:paraId="641F92CD" w14:textId="11F0733D" w:rsidR="006D61C3" w:rsidRDefault="006D61C3" w:rsidP="0000148D">
            <w:pPr>
              <w:pStyle w:val="ListParagraph"/>
              <w:numPr>
                <w:ilvl w:val="0"/>
                <w:numId w:val="59"/>
              </w:numPr>
              <w:rPr>
                <w:ins w:id="78" w:author="Duncan Ho" w:date="2025-05-12T10:52:00Z" w16du:dateUtc="2025-05-12T17:52:00Z"/>
              </w:rPr>
            </w:pPr>
            <w:ins w:id="79" w:author="Duncan Ho" w:date="2025-05-12T10:52:00Z" w16du:dateUtc="2025-05-12T17:52:00Z">
              <w:r>
                <w:t xml:space="preserve">Removed the double abbreviation of SMD BSS transition. </w:t>
              </w:r>
            </w:ins>
            <w:ins w:id="80" w:author="Duncan Ho" w:date="2025-05-12T15:12:00Z" w16du:dateUtc="2025-05-12T22:12:00Z">
              <w:r w:rsidR="008D76AF">
                <w:t>K</w:t>
              </w:r>
            </w:ins>
            <w:ins w:id="81" w:author="Duncan Ho" w:date="2025-05-12T10:52:00Z" w16du:dateUtc="2025-05-12T17:52:00Z">
              <w:r>
                <w:t>ep</w:t>
              </w:r>
            </w:ins>
            <w:ins w:id="82" w:author="Duncan Ho" w:date="2025-05-12T15:12:00Z" w16du:dateUtc="2025-05-12T22:12:00Z">
              <w:r w:rsidR="00E25D33">
                <w:t>t</w:t>
              </w:r>
            </w:ins>
            <w:ins w:id="83" w:author="Duncan Ho" w:date="2025-05-12T10:52:00Z" w16du:dateUtc="2025-05-12T17:52:00Z">
              <w:r>
                <w:t xml:space="preserve"> “ST” as the only </w:t>
              </w:r>
            </w:ins>
            <w:ins w:id="84" w:author="Duncan Ho" w:date="2025-05-12T10:53:00Z" w16du:dateUtc="2025-05-12T17:53:00Z">
              <w:r>
                <w:t>abbreviation</w:t>
              </w:r>
            </w:ins>
            <w:ins w:id="85" w:author="Duncan Ho" w:date="2025-05-12T10:52:00Z" w16du:dateUtc="2025-05-12T17:52:00Z">
              <w:r>
                <w:t>.</w:t>
              </w:r>
            </w:ins>
          </w:p>
          <w:p w14:paraId="0246B931" w14:textId="3D6B9AD4" w:rsidR="001629F0" w:rsidRDefault="006360E6" w:rsidP="0000148D">
            <w:pPr>
              <w:pStyle w:val="ListParagraph"/>
              <w:numPr>
                <w:ilvl w:val="0"/>
                <w:numId w:val="59"/>
              </w:numPr>
              <w:rPr>
                <w:ins w:id="86" w:author="Duncan Ho" w:date="2025-05-12T07:39:00Z" w16du:dateUtc="2025-05-12T14:39:00Z"/>
              </w:rPr>
            </w:pPr>
            <w:ins w:id="87" w:author="Duncan Ho" w:date="2025-05-12T08:12:00Z" w16du:dateUtc="2025-05-12T15:12:00Z">
              <w:r>
                <w:t>Added</w:t>
              </w:r>
            </w:ins>
            <w:ins w:id="88" w:author="Duncan Ho" w:date="2025-05-12T07:39:00Z" w16du:dateUtc="2025-05-12T14:39:00Z">
              <w:r w:rsidR="001629F0">
                <w:t xml:space="preserve"> a note in ST preparation to </w:t>
              </w:r>
            </w:ins>
            <w:ins w:id="89" w:author="Duncan Ho" w:date="2025-05-12T08:12:00Z" w16du:dateUtc="2025-05-12T15:12:00Z">
              <w:r>
                <w:t>state that</w:t>
              </w:r>
            </w:ins>
            <w:ins w:id="90" w:author="Duncan Ho" w:date="2025-05-12T07:39:00Z" w16du:dateUtc="2025-05-12T14:39:00Z">
              <w:r w:rsidR="001629F0">
                <w:t xml:space="preserve"> the DS mapping update is not </w:t>
              </w:r>
            </w:ins>
            <w:ins w:id="91" w:author="Duncan Ho" w:date="2025-05-12T07:40:00Z" w16du:dateUtc="2025-05-12T14:40:00Z">
              <w:r w:rsidR="00955A17">
                <w:t>performed</w:t>
              </w:r>
            </w:ins>
            <w:ins w:id="92" w:author="Duncan Ho" w:date="2025-05-12T07:39:00Z" w16du:dateUtc="2025-05-12T14:39:00Z">
              <w:r w:rsidR="001629F0">
                <w:t xml:space="preserve"> </w:t>
              </w:r>
              <w:r w:rsidR="00AD64F8">
                <w:t>during preparation</w:t>
              </w:r>
              <w:r w:rsidR="001629F0">
                <w:t>.</w:t>
              </w:r>
            </w:ins>
          </w:p>
          <w:p w14:paraId="51728729" w14:textId="071440E2" w:rsidR="00566CCD" w:rsidRDefault="00F1366C" w:rsidP="0000148D">
            <w:pPr>
              <w:pStyle w:val="ListParagraph"/>
              <w:numPr>
                <w:ilvl w:val="0"/>
                <w:numId w:val="59"/>
              </w:numPr>
              <w:rPr>
                <w:ins w:id="93" w:author="Duncan Ho" w:date="2025-05-12T07:32:00Z" w16du:dateUtc="2025-05-12T14:32:00Z"/>
              </w:rPr>
            </w:pPr>
            <w:ins w:id="94" w:author="Duncan Ho" w:date="2025-05-12T07:31:00Z" w16du:dateUtc="2025-05-12T14:31:00Z">
              <w:r>
                <w:t>Added “UH</w:t>
              </w:r>
            </w:ins>
            <w:ins w:id="95" w:author="Duncan Ho" w:date="2025-05-12T07:32:00Z" w16du:dateUtc="2025-05-12T14:32:00Z">
              <w:r>
                <w:t xml:space="preserve">R” to the newly defined Link Reconfiguration frames </w:t>
              </w:r>
            </w:ins>
            <w:ins w:id="96" w:author="Duncan Ho" w:date="2025-05-12T08:12:00Z" w16du:dateUtc="2025-05-12T15:12:00Z">
              <w:r w:rsidR="006360E6">
                <w:t>that have the</w:t>
              </w:r>
            </w:ins>
            <w:ins w:id="97" w:author="Duncan Ho" w:date="2025-05-12T07:32:00Z" w16du:dateUtc="2025-05-12T14:32:00Z">
              <w:r>
                <w:t xml:space="preserve"> category set to UHR protected</w:t>
              </w:r>
            </w:ins>
            <w:ins w:id="98" w:author="Duncan Ho" w:date="2025-05-12T07:40:00Z" w16du:dateUtc="2025-05-12T14:40:00Z">
              <w:r w:rsidR="0016238C">
                <w:t xml:space="preserve"> to </w:t>
              </w:r>
            </w:ins>
            <w:ins w:id="99" w:author="Duncan Ho" w:date="2025-05-12T08:11:00Z" w16du:dateUtc="2025-05-12T15:11:00Z">
              <w:r w:rsidR="006360E6">
                <w:t>avoid</w:t>
              </w:r>
            </w:ins>
            <w:ins w:id="100" w:author="Duncan Ho" w:date="2025-05-12T07:40:00Z" w16du:dateUtc="2025-05-12T14:40:00Z">
              <w:r w:rsidR="0016238C">
                <w:t xml:space="preserve"> </w:t>
              </w:r>
            </w:ins>
            <w:ins w:id="101" w:author="Duncan Ho" w:date="2025-05-12T08:12:00Z" w16du:dateUtc="2025-05-12T15:12:00Z">
              <w:r w:rsidR="006360E6">
                <w:t>confusion</w:t>
              </w:r>
            </w:ins>
            <w:ins w:id="102" w:author="Duncan Ho" w:date="2025-05-12T07:40:00Z" w16du:dateUtc="2025-05-12T14:40:00Z">
              <w:r w:rsidR="0016238C">
                <w:t xml:space="preserve"> with the 11be Link </w:t>
              </w:r>
            </w:ins>
            <w:ins w:id="103" w:author="Duncan Ho" w:date="2025-05-12T08:11:00Z" w16du:dateUtc="2025-05-12T15:11:00Z">
              <w:r w:rsidR="006360E6">
                <w:t>Reconfiguration</w:t>
              </w:r>
            </w:ins>
            <w:ins w:id="104" w:author="Duncan Ho" w:date="2025-05-12T07:40:00Z" w16du:dateUtc="2025-05-12T14:40:00Z">
              <w:r w:rsidR="0016238C">
                <w:t xml:space="preserve"> frames.</w:t>
              </w:r>
            </w:ins>
          </w:p>
          <w:p w14:paraId="1BE00B09" w14:textId="7156F970" w:rsidR="00F1366C" w:rsidRDefault="006360E6" w:rsidP="0000148D">
            <w:pPr>
              <w:pStyle w:val="ListParagraph"/>
              <w:numPr>
                <w:ilvl w:val="0"/>
                <w:numId w:val="59"/>
              </w:numPr>
              <w:rPr>
                <w:ins w:id="105" w:author="Duncan Ho" w:date="2025-05-12T07:32:00Z" w16du:dateUtc="2025-05-12T14:32:00Z"/>
              </w:rPr>
            </w:pPr>
            <w:ins w:id="106" w:author="Duncan Ho" w:date="2025-05-12T08:11:00Z" w16du:dateUtc="2025-05-12T15:11:00Z">
              <w:r>
                <w:t>Various</w:t>
              </w:r>
            </w:ins>
            <w:ins w:id="107" w:author="Duncan Ho" w:date="2025-05-12T07:38:00Z" w16du:dateUtc="2025-05-12T14:38:00Z">
              <w:r w:rsidR="005277C0">
                <w:t xml:space="preserve"> ed</w:t>
              </w:r>
            </w:ins>
            <w:ins w:id="108" w:author="Duncan Ho" w:date="2025-05-12T07:32:00Z" w16du:dateUtc="2025-05-12T14:32:00Z">
              <w:r w:rsidR="00DA58D3">
                <w:t>itorials.</w:t>
              </w:r>
            </w:ins>
          </w:p>
          <w:p w14:paraId="159A0202" w14:textId="77777777" w:rsidR="00786803" w:rsidRDefault="00DA58D3" w:rsidP="00786803">
            <w:pPr>
              <w:pStyle w:val="ListParagraph"/>
              <w:numPr>
                <w:ilvl w:val="0"/>
                <w:numId w:val="59"/>
              </w:numPr>
              <w:rPr>
                <w:ins w:id="109" w:author="Duncan Ho" w:date="2025-05-12T07:35:00Z" w16du:dateUtc="2025-05-12T14:35:00Z"/>
              </w:rPr>
            </w:pPr>
            <w:ins w:id="110" w:author="Duncan Ho" w:date="2025-05-12T07:33:00Z" w16du:dateUtc="2025-05-12T14:33:00Z">
              <w:r>
                <w:t xml:space="preserve">Make </w:t>
              </w:r>
              <w:r w:rsidR="00B73780">
                <w:t>ST preparation mandatory</w:t>
              </w:r>
              <w:r w:rsidR="00F17A1D">
                <w:t>.</w:t>
              </w:r>
            </w:ins>
            <w:ins w:id="111" w:author="Duncan Ho" w:date="2025-05-12T07:35:00Z" w16du:dateUtc="2025-05-12T14:35:00Z">
              <w:r w:rsidR="00786803">
                <w:t xml:space="preserve"> The Listen Interval field shall be carried in the ST preparation</w:t>
              </w:r>
              <w:r w:rsidR="00A965D5">
                <w:t xml:space="preserve"> request (and not in the ST execution request).</w:t>
              </w:r>
            </w:ins>
          </w:p>
          <w:p w14:paraId="048EBBC6" w14:textId="77777777" w:rsidR="005277C0" w:rsidRDefault="00132429" w:rsidP="00786803">
            <w:pPr>
              <w:pStyle w:val="ListParagraph"/>
              <w:numPr>
                <w:ilvl w:val="0"/>
                <w:numId w:val="59"/>
              </w:numPr>
              <w:rPr>
                <w:ins w:id="112" w:author="Duncan Ho" w:date="2025-05-12T07:39:00Z" w16du:dateUtc="2025-05-12T14:39:00Z"/>
              </w:rPr>
            </w:pPr>
            <w:ins w:id="113" w:author="Duncan Ho" w:date="2025-05-12T07:38:00Z" w16du:dateUtc="2025-05-12T14:38:00Z">
              <w:r>
                <w:t>Removed the “no mgmt frames exchange after ST execution res</w:t>
              </w:r>
            </w:ins>
            <w:ins w:id="114" w:author="Duncan Ho" w:date="2025-05-12T07:39:00Z" w16du:dateUtc="2025-05-12T14:39:00Z">
              <w:r>
                <w:t>p”.</w:t>
              </w:r>
            </w:ins>
          </w:p>
          <w:p w14:paraId="215AFDD4" w14:textId="77777777" w:rsidR="00132429" w:rsidRDefault="0011408C" w:rsidP="00786803">
            <w:pPr>
              <w:pStyle w:val="ListParagraph"/>
              <w:numPr>
                <w:ilvl w:val="0"/>
                <w:numId w:val="59"/>
              </w:numPr>
              <w:rPr>
                <w:ins w:id="115" w:author="Duncan Ho" w:date="2025-05-12T08:08:00Z" w16du:dateUtc="2025-05-12T15:08:00Z"/>
              </w:rPr>
            </w:pPr>
            <w:ins w:id="116" w:author="Duncan Ho" w:date="2025-05-12T07:52:00Z" w16du:dateUtc="2025-05-12T14:52:00Z">
              <w:r>
                <w:t xml:space="preserve">Added clarification </w:t>
              </w:r>
              <w:r w:rsidR="00271E3C">
                <w:t>to require the timeout value (between prep and exec) applies to all the AP MLDs in the same SMD (as advertised in the SMD Information element).</w:t>
              </w:r>
            </w:ins>
          </w:p>
          <w:p w14:paraId="4CB2B477" w14:textId="35052F66" w:rsidR="00F91996" w:rsidRDefault="006F68B8" w:rsidP="00F06CE1">
            <w:pPr>
              <w:pStyle w:val="ListParagraph"/>
              <w:numPr>
                <w:ilvl w:val="0"/>
                <w:numId w:val="59"/>
              </w:numPr>
              <w:rPr>
                <w:ins w:id="117" w:author="Duncan Ho" w:date="2025-05-12T07:31:00Z" w16du:dateUtc="2025-05-12T14:31:00Z"/>
              </w:rPr>
            </w:pPr>
            <w:ins w:id="118" w:author="Duncan Ho" w:date="2025-05-12T08:21:00Z" w16du:dateUtc="2025-05-12T15:21:00Z">
              <w:r>
                <w:t>Changed the timeout value from 1 octet to 2 octet</w:t>
              </w:r>
            </w:ins>
            <w:ins w:id="119" w:author="Duncan Ho" w:date="2025-05-12T08:47:00Z" w16du:dateUtc="2025-05-12T15:47:00Z">
              <w:r w:rsidR="00736047">
                <w:t>s</w:t>
              </w:r>
            </w:ins>
            <w:ins w:id="120" w:author="Duncan Ho" w:date="2025-05-12T08:21:00Z" w16du:dateUtc="2025-05-12T15:21:00Z">
              <w:r>
                <w:t xml:space="preserve"> </w:t>
              </w:r>
            </w:ins>
            <w:ins w:id="121" w:author="Duncan Ho" w:date="2025-05-12T08:22:00Z" w16du:dateUtc="2025-05-12T15:22:00Z">
              <w:r w:rsidR="005B7691">
                <w:t xml:space="preserve">(i.e., max is </w:t>
              </w:r>
              <w:r w:rsidR="00064F24">
                <w:t>~</w:t>
              </w:r>
              <w:r w:rsidR="005B7691">
                <w:t>65.5 seconds)</w:t>
              </w:r>
              <w:r w:rsidR="00064F24">
                <w:t xml:space="preserve"> </w:t>
              </w:r>
            </w:ins>
            <w:ins w:id="122" w:author="Duncan Ho" w:date="2025-05-12T08:21:00Z" w16du:dateUtc="2025-05-12T15:21:00Z">
              <w:r>
                <w:t xml:space="preserve">to increase </w:t>
              </w:r>
            </w:ins>
            <w:ins w:id="123" w:author="Duncan Ho" w:date="2025-05-12T08:22:00Z" w16du:dateUtc="2025-05-12T15:22:00Z">
              <w:r>
                <w:t>the range covered.</w:t>
              </w:r>
            </w:ins>
          </w:p>
        </w:tc>
      </w:tr>
      <w:tr w:rsidR="00873F84" w:rsidRPr="00A3083D" w14:paraId="2D15528A" w14:textId="77777777" w:rsidTr="00512B43">
        <w:trPr>
          <w:trHeight w:val="1277"/>
          <w:ins w:id="124" w:author="Duncan Ho" w:date="2025-05-12T15:27:00Z" w16du:dateUtc="2025-05-12T22:27:00Z"/>
        </w:trPr>
        <w:tc>
          <w:tcPr>
            <w:tcW w:w="990" w:type="dxa"/>
          </w:tcPr>
          <w:p w14:paraId="39369EBC" w14:textId="24AB91FF" w:rsidR="00873F84" w:rsidRDefault="00873F84" w:rsidP="00184116">
            <w:pPr>
              <w:jc w:val="right"/>
              <w:rPr>
                <w:ins w:id="125" w:author="Duncan Ho" w:date="2025-05-12T15:27:00Z" w16du:dateUtc="2025-05-12T22:27:00Z"/>
              </w:rPr>
            </w:pPr>
            <w:ins w:id="126" w:author="Duncan Ho" w:date="2025-05-12T15:27:00Z" w16du:dateUtc="2025-05-12T22:27:00Z">
              <w:r>
                <w:lastRenderedPageBreak/>
                <w:t>9</w:t>
              </w:r>
            </w:ins>
          </w:p>
        </w:tc>
        <w:tc>
          <w:tcPr>
            <w:tcW w:w="8648" w:type="dxa"/>
          </w:tcPr>
          <w:p w14:paraId="7F745607" w14:textId="6380D478" w:rsidR="00873F84" w:rsidRDefault="00873F84" w:rsidP="00873F84">
            <w:pPr>
              <w:pStyle w:val="ListParagraph"/>
              <w:numPr>
                <w:ilvl w:val="0"/>
                <w:numId w:val="59"/>
              </w:numPr>
              <w:rPr>
                <w:ins w:id="127" w:author="Duncan Ho" w:date="2025-05-12T15:27:00Z" w16du:dateUtc="2025-05-12T22:27:00Z"/>
              </w:rPr>
              <w:pPrChange w:id="128" w:author="Duncan Ho" w:date="2025-05-12T15:27:00Z" w16du:dateUtc="2025-05-12T22:27:00Z">
                <w:pPr/>
              </w:pPrChange>
            </w:pPr>
            <w:ins w:id="129" w:author="Duncan Ho" w:date="2025-05-12T15:27:00Z" w16du:dateUtc="2025-05-12T22:27:00Z">
              <w:r>
                <w:t>Fixed some minor editorials</w:t>
              </w:r>
            </w:ins>
            <w:ins w:id="130" w:author="Duncan Ho" w:date="2025-05-12T15:28:00Z" w16du:dateUtc="2025-05-12T22:28:00Z">
              <w:r>
                <w:t>.</w:t>
              </w:r>
            </w:ins>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w:t>
      </w:r>
      <w:r w:rsidR="00515910">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Editing instructions formatted like this are intended to be copied into the TGb</w:t>
      </w:r>
      <w:r w:rsidR="00515910">
        <w:rPr>
          <w:b/>
          <w:bCs/>
          <w:i/>
          <w:iCs/>
          <w:lang w:eastAsia="ko-KR"/>
        </w:rPr>
        <w:t>n</w:t>
      </w:r>
      <w:r w:rsidRPr="00A3083D">
        <w:rPr>
          <w:b/>
          <w:bCs/>
          <w:i/>
          <w:iCs/>
          <w:lang w:eastAsia="ko-KR"/>
        </w:rPr>
        <w:t xml:space="preserve"> Draft (i.e. they are instructions to the 802.11 editor on how to merge the text with the baseline documents).</w:t>
      </w:r>
    </w:p>
    <w:p w14:paraId="2A086A06" w14:textId="1C2645BF" w:rsidR="00803A51" w:rsidRPr="00A3083D" w:rsidRDefault="00803A51" w:rsidP="00803A51">
      <w:pPr>
        <w:rPr>
          <w:b/>
          <w:bCs/>
          <w:sz w:val="32"/>
          <w:szCs w:val="32"/>
          <w:u w:val="single"/>
        </w:rPr>
      </w:pPr>
      <w:r w:rsidRPr="00A3083D">
        <w:rPr>
          <w:b/>
          <w:bCs/>
          <w:sz w:val="32"/>
          <w:szCs w:val="32"/>
          <w:u w:val="single"/>
        </w:rPr>
        <w:t>Relevant pass</w:t>
      </w:r>
      <w:r w:rsidR="001F674A">
        <w:rPr>
          <w:b/>
          <w:bCs/>
          <w:sz w:val="32"/>
          <w:szCs w:val="32"/>
          <w:u w:val="single"/>
        </w:rPr>
        <w:t>ed</w:t>
      </w:r>
      <w:r w:rsidRPr="00A3083D">
        <w:rPr>
          <w:b/>
          <w:bCs/>
          <w:sz w:val="32"/>
          <w:szCs w:val="32"/>
          <w:u w:val="single"/>
        </w:rPr>
        <w:t xml:space="preserve"> motions</w:t>
      </w:r>
      <w:r w:rsidR="00AD339E">
        <w:rPr>
          <w:b/>
          <w:bCs/>
          <w:sz w:val="32"/>
          <w:szCs w:val="32"/>
          <w:u w:val="single"/>
        </w:rPr>
        <w:t xml:space="preserve"> (since draft D0.1)</w:t>
      </w:r>
      <w:r w:rsidRPr="00A3083D">
        <w:rPr>
          <w:b/>
          <w:bCs/>
          <w:sz w:val="32"/>
          <w:szCs w:val="32"/>
          <w:u w:val="single"/>
        </w:rPr>
        <w:t>:</w:t>
      </w:r>
    </w:p>
    <w:p w14:paraId="5D8DF188" w14:textId="2C1E8066" w:rsidR="00C06AD7" w:rsidRPr="00A3083D" w:rsidRDefault="00C06AD7" w:rsidP="00C06AD7">
      <w:pPr>
        <w:spacing w:after="0" w:line="240" w:lineRule="auto"/>
        <w:rPr>
          <w:lang w:eastAsia="zh-CN"/>
        </w:rPr>
      </w:pPr>
      <w:r>
        <w:rPr>
          <w:lang w:eastAsia="zh-CN"/>
        </w:rPr>
        <w:t>All the pas</w:t>
      </w:r>
      <w:r w:rsidR="001F674A">
        <w:rPr>
          <w:lang w:eastAsia="zh-CN"/>
        </w:rPr>
        <w:t>sed</w:t>
      </w:r>
      <w:r>
        <w:rPr>
          <w:lang w:eastAsia="zh-CN"/>
        </w:rPr>
        <w:t xml:space="preserve"> motions in TGbn up to and including those in the </w:t>
      </w:r>
      <w:r w:rsidRPr="00A23579">
        <w:rPr>
          <w:lang w:eastAsia="zh-CN"/>
        </w:rPr>
        <w:t>202</w:t>
      </w:r>
      <w:r w:rsidR="00C741CA">
        <w:rPr>
          <w:lang w:eastAsia="zh-CN"/>
        </w:rPr>
        <w:t>5</w:t>
      </w:r>
      <w:r w:rsidRPr="00A23579">
        <w:rPr>
          <w:lang w:eastAsia="zh-CN"/>
        </w:rPr>
        <w:t xml:space="preserve"> </w:t>
      </w:r>
      <w:r w:rsidR="00C741CA">
        <w:rPr>
          <w:lang w:eastAsia="zh-CN"/>
        </w:rPr>
        <w:t>March</w:t>
      </w:r>
      <w:r w:rsidRPr="00A23579">
        <w:rPr>
          <w:lang w:eastAsia="zh-CN"/>
        </w:rPr>
        <w:t xml:space="preserve"> IEEE 802</w:t>
      </w:r>
      <w:r w:rsidR="008169FE">
        <w:rPr>
          <w:lang w:eastAsia="zh-CN"/>
        </w:rPr>
        <w:t>.11 TGbn meeting</w:t>
      </w:r>
      <w:r>
        <w:rPr>
          <w:lang w:eastAsia="zh-CN"/>
        </w:rPr>
        <w:t xml:space="preserve"> (see [</w:t>
      </w:r>
      <w:r w:rsidR="008169FE">
        <w:rPr>
          <w:lang w:eastAsia="zh-CN"/>
        </w:rPr>
        <w:t>3</w:t>
      </w:r>
      <w:r>
        <w:rPr>
          <w:lang w:eastAsia="zh-CN"/>
        </w:rPr>
        <w:t>]).</w:t>
      </w:r>
    </w:p>
    <w:p w14:paraId="2977E7A4" w14:textId="77777777" w:rsidR="00C06AD7" w:rsidRPr="00A3083D" w:rsidRDefault="00C06AD7" w:rsidP="00C06AD7">
      <w:pPr>
        <w:spacing w:after="0" w:line="240" w:lineRule="auto"/>
        <w:rPr>
          <w:lang w:eastAsia="zh-CN"/>
        </w:rPr>
      </w:pPr>
    </w:p>
    <w:p w14:paraId="77FE545E" w14:textId="77777777" w:rsidR="00C06AD7" w:rsidRPr="00DD0344" w:rsidRDefault="00C06AD7" w:rsidP="00C06AD7">
      <w:pPr>
        <w:spacing w:after="0" w:line="240" w:lineRule="auto"/>
        <w:rPr>
          <w:sz w:val="20"/>
          <w:szCs w:val="20"/>
          <w:lang w:eastAsia="zh-CN"/>
        </w:rPr>
      </w:pPr>
      <w:r w:rsidRPr="00DD0344">
        <w:rPr>
          <w:sz w:val="20"/>
          <w:szCs w:val="20"/>
          <w:lang w:eastAsia="zh-CN"/>
        </w:rPr>
        <w:t>[Motion #2, [1]]</w:t>
      </w:r>
    </w:p>
    <w:p w14:paraId="72F79986"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1FC9A1CB" w14:textId="77777777" w:rsidR="00C06AD7" w:rsidRPr="00A3083D" w:rsidRDefault="00C06AD7" w:rsidP="00C06AD7">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1550A2D2"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5182FCFF"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2930B102" w14:textId="77777777" w:rsidR="00C06AD7" w:rsidRPr="00A3083D" w:rsidRDefault="00C06AD7" w:rsidP="00C06AD7">
      <w:pPr>
        <w:numPr>
          <w:ilvl w:val="0"/>
          <w:numId w:val="15"/>
        </w:numPr>
        <w:spacing w:line="278" w:lineRule="auto"/>
        <w:rPr>
          <w:sz w:val="20"/>
          <w:szCs w:val="20"/>
        </w:rPr>
      </w:pPr>
      <w:r w:rsidRPr="00A3083D">
        <w:rPr>
          <w:sz w:val="20"/>
          <w:szCs w:val="20"/>
        </w:rPr>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4C03628E" w14:textId="77777777" w:rsidR="00C06AD7" w:rsidRPr="00A3083D" w:rsidRDefault="00C06AD7" w:rsidP="00C06AD7">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38E8D0B5" w14:textId="77777777" w:rsidR="00C06AD7" w:rsidRPr="00A3083D" w:rsidRDefault="00C06AD7" w:rsidP="00C06AD7">
      <w:pPr>
        <w:numPr>
          <w:ilvl w:val="1"/>
          <w:numId w:val="15"/>
        </w:numPr>
        <w:spacing w:after="0" w:line="278" w:lineRule="auto"/>
        <w:rPr>
          <w:sz w:val="20"/>
          <w:szCs w:val="20"/>
        </w:rPr>
      </w:pPr>
      <w:r w:rsidRPr="00A3083D">
        <w:rPr>
          <w:sz w:val="20"/>
          <w:szCs w:val="20"/>
        </w:rPr>
        <w:t>How to transfer the context is TBD.</w:t>
      </w:r>
    </w:p>
    <w:p w14:paraId="569B718A"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245FA768" w14:textId="77777777" w:rsidR="00C06AD7" w:rsidRPr="00A3083D" w:rsidRDefault="00C06AD7" w:rsidP="00C06AD7">
      <w:pPr>
        <w:spacing w:line="278" w:lineRule="auto"/>
        <w:rPr>
          <w:sz w:val="20"/>
          <w:szCs w:val="20"/>
        </w:rPr>
      </w:pPr>
      <w:r w:rsidRPr="00A3083D">
        <w:rPr>
          <w:sz w:val="20"/>
          <w:szCs w:val="20"/>
        </w:rPr>
        <w:t>Move to add the following text to the TGbn SFD:</w:t>
      </w:r>
    </w:p>
    <w:p w14:paraId="04A60652" w14:textId="77777777" w:rsidR="00C06AD7" w:rsidRPr="00A3083D" w:rsidRDefault="00C06AD7" w:rsidP="00C06AD7">
      <w:pPr>
        <w:numPr>
          <w:ilvl w:val="0"/>
          <w:numId w:val="16"/>
        </w:numPr>
        <w:spacing w:line="278" w:lineRule="auto"/>
        <w:rPr>
          <w:sz w:val="20"/>
          <w:szCs w:val="20"/>
        </w:rPr>
      </w:pPr>
      <w:r w:rsidRPr="00A3083D">
        <w:rPr>
          <w:sz w:val="20"/>
          <w:szCs w:val="20"/>
        </w:rPr>
        <w:t> As part of the seamless roaming procedure, during roaming,</w:t>
      </w:r>
    </w:p>
    <w:p w14:paraId="704D1A7A" w14:textId="77777777" w:rsidR="00C06AD7" w:rsidRPr="00A3083D" w:rsidRDefault="00C06AD7" w:rsidP="00C06AD7">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58FDBE58" w14:textId="77777777" w:rsidR="00C06AD7" w:rsidRPr="00A3083D" w:rsidRDefault="00C06AD7" w:rsidP="00C06AD7">
      <w:pPr>
        <w:numPr>
          <w:ilvl w:val="2"/>
          <w:numId w:val="16"/>
        </w:numPr>
        <w:spacing w:after="0" w:line="278" w:lineRule="auto"/>
        <w:rPr>
          <w:sz w:val="20"/>
          <w:szCs w:val="20"/>
        </w:rPr>
      </w:pPr>
      <w:r w:rsidRPr="00A3083D">
        <w:rPr>
          <w:sz w:val="20"/>
          <w:szCs w:val="20"/>
        </w:rPr>
        <w:t>The current AP MLD may deliver buffered DL data frames for a TBD period of time.</w:t>
      </w:r>
    </w:p>
    <w:p w14:paraId="197C11E9"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retrieve buffered DL data frames from the current AP MLD</w:t>
      </w:r>
    </w:p>
    <w:p w14:paraId="47C7C640"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send UL data to target AP MLD.</w:t>
      </w:r>
    </w:p>
    <w:p w14:paraId="560D5E57" w14:textId="77777777" w:rsidR="00C06AD7" w:rsidRPr="00A3083D" w:rsidRDefault="00C06AD7" w:rsidP="00C06AD7">
      <w:pPr>
        <w:numPr>
          <w:ilvl w:val="2"/>
          <w:numId w:val="16"/>
        </w:numPr>
        <w:spacing w:after="0" w:line="278" w:lineRule="auto"/>
        <w:rPr>
          <w:sz w:val="20"/>
          <w:szCs w:val="20"/>
        </w:rPr>
      </w:pPr>
      <w:r w:rsidRPr="00A3083D">
        <w:rPr>
          <w:sz w:val="20"/>
          <w:szCs w:val="20"/>
        </w:rPr>
        <w:t>It is assumed that the target AP MLD is able to deliver data frames to non-AP MLD after the DS mapping change</w:t>
      </w:r>
    </w:p>
    <w:p w14:paraId="59E90852" w14:textId="77777777" w:rsidR="00C06AD7" w:rsidRPr="00A3083D" w:rsidRDefault="00C06AD7" w:rsidP="00C06AD7">
      <w:pPr>
        <w:numPr>
          <w:ilvl w:val="1"/>
          <w:numId w:val="16"/>
        </w:numPr>
        <w:spacing w:after="0" w:line="278" w:lineRule="auto"/>
        <w:rPr>
          <w:sz w:val="20"/>
          <w:szCs w:val="20"/>
        </w:rPr>
      </w:pPr>
      <w:r w:rsidRPr="00A3083D">
        <w:rPr>
          <w:sz w:val="20"/>
          <w:szCs w:val="20"/>
        </w:rPr>
        <w:t>The current AP MLD may forward DL data to the target AP MLD.</w:t>
      </w:r>
    </w:p>
    <w:p w14:paraId="5BF10E06" w14:textId="77777777" w:rsidR="00C06AD7" w:rsidRPr="00A3083D" w:rsidRDefault="00C06AD7" w:rsidP="00C06AD7">
      <w:pPr>
        <w:numPr>
          <w:ilvl w:val="2"/>
          <w:numId w:val="16"/>
        </w:numPr>
        <w:spacing w:after="0" w:line="278" w:lineRule="auto"/>
        <w:rPr>
          <w:sz w:val="20"/>
          <w:szCs w:val="20"/>
        </w:rPr>
      </w:pPr>
      <w:r w:rsidRPr="00A3083D">
        <w:rPr>
          <w:sz w:val="20"/>
          <w:szCs w:val="20"/>
        </w:rPr>
        <w:t>When and how to initiate the forwarding of DL data is TBD</w:t>
      </w:r>
    </w:p>
    <w:p w14:paraId="49B3ED05" w14:textId="77777777" w:rsidR="00C06AD7" w:rsidRPr="00377FCC" w:rsidRDefault="00C06AD7" w:rsidP="00C06AD7">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698C7CA" w14:textId="77777777" w:rsidR="00C06AD7" w:rsidRPr="00A3083D" w:rsidRDefault="00C06AD7" w:rsidP="00C06AD7">
      <w:pPr>
        <w:spacing w:line="278" w:lineRule="auto"/>
        <w:rPr>
          <w:sz w:val="20"/>
          <w:szCs w:val="20"/>
        </w:rPr>
      </w:pPr>
      <w:r w:rsidRPr="00A3083D">
        <w:rPr>
          <w:sz w:val="20"/>
          <w:szCs w:val="20"/>
        </w:rPr>
        <w:t xml:space="preserve">Move to add to the TGbn SFD the following: </w:t>
      </w:r>
    </w:p>
    <w:p w14:paraId="7E35443B" w14:textId="77777777" w:rsidR="00C06AD7" w:rsidRPr="00A3083D" w:rsidRDefault="00C06AD7" w:rsidP="00C06AD7">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5C877FF2" w14:textId="77777777" w:rsidR="00C06AD7" w:rsidRPr="00A3083D" w:rsidRDefault="00C06AD7" w:rsidP="00C06AD7">
      <w:pPr>
        <w:numPr>
          <w:ilvl w:val="0"/>
          <w:numId w:val="17"/>
        </w:numPr>
        <w:spacing w:after="0" w:line="278" w:lineRule="auto"/>
        <w:rPr>
          <w:sz w:val="20"/>
          <w:szCs w:val="20"/>
        </w:rPr>
      </w:pPr>
      <w:r w:rsidRPr="00A3083D">
        <w:rPr>
          <w:sz w:val="20"/>
          <w:szCs w:val="20"/>
        </w:rPr>
        <w:lastRenderedPageBreak/>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55445223" w14:textId="77777777" w:rsidR="00C06AD7" w:rsidRPr="00A3083D" w:rsidRDefault="00C06AD7" w:rsidP="00C06AD7">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390FDFC8" w14:textId="77777777" w:rsidR="00C06AD7" w:rsidRPr="00A3083D" w:rsidRDefault="00C06AD7" w:rsidP="00C06AD7">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3108D80B"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NOTE – What context is transferred is TBD.     </w:t>
      </w:r>
    </w:p>
    <w:p w14:paraId="3B54F669" w14:textId="77777777" w:rsidR="00C06AD7" w:rsidRDefault="00C06AD7" w:rsidP="00C06AD7">
      <w:pPr>
        <w:numPr>
          <w:ilvl w:val="0"/>
          <w:numId w:val="17"/>
        </w:numPr>
        <w:spacing w:after="0" w:line="278" w:lineRule="auto"/>
        <w:rPr>
          <w:sz w:val="20"/>
          <w:szCs w:val="20"/>
        </w:rPr>
      </w:pPr>
      <w:r w:rsidRPr="00A3083D">
        <w:rPr>
          <w:sz w:val="20"/>
          <w:szCs w:val="20"/>
        </w:rPr>
        <w:t>NOTE – TBD on which request/response frame to use</w:t>
      </w:r>
    </w:p>
    <w:p w14:paraId="457E00DF" w14:textId="77777777" w:rsidR="00C06AD7" w:rsidRDefault="00C06AD7" w:rsidP="00C06AD7">
      <w:pPr>
        <w:spacing w:after="0" w:line="278" w:lineRule="auto"/>
        <w:rPr>
          <w:sz w:val="20"/>
          <w:szCs w:val="20"/>
        </w:rPr>
      </w:pPr>
    </w:p>
    <w:p w14:paraId="0DF445FA" w14:textId="77777777" w:rsidR="00C06AD7" w:rsidRDefault="00C06AD7" w:rsidP="00C06AD7">
      <w:pPr>
        <w:spacing w:line="278" w:lineRule="auto"/>
        <w:rPr>
          <w:sz w:val="20"/>
          <w:szCs w:val="20"/>
        </w:rPr>
      </w:pPr>
      <w:r>
        <w:rPr>
          <w:sz w:val="20"/>
          <w:szCs w:val="20"/>
        </w:rPr>
        <w:t>[</w:t>
      </w:r>
      <w:r w:rsidRPr="00A3083D">
        <w:rPr>
          <w:sz w:val="20"/>
          <w:szCs w:val="20"/>
        </w:rPr>
        <w:t>Motion #</w:t>
      </w:r>
      <w:r>
        <w:rPr>
          <w:sz w:val="20"/>
          <w:szCs w:val="20"/>
        </w:rPr>
        <w:t>162, [1]]</w:t>
      </w:r>
    </w:p>
    <w:p w14:paraId="6F2D4EED" w14:textId="77777777" w:rsidR="00C06AD7" w:rsidRDefault="00C06AD7" w:rsidP="00C06AD7">
      <w:pPr>
        <w:spacing w:line="278" w:lineRule="auto"/>
        <w:rPr>
          <w:sz w:val="20"/>
          <w:szCs w:val="20"/>
        </w:rPr>
      </w:pPr>
      <w:r w:rsidRPr="00A3083D">
        <w:rPr>
          <w:sz w:val="20"/>
          <w:szCs w:val="20"/>
        </w:rPr>
        <w:t xml:space="preserve">Move to add to the TGbn SFD the following: </w:t>
      </w:r>
    </w:p>
    <w:p w14:paraId="3839C266" w14:textId="77777777" w:rsidR="00C06AD7" w:rsidRPr="002226E7" w:rsidRDefault="00C06AD7" w:rsidP="00C06AD7">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1AE396E7" w14:textId="77777777" w:rsidR="00C06AD7" w:rsidRPr="002226E7" w:rsidRDefault="00C06AD7" w:rsidP="00C06AD7">
      <w:pPr>
        <w:numPr>
          <w:ilvl w:val="0"/>
          <w:numId w:val="17"/>
        </w:numPr>
        <w:spacing w:after="0" w:line="278" w:lineRule="auto"/>
        <w:rPr>
          <w:sz w:val="20"/>
          <w:szCs w:val="20"/>
        </w:rPr>
      </w:pPr>
      <w:r w:rsidRPr="002226E7">
        <w:rPr>
          <w:sz w:val="20"/>
          <w:szCs w:val="20"/>
        </w:rPr>
        <w:t>Transfer or renegotiation of the context to a target AP MLD, and</w:t>
      </w:r>
    </w:p>
    <w:p w14:paraId="2820D936" w14:textId="77777777" w:rsidR="00C06AD7" w:rsidRDefault="00C06AD7" w:rsidP="00C06AD7">
      <w:pPr>
        <w:numPr>
          <w:ilvl w:val="0"/>
          <w:numId w:val="17"/>
        </w:numPr>
        <w:spacing w:after="0" w:line="278" w:lineRule="auto"/>
        <w:rPr>
          <w:sz w:val="20"/>
          <w:szCs w:val="20"/>
        </w:rPr>
      </w:pPr>
      <w:r w:rsidRPr="002226E7">
        <w:rPr>
          <w:sz w:val="20"/>
          <w:szCs w:val="20"/>
        </w:rPr>
        <w:t xml:space="preserve">Setting up the link(s) with a target AP MLD. </w:t>
      </w:r>
    </w:p>
    <w:p w14:paraId="0F39B66D" w14:textId="77777777" w:rsidR="00C06AD7" w:rsidRPr="002226E7" w:rsidRDefault="00C06AD7" w:rsidP="00C06AD7">
      <w:pPr>
        <w:numPr>
          <w:ilvl w:val="0"/>
          <w:numId w:val="17"/>
        </w:numPr>
        <w:spacing w:after="0" w:line="278" w:lineRule="auto"/>
        <w:rPr>
          <w:sz w:val="20"/>
          <w:szCs w:val="20"/>
        </w:rPr>
      </w:pPr>
      <w:r w:rsidRPr="002226E7">
        <w:rPr>
          <w:sz w:val="20"/>
          <w:szCs w:val="20"/>
        </w:rPr>
        <w:t>Details on what context can be transferred or renegotiated is TBD</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t>Move to add to the TGbn SFD the following:</w:t>
      </w:r>
    </w:p>
    <w:p w14:paraId="26EBF974" w14:textId="77777777" w:rsidR="00A9721D" w:rsidRPr="0022089B" w:rsidRDefault="00A9721D" w:rsidP="00A9721D">
      <w:pPr>
        <w:numPr>
          <w:ilvl w:val="0"/>
          <w:numId w:val="26"/>
        </w:numPr>
        <w:spacing w:line="278" w:lineRule="auto"/>
        <w:rPr>
          <w:sz w:val="20"/>
          <w:szCs w:val="20"/>
        </w:rPr>
      </w:pPr>
      <w:bookmarkStart w:id="131"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131"/>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Move to add to the TGbn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lastRenderedPageBreak/>
        <w:t>Move to add to the TGbn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Move to add to the TGbn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Move to add to the TGbn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Move to add to the TGbn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Move to add to the TGbn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lastRenderedPageBreak/>
        <w:t>Move to add to the TGbn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r w:rsidRPr="00BC659B">
        <w:rPr>
          <w:sz w:val="20"/>
          <w:szCs w:val="20"/>
        </w:rPr>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t>Move to add to the TGbn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lastRenderedPageBreak/>
        <w:t>[Motion #344, [3]]</w:t>
      </w:r>
    </w:p>
    <w:p w14:paraId="23B4EDFF" w14:textId="77777777" w:rsidR="00787696" w:rsidRPr="00787696" w:rsidRDefault="00787696" w:rsidP="00787696">
      <w:pPr>
        <w:spacing w:line="278" w:lineRule="auto"/>
        <w:rPr>
          <w:sz w:val="20"/>
          <w:szCs w:val="20"/>
        </w:rPr>
      </w:pPr>
      <w:r w:rsidRPr="00787696">
        <w:rPr>
          <w:b/>
          <w:bCs/>
          <w:sz w:val="20"/>
          <w:szCs w:val="20"/>
        </w:rPr>
        <w:t>Move to add to the TGbn SFD the following:</w:t>
      </w:r>
    </w:p>
    <w:p w14:paraId="6F1B19F7" w14:textId="77777777" w:rsidR="00787696" w:rsidRPr="00787696" w:rsidRDefault="00787696" w:rsidP="00787696">
      <w:pPr>
        <w:numPr>
          <w:ilvl w:val="0"/>
          <w:numId w:val="39"/>
        </w:numPr>
        <w:spacing w:line="278" w:lineRule="auto"/>
        <w:rPr>
          <w:sz w:val="20"/>
          <w:szCs w:val="20"/>
        </w:rPr>
      </w:pPr>
      <w:r w:rsidRPr="00787696">
        <w:rPr>
          <w:sz w:val="20"/>
          <w:szCs w:val="20"/>
        </w:rPr>
        <w:t>TGbn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Move to add to the TGbn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The Per-STA Profile subelement of the Multi-Link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t>Move to add to the TGbn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The Per-STA Profile subelement of Multi-Link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Move to add to the TGbn SFD the following:</w:t>
      </w:r>
    </w:p>
    <w:p w14:paraId="6C76B7B3" w14:textId="77777777" w:rsidR="003D0113" w:rsidRPr="000644DB" w:rsidRDefault="003D0113" w:rsidP="003D0113">
      <w:pPr>
        <w:numPr>
          <w:ilvl w:val="0"/>
          <w:numId w:val="42"/>
        </w:numPr>
        <w:spacing w:line="278" w:lineRule="auto"/>
        <w:rPr>
          <w:sz w:val="20"/>
          <w:szCs w:val="20"/>
        </w:rPr>
      </w:pPr>
      <w:r w:rsidRPr="000644DB">
        <w:rPr>
          <w:sz w:val="20"/>
          <w:szCs w:val="20"/>
        </w:rPr>
        <w:t>TGbn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t>The PN is maintained per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Move to add to the TGbn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t>During the TBD time for retrieving DL from the Current AP MLD, the non-AP MLD may provide an indication to the Target AP MLD that the TBD time for DL retrieval is early-terminated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lastRenderedPageBreak/>
        <w:t xml:space="preserve">During a roaming transition, the current AP MLD shall be capable of signaling termination of downlink data transmission to the non-AP MLD before the </w:t>
      </w:r>
      <w:r w:rsidRPr="00417738">
        <w:rPr>
          <w:sz w:val="20"/>
          <w:szCs w:val="20"/>
          <w:u w:val="single"/>
        </w:rPr>
        <w:t>TBD time period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t>[Motion #352, [3]]</w:t>
      </w:r>
    </w:p>
    <w:p w14:paraId="031F3CE2" w14:textId="77777777" w:rsidR="008B189A" w:rsidRPr="008B189A" w:rsidRDefault="008B189A" w:rsidP="008B189A">
      <w:pPr>
        <w:spacing w:line="278" w:lineRule="auto"/>
        <w:rPr>
          <w:sz w:val="20"/>
          <w:szCs w:val="20"/>
        </w:rPr>
      </w:pPr>
      <w:r w:rsidRPr="008B189A">
        <w:rPr>
          <w:b/>
          <w:bCs/>
          <w:sz w:val="20"/>
          <w:szCs w:val="20"/>
        </w:rPr>
        <w:t>Move to add to the TGbn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Move to add to the TGbn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t>Move to add to the TGbn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lastRenderedPageBreak/>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r w:rsidRPr="00DC71A7">
        <w:rPr>
          <w:sz w:val="20"/>
          <w:szCs w:val="20"/>
        </w:rPr>
        <w:t xml:space="preserve">WinStartO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Move to add to the TGbn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t>Non-AP MLD and the target AP MLD derive the PTK based on the shared PMK and DHss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Note: Details of the algorithm used to derive the DHss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Move to add to the TGbn SFD the following:</w:t>
      </w:r>
    </w:p>
    <w:p w14:paraId="19F6C1CC" w14:textId="77777777" w:rsidR="00176B2A" w:rsidRPr="00176B2A" w:rsidRDefault="00176B2A" w:rsidP="00176B2A">
      <w:pPr>
        <w:numPr>
          <w:ilvl w:val="0"/>
          <w:numId w:val="50"/>
        </w:numPr>
        <w:spacing w:line="278" w:lineRule="auto"/>
        <w:rPr>
          <w:sz w:val="20"/>
          <w:szCs w:val="20"/>
        </w:rPr>
      </w:pPr>
      <w:bookmarkStart w:id="132"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132"/>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Move to add to the TGbn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Move to add to the TGbn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lastRenderedPageBreak/>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associates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Move to add to the TGbn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domain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133"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319B4C6F" w:rsidR="000F64DF" w:rsidRDefault="000F64DF" w:rsidP="00795E51">
            <w:pPr>
              <w:rPr>
                <w:sz w:val="20"/>
                <w:szCs w:val="20"/>
              </w:rPr>
            </w:pPr>
            <w:r w:rsidRPr="00A467F9">
              <w:rPr>
                <w:sz w:val="20"/>
                <w:szCs w:val="20"/>
              </w:rPr>
              <w:t>108, 736, 759, 1614, 1740, 1796, 1848, 2012, 2205, 2534, 2999, 3365, 3909</w:t>
            </w:r>
            <w:ins w:id="134" w:author="Duncan Ho" w:date="2025-05-02T16:56:00Z" w16du:dateUtc="2025-05-02T23:56:00Z">
              <w:r w:rsidR="00B66148">
                <w:rPr>
                  <w:sz w:val="20"/>
                  <w:szCs w:val="20"/>
                </w:rPr>
                <w:t>, 3454</w:t>
              </w:r>
            </w:ins>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4D5DE637" w:rsidR="00B70CB0" w:rsidRDefault="0042172E" w:rsidP="00795E51">
            <w:pPr>
              <w:rPr>
                <w:sz w:val="20"/>
                <w:szCs w:val="20"/>
              </w:rPr>
            </w:pPr>
            <w:r>
              <w:rPr>
                <w:sz w:val="20"/>
                <w:szCs w:val="20"/>
              </w:rPr>
              <w:t>3005</w:t>
            </w:r>
            <w:ins w:id="135" w:author="Duncan Ho" w:date="2025-04-22T18:19:00Z" w16du:dateUtc="2025-04-23T01:19:00Z">
              <w:r w:rsidR="007C39C4">
                <w:rPr>
                  <w:sz w:val="20"/>
                  <w:szCs w:val="20"/>
                </w:rPr>
                <w:t>, 3910</w:t>
              </w:r>
            </w:ins>
            <w:ins w:id="136" w:author="Duncan Ho" w:date="2025-04-24T12:44:00Z" w16du:dateUtc="2025-04-24T19:44:00Z">
              <w:r w:rsidR="001D0C79">
                <w:rPr>
                  <w:sz w:val="20"/>
                  <w:szCs w:val="20"/>
                </w:rPr>
                <w:t>, 3006, 3367</w:t>
              </w:r>
            </w:ins>
            <w:ins w:id="137" w:author="Duncan Ho" w:date="2025-04-29T13:44:00Z" w16du:dateUtc="2025-04-29T20:44:00Z">
              <w:r w:rsidR="007E655A">
                <w:rPr>
                  <w:sz w:val="20"/>
                  <w:szCs w:val="20"/>
                </w:rPr>
                <w:t xml:space="preserve">, </w:t>
              </w:r>
            </w:ins>
            <w:ins w:id="138" w:author="Duncan Ho" w:date="2025-04-29T13:59:00Z" w16du:dateUtc="2025-04-29T20:59:00Z">
              <w:r w:rsidR="00EA6AA4">
                <w:rPr>
                  <w:sz w:val="20"/>
                  <w:szCs w:val="20"/>
                </w:rPr>
                <w:t>2186</w:t>
              </w:r>
            </w:ins>
            <w:ins w:id="139" w:author="Duncan Ho" w:date="2025-04-29T14:00:00Z" w16du:dateUtc="2025-04-29T21:00:00Z">
              <w:r w:rsidR="00A64100">
                <w:rPr>
                  <w:sz w:val="20"/>
                  <w:szCs w:val="20"/>
                </w:rPr>
                <w:t>, 1811, 2402</w:t>
              </w:r>
            </w:ins>
            <w:ins w:id="140" w:author="Duncan Ho" w:date="2025-04-29T14:12:00Z" w16du:dateUtc="2025-04-29T21:12:00Z">
              <w:r w:rsidR="009E6FF4">
                <w:rPr>
                  <w:sz w:val="20"/>
                  <w:szCs w:val="20"/>
                </w:rPr>
                <w:t>, 3002, 3003, 3386, 3459</w:t>
              </w:r>
            </w:ins>
            <w:ins w:id="141" w:author="Duncan Ho" w:date="2025-05-02T16:51:00Z" w16du:dateUtc="2025-05-02T23:51:00Z">
              <w:r w:rsidR="00C46533">
                <w:rPr>
                  <w:sz w:val="20"/>
                  <w:szCs w:val="20"/>
                </w:rPr>
                <w:t>, 3001</w:t>
              </w:r>
            </w:ins>
            <w:ins w:id="142" w:author="Duncan Ho" w:date="2025-05-02T17:03:00Z" w16du:dateUtc="2025-05-03T00:03:00Z">
              <w:r w:rsidR="00082646">
                <w:rPr>
                  <w:sz w:val="20"/>
                  <w:szCs w:val="20"/>
                </w:rPr>
                <w:t>, 3619</w:t>
              </w:r>
            </w:ins>
            <w:ins w:id="143" w:author="Duncan Ho" w:date="2025-05-02T17:37:00Z" w16du:dateUtc="2025-05-03T00:37:00Z">
              <w:r w:rsidR="001D5878">
                <w:rPr>
                  <w:sz w:val="20"/>
                  <w:szCs w:val="20"/>
                </w:rPr>
                <w:t>, 3891</w:t>
              </w:r>
            </w:ins>
            <w:ins w:id="144" w:author="Duncan Ho" w:date="2025-05-02T17:59:00Z" w16du:dateUtc="2025-05-03T00:59:00Z">
              <w:r w:rsidR="006F1183">
                <w:rPr>
                  <w:sz w:val="20"/>
                  <w:szCs w:val="20"/>
                </w:rPr>
                <w:t>, 1022</w:t>
              </w:r>
            </w:ins>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427C20C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ins w:id="145" w:author="Duncan Ho" w:date="2025-05-02T16:58:00Z" w16du:dateUtc="2025-05-02T23:58:00Z">
              <w:r w:rsidR="00CD622E">
                <w:rPr>
                  <w:sz w:val="20"/>
                  <w:szCs w:val="20"/>
                </w:rPr>
                <w:t>. 3455</w:t>
              </w:r>
            </w:ins>
          </w:p>
        </w:tc>
      </w:tr>
      <w:tr w:rsidR="00B70CB0" w:rsidRPr="00B70CB0" w14:paraId="021AD6A5" w14:textId="77777777" w:rsidTr="00060CF5">
        <w:tc>
          <w:tcPr>
            <w:tcW w:w="4765" w:type="dxa"/>
          </w:tcPr>
          <w:p w14:paraId="38BFBB5F" w14:textId="5775282E" w:rsidR="00B70CB0" w:rsidRPr="00060CF5" w:rsidRDefault="00D85326" w:rsidP="00795E51">
            <w:pPr>
              <w:rPr>
                <w:sz w:val="20"/>
                <w:szCs w:val="20"/>
              </w:rPr>
            </w:pPr>
            <w:r w:rsidRPr="00060CF5">
              <w:rPr>
                <w:sz w:val="20"/>
                <w:szCs w:val="20"/>
              </w:rPr>
              <w:t>S</w:t>
            </w:r>
            <w:r w:rsidR="004F3768">
              <w:rPr>
                <w:sz w:val="20"/>
                <w:szCs w:val="20"/>
              </w:rPr>
              <w:t>M</w:t>
            </w:r>
            <w:r w:rsidRPr="00060CF5">
              <w:rPr>
                <w:sz w:val="20"/>
                <w:szCs w:val="20"/>
              </w:rPr>
              <w:t>D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6126CAD7"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ins w:id="146" w:author="Duncan Ho" w:date="2025-04-29T13:42:00Z" w16du:dateUtc="2025-04-29T20:42:00Z">
              <w:r w:rsidR="00C86F73">
                <w:rPr>
                  <w:sz w:val="20"/>
                  <w:szCs w:val="20"/>
                </w:rPr>
                <w:t>, 166</w:t>
              </w:r>
            </w:ins>
            <w:ins w:id="147" w:author="Duncan Ho" w:date="2025-04-29T13:52:00Z" w16du:dateUtc="2025-04-29T20:52:00Z">
              <w:r w:rsidR="00EE6C7F">
                <w:rPr>
                  <w:sz w:val="20"/>
                  <w:szCs w:val="20"/>
                </w:rPr>
                <w:t>, 3470</w:t>
              </w:r>
            </w:ins>
            <w:ins w:id="148" w:author="Duncan Ho" w:date="2025-05-02T16:37:00Z" w16du:dateUtc="2025-05-02T23:37:00Z">
              <w:r w:rsidR="00EA23C9">
                <w:rPr>
                  <w:sz w:val="20"/>
                  <w:szCs w:val="20"/>
                </w:rPr>
                <w:t>, 1066</w:t>
              </w:r>
            </w:ins>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712E38E4" w:rsidR="00EE2FEC" w:rsidRPr="00060CF5" w:rsidRDefault="00D33941" w:rsidP="00795E51">
            <w:pPr>
              <w:rPr>
                <w:sz w:val="20"/>
                <w:szCs w:val="20"/>
              </w:rPr>
            </w:pPr>
            <w:r w:rsidRPr="00060CF5">
              <w:rPr>
                <w:sz w:val="20"/>
                <w:szCs w:val="20"/>
              </w:rPr>
              <w:t>3912</w:t>
            </w:r>
            <w:ins w:id="149" w:author="Duncan Ho" w:date="2025-04-22T17:33:00Z" w16du:dateUtc="2025-04-23T00:33:00Z">
              <w:r w:rsidR="00786AFC">
                <w:rPr>
                  <w:sz w:val="20"/>
                  <w:szCs w:val="20"/>
                </w:rPr>
                <w:t xml:space="preserve">, </w:t>
              </w:r>
            </w:ins>
            <w:ins w:id="150" w:author="Duncan Ho" w:date="2025-04-22T17:34:00Z" w16du:dateUtc="2025-04-23T00:34:00Z">
              <w:r w:rsidR="00451D87">
                <w:rPr>
                  <w:sz w:val="20"/>
                  <w:szCs w:val="20"/>
                </w:rPr>
                <w:t>163</w:t>
              </w:r>
            </w:ins>
            <w:ins w:id="151" w:author="Duncan Ho" w:date="2025-04-29T14:17:00Z" w16du:dateUtc="2025-04-29T21:17:00Z">
              <w:r w:rsidR="00306FA5">
                <w:rPr>
                  <w:sz w:val="20"/>
                  <w:szCs w:val="20"/>
                </w:rPr>
                <w:t>, 3913</w:t>
              </w:r>
            </w:ins>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0E4B4679"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ins w:id="152" w:author="Duncan Ho" w:date="2025-04-29T13:54:00Z" w16du:dateUtc="2025-04-29T20:54:00Z">
              <w:r w:rsidR="00B63200">
                <w:rPr>
                  <w:sz w:val="20"/>
                  <w:szCs w:val="20"/>
                </w:rPr>
                <w:t>, 2005</w:t>
              </w:r>
            </w:ins>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4744A3CF" w:rsidR="007866B6" w:rsidRDefault="007866B6" w:rsidP="00795E51">
            <w:pPr>
              <w:rPr>
                <w:sz w:val="20"/>
                <w:szCs w:val="20"/>
              </w:rPr>
            </w:pPr>
            <w:r>
              <w:rPr>
                <w:sz w:val="20"/>
                <w:szCs w:val="20"/>
              </w:rPr>
              <w:t>2006</w:t>
            </w:r>
            <w:ins w:id="153" w:author="Duncan Ho" w:date="2025-05-10T09:18:00Z" w16du:dateUtc="2025-05-10T16:18:00Z">
              <w:r w:rsidR="009A7905">
                <w:rPr>
                  <w:sz w:val="20"/>
                  <w:szCs w:val="20"/>
                </w:rPr>
                <w:t>, 3004</w:t>
              </w:r>
            </w:ins>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4B587C8" w:rsidR="000C6F58" w:rsidRDefault="00833E33" w:rsidP="00795E51">
            <w:pPr>
              <w:rPr>
                <w:sz w:val="20"/>
                <w:szCs w:val="20"/>
              </w:rPr>
            </w:pPr>
            <w:r>
              <w:rPr>
                <w:sz w:val="20"/>
                <w:szCs w:val="20"/>
              </w:rPr>
              <w:t>515</w:t>
            </w:r>
            <w:r w:rsidR="006C7D5E">
              <w:rPr>
                <w:sz w:val="20"/>
                <w:szCs w:val="20"/>
              </w:rPr>
              <w:t>, 2790</w:t>
            </w:r>
            <w:ins w:id="154" w:author="Duncan Ho" w:date="2025-05-02T14:33:00Z" w16du:dateUtc="2025-05-02T21:33:00Z">
              <w:r w:rsidR="00C6296A">
                <w:rPr>
                  <w:sz w:val="20"/>
                  <w:szCs w:val="20"/>
                </w:rPr>
                <w:t>, 3585</w:t>
              </w:r>
            </w:ins>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Indicate target AP MLD MAC addr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629E0D94" w:rsidR="00EB3096" w:rsidRPr="00060CF5" w:rsidRDefault="00CE3CFF" w:rsidP="0084202D">
            <w:pPr>
              <w:rPr>
                <w:sz w:val="20"/>
                <w:szCs w:val="20"/>
              </w:rPr>
            </w:pPr>
            <w:r>
              <w:rPr>
                <w:sz w:val="20"/>
                <w:szCs w:val="20"/>
              </w:rPr>
              <w:t>3922</w:t>
            </w:r>
            <w:ins w:id="155" w:author="Duncan Ho" w:date="2025-05-02T14:31:00Z" w16du:dateUtc="2025-05-02T21:31:00Z">
              <w:r w:rsidR="00502BD4">
                <w:rPr>
                  <w:sz w:val="20"/>
                  <w:szCs w:val="20"/>
                </w:rPr>
                <w:t>, 2010</w:t>
              </w:r>
            </w:ins>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ndicate target AP MLD MAC addr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9413853" w14:textId="77777777" w:rsidR="000C6F58" w:rsidRDefault="007B12DE" w:rsidP="00795E51">
            <w:pPr>
              <w:rPr>
                <w:ins w:id="156" w:author="Duncan Ho" w:date="2025-04-24T13:32:00Z" w16du:dateUtc="2025-04-24T20:32:00Z"/>
                <w:sz w:val="20"/>
                <w:szCs w:val="20"/>
              </w:rPr>
            </w:pPr>
            <w:r>
              <w:rPr>
                <w:sz w:val="20"/>
                <w:szCs w:val="20"/>
              </w:rPr>
              <w:t>M#337</w:t>
            </w:r>
            <w:r w:rsidR="007130A0">
              <w:rPr>
                <w:sz w:val="20"/>
                <w:szCs w:val="20"/>
              </w:rPr>
              <w:t>, M#338</w:t>
            </w:r>
          </w:p>
          <w:p w14:paraId="066D2FD2" w14:textId="2EC179FA" w:rsidR="000162F9" w:rsidRDefault="000162F9" w:rsidP="00795E51">
            <w:pPr>
              <w:rPr>
                <w:sz w:val="20"/>
                <w:szCs w:val="20"/>
              </w:rPr>
            </w:pPr>
            <w:ins w:id="157" w:author="Duncan Ho" w:date="2025-04-24T13:32:00Z" w16du:dateUtc="2025-04-24T20:32:00Z">
              <w:r>
                <w:rPr>
                  <w:sz w:val="20"/>
                  <w:szCs w:val="20"/>
                </w:rPr>
                <w:t>M#350</w:t>
              </w:r>
            </w:ins>
          </w:p>
        </w:tc>
        <w:tc>
          <w:tcPr>
            <w:tcW w:w="3703" w:type="dxa"/>
          </w:tcPr>
          <w:p w14:paraId="25D04343" w14:textId="5FA43AE8" w:rsidR="000C6F58" w:rsidRDefault="008918AD" w:rsidP="00795E51">
            <w:pPr>
              <w:rPr>
                <w:sz w:val="20"/>
                <w:szCs w:val="20"/>
              </w:rPr>
            </w:pPr>
            <w:r>
              <w:rPr>
                <w:sz w:val="20"/>
                <w:szCs w:val="20"/>
              </w:rPr>
              <w:t>520</w:t>
            </w:r>
            <w:ins w:id="158" w:author="Duncan Ho" w:date="2025-04-24T13:03:00Z" w16du:dateUtc="2025-04-24T20:03:00Z">
              <w:r w:rsidR="00D74133">
                <w:rPr>
                  <w:sz w:val="20"/>
                  <w:szCs w:val="20"/>
                </w:rPr>
                <w:t>, 522</w:t>
              </w:r>
            </w:ins>
            <w:ins w:id="159" w:author="Duncan Ho" w:date="2025-04-24T13:13:00Z" w16du:dateUtc="2025-04-24T20:13:00Z">
              <w:r w:rsidR="00DF6089">
                <w:rPr>
                  <w:sz w:val="20"/>
                  <w:szCs w:val="20"/>
                </w:rPr>
                <w:t>, 3590</w:t>
              </w:r>
            </w:ins>
            <w:ins w:id="160" w:author="Duncan Ho" w:date="2025-04-24T13:30:00Z" w16du:dateUtc="2025-04-24T20:30:00Z">
              <w:r w:rsidR="000162F9">
                <w:rPr>
                  <w:sz w:val="20"/>
                  <w:szCs w:val="20"/>
                </w:rPr>
                <w:t>, 524</w:t>
              </w:r>
            </w:ins>
            <w:ins w:id="161" w:author="Duncan Ho" w:date="2025-04-29T13:58:00Z" w16du:dateUtc="2025-04-29T20:58:00Z">
              <w:r w:rsidR="00BE1442">
                <w:rPr>
                  <w:sz w:val="20"/>
                  <w:szCs w:val="20"/>
                </w:rPr>
                <w:t>, 3459</w:t>
              </w:r>
            </w:ins>
            <w:ins w:id="162" w:author="Duncan Ho" w:date="2025-05-02T10:38:00Z" w16du:dateUtc="2025-05-02T17:38:00Z">
              <w:r w:rsidR="00DB742C">
                <w:rPr>
                  <w:sz w:val="20"/>
                  <w:szCs w:val="20"/>
                </w:rPr>
                <w:t>, 521</w:t>
              </w:r>
            </w:ins>
            <w:ins w:id="163" w:author="Duncan Ho" w:date="2025-05-02T15:16:00Z" w16du:dateUtc="2025-05-02T22:16:00Z">
              <w:r w:rsidR="005C0A7B">
                <w:rPr>
                  <w:sz w:val="20"/>
                  <w:szCs w:val="20"/>
                </w:rPr>
                <w:t>, 2019</w:t>
              </w:r>
            </w:ins>
          </w:p>
        </w:tc>
      </w:tr>
      <w:tr w:rsidR="00007D95" w14:paraId="701134BA" w14:textId="77777777" w:rsidTr="00060CF5">
        <w:tc>
          <w:tcPr>
            <w:tcW w:w="4765" w:type="dxa"/>
          </w:tcPr>
          <w:p w14:paraId="399F42C7" w14:textId="5E5886C1" w:rsidR="00007D95" w:rsidRDefault="00C86F73" w:rsidP="00795E51">
            <w:pPr>
              <w:rPr>
                <w:sz w:val="20"/>
                <w:szCs w:val="20"/>
              </w:rPr>
            </w:pPr>
            <w:ins w:id="164" w:author="Duncan Ho" w:date="2025-04-29T13:42:00Z" w16du:dateUtc="2025-04-29T20:42:00Z">
              <w:r>
                <w:rPr>
                  <w:sz w:val="20"/>
                  <w:szCs w:val="20"/>
                </w:rPr>
                <w:t>DS mapping</w:t>
              </w:r>
            </w:ins>
          </w:p>
        </w:tc>
        <w:tc>
          <w:tcPr>
            <w:tcW w:w="1170" w:type="dxa"/>
          </w:tcPr>
          <w:p w14:paraId="2DD190C7" w14:textId="77777777" w:rsidR="00007D95" w:rsidRDefault="00007D95" w:rsidP="00795E51">
            <w:pPr>
              <w:rPr>
                <w:sz w:val="20"/>
                <w:szCs w:val="20"/>
              </w:rPr>
            </w:pPr>
          </w:p>
        </w:tc>
        <w:tc>
          <w:tcPr>
            <w:tcW w:w="3703" w:type="dxa"/>
          </w:tcPr>
          <w:p w14:paraId="5BABFCE1" w14:textId="3D832A5A" w:rsidR="00007D95" w:rsidRDefault="00C86F73" w:rsidP="00795E51">
            <w:pPr>
              <w:rPr>
                <w:sz w:val="20"/>
                <w:szCs w:val="20"/>
              </w:rPr>
            </w:pPr>
            <w:ins w:id="165" w:author="Duncan Ho" w:date="2025-04-29T13:42:00Z" w16du:dateUtc="2025-04-29T20:42:00Z">
              <w:r>
                <w:rPr>
                  <w:sz w:val="20"/>
                  <w:szCs w:val="20"/>
                </w:rPr>
                <w:t>154</w:t>
              </w:r>
            </w:ins>
            <w:ins w:id="166" w:author="Duncan Ho" w:date="2025-04-29T13:44:00Z" w16du:dateUtc="2025-04-29T20:44:00Z">
              <w:r w:rsidR="000F21C5">
                <w:rPr>
                  <w:sz w:val="20"/>
                  <w:szCs w:val="20"/>
                </w:rPr>
                <w:t>, 490</w:t>
              </w:r>
            </w:ins>
          </w:p>
        </w:tc>
      </w:tr>
      <w:tr w:rsidR="0069246E" w14:paraId="6CA94798" w14:textId="77777777" w:rsidTr="00060CF5">
        <w:tc>
          <w:tcPr>
            <w:tcW w:w="4765" w:type="dxa"/>
          </w:tcPr>
          <w:p w14:paraId="66F22FE3" w14:textId="723D6237" w:rsidR="0069246E" w:rsidRPr="00060CF5" w:rsidRDefault="005E62C4" w:rsidP="00795E51">
            <w:pPr>
              <w:rPr>
                <w:b/>
                <w:bCs/>
                <w:sz w:val="20"/>
                <w:szCs w:val="20"/>
              </w:rPr>
            </w:pPr>
            <w:del w:id="167" w:author="Duncan Ho" w:date="2025-04-22T15:16:00Z" w16du:dateUtc="2025-04-22T22:16:00Z">
              <w:r w:rsidRPr="00060CF5" w:rsidDel="008C2472">
                <w:rPr>
                  <w:b/>
                  <w:bCs/>
                  <w:sz w:val="20"/>
                  <w:szCs w:val="20"/>
                </w:rPr>
                <w:delText>Per-AP MLD TK</w:delText>
              </w:r>
            </w:del>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5C3602FB" w:rsidR="0069246E" w:rsidRDefault="00FC6812" w:rsidP="00795E51">
            <w:pPr>
              <w:rPr>
                <w:sz w:val="20"/>
                <w:szCs w:val="20"/>
              </w:rPr>
            </w:pPr>
            <w:del w:id="168" w:author="Duncan Ho" w:date="2025-04-22T15:16:00Z" w16du:dateUtc="2025-04-22T22:16:00Z">
              <w:r w:rsidDel="008C2472">
                <w:rPr>
                  <w:sz w:val="20"/>
                  <w:szCs w:val="20"/>
                </w:rPr>
                <w:delText>Allow a Per-AP MLD TK</w:delText>
              </w:r>
            </w:del>
          </w:p>
        </w:tc>
        <w:tc>
          <w:tcPr>
            <w:tcW w:w="1170" w:type="dxa"/>
          </w:tcPr>
          <w:p w14:paraId="2BB43AD3" w14:textId="434F81DE" w:rsidR="0069246E" w:rsidRDefault="005E62C4" w:rsidP="00795E51">
            <w:pPr>
              <w:rPr>
                <w:sz w:val="20"/>
                <w:szCs w:val="20"/>
              </w:rPr>
            </w:pPr>
            <w:del w:id="169" w:author="Duncan Ho" w:date="2025-04-22T15:16:00Z" w16du:dateUtc="2025-04-22T22:16:00Z">
              <w:r w:rsidDel="008C2472">
                <w:rPr>
                  <w:sz w:val="20"/>
                  <w:szCs w:val="20"/>
                </w:rPr>
                <w:delText>M#348</w:delText>
              </w:r>
            </w:del>
          </w:p>
        </w:tc>
        <w:tc>
          <w:tcPr>
            <w:tcW w:w="3703" w:type="dxa"/>
          </w:tcPr>
          <w:p w14:paraId="3C418A58" w14:textId="3B3D8CCE" w:rsidR="0069246E" w:rsidRDefault="00FC6812" w:rsidP="00795E51">
            <w:pPr>
              <w:rPr>
                <w:sz w:val="20"/>
                <w:szCs w:val="20"/>
              </w:rPr>
            </w:pPr>
            <w:del w:id="170" w:author="Duncan Ho" w:date="2025-04-22T15:16:00Z" w16du:dateUtc="2025-04-22T22:16:00Z">
              <w:r w:rsidDel="008C2472">
                <w:rPr>
                  <w:sz w:val="20"/>
                  <w:szCs w:val="20"/>
                </w:rPr>
                <w:delText>27</w:delText>
              </w:r>
              <w:r w:rsidR="009251F7" w:rsidDel="008C2472">
                <w:rPr>
                  <w:sz w:val="20"/>
                  <w:szCs w:val="20"/>
                </w:rPr>
                <w:delText>89</w:delText>
              </w:r>
            </w:del>
          </w:p>
        </w:tc>
      </w:tr>
      <w:bookmarkEnd w:id="133"/>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r w:rsidR="00706746" w14:paraId="3EE0F493" w14:textId="77777777" w:rsidTr="00060CF5">
        <w:tc>
          <w:tcPr>
            <w:tcW w:w="4765" w:type="dxa"/>
          </w:tcPr>
          <w:p w14:paraId="189B3564" w14:textId="6B6BC2D7" w:rsidR="00706746" w:rsidRDefault="00706746" w:rsidP="00706746">
            <w:pPr>
              <w:rPr>
                <w:sz w:val="20"/>
                <w:szCs w:val="20"/>
              </w:rPr>
            </w:pPr>
            <w:ins w:id="171" w:author="Duncan Ho" w:date="2025-04-29T13:20:00Z" w16du:dateUtc="2025-04-29T20:20:00Z">
              <w:r>
                <w:rPr>
                  <w:sz w:val="20"/>
                  <w:szCs w:val="20"/>
                </w:rPr>
                <w:t>Context</w:t>
              </w:r>
            </w:ins>
          </w:p>
        </w:tc>
        <w:tc>
          <w:tcPr>
            <w:tcW w:w="1170" w:type="dxa"/>
          </w:tcPr>
          <w:p w14:paraId="155BFD2C" w14:textId="201E8FD8" w:rsidR="00706746" w:rsidRDefault="00706746" w:rsidP="00706746">
            <w:pPr>
              <w:rPr>
                <w:sz w:val="20"/>
                <w:szCs w:val="20"/>
              </w:rPr>
            </w:pPr>
            <w:ins w:id="172" w:author="Duncan Ho" w:date="2025-04-29T13:20:00Z" w16du:dateUtc="2025-04-29T20:20:00Z">
              <w:r>
                <w:rPr>
                  <w:sz w:val="20"/>
                  <w:szCs w:val="20"/>
                </w:rPr>
                <w:t>M#354</w:t>
              </w:r>
            </w:ins>
          </w:p>
        </w:tc>
        <w:tc>
          <w:tcPr>
            <w:tcW w:w="3703" w:type="dxa"/>
          </w:tcPr>
          <w:p w14:paraId="050C2B2C" w14:textId="68A9EAA6" w:rsidR="00706746" w:rsidRDefault="00706746" w:rsidP="00706746">
            <w:pPr>
              <w:rPr>
                <w:sz w:val="20"/>
                <w:szCs w:val="20"/>
              </w:rPr>
            </w:pPr>
            <w:ins w:id="173" w:author="Duncan Ho" w:date="2025-04-29T13:23:00Z" w16du:dateUtc="2025-04-29T20:23:00Z">
              <w:r>
                <w:rPr>
                  <w:sz w:val="20"/>
                  <w:szCs w:val="20"/>
                </w:rPr>
                <w:t>525, 526, 527, 528</w:t>
              </w:r>
            </w:ins>
            <w:ins w:id="174" w:author="Duncan Ho" w:date="2025-04-29T13:25:00Z" w16du:dateUtc="2025-04-29T20:25:00Z">
              <w:r>
                <w:rPr>
                  <w:sz w:val="20"/>
                  <w:szCs w:val="20"/>
                </w:rPr>
                <w:t>, 530, 533</w:t>
              </w:r>
            </w:ins>
            <w:ins w:id="175" w:author="Duncan Ho" w:date="2025-04-29T13:31:00Z" w16du:dateUtc="2025-04-29T20:31:00Z">
              <w:r>
                <w:rPr>
                  <w:sz w:val="20"/>
                  <w:szCs w:val="20"/>
                </w:rPr>
                <w:t>, 2016</w:t>
              </w:r>
            </w:ins>
            <w:ins w:id="176" w:author="Duncan Ho" w:date="2025-04-29T13:38:00Z" w16du:dateUtc="2025-04-29T20:38:00Z">
              <w:r>
                <w:rPr>
                  <w:sz w:val="20"/>
                  <w:szCs w:val="20"/>
                </w:rPr>
                <w:t>, 3461</w:t>
              </w:r>
            </w:ins>
            <w:ins w:id="177" w:author="Duncan Ho" w:date="2025-05-02T15:31:00Z" w16du:dateUtc="2025-05-02T22:31:00Z">
              <w:r w:rsidR="002E5AF8">
                <w:rPr>
                  <w:sz w:val="20"/>
                  <w:szCs w:val="20"/>
                </w:rPr>
                <w:t>, 3369</w:t>
              </w:r>
            </w:ins>
            <w:ins w:id="178" w:author="Duncan Ho" w:date="2025-05-02T16:55:00Z" w16du:dateUtc="2025-05-02T23:55:00Z">
              <w:r w:rsidR="00FE5DA8">
                <w:rPr>
                  <w:sz w:val="20"/>
                  <w:szCs w:val="20"/>
                </w:rPr>
                <w:t>, 3366</w:t>
              </w:r>
            </w:ins>
            <w:ins w:id="179" w:author="Duncan Ho" w:date="2025-05-08T20:32:00Z" w16du:dateUtc="2025-05-09T03:32:00Z">
              <w:r w:rsidR="003409AD">
                <w:rPr>
                  <w:sz w:val="20"/>
                  <w:szCs w:val="20"/>
                </w:rPr>
                <w:t>. 3927</w:t>
              </w:r>
            </w:ins>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r w:rsidRPr="00483B79">
              <w:t>Haorui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Move the whole subclause 37.8.2.5 to subclause 37.X.</w:t>
            </w:r>
          </w:p>
        </w:tc>
        <w:tc>
          <w:tcPr>
            <w:tcW w:w="3097" w:type="dxa"/>
          </w:tcPr>
          <w:p w14:paraId="37E5A479" w14:textId="77777777" w:rsidR="007B3F95" w:rsidRPr="007B3F95" w:rsidRDefault="007B3F95" w:rsidP="007B3F95">
            <w:pPr>
              <w:suppressAutoHyphens/>
              <w:rPr>
                <w:rFonts w:cstheme="minorHAnsi"/>
              </w:rPr>
            </w:pPr>
            <w:r w:rsidRPr="007B3F95">
              <w:rPr>
                <w:rFonts w:cstheme="minorHAnsi"/>
              </w:rPr>
              <w:t>Revised.</w:t>
            </w:r>
          </w:p>
          <w:p w14:paraId="03CE862B" w14:textId="1B82E65E" w:rsidR="00171381" w:rsidRPr="00A424DA" w:rsidRDefault="007B3F95" w:rsidP="00171381">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r w:rsidRPr="00CC7043">
              <w:t>JinHo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The section number seems to be wrong. Seamless Roaming should be placed as an independent subcluase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Change 37.8.2.5 and its subcluases to 37.9. (The subsequent subclauses would be pushed back.)</w:t>
            </w:r>
          </w:p>
        </w:tc>
        <w:tc>
          <w:tcPr>
            <w:tcW w:w="3097" w:type="dxa"/>
          </w:tcPr>
          <w:p w14:paraId="3F040663" w14:textId="77777777" w:rsidR="007B3F95" w:rsidRPr="007B3F95" w:rsidRDefault="007B3F95" w:rsidP="007B3F95">
            <w:pPr>
              <w:suppressAutoHyphens/>
              <w:rPr>
                <w:rFonts w:cstheme="minorHAnsi"/>
              </w:rPr>
            </w:pPr>
            <w:r w:rsidRPr="007B3F95">
              <w:rPr>
                <w:rFonts w:cstheme="minorHAnsi"/>
              </w:rPr>
              <w:t>Revised.</w:t>
            </w:r>
          </w:p>
          <w:p w14:paraId="12F3164E" w14:textId="1875D80A" w:rsidR="001375B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r w:rsidRPr="00BB0D23">
              <w:t>Junbin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37.8.2.5 seamless roaming should not be within section 37.8 Multi-AP coordination framework and ought to be a separate chapter instead.This is because even through seamless roaming has a connection with the Multi-AP coordination framework,the overall procedure is independent of  Multi-AP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r w:rsidRPr="00BB0D23">
              <w:t>please list seamless roaming as a separate chaper</w:t>
            </w:r>
          </w:p>
        </w:tc>
        <w:tc>
          <w:tcPr>
            <w:tcW w:w="3097" w:type="dxa"/>
          </w:tcPr>
          <w:p w14:paraId="7AE76030" w14:textId="77777777" w:rsidR="007B3F95" w:rsidRPr="007B3F95" w:rsidRDefault="007B3F95" w:rsidP="007B3F95">
            <w:pPr>
              <w:suppressAutoHyphens/>
              <w:rPr>
                <w:rFonts w:cstheme="minorHAnsi"/>
              </w:rPr>
            </w:pPr>
            <w:r w:rsidRPr="007B3F95">
              <w:rPr>
                <w:rFonts w:cstheme="minorHAnsi"/>
              </w:rPr>
              <w:t>Revised.</w:t>
            </w:r>
          </w:p>
          <w:p w14:paraId="3530B8F7" w14:textId="1961FE63" w:rsidR="005C50A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55240A7B" w14:textId="77777777" w:rsidR="007B3F95" w:rsidRPr="007B3F95" w:rsidRDefault="007B3F95" w:rsidP="007B3F95">
            <w:pPr>
              <w:suppressAutoHyphens/>
              <w:rPr>
                <w:rFonts w:cstheme="minorHAnsi"/>
              </w:rPr>
            </w:pPr>
            <w:r w:rsidRPr="007B3F95">
              <w:rPr>
                <w:rFonts w:cstheme="minorHAnsi"/>
              </w:rPr>
              <w:t>Revised.</w:t>
            </w:r>
          </w:p>
          <w:p w14:paraId="217E6BFF" w14:textId="62B2FB28" w:rsidR="00363FC4"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465F9202" w14:textId="77777777" w:rsidR="007B3F95" w:rsidRPr="007B3F95" w:rsidRDefault="007B3F95" w:rsidP="007B3F95">
            <w:pPr>
              <w:suppressAutoHyphens/>
              <w:rPr>
                <w:rFonts w:cstheme="minorHAnsi"/>
              </w:rPr>
            </w:pPr>
            <w:r w:rsidRPr="007B3F95">
              <w:rPr>
                <w:rFonts w:cstheme="minorHAnsi"/>
              </w:rPr>
              <w:t>Revised.</w:t>
            </w:r>
          </w:p>
          <w:p w14:paraId="3A72D961" w14:textId="5B7143F8" w:rsidR="00A853BD"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lastRenderedPageBreak/>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Separate Seamless Roaming subclause from 37.8 Multi-AP coordination framework.</w:t>
            </w:r>
          </w:p>
        </w:tc>
        <w:tc>
          <w:tcPr>
            <w:tcW w:w="3097" w:type="dxa"/>
          </w:tcPr>
          <w:p w14:paraId="0FFE54C1" w14:textId="77777777" w:rsidR="007B3F95" w:rsidRPr="007B3F95" w:rsidRDefault="007B3F95" w:rsidP="007B3F95">
            <w:pPr>
              <w:suppressAutoHyphens/>
              <w:rPr>
                <w:rFonts w:cstheme="minorHAnsi"/>
              </w:rPr>
            </w:pPr>
            <w:r w:rsidRPr="007B3F95">
              <w:rPr>
                <w:rFonts w:cstheme="minorHAnsi"/>
              </w:rPr>
              <w:t>Revised.</w:t>
            </w:r>
          </w:p>
          <w:p w14:paraId="5A5BACF9" w14:textId="2B0634D3" w:rsidR="0047664F"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2579B262" w14:textId="77777777" w:rsidR="007B3F95" w:rsidRPr="007B3F95" w:rsidRDefault="007B3F95" w:rsidP="007B3F95">
            <w:pPr>
              <w:suppressAutoHyphens/>
              <w:rPr>
                <w:rFonts w:cstheme="minorHAnsi"/>
              </w:rPr>
            </w:pPr>
            <w:r w:rsidRPr="007B3F95">
              <w:rPr>
                <w:rFonts w:cstheme="minorHAnsi"/>
              </w:rPr>
              <w:t>Revised.</w:t>
            </w:r>
          </w:p>
          <w:p w14:paraId="19B7DBB9" w14:textId="48BD0EF3"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CBC4EB" w14:textId="77777777" w:rsidR="007B3F95" w:rsidRPr="007B3F95" w:rsidRDefault="007B3F95" w:rsidP="007B3F95">
            <w:pPr>
              <w:suppressAutoHyphens/>
              <w:rPr>
                <w:rFonts w:cstheme="minorHAnsi"/>
              </w:rPr>
            </w:pPr>
            <w:r w:rsidRPr="007B3F95">
              <w:rPr>
                <w:rFonts w:cstheme="minorHAnsi"/>
              </w:rPr>
              <w:t>Revised.</w:t>
            </w:r>
          </w:p>
          <w:p w14:paraId="6AA3FE6D" w14:textId="194E6150"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5F719AD8" w14:textId="77777777" w:rsidR="007B3F95" w:rsidRPr="007B3F95" w:rsidRDefault="007B3F95" w:rsidP="007B3F95">
            <w:pPr>
              <w:suppressAutoHyphens/>
              <w:rPr>
                <w:rFonts w:cstheme="minorHAnsi"/>
              </w:rPr>
            </w:pPr>
            <w:r w:rsidRPr="007B3F95">
              <w:rPr>
                <w:rFonts w:cstheme="minorHAnsi"/>
              </w:rPr>
              <w:t>Revised.</w:t>
            </w:r>
          </w:p>
          <w:p w14:paraId="2D1F807A" w14:textId="244E26B7"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The seamless roaming is incorrectly placed under multi-AP operations. There is no need to support multi-AP operations if 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t>Please move seamless roaming clauses to a separate clause that is independent of multi-AP operations.</w:t>
            </w:r>
          </w:p>
        </w:tc>
        <w:tc>
          <w:tcPr>
            <w:tcW w:w="3097" w:type="dxa"/>
          </w:tcPr>
          <w:p w14:paraId="1331E194" w14:textId="77777777" w:rsidR="007B3F95" w:rsidRPr="007B3F95" w:rsidRDefault="007B3F95" w:rsidP="007B3F95">
            <w:pPr>
              <w:suppressAutoHyphens/>
              <w:rPr>
                <w:rFonts w:cstheme="minorHAnsi"/>
              </w:rPr>
            </w:pPr>
            <w:r w:rsidRPr="007B3F95">
              <w:rPr>
                <w:rFonts w:cstheme="minorHAnsi"/>
              </w:rPr>
              <w:t>Revised.</w:t>
            </w:r>
          </w:p>
          <w:p w14:paraId="4BBD2F7A" w14:textId="7BA797A5"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3B01638D" w14:textId="77777777" w:rsidR="007B3F95" w:rsidRPr="007B3F95" w:rsidRDefault="007B3F95" w:rsidP="007B3F95">
            <w:pPr>
              <w:suppressAutoHyphens/>
              <w:rPr>
                <w:rFonts w:cstheme="minorHAnsi"/>
              </w:rPr>
            </w:pPr>
            <w:r w:rsidRPr="007B3F95">
              <w:rPr>
                <w:rFonts w:cstheme="minorHAnsi"/>
              </w:rPr>
              <w:t>Revised.</w:t>
            </w:r>
          </w:p>
          <w:p w14:paraId="725BE127" w14:textId="3F54F85B"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Giovanni Chisci</w:t>
            </w:r>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(Multi-</w:t>
            </w:r>
            <w:r w:rsidRPr="00920D9E">
              <w:lastRenderedPageBreak/>
              <w:t>AP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lastRenderedPageBreak/>
              <w:t>As in comment</w:t>
            </w:r>
          </w:p>
        </w:tc>
        <w:tc>
          <w:tcPr>
            <w:tcW w:w="3097" w:type="dxa"/>
          </w:tcPr>
          <w:p w14:paraId="7AEA8FB4" w14:textId="77777777" w:rsidR="007B3F95" w:rsidRPr="007B3F95" w:rsidRDefault="007B3F95" w:rsidP="007B3F95">
            <w:pPr>
              <w:suppressAutoHyphens/>
              <w:rPr>
                <w:rFonts w:cstheme="minorHAnsi"/>
              </w:rPr>
            </w:pPr>
            <w:r w:rsidRPr="007B3F95">
              <w:rPr>
                <w:rFonts w:cstheme="minorHAnsi"/>
              </w:rPr>
              <w:t>Revised.</w:t>
            </w:r>
          </w:p>
          <w:p w14:paraId="517EC7B8" w14:textId="1397F31D"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487AF10D" w14:textId="77777777" w:rsidR="007B3F95" w:rsidRPr="007B3F95" w:rsidRDefault="007B3F95" w:rsidP="007B3F95">
            <w:pPr>
              <w:suppressAutoHyphens/>
              <w:rPr>
                <w:rFonts w:cstheme="minorHAnsi"/>
              </w:rPr>
            </w:pPr>
            <w:r w:rsidRPr="007B3F95">
              <w:rPr>
                <w:rFonts w:cstheme="minorHAnsi"/>
              </w:rPr>
              <w:t>Revised.</w:t>
            </w:r>
          </w:p>
          <w:p w14:paraId="6C157DED" w14:textId="2F7E6434"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007D20" w:rsidRPr="00340719" w14:paraId="227DB4E6" w14:textId="77777777" w:rsidTr="006130AF">
        <w:trPr>
          <w:trHeight w:val="224"/>
          <w:ins w:id="180" w:author="Duncan Ho" w:date="2025-05-02T16:57:00Z"/>
        </w:trPr>
        <w:tc>
          <w:tcPr>
            <w:tcW w:w="775" w:type="dxa"/>
            <w:noWrap/>
          </w:tcPr>
          <w:p w14:paraId="3D13CB98" w14:textId="22A8029D" w:rsidR="00007D20" w:rsidRPr="003D2685" w:rsidRDefault="00007D20" w:rsidP="00007D20">
            <w:pPr>
              <w:suppressAutoHyphens/>
              <w:rPr>
                <w:ins w:id="181" w:author="Duncan Ho" w:date="2025-05-02T16:57:00Z" w16du:dateUtc="2025-05-02T23:57:00Z"/>
              </w:rPr>
            </w:pPr>
            <w:ins w:id="182" w:author="Duncan Ho" w:date="2025-05-02T16:57:00Z" w16du:dateUtc="2025-05-02T23:57:00Z">
              <w:r>
                <w:rPr>
                  <w:rFonts w:ascii="Arial" w:hAnsi="Arial" w:cs="Arial"/>
                  <w:sz w:val="20"/>
                  <w:szCs w:val="20"/>
                </w:rPr>
                <w:t>3454</w:t>
              </w:r>
            </w:ins>
          </w:p>
        </w:tc>
        <w:tc>
          <w:tcPr>
            <w:tcW w:w="979" w:type="dxa"/>
          </w:tcPr>
          <w:p w14:paraId="3B766D3F" w14:textId="227904D9" w:rsidR="00007D20" w:rsidRPr="003D2685" w:rsidRDefault="00007D20" w:rsidP="00007D20">
            <w:pPr>
              <w:suppressAutoHyphens/>
              <w:rPr>
                <w:ins w:id="183" w:author="Duncan Ho" w:date="2025-05-02T16:57:00Z" w16du:dateUtc="2025-05-02T23:57:00Z"/>
              </w:rPr>
            </w:pPr>
            <w:ins w:id="184" w:author="Duncan Ho" w:date="2025-05-02T16:57:00Z" w16du:dateUtc="2025-05-02T23:57:00Z">
              <w:r>
                <w:rPr>
                  <w:rFonts w:ascii="Arial" w:hAnsi="Arial" w:cs="Arial"/>
                  <w:sz w:val="20"/>
                  <w:szCs w:val="20"/>
                </w:rPr>
                <w:t>Pooya Monajemi</w:t>
              </w:r>
            </w:ins>
          </w:p>
        </w:tc>
        <w:tc>
          <w:tcPr>
            <w:tcW w:w="759" w:type="dxa"/>
            <w:noWrap/>
          </w:tcPr>
          <w:p w14:paraId="4949DA5C" w14:textId="17BBBB12" w:rsidR="00007D20" w:rsidRPr="003D2685" w:rsidRDefault="00007D20" w:rsidP="00007D20">
            <w:pPr>
              <w:suppressAutoHyphens/>
              <w:rPr>
                <w:ins w:id="185" w:author="Duncan Ho" w:date="2025-05-02T16:57:00Z" w16du:dateUtc="2025-05-02T23:57:00Z"/>
              </w:rPr>
            </w:pPr>
            <w:ins w:id="186" w:author="Duncan Ho" w:date="2025-05-02T16:57:00Z" w16du:dateUtc="2025-05-02T23:57:00Z">
              <w:r>
                <w:rPr>
                  <w:rFonts w:ascii="Arial" w:hAnsi="Arial" w:cs="Arial"/>
                  <w:sz w:val="20"/>
                  <w:szCs w:val="20"/>
                </w:rPr>
                <w:t>37.8.2.5</w:t>
              </w:r>
            </w:ins>
          </w:p>
        </w:tc>
        <w:tc>
          <w:tcPr>
            <w:tcW w:w="637" w:type="dxa"/>
          </w:tcPr>
          <w:p w14:paraId="314AD869" w14:textId="18046AE6" w:rsidR="00007D20" w:rsidRPr="003D2685" w:rsidRDefault="00007D20" w:rsidP="00007D20">
            <w:pPr>
              <w:suppressAutoHyphens/>
              <w:rPr>
                <w:ins w:id="187" w:author="Duncan Ho" w:date="2025-05-02T16:57:00Z" w16du:dateUtc="2025-05-02T23:57:00Z"/>
              </w:rPr>
            </w:pPr>
            <w:ins w:id="188" w:author="Duncan Ho" w:date="2025-05-02T16:57:00Z" w16du:dateUtc="2025-05-02T23:57:00Z">
              <w:r>
                <w:rPr>
                  <w:rFonts w:ascii="Arial" w:hAnsi="Arial" w:cs="Arial"/>
                  <w:sz w:val="20"/>
                  <w:szCs w:val="20"/>
                </w:rPr>
                <w:t>75.36</w:t>
              </w:r>
            </w:ins>
          </w:p>
        </w:tc>
        <w:tc>
          <w:tcPr>
            <w:tcW w:w="2212" w:type="dxa"/>
            <w:noWrap/>
          </w:tcPr>
          <w:p w14:paraId="1F5CF795" w14:textId="7C85A65C" w:rsidR="00007D20" w:rsidRPr="003D2685" w:rsidRDefault="00007D20" w:rsidP="00007D20">
            <w:pPr>
              <w:suppressAutoHyphens/>
              <w:rPr>
                <w:ins w:id="189" w:author="Duncan Ho" w:date="2025-05-02T16:57:00Z" w16du:dateUtc="2025-05-02T23:57:00Z"/>
              </w:rPr>
            </w:pPr>
            <w:ins w:id="190" w:author="Duncan Ho" w:date="2025-05-02T16:57:00Z" w16du:dateUtc="2025-05-02T23:57:00Z">
              <w:r>
                <w:rPr>
                  <w:rFonts w:ascii="Arial" w:hAnsi="Arial" w:cs="Arial"/>
                  <w:sz w:val="20"/>
                  <w:szCs w:val="20"/>
                </w:rPr>
                <w:t>Seamless Roaming does not fit well within the Multi-AP Coordination section. Procedures defined in the Multi-AP framework such as AP ID assignment will not necessarily apply to the SMD concept and vice versa.</w:t>
              </w:r>
            </w:ins>
          </w:p>
        </w:tc>
        <w:tc>
          <w:tcPr>
            <w:tcW w:w="2198" w:type="dxa"/>
            <w:noWrap/>
          </w:tcPr>
          <w:p w14:paraId="4C92D4E3" w14:textId="2E4C0917" w:rsidR="00007D20" w:rsidRPr="003D2685" w:rsidRDefault="00007D20" w:rsidP="00007D20">
            <w:pPr>
              <w:suppressAutoHyphens/>
              <w:rPr>
                <w:ins w:id="191" w:author="Duncan Ho" w:date="2025-05-02T16:57:00Z" w16du:dateUtc="2025-05-02T23:57:00Z"/>
              </w:rPr>
            </w:pPr>
            <w:ins w:id="192" w:author="Duncan Ho" w:date="2025-05-02T16:57:00Z" w16du:dateUtc="2025-05-02T23:57:00Z">
              <w:r>
                <w:rPr>
                  <w:rFonts w:ascii="Arial" w:hAnsi="Arial" w:cs="Arial"/>
                  <w:sz w:val="20"/>
                  <w:szCs w:val="20"/>
                </w:rPr>
                <w:t>Move Seamless Roaming to a new subclause under Clause 37.</w:t>
              </w:r>
            </w:ins>
          </w:p>
        </w:tc>
        <w:tc>
          <w:tcPr>
            <w:tcW w:w="3097" w:type="dxa"/>
          </w:tcPr>
          <w:p w14:paraId="2FF8534C" w14:textId="77777777" w:rsidR="00007D20" w:rsidRPr="007B3F95" w:rsidRDefault="00007D20" w:rsidP="00007D20">
            <w:pPr>
              <w:suppressAutoHyphens/>
              <w:rPr>
                <w:ins w:id="193" w:author="Duncan Ho" w:date="2025-05-02T16:57:00Z" w16du:dateUtc="2025-05-02T23:57:00Z"/>
                <w:rFonts w:cstheme="minorHAnsi"/>
              </w:rPr>
            </w:pPr>
            <w:ins w:id="194" w:author="Duncan Ho" w:date="2025-05-02T16:57:00Z" w16du:dateUtc="2025-05-02T23:57:00Z">
              <w:r w:rsidRPr="007B3F95">
                <w:rPr>
                  <w:rFonts w:cstheme="minorHAnsi"/>
                </w:rPr>
                <w:t>Revised.</w:t>
              </w:r>
            </w:ins>
          </w:p>
          <w:p w14:paraId="37FDE66D" w14:textId="64A06A84" w:rsidR="00007D20" w:rsidRPr="007B3F95" w:rsidRDefault="00007D20" w:rsidP="00007D20">
            <w:pPr>
              <w:suppressAutoHyphens/>
              <w:rPr>
                <w:ins w:id="195" w:author="Duncan Ho" w:date="2025-05-02T16:57:00Z" w16du:dateUtc="2025-05-02T23:57:00Z"/>
                <w:rFonts w:cstheme="minorHAnsi"/>
              </w:rPr>
            </w:pPr>
            <w:ins w:id="196" w:author="Duncan Ho" w:date="2025-05-02T16:57:00Z" w16du:dateUtc="2025-05-02T23:57:00Z">
              <w:r w:rsidRPr="007B3F95">
                <w:rPr>
                  <w:rFonts w:cstheme="minorHAnsi"/>
                  <w:color w:val="000000"/>
                  <w:sz w:val="20"/>
                  <w:szCs w:val="20"/>
                </w:rPr>
                <w:t>The section has already been moved to 37.9 in D0.2. No more actions are needed for the editor.</w:t>
              </w:r>
            </w:ins>
          </w:p>
        </w:tc>
      </w:tr>
      <w:tr w:rsidR="002D74D3" w:rsidRPr="00340719" w14:paraId="35F65C35" w14:textId="77777777" w:rsidTr="006130AF">
        <w:trPr>
          <w:trHeight w:val="224"/>
          <w:ins w:id="197" w:author="Duncan Ho" w:date="2025-05-02T17:00:00Z"/>
        </w:trPr>
        <w:tc>
          <w:tcPr>
            <w:tcW w:w="775" w:type="dxa"/>
            <w:noWrap/>
          </w:tcPr>
          <w:p w14:paraId="35286DBA" w14:textId="0B9DC4AD" w:rsidR="002D74D3" w:rsidRDefault="002D74D3" w:rsidP="002D74D3">
            <w:pPr>
              <w:suppressAutoHyphens/>
              <w:rPr>
                <w:ins w:id="198" w:author="Duncan Ho" w:date="2025-05-02T17:00:00Z" w16du:dateUtc="2025-05-03T00:00:00Z"/>
                <w:rFonts w:ascii="Arial" w:hAnsi="Arial" w:cs="Arial"/>
                <w:sz w:val="20"/>
                <w:szCs w:val="20"/>
              </w:rPr>
            </w:pPr>
            <w:ins w:id="199" w:author="Duncan Ho" w:date="2025-05-02T17:00:00Z" w16du:dateUtc="2025-05-03T00:00:00Z">
              <w:r>
                <w:rPr>
                  <w:rFonts w:ascii="Arial" w:hAnsi="Arial" w:cs="Arial"/>
                  <w:sz w:val="20"/>
                  <w:szCs w:val="20"/>
                </w:rPr>
                <w:t>3619</w:t>
              </w:r>
            </w:ins>
          </w:p>
        </w:tc>
        <w:tc>
          <w:tcPr>
            <w:tcW w:w="979" w:type="dxa"/>
          </w:tcPr>
          <w:p w14:paraId="6B06430C" w14:textId="3E8ED932" w:rsidR="002D74D3" w:rsidRDefault="002D74D3" w:rsidP="002D74D3">
            <w:pPr>
              <w:suppressAutoHyphens/>
              <w:rPr>
                <w:ins w:id="200" w:author="Duncan Ho" w:date="2025-05-02T17:00:00Z" w16du:dateUtc="2025-05-03T00:00:00Z"/>
                <w:rFonts w:ascii="Arial" w:hAnsi="Arial" w:cs="Arial"/>
                <w:sz w:val="20"/>
                <w:szCs w:val="20"/>
              </w:rPr>
            </w:pPr>
            <w:ins w:id="201" w:author="Duncan Ho" w:date="2025-05-02T17:00:00Z" w16du:dateUtc="2025-05-03T00:00:00Z">
              <w:r>
                <w:rPr>
                  <w:rFonts w:ascii="Arial" w:hAnsi="Arial" w:cs="Arial"/>
                  <w:sz w:val="20"/>
                  <w:szCs w:val="20"/>
                </w:rPr>
                <w:t>James Yee</w:t>
              </w:r>
            </w:ins>
          </w:p>
        </w:tc>
        <w:tc>
          <w:tcPr>
            <w:tcW w:w="759" w:type="dxa"/>
            <w:noWrap/>
          </w:tcPr>
          <w:p w14:paraId="6A471253" w14:textId="092F1D6C" w:rsidR="002D74D3" w:rsidRDefault="002D74D3" w:rsidP="002D74D3">
            <w:pPr>
              <w:suppressAutoHyphens/>
              <w:rPr>
                <w:ins w:id="202" w:author="Duncan Ho" w:date="2025-05-02T17:00:00Z" w16du:dateUtc="2025-05-03T00:00:00Z"/>
                <w:rFonts w:ascii="Arial" w:hAnsi="Arial" w:cs="Arial"/>
                <w:sz w:val="20"/>
                <w:szCs w:val="20"/>
              </w:rPr>
            </w:pPr>
            <w:ins w:id="203" w:author="Duncan Ho" w:date="2025-05-02T17:00:00Z" w16du:dateUtc="2025-05-03T00:00:00Z">
              <w:r>
                <w:rPr>
                  <w:rFonts w:ascii="Arial" w:hAnsi="Arial" w:cs="Arial"/>
                  <w:sz w:val="20"/>
                  <w:szCs w:val="20"/>
                </w:rPr>
                <w:t>37.8.2.5</w:t>
              </w:r>
            </w:ins>
          </w:p>
        </w:tc>
        <w:tc>
          <w:tcPr>
            <w:tcW w:w="637" w:type="dxa"/>
          </w:tcPr>
          <w:p w14:paraId="4396FACE" w14:textId="6F886BEF" w:rsidR="002D74D3" w:rsidRDefault="002D74D3" w:rsidP="002D74D3">
            <w:pPr>
              <w:suppressAutoHyphens/>
              <w:rPr>
                <w:ins w:id="204" w:author="Duncan Ho" w:date="2025-05-02T17:00:00Z" w16du:dateUtc="2025-05-03T00:00:00Z"/>
                <w:rFonts w:ascii="Arial" w:hAnsi="Arial" w:cs="Arial"/>
                <w:sz w:val="20"/>
                <w:szCs w:val="20"/>
              </w:rPr>
            </w:pPr>
            <w:ins w:id="205" w:author="Duncan Ho" w:date="2025-05-02T17:00:00Z" w16du:dateUtc="2025-05-03T00:00:00Z">
              <w:r>
                <w:rPr>
                  <w:rFonts w:ascii="Arial" w:hAnsi="Arial" w:cs="Arial"/>
                  <w:sz w:val="20"/>
                  <w:szCs w:val="20"/>
                </w:rPr>
                <w:t>75.36</w:t>
              </w:r>
            </w:ins>
          </w:p>
        </w:tc>
        <w:tc>
          <w:tcPr>
            <w:tcW w:w="2212" w:type="dxa"/>
            <w:noWrap/>
          </w:tcPr>
          <w:p w14:paraId="122085F5" w14:textId="5FA19666" w:rsidR="002D74D3" w:rsidRDefault="002D74D3" w:rsidP="002D74D3">
            <w:pPr>
              <w:suppressAutoHyphens/>
              <w:rPr>
                <w:ins w:id="206" w:author="Duncan Ho" w:date="2025-05-02T17:00:00Z" w16du:dateUtc="2025-05-03T00:00:00Z"/>
                <w:rFonts w:ascii="Arial" w:hAnsi="Arial" w:cs="Arial"/>
                <w:sz w:val="20"/>
                <w:szCs w:val="20"/>
              </w:rPr>
            </w:pPr>
            <w:ins w:id="207" w:author="Duncan Ho" w:date="2025-05-02T17:00:00Z" w16du:dateUtc="2025-05-03T00:00:00Z">
              <w:r>
                <w:rPr>
                  <w:rFonts w:ascii="Arial" w:hAnsi="Arial" w:cs="Arial"/>
                  <w:sz w:val="20"/>
                  <w:szCs w:val="20"/>
                </w:rPr>
                <w:t>"Seamless Roaming" should not be a subcluase of 37.8.2 since it is not a specific coordination scheme.</w:t>
              </w:r>
              <w:r>
                <w:rPr>
                  <w:rFonts w:ascii="Arial" w:hAnsi="Arial" w:cs="Arial"/>
                  <w:sz w:val="20"/>
                  <w:szCs w:val="20"/>
                </w:rPr>
                <w:br/>
                <w:t>Seamless Roaming should be described in it's own subclause under Clause 37.</w:t>
              </w:r>
            </w:ins>
          </w:p>
        </w:tc>
        <w:tc>
          <w:tcPr>
            <w:tcW w:w="2198" w:type="dxa"/>
            <w:noWrap/>
          </w:tcPr>
          <w:p w14:paraId="04BFC8AC" w14:textId="5513BA85" w:rsidR="002D74D3" w:rsidRDefault="002D74D3" w:rsidP="002D74D3">
            <w:pPr>
              <w:suppressAutoHyphens/>
              <w:rPr>
                <w:ins w:id="208" w:author="Duncan Ho" w:date="2025-05-02T17:00:00Z" w16du:dateUtc="2025-05-03T00:00:00Z"/>
                <w:rFonts w:ascii="Arial" w:hAnsi="Arial" w:cs="Arial"/>
                <w:sz w:val="20"/>
                <w:szCs w:val="20"/>
              </w:rPr>
            </w:pPr>
            <w:ins w:id="209" w:author="Duncan Ho" w:date="2025-05-02T17:00:00Z" w16du:dateUtc="2025-05-03T00:00:00Z">
              <w:r>
                <w:rPr>
                  <w:rFonts w:ascii="Arial" w:hAnsi="Arial" w:cs="Arial"/>
                  <w:sz w:val="20"/>
                  <w:szCs w:val="20"/>
                </w:rPr>
                <w:t>As suggested</w:t>
              </w:r>
            </w:ins>
          </w:p>
        </w:tc>
        <w:tc>
          <w:tcPr>
            <w:tcW w:w="3097" w:type="dxa"/>
          </w:tcPr>
          <w:p w14:paraId="221F43B8" w14:textId="77777777" w:rsidR="002D74D3" w:rsidRPr="007B3F95" w:rsidRDefault="002D74D3" w:rsidP="002D74D3">
            <w:pPr>
              <w:suppressAutoHyphens/>
              <w:rPr>
                <w:ins w:id="210" w:author="Duncan Ho" w:date="2025-05-02T17:00:00Z" w16du:dateUtc="2025-05-03T00:00:00Z"/>
                <w:rFonts w:cstheme="minorHAnsi"/>
              </w:rPr>
            </w:pPr>
            <w:ins w:id="211" w:author="Duncan Ho" w:date="2025-05-02T17:00:00Z" w16du:dateUtc="2025-05-03T00:00:00Z">
              <w:r w:rsidRPr="007B3F95">
                <w:rPr>
                  <w:rFonts w:cstheme="minorHAnsi"/>
                </w:rPr>
                <w:t>Revised.</w:t>
              </w:r>
            </w:ins>
          </w:p>
          <w:p w14:paraId="4C821898" w14:textId="2475A078" w:rsidR="002D74D3" w:rsidRPr="007B3F95" w:rsidRDefault="002D74D3" w:rsidP="002D74D3">
            <w:pPr>
              <w:suppressAutoHyphens/>
              <w:rPr>
                <w:ins w:id="212" w:author="Duncan Ho" w:date="2025-05-02T17:00:00Z" w16du:dateUtc="2025-05-03T00:00:00Z"/>
                <w:rFonts w:cstheme="minorHAnsi"/>
              </w:rPr>
            </w:pPr>
            <w:ins w:id="213" w:author="Duncan Ho" w:date="2025-05-02T17:00:00Z" w16du:dateUtc="2025-05-03T00:00:00Z">
              <w:r w:rsidRPr="007B3F95">
                <w:rPr>
                  <w:rFonts w:cstheme="minorHAnsi"/>
                  <w:color w:val="000000"/>
                  <w:sz w:val="20"/>
                  <w:szCs w:val="20"/>
                </w:rPr>
                <w:t>The section has already been moved to 37.9 in D0.2. No more actions are needed for the editor.</w:t>
              </w:r>
            </w:ins>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8717DE" w:rsidRPr="007211B1" w14:paraId="5ACAE3FD" w14:textId="77777777" w:rsidTr="006130AF">
        <w:trPr>
          <w:trHeight w:val="224"/>
          <w:ins w:id="214" w:author="Duncan Ho" w:date="2025-04-24T12:50:00Z"/>
        </w:trPr>
        <w:tc>
          <w:tcPr>
            <w:tcW w:w="775" w:type="dxa"/>
            <w:noWrap/>
          </w:tcPr>
          <w:p w14:paraId="0FFCFE74" w14:textId="66DCAFD7" w:rsidR="008717DE" w:rsidRPr="007211B1" w:rsidRDefault="008717DE" w:rsidP="008717DE">
            <w:pPr>
              <w:suppressAutoHyphens/>
              <w:rPr>
                <w:ins w:id="215" w:author="Duncan Ho" w:date="2025-04-24T12:50:00Z" w16du:dateUtc="2025-04-24T19:50:00Z"/>
              </w:rPr>
            </w:pPr>
            <w:ins w:id="216" w:author="Duncan Ho" w:date="2025-04-24T12:53:00Z" w16du:dateUtc="2025-04-24T19:53:00Z">
              <w:r>
                <w:rPr>
                  <w:rFonts w:ascii="Arial" w:hAnsi="Arial" w:cs="Arial"/>
                  <w:sz w:val="20"/>
                  <w:szCs w:val="20"/>
                </w:rPr>
                <w:t>3006</w:t>
              </w:r>
            </w:ins>
          </w:p>
        </w:tc>
        <w:tc>
          <w:tcPr>
            <w:tcW w:w="979" w:type="dxa"/>
          </w:tcPr>
          <w:p w14:paraId="77BA6E7F" w14:textId="6DE1DA53" w:rsidR="008717DE" w:rsidRPr="007211B1" w:rsidRDefault="008717DE" w:rsidP="008717DE">
            <w:pPr>
              <w:suppressAutoHyphens/>
              <w:rPr>
                <w:ins w:id="217" w:author="Duncan Ho" w:date="2025-04-24T12:50:00Z" w16du:dateUtc="2025-04-24T19:50:00Z"/>
              </w:rPr>
            </w:pPr>
            <w:ins w:id="218" w:author="Duncan Ho" w:date="2025-04-24T12:53:00Z" w16du:dateUtc="2025-04-24T19:53:00Z">
              <w:r>
                <w:rPr>
                  <w:rFonts w:ascii="Arial" w:hAnsi="Arial" w:cs="Arial"/>
                  <w:sz w:val="20"/>
                  <w:szCs w:val="20"/>
                </w:rPr>
                <w:t>Mark RISON</w:t>
              </w:r>
            </w:ins>
          </w:p>
        </w:tc>
        <w:tc>
          <w:tcPr>
            <w:tcW w:w="759" w:type="dxa"/>
            <w:noWrap/>
          </w:tcPr>
          <w:p w14:paraId="462DED7B" w14:textId="604A7C54" w:rsidR="008717DE" w:rsidRPr="007211B1" w:rsidRDefault="008717DE" w:rsidP="008717DE">
            <w:pPr>
              <w:suppressAutoHyphens/>
              <w:rPr>
                <w:ins w:id="219" w:author="Duncan Ho" w:date="2025-04-24T12:50:00Z" w16du:dateUtc="2025-04-24T19:50:00Z"/>
              </w:rPr>
            </w:pPr>
            <w:ins w:id="220" w:author="Duncan Ho" w:date="2025-04-24T12:53:00Z" w16du:dateUtc="2025-04-24T19:53:00Z">
              <w:r>
                <w:rPr>
                  <w:rFonts w:ascii="Arial" w:hAnsi="Arial" w:cs="Arial"/>
                  <w:sz w:val="20"/>
                  <w:szCs w:val="20"/>
                </w:rPr>
                <w:t>37.8.2.5.3</w:t>
              </w:r>
            </w:ins>
          </w:p>
        </w:tc>
        <w:tc>
          <w:tcPr>
            <w:tcW w:w="637" w:type="dxa"/>
          </w:tcPr>
          <w:p w14:paraId="6AFC5E86" w14:textId="55E5A1E5" w:rsidR="008717DE" w:rsidRPr="007211B1" w:rsidRDefault="008717DE" w:rsidP="008717DE">
            <w:pPr>
              <w:suppressAutoHyphens/>
              <w:rPr>
                <w:ins w:id="221" w:author="Duncan Ho" w:date="2025-04-24T12:50:00Z" w16du:dateUtc="2025-04-24T19:50:00Z"/>
              </w:rPr>
            </w:pPr>
            <w:ins w:id="222" w:author="Duncan Ho" w:date="2025-04-24T12:53:00Z" w16du:dateUtc="2025-04-24T19:53:00Z">
              <w:r>
                <w:rPr>
                  <w:rFonts w:ascii="Arial" w:hAnsi="Arial" w:cs="Arial"/>
                  <w:sz w:val="20"/>
                  <w:szCs w:val="20"/>
                </w:rPr>
                <w:t>76.07</w:t>
              </w:r>
            </w:ins>
          </w:p>
        </w:tc>
        <w:tc>
          <w:tcPr>
            <w:tcW w:w="2212" w:type="dxa"/>
            <w:noWrap/>
          </w:tcPr>
          <w:p w14:paraId="6EC32886" w14:textId="1378EF8E" w:rsidR="008717DE" w:rsidRPr="007211B1" w:rsidRDefault="008717DE" w:rsidP="008717DE">
            <w:pPr>
              <w:suppressAutoHyphens/>
              <w:rPr>
                <w:ins w:id="223" w:author="Duncan Ho" w:date="2025-04-24T12:50:00Z" w16du:dateUtc="2025-04-24T19:50:00Z"/>
              </w:rPr>
            </w:pPr>
            <w:ins w:id="224" w:author="Duncan Ho" w:date="2025-04-24T12:53:00Z" w16du:dateUtc="2025-04-24T19:53:00Z">
              <w:r>
                <w:rPr>
                  <w:rFonts w:ascii="Arial" w:hAnsi="Arial" w:cs="Arial"/>
                  <w:sz w:val="20"/>
                  <w:szCs w:val="20"/>
                </w:rPr>
                <w:t xml:space="preserve">"If the non-AP MLD chooses to receive the individually addressed buffered downlink Data frames from the current AP MLD, it may do so for </w:t>
              </w:r>
              <w:r>
                <w:rPr>
                  <w:rFonts w:ascii="Arial" w:hAnsi="Arial" w:cs="Arial"/>
                  <w:sz w:val="20"/>
                  <w:szCs w:val="20"/>
                </w:rPr>
                <w:lastRenderedPageBreak/>
                <w:t>a period of TBD time." is a bit weird.  The structure of the previous sentences is better</w:t>
              </w:r>
            </w:ins>
          </w:p>
        </w:tc>
        <w:tc>
          <w:tcPr>
            <w:tcW w:w="2198" w:type="dxa"/>
            <w:noWrap/>
          </w:tcPr>
          <w:p w14:paraId="4FF6819C" w14:textId="67B38F17" w:rsidR="008717DE" w:rsidRPr="007211B1" w:rsidRDefault="008717DE" w:rsidP="008717DE">
            <w:pPr>
              <w:suppressAutoHyphens/>
              <w:rPr>
                <w:ins w:id="225" w:author="Duncan Ho" w:date="2025-04-24T12:50:00Z" w16du:dateUtc="2025-04-24T19:50:00Z"/>
              </w:rPr>
            </w:pPr>
            <w:ins w:id="226" w:author="Duncan Ho" w:date="2025-04-24T12:53:00Z" w16du:dateUtc="2025-04-24T19:53:00Z">
              <w:r>
                <w:rPr>
                  <w:rFonts w:ascii="Arial" w:hAnsi="Arial" w:cs="Arial"/>
                  <w:sz w:val="20"/>
                  <w:szCs w:val="20"/>
                </w:rPr>
                <w:lastRenderedPageBreak/>
                <w:t>Change to "The non-AP MLD may receive ... for a period of TBD time."</w:t>
              </w:r>
            </w:ins>
          </w:p>
        </w:tc>
        <w:tc>
          <w:tcPr>
            <w:tcW w:w="3097" w:type="dxa"/>
          </w:tcPr>
          <w:p w14:paraId="3ED70AEC" w14:textId="18F0BF3C" w:rsidR="008717DE" w:rsidRPr="007211B1" w:rsidRDefault="008717DE" w:rsidP="008717DE">
            <w:pPr>
              <w:suppressAutoHyphens/>
              <w:rPr>
                <w:ins w:id="227" w:author="Duncan Ho" w:date="2025-04-24T12:50:00Z" w16du:dateUtc="2025-04-24T19:50:00Z"/>
              </w:rPr>
            </w:pPr>
            <w:ins w:id="228" w:author="Duncan Ho" w:date="2025-04-24T12:54:00Z" w16du:dateUtc="2025-04-24T19:54:00Z">
              <w:r w:rsidRPr="007211B1">
                <w:t>Accepted.</w:t>
              </w:r>
            </w:ins>
          </w:p>
        </w:tc>
      </w:tr>
      <w:tr w:rsidR="008717DE" w:rsidRPr="007211B1" w14:paraId="027D5A8E" w14:textId="77777777" w:rsidTr="006130AF">
        <w:trPr>
          <w:trHeight w:val="224"/>
          <w:ins w:id="229" w:author="Duncan Ho" w:date="2025-04-24T12:54:00Z"/>
        </w:trPr>
        <w:tc>
          <w:tcPr>
            <w:tcW w:w="775" w:type="dxa"/>
            <w:noWrap/>
          </w:tcPr>
          <w:p w14:paraId="31EB93EB" w14:textId="4C1115BA" w:rsidR="008717DE" w:rsidRDefault="008717DE" w:rsidP="008717DE">
            <w:pPr>
              <w:suppressAutoHyphens/>
              <w:rPr>
                <w:ins w:id="230" w:author="Duncan Ho" w:date="2025-04-24T12:54:00Z" w16du:dateUtc="2025-04-24T19:54:00Z"/>
                <w:rFonts w:ascii="Arial" w:hAnsi="Arial" w:cs="Arial"/>
                <w:sz w:val="20"/>
                <w:szCs w:val="20"/>
              </w:rPr>
            </w:pPr>
            <w:ins w:id="231" w:author="Duncan Ho" w:date="2025-04-24T12:54:00Z" w16du:dateUtc="2025-04-24T19:54:00Z">
              <w:r>
                <w:rPr>
                  <w:rFonts w:ascii="Arial" w:hAnsi="Arial" w:cs="Arial"/>
                  <w:sz w:val="20"/>
                  <w:szCs w:val="20"/>
                </w:rPr>
                <w:t>3367</w:t>
              </w:r>
            </w:ins>
          </w:p>
        </w:tc>
        <w:tc>
          <w:tcPr>
            <w:tcW w:w="979" w:type="dxa"/>
          </w:tcPr>
          <w:p w14:paraId="359672E4" w14:textId="467B5A2F" w:rsidR="008717DE" w:rsidRDefault="008717DE" w:rsidP="008717DE">
            <w:pPr>
              <w:suppressAutoHyphens/>
              <w:rPr>
                <w:ins w:id="232" w:author="Duncan Ho" w:date="2025-04-24T12:54:00Z" w16du:dateUtc="2025-04-24T19:54:00Z"/>
                <w:rFonts w:ascii="Arial" w:hAnsi="Arial" w:cs="Arial"/>
                <w:sz w:val="20"/>
                <w:szCs w:val="20"/>
              </w:rPr>
            </w:pPr>
            <w:ins w:id="233" w:author="Duncan Ho" w:date="2025-04-24T12:54:00Z" w16du:dateUtc="2025-04-24T19:54:00Z">
              <w:r>
                <w:rPr>
                  <w:rFonts w:ascii="Arial" w:hAnsi="Arial" w:cs="Arial"/>
                  <w:sz w:val="20"/>
                  <w:szCs w:val="20"/>
                </w:rPr>
                <w:t>Giovanni Chisci</w:t>
              </w:r>
            </w:ins>
          </w:p>
        </w:tc>
        <w:tc>
          <w:tcPr>
            <w:tcW w:w="759" w:type="dxa"/>
            <w:noWrap/>
          </w:tcPr>
          <w:p w14:paraId="67C26A78" w14:textId="053FA035" w:rsidR="008717DE" w:rsidRDefault="008717DE" w:rsidP="008717DE">
            <w:pPr>
              <w:suppressAutoHyphens/>
              <w:rPr>
                <w:ins w:id="234" w:author="Duncan Ho" w:date="2025-04-24T12:54:00Z" w16du:dateUtc="2025-04-24T19:54:00Z"/>
                <w:rFonts w:ascii="Arial" w:hAnsi="Arial" w:cs="Arial"/>
                <w:sz w:val="20"/>
                <w:szCs w:val="20"/>
              </w:rPr>
            </w:pPr>
            <w:ins w:id="235" w:author="Duncan Ho" w:date="2025-04-24T12:54:00Z" w16du:dateUtc="2025-04-24T19:54:00Z">
              <w:r>
                <w:rPr>
                  <w:rFonts w:ascii="Arial" w:hAnsi="Arial" w:cs="Arial"/>
                  <w:sz w:val="20"/>
                  <w:szCs w:val="20"/>
                </w:rPr>
                <w:t>37.8.2.5.2</w:t>
              </w:r>
            </w:ins>
          </w:p>
        </w:tc>
        <w:tc>
          <w:tcPr>
            <w:tcW w:w="637" w:type="dxa"/>
          </w:tcPr>
          <w:p w14:paraId="287B6F09" w14:textId="74F1D0A4" w:rsidR="008717DE" w:rsidRDefault="008717DE" w:rsidP="008717DE">
            <w:pPr>
              <w:suppressAutoHyphens/>
              <w:rPr>
                <w:ins w:id="236" w:author="Duncan Ho" w:date="2025-04-24T12:54:00Z" w16du:dateUtc="2025-04-24T19:54:00Z"/>
                <w:rFonts w:ascii="Arial" w:hAnsi="Arial" w:cs="Arial"/>
                <w:sz w:val="20"/>
                <w:szCs w:val="20"/>
              </w:rPr>
            </w:pPr>
            <w:ins w:id="237" w:author="Duncan Ho" w:date="2025-04-24T12:54:00Z" w16du:dateUtc="2025-04-24T19:54:00Z">
              <w:r>
                <w:rPr>
                  <w:rFonts w:ascii="Arial" w:hAnsi="Arial" w:cs="Arial"/>
                  <w:sz w:val="20"/>
                  <w:szCs w:val="20"/>
                </w:rPr>
                <w:t>75.07</w:t>
              </w:r>
            </w:ins>
          </w:p>
        </w:tc>
        <w:tc>
          <w:tcPr>
            <w:tcW w:w="2212" w:type="dxa"/>
            <w:noWrap/>
          </w:tcPr>
          <w:p w14:paraId="225F8643" w14:textId="7BDE170A" w:rsidR="008717DE" w:rsidRDefault="008717DE" w:rsidP="008717DE">
            <w:pPr>
              <w:suppressAutoHyphens/>
              <w:rPr>
                <w:ins w:id="238" w:author="Duncan Ho" w:date="2025-04-24T12:54:00Z" w16du:dateUtc="2025-04-24T19:54:00Z"/>
                <w:rFonts w:ascii="Arial" w:hAnsi="Arial" w:cs="Arial"/>
                <w:sz w:val="20"/>
                <w:szCs w:val="20"/>
              </w:rPr>
            </w:pPr>
            <w:ins w:id="239" w:author="Duncan Ho" w:date="2025-04-24T12:54:00Z" w16du:dateUtc="2025-04-24T19:54:00Z">
              <w:r>
                <w:rPr>
                  <w:rFonts w:ascii="Arial" w:hAnsi="Arial" w:cs="Arial"/>
                  <w:sz w:val="20"/>
                  <w:szCs w:val="20"/>
                </w:rPr>
                <w:t>The non-AP MLD does not "chose to receive" but it just "receives". May need to rewrite the sentence.</w:t>
              </w:r>
            </w:ins>
          </w:p>
        </w:tc>
        <w:tc>
          <w:tcPr>
            <w:tcW w:w="2198" w:type="dxa"/>
            <w:noWrap/>
          </w:tcPr>
          <w:p w14:paraId="45AE7196" w14:textId="1226D764" w:rsidR="008717DE" w:rsidRDefault="008717DE" w:rsidP="008717DE">
            <w:pPr>
              <w:suppressAutoHyphens/>
              <w:rPr>
                <w:ins w:id="240" w:author="Duncan Ho" w:date="2025-04-24T12:54:00Z" w16du:dateUtc="2025-04-24T19:54:00Z"/>
                <w:rFonts w:ascii="Arial" w:hAnsi="Arial" w:cs="Arial"/>
                <w:sz w:val="20"/>
                <w:szCs w:val="20"/>
              </w:rPr>
            </w:pPr>
            <w:ins w:id="241" w:author="Duncan Ho" w:date="2025-04-24T12:54:00Z" w16du:dateUtc="2025-04-24T19:54:00Z">
              <w:r>
                <w:rPr>
                  <w:rFonts w:ascii="Arial" w:hAnsi="Arial" w:cs="Arial"/>
                  <w:sz w:val="20"/>
                  <w:szCs w:val="20"/>
                </w:rPr>
                <w:t>Replace</w:t>
              </w:r>
              <w:r>
                <w:rPr>
                  <w:rFonts w:ascii="Arial" w:hAnsi="Arial" w:cs="Arial"/>
                  <w:sz w:val="20"/>
                  <w:szCs w:val="20"/>
                </w:rPr>
                <w:br/>
              </w:r>
              <w:r>
                <w:rPr>
                  <w:rFonts w:ascii="Arial" w:hAnsi="Arial" w:cs="Arial"/>
                  <w:sz w:val="20"/>
                  <w:szCs w:val="20"/>
                </w:rPr>
                <w:br/>
                <w:t>"If the non-AP MLD chooses to</w:t>
              </w:r>
              <w:r>
                <w:rPr>
                  <w:rFonts w:ascii="Arial" w:hAnsi="Arial" w:cs="Arial"/>
                  <w:sz w:val="20"/>
                  <w:szCs w:val="20"/>
                </w:rPr>
                <w:br/>
                <w:t>receive the individually addressed buffered downlink Data frames from the current AP MLD, it may do so</w:t>
              </w:r>
              <w:r>
                <w:rPr>
                  <w:rFonts w:ascii="Arial" w:hAnsi="Arial" w:cs="Arial"/>
                  <w:sz w:val="20"/>
                  <w:szCs w:val="20"/>
                </w:rPr>
                <w:br/>
                <w:t>for a period of TBD time"</w:t>
              </w:r>
              <w:r>
                <w:rPr>
                  <w:rFonts w:ascii="Arial" w:hAnsi="Arial" w:cs="Arial"/>
                  <w:sz w:val="20"/>
                  <w:szCs w:val="20"/>
                </w:rPr>
                <w:br/>
              </w:r>
              <w:r>
                <w:rPr>
                  <w:rFonts w:ascii="Arial" w:hAnsi="Arial" w:cs="Arial"/>
                  <w:sz w:val="20"/>
                  <w:szCs w:val="20"/>
                </w:rPr>
                <w:br/>
                <w:t>with</w:t>
              </w:r>
              <w:r>
                <w:rPr>
                  <w:rFonts w:ascii="Arial" w:hAnsi="Arial" w:cs="Arial"/>
                  <w:sz w:val="20"/>
                  <w:szCs w:val="20"/>
                </w:rPr>
                <w:br/>
              </w:r>
              <w:r>
                <w:rPr>
                  <w:rFonts w:ascii="Arial" w:hAnsi="Arial" w:cs="Arial"/>
                  <w:sz w:val="20"/>
                  <w:szCs w:val="20"/>
                </w:rPr>
                <w:br/>
                <w:t>"The non-AP MLD may receive the individually addressed buffered downlink Data frames from the current AP MLD for a period of TBD time"</w:t>
              </w:r>
            </w:ins>
          </w:p>
        </w:tc>
        <w:tc>
          <w:tcPr>
            <w:tcW w:w="3097" w:type="dxa"/>
          </w:tcPr>
          <w:p w14:paraId="504858A4" w14:textId="13B519DA" w:rsidR="008717DE" w:rsidRPr="007211B1" w:rsidRDefault="008717DE" w:rsidP="008717DE">
            <w:pPr>
              <w:suppressAutoHyphens/>
              <w:rPr>
                <w:ins w:id="242" w:author="Duncan Ho" w:date="2025-04-24T12:54:00Z" w16du:dateUtc="2025-04-24T19:54:00Z"/>
              </w:rPr>
            </w:pPr>
            <w:ins w:id="243" w:author="Duncan Ho" w:date="2025-04-24T12:55:00Z" w16du:dateUtc="2025-04-24T19:55:00Z">
              <w:r>
                <w:t>Accepted.</w:t>
              </w:r>
            </w:ins>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Please add the neighbor AP discovery and the  target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lastRenderedPageBreak/>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New subcluses for Discovery and 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r w:rsidRPr="007E33E4">
              <w:t>Ahmadreza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11bn Seamless Roaming feature lacks a mechanism where a non-AP STA can discover its neighborhood with least OTA scan. Without a proper discovery mechanism, seamless roaming feature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t>Enhance existing mechanism to introduce negibordhood discovery mechanism, via the serving AP, to UHR seamless roaming feature.</w:t>
            </w:r>
          </w:p>
        </w:tc>
        <w:tc>
          <w:tcPr>
            <w:tcW w:w="3097" w:type="dxa"/>
          </w:tcPr>
          <w:p w14:paraId="4E303269" w14:textId="77777777" w:rsidR="00E21849" w:rsidRDefault="00E21849" w:rsidP="00E21849">
            <w:pPr>
              <w:suppressAutoHyphens/>
            </w:pPr>
            <w:r>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subclause as shown </w:t>
            </w:r>
            <w:r w:rsidR="008C570B">
              <w:t xml:space="preserve">in the “Text to be adopted” </w:t>
            </w:r>
            <w:r w:rsidR="00E21849">
              <w:t>part of this submission.</w:t>
            </w:r>
          </w:p>
        </w:tc>
      </w:tr>
      <w:tr w:rsidR="00F73F1D" w:rsidRPr="00340719" w14:paraId="2FF16DE9" w14:textId="77777777" w:rsidTr="006130AF">
        <w:trPr>
          <w:trHeight w:val="224"/>
          <w:ins w:id="244" w:author="Duncan Ho" w:date="2025-05-02T16:58:00Z"/>
        </w:trPr>
        <w:tc>
          <w:tcPr>
            <w:tcW w:w="775" w:type="dxa"/>
            <w:noWrap/>
          </w:tcPr>
          <w:p w14:paraId="6CCE946C" w14:textId="131C55E1" w:rsidR="00F73F1D" w:rsidRPr="007E33E4" w:rsidRDefault="00F73F1D" w:rsidP="00F73F1D">
            <w:pPr>
              <w:suppressAutoHyphens/>
              <w:rPr>
                <w:ins w:id="245" w:author="Duncan Ho" w:date="2025-05-02T16:58:00Z" w16du:dateUtc="2025-05-02T23:58:00Z"/>
              </w:rPr>
            </w:pPr>
            <w:ins w:id="246" w:author="Duncan Ho" w:date="2025-05-02T16:58:00Z" w16du:dateUtc="2025-05-02T23:58:00Z">
              <w:r>
                <w:rPr>
                  <w:rFonts w:ascii="Arial" w:hAnsi="Arial" w:cs="Arial"/>
                  <w:sz w:val="20"/>
                  <w:szCs w:val="20"/>
                </w:rPr>
                <w:t>3455</w:t>
              </w:r>
            </w:ins>
          </w:p>
        </w:tc>
        <w:tc>
          <w:tcPr>
            <w:tcW w:w="979" w:type="dxa"/>
          </w:tcPr>
          <w:p w14:paraId="4C20DCCF" w14:textId="41174B9D" w:rsidR="00F73F1D" w:rsidRPr="007E33E4" w:rsidRDefault="00F73F1D" w:rsidP="00F73F1D">
            <w:pPr>
              <w:suppressAutoHyphens/>
              <w:rPr>
                <w:ins w:id="247" w:author="Duncan Ho" w:date="2025-05-02T16:58:00Z" w16du:dateUtc="2025-05-02T23:58:00Z"/>
              </w:rPr>
            </w:pPr>
            <w:ins w:id="248" w:author="Duncan Ho" w:date="2025-05-02T16:58:00Z" w16du:dateUtc="2025-05-02T23:58:00Z">
              <w:r>
                <w:rPr>
                  <w:rFonts w:ascii="Arial" w:hAnsi="Arial" w:cs="Arial"/>
                  <w:sz w:val="20"/>
                  <w:szCs w:val="20"/>
                </w:rPr>
                <w:t>Pooya Monajemi</w:t>
              </w:r>
            </w:ins>
          </w:p>
        </w:tc>
        <w:tc>
          <w:tcPr>
            <w:tcW w:w="759" w:type="dxa"/>
            <w:noWrap/>
          </w:tcPr>
          <w:p w14:paraId="23C3C87E" w14:textId="35BCACB0" w:rsidR="00F73F1D" w:rsidRPr="007E33E4" w:rsidRDefault="00F73F1D" w:rsidP="00F73F1D">
            <w:pPr>
              <w:suppressAutoHyphens/>
              <w:rPr>
                <w:ins w:id="249" w:author="Duncan Ho" w:date="2025-05-02T16:58:00Z" w16du:dateUtc="2025-05-02T23:58:00Z"/>
              </w:rPr>
            </w:pPr>
            <w:ins w:id="250" w:author="Duncan Ho" w:date="2025-05-02T16:58:00Z" w16du:dateUtc="2025-05-02T23:58:00Z">
              <w:r>
                <w:rPr>
                  <w:rFonts w:ascii="Arial" w:hAnsi="Arial" w:cs="Arial"/>
                  <w:sz w:val="20"/>
                  <w:szCs w:val="20"/>
                </w:rPr>
                <w:t>37.8.2.5</w:t>
              </w:r>
            </w:ins>
          </w:p>
        </w:tc>
        <w:tc>
          <w:tcPr>
            <w:tcW w:w="637" w:type="dxa"/>
          </w:tcPr>
          <w:p w14:paraId="28EF54B4" w14:textId="2239AFEF" w:rsidR="00F73F1D" w:rsidRPr="007E33E4" w:rsidRDefault="00F73F1D" w:rsidP="00F73F1D">
            <w:pPr>
              <w:suppressAutoHyphens/>
              <w:rPr>
                <w:ins w:id="251" w:author="Duncan Ho" w:date="2025-05-02T16:58:00Z" w16du:dateUtc="2025-05-02T23:58:00Z"/>
              </w:rPr>
            </w:pPr>
            <w:ins w:id="252" w:author="Duncan Ho" w:date="2025-05-02T16:58:00Z" w16du:dateUtc="2025-05-02T23:58:00Z">
              <w:r>
                <w:rPr>
                  <w:rFonts w:ascii="Arial" w:hAnsi="Arial" w:cs="Arial"/>
                  <w:sz w:val="20"/>
                  <w:szCs w:val="20"/>
                </w:rPr>
                <w:t>75.36</w:t>
              </w:r>
            </w:ins>
          </w:p>
        </w:tc>
        <w:tc>
          <w:tcPr>
            <w:tcW w:w="2212" w:type="dxa"/>
            <w:noWrap/>
          </w:tcPr>
          <w:p w14:paraId="00914972" w14:textId="1A1F2F0E" w:rsidR="00F73F1D" w:rsidRPr="007E33E4" w:rsidRDefault="00F73F1D" w:rsidP="00F73F1D">
            <w:pPr>
              <w:suppressAutoHyphens/>
              <w:rPr>
                <w:ins w:id="253" w:author="Duncan Ho" w:date="2025-05-02T16:58:00Z" w16du:dateUtc="2025-05-02T23:58:00Z"/>
              </w:rPr>
            </w:pPr>
            <w:ins w:id="254" w:author="Duncan Ho" w:date="2025-05-02T16:58:00Z" w16du:dateUtc="2025-05-02T23:58:00Z">
              <w:r>
                <w:rPr>
                  <w:rFonts w:ascii="Arial" w:hAnsi="Arial" w:cs="Arial"/>
                  <w:sz w:val="20"/>
                  <w:szCs w:val="20"/>
                </w:rPr>
                <w:t>The Seamless Roaming feature set will include enhancements to scanning and discovery. These enhancements need a separate subclause</w:t>
              </w:r>
            </w:ins>
          </w:p>
        </w:tc>
        <w:tc>
          <w:tcPr>
            <w:tcW w:w="2198" w:type="dxa"/>
            <w:noWrap/>
          </w:tcPr>
          <w:p w14:paraId="60BB5BE6" w14:textId="395CEDA6" w:rsidR="00F73F1D" w:rsidRPr="007E33E4" w:rsidRDefault="00F73F1D" w:rsidP="00F73F1D">
            <w:pPr>
              <w:suppressAutoHyphens/>
              <w:rPr>
                <w:ins w:id="255" w:author="Duncan Ho" w:date="2025-05-02T16:58:00Z" w16du:dateUtc="2025-05-02T23:58:00Z"/>
              </w:rPr>
            </w:pPr>
            <w:ins w:id="256" w:author="Duncan Ho" w:date="2025-05-02T16:58:00Z" w16du:dateUtc="2025-05-02T23:58:00Z">
              <w:r>
                <w:rPr>
                  <w:rFonts w:ascii="Arial" w:hAnsi="Arial" w:cs="Arial"/>
                  <w:sz w:val="20"/>
                  <w:szCs w:val="20"/>
                </w:rPr>
                <w:t>Add a new subclause under Seamless Roaming to describe the scanning/discovery enhancements in UHR</w:t>
              </w:r>
            </w:ins>
          </w:p>
        </w:tc>
        <w:tc>
          <w:tcPr>
            <w:tcW w:w="3097" w:type="dxa"/>
          </w:tcPr>
          <w:p w14:paraId="452C3930" w14:textId="77777777" w:rsidR="00F73F1D" w:rsidRDefault="00F73F1D" w:rsidP="00F73F1D">
            <w:pPr>
              <w:suppressAutoHyphens/>
              <w:rPr>
                <w:ins w:id="257" w:author="Duncan Ho" w:date="2025-05-02T16:58:00Z" w16du:dateUtc="2025-05-02T23:58:00Z"/>
              </w:rPr>
            </w:pPr>
            <w:ins w:id="258" w:author="Duncan Ho" w:date="2025-05-02T16:58:00Z" w16du:dateUtc="2025-05-02T23:58:00Z">
              <w:r>
                <w:t>Revised.</w:t>
              </w:r>
            </w:ins>
          </w:p>
          <w:p w14:paraId="0EC17D52" w14:textId="4C9ABABB" w:rsidR="00F73F1D" w:rsidRDefault="00F73F1D" w:rsidP="00F73F1D">
            <w:pPr>
              <w:suppressAutoHyphens/>
              <w:rPr>
                <w:ins w:id="259" w:author="Duncan Ho" w:date="2025-05-02T16:58:00Z" w16du:dateUtc="2025-05-02T23:58:00Z"/>
              </w:rPr>
            </w:pPr>
            <w:ins w:id="260" w:author="Duncan Ho" w:date="2025-05-02T16:58:00Z" w16du:dateUtc="2025-05-02T23:58:00Z">
              <w:r>
                <w:t>Agreed in principle. Create the “Roaming discovery procedure” subclause as shown in the “Text to be adopted” part of this submission.</w:t>
              </w:r>
            </w:ins>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"Distinguishing the SMD can come in two ways. A  new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27CB6505" w:rsidR="004763DE" w:rsidRPr="00222B23" w:rsidRDefault="00904FCF" w:rsidP="00992FD7">
            <w:pPr>
              <w:suppressAutoHyphens/>
            </w:pPr>
            <w:r>
              <w:t xml:space="preserve">Agreed in principle. </w:t>
            </w:r>
            <w:r w:rsidR="00EC7AAA">
              <w:t xml:space="preserve">Already resolved by the resolution of </w:t>
            </w:r>
            <w:r w:rsidR="00EC7AAA" w:rsidRPr="00EC7AAA">
              <w:t>CID 3848 (see 25/0551r3</w:t>
            </w:r>
            <w:r w:rsidR="00EC7AAA">
              <w:t>). No further action</w:t>
            </w:r>
            <w:r w:rsidR="00222B23">
              <w:t>s for the editor.</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lastRenderedPageBreak/>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r w:rsidRPr="00E21828">
              <w:t>Ahmadreza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During roaming, a non-AP STA may end up roaming to a target AP that many belong to a different SMD, e.g. when a STA goes outside of the covergae of current SMD. Current discovery mechanisms lack the 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t>Enhance existing discovery mechanisms where a non-AP STA can discover APs that belong to the same SMD (as the associated AP) or not.</w:t>
            </w:r>
          </w:p>
        </w:tc>
        <w:tc>
          <w:tcPr>
            <w:tcW w:w="3097" w:type="dxa"/>
          </w:tcPr>
          <w:p w14:paraId="5A499003" w14:textId="77777777" w:rsidR="00222B23" w:rsidRDefault="00222B23" w:rsidP="00222B23">
            <w:pPr>
              <w:suppressAutoHyphens/>
            </w:pPr>
            <w:r>
              <w:t>Revised.</w:t>
            </w:r>
          </w:p>
          <w:p w14:paraId="09179FF0" w14:textId="53269CEE" w:rsidR="00A14EB8" w:rsidRPr="00A424DA" w:rsidRDefault="00222B23" w:rsidP="00222B23">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536CCB76" w14:textId="77777777" w:rsidR="00BF1ADD" w:rsidRDefault="00BF1ADD" w:rsidP="00BF1ADD">
            <w:pPr>
              <w:suppressAutoHyphens/>
            </w:pPr>
            <w:r>
              <w:t>Revised.</w:t>
            </w:r>
          </w:p>
          <w:p w14:paraId="7E4057E8" w14:textId="0FC660BC" w:rsidR="00C152D8"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Tuncer Baykas</w:t>
            </w:r>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There should be a mechanism for STAs to know about candidate target APs 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t>Include information of how STA can determine if it is possible to roam seamlessly from serving AP to a target AP.</w:t>
            </w:r>
          </w:p>
        </w:tc>
        <w:tc>
          <w:tcPr>
            <w:tcW w:w="3097" w:type="dxa"/>
          </w:tcPr>
          <w:p w14:paraId="77E76800" w14:textId="77777777" w:rsidR="00BF1ADD" w:rsidRDefault="00BF1ADD" w:rsidP="00BF1ADD">
            <w:pPr>
              <w:suppressAutoHyphens/>
            </w:pPr>
            <w:r>
              <w:t>Revised.</w:t>
            </w:r>
          </w:p>
          <w:p w14:paraId="6EBE62DD" w14:textId="038DB03B" w:rsidR="008C00E0"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0BC58ACA" w14:textId="77777777" w:rsidR="00BF1ADD" w:rsidRDefault="00BF1ADD" w:rsidP="00BF1ADD">
            <w:pPr>
              <w:suppressAutoHyphens/>
            </w:pPr>
            <w:r>
              <w:t>Revised.</w:t>
            </w:r>
          </w:p>
          <w:p w14:paraId="642C22F9" w14:textId="6CE87A8E" w:rsidR="00A91DA1" w:rsidRPr="00A424DA" w:rsidRDefault="00BF1ADD" w:rsidP="00BF1ADD">
            <w:pPr>
              <w:suppressAutoHyphens/>
              <w:rPr>
                <w:rFonts w:ascii="Times New Roman" w:hAnsi="Times New Roman" w:cs="Times New Roman"/>
                <w:color w:val="000000"/>
                <w:sz w:val="20"/>
                <w:szCs w:val="20"/>
              </w:rPr>
            </w:pPr>
            <w:r>
              <w:t>Agreed in principle</w:t>
            </w:r>
            <w:r w:rsidR="000D06B9">
              <w:t xml:space="preserve"> partially</w:t>
            </w:r>
            <w:r>
              <w:t xml:space="preserve">. </w:t>
            </w:r>
            <w:r w:rsidR="000D06B9">
              <w:t>The neighbor report element part is a</w:t>
            </w:r>
            <w:r>
              <w:t xml:space="preserve">lready resolved by the resolution of </w:t>
            </w:r>
            <w:r w:rsidRPr="00EC7AAA">
              <w:t>CID 3848 (see 25/0551r3</w:t>
            </w:r>
            <w:r>
              <w:t>). No further actions for the editor.</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 xml:space="preserve">For SMD level association, a non-AP MLD needs to discover SMD and its capabilities as part of </w:t>
            </w:r>
            <w:r w:rsidRPr="002357BC">
              <w:lastRenderedPageBreak/>
              <w:t>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lastRenderedPageBreak/>
              <w:t xml:space="preserve">"Add a clause on SMD Discovery that describes including SMD level information (SMD </w:t>
            </w:r>
            <w:r w:rsidRPr="002357BC">
              <w:lastRenderedPageBreak/>
              <w:t>Identifier, SMD capabilities etc.) as part of Beacon and Probe Response by including an SMD element.</w:t>
            </w:r>
          </w:p>
        </w:tc>
        <w:tc>
          <w:tcPr>
            <w:tcW w:w="3097" w:type="dxa"/>
          </w:tcPr>
          <w:p w14:paraId="5141CD4E" w14:textId="0F899EA5" w:rsidR="00904FCF" w:rsidRDefault="00904FCF" w:rsidP="007650C1">
            <w:pPr>
              <w:suppressAutoHyphens/>
            </w:pPr>
            <w:r>
              <w:lastRenderedPageBreak/>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w:t>
            </w:r>
            <w:r w:rsidR="008C570B">
              <w:lastRenderedPageBreak/>
              <w:t xml:space="preserve">“Text to be adopted” </w:t>
            </w:r>
            <w:r w:rsidR="00FD033D">
              <w:t>part of this submission.</w:t>
            </w:r>
          </w:p>
        </w:tc>
      </w:tr>
      <w:tr w:rsidR="00851C57" w:rsidRPr="00340719" w14:paraId="75FF1A1B" w14:textId="77777777" w:rsidTr="006130AF">
        <w:trPr>
          <w:trHeight w:val="224"/>
          <w:ins w:id="261" w:author="Duncan Ho" w:date="2025-04-22T18:20:00Z"/>
        </w:trPr>
        <w:tc>
          <w:tcPr>
            <w:tcW w:w="775" w:type="dxa"/>
            <w:noWrap/>
          </w:tcPr>
          <w:p w14:paraId="1B4D719E" w14:textId="52FD3496" w:rsidR="00851C57" w:rsidRPr="002357BC" w:rsidRDefault="00851C57" w:rsidP="00851C57">
            <w:pPr>
              <w:suppressAutoHyphens/>
              <w:rPr>
                <w:ins w:id="262" w:author="Duncan Ho" w:date="2025-04-22T18:20:00Z" w16du:dateUtc="2025-04-23T01:20:00Z"/>
              </w:rPr>
            </w:pPr>
            <w:ins w:id="263" w:author="Duncan Ho" w:date="2025-04-22T18:20:00Z" w16du:dateUtc="2025-04-23T01:20:00Z">
              <w:r>
                <w:lastRenderedPageBreak/>
                <w:t>163</w:t>
              </w:r>
            </w:ins>
          </w:p>
        </w:tc>
        <w:tc>
          <w:tcPr>
            <w:tcW w:w="979" w:type="dxa"/>
          </w:tcPr>
          <w:p w14:paraId="050C6988" w14:textId="34BBBA4C" w:rsidR="00851C57" w:rsidRPr="002357BC" w:rsidRDefault="00851C57" w:rsidP="00851C57">
            <w:pPr>
              <w:suppressAutoHyphens/>
              <w:rPr>
                <w:ins w:id="264" w:author="Duncan Ho" w:date="2025-04-22T18:20:00Z" w16du:dateUtc="2025-04-23T01:20:00Z"/>
              </w:rPr>
            </w:pPr>
            <w:ins w:id="265" w:author="Duncan Ho" w:date="2025-04-22T18:20:00Z" w16du:dateUtc="2025-04-23T01:20:00Z">
              <w:r w:rsidRPr="00F51CC2">
                <w:t>Jay Yang</w:t>
              </w:r>
            </w:ins>
          </w:p>
        </w:tc>
        <w:tc>
          <w:tcPr>
            <w:tcW w:w="759" w:type="dxa"/>
            <w:noWrap/>
          </w:tcPr>
          <w:p w14:paraId="4839438C" w14:textId="20E6D585" w:rsidR="00851C57" w:rsidRPr="002357BC" w:rsidRDefault="00851C57" w:rsidP="00851C57">
            <w:pPr>
              <w:suppressAutoHyphens/>
              <w:rPr>
                <w:ins w:id="266" w:author="Duncan Ho" w:date="2025-04-22T18:20:00Z" w16du:dateUtc="2025-04-23T01:20:00Z"/>
              </w:rPr>
            </w:pPr>
            <w:ins w:id="267" w:author="Duncan Ho" w:date="2025-04-22T18:20:00Z" w16du:dateUtc="2025-04-23T01:20:00Z">
              <w:r w:rsidRPr="00F51CC2">
                <w:t>37.8.2.5</w:t>
              </w:r>
            </w:ins>
          </w:p>
        </w:tc>
        <w:tc>
          <w:tcPr>
            <w:tcW w:w="637" w:type="dxa"/>
          </w:tcPr>
          <w:p w14:paraId="57E13417" w14:textId="529A15F9" w:rsidR="00851C57" w:rsidRPr="002357BC" w:rsidRDefault="00851C57" w:rsidP="00851C57">
            <w:pPr>
              <w:suppressAutoHyphens/>
              <w:rPr>
                <w:ins w:id="268" w:author="Duncan Ho" w:date="2025-04-22T18:20:00Z" w16du:dateUtc="2025-04-23T01:20:00Z"/>
              </w:rPr>
            </w:pPr>
            <w:ins w:id="269" w:author="Duncan Ho" w:date="2025-04-22T18:20:00Z" w16du:dateUtc="2025-04-23T01:20:00Z">
              <w:r w:rsidRPr="00F51CC2">
                <w:t>75.38</w:t>
              </w:r>
            </w:ins>
          </w:p>
        </w:tc>
        <w:tc>
          <w:tcPr>
            <w:tcW w:w="2212" w:type="dxa"/>
            <w:noWrap/>
          </w:tcPr>
          <w:p w14:paraId="75983536" w14:textId="7C49D64F" w:rsidR="00851C57" w:rsidRPr="002357BC" w:rsidRDefault="00851C57" w:rsidP="00851C57">
            <w:pPr>
              <w:suppressAutoHyphens/>
              <w:rPr>
                <w:ins w:id="270" w:author="Duncan Ho" w:date="2025-04-22T18:20:00Z" w16du:dateUtc="2025-04-23T01:20:00Z"/>
              </w:rPr>
            </w:pPr>
            <w:ins w:id="271" w:author="Duncan Ho" w:date="2025-04-22T18:20:00Z" w16du:dateUtc="2025-04-23T01:20:00Z">
              <w:r w:rsidRPr="00F51CC2">
                <w:t>When  non-AP MLD associate with SMD, the PMKSA association shall be non-AP MLD and SMD</w:t>
              </w:r>
            </w:ins>
          </w:p>
        </w:tc>
        <w:tc>
          <w:tcPr>
            <w:tcW w:w="2198" w:type="dxa"/>
            <w:noWrap/>
          </w:tcPr>
          <w:p w14:paraId="6B3E572B" w14:textId="37AF8145" w:rsidR="00851C57" w:rsidRPr="002357BC" w:rsidRDefault="00851C57" w:rsidP="00851C57">
            <w:pPr>
              <w:suppressAutoHyphens/>
              <w:rPr>
                <w:ins w:id="272" w:author="Duncan Ho" w:date="2025-04-22T18:20:00Z" w16du:dateUtc="2025-04-23T01:20:00Z"/>
              </w:rPr>
            </w:pPr>
            <w:ins w:id="273" w:author="Duncan Ho" w:date="2025-04-22T18:20:00Z" w16du:dateUtc="2025-04-23T01:20:00Z">
              <w:r w:rsidRPr="00F51CC2">
                <w:t>as the comments</w:t>
              </w:r>
            </w:ins>
          </w:p>
        </w:tc>
        <w:tc>
          <w:tcPr>
            <w:tcW w:w="3097" w:type="dxa"/>
          </w:tcPr>
          <w:p w14:paraId="3DB7673D" w14:textId="77777777" w:rsidR="00B21294" w:rsidRDefault="00B21294" w:rsidP="00B21294">
            <w:pPr>
              <w:suppressAutoHyphens/>
              <w:rPr>
                <w:ins w:id="274" w:author="Duncan Ho" w:date="2025-04-22T18:20:00Z" w16du:dateUtc="2025-04-23T01:20:00Z"/>
              </w:rPr>
            </w:pPr>
            <w:ins w:id="275" w:author="Duncan Ho" w:date="2025-04-22T18:20:00Z" w16du:dateUtc="2025-04-23T01:20:00Z">
              <w:r>
                <w:t>Revised.</w:t>
              </w:r>
            </w:ins>
          </w:p>
          <w:p w14:paraId="51A304E1" w14:textId="1B4F6128" w:rsidR="00851C57" w:rsidRDefault="00B21294" w:rsidP="00B21294">
            <w:pPr>
              <w:suppressAutoHyphens/>
              <w:rPr>
                <w:ins w:id="276" w:author="Duncan Ho" w:date="2025-04-22T18:20:00Z" w16du:dateUtc="2025-04-23T01:20:00Z"/>
              </w:rPr>
            </w:pPr>
            <w:ins w:id="277" w:author="Duncan Ho" w:date="2025-04-22T18:20:00Z" w16du:dateUtc="2025-04-23T01:20:00Z">
              <w:r>
                <w:t>Agreed in principle. Covered by the same changes for Motion</w:t>
              </w:r>
            </w:ins>
            <w:ins w:id="278" w:author="Duncan Ho" w:date="2025-04-29T15:40:00Z" w16du:dateUtc="2025-04-29T22:40:00Z">
              <w:r w:rsidR="00276A0E">
                <w:t>s</w:t>
              </w:r>
            </w:ins>
            <w:ins w:id="279" w:author="Duncan Ho" w:date="2025-04-22T18:20:00Z" w16du:dateUtc="2025-04-23T01:20:00Z">
              <w:r>
                <w:t xml:space="preserve"> #352 and #353 as shown in the “Text to be adopted” part of this submission.</w:t>
              </w:r>
            </w:ins>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We need a frame for recommending the AP MLDs. For efficiency when 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t>BSS Transition Management frame or Link Reconfiguration Notify frame is reused for recommending the candidate AP MLDs to the non-AP MLD</w:t>
            </w:r>
          </w:p>
        </w:tc>
        <w:tc>
          <w:tcPr>
            <w:tcW w:w="3097" w:type="dxa"/>
          </w:tcPr>
          <w:p w14:paraId="7D7F1CE0" w14:textId="77777777" w:rsidR="006C51F2" w:rsidRDefault="006C51F2" w:rsidP="006C51F2">
            <w:pPr>
              <w:suppressAutoHyphens/>
            </w:pPr>
            <w:r>
              <w:t>Revised.</w:t>
            </w:r>
          </w:p>
          <w:p w14:paraId="18987188" w14:textId="3E55106A" w:rsidR="000101B1" w:rsidRDefault="006C51F2" w:rsidP="006C51F2">
            <w:pPr>
              <w:suppressAutoHyphens/>
            </w:pPr>
            <w:r>
              <w:t>Agreed in principle</w:t>
            </w:r>
            <w:r w:rsidR="00143468">
              <w:t xml:space="preserve"> about the first part of the comment. Regarding the second part, 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 xml:space="preserve">Covered by the same changes for Motion #364 as shown </w:t>
            </w:r>
            <w:r w:rsidR="008C570B">
              <w:t xml:space="preserve">in 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The non-AP MLD should be able to request for the recommended AP MLDs. To do so, we need a frame that requests the current AP MLD to send the information of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We need to define what is included in 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t>- Recommended list of AP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lastRenderedPageBreak/>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lastRenderedPageBreak/>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#364 as shown </w:t>
            </w:r>
            <w:r w:rsidR="008C570B">
              <w:t xml:space="preserve">in the “Text to </w:t>
            </w:r>
            <w:r w:rsidR="008C570B">
              <w:lastRenderedPageBreak/>
              <w:t xml:space="preserve">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lastRenderedPageBreak/>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r w:rsidRPr="000D5A96">
              <w:t>Ahmadreza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To minimize the time during which connectivity between the non-AP MLD and DS is lost, we may need a preparation phase that includes setting up links and transfer of static context before the Roaming Execution phase.</w:t>
            </w:r>
          </w:p>
        </w:tc>
        <w:tc>
          <w:tcPr>
            <w:tcW w:w="3097" w:type="dxa"/>
          </w:tcPr>
          <w:p w14:paraId="2A7010FF" w14:textId="77777777" w:rsidR="00FF4A2C" w:rsidRDefault="00FF4A2C" w:rsidP="00FF4A2C">
            <w:pPr>
              <w:suppressAutoHyphens/>
            </w:pPr>
            <w:r>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 xml:space="preserve">We need to define whether the non-AP MLD can only set the links with the recommended AP MLDs or it is open to setting up links with </w:t>
            </w:r>
            <w:r w:rsidRPr="00DF43FE">
              <w:lastRenderedPageBreak/>
              <w:t>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lastRenderedPageBreak/>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r w:rsidR="00A60F41" w:rsidRPr="00A60F41">
              <w:t>Current there is so such restriction, so the client is free to perform link prep with any target AP MLD as it pleases. The PDT is aligned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How does the current AP MLD/Target AP MLD know which link(s) the non-AP MLD intends to setup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The non-AP MLD should be allowed to indicate in the request frame for the preparation procedure which link(s) it wants to setup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We need to be able to distinguish whether the Link Reconfiguration frame used during the Roaming Preparation phase is for Seamless roaming or for 11be AP MLDs. Otherwise, the AP MLD cannot know if the received Link Reconfiguration 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t>The Serving AP MLD can distinguish that the Multi-Link Reconfiguration IE is for Seamless roaming by finding a target AP MLD's MAC address in the Multi-Link Reconfiguration IE</w:t>
            </w:r>
          </w:p>
        </w:tc>
        <w:tc>
          <w:tcPr>
            <w:tcW w:w="3097" w:type="dxa"/>
          </w:tcPr>
          <w:p w14:paraId="72396659" w14:textId="77777777" w:rsidR="003F730F" w:rsidRDefault="003F730F" w:rsidP="003F730F">
            <w:pPr>
              <w:suppressAutoHyphens/>
            </w:pPr>
            <w:r>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Agreed in principle and added a “type” to distinguish different types of Link Reconfig Request as shown in the “Text to be 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 xml:space="preserve">Please </w:t>
            </w:r>
            <w:r w:rsidRPr="006104FB">
              <w:rPr>
                <w:rFonts w:cstheme="minorHAnsi"/>
                <w:sz w:val="20"/>
                <w:szCs w:val="20"/>
              </w:rPr>
              <w:lastRenderedPageBreak/>
              <w:t>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lastRenderedPageBreak/>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See the changes tagged as (#2715) in 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Provide the signaling details to enable roam preparation. The ML Reconfiguration framework defined by 11be seems to fit the bill to meet the signaling needs for preparation phase. Reuse existing techniques such as Link Reconfiguration Request / Response 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 xml:space="preserve">11be Link Reconfiguration Request/Response framework can be used with some enhancements for roaming preparation procedure. Some of the enhancements include indicating the target AP MLD MAC and to provide a 'Roaming Execution Time' in the response that indicates the allowed time duration within which the </w:t>
            </w:r>
            <w:r w:rsidRPr="00E96820">
              <w:lastRenderedPageBreak/>
              <w:t>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lastRenderedPageBreak/>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What happens if the non-AP MLD does not want to transfer some context during execution phase? E.g., reset SN at the target AP MLD instead of transferring? The line says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#351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When links are setup at the target AP MLD, what is the default state of the links? Are then in inactive/power save mode or can they be used for 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t>A behavior is needed for the links setup at the target AP MLD w.r.t. their default state and when data transmission can start on those links.</w:t>
            </w:r>
          </w:p>
        </w:tc>
        <w:tc>
          <w:tcPr>
            <w:tcW w:w="3097" w:type="dxa"/>
          </w:tcPr>
          <w:p w14:paraId="5146A969" w14:textId="77777777" w:rsidR="002B27F6" w:rsidRDefault="002B27F6" w:rsidP="002B27F6">
            <w:pPr>
              <w:suppressAutoHyphens/>
            </w:pPr>
            <w:r>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 xml:space="preserve">The roaming execution and roaming preparation needs to have a clear 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w:t>
            </w:r>
            <w:r w:rsidRPr="00CA57B3">
              <w:lastRenderedPageBreak/>
              <w:t>needed before the roaming execution request. Suggest to add the texts in the proposed change column.</w:t>
            </w:r>
          </w:p>
        </w:tc>
        <w:tc>
          <w:tcPr>
            <w:tcW w:w="2198" w:type="dxa"/>
            <w:noWrap/>
          </w:tcPr>
          <w:p w14:paraId="48B2A5E7" w14:textId="77777777" w:rsidR="00C56B46" w:rsidRDefault="00C56B46" w:rsidP="00C56B46">
            <w:pPr>
              <w:suppressAutoHyphens/>
            </w:pPr>
            <w:r w:rsidRPr="00CA57B3">
              <w:lastRenderedPageBreak/>
              <w:t>"There is only one target AP MLD indicated in the roaming preparation request frame from a non-AP MLD.</w:t>
            </w:r>
            <w:r>
              <w:t xml:space="preserve"> After the roaming preparation request/response exchange, there is a timeout to send roaming execution request frame to roam to the target AP MLD indicated in theY roaming preparation request frame.</w:t>
            </w:r>
          </w:p>
          <w:p w14:paraId="089379EB" w14:textId="77777777" w:rsidR="00C56B46" w:rsidRDefault="00C56B46" w:rsidP="00C56B46">
            <w:pPr>
              <w:suppressAutoHyphens/>
            </w:pPr>
            <w:r>
              <w:t xml:space="preserve">-If there is no transmission of the roaming execution request frame from the non-AP MLD within the timeout, </w:t>
            </w:r>
            <w:r>
              <w:lastRenderedPageBreak/>
              <w:t>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t>After the roaming preparation request/response exchange, the setup links with the target AP MLD is not modified before the start of the TBD period to receive DL data from the current AP MLD after the roaming execution 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 xml:space="preserve">initiating roaming execution procedure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#336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w:t>
            </w:r>
            <w:r w:rsidRPr="00555382">
              <w:lastRenderedPageBreak/>
              <w:t>to provide all the information that is there in reassociation request frame. Since we can not reuse reassociation request frame for preparation, then it is required to indicate listen interval. Suggest to add the texts in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lastRenderedPageBreak/>
              <w:t xml:space="preserve">The roaming preparation request frame includes Listen </w:t>
            </w:r>
            <w:r w:rsidRPr="00555382">
              <w:lastRenderedPageBreak/>
              <w:t>Interval field of the non-AP MLD for the target AP MLD,</w:t>
            </w:r>
          </w:p>
        </w:tc>
        <w:tc>
          <w:tcPr>
            <w:tcW w:w="3097" w:type="dxa"/>
          </w:tcPr>
          <w:p w14:paraId="684BEF74" w14:textId="77777777" w:rsidR="005D3CA6" w:rsidRDefault="005D3CA6" w:rsidP="005D3CA6">
            <w:pPr>
              <w:suppressAutoHyphens/>
            </w:pPr>
            <w:r>
              <w:lastRenderedPageBreak/>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lastRenderedPageBreak/>
              <w:t>Agreed in principle. Covered by the same changes for Motion #337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lastRenderedPageBreak/>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There are use cases such as IIoT (AGVs/AMRs), Automotive etc. where a client can benefit from preparing a small # of target APs (say 2/3 APs) and then roam to one of those APs based on client's actual mobility. 11bn Seamless roaming must enable these use cases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t>Define roaming preparation procedure to allow preparing multiple target AP MLDs. Allow clients to specify set of target AP MLDs in a preference order and serving AP MLD can prepare a subset of target AP MLDs based on its policy and resource constraint.</w:t>
            </w:r>
          </w:p>
        </w:tc>
        <w:tc>
          <w:tcPr>
            <w:tcW w:w="3097" w:type="dxa"/>
          </w:tcPr>
          <w:p w14:paraId="54ED2C5E" w14:textId="77777777" w:rsidR="00946599" w:rsidRDefault="00946599" w:rsidP="00946599">
            <w:pPr>
              <w:suppressAutoHyphens/>
            </w:pPr>
            <w:r>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Agreed in principle. Covered by the same changes for Motion #368 as shown in the “Text to 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A multi-link reconfiguration based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 xml:space="preserve">Replace TBD Response frame to </w:t>
            </w:r>
            <w:r w:rsidRPr="00AD63C3">
              <w:lastRenderedPageBreak/>
              <w:t>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lastRenderedPageBreak/>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11be Link Reconfiguration Request/Response framework can be used with some enhancements for roaming execution procedure. Some of the enhancements 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#337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 xml:space="preserve">Roaming execution request frame fundamentally needs to provide all the information that is there in reassociation </w:t>
            </w:r>
            <w:r w:rsidRPr="00A047BB">
              <w:lastRenderedPageBreak/>
              <w:t>request frame. Since we may not reuse reassociation request frame for roaming execution to define new behaviors of roaming, then it is required to indicate listen interval. Suggest to add the texts in the proposed change column.</w:t>
            </w:r>
          </w:p>
        </w:tc>
        <w:tc>
          <w:tcPr>
            <w:tcW w:w="2198" w:type="dxa"/>
            <w:noWrap/>
          </w:tcPr>
          <w:p w14:paraId="52394E4F" w14:textId="6B72B480" w:rsidR="000E5151" w:rsidRPr="00C30371" w:rsidRDefault="000E5151" w:rsidP="000E5151">
            <w:pPr>
              <w:suppressAutoHyphens/>
            </w:pPr>
            <w:r w:rsidRPr="00A047BB">
              <w:lastRenderedPageBreak/>
              <w:t xml:space="preserve">The roaming execution request frame includes Listen Interval field of the non-AP MLD for the target AP MLD if </w:t>
            </w:r>
            <w:r w:rsidRPr="00A047BB">
              <w:lastRenderedPageBreak/>
              <w:t>there is no roaming preparation request/response exchange beforehand.</w:t>
            </w:r>
          </w:p>
        </w:tc>
        <w:tc>
          <w:tcPr>
            <w:tcW w:w="3097" w:type="dxa"/>
          </w:tcPr>
          <w:p w14:paraId="6D3F6374" w14:textId="77777777" w:rsidR="000E5151" w:rsidRDefault="000E5151" w:rsidP="000E5151">
            <w:pPr>
              <w:suppressAutoHyphens/>
            </w:pPr>
            <w:r>
              <w:lastRenderedPageBreak/>
              <w:t>Revised.</w:t>
            </w:r>
          </w:p>
          <w:p w14:paraId="7B7E1419" w14:textId="33D74C3B" w:rsidR="000E5151" w:rsidRDefault="000E5151" w:rsidP="000E5151">
            <w:pPr>
              <w:suppressAutoHyphens/>
            </w:pPr>
            <w:r>
              <w:t xml:space="preserve">Agreed in principle. Covered by the same changes for Motion #337 as shown in the “Text to </w:t>
            </w:r>
            <w:r>
              <w:lastRenderedPageBreak/>
              <w:t>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lastRenderedPageBreak/>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"Based on the approved motion in SFD, we have ""* after the 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t>Add "after the roaming execution request/response exchange that 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t>Revised.</w:t>
            </w:r>
          </w:p>
          <w:p w14:paraId="0E4C8BD4" w14:textId="761EB1BD" w:rsidR="00D40718" w:rsidRDefault="00B26A02" w:rsidP="00B26A02">
            <w:pPr>
              <w:suppressAutoHyphens/>
            </w:pPr>
            <w:r>
              <w:t>Agreed in principle. Covered by the same changes for Motion #337 as shown in the “Text to be adopted” part of this submission.</w:t>
            </w:r>
          </w:p>
        </w:tc>
      </w:tr>
      <w:tr w:rsidR="00D74133" w:rsidRPr="00340719" w14:paraId="3907BF43" w14:textId="77777777" w:rsidTr="006130AF">
        <w:trPr>
          <w:trHeight w:val="224"/>
          <w:ins w:id="280" w:author="Duncan Ho" w:date="2025-04-24T13:03:00Z"/>
        </w:trPr>
        <w:tc>
          <w:tcPr>
            <w:tcW w:w="775" w:type="dxa"/>
            <w:noWrap/>
          </w:tcPr>
          <w:p w14:paraId="4A3F6400" w14:textId="783DD16C" w:rsidR="00D74133" w:rsidRPr="005026DA" w:rsidRDefault="00D74133" w:rsidP="00D74133">
            <w:pPr>
              <w:suppressAutoHyphens/>
              <w:rPr>
                <w:ins w:id="281" w:author="Duncan Ho" w:date="2025-04-24T13:03:00Z" w16du:dateUtc="2025-04-24T20:03:00Z"/>
              </w:rPr>
            </w:pPr>
            <w:ins w:id="282" w:author="Duncan Ho" w:date="2025-04-24T13:04:00Z" w16du:dateUtc="2025-04-24T20:04:00Z">
              <w:r>
                <w:rPr>
                  <w:rFonts w:ascii="Arial" w:hAnsi="Arial" w:cs="Arial"/>
                  <w:sz w:val="20"/>
                  <w:szCs w:val="20"/>
                </w:rPr>
                <w:t>522</w:t>
              </w:r>
            </w:ins>
          </w:p>
        </w:tc>
        <w:tc>
          <w:tcPr>
            <w:tcW w:w="979" w:type="dxa"/>
          </w:tcPr>
          <w:p w14:paraId="7CEC28D1" w14:textId="76981431" w:rsidR="00D74133" w:rsidRPr="005026DA" w:rsidRDefault="00D74133" w:rsidP="00D74133">
            <w:pPr>
              <w:suppressAutoHyphens/>
              <w:rPr>
                <w:ins w:id="283" w:author="Duncan Ho" w:date="2025-04-24T13:03:00Z" w16du:dateUtc="2025-04-24T20:03:00Z"/>
              </w:rPr>
            </w:pPr>
            <w:ins w:id="284" w:author="Duncan Ho" w:date="2025-04-24T13:04:00Z" w16du:dateUtc="2025-04-24T20:04:00Z">
              <w:r>
                <w:rPr>
                  <w:rFonts w:ascii="Arial" w:hAnsi="Arial" w:cs="Arial"/>
                  <w:sz w:val="20"/>
                  <w:szCs w:val="20"/>
                </w:rPr>
                <w:t>Po-Kai Huang</w:t>
              </w:r>
            </w:ins>
          </w:p>
        </w:tc>
        <w:tc>
          <w:tcPr>
            <w:tcW w:w="759" w:type="dxa"/>
            <w:noWrap/>
          </w:tcPr>
          <w:p w14:paraId="0AE6CB72" w14:textId="434B94A9" w:rsidR="00D74133" w:rsidRPr="005026DA" w:rsidRDefault="00D74133" w:rsidP="00D74133">
            <w:pPr>
              <w:suppressAutoHyphens/>
              <w:rPr>
                <w:ins w:id="285" w:author="Duncan Ho" w:date="2025-04-24T13:03:00Z" w16du:dateUtc="2025-04-24T20:03:00Z"/>
              </w:rPr>
            </w:pPr>
            <w:ins w:id="286" w:author="Duncan Ho" w:date="2025-04-24T13:04:00Z" w16du:dateUtc="2025-04-24T20:04:00Z">
              <w:r>
                <w:rPr>
                  <w:rFonts w:ascii="Arial" w:hAnsi="Arial" w:cs="Arial"/>
                  <w:sz w:val="20"/>
                  <w:szCs w:val="20"/>
                </w:rPr>
                <w:t>37.8.2.5.5</w:t>
              </w:r>
            </w:ins>
          </w:p>
        </w:tc>
        <w:tc>
          <w:tcPr>
            <w:tcW w:w="637" w:type="dxa"/>
          </w:tcPr>
          <w:p w14:paraId="53178F15" w14:textId="4592F0C9" w:rsidR="00D74133" w:rsidRPr="005026DA" w:rsidRDefault="00D74133" w:rsidP="00D74133">
            <w:pPr>
              <w:suppressAutoHyphens/>
              <w:rPr>
                <w:ins w:id="287" w:author="Duncan Ho" w:date="2025-04-24T13:03:00Z" w16du:dateUtc="2025-04-24T20:03:00Z"/>
              </w:rPr>
            </w:pPr>
            <w:ins w:id="288" w:author="Duncan Ho" w:date="2025-04-24T13:04:00Z" w16du:dateUtc="2025-04-24T20:04:00Z">
              <w:r>
                <w:rPr>
                  <w:rFonts w:ascii="Arial" w:hAnsi="Arial" w:cs="Arial"/>
                  <w:sz w:val="20"/>
                  <w:szCs w:val="20"/>
                </w:rPr>
                <w:t>76.36</w:t>
              </w:r>
            </w:ins>
          </w:p>
        </w:tc>
        <w:tc>
          <w:tcPr>
            <w:tcW w:w="2212" w:type="dxa"/>
            <w:noWrap/>
          </w:tcPr>
          <w:p w14:paraId="49D8FB16" w14:textId="312C1D3F" w:rsidR="00D74133" w:rsidRPr="005026DA" w:rsidRDefault="00D74133" w:rsidP="00D74133">
            <w:pPr>
              <w:suppressAutoHyphens/>
              <w:rPr>
                <w:ins w:id="289" w:author="Duncan Ho" w:date="2025-04-24T13:03:00Z" w16du:dateUtc="2025-04-24T20:03:00Z"/>
              </w:rPr>
            </w:pPr>
            <w:ins w:id="290" w:author="Duncan Ho" w:date="2025-04-24T13:04:00Z" w16du:dateUtc="2025-04-24T20:04: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the critical detail is how to define the TBD period. The obivous design is for current AP MLD to detemine the time for </w:t>
              </w:r>
              <w:r>
                <w:rPr>
                  <w:rFonts w:ascii="Arial" w:hAnsi="Arial" w:cs="Arial"/>
                  <w:sz w:val="20"/>
                  <w:szCs w:val="20"/>
                </w:rPr>
                <w:lastRenderedPageBreak/>
                <w:t>potential delivery of remaining DL data, which can be delivered in the roaming execution response frame using the TIE element.</w:t>
              </w:r>
            </w:ins>
          </w:p>
        </w:tc>
        <w:tc>
          <w:tcPr>
            <w:tcW w:w="2198" w:type="dxa"/>
            <w:noWrap/>
          </w:tcPr>
          <w:p w14:paraId="24254865" w14:textId="046AC5A5" w:rsidR="00D74133" w:rsidRPr="00B26A02" w:rsidRDefault="00D74133" w:rsidP="00D74133">
            <w:pPr>
              <w:suppressAutoHyphens/>
              <w:rPr>
                <w:ins w:id="291" w:author="Duncan Ho" w:date="2025-04-24T13:03:00Z" w16du:dateUtc="2025-04-24T20:03:00Z"/>
              </w:rPr>
            </w:pPr>
            <w:ins w:id="292" w:author="Duncan Ho" w:date="2025-04-24T13:04:00Z" w16du:dateUtc="2025-04-24T20:04:00Z">
              <w:r>
                <w:rPr>
                  <w:rFonts w:ascii="Arial" w:hAnsi="Arial" w:cs="Arial"/>
                  <w:sz w:val="20"/>
                  <w:szCs w:val="20"/>
                </w:rPr>
                <w:lastRenderedPageBreak/>
                <w:t>Add "* After the roaming execution request/response exchange with the current AP MLD, during the TBD period to receive DL data from the current AP MLD, a timeout value of the TBD period is indicated by the current AP MLD in the roaming execution response frame in the timeout interval element.The TBD period ends after the indicated timeout"</w:t>
              </w:r>
            </w:ins>
          </w:p>
        </w:tc>
        <w:tc>
          <w:tcPr>
            <w:tcW w:w="3097" w:type="dxa"/>
          </w:tcPr>
          <w:p w14:paraId="3DEF8829" w14:textId="77777777" w:rsidR="00D74133" w:rsidRDefault="00D74133" w:rsidP="00D74133">
            <w:pPr>
              <w:suppressAutoHyphens/>
              <w:rPr>
                <w:ins w:id="293" w:author="Duncan Ho" w:date="2025-04-24T13:07:00Z" w16du:dateUtc="2025-04-24T20:07:00Z"/>
              </w:rPr>
            </w:pPr>
            <w:ins w:id="294" w:author="Duncan Ho" w:date="2025-04-24T13:07:00Z" w16du:dateUtc="2025-04-24T20:07:00Z">
              <w:r>
                <w:t>Revised.</w:t>
              </w:r>
            </w:ins>
          </w:p>
          <w:p w14:paraId="45571685" w14:textId="5DEE5462" w:rsidR="00D74133" w:rsidRDefault="00D74133" w:rsidP="00D74133">
            <w:pPr>
              <w:suppressAutoHyphens/>
              <w:rPr>
                <w:ins w:id="295" w:author="Duncan Ho" w:date="2025-04-24T13:03:00Z" w16du:dateUtc="2025-04-24T20:03:00Z"/>
              </w:rPr>
            </w:pPr>
            <w:ins w:id="296" w:author="Duncan Ho" w:date="2025-04-24T13:07:00Z" w16du:dateUtc="2025-04-24T20:07:00Z">
              <w:r>
                <w:t>Agreed in principle</w:t>
              </w:r>
            </w:ins>
            <w:ins w:id="297" w:author="Duncan Ho" w:date="2025-04-24T13:10:00Z" w16du:dateUtc="2025-04-24T20:10:00Z">
              <w:r w:rsidR="00D1107C">
                <w:t xml:space="preserve"> and added to 37.9</w:t>
              </w:r>
            </w:ins>
            <w:ins w:id="298" w:author="Duncan Ho" w:date="2025-04-24T13:11:00Z" w16du:dateUtc="2025-04-24T20:11:00Z">
              <w:r w:rsidR="00D1107C">
                <w:t>.</w:t>
              </w:r>
              <w:r w:rsidR="00F0677C">
                <w:t xml:space="preserve">6 and 37.9.7 </w:t>
              </w:r>
              <w:r w:rsidR="00D1107C">
                <w:t>(tagged as</w:t>
              </w:r>
            </w:ins>
            <w:ins w:id="299" w:author="Duncan Ho" w:date="2025-04-29T15:53:00Z" w16du:dateUtc="2025-04-29T22:53:00Z">
              <w:r w:rsidR="00250F4E">
                <w:t xml:space="preserve"> </w:t>
              </w:r>
            </w:ins>
            <w:ins w:id="300" w:author="Duncan Ho" w:date="2025-04-24T13:11:00Z" w16du:dateUtc="2025-04-24T20:11:00Z">
              <w:r w:rsidR="00D1107C">
                <w:t>(#522)</w:t>
              </w:r>
            </w:ins>
            <w:ins w:id="301" w:author="Duncan Ho" w:date="2025-04-29T15:43:00Z" w16du:dateUtc="2025-04-29T22:43:00Z">
              <w:r w:rsidR="00276A0E">
                <w:t>)</w:t>
              </w:r>
            </w:ins>
            <w:ins w:id="302" w:author="Duncan Ho" w:date="2025-04-24T13:11:00Z" w16du:dateUtc="2025-04-24T20:11:00Z">
              <w:r w:rsidR="00D1107C">
                <w:t>.</w:t>
              </w:r>
            </w:ins>
          </w:p>
        </w:tc>
      </w:tr>
      <w:tr w:rsidR="00DF6089" w:rsidRPr="00340719" w14:paraId="76427978" w14:textId="77777777" w:rsidTr="006130AF">
        <w:trPr>
          <w:trHeight w:val="224"/>
          <w:ins w:id="303" w:author="Duncan Ho" w:date="2025-04-24T13:14:00Z"/>
        </w:trPr>
        <w:tc>
          <w:tcPr>
            <w:tcW w:w="775" w:type="dxa"/>
            <w:noWrap/>
          </w:tcPr>
          <w:p w14:paraId="75B4001A" w14:textId="1F2F77B3" w:rsidR="00DF6089" w:rsidRDefault="00DF6089" w:rsidP="00DF6089">
            <w:pPr>
              <w:suppressAutoHyphens/>
              <w:rPr>
                <w:ins w:id="304" w:author="Duncan Ho" w:date="2025-04-24T13:14:00Z" w16du:dateUtc="2025-04-24T20:14:00Z"/>
                <w:rFonts w:ascii="Arial" w:hAnsi="Arial" w:cs="Arial"/>
                <w:sz w:val="20"/>
                <w:szCs w:val="20"/>
              </w:rPr>
            </w:pPr>
            <w:ins w:id="305" w:author="Duncan Ho" w:date="2025-04-24T13:14:00Z" w16du:dateUtc="2025-04-24T20:14:00Z">
              <w:r>
                <w:rPr>
                  <w:rFonts w:ascii="Arial" w:hAnsi="Arial" w:cs="Arial"/>
                  <w:sz w:val="20"/>
                  <w:szCs w:val="20"/>
                </w:rPr>
                <w:t>3590</w:t>
              </w:r>
            </w:ins>
          </w:p>
        </w:tc>
        <w:tc>
          <w:tcPr>
            <w:tcW w:w="979" w:type="dxa"/>
          </w:tcPr>
          <w:p w14:paraId="1574D6AA" w14:textId="7B0FC70B" w:rsidR="00DF6089" w:rsidRDefault="00DF6089" w:rsidP="00DF6089">
            <w:pPr>
              <w:suppressAutoHyphens/>
              <w:rPr>
                <w:ins w:id="306" w:author="Duncan Ho" w:date="2025-04-24T13:14:00Z" w16du:dateUtc="2025-04-24T20:14:00Z"/>
                <w:rFonts w:ascii="Arial" w:hAnsi="Arial" w:cs="Arial"/>
                <w:sz w:val="20"/>
                <w:szCs w:val="20"/>
              </w:rPr>
            </w:pPr>
            <w:ins w:id="307" w:author="Duncan Ho" w:date="2025-04-24T13:14:00Z" w16du:dateUtc="2025-04-24T20:14:00Z">
              <w:r>
                <w:rPr>
                  <w:rFonts w:ascii="Arial" w:hAnsi="Arial" w:cs="Arial"/>
                  <w:sz w:val="20"/>
                  <w:szCs w:val="20"/>
                </w:rPr>
                <w:t>Tuncer Baykas</w:t>
              </w:r>
            </w:ins>
          </w:p>
        </w:tc>
        <w:tc>
          <w:tcPr>
            <w:tcW w:w="759" w:type="dxa"/>
            <w:noWrap/>
          </w:tcPr>
          <w:p w14:paraId="3E5BFCEB" w14:textId="2753F9F8" w:rsidR="00DF6089" w:rsidRDefault="00DF6089" w:rsidP="00DF6089">
            <w:pPr>
              <w:suppressAutoHyphens/>
              <w:rPr>
                <w:ins w:id="308" w:author="Duncan Ho" w:date="2025-04-24T13:14:00Z" w16du:dateUtc="2025-04-24T20:14:00Z"/>
                <w:rFonts w:ascii="Arial" w:hAnsi="Arial" w:cs="Arial"/>
                <w:sz w:val="20"/>
                <w:szCs w:val="20"/>
              </w:rPr>
            </w:pPr>
            <w:ins w:id="309" w:author="Duncan Ho" w:date="2025-04-24T13:14:00Z" w16du:dateUtc="2025-04-24T20:14:00Z">
              <w:r>
                <w:rPr>
                  <w:rFonts w:ascii="Arial" w:hAnsi="Arial" w:cs="Arial"/>
                  <w:sz w:val="20"/>
                  <w:szCs w:val="20"/>
                </w:rPr>
                <w:t>37.8.2.5.3</w:t>
              </w:r>
            </w:ins>
          </w:p>
        </w:tc>
        <w:tc>
          <w:tcPr>
            <w:tcW w:w="637" w:type="dxa"/>
          </w:tcPr>
          <w:p w14:paraId="6A028FF2" w14:textId="5BA95411" w:rsidR="00DF6089" w:rsidRDefault="00DF6089" w:rsidP="00DF6089">
            <w:pPr>
              <w:suppressAutoHyphens/>
              <w:rPr>
                <w:ins w:id="310" w:author="Duncan Ho" w:date="2025-04-24T13:14:00Z" w16du:dateUtc="2025-04-24T20:14:00Z"/>
                <w:rFonts w:ascii="Arial" w:hAnsi="Arial" w:cs="Arial"/>
                <w:sz w:val="20"/>
                <w:szCs w:val="20"/>
              </w:rPr>
            </w:pPr>
            <w:ins w:id="311" w:author="Duncan Ho" w:date="2025-04-24T13:14:00Z" w16du:dateUtc="2025-04-24T20:14:00Z">
              <w:r>
                <w:rPr>
                  <w:rFonts w:ascii="Arial" w:hAnsi="Arial" w:cs="Arial"/>
                  <w:sz w:val="20"/>
                  <w:szCs w:val="20"/>
                </w:rPr>
                <w:t>0.00</w:t>
              </w:r>
            </w:ins>
          </w:p>
        </w:tc>
        <w:tc>
          <w:tcPr>
            <w:tcW w:w="2212" w:type="dxa"/>
            <w:noWrap/>
          </w:tcPr>
          <w:p w14:paraId="7F59292D" w14:textId="0A0AFA21" w:rsidR="00DF6089" w:rsidRDefault="00DF6089" w:rsidP="00DF6089">
            <w:pPr>
              <w:suppressAutoHyphens/>
              <w:rPr>
                <w:ins w:id="312" w:author="Duncan Ho" w:date="2025-04-24T13:14:00Z" w16du:dateUtc="2025-04-24T20:14:00Z"/>
                <w:rFonts w:ascii="Arial" w:hAnsi="Arial" w:cs="Arial"/>
                <w:sz w:val="20"/>
                <w:szCs w:val="20"/>
              </w:rPr>
            </w:pPr>
            <w:ins w:id="313" w:author="Duncan Ho" w:date="2025-04-24T13:14:00Z" w16du:dateUtc="2025-04-24T20:14:00Z">
              <w:r>
                <w:rPr>
                  <w:rFonts w:ascii="Arial" w:hAnsi="Arial" w:cs="Arial"/>
                  <w:sz w:val="20"/>
                  <w:szCs w:val="20"/>
                </w:rPr>
                <w:t>It is stated "The current AP MLD may</w:t>
              </w:r>
              <w:r>
                <w:rPr>
                  <w:rFonts w:ascii="Arial" w:hAnsi="Arial" w:cs="Arial"/>
                  <w:sz w:val="20"/>
                  <w:szCs w:val="20"/>
                </w:rPr>
                <w:br/>
                <w:t>transmit individually addressed DL Data frames to the non-AP MLD for a period of TBD time." The information of how the period of TBD time is anounced is missing.</w:t>
              </w:r>
            </w:ins>
          </w:p>
        </w:tc>
        <w:tc>
          <w:tcPr>
            <w:tcW w:w="2198" w:type="dxa"/>
            <w:noWrap/>
          </w:tcPr>
          <w:p w14:paraId="1A8DA3A1" w14:textId="622A7151" w:rsidR="00DF6089" w:rsidRDefault="00DF6089" w:rsidP="00DF6089">
            <w:pPr>
              <w:suppressAutoHyphens/>
              <w:rPr>
                <w:ins w:id="314" w:author="Duncan Ho" w:date="2025-04-24T13:14:00Z" w16du:dateUtc="2025-04-24T20:14:00Z"/>
                <w:rFonts w:ascii="Arial" w:hAnsi="Arial" w:cs="Arial"/>
                <w:sz w:val="20"/>
                <w:szCs w:val="20"/>
              </w:rPr>
            </w:pPr>
            <w:ins w:id="315" w:author="Duncan Ho" w:date="2025-04-24T13:14:00Z" w16du:dateUtc="2025-04-24T20:14:00Z">
              <w:r>
                <w:rPr>
                  <w:rFonts w:ascii="Arial" w:hAnsi="Arial" w:cs="Arial"/>
                  <w:sz w:val="20"/>
                  <w:szCs w:val="20"/>
                </w:rPr>
                <w:t>Provide a method to indicate the duration that the AP can transmit data to the STA.</w:t>
              </w:r>
            </w:ins>
          </w:p>
        </w:tc>
        <w:tc>
          <w:tcPr>
            <w:tcW w:w="3097" w:type="dxa"/>
          </w:tcPr>
          <w:p w14:paraId="72DBBF6D" w14:textId="77777777" w:rsidR="00DF6089" w:rsidRDefault="00DF6089" w:rsidP="00DF6089">
            <w:pPr>
              <w:suppressAutoHyphens/>
              <w:rPr>
                <w:ins w:id="316" w:author="Duncan Ho" w:date="2025-04-24T13:14:00Z" w16du:dateUtc="2025-04-24T20:14:00Z"/>
              </w:rPr>
            </w:pPr>
            <w:ins w:id="317" w:author="Duncan Ho" w:date="2025-04-24T13:14:00Z" w16du:dateUtc="2025-04-24T20:14:00Z">
              <w:r>
                <w:t>Revised.</w:t>
              </w:r>
            </w:ins>
          </w:p>
          <w:p w14:paraId="46CB09C4" w14:textId="6D5F21DF" w:rsidR="00DF6089" w:rsidRDefault="00DF6089" w:rsidP="00DF6089">
            <w:pPr>
              <w:suppressAutoHyphens/>
              <w:rPr>
                <w:ins w:id="318" w:author="Duncan Ho" w:date="2025-04-24T13:14:00Z" w16du:dateUtc="2025-04-24T20:14:00Z"/>
              </w:rPr>
            </w:pPr>
            <w:ins w:id="319" w:author="Duncan Ho" w:date="2025-04-24T13:14:00Z" w16du:dateUtc="2025-04-24T20:14:00Z">
              <w:r>
                <w:t>Agreed in principle and added to 37.9.6 and 37.9.7 (tagged as (#3590).</w:t>
              </w:r>
            </w:ins>
          </w:p>
        </w:tc>
      </w:tr>
      <w:tr w:rsidR="003B1C46" w:rsidRPr="00340719" w14:paraId="7CBA3DD4" w14:textId="77777777" w:rsidTr="006130AF">
        <w:trPr>
          <w:trHeight w:val="224"/>
          <w:ins w:id="320" w:author="Duncan Ho" w:date="2025-04-24T13:32:00Z"/>
        </w:trPr>
        <w:tc>
          <w:tcPr>
            <w:tcW w:w="775" w:type="dxa"/>
            <w:noWrap/>
          </w:tcPr>
          <w:p w14:paraId="78101C38" w14:textId="3447BDD3" w:rsidR="003B1C46" w:rsidRDefault="003B1C46" w:rsidP="003B1C46">
            <w:pPr>
              <w:suppressAutoHyphens/>
              <w:rPr>
                <w:ins w:id="321" w:author="Duncan Ho" w:date="2025-04-24T13:32:00Z" w16du:dateUtc="2025-04-24T20:32:00Z"/>
                <w:rFonts w:ascii="Arial" w:hAnsi="Arial" w:cs="Arial"/>
                <w:sz w:val="20"/>
                <w:szCs w:val="20"/>
              </w:rPr>
            </w:pPr>
            <w:ins w:id="322" w:author="Duncan Ho" w:date="2025-04-24T13:32:00Z" w16du:dateUtc="2025-04-24T20:32:00Z">
              <w:r>
                <w:rPr>
                  <w:rFonts w:ascii="Arial" w:hAnsi="Arial" w:cs="Arial"/>
                  <w:sz w:val="20"/>
                  <w:szCs w:val="20"/>
                </w:rPr>
                <w:t>524</w:t>
              </w:r>
            </w:ins>
          </w:p>
        </w:tc>
        <w:tc>
          <w:tcPr>
            <w:tcW w:w="979" w:type="dxa"/>
          </w:tcPr>
          <w:p w14:paraId="1D179ABD" w14:textId="3F4A26E3" w:rsidR="003B1C46" w:rsidRDefault="003B1C46" w:rsidP="003B1C46">
            <w:pPr>
              <w:suppressAutoHyphens/>
              <w:rPr>
                <w:ins w:id="323" w:author="Duncan Ho" w:date="2025-04-24T13:32:00Z" w16du:dateUtc="2025-04-24T20:32:00Z"/>
                <w:rFonts w:ascii="Arial" w:hAnsi="Arial" w:cs="Arial"/>
                <w:sz w:val="20"/>
                <w:szCs w:val="20"/>
              </w:rPr>
            </w:pPr>
            <w:ins w:id="324" w:author="Duncan Ho" w:date="2025-04-24T13:32:00Z" w16du:dateUtc="2025-04-24T20:32:00Z">
              <w:r>
                <w:rPr>
                  <w:rFonts w:ascii="Arial" w:hAnsi="Arial" w:cs="Arial"/>
                  <w:sz w:val="20"/>
                  <w:szCs w:val="20"/>
                </w:rPr>
                <w:t>Po-Kai Huang</w:t>
              </w:r>
            </w:ins>
          </w:p>
        </w:tc>
        <w:tc>
          <w:tcPr>
            <w:tcW w:w="759" w:type="dxa"/>
            <w:noWrap/>
          </w:tcPr>
          <w:p w14:paraId="2D980B05" w14:textId="1AC2A723" w:rsidR="003B1C46" w:rsidRDefault="003B1C46" w:rsidP="003B1C46">
            <w:pPr>
              <w:suppressAutoHyphens/>
              <w:rPr>
                <w:ins w:id="325" w:author="Duncan Ho" w:date="2025-04-24T13:32:00Z" w16du:dateUtc="2025-04-24T20:32:00Z"/>
                <w:rFonts w:ascii="Arial" w:hAnsi="Arial" w:cs="Arial"/>
                <w:sz w:val="20"/>
                <w:szCs w:val="20"/>
              </w:rPr>
            </w:pPr>
            <w:ins w:id="326" w:author="Duncan Ho" w:date="2025-04-24T13:32:00Z" w16du:dateUtc="2025-04-24T20:32:00Z">
              <w:r>
                <w:rPr>
                  <w:rFonts w:ascii="Arial" w:hAnsi="Arial" w:cs="Arial"/>
                  <w:sz w:val="20"/>
                  <w:szCs w:val="20"/>
                </w:rPr>
                <w:t>37.8.2.5.5</w:t>
              </w:r>
            </w:ins>
          </w:p>
        </w:tc>
        <w:tc>
          <w:tcPr>
            <w:tcW w:w="637" w:type="dxa"/>
          </w:tcPr>
          <w:p w14:paraId="3CEB87CC" w14:textId="3892A6EF" w:rsidR="003B1C46" w:rsidRDefault="003B1C46" w:rsidP="003B1C46">
            <w:pPr>
              <w:suppressAutoHyphens/>
              <w:rPr>
                <w:ins w:id="327" w:author="Duncan Ho" w:date="2025-04-24T13:32:00Z" w16du:dateUtc="2025-04-24T20:32:00Z"/>
                <w:rFonts w:ascii="Arial" w:hAnsi="Arial" w:cs="Arial"/>
                <w:sz w:val="20"/>
                <w:szCs w:val="20"/>
              </w:rPr>
            </w:pPr>
            <w:ins w:id="328" w:author="Duncan Ho" w:date="2025-04-24T13:32:00Z" w16du:dateUtc="2025-04-24T20:32:00Z">
              <w:r>
                <w:rPr>
                  <w:rFonts w:ascii="Arial" w:hAnsi="Arial" w:cs="Arial"/>
                  <w:sz w:val="20"/>
                  <w:szCs w:val="20"/>
                </w:rPr>
                <w:t>76.36</w:t>
              </w:r>
            </w:ins>
          </w:p>
        </w:tc>
        <w:tc>
          <w:tcPr>
            <w:tcW w:w="2212" w:type="dxa"/>
            <w:noWrap/>
          </w:tcPr>
          <w:p w14:paraId="32C573CD" w14:textId="6D1AE1A8" w:rsidR="003B1C46" w:rsidRDefault="003B1C46" w:rsidP="003B1C46">
            <w:pPr>
              <w:suppressAutoHyphens/>
              <w:rPr>
                <w:ins w:id="329" w:author="Duncan Ho" w:date="2025-04-24T13:32:00Z" w16du:dateUtc="2025-04-24T20:32:00Z"/>
                <w:rFonts w:ascii="Arial" w:hAnsi="Arial" w:cs="Arial"/>
                <w:sz w:val="20"/>
                <w:szCs w:val="20"/>
              </w:rPr>
            </w:pPr>
            <w:ins w:id="330" w:author="Duncan Ho" w:date="2025-04-24T13:32:00Z" w16du:dateUtc="2025-04-24T20:32: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Now, for non-AP MLD, it is possible that due to implementation specific reason, i.e., the link performance of the current AP MLD is already very poor, the non-AP MLD may just want to end the TBD period and go to target AP MLD to finish the roam. There should be a mechanism for non-AP MLD to early </w:t>
              </w:r>
              <w:r>
                <w:rPr>
                  <w:rFonts w:ascii="Arial" w:hAnsi="Arial" w:cs="Arial"/>
                  <w:sz w:val="20"/>
                  <w:szCs w:val="20"/>
                </w:rPr>
                <w:lastRenderedPageBreak/>
                <w:t>terminate the TBD period.</w:t>
              </w:r>
            </w:ins>
          </w:p>
        </w:tc>
        <w:tc>
          <w:tcPr>
            <w:tcW w:w="2198" w:type="dxa"/>
            <w:noWrap/>
          </w:tcPr>
          <w:p w14:paraId="5BF85F61" w14:textId="3B4FEB22" w:rsidR="003B1C46" w:rsidRDefault="003B1C46" w:rsidP="003B1C46">
            <w:pPr>
              <w:suppressAutoHyphens/>
              <w:rPr>
                <w:ins w:id="331" w:author="Duncan Ho" w:date="2025-04-24T13:32:00Z" w16du:dateUtc="2025-04-24T20:32:00Z"/>
                <w:rFonts w:ascii="Arial" w:hAnsi="Arial" w:cs="Arial"/>
                <w:sz w:val="20"/>
                <w:szCs w:val="20"/>
              </w:rPr>
            </w:pPr>
            <w:ins w:id="332" w:author="Duncan Ho" w:date="2025-04-24T13:32:00Z" w16du:dateUtc="2025-04-24T20:32:00Z">
              <w:r>
                <w:rPr>
                  <w:rFonts w:ascii="Arial" w:hAnsi="Arial" w:cs="Arial"/>
                  <w:sz w:val="20"/>
                  <w:szCs w:val="20"/>
                </w:rPr>
                <w:lastRenderedPageBreak/>
                <w:t>Add "* After the roaming execution request/response exchange with the current AP MLD, during the TBD period to receive DL data from the current AP MLD,  the non-AP MLD may send a frame to indicate early termination of the TBD period to receive DL data from the current AP MLD. The current AP MLD may not hold the DL data to be delivered to the non-AP MLD after the TBD period is terminated."</w:t>
              </w:r>
            </w:ins>
          </w:p>
        </w:tc>
        <w:tc>
          <w:tcPr>
            <w:tcW w:w="3097" w:type="dxa"/>
          </w:tcPr>
          <w:p w14:paraId="5620319E" w14:textId="77777777" w:rsidR="003B1C46" w:rsidRDefault="003B1C46" w:rsidP="003B1C46">
            <w:pPr>
              <w:suppressAutoHyphens/>
              <w:rPr>
                <w:ins w:id="333" w:author="Duncan Ho" w:date="2025-04-24T13:33:00Z" w16du:dateUtc="2025-04-24T20:33:00Z"/>
              </w:rPr>
            </w:pPr>
            <w:ins w:id="334" w:author="Duncan Ho" w:date="2025-04-24T13:33:00Z" w16du:dateUtc="2025-04-24T20:33:00Z">
              <w:r>
                <w:t>Revised.</w:t>
              </w:r>
            </w:ins>
          </w:p>
          <w:p w14:paraId="2B9216D8" w14:textId="77777777" w:rsidR="003B1C46" w:rsidRDefault="003B1C46" w:rsidP="003B1C46">
            <w:pPr>
              <w:suppressAutoHyphens/>
              <w:rPr>
                <w:ins w:id="335" w:author="Duncan Ho" w:date="2025-04-24T13:33:00Z" w16du:dateUtc="2025-04-24T20:33:00Z"/>
              </w:rPr>
            </w:pPr>
          </w:p>
          <w:p w14:paraId="626FF942" w14:textId="3F0A696C" w:rsidR="003B1C46" w:rsidRDefault="003B1C46" w:rsidP="003B1C46">
            <w:pPr>
              <w:suppressAutoHyphens/>
              <w:rPr>
                <w:ins w:id="336" w:author="Duncan Ho" w:date="2025-04-24T13:32:00Z" w16du:dateUtc="2025-04-24T20:32:00Z"/>
              </w:rPr>
            </w:pPr>
            <w:ins w:id="337" w:author="Duncan Ho" w:date="2025-04-24T13:34:00Z" w16du:dateUtc="2025-04-24T20:34:00Z">
              <w:r>
                <w:t>Agreed in principle. Covered by the same changes for Motion #3</w:t>
              </w:r>
            </w:ins>
            <w:ins w:id="338" w:author="Duncan Ho" w:date="2025-04-29T15:56:00Z" w16du:dateUtc="2025-04-29T22:56:00Z">
              <w:r w:rsidR="00253CB9">
                <w:t>49</w:t>
              </w:r>
            </w:ins>
            <w:ins w:id="339" w:author="Duncan Ho" w:date="2025-04-24T13:34:00Z" w16du:dateUtc="2025-04-24T20:34:00Z">
              <w:r>
                <w:t xml:space="preserve"> as shown in the “Text to be adopted” part of this submission.</w:t>
              </w:r>
            </w:ins>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A new PTK derivation mechanism should be allowed between non-AP MLD and target AP MLD for secured seamless roaming; please add</w:t>
            </w:r>
            <w:r w:rsidR="00303AAB">
              <w:t xml:space="preserve"> </w:t>
            </w:r>
            <w:r>
              <w:t>details about process of derving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#348 as shown in the “Text to be adopted” part of this submission.</w:t>
            </w:r>
          </w:p>
        </w:tc>
      </w:tr>
      <w:tr w:rsidR="007A58FE" w:rsidRPr="00340719" w14:paraId="44998BD2" w14:textId="77777777" w:rsidTr="006130AF">
        <w:trPr>
          <w:trHeight w:val="224"/>
          <w:ins w:id="340" w:author="Duncan Ho" w:date="2025-04-22T18:22:00Z"/>
        </w:trPr>
        <w:tc>
          <w:tcPr>
            <w:tcW w:w="775" w:type="dxa"/>
            <w:noWrap/>
          </w:tcPr>
          <w:p w14:paraId="6D63397B" w14:textId="46F38C26" w:rsidR="007A58FE" w:rsidRPr="00AC6A59" w:rsidRDefault="007A58FE" w:rsidP="007A58FE">
            <w:pPr>
              <w:suppressAutoHyphens/>
              <w:rPr>
                <w:ins w:id="341" w:author="Duncan Ho" w:date="2025-04-22T18:22:00Z" w16du:dateUtc="2025-04-23T01:22:00Z"/>
              </w:rPr>
            </w:pPr>
            <w:ins w:id="342" w:author="Duncan Ho" w:date="2025-05-11T17:41:00Z" w16du:dateUtc="2025-05-12T00:41:00Z">
              <w:r>
                <w:rPr>
                  <w:rFonts w:ascii="Arial" w:hAnsi="Arial" w:cs="Arial"/>
                  <w:sz w:val="20"/>
                  <w:szCs w:val="20"/>
                </w:rPr>
                <w:t>3910</w:t>
              </w:r>
            </w:ins>
          </w:p>
        </w:tc>
        <w:tc>
          <w:tcPr>
            <w:tcW w:w="979" w:type="dxa"/>
          </w:tcPr>
          <w:p w14:paraId="12A10C5D" w14:textId="285E1F05" w:rsidR="007A58FE" w:rsidRPr="00AC6A59" w:rsidRDefault="007A58FE" w:rsidP="007A58FE">
            <w:pPr>
              <w:suppressAutoHyphens/>
              <w:rPr>
                <w:ins w:id="343" w:author="Duncan Ho" w:date="2025-04-22T18:22:00Z" w16du:dateUtc="2025-04-23T01:22:00Z"/>
              </w:rPr>
            </w:pPr>
            <w:ins w:id="344" w:author="Duncan Ho" w:date="2025-05-11T17:41:00Z" w16du:dateUtc="2025-05-12T00:41:00Z">
              <w:r>
                <w:rPr>
                  <w:rFonts w:ascii="Arial" w:hAnsi="Arial" w:cs="Arial"/>
                  <w:sz w:val="20"/>
                  <w:szCs w:val="20"/>
                </w:rPr>
                <w:t>Binita Gupta</w:t>
              </w:r>
            </w:ins>
          </w:p>
        </w:tc>
        <w:tc>
          <w:tcPr>
            <w:tcW w:w="759" w:type="dxa"/>
            <w:noWrap/>
          </w:tcPr>
          <w:p w14:paraId="4763F5D2" w14:textId="436ACCA5" w:rsidR="007A58FE" w:rsidRPr="00AC6A59" w:rsidRDefault="007A58FE" w:rsidP="007A58FE">
            <w:pPr>
              <w:suppressAutoHyphens/>
              <w:rPr>
                <w:ins w:id="345" w:author="Duncan Ho" w:date="2025-04-22T18:22:00Z" w16du:dateUtc="2025-04-23T01:22:00Z"/>
              </w:rPr>
            </w:pPr>
            <w:ins w:id="346" w:author="Duncan Ho" w:date="2025-05-11T17:41:00Z" w16du:dateUtc="2025-05-12T00:41:00Z">
              <w:r>
                <w:rPr>
                  <w:rFonts w:ascii="Arial" w:hAnsi="Arial" w:cs="Arial"/>
                  <w:sz w:val="20"/>
                  <w:szCs w:val="20"/>
                </w:rPr>
                <w:t>37.8.2.5.1</w:t>
              </w:r>
            </w:ins>
          </w:p>
        </w:tc>
        <w:tc>
          <w:tcPr>
            <w:tcW w:w="637" w:type="dxa"/>
          </w:tcPr>
          <w:p w14:paraId="60DA4F4E" w14:textId="04CC17D8" w:rsidR="007A58FE" w:rsidRPr="00AC6A59" w:rsidRDefault="007A58FE" w:rsidP="007A58FE">
            <w:pPr>
              <w:suppressAutoHyphens/>
              <w:rPr>
                <w:ins w:id="347" w:author="Duncan Ho" w:date="2025-04-22T18:22:00Z" w16du:dateUtc="2025-04-23T01:22:00Z"/>
              </w:rPr>
            </w:pPr>
            <w:ins w:id="348" w:author="Duncan Ho" w:date="2025-05-11T17:41:00Z" w16du:dateUtc="2025-05-12T00:41:00Z">
              <w:r>
                <w:rPr>
                  <w:rFonts w:ascii="Arial" w:hAnsi="Arial" w:cs="Arial"/>
                  <w:sz w:val="20"/>
                  <w:szCs w:val="20"/>
                </w:rPr>
                <w:t>75.36</w:t>
              </w:r>
            </w:ins>
          </w:p>
        </w:tc>
        <w:tc>
          <w:tcPr>
            <w:tcW w:w="2212" w:type="dxa"/>
            <w:noWrap/>
          </w:tcPr>
          <w:p w14:paraId="32215142" w14:textId="456090CF" w:rsidR="007A58FE" w:rsidRDefault="007A58FE" w:rsidP="007A58FE">
            <w:pPr>
              <w:suppressAutoHyphens/>
              <w:rPr>
                <w:ins w:id="349" w:author="Duncan Ho" w:date="2025-04-22T18:22:00Z" w16du:dateUtc="2025-04-23T01:22:00Z"/>
              </w:rPr>
            </w:pPr>
            <w:ins w:id="350" w:author="Duncan Ho" w:date="2025-05-11T17:41:00Z" w16du:dateUtc="2025-05-12T00:41:00Z">
              <w:r>
                <w:rPr>
                  <w:rFonts w:ascii="Arial" w:hAnsi="Arial" w:cs="Arial"/>
                  <w:sz w:val="20"/>
                  <w:szCs w:val="20"/>
                </w:rPr>
                <w:t>In this clause need to describe the concept of seamless mobility domain (SMD) consisting of multiple AP MLDs across which seamless roaming is supported and the SMD Management Entity (SMD-ME) providing control plane functions e.g. association, 802.1X authenticator and RSNA key management.</w:t>
              </w:r>
            </w:ins>
          </w:p>
        </w:tc>
        <w:tc>
          <w:tcPr>
            <w:tcW w:w="2198" w:type="dxa"/>
            <w:noWrap/>
          </w:tcPr>
          <w:p w14:paraId="4337165C" w14:textId="32334D8B" w:rsidR="007A58FE" w:rsidRDefault="007A58FE" w:rsidP="007A58FE">
            <w:pPr>
              <w:suppressAutoHyphens/>
              <w:rPr>
                <w:ins w:id="351" w:author="Duncan Ho" w:date="2025-04-22T18:22:00Z" w16du:dateUtc="2025-04-23T01:22:00Z"/>
              </w:rPr>
            </w:pPr>
            <w:ins w:id="352" w:author="Duncan Ho" w:date="2025-05-11T17:41:00Z" w16du:dateUtc="2025-05-12T00:41:00Z">
              <w:r>
                <w:rPr>
                  <w:rFonts w:ascii="Arial" w:hAnsi="Arial" w:cs="Arial"/>
                  <w:sz w:val="20"/>
                  <w:szCs w:val="20"/>
                </w:rPr>
                <w:t>Describe SMD framework and related concepts and  components.</w:t>
              </w:r>
            </w:ins>
          </w:p>
        </w:tc>
        <w:tc>
          <w:tcPr>
            <w:tcW w:w="3097" w:type="dxa"/>
          </w:tcPr>
          <w:p w14:paraId="763C2753" w14:textId="77777777" w:rsidR="007A58FE" w:rsidRDefault="007A58FE" w:rsidP="007A58FE">
            <w:pPr>
              <w:suppressAutoHyphens/>
              <w:rPr>
                <w:ins w:id="353" w:author="Duncan Ho" w:date="2025-04-22T18:22:00Z" w16du:dateUtc="2025-04-23T01:22:00Z"/>
              </w:rPr>
            </w:pPr>
            <w:ins w:id="354" w:author="Duncan Ho" w:date="2025-04-22T18:22:00Z" w16du:dateUtc="2025-04-23T01:22:00Z">
              <w:r>
                <w:t>Revised.</w:t>
              </w:r>
            </w:ins>
          </w:p>
          <w:p w14:paraId="3361A8E8" w14:textId="7F4C97BA" w:rsidR="007A58FE" w:rsidRDefault="007A58FE" w:rsidP="007A58FE">
            <w:pPr>
              <w:suppressAutoHyphens/>
              <w:rPr>
                <w:ins w:id="355" w:author="Duncan Ho" w:date="2025-04-22T18:22:00Z" w16du:dateUtc="2025-04-23T01:22:00Z"/>
              </w:rPr>
            </w:pPr>
            <w:ins w:id="356" w:author="Duncan Ho" w:date="2025-04-22T18:22:00Z" w16du:dateUtc="2025-04-23T01:22:00Z">
              <w:r>
                <w:t xml:space="preserve">Agreed in principle. Subclause 37.9.5.1 has been substantially updated to </w:t>
              </w:r>
            </w:ins>
            <w:ins w:id="357" w:author="Duncan Ho" w:date="2025-04-22T18:23:00Z" w16du:dateUtc="2025-04-23T01:23:00Z">
              <w:r>
                <w:t>reflect what’s mentioned in the comment. No further actions needed for the editor.</w:t>
              </w:r>
            </w:ins>
          </w:p>
        </w:tc>
      </w:tr>
      <w:tr w:rsidR="001C207D" w:rsidRPr="00340719" w14:paraId="04242656" w14:textId="77777777" w:rsidTr="006130AF">
        <w:trPr>
          <w:trHeight w:val="224"/>
          <w:ins w:id="358" w:author="Duncan Ho" w:date="2025-04-29T15:47:00Z"/>
        </w:trPr>
        <w:tc>
          <w:tcPr>
            <w:tcW w:w="775" w:type="dxa"/>
            <w:noWrap/>
          </w:tcPr>
          <w:p w14:paraId="284B2BAD" w14:textId="04F1C705" w:rsidR="001C207D" w:rsidRDefault="001C207D" w:rsidP="001C207D">
            <w:pPr>
              <w:suppressAutoHyphens/>
              <w:rPr>
                <w:ins w:id="359" w:author="Duncan Ho" w:date="2025-04-29T15:47:00Z" w16du:dateUtc="2025-04-29T22:47:00Z"/>
              </w:rPr>
            </w:pPr>
            <w:ins w:id="360" w:author="Duncan Ho" w:date="2025-04-29T15:47:00Z" w16du:dateUtc="2025-04-29T22:47:00Z">
              <w:r>
                <w:rPr>
                  <w:rFonts w:ascii="Arial" w:hAnsi="Arial" w:cs="Arial"/>
                  <w:sz w:val="20"/>
                  <w:szCs w:val="20"/>
                </w:rPr>
                <w:t>525</w:t>
              </w:r>
            </w:ins>
          </w:p>
        </w:tc>
        <w:tc>
          <w:tcPr>
            <w:tcW w:w="979" w:type="dxa"/>
          </w:tcPr>
          <w:p w14:paraId="66D760BD" w14:textId="4A6CC1AA" w:rsidR="001C207D" w:rsidRPr="00FE4738" w:rsidRDefault="001C207D" w:rsidP="001C207D">
            <w:pPr>
              <w:suppressAutoHyphens/>
              <w:rPr>
                <w:ins w:id="361" w:author="Duncan Ho" w:date="2025-04-29T15:47:00Z" w16du:dateUtc="2025-04-29T22:47:00Z"/>
              </w:rPr>
            </w:pPr>
            <w:ins w:id="362" w:author="Duncan Ho" w:date="2025-04-29T15:47:00Z" w16du:dateUtc="2025-04-29T22:47:00Z">
              <w:r>
                <w:rPr>
                  <w:rFonts w:ascii="Arial" w:hAnsi="Arial" w:cs="Arial"/>
                  <w:sz w:val="20"/>
                  <w:szCs w:val="20"/>
                </w:rPr>
                <w:t>Po-Kai Huang</w:t>
              </w:r>
            </w:ins>
          </w:p>
        </w:tc>
        <w:tc>
          <w:tcPr>
            <w:tcW w:w="759" w:type="dxa"/>
            <w:noWrap/>
          </w:tcPr>
          <w:p w14:paraId="6FA72B24" w14:textId="494E6F19" w:rsidR="001C207D" w:rsidRPr="00FE4738" w:rsidRDefault="001C207D" w:rsidP="001C207D">
            <w:pPr>
              <w:suppressAutoHyphens/>
              <w:rPr>
                <w:ins w:id="363" w:author="Duncan Ho" w:date="2025-04-29T15:47:00Z" w16du:dateUtc="2025-04-29T22:47:00Z"/>
              </w:rPr>
            </w:pPr>
            <w:ins w:id="364" w:author="Duncan Ho" w:date="2025-04-29T15:47:00Z" w16du:dateUtc="2025-04-29T22:47:00Z">
              <w:r>
                <w:rPr>
                  <w:rFonts w:ascii="Arial" w:hAnsi="Arial" w:cs="Arial"/>
                  <w:sz w:val="20"/>
                  <w:szCs w:val="20"/>
                </w:rPr>
                <w:t>37.8.2.5.4</w:t>
              </w:r>
            </w:ins>
          </w:p>
        </w:tc>
        <w:tc>
          <w:tcPr>
            <w:tcW w:w="637" w:type="dxa"/>
          </w:tcPr>
          <w:p w14:paraId="7B2F0746" w14:textId="6108F1D7" w:rsidR="001C207D" w:rsidRPr="00FE4738" w:rsidRDefault="001C207D" w:rsidP="001C207D">
            <w:pPr>
              <w:suppressAutoHyphens/>
              <w:rPr>
                <w:ins w:id="365" w:author="Duncan Ho" w:date="2025-04-29T15:47:00Z" w16du:dateUtc="2025-04-29T22:47:00Z"/>
              </w:rPr>
            </w:pPr>
            <w:ins w:id="366" w:author="Duncan Ho" w:date="2025-04-29T15:47:00Z" w16du:dateUtc="2025-04-29T22:47:00Z">
              <w:r>
                <w:rPr>
                  <w:rFonts w:ascii="Arial" w:hAnsi="Arial" w:cs="Arial"/>
                  <w:sz w:val="20"/>
                  <w:szCs w:val="20"/>
                </w:rPr>
                <w:t>76.31</w:t>
              </w:r>
            </w:ins>
          </w:p>
        </w:tc>
        <w:tc>
          <w:tcPr>
            <w:tcW w:w="2212" w:type="dxa"/>
            <w:noWrap/>
          </w:tcPr>
          <w:p w14:paraId="56370ABB" w14:textId="2F32A431" w:rsidR="001C207D" w:rsidRPr="00FE4738" w:rsidRDefault="001C207D" w:rsidP="001C207D">
            <w:pPr>
              <w:suppressAutoHyphens/>
              <w:rPr>
                <w:ins w:id="367" w:author="Duncan Ho" w:date="2025-04-29T15:47:00Z" w16du:dateUtc="2025-04-29T22:47:00Z"/>
              </w:rPr>
            </w:pPr>
            <w:ins w:id="368" w:author="Duncan Ho" w:date="2025-04-29T15:47:00Z" w16du:dateUtc="2025-04-29T22:47:00Z">
              <w:r>
                <w:rPr>
                  <w:rFonts w:ascii="Arial" w:hAnsi="Arial" w:cs="Arial"/>
                  <w:sz w:val="20"/>
                  <w:szCs w:val="20"/>
                </w:rPr>
                <w:t>Context transfer is a key requirement for improving roaming performance and the data related contexts are the crucial one. The most important context is the BA parameter contexts for UL and DL. as a result, there is no need for additoinal ADDBA request/response exchange.</w:t>
              </w:r>
            </w:ins>
          </w:p>
        </w:tc>
        <w:tc>
          <w:tcPr>
            <w:tcW w:w="2198" w:type="dxa"/>
            <w:noWrap/>
          </w:tcPr>
          <w:p w14:paraId="18A37CFB" w14:textId="44D1B288" w:rsidR="001C207D" w:rsidRPr="00FE4738" w:rsidRDefault="001C207D" w:rsidP="001C207D">
            <w:pPr>
              <w:suppressAutoHyphens/>
              <w:rPr>
                <w:ins w:id="369" w:author="Duncan Ho" w:date="2025-04-29T15:47:00Z" w16du:dateUtc="2025-04-29T22:47:00Z"/>
              </w:rPr>
            </w:pPr>
            <w:ins w:id="370" w:author="Duncan Ho" w:date="2025-04-29T15:47:00Z" w16du:dateUtc="2025-04-29T22:47:00Z">
              <w:r>
                <w:rPr>
                  <w:rFonts w:ascii="Arial" w:hAnsi="Arial" w:cs="Arial"/>
                  <w:sz w:val="20"/>
                  <w:szCs w:val="20"/>
                </w:rPr>
                <w:t>Add "Block Ack Parameters and Block Ack Timeout Value indicated by the non-AP MLD for existing BA agreement of a TID" as part of the context that needs to be transferred from current AP MLD to the target AP MLD.</w:t>
              </w:r>
            </w:ins>
          </w:p>
        </w:tc>
        <w:tc>
          <w:tcPr>
            <w:tcW w:w="3097" w:type="dxa"/>
          </w:tcPr>
          <w:p w14:paraId="7C0BEF63" w14:textId="77777777" w:rsidR="001C207D" w:rsidRDefault="001C207D" w:rsidP="001C207D">
            <w:pPr>
              <w:suppressAutoHyphens/>
              <w:rPr>
                <w:ins w:id="371" w:author="Duncan Ho" w:date="2025-04-29T15:47:00Z" w16du:dateUtc="2025-04-29T22:47:00Z"/>
              </w:rPr>
            </w:pPr>
            <w:ins w:id="372" w:author="Duncan Ho" w:date="2025-04-29T15:47:00Z" w16du:dateUtc="2025-04-29T22:47:00Z">
              <w:r>
                <w:t>Revised.</w:t>
              </w:r>
            </w:ins>
          </w:p>
          <w:p w14:paraId="52FE62E1" w14:textId="094168A6" w:rsidR="001C207D" w:rsidRDefault="001C207D" w:rsidP="001C207D">
            <w:pPr>
              <w:suppressAutoHyphens/>
              <w:rPr>
                <w:ins w:id="373" w:author="Duncan Ho" w:date="2025-04-29T15:47:00Z" w16du:dateUtc="2025-04-29T22:47:00Z"/>
              </w:rPr>
            </w:pPr>
            <w:ins w:id="374" w:author="Duncan Ho" w:date="2025-04-29T15:47:00Z" w16du:dateUtc="2025-04-29T22:47:00Z">
              <w:r>
                <w:t>Agreed in principle. Covered by the same changes for Motion #354 as shown in the “Text to be adopted” part of this submission.</w:t>
              </w:r>
            </w:ins>
          </w:p>
        </w:tc>
      </w:tr>
      <w:tr w:rsidR="001C207D" w:rsidRPr="00340719" w14:paraId="446A7762" w14:textId="77777777" w:rsidTr="006130AF">
        <w:trPr>
          <w:trHeight w:val="224"/>
          <w:ins w:id="375" w:author="Duncan Ho" w:date="2025-04-29T15:48:00Z"/>
        </w:trPr>
        <w:tc>
          <w:tcPr>
            <w:tcW w:w="775" w:type="dxa"/>
            <w:noWrap/>
          </w:tcPr>
          <w:p w14:paraId="1FBB673D" w14:textId="72098A8F" w:rsidR="001C207D" w:rsidRDefault="001C207D" w:rsidP="001C207D">
            <w:pPr>
              <w:suppressAutoHyphens/>
              <w:rPr>
                <w:ins w:id="376" w:author="Duncan Ho" w:date="2025-04-29T15:48:00Z" w16du:dateUtc="2025-04-29T22:48:00Z"/>
                <w:rFonts w:ascii="Arial" w:hAnsi="Arial" w:cs="Arial"/>
                <w:sz w:val="20"/>
                <w:szCs w:val="20"/>
              </w:rPr>
            </w:pPr>
            <w:ins w:id="377" w:author="Duncan Ho" w:date="2025-04-29T15:48:00Z" w16du:dateUtc="2025-04-29T22:48:00Z">
              <w:r>
                <w:rPr>
                  <w:rFonts w:ascii="Arial" w:hAnsi="Arial" w:cs="Arial"/>
                  <w:sz w:val="20"/>
                  <w:szCs w:val="20"/>
                </w:rPr>
                <w:t>526</w:t>
              </w:r>
            </w:ins>
          </w:p>
        </w:tc>
        <w:tc>
          <w:tcPr>
            <w:tcW w:w="979" w:type="dxa"/>
          </w:tcPr>
          <w:p w14:paraId="737450DF" w14:textId="731577F2" w:rsidR="001C207D" w:rsidRDefault="001C207D" w:rsidP="001C207D">
            <w:pPr>
              <w:suppressAutoHyphens/>
              <w:rPr>
                <w:ins w:id="378" w:author="Duncan Ho" w:date="2025-04-29T15:48:00Z" w16du:dateUtc="2025-04-29T22:48:00Z"/>
                <w:rFonts w:ascii="Arial" w:hAnsi="Arial" w:cs="Arial"/>
                <w:sz w:val="20"/>
                <w:szCs w:val="20"/>
              </w:rPr>
            </w:pPr>
            <w:ins w:id="379" w:author="Duncan Ho" w:date="2025-04-29T15:48:00Z" w16du:dateUtc="2025-04-29T22:48:00Z">
              <w:r>
                <w:rPr>
                  <w:rFonts w:ascii="Arial" w:hAnsi="Arial" w:cs="Arial"/>
                  <w:sz w:val="20"/>
                  <w:szCs w:val="20"/>
                </w:rPr>
                <w:t>Po-Kai Huang</w:t>
              </w:r>
            </w:ins>
          </w:p>
        </w:tc>
        <w:tc>
          <w:tcPr>
            <w:tcW w:w="759" w:type="dxa"/>
            <w:noWrap/>
          </w:tcPr>
          <w:p w14:paraId="504F6050" w14:textId="19A7839D" w:rsidR="001C207D" w:rsidRDefault="001C207D" w:rsidP="001C207D">
            <w:pPr>
              <w:suppressAutoHyphens/>
              <w:rPr>
                <w:ins w:id="380" w:author="Duncan Ho" w:date="2025-04-29T15:48:00Z" w16du:dateUtc="2025-04-29T22:48:00Z"/>
                <w:rFonts w:ascii="Arial" w:hAnsi="Arial" w:cs="Arial"/>
                <w:sz w:val="20"/>
                <w:szCs w:val="20"/>
              </w:rPr>
            </w:pPr>
            <w:ins w:id="381" w:author="Duncan Ho" w:date="2025-04-29T15:48:00Z" w16du:dateUtc="2025-04-29T22:48:00Z">
              <w:r>
                <w:rPr>
                  <w:rFonts w:ascii="Arial" w:hAnsi="Arial" w:cs="Arial"/>
                  <w:sz w:val="20"/>
                  <w:szCs w:val="20"/>
                </w:rPr>
                <w:t>37.8.2.5.4</w:t>
              </w:r>
            </w:ins>
          </w:p>
        </w:tc>
        <w:tc>
          <w:tcPr>
            <w:tcW w:w="637" w:type="dxa"/>
          </w:tcPr>
          <w:p w14:paraId="102ECD15" w14:textId="4A70EBE3" w:rsidR="001C207D" w:rsidRDefault="001C207D" w:rsidP="001C207D">
            <w:pPr>
              <w:suppressAutoHyphens/>
              <w:rPr>
                <w:ins w:id="382" w:author="Duncan Ho" w:date="2025-04-29T15:48:00Z" w16du:dateUtc="2025-04-29T22:48:00Z"/>
                <w:rFonts w:ascii="Arial" w:hAnsi="Arial" w:cs="Arial"/>
                <w:sz w:val="20"/>
                <w:szCs w:val="20"/>
              </w:rPr>
            </w:pPr>
            <w:ins w:id="383" w:author="Duncan Ho" w:date="2025-04-29T15:48:00Z" w16du:dateUtc="2025-04-29T22:48:00Z">
              <w:r>
                <w:rPr>
                  <w:rFonts w:ascii="Arial" w:hAnsi="Arial" w:cs="Arial"/>
                  <w:sz w:val="20"/>
                  <w:szCs w:val="20"/>
                </w:rPr>
                <w:t>76.31</w:t>
              </w:r>
            </w:ins>
          </w:p>
        </w:tc>
        <w:tc>
          <w:tcPr>
            <w:tcW w:w="2212" w:type="dxa"/>
            <w:noWrap/>
          </w:tcPr>
          <w:p w14:paraId="6E7E674F" w14:textId="691632BD" w:rsidR="001C207D" w:rsidRDefault="001C207D" w:rsidP="001C207D">
            <w:pPr>
              <w:suppressAutoHyphens/>
              <w:rPr>
                <w:ins w:id="384" w:author="Duncan Ho" w:date="2025-04-29T15:48:00Z" w16du:dateUtc="2025-04-29T22:48:00Z"/>
                <w:rFonts w:ascii="Arial" w:hAnsi="Arial" w:cs="Arial"/>
                <w:sz w:val="20"/>
                <w:szCs w:val="20"/>
              </w:rPr>
            </w:pPr>
            <w:ins w:id="385" w:author="Duncan Ho" w:date="2025-04-29T15:48:00Z" w16du:dateUtc="2025-04-29T22:48:00Z">
              <w:r>
                <w:rPr>
                  <w:rFonts w:ascii="Arial" w:hAnsi="Arial" w:cs="Arial"/>
                  <w:sz w:val="20"/>
                  <w:szCs w:val="20"/>
                </w:rPr>
                <w:t xml:space="preserve">Context transfer is a key requirement for improving roaming performance and the </w:t>
              </w:r>
              <w:r>
                <w:rPr>
                  <w:rFonts w:ascii="Arial" w:hAnsi="Arial" w:cs="Arial"/>
                  <w:sz w:val="20"/>
                  <w:szCs w:val="20"/>
                </w:rPr>
                <w:lastRenderedPageBreak/>
                <w:t>data related contexts are the crucial one. Given that we already agree to have same PMKSA and same PTKSA in the SFD. We need to transfer next DL PN to be used by the target AP MLD to ensure security and no reuse of nonce. Note that it is possible that during the roaming process, the non-AP MLD roams back to the same AP MLD. For UL, the most importan thing is to have some way to initiate all the replay counters.</w:t>
              </w:r>
            </w:ins>
          </w:p>
        </w:tc>
        <w:tc>
          <w:tcPr>
            <w:tcW w:w="2198" w:type="dxa"/>
            <w:noWrap/>
          </w:tcPr>
          <w:p w14:paraId="024E22E3" w14:textId="13A55D3F" w:rsidR="001C207D" w:rsidRDefault="001C207D" w:rsidP="001C207D">
            <w:pPr>
              <w:suppressAutoHyphens/>
              <w:rPr>
                <w:ins w:id="386" w:author="Duncan Ho" w:date="2025-04-29T15:48:00Z" w16du:dateUtc="2025-04-29T22:48:00Z"/>
                <w:rFonts w:ascii="Arial" w:hAnsi="Arial" w:cs="Arial"/>
                <w:sz w:val="20"/>
                <w:szCs w:val="20"/>
              </w:rPr>
            </w:pPr>
            <w:ins w:id="387" w:author="Duncan Ho" w:date="2025-04-29T15:48:00Z" w16du:dateUtc="2025-04-29T22:48:00Z">
              <w:r>
                <w:rPr>
                  <w:rFonts w:ascii="Arial" w:hAnsi="Arial" w:cs="Arial"/>
                  <w:sz w:val="20"/>
                  <w:szCs w:val="20"/>
                </w:rPr>
                <w:lastRenderedPageBreak/>
                <w:t xml:space="preserve">Add "Starting PN to be assigned for DL individually addressed frame by the target </w:t>
              </w:r>
              <w:r>
                <w:rPr>
                  <w:rFonts w:ascii="Arial" w:hAnsi="Arial" w:cs="Arial"/>
                  <w:sz w:val="20"/>
                  <w:szCs w:val="20"/>
                </w:rPr>
                <w:lastRenderedPageBreak/>
                <w:t>AP MLD" as part of the context that needs to be transferred. Add "Initial replay counter value for all UL individually addressed frame" as part of the context that needs to be transferred from current AP MLD to the target AP MLD.</w:t>
              </w:r>
            </w:ins>
          </w:p>
        </w:tc>
        <w:tc>
          <w:tcPr>
            <w:tcW w:w="3097" w:type="dxa"/>
          </w:tcPr>
          <w:p w14:paraId="141C3506" w14:textId="77777777" w:rsidR="001C207D" w:rsidRDefault="001C207D" w:rsidP="001C207D">
            <w:pPr>
              <w:suppressAutoHyphens/>
              <w:rPr>
                <w:ins w:id="388" w:author="Duncan Ho" w:date="2025-04-29T15:48:00Z" w16du:dateUtc="2025-04-29T22:48:00Z"/>
              </w:rPr>
            </w:pPr>
            <w:ins w:id="389" w:author="Duncan Ho" w:date="2025-04-29T15:48:00Z" w16du:dateUtc="2025-04-29T22:48:00Z">
              <w:r>
                <w:lastRenderedPageBreak/>
                <w:t>Revised.</w:t>
              </w:r>
            </w:ins>
          </w:p>
          <w:p w14:paraId="0A9D0236" w14:textId="192AE5E6" w:rsidR="001C207D" w:rsidRDefault="001C207D" w:rsidP="001C207D">
            <w:pPr>
              <w:suppressAutoHyphens/>
              <w:rPr>
                <w:ins w:id="390" w:author="Duncan Ho" w:date="2025-04-29T15:48:00Z" w16du:dateUtc="2025-04-29T22:48:00Z"/>
              </w:rPr>
            </w:pPr>
            <w:ins w:id="391" w:author="Duncan Ho" w:date="2025-04-29T15:48:00Z" w16du:dateUtc="2025-04-29T22:48:00Z">
              <w:r>
                <w:t xml:space="preserve">Agreed in principle. Covered by the same changes for Motion </w:t>
              </w:r>
              <w:r>
                <w:lastRenderedPageBreak/>
                <w:t>#354 as shown in the “Text to be adopted” part of this submission.</w:t>
              </w:r>
            </w:ins>
          </w:p>
        </w:tc>
      </w:tr>
      <w:tr w:rsidR="001C207D" w:rsidRPr="00340719" w14:paraId="2BA6F560" w14:textId="77777777" w:rsidTr="006130AF">
        <w:trPr>
          <w:trHeight w:val="224"/>
          <w:ins w:id="392" w:author="Duncan Ho" w:date="2025-04-29T15:48:00Z"/>
        </w:trPr>
        <w:tc>
          <w:tcPr>
            <w:tcW w:w="775" w:type="dxa"/>
            <w:noWrap/>
          </w:tcPr>
          <w:p w14:paraId="5B84D353" w14:textId="46CC754C" w:rsidR="001C207D" w:rsidRDefault="001C207D" w:rsidP="001C207D">
            <w:pPr>
              <w:suppressAutoHyphens/>
              <w:rPr>
                <w:ins w:id="393" w:author="Duncan Ho" w:date="2025-04-29T15:48:00Z" w16du:dateUtc="2025-04-29T22:48:00Z"/>
                <w:rFonts w:ascii="Arial" w:hAnsi="Arial" w:cs="Arial"/>
                <w:sz w:val="20"/>
                <w:szCs w:val="20"/>
              </w:rPr>
            </w:pPr>
            <w:ins w:id="394" w:author="Duncan Ho" w:date="2025-04-29T15:49:00Z" w16du:dateUtc="2025-04-29T22:49:00Z">
              <w:r>
                <w:rPr>
                  <w:rFonts w:ascii="Arial" w:hAnsi="Arial" w:cs="Arial"/>
                  <w:sz w:val="20"/>
                  <w:szCs w:val="20"/>
                </w:rPr>
                <w:lastRenderedPageBreak/>
                <w:t>527</w:t>
              </w:r>
            </w:ins>
          </w:p>
        </w:tc>
        <w:tc>
          <w:tcPr>
            <w:tcW w:w="979" w:type="dxa"/>
          </w:tcPr>
          <w:p w14:paraId="11ABF318" w14:textId="2CBCC232" w:rsidR="001C207D" w:rsidRDefault="001C207D" w:rsidP="001C207D">
            <w:pPr>
              <w:suppressAutoHyphens/>
              <w:rPr>
                <w:ins w:id="395" w:author="Duncan Ho" w:date="2025-04-29T15:48:00Z" w16du:dateUtc="2025-04-29T22:48:00Z"/>
                <w:rFonts w:ascii="Arial" w:hAnsi="Arial" w:cs="Arial"/>
                <w:sz w:val="20"/>
                <w:szCs w:val="20"/>
              </w:rPr>
            </w:pPr>
            <w:ins w:id="396" w:author="Duncan Ho" w:date="2025-04-29T15:49:00Z" w16du:dateUtc="2025-04-29T22:49:00Z">
              <w:r>
                <w:rPr>
                  <w:rFonts w:ascii="Arial" w:hAnsi="Arial" w:cs="Arial"/>
                  <w:sz w:val="20"/>
                  <w:szCs w:val="20"/>
                </w:rPr>
                <w:t>Po-Kai Huang</w:t>
              </w:r>
            </w:ins>
          </w:p>
        </w:tc>
        <w:tc>
          <w:tcPr>
            <w:tcW w:w="759" w:type="dxa"/>
            <w:noWrap/>
          </w:tcPr>
          <w:p w14:paraId="0C998E54" w14:textId="6072CCFB" w:rsidR="001C207D" w:rsidRDefault="001C207D" w:rsidP="001C207D">
            <w:pPr>
              <w:suppressAutoHyphens/>
              <w:rPr>
                <w:ins w:id="397" w:author="Duncan Ho" w:date="2025-04-29T15:48:00Z" w16du:dateUtc="2025-04-29T22:48:00Z"/>
                <w:rFonts w:ascii="Arial" w:hAnsi="Arial" w:cs="Arial"/>
                <w:sz w:val="20"/>
                <w:szCs w:val="20"/>
              </w:rPr>
            </w:pPr>
            <w:ins w:id="398" w:author="Duncan Ho" w:date="2025-04-29T15:49:00Z" w16du:dateUtc="2025-04-29T22:49:00Z">
              <w:r>
                <w:rPr>
                  <w:rFonts w:ascii="Arial" w:hAnsi="Arial" w:cs="Arial"/>
                  <w:sz w:val="20"/>
                  <w:szCs w:val="20"/>
                </w:rPr>
                <w:t>37.8.2.5.4</w:t>
              </w:r>
            </w:ins>
          </w:p>
        </w:tc>
        <w:tc>
          <w:tcPr>
            <w:tcW w:w="637" w:type="dxa"/>
          </w:tcPr>
          <w:p w14:paraId="79F5DF3D" w14:textId="2F2EAAB4" w:rsidR="001C207D" w:rsidRDefault="001C207D" w:rsidP="001C207D">
            <w:pPr>
              <w:suppressAutoHyphens/>
              <w:rPr>
                <w:ins w:id="399" w:author="Duncan Ho" w:date="2025-04-29T15:48:00Z" w16du:dateUtc="2025-04-29T22:48:00Z"/>
                <w:rFonts w:ascii="Arial" w:hAnsi="Arial" w:cs="Arial"/>
                <w:sz w:val="20"/>
                <w:szCs w:val="20"/>
              </w:rPr>
            </w:pPr>
            <w:ins w:id="400" w:author="Duncan Ho" w:date="2025-04-29T15:49:00Z" w16du:dateUtc="2025-04-29T22:49:00Z">
              <w:r>
                <w:rPr>
                  <w:rFonts w:ascii="Arial" w:hAnsi="Arial" w:cs="Arial"/>
                  <w:sz w:val="20"/>
                  <w:szCs w:val="20"/>
                </w:rPr>
                <w:t>76.31</w:t>
              </w:r>
            </w:ins>
          </w:p>
        </w:tc>
        <w:tc>
          <w:tcPr>
            <w:tcW w:w="2212" w:type="dxa"/>
            <w:noWrap/>
          </w:tcPr>
          <w:p w14:paraId="6882263D" w14:textId="2C5775FC" w:rsidR="001C207D" w:rsidRDefault="001C207D" w:rsidP="001C207D">
            <w:pPr>
              <w:suppressAutoHyphens/>
              <w:rPr>
                <w:ins w:id="401" w:author="Duncan Ho" w:date="2025-04-29T15:48:00Z" w16du:dateUtc="2025-04-29T22:48:00Z"/>
                <w:rFonts w:ascii="Arial" w:hAnsi="Arial" w:cs="Arial"/>
                <w:sz w:val="20"/>
                <w:szCs w:val="20"/>
              </w:rPr>
            </w:pPr>
            <w:ins w:id="402" w:author="Duncan Ho" w:date="2025-04-29T15:49:00Z" w16du:dateUtc="2025-04-29T22:49:00Z">
              <w:r>
                <w:rPr>
                  <w:rFonts w:ascii="Arial" w:hAnsi="Arial" w:cs="Arial"/>
                  <w:sz w:val="20"/>
                  <w:szCs w:val="20"/>
                </w:rPr>
                <w:t>Context transfer is a key requirement for improving roaming performance and the data related contexts are the crucial one. From UL perspective, we need to avoid duplicate. One simple way is for current AP MLD to send the latest SN that has been passed up to non-AP MLD. As a result, non-AP MLD knows that every SN that is withing the range of [latest passed up SN-1024, latest Passed up SN] does not need to be delivered anymore. This avoids UL duplicate.</w:t>
              </w:r>
            </w:ins>
          </w:p>
        </w:tc>
        <w:tc>
          <w:tcPr>
            <w:tcW w:w="2198" w:type="dxa"/>
            <w:noWrap/>
          </w:tcPr>
          <w:p w14:paraId="6401CE65" w14:textId="32562009" w:rsidR="001C207D" w:rsidRDefault="001C207D" w:rsidP="001C207D">
            <w:pPr>
              <w:suppressAutoHyphens/>
              <w:rPr>
                <w:ins w:id="403" w:author="Duncan Ho" w:date="2025-04-29T15:48:00Z" w16du:dateUtc="2025-04-29T22:48:00Z"/>
                <w:rFonts w:ascii="Arial" w:hAnsi="Arial" w:cs="Arial"/>
                <w:sz w:val="20"/>
                <w:szCs w:val="20"/>
              </w:rPr>
            </w:pPr>
            <w:ins w:id="404" w:author="Duncan Ho" w:date="2025-04-29T15:49:00Z" w16du:dateUtc="2025-04-29T22:49:00Z">
              <w:r>
                <w:rPr>
                  <w:rFonts w:ascii="Arial" w:hAnsi="Arial" w:cs="Arial"/>
                  <w:sz w:val="20"/>
                  <w:szCs w:val="20"/>
                </w:rPr>
                <w:t>Add "latest SN that has been pass up for each TID" as context to be transferred to non-AP MLD. Note that latest SN that has been passed up for a TID without BA agreement is the same as the duplicate receiver cache.</w:t>
              </w:r>
            </w:ins>
          </w:p>
        </w:tc>
        <w:tc>
          <w:tcPr>
            <w:tcW w:w="3097" w:type="dxa"/>
          </w:tcPr>
          <w:p w14:paraId="0EE7A316" w14:textId="77777777" w:rsidR="001C207D" w:rsidRDefault="001C207D" w:rsidP="001C207D">
            <w:pPr>
              <w:suppressAutoHyphens/>
              <w:rPr>
                <w:ins w:id="405" w:author="Duncan Ho" w:date="2025-04-29T15:49:00Z" w16du:dateUtc="2025-04-29T22:49:00Z"/>
              </w:rPr>
            </w:pPr>
            <w:ins w:id="406" w:author="Duncan Ho" w:date="2025-04-29T15:49:00Z" w16du:dateUtc="2025-04-29T22:49:00Z">
              <w:r>
                <w:t>Revised.</w:t>
              </w:r>
            </w:ins>
          </w:p>
          <w:p w14:paraId="3457E989" w14:textId="67683FC2" w:rsidR="001C207D" w:rsidRDefault="001C207D" w:rsidP="001C207D">
            <w:pPr>
              <w:suppressAutoHyphens/>
              <w:rPr>
                <w:ins w:id="407" w:author="Duncan Ho" w:date="2025-04-29T15:48:00Z" w16du:dateUtc="2025-04-29T22:48:00Z"/>
              </w:rPr>
            </w:pPr>
            <w:ins w:id="408" w:author="Duncan Ho" w:date="2025-04-29T15:49:00Z" w16du:dateUtc="2025-04-29T22:49:00Z">
              <w:r>
                <w:t>Agreed in principle. Covered by the same changes for Motion #354 as shown in the “Text to be adopted” part of this submission.</w:t>
              </w:r>
            </w:ins>
          </w:p>
        </w:tc>
      </w:tr>
      <w:tr w:rsidR="001C207D" w:rsidRPr="00340719" w14:paraId="49428ADC" w14:textId="77777777" w:rsidTr="006130AF">
        <w:trPr>
          <w:trHeight w:val="224"/>
          <w:ins w:id="409" w:author="Duncan Ho" w:date="2025-04-29T15:48:00Z"/>
        </w:trPr>
        <w:tc>
          <w:tcPr>
            <w:tcW w:w="775" w:type="dxa"/>
            <w:noWrap/>
          </w:tcPr>
          <w:p w14:paraId="63512FE8" w14:textId="422AFF9F" w:rsidR="001C207D" w:rsidRDefault="001C207D" w:rsidP="001C207D">
            <w:pPr>
              <w:suppressAutoHyphens/>
              <w:rPr>
                <w:ins w:id="410" w:author="Duncan Ho" w:date="2025-04-29T15:48:00Z" w16du:dateUtc="2025-04-29T22:48:00Z"/>
                <w:rFonts w:ascii="Arial" w:hAnsi="Arial" w:cs="Arial"/>
                <w:sz w:val="20"/>
                <w:szCs w:val="20"/>
              </w:rPr>
            </w:pPr>
            <w:ins w:id="411" w:author="Duncan Ho" w:date="2025-04-29T15:49:00Z" w16du:dateUtc="2025-04-29T22:49:00Z">
              <w:r>
                <w:rPr>
                  <w:rFonts w:ascii="Arial" w:hAnsi="Arial" w:cs="Arial"/>
                  <w:sz w:val="20"/>
                  <w:szCs w:val="20"/>
                </w:rPr>
                <w:t>528</w:t>
              </w:r>
            </w:ins>
          </w:p>
        </w:tc>
        <w:tc>
          <w:tcPr>
            <w:tcW w:w="979" w:type="dxa"/>
          </w:tcPr>
          <w:p w14:paraId="3CA7D35D" w14:textId="069D3F99" w:rsidR="001C207D" w:rsidRDefault="001C207D" w:rsidP="001C207D">
            <w:pPr>
              <w:suppressAutoHyphens/>
              <w:rPr>
                <w:ins w:id="412" w:author="Duncan Ho" w:date="2025-04-29T15:48:00Z" w16du:dateUtc="2025-04-29T22:48:00Z"/>
                <w:rFonts w:ascii="Arial" w:hAnsi="Arial" w:cs="Arial"/>
                <w:sz w:val="20"/>
                <w:szCs w:val="20"/>
              </w:rPr>
            </w:pPr>
            <w:ins w:id="413" w:author="Duncan Ho" w:date="2025-04-29T15:49:00Z" w16du:dateUtc="2025-04-29T22:49:00Z">
              <w:r>
                <w:rPr>
                  <w:rFonts w:ascii="Arial" w:hAnsi="Arial" w:cs="Arial"/>
                  <w:sz w:val="20"/>
                  <w:szCs w:val="20"/>
                </w:rPr>
                <w:t>Po-Kai Huang</w:t>
              </w:r>
            </w:ins>
          </w:p>
        </w:tc>
        <w:tc>
          <w:tcPr>
            <w:tcW w:w="759" w:type="dxa"/>
            <w:noWrap/>
          </w:tcPr>
          <w:p w14:paraId="0D6468D6" w14:textId="599D72F9" w:rsidR="001C207D" w:rsidRDefault="001C207D" w:rsidP="001C207D">
            <w:pPr>
              <w:suppressAutoHyphens/>
              <w:rPr>
                <w:ins w:id="414" w:author="Duncan Ho" w:date="2025-04-29T15:48:00Z" w16du:dateUtc="2025-04-29T22:48:00Z"/>
                <w:rFonts w:ascii="Arial" w:hAnsi="Arial" w:cs="Arial"/>
                <w:sz w:val="20"/>
                <w:szCs w:val="20"/>
              </w:rPr>
            </w:pPr>
            <w:ins w:id="415" w:author="Duncan Ho" w:date="2025-04-29T15:49:00Z" w16du:dateUtc="2025-04-29T22:49:00Z">
              <w:r>
                <w:rPr>
                  <w:rFonts w:ascii="Arial" w:hAnsi="Arial" w:cs="Arial"/>
                  <w:sz w:val="20"/>
                  <w:szCs w:val="20"/>
                </w:rPr>
                <w:t>37.8.2.5.4</w:t>
              </w:r>
            </w:ins>
          </w:p>
        </w:tc>
        <w:tc>
          <w:tcPr>
            <w:tcW w:w="637" w:type="dxa"/>
          </w:tcPr>
          <w:p w14:paraId="6016893F" w14:textId="0850A29C" w:rsidR="001C207D" w:rsidRDefault="001C207D" w:rsidP="001C207D">
            <w:pPr>
              <w:suppressAutoHyphens/>
              <w:rPr>
                <w:ins w:id="416" w:author="Duncan Ho" w:date="2025-04-29T15:48:00Z" w16du:dateUtc="2025-04-29T22:48:00Z"/>
                <w:rFonts w:ascii="Arial" w:hAnsi="Arial" w:cs="Arial"/>
                <w:sz w:val="20"/>
                <w:szCs w:val="20"/>
              </w:rPr>
            </w:pPr>
            <w:ins w:id="417" w:author="Duncan Ho" w:date="2025-04-29T15:49:00Z" w16du:dateUtc="2025-04-29T22:49:00Z">
              <w:r>
                <w:rPr>
                  <w:rFonts w:ascii="Arial" w:hAnsi="Arial" w:cs="Arial"/>
                  <w:sz w:val="20"/>
                  <w:szCs w:val="20"/>
                </w:rPr>
                <w:t>76.31</w:t>
              </w:r>
            </w:ins>
          </w:p>
        </w:tc>
        <w:tc>
          <w:tcPr>
            <w:tcW w:w="2212" w:type="dxa"/>
            <w:noWrap/>
          </w:tcPr>
          <w:p w14:paraId="5B9C15DE" w14:textId="187B0095" w:rsidR="001C207D" w:rsidRDefault="001C207D" w:rsidP="001C207D">
            <w:pPr>
              <w:suppressAutoHyphens/>
              <w:rPr>
                <w:ins w:id="418" w:author="Duncan Ho" w:date="2025-04-29T15:48:00Z" w16du:dateUtc="2025-04-29T22:48:00Z"/>
                <w:rFonts w:ascii="Arial" w:hAnsi="Arial" w:cs="Arial"/>
                <w:sz w:val="20"/>
                <w:szCs w:val="20"/>
              </w:rPr>
            </w:pPr>
            <w:ins w:id="419" w:author="Duncan Ho" w:date="2025-04-29T15:49:00Z" w16du:dateUtc="2025-04-29T22:49:00Z">
              <w:r>
                <w:rPr>
                  <w:rFonts w:ascii="Arial" w:hAnsi="Arial" w:cs="Arial"/>
                  <w:sz w:val="20"/>
                  <w:szCs w:val="20"/>
                </w:rPr>
                <w:t xml:space="preserve">Context transfer is a key requirement for improving roaming performance and the data related contexts are the crucial one. From DL perspective, a useful requirement </w:t>
              </w:r>
              <w:r>
                <w:rPr>
                  <w:rFonts w:ascii="Arial" w:hAnsi="Arial" w:cs="Arial"/>
                  <w:sz w:val="20"/>
                  <w:szCs w:val="20"/>
                </w:rPr>
                <w:lastRenderedPageBreak/>
                <w:t>is to avoid implementation of two received reordering buffer on non-AP MLD buffer if there is a possibility to deliver data on both current AP MLD or target AP MLD either in TDMA fachion or simultaneously due to dual radio capability. To have one received reordering buffer, the important context is the next SN. To avoid target AP MLD overruns the buffer of non-APMLD, WinStartO is also needed.</w:t>
              </w:r>
            </w:ins>
          </w:p>
        </w:tc>
        <w:tc>
          <w:tcPr>
            <w:tcW w:w="2198" w:type="dxa"/>
            <w:noWrap/>
          </w:tcPr>
          <w:p w14:paraId="0DFFD9A4" w14:textId="41D219AA" w:rsidR="001C207D" w:rsidRDefault="001C207D" w:rsidP="001C207D">
            <w:pPr>
              <w:suppressAutoHyphens/>
              <w:rPr>
                <w:ins w:id="420" w:author="Duncan Ho" w:date="2025-04-29T15:48:00Z" w16du:dateUtc="2025-04-29T22:48:00Z"/>
                <w:rFonts w:ascii="Arial" w:hAnsi="Arial" w:cs="Arial"/>
                <w:sz w:val="20"/>
                <w:szCs w:val="20"/>
              </w:rPr>
            </w:pPr>
            <w:ins w:id="421" w:author="Duncan Ho" w:date="2025-04-29T15:49:00Z" w16du:dateUtc="2025-04-29T22:49:00Z">
              <w:r>
                <w:rPr>
                  <w:rFonts w:ascii="Arial" w:hAnsi="Arial" w:cs="Arial"/>
                  <w:sz w:val="20"/>
                  <w:szCs w:val="20"/>
                </w:rPr>
                <w:lastRenderedPageBreak/>
                <w:t xml:space="preserve">Add "Next SN to be assigned for DL individually addressed data frame of each TID"  as context to be transferred to non-AP MLD. Add "WinStartO of an </w:t>
              </w:r>
              <w:r>
                <w:rPr>
                  <w:rFonts w:ascii="Arial" w:hAnsi="Arial" w:cs="Arial"/>
                  <w:sz w:val="20"/>
                  <w:szCs w:val="20"/>
                </w:rPr>
                <w:lastRenderedPageBreak/>
                <w:t>existing DL BA agreement" as context to be transferred to non-AP MLD so that the target AP MLD does not exceed reordering buffer window of the non-AP MLD</w:t>
              </w:r>
            </w:ins>
          </w:p>
        </w:tc>
        <w:tc>
          <w:tcPr>
            <w:tcW w:w="3097" w:type="dxa"/>
          </w:tcPr>
          <w:p w14:paraId="0C36AE51" w14:textId="77777777" w:rsidR="001C207D" w:rsidRDefault="001C207D" w:rsidP="001C207D">
            <w:pPr>
              <w:suppressAutoHyphens/>
              <w:rPr>
                <w:ins w:id="422" w:author="Duncan Ho" w:date="2025-04-29T15:49:00Z" w16du:dateUtc="2025-04-29T22:49:00Z"/>
              </w:rPr>
            </w:pPr>
            <w:ins w:id="423" w:author="Duncan Ho" w:date="2025-04-29T15:49:00Z" w16du:dateUtc="2025-04-29T22:49:00Z">
              <w:r>
                <w:lastRenderedPageBreak/>
                <w:t>Revised.</w:t>
              </w:r>
            </w:ins>
          </w:p>
          <w:p w14:paraId="2B4D22F3" w14:textId="28CA13F2" w:rsidR="001C207D" w:rsidRDefault="001C207D" w:rsidP="001C207D">
            <w:pPr>
              <w:suppressAutoHyphens/>
              <w:rPr>
                <w:ins w:id="424" w:author="Duncan Ho" w:date="2025-04-29T15:48:00Z" w16du:dateUtc="2025-04-29T22:48:00Z"/>
              </w:rPr>
            </w:pPr>
            <w:ins w:id="425" w:author="Duncan Ho" w:date="2025-04-29T15:49:00Z" w16du:dateUtc="2025-04-29T22:49:00Z">
              <w:r>
                <w:t>Agreed in principle. Covered by the same changes for Motion #354 as shown in the “Text to be adopted” part of this submission.</w:t>
              </w:r>
            </w:ins>
          </w:p>
        </w:tc>
      </w:tr>
      <w:tr w:rsidR="009B4251" w:rsidRPr="00340719" w14:paraId="1422DB24" w14:textId="77777777" w:rsidTr="006130AF">
        <w:trPr>
          <w:trHeight w:val="224"/>
          <w:ins w:id="426" w:author="Duncan Ho" w:date="2025-04-29T15:48:00Z"/>
        </w:trPr>
        <w:tc>
          <w:tcPr>
            <w:tcW w:w="775" w:type="dxa"/>
            <w:noWrap/>
          </w:tcPr>
          <w:p w14:paraId="5B776363" w14:textId="14C42DF0" w:rsidR="009B4251" w:rsidRDefault="009B4251" w:rsidP="009B4251">
            <w:pPr>
              <w:suppressAutoHyphens/>
              <w:rPr>
                <w:ins w:id="427" w:author="Duncan Ho" w:date="2025-04-29T15:48:00Z" w16du:dateUtc="2025-04-29T22:48:00Z"/>
                <w:rFonts w:ascii="Arial" w:hAnsi="Arial" w:cs="Arial"/>
                <w:sz w:val="20"/>
                <w:szCs w:val="20"/>
              </w:rPr>
            </w:pPr>
            <w:ins w:id="428" w:author="Duncan Ho" w:date="2025-04-29T15:50:00Z" w16du:dateUtc="2025-04-29T22:50:00Z">
              <w:r>
                <w:rPr>
                  <w:rFonts w:ascii="Arial" w:hAnsi="Arial" w:cs="Arial"/>
                  <w:sz w:val="20"/>
                  <w:szCs w:val="20"/>
                </w:rPr>
                <w:t>530</w:t>
              </w:r>
            </w:ins>
          </w:p>
        </w:tc>
        <w:tc>
          <w:tcPr>
            <w:tcW w:w="979" w:type="dxa"/>
          </w:tcPr>
          <w:p w14:paraId="0E2CBA97" w14:textId="452301DD" w:rsidR="009B4251" w:rsidRDefault="009B4251" w:rsidP="009B4251">
            <w:pPr>
              <w:suppressAutoHyphens/>
              <w:rPr>
                <w:ins w:id="429" w:author="Duncan Ho" w:date="2025-04-29T15:48:00Z" w16du:dateUtc="2025-04-29T22:48:00Z"/>
                <w:rFonts w:ascii="Arial" w:hAnsi="Arial" w:cs="Arial"/>
                <w:sz w:val="20"/>
                <w:szCs w:val="20"/>
              </w:rPr>
            </w:pPr>
            <w:ins w:id="430" w:author="Duncan Ho" w:date="2025-04-29T15:50:00Z" w16du:dateUtc="2025-04-29T22:50:00Z">
              <w:r>
                <w:rPr>
                  <w:rFonts w:ascii="Arial" w:hAnsi="Arial" w:cs="Arial"/>
                  <w:sz w:val="20"/>
                  <w:szCs w:val="20"/>
                </w:rPr>
                <w:t>Po-Kai Huang</w:t>
              </w:r>
            </w:ins>
          </w:p>
        </w:tc>
        <w:tc>
          <w:tcPr>
            <w:tcW w:w="759" w:type="dxa"/>
            <w:noWrap/>
          </w:tcPr>
          <w:p w14:paraId="64FEDC5D" w14:textId="6B0B6588" w:rsidR="009B4251" w:rsidRDefault="009B4251" w:rsidP="009B4251">
            <w:pPr>
              <w:suppressAutoHyphens/>
              <w:rPr>
                <w:ins w:id="431" w:author="Duncan Ho" w:date="2025-04-29T15:48:00Z" w16du:dateUtc="2025-04-29T22:48:00Z"/>
                <w:rFonts w:ascii="Arial" w:hAnsi="Arial" w:cs="Arial"/>
                <w:sz w:val="20"/>
                <w:szCs w:val="20"/>
              </w:rPr>
            </w:pPr>
            <w:ins w:id="432" w:author="Duncan Ho" w:date="2025-04-29T15:50:00Z" w16du:dateUtc="2025-04-29T22:50:00Z">
              <w:r>
                <w:rPr>
                  <w:rFonts w:ascii="Arial" w:hAnsi="Arial" w:cs="Arial"/>
                  <w:sz w:val="20"/>
                  <w:szCs w:val="20"/>
                </w:rPr>
                <w:t>37.8.2.5.3</w:t>
              </w:r>
            </w:ins>
          </w:p>
        </w:tc>
        <w:tc>
          <w:tcPr>
            <w:tcW w:w="637" w:type="dxa"/>
          </w:tcPr>
          <w:p w14:paraId="2058CDC1" w14:textId="2F4301FA" w:rsidR="009B4251" w:rsidRDefault="009B4251" w:rsidP="009B4251">
            <w:pPr>
              <w:suppressAutoHyphens/>
              <w:rPr>
                <w:ins w:id="433" w:author="Duncan Ho" w:date="2025-04-29T15:48:00Z" w16du:dateUtc="2025-04-29T22:48:00Z"/>
                <w:rFonts w:ascii="Arial" w:hAnsi="Arial" w:cs="Arial"/>
                <w:sz w:val="20"/>
                <w:szCs w:val="20"/>
              </w:rPr>
            </w:pPr>
            <w:ins w:id="434" w:author="Duncan Ho" w:date="2025-04-29T15:50:00Z" w16du:dateUtc="2025-04-29T22:50:00Z">
              <w:r>
                <w:rPr>
                  <w:rFonts w:ascii="Arial" w:hAnsi="Arial" w:cs="Arial"/>
                  <w:sz w:val="20"/>
                  <w:szCs w:val="20"/>
                </w:rPr>
                <w:t>76.17</w:t>
              </w:r>
            </w:ins>
          </w:p>
        </w:tc>
        <w:tc>
          <w:tcPr>
            <w:tcW w:w="2212" w:type="dxa"/>
            <w:noWrap/>
          </w:tcPr>
          <w:p w14:paraId="09DA2328" w14:textId="38AF9921" w:rsidR="009B4251" w:rsidRDefault="009B4251" w:rsidP="009B4251">
            <w:pPr>
              <w:suppressAutoHyphens/>
              <w:rPr>
                <w:ins w:id="435" w:author="Duncan Ho" w:date="2025-04-29T15:48:00Z" w16du:dateUtc="2025-04-29T22:48:00Z"/>
                <w:rFonts w:ascii="Arial" w:hAnsi="Arial" w:cs="Arial"/>
                <w:sz w:val="20"/>
                <w:szCs w:val="20"/>
              </w:rPr>
            </w:pPr>
            <w:ins w:id="436" w:author="Duncan Ho" w:date="2025-04-29T15:50:00Z" w16du:dateUtc="2025-04-29T22:50:00Z">
              <w:r>
                <w:rPr>
                  <w:rFonts w:ascii="Arial" w:hAnsi="Arial" w:cs="Arial"/>
                  <w:sz w:val="20"/>
                  <w:szCs w:val="20"/>
                </w:rPr>
                <w:t>Clarify that the context transfer is complete when the response frame is sent.</w:t>
              </w:r>
            </w:ins>
          </w:p>
        </w:tc>
        <w:tc>
          <w:tcPr>
            <w:tcW w:w="2198" w:type="dxa"/>
            <w:noWrap/>
          </w:tcPr>
          <w:p w14:paraId="1083784C" w14:textId="43926180" w:rsidR="009B4251" w:rsidRDefault="009B4251" w:rsidP="009B4251">
            <w:pPr>
              <w:suppressAutoHyphens/>
              <w:rPr>
                <w:ins w:id="437" w:author="Duncan Ho" w:date="2025-04-29T15:48:00Z" w16du:dateUtc="2025-04-29T22:48:00Z"/>
                <w:rFonts w:ascii="Arial" w:hAnsi="Arial" w:cs="Arial"/>
                <w:sz w:val="20"/>
                <w:szCs w:val="20"/>
              </w:rPr>
            </w:pPr>
            <w:ins w:id="438" w:author="Duncan Ho" w:date="2025-04-29T15:50:00Z" w16du:dateUtc="2025-04-29T22:50:00Z">
              <w:r>
                <w:rPr>
                  <w:rFonts w:ascii="Arial" w:hAnsi="Arial" w:cs="Arial"/>
                  <w:sz w:val="20"/>
                  <w:szCs w:val="20"/>
                </w:rPr>
                <w:t>Add "At the time the roaming execution response frame is sent, the non-AP MLD context that is required for resuming operation with the target AP MLD shall be transferred to the target AP MLD"</w:t>
              </w:r>
            </w:ins>
          </w:p>
        </w:tc>
        <w:tc>
          <w:tcPr>
            <w:tcW w:w="3097" w:type="dxa"/>
          </w:tcPr>
          <w:p w14:paraId="7CAC74A0" w14:textId="77777777" w:rsidR="002D5FF4" w:rsidRDefault="002D5FF4" w:rsidP="002D5FF4">
            <w:pPr>
              <w:suppressAutoHyphens/>
              <w:rPr>
                <w:ins w:id="439" w:author="Duncan Ho" w:date="2025-04-29T15:52:00Z" w16du:dateUtc="2025-04-29T22:52:00Z"/>
              </w:rPr>
            </w:pPr>
            <w:ins w:id="440" w:author="Duncan Ho" w:date="2025-04-29T15:52:00Z" w16du:dateUtc="2025-04-29T22:52:00Z">
              <w:r>
                <w:t>Revised.</w:t>
              </w:r>
            </w:ins>
          </w:p>
          <w:p w14:paraId="1EAAA905" w14:textId="28A9AADC" w:rsidR="009B4251" w:rsidRDefault="002D5FF4" w:rsidP="002D5FF4">
            <w:pPr>
              <w:suppressAutoHyphens/>
              <w:rPr>
                <w:ins w:id="441" w:author="Duncan Ho" w:date="2025-04-29T15:48:00Z" w16du:dateUtc="2025-04-29T22:48:00Z"/>
              </w:rPr>
            </w:pPr>
            <w:ins w:id="442" w:author="Duncan Ho" w:date="2025-04-29T15:53:00Z" w16du:dateUtc="2025-04-29T22:53:00Z">
              <w:r>
                <w:t>Agreed in principle and added to 37.9.6 and 37.9.7 (tagged as (#530).</w:t>
              </w:r>
            </w:ins>
          </w:p>
        </w:tc>
      </w:tr>
      <w:tr w:rsidR="00801BF0" w:rsidRPr="00340719" w14:paraId="6DB18A7F" w14:textId="77777777" w:rsidTr="006130AF">
        <w:trPr>
          <w:trHeight w:val="224"/>
          <w:ins w:id="443" w:author="Duncan Ho" w:date="2025-04-29T15:48:00Z"/>
        </w:trPr>
        <w:tc>
          <w:tcPr>
            <w:tcW w:w="775" w:type="dxa"/>
            <w:noWrap/>
          </w:tcPr>
          <w:p w14:paraId="3CFF59C4" w14:textId="7EADA0E5" w:rsidR="00801BF0" w:rsidRDefault="00801BF0" w:rsidP="00801BF0">
            <w:pPr>
              <w:suppressAutoHyphens/>
              <w:rPr>
                <w:ins w:id="444" w:author="Duncan Ho" w:date="2025-04-29T15:48:00Z" w16du:dateUtc="2025-04-29T22:48:00Z"/>
                <w:rFonts w:ascii="Arial" w:hAnsi="Arial" w:cs="Arial"/>
                <w:sz w:val="20"/>
                <w:szCs w:val="20"/>
              </w:rPr>
            </w:pPr>
            <w:ins w:id="445" w:author="Duncan Ho" w:date="2025-04-29T15:57:00Z" w16du:dateUtc="2025-04-29T22:57:00Z">
              <w:r>
                <w:rPr>
                  <w:rFonts w:ascii="Arial" w:hAnsi="Arial" w:cs="Arial"/>
                  <w:sz w:val="20"/>
                  <w:szCs w:val="20"/>
                </w:rPr>
                <w:t>533</w:t>
              </w:r>
            </w:ins>
          </w:p>
        </w:tc>
        <w:tc>
          <w:tcPr>
            <w:tcW w:w="979" w:type="dxa"/>
          </w:tcPr>
          <w:p w14:paraId="2B2387D3" w14:textId="66027297" w:rsidR="00801BF0" w:rsidRDefault="00801BF0" w:rsidP="00801BF0">
            <w:pPr>
              <w:suppressAutoHyphens/>
              <w:rPr>
                <w:ins w:id="446" w:author="Duncan Ho" w:date="2025-04-29T15:48:00Z" w16du:dateUtc="2025-04-29T22:48:00Z"/>
                <w:rFonts w:ascii="Arial" w:hAnsi="Arial" w:cs="Arial"/>
                <w:sz w:val="20"/>
                <w:szCs w:val="20"/>
              </w:rPr>
            </w:pPr>
            <w:ins w:id="447" w:author="Duncan Ho" w:date="2025-04-29T15:57:00Z" w16du:dateUtc="2025-04-29T22:57:00Z">
              <w:r>
                <w:rPr>
                  <w:rFonts w:ascii="Arial" w:hAnsi="Arial" w:cs="Arial"/>
                  <w:sz w:val="20"/>
                  <w:szCs w:val="20"/>
                </w:rPr>
                <w:t>Po-Kai Huang</w:t>
              </w:r>
            </w:ins>
          </w:p>
        </w:tc>
        <w:tc>
          <w:tcPr>
            <w:tcW w:w="759" w:type="dxa"/>
            <w:noWrap/>
          </w:tcPr>
          <w:p w14:paraId="0D1E7868" w14:textId="06F2FF5F" w:rsidR="00801BF0" w:rsidRDefault="00801BF0" w:rsidP="00801BF0">
            <w:pPr>
              <w:suppressAutoHyphens/>
              <w:rPr>
                <w:ins w:id="448" w:author="Duncan Ho" w:date="2025-04-29T15:48:00Z" w16du:dateUtc="2025-04-29T22:48:00Z"/>
                <w:rFonts w:ascii="Arial" w:hAnsi="Arial" w:cs="Arial"/>
                <w:sz w:val="20"/>
                <w:szCs w:val="20"/>
              </w:rPr>
            </w:pPr>
            <w:ins w:id="449" w:author="Duncan Ho" w:date="2025-04-29T15:57:00Z" w16du:dateUtc="2025-04-29T22:57:00Z">
              <w:r>
                <w:rPr>
                  <w:rFonts w:ascii="Arial" w:hAnsi="Arial" w:cs="Arial"/>
                  <w:sz w:val="20"/>
                  <w:szCs w:val="20"/>
                </w:rPr>
                <w:t>37.8.2.5.3</w:t>
              </w:r>
            </w:ins>
          </w:p>
        </w:tc>
        <w:tc>
          <w:tcPr>
            <w:tcW w:w="637" w:type="dxa"/>
          </w:tcPr>
          <w:p w14:paraId="64FDDD95" w14:textId="333BA44C" w:rsidR="00801BF0" w:rsidRDefault="00801BF0" w:rsidP="00801BF0">
            <w:pPr>
              <w:suppressAutoHyphens/>
              <w:rPr>
                <w:ins w:id="450" w:author="Duncan Ho" w:date="2025-04-29T15:48:00Z" w16du:dateUtc="2025-04-29T22:48:00Z"/>
                <w:rFonts w:ascii="Arial" w:hAnsi="Arial" w:cs="Arial"/>
                <w:sz w:val="20"/>
                <w:szCs w:val="20"/>
              </w:rPr>
            </w:pPr>
            <w:ins w:id="451" w:author="Duncan Ho" w:date="2025-04-29T15:57:00Z" w16du:dateUtc="2025-04-29T22:57:00Z">
              <w:r>
                <w:rPr>
                  <w:rFonts w:ascii="Arial" w:hAnsi="Arial" w:cs="Arial"/>
                  <w:sz w:val="20"/>
                  <w:szCs w:val="20"/>
                </w:rPr>
                <w:t>76.03</w:t>
              </w:r>
            </w:ins>
          </w:p>
        </w:tc>
        <w:tc>
          <w:tcPr>
            <w:tcW w:w="2212" w:type="dxa"/>
            <w:noWrap/>
          </w:tcPr>
          <w:p w14:paraId="7A2A98FB" w14:textId="121AC7B6" w:rsidR="00801BF0" w:rsidRDefault="00801BF0" w:rsidP="00801BF0">
            <w:pPr>
              <w:suppressAutoHyphens/>
              <w:rPr>
                <w:ins w:id="452" w:author="Duncan Ho" w:date="2025-04-29T15:48:00Z" w16du:dateUtc="2025-04-29T22:48:00Z"/>
                <w:rFonts w:ascii="Arial" w:hAnsi="Arial" w:cs="Arial"/>
                <w:sz w:val="20"/>
                <w:szCs w:val="20"/>
              </w:rPr>
            </w:pPr>
            <w:ins w:id="453" w:author="Duncan Ho" w:date="2025-04-29T15:57:00Z" w16du:dateUtc="2025-04-29T22:57:00Z">
              <w:r>
                <w:rPr>
                  <w:rFonts w:ascii="Arial" w:hAnsi="Arial" w:cs="Arial"/>
                  <w:sz w:val="20"/>
                  <w:szCs w:val="20"/>
                </w:rPr>
                <w:t xml:space="preserve">Transfer of essential contexts is useful, but sometimes non-AP MLD may not need certain contexts to be transfer due to preferred operation. For example, if non-AP MLD will just finish receiving DL data from current AP MLD during th TBD period after the roaming execution request/response exchange, then SN transfer is not necessary.  Have a capabilty for non-AP MLD to request </w:t>
              </w:r>
              <w:r>
                <w:rPr>
                  <w:rFonts w:ascii="Arial" w:hAnsi="Arial" w:cs="Arial"/>
                  <w:sz w:val="20"/>
                  <w:szCs w:val="20"/>
                </w:rPr>
                <w:lastRenderedPageBreak/>
                <w:t>certain contexts not being transferred.</w:t>
              </w:r>
            </w:ins>
          </w:p>
        </w:tc>
        <w:tc>
          <w:tcPr>
            <w:tcW w:w="2198" w:type="dxa"/>
            <w:noWrap/>
          </w:tcPr>
          <w:p w14:paraId="4F3BDF0D" w14:textId="286C4B43" w:rsidR="00801BF0" w:rsidRDefault="00801BF0" w:rsidP="00801BF0">
            <w:pPr>
              <w:suppressAutoHyphens/>
              <w:rPr>
                <w:ins w:id="454" w:author="Duncan Ho" w:date="2025-04-29T15:48:00Z" w16du:dateUtc="2025-04-29T22:48:00Z"/>
                <w:rFonts w:ascii="Arial" w:hAnsi="Arial" w:cs="Arial"/>
                <w:sz w:val="20"/>
                <w:szCs w:val="20"/>
              </w:rPr>
            </w:pPr>
            <w:ins w:id="455" w:author="Duncan Ho" w:date="2025-04-29T15:57:00Z" w16du:dateUtc="2025-04-29T22:57:00Z">
              <w:r>
                <w:rPr>
                  <w:rFonts w:ascii="Arial" w:hAnsi="Arial" w:cs="Arial"/>
                  <w:sz w:val="20"/>
                  <w:szCs w:val="20"/>
                </w:rPr>
                <w:lastRenderedPageBreak/>
                <w:t>Add "in the roaming request, non-AP MLD can request not to transfer from the current AP MLD to the target AP MLD the next SN for existing DL BA agreement of all TIDs. The AP MLD shall accept the request.</w:t>
              </w:r>
            </w:ins>
          </w:p>
        </w:tc>
        <w:tc>
          <w:tcPr>
            <w:tcW w:w="3097" w:type="dxa"/>
          </w:tcPr>
          <w:p w14:paraId="6281F54F" w14:textId="77777777" w:rsidR="00801BF0" w:rsidRDefault="00801BF0" w:rsidP="00801BF0">
            <w:pPr>
              <w:suppressAutoHyphens/>
              <w:rPr>
                <w:ins w:id="456" w:author="Duncan Ho" w:date="2025-04-29T15:57:00Z" w16du:dateUtc="2025-04-29T22:57:00Z"/>
              </w:rPr>
            </w:pPr>
            <w:ins w:id="457" w:author="Duncan Ho" w:date="2025-04-29T15:57:00Z" w16du:dateUtc="2025-04-29T22:57:00Z">
              <w:r>
                <w:t>Revised.</w:t>
              </w:r>
            </w:ins>
          </w:p>
          <w:p w14:paraId="46E8D7F4" w14:textId="3A94E3DD" w:rsidR="00801BF0" w:rsidRDefault="00801BF0" w:rsidP="00801BF0">
            <w:pPr>
              <w:suppressAutoHyphens/>
              <w:rPr>
                <w:ins w:id="458" w:author="Duncan Ho" w:date="2025-04-29T15:48:00Z" w16du:dateUtc="2025-04-29T22:48:00Z"/>
              </w:rPr>
            </w:pPr>
            <w:ins w:id="459" w:author="Duncan Ho" w:date="2025-04-29T15:57:00Z" w16du:dateUtc="2025-04-29T22:57:00Z">
              <w:r>
                <w:t>Agreed in principle. Covered by the same changes for Motion #35</w:t>
              </w:r>
            </w:ins>
            <w:ins w:id="460" w:author="Duncan Ho" w:date="2025-04-29T15:59:00Z" w16du:dateUtc="2025-04-29T22:59:00Z">
              <w:r>
                <w:t>1</w:t>
              </w:r>
            </w:ins>
            <w:ins w:id="461" w:author="Duncan Ho" w:date="2025-04-29T15:57:00Z" w16du:dateUtc="2025-04-29T22:57:00Z">
              <w:r>
                <w:t xml:space="preserve"> as shown in the “Text to be adopted” part of this submission.</w:t>
              </w:r>
            </w:ins>
          </w:p>
        </w:tc>
      </w:tr>
      <w:tr w:rsidR="00E86EC8" w:rsidRPr="00340719" w14:paraId="7A2F1F72" w14:textId="77777777" w:rsidTr="006130AF">
        <w:trPr>
          <w:trHeight w:val="224"/>
          <w:ins w:id="462" w:author="Duncan Ho" w:date="2025-04-29T15:48:00Z"/>
        </w:trPr>
        <w:tc>
          <w:tcPr>
            <w:tcW w:w="775" w:type="dxa"/>
            <w:noWrap/>
          </w:tcPr>
          <w:p w14:paraId="1107D12C" w14:textId="7032FF36" w:rsidR="00E86EC8" w:rsidRDefault="00E86EC8" w:rsidP="00E86EC8">
            <w:pPr>
              <w:suppressAutoHyphens/>
              <w:rPr>
                <w:ins w:id="463" w:author="Duncan Ho" w:date="2025-04-29T15:48:00Z" w16du:dateUtc="2025-04-29T22:48:00Z"/>
                <w:rFonts w:ascii="Arial" w:hAnsi="Arial" w:cs="Arial"/>
                <w:sz w:val="20"/>
                <w:szCs w:val="20"/>
              </w:rPr>
            </w:pPr>
            <w:ins w:id="464" w:author="Duncan Ho" w:date="2025-04-29T16:04:00Z" w16du:dateUtc="2025-04-29T23:04:00Z">
              <w:r>
                <w:rPr>
                  <w:rFonts w:ascii="Arial" w:hAnsi="Arial" w:cs="Arial"/>
                  <w:sz w:val="20"/>
                  <w:szCs w:val="20"/>
                </w:rPr>
                <w:t>2016</w:t>
              </w:r>
            </w:ins>
          </w:p>
        </w:tc>
        <w:tc>
          <w:tcPr>
            <w:tcW w:w="979" w:type="dxa"/>
          </w:tcPr>
          <w:p w14:paraId="73F04A71" w14:textId="6F75A10B" w:rsidR="00E86EC8" w:rsidRDefault="00E86EC8" w:rsidP="00E86EC8">
            <w:pPr>
              <w:suppressAutoHyphens/>
              <w:rPr>
                <w:ins w:id="465" w:author="Duncan Ho" w:date="2025-04-29T15:48:00Z" w16du:dateUtc="2025-04-29T22:48:00Z"/>
                <w:rFonts w:ascii="Arial" w:hAnsi="Arial" w:cs="Arial"/>
                <w:sz w:val="20"/>
                <w:szCs w:val="20"/>
              </w:rPr>
            </w:pPr>
            <w:ins w:id="466" w:author="Duncan Ho" w:date="2025-04-29T16:04:00Z" w16du:dateUtc="2025-04-29T23:04:00Z">
              <w:r>
                <w:rPr>
                  <w:rFonts w:ascii="Arial" w:hAnsi="Arial" w:cs="Arial"/>
                  <w:sz w:val="20"/>
                  <w:szCs w:val="20"/>
                </w:rPr>
                <w:t>Yelin Yoon</w:t>
              </w:r>
            </w:ins>
          </w:p>
        </w:tc>
        <w:tc>
          <w:tcPr>
            <w:tcW w:w="759" w:type="dxa"/>
            <w:noWrap/>
          </w:tcPr>
          <w:p w14:paraId="6464B980" w14:textId="0EB00887" w:rsidR="00E86EC8" w:rsidRDefault="00E86EC8" w:rsidP="00E86EC8">
            <w:pPr>
              <w:suppressAutoHyphens/>
              <w:rPr>
                <w:ins w:id="467" w:author="Duncan Ho" w:date="2025-04-29T15:48:00Z" w16du:dateUtc="2025-04-29T22:48:00Z"/>
                <w:rFonts w:ascii="Arial" w:hAnsi="Arial" w:cs="Arial"/>
                <w:sz w:val="20"/>
                <w:szCs w:val="20"/>
              </w:rPr>
            </w:pPr>
            <w:ins w:id="468" w:author="Duncan Ho" w:date="2025-04-29T16:04:00Z" w16du:dateUtc="2025-04-29T23:04:00Z">
              <w:r>
                <w:rPr>
                  <w:rFonts w:ascii="Arial" w:hAnsi="Arial" w:cs="Arial"/>
                  <w:sz w:val="20"/>
                  <w:szCs w:val="20"/>
                </w:rPr>
                <w:t>37.8.2.5.1</w:t>
              </w:r>
            </w:ins>
          </w:p>
        </w:tc>
        <w:tc>
          <w:tcPr>
            <w:tcW w:w="637" w:type="dxa"/>
          </w:tcPr>
          <w:p w14:paraId="072D456F" w14:textId="1243DB51" w:rsidR="00E86EC8" w:rsidRDefault="00E86EC8" w:rsidP="00E86EC8">
            <w:pPr>
              <w:suppressAutoHyphens/>
              <w:rPr>
                <w:ins w:id="469" w:author="Duncan Ho" w:date="2025-04-29T15:48:00Z" w16du:dateUtc="2025-04-29T22:48:00Z"/>
                <w:rFonts w:ascii="Arial" w:hAnsi="Arial" w:cs="Arial"/>
                <w:sz w:val="20"/>
                <w:szCs w:val="20"/>
              </w:rPr>
            </w:pPr>
            <w:ins w:id="470" w:author="Duncan Ho" w:date="2025-04-29T16:04:00Z" w16du:dateUtc="2025-04-29T23:04:00Z">
              <w:r>
                <w:rPr>
                  <w:rFonts w:ascii="Arial" w:hAnsi="Arial" w:cs="Arial"/>
                  <w:sz w:val="20"/>
                  <w:szCs w:val="20"/>
                </w:rPr>
                <w:t>75.60</w:t>
              </w:r>
            </w:ins>
          </w:p>
        </w:tc>
        <w:tc>
          <w:tcPr>
            <w:tcW w:w="2212" w:type="dxa"/>
            <w:noWrap/>
          </w:tcPr>
          <w:p w14:paraId="6ECD764F" w14:textId="504175B6" w:rsidR="00E86EC8" w:rsidRDefault="00E86EC8" w:rsidP="00E86EC8">
            <w:pPr>
              <w:suppressAutoHyphens/>
              <w:rPr>
                <w:ins w:id="471" w:author="Duncan Ho" w:date="2025-04-29T15:48:00Z" w16du:dateUtc="2025-04-29T22:48:00Z"/>
                <w:rFonts w:ascii="Arial" w:hAnsi="Arial" w:cs="Arial"/>
                <w:sz w:val="20"/>
                <w:szCs w:val="20"/>
              </w:rPr>
            </w:pPr>
            <w:ins w:id="472" w:author="Duncan Ho" w:date="2025-04-29T16:04:00Z" w16du:dateUtc="2025-04-29T23:04:00Z">
              <w:r>
                <w:rPr>
                  <w:rFonts w:ascii="Arial" w:hAnsi="Arial" w:cs="Arial"/>
                  <w:sz w:val="20"/>
                  <w:szCs w:val="20"/>
                </w:rPr>
                <w:t>TBD needs to be resolved</w:t>
              </w:r>
            </w:ins>
          </w:p>
        </w:tc>
        <w:tc>
          <w:tcPr>
            <w:tcW w:w="2198" w:type="dxa"/>
            <w:noWrap/>
          </w:tcPr>
          <w:p w14:paraId="5B409D5F" w14:textId="7A4DA54C" w:rsidR="00E86EC8" w:rsidRDefault="00E86EC8" w:rsidP="00E86EC8">
            <w:pPr>
              <w:suppressAutoHyphens/>
              <w:rPr>
                <w:ins w:id="473" w:author="Duncan Ho" w:date="2025-04-29T15:48:00Z" w16du:dateUtc="2025-04-29T22:48:00Z"/>
                <w:rFonts w:ascii="Arial" w:hAnsi="Arial" w:cs="Arial"/>
                <w:sz w:val="20"/>
                <w:szCs w:val="20"/>
              </w:rPr>
            </w:pPr>
            <w:ins w:id="474" w:author="Duncan Ho" w:date="2025-04-29T16:04:00Z" w16du:dateUtc="2025-04-29T23:04:00Z">
              <w:r>
                <w:rPr>
                  <w:rFonts w:ascii="Arial" w:hAnsi="Arial" w:cs="Arial"/>
                  <w:sz w:val="20"/>
                  <w:szCs w:val="20"/>
                </w:rPr>
                <w:t>The static context is transferred in the Roaming Preparation phase. The static context may include the following contexts:</w:t>
              </w:r>
              <w:r>
                <w:rPr>
                  <w:rFonts w:ascii="Arial" w:hAnsi="Arial" w:cs="Arial"/>
                  <w:sz w:val="20"/>
                  <w:szCs w:val="20"/>
                </w:rPr>
                <w:br/>
                <w:t>- Block Ack Agreement parameters (Buffer Size/ Timeout)</w:t>
              </w:r>
            </w:ins>
          </w:p>
        </w:tc>
        <w:tc>
          <w:tcPr>
            <w:tcW w:w="3097" w:type="dxa"/>
          </w:tcPr>
          <w:p w14:paraId="213DCD80" w14:textId="77777777" w:rsidR="00E86EC8" w:rsidRDefault="00E86EC8" w:rsidP="00E86EC8">
            <w:pPr>
              <w:suppressAutoHyphens/>
              <w:rPr>
                <w:ins w:id="475" w:author="Duncan Ho" w:date="2025-04-29T16:04:00Z" w16du:dateUtc="2025-04-29T23:04:00Z"/>
              </w:rPr>
            </w:pPr>
            <w:ins w:id="476" w:author="Duncan Ho" w:date="2025-04-29T16:04:00Z" w16du:dateUtc="2025-04-29T23:04:00Z">
              <w:r>
                <w:t>Revised.</w:t>
              </w:r>
            </w:ins>
          </w:p>
          <w:p w14:paraId="58E23C46" w14:textId="1CF8A18D" w:rsidR="00E86EC8" w:rsidRDefault="00E86EC8" w:rsidP="00E86EC8">
            <w:pPr>
              <w:suppressAutoHyphens/>
              <w:rPr>
                <w:ins w:id="477" w:author="Duncan Ho" w:date="2025-04-29T15:48:00Z" w16du:dateUtc="2025-04-29T22:48:00Z"/>
              </w:rPr>
            </w:pPr>
            <w:ins w:id="478" w:author="Duncan Ho" w:date="2025-04-29T16:04:00Z" w16du:dateUtc="2025-04-29T23:04:00Z">
              <w:r>
                <w:t>Agreed in principle. Covered by the same changes for Motion #354 as shown in the “Text to be adopted” part of this submission.</w:t>
              </w:r>
            </w:ins>
          </w:p>
        </w:tc>
      </w:tr>
      <w:tr w:rsidR="00D20C38" w:rsidRPr="00340719" w14:paraId="5207E881" w14:textId="77777777" w:rsidTr="006130AF">
        <w:trPr>
          <w:trHeight w:val="224"/>
          <w:ins w:id="479" w:author="Duncan Ho" w:date="2025-04-29T15:48:00Z"/>
        </w:trPr>
        <w:tc>
          <w:tcPr>
            <w:tcW w:w="775" w:type="dxa"/>
            <w:noWrap/>
          </w:tcPr>
          <w:p w14:paraId="366182CA" w14:textId="005A37B7" w:rsidR="00D20C38" w:rsidRDefault="00D20C38" w:rsidP="00D20C38">
            <w:pPr>
              <w:suppressAutoHyphens/>
              <w:rPr>
                <w:ins w:id="480" w:author="Duncan Ho" w:date="2025-04-29T15:48:00Z" w16du:dateUtc="2025-04-29T22:48:00Z"/>
                <w:rFonts w:ascii="Arial" w:hAnsi="Arial" w:cs="Arial"/>
                <w:sz w:val="20"/>
                <w:szCs w:val="20"/>
              </w:rPr>
            </w:pPr>
            <w:ins w:id="481" w:author="Duncan Ho" w:date="2025-04-29T16:05:00Z" w16du:dateUtc="2025-04-29T23:05:00Z">
              <w:r>
                <w:rPr>
                  <w:rFonts w:ascii="Arial" w:hAnsi="Arial" w:cs="Arial"/>
                  <w:sz w:val="20"/>
                  <w:szCs w:val="20"/>
                </w:rPr>
                <w:t>3931</w:t>
              </w:r>
            </w:ins>
          </w:p>
        </w:tc>
        <w:tc>
          <w:tcPr>
            <w:tcW w:w="979" w:type="dxa"/>
          </w:tcPr>
          <w:p w14:paraId="55E346A3" w14:textId="20181364" w:rsidR="00D20C38" w:rsidRDefault="00D20C38" w:rsidP="00D20C38">
            <w:pPr>
              <w:suppressAutoHyphens/>
              <w:rPr>
                <w:ins w:id="482" w:author="Duncan Ho" w:date="2025-04-29T15:48:00Z" w16du:dateUtc="2025-04-29T22:48:00Z"/>
                <w:rFonts w:ascii="Arial" w:hAnsi="Arial" w:cs="Arial"/>
                <w:sz w:val="20"/>
                <w:szCs w:val="20"/>
              </w:rPr>
            </w:pPr>
            <w:ins w:id="483" w:author="Duncan Ho" w:date="2025-04-29T16:05:00Z" w16du:dateUtc="2025-04-29T23:05:00Z">
              <w:r>
                <w:rPr>
                  <w:rFonts w:ascii="Arial" w:hAnsi="Arial" w:cs="Arial"/>
                  <w:sz w:val="20"/>
                  <w:szCs w:val="20"/>
                </w:rPr>
                <w:t>Binita Gupta</w:t>
              </w:r>
            </w:ins>
          </w:p>
        </w:tc>
        <w:tc>
          <w:tcPr>
            <w:tcW w:w="759" w:type="dxa"/>
            <w:noWrap/>
          </w:tcPr>
          <w:p w14:paraId="0B19D175" w14:textId="56ACA7BD" w:rsidR="00D20C38" w:rsidRDefault="00D20C38" w:rsidP="00D20C38">
            <w:pPr>
              <w:suppressAutoHyphens/>
              <w:rPr>
                <w:ins w:id="484" w:author="Duncan Ho" w:date="2025-04-29T15:48:00Z" w16du:dateUtc="2025-04-29T22:48:00Z"/>
                <w:rFonts w:ascii="Arial" w:hAnsi="Arial" w:cs="Arial"/>
                <w:sz w:val="20"/>
                <w:szCs w:val="20"/>
              </w:rPr>
            </w:pPr>
            <w:ins w:id="485" w:author="Duncan Ho" w:date="2025-04-29T16:05:00Z" w16du:dateUtc="2025-04-29T23:05:00Z">
              <w:r>
                <w:rPr>
                  <w:rFonts w:ascii="Arial" w:hAnsi="Arial" w:cs="Arial"/>
                  <w:sz w:val="20"/>
                  <w:szCs w:val="20"/>
                </w:rPr>
                <w:t>37.8.2.5.4</w:t>
              </w:r>
            </w:ins>
          </w:p>
        </w:tc>
        <w:tc>
          <w:tcPr>
            <w:tcW w:w="637" w:type="dxa"/>
          </w:tcPr>
          <w:p w14:paraId="78851ABD" w14:textId="38ABDFAB" w:rsidR="00D20C38" w:rsidRDefault="00D20C38" w:rsidP="00D20C38">
            <w:pPr>
              <w:suppressAutoHyphens/>
              <w:rPr>
                <w:ins w:id="486" w:author="Duncan Ho" w:date="2025-04-29T15:48:00Z" w16du:dateUtc="2025-04-29T22:48:00Z"/>
                <w:rFonts w:ascii="Arial" w:hAnsi="Arial" w:cs="Arial"/>
                <w:sz w:val="20"/>
                <w:szCs w:val="20"/>
              </w:rPr>
            </w:pPr>
            <w:ins w:id="487" w:author="Duncan Ho" w:date="2025-04-29T16:05:00Z" w16du:dateUtc="2025-04-29T23:05:00Z">
              <w:r>
                <w:rPr>
                  <w:rFonts w:ascii="Arial" w:hAnsi="Arial" w:cs="Arial"/>
                  <w:sz w:val="20"/>
                  <w:szCs w:val="20"/>
                </w:rPr>
                <w:t>76.30</w:t>
              </w:r>
            </w:ins>
          </w:p>
        </w:tc>
        <w:tc>
          <w:tcPr>
            <w:tcW w:w="2212" w:type="dxa"/>
            <w:noWrap/>
          </w:tcPr>
          <w:p w14:paraId="255FCF6E" w14:textId="34B06D14" w:rsidR="00D20C38" w:rsidRDefault="00D20C38" w:rsidP="00D20C38">
            <w:pPr>
              <w:suppressAutoHyphens/>
              <w:rPr>
                <w:ins w:id="488" w:author="Duncan Ho" w:date="2025-04-29T15:48:00Z" w16du:dateUtc="2025-04-29T22:48:00Z"/>
                <w:rFonts w:ascii="Arial" w:hAnsi="Arial" w:cs="Arial"/>
                <w:sz w:val="20"/>
                <w:szCs w:val="20"/>
              </w:rPr>
            </w:pPr>
            <w:ins w:id="489" w:author="Duncan Ho" w:date="2025-04-29T16:05:00Z" w16du:dateUtc="2025-04-29T23:05:00Z">
              <w:r>
                <w:rPr>
                  <w:rFonts w:ascii="Arial" w:hAnsi="Arial" w:cs="Arial"/>
                  <w:sz w:val="20"/>
                  <w:szCs w:val="20"/>
                </w:rPr>
                <w:t>During seamless roaming execution, dynamic context related to data Tx/Rx need to be transferred from the serving AP MLD to the target AP MLD to maintain data exchange continuity. These context include Sequence Number and Packet Number (need to be transferred at least for shared PTK case).</w:t>
              </w:r>
              <w:r>
                <w:rPr>
                  <w:rFonts w:ascii="Arial" w:hAnsi="Arial" w:cs="Arial"/>
                  <w:sz w:val="20"/>
                  <w:szCs w:val="20"/>
                </w:rPr>
                <w:br/>
                <w:t>For DL transferring the Next Seq Num that needs to be the first SN assigned by the target AP MLD enures that the client can maintain a single Rx reorder buffer. For UL, the latest SN that was passed to the upper layer needs to be sent ot the target AP MLD, such that target can set the SSN of the Rx Reorder buffer to latest SN+1. This allows client to have a single Tx buffer across both AP MLDs and would avoid any duplicate deplivery to the upper layer.</w:t>
              </w:r>
            </w:ins>
          </w:p>
        </w:tc>
        <w:tc>
          <w:tcPr>
            <w:tcW w:w="2198" w:type="dxa"/>
            <w:noWrap/>
          </w:tcPr>
          <w:p w14:paraId="67A571B8" w14:textId="6F555674" w:rsidR="00D20C38" w:rsidRDefault="00D20C38" w:rsidP="00D20C38">
            <w:pPr>
              <w:suppressAutoHyphens/>
              <w:rPr>
                <w:ins w:id="490" w:author="Duncan Ho" w:date="2025-04-29T15:48:00Z" w16du:dateUtc="2025-04-29T22:48:00Z"/>
                <w:rFonts w:ascii="Arial" w:hAnsi="Arial" w:cs="Arial"/>
                <w:sz w:val="20"/>
                <w:szCs w:val="20"/>
              </w:rPr>
            </w:pPr>
            <w:ins w:id="491" w:author="Duncan Ho" w:date="2025-04-29T16:05:00Z" w16du:dateUtc="2025-04-29T23:05:00Z">
              <w:r>
                <w:rPr>
                  <w:rFonts w:ascii="Arial" w:hAnsi="Arial" w:cs="Arial"/>
                  <w:sz w:val="20"/>
                  <w:szCs w:val="20"/>
                </w:rPr>
                <w:t>Define details for Sequence number context transfer for DL and UL during roaming execution. Also, define transfer of PN for shared PTK case.</w:t>
              </w:r>
            </w:ins>
          </w:p>
        </w:tc>
        <w:tc>
          <w:tcPr>
            <w:tcW w:w="3097" w:type="dxa"/>
          </w:tcPr>
          <w:p w14:paraId="3079A6B6" w14:textId="77777777" w:rsidR="00D20C38" w:rsidRDefault="00D20C38" w:rsidP="00D20C38">
            <w:pPr>
              <w:suppressAutoHyphens/>
              <w:rPr>
                <w:ins w:id="492" w:author="Duncan Ho" w:date="2025-04-29T16:05:00Z" w16du:dateUtc="2025-04-29T23:05:00Z"/>
              </w:rPr>
            </w:pPr>
            <w:ins w:id="493" w:author="Duncan Ho" w:date="2025-04-29T16:05:00Z" w16du:dateUtc="2025-04-29T23:05:00Z">
              <w:r>
                <w:t>Revised.</w:t>
              </w:r>
            </w:ins>
          </w:p>
          <w:p w14:paraId="510899FA" w14:textId="45FD5F6C" w:rsidR="00D20C38" w:rsidRDefault="00D20C38" w:rsidP="00D20C38">
            <w:pPr>
              <w:suppressAutoHyphens/>
              <w:rPr>
                <w:ins w:id="494" w:author="Duncan Ho" w:date="2025-04-29T15:48:00Z" w16du:dateUtc="2025-04-29T22:48:00Z"/>
              </w:rPr>
            </w:pPr>
            <w:ins w:id="495" w:author="Duncan Ho" w:date="2025-04-29T16:05:00Z" w16du:dateUtc="2025-04-29T23:05:00Z">
              <w:r>
                <w:t>Agreed in principle. Covered by the same changes for Motion #354 as shown in the “Text to be adopted” part of this submission.</w:t>
              </w:r>
            </w:ins>
          </w:p>
        </w:tc>
      </w:tr>
      <w:tr w:rsidR="00145E7D" w:rsidRPr="00340719" w14:paraId="78B2B7B5" w14:textId="77777777" w:rsidTr="006130AF">
        <w:trPr>
          <w:trHeight w:val="224"/>
          <w:ins w:id="496" w:author="Duncan Ho" w:date="2025-04-29T15:48:00Z"/>
        </w:trPr>
        <w:tc>
          <w:tcPr>
            <w:tcW w:w="775" w:type="dxa"/>
            <w:noWrap/>
          </w:tcPr>
          <w:p w14:paraId="0525CBDD" w14:textId="2EB8D2F4" w:rsidR="00145E7D" w:rsidRDefault="00145E7D" w:rsidP="00145E7D">
            <w:pPr>
              <w:suppressAutoHyphens/>
              <w:rPr>
                <w:ins w:id="497" w:author="Duncan Ho" w:date="2025-04-29T15:48:00Z" w16du:dateUtc="2025-04-29T22:48:00Z"/>
                <w:rFonts w:ascii="Arial" w:hAnsi="Arial" w:cs="Arial"/>
                <w:sz w:val="20"/>
                <w:szCs w:val="20"/>
              </w:rPr>
            </w:pPr>
            <w:ins w:id="498" w:author="Duncan Ho" w:date="2025-04-29T16:06:00Z" w16du:dateUtc="2025-04-29T23:06:00Z">
              <w:r>
                <w:rPr>
                  <w:rFonts w:ascii="Arial" w:hAnsi="Arial" w:cs="Arial"/>
                  <w:sz w:val="20"/>
                  <w:szCs w:val="20"/>
                </w:rPr>
                <w:t>154</w:t>
              </w:r>
            </w:ins>
          </w:p>
        </w:tc>
        <w:tc>
          <w:tcPr>
            <w:tcW w:w="979" w:type="dxa"/>
          </w:tcPr>
          <w:p w14:paraId="160A9E8D" w14:textId="0381ACD7" w:rsidR="00145E7D" w:rsidRDefault="00145E7D" w:rsidP="00145E7D">
            <w:pPr>
              <w:suppressAutoHyphens/>
              <w:rPr>
                <w:ins w:id="499" w:author="Duncan Ho" w:date="2025-04-29T15:48:00Z" w16du:dateUtc="2025-04-29T22:48:00Z"/>
                <w:rFonts w:ascii="Arial" w:hAnsi="Arial" w:cs="Arial"/>
                <w:sz w:val="20"/>
                <w:szCs w:val="20"/>
              </w:rPr>
            </w:pPr>
            <w:ins w:id="500" w:author="Duncan Ho" w:date="2025-04-29T16:06:00Z" w16du:dateUtc="2025-04-29T23:06:00Z">
              <w:r>
                <w:rPr>
                  <w:rFonts w:ascii="Arial" w:hAnsi="Arial" w:cs="Arial"/>
                  <w:sz w:val="20"/>
                  <w:szCs w:val="20"/>
                </w:rPr>
                <w:t>Jay Yang</w:t>
              </w:r>
            </w:ins>
          </w:p>
        </w:tc>
        <w:tc>
          <w:tcPr>
            <w:tcW w:w="759" w:type="dxa"/>
            <w:noWrap/>
          </w:tcPr>
          <w:p w14:paraId="307142B8" w14:textId="20D0718D" w:rsidR="00145E7D" w:rsidRDefault="00145E7D" w:rsidP="00145E7D">
            <w:pPr>
              <w:suppressAutoHyphens/>
              <w:rPr>
                <w:ins w:id="501" w:author="Duncan Ho" w:date="2025-04-29T15:48:00Z" w16du:dateUtc="2025-04-29T22:48:00Z"/>
                <w:rFonts w:ascii="Arial" w:hAnsi="Arial" w:cs="Arial"/>
                <w:sz w:val="20"/>
                <w:szCs w:val="20"/>
              </w:rPr>
            </w:pPr>
            <w:ins w:id="502" w:author="Duncan Ho" w:date="2025-04-29T16:06:00Z" w16du:dateUtc="2025-04-29T23:06:00Z">
              <w:r>
                <w:rPr>
                  <w:rFonts w:ascii="Arial" w:hAnsi="Arial" w:cs="Arial"/>
                  <w:sz w:val="20"/>
                  <w:szCs w:val="20"/>
                </w:rPr>
                <w:t>37.8.2.5.1</w:t>
              </w:r>
            </w:ins>
          </w:p>
        </w:tc>
        <w:tc>
          <w:tcPr>
            <w:tcW w:w="637" w:type="dxa"/>
          </w:tcPr>
          <w:p w14:paraId="041948DE" w14:textId="77A0DF99" w:rsidR="00145E7D" w:rsidRDefault="00145E7D" w:rsidP="00145E7D">
            <w:pPr>
              <w:suppressAutoHyphens/>
              <w:rPr>
                <w:ins w:id="503" w:author="Duncan Ho" w:date="2025-04-29T15:48:00Z" w16du:dateUtc="2025-04-29T22:48:00Z"/>
                <w:rFonts w:ascii="Arial" w:hAnsi="Arial" w:cs="Arial"/>
                <w:sz w:val="20"/>
                <w:szCs w:val="20"/>
              </w:rPr>
            </w:pPr>
            <w:ins w:id="504" w:author="Duncan Ho" w:date="2025-04-29T16:06:00Z" w16du:dateUtc="2025-04-29T23:06:00Z">
              <w:r>
                <w:rPr>
                  <w:rFonts w:ascii="Arial" w:hAnsi="Arial" w:cs="Arial"/>
                  <w:sz w:val="20"/>
                  <w:szCs w:val="20"/>
                </w:rPr>
                <w:t>75.42</w:t>
              </w:r>
            </w:ins>
          </w:p>
        </w:tc>
        <w:tc>
          <w:tcPr>
            <w:tcW w:w="2212" w:type="dxa"/>
            <w:noWrap/>
          </w:tcPr>
          <w:p w14:paraId="590D0CB7" w14:textId="71AEE551" w:rsidR="00145E7D" w:rsidRDefault="00145E7D" w:rsidP="00145E7D">
            <w:pPr>
              <w:suppressAutoHyphens/>
              <w:rPr>
                <w:ins w:id="505" w:author="Duncan Ho" w:date="2025-04-29T15:48:00Z" w16du:dateUtc="2025-04-29T22:48:00Z"/>
                <w:rFonts w:ascii="Arial" w:hAnsi="Arial" w:cs="Arial"/>
                <w:sz w:val="20"/>
                <w:szCs w:val="20"/>
              </w:rPr>
            </w:pPr>
            <w:ins w:id="506" w:author="Duncan Ho" w:date="2025-04-29T16:06:00Z" w16du:dateUtc="2025-04-29T23:06:00Z">
              <w:r>
                <w:rPr>
                  <w:rFonts w:ascii="Arial" w:hAnsi="Arial" w:cs="Arial"/>
                  <w:sz w:val="20"/>
                  <w:szCs w:val="20"/>
                </w:rPr>
                <w:t xml:space="preserve">There is no DS change for the </w:t>
              </w:r>
              <w:r>
                <w:rPr>
                  <w:rFonts w:ascii="Arial" w:hAnsi="Arial" w:cs="Arial"/>
                  <w:sz w:val="20"/>
                  <w:szCs w:val="20"/>
                </w:rPr>
                <w:lastRenderedPageBreak/>
                <w:t>roaming within a SMD in same MAC SAP framework</w:t>
              </w:r>
            </w:ins>
          </w:p>
        </w:tc>
        <w:tc>
          <w:tcPr>
            <w:tcW w:w="2198" w:type="dxa"/>
            <w:noWrap/>
          </w:tcPr>
          <w:p w14:paraId="64ADBECA" w14:textId="5DA054A0" w:rsidR="00145E7D" w:rsidRDefault="00145E7D" w:rsidP="00145E7D">
            <w:pPr>
              <w:suppressAutoHyphens/>
              <w:rPr>
                <w:ins w:id="507" w:author="Duncan Ho" w:date="2025-04-29T15:48:00Z" w16du:dateUtc="2025-04-29T22:48:00Z"/>
                <w:rFonts w:ascii="Arial" w:hAnsi="Arial" w:cs="Arial"/>
                <w:sz w:val="20"/>
                <w:szCs w:val="20"/>
              </w:rPr>
            </w:pPr>
            <w:ins w:id="508" w:author="Duncan Ho" w:date="2025-04-29T16:06:00Z" w16du:dateUtc="2025-04-29T23:06:00Z">
              <w:r>
                <w:rPr>
                  <w:rFonts w:ascii="Arial" w:hAnsi="Arial" w:cs="Arial"/>
                  <w:sz w:val="20"/>
                  <w:szCs w:val="20"/>
                </w:rPr>
                <w:lastRenderedPageBreak/>
                <w:t>please correct it.</w:t>
              </w:r>
            </w:ins>
          </w:p>
        </w:tc>
        <w:tc>
          <w:tcPr>
            <w:tcW w:w="3097" w:type="dxa"/>
          </w:tcPr>
          <w:p w14:paraId="3A3625C3" w14:textId="77777777" w:rsidR="00145E7D" w:rsidRDefault="00145E7D" w:rsidP="00145E7D">
            <w:pPr>
              <w:suppressAutoHyphens/>
              <w:rPr>
                <w:ins w:id="509" w:author="Duncan Ho" w:date="2025-04-29T16:06:00Z" w16du:dateUtc="2025-04-29T23:06:00Z"/>
              </w:rPr>
            </w:pPr>
            <w:ins w:id="510" w:author="Duncan Ho" w:date="2025-04-29T16:06:00Z" w16du:dateUtc="2025-04-29T23:06:00Z">
              <w:r>
                <w:t>Revised.</w:t>
              </w:r>
            </w:ins>
          </w:p>
          <w:p w14:paraId="787D4450" w14:textId="10FFD03E" w:rsidR="00145E7D" w:rsidRDefault="00145E7D" w:rsidP="00145E7D">
            <w:pPr>
              <w:suppressAutoHyphens/>
              <w:rPr>
                <w:ins w:id="511" w:author="Duncan Ho" w:date="2025-04-29T15:48:00Z" w16du:dateUtc="2025-04-29T22:48:00Z"/>
              </w:rPr>
            </w:pPr>
            <w:ins w:id="512" w:author="Duncan Ho" w:date="2025-04-29T16:06:00Z" w16du:dateUtc="2025-04-29T23:06:00Z">
              <w:r>
                <w:lastRenderedPageBreak/>
                <w:br/>
                <w:t xml:space="preserve">Agreed in principle. Added clarification in </w:t>
              </w:r>
            </w:ins>
            <w:ins w:id="513" w:author="Duncan Ho" w:date="2025-04-29T16:08:00Z" w16du:dateUtc="2025-04-29T23:08:00Z">
              <w:r w:rsidR="005F49D3">
                <w:t>this contribution</w:t>
              </w:r>
            </w:ins>
            <w:ins w:id="514" w:author="Duncan Ho" w:date="2025-04-29T16:06:00Z" w16du:dateUtc="2025-04-29T23:06:00Z">
              <w:r>
                <w:t xml:space="preserve"> tagged as (#154)</w:t>
              </w:r>
            </w:ins>
            <w:ins w:id="515" w:author="Duncan Ho" w:date="2025-04-29T16:08:00Z" w16du:dateUtc="2025-04-29T23:08:00Z">
              <w:r w:rsidR="005F49D3">
                <w:t>.</w:t>
              </w:r>
            </w:ins>
          </w:p>
        </w:tc>
      </w:tr>
      <w:tr w:rsidR="0073422C" w:rsidRPr="00340719" w14:paraId="15CB3656" w14:textId="77777777" w:rsidTr="006130AF">
        <w:trPr>
          <w:trHeight w:val="224"/>
          <w:ins w:id="516" w:author="Duncan Ho" w:date="2025-04-29T15:48:00Z"/>
        </w:trPr>
        <w:tc>
          <w:tcPr>
            <w:tcW w:w="775" w:type="dxa"/>
            <w:noWrap/>
          </w:tcPr>
          <w:p w14:paraId="3FA4AD82" w14:textId="482A12D0" w:rsidR="0073422C" w:rsidRDefault="0073422C" w:rsidP="0073422C">
            <w:pPr>
              <w:suppressAutoHyphens/>
              <w:rPr>
                <w:ins w:id="517" w:author="Duncan Ho" w:date="2025-04-29T15:48:00Z" w16du:dateUtc="2025-04-29T22:48:00Z"/>
                <w:rFonts w:ascii="Arial" w:hAnsi="Arial" w:cs="Arial"/>
                <w:sz w:val="20"/>
                <w:szCs w:val="20"/>
              </w:rPr>
            </w:pPr>
            <w:ins w:id="518" w:author="Duncan Ho" w:date="2025-04-29T16:08:00Z" w16du:dateUtc="2025-04-29T23:08:00Z">
              <w:r>
                <w:rPr>
                  <w:rFonts w:ascii="Arial" w:hAnsi="Arial" w:cs="Arial"/>
                  <w:sz w:val="20"/>
                  <w:szCs w:val="20"/>
                </w:rPr>
                <w:lastRenderedPageBreak/>
                <w:t>166</w:t>
              </w:r>
            </w:ins>
          </w:p>
        </w:tc>
        <w:tc>
          <w:tcPr>
            <w:tcW w:w="979" w:type="dxa"/>
          </w:tcPr>
          <w:p w14:paraId="2BA13CD4" w14:textId="11208EA8" w:rsidR="0073422C" w:rsidRDefault="0073422C" w:rsidP="0073422C">
            <w:pPr>
              <w:suppressAutoHyphens/>
              <w:rPr>
                <w:ins w:id="519" w:author="Duncan Ho" w:date="2025-04-29T15:48:00Z" w16du:dateUtc="2025-04-29T22:48:00Z"/>
                <w:rFonts w:ascii="Arial" w:hAnsi="Arial" w:cs="Arial"/>
                <w:sz w:val="20"/>
                <w:szCs w:val="20"/>
              </w:rPr>
            </w:pPr>
            <w:ins w:id="520" w:author="Duncan Ho" w:date="2025-04-29T16:08:00Z" w16du:dateUtc="2025-04-29T23:08:00Z">
              <w:r>
                <w:rPr>
                  <w:rFonts w:ascii="Arial" w:hAnsi="Arial" w:cs="Arial"/>
                  <w:sz w:val="20"/>
                  <w:szCs w:val="20"/>
                </w:rPr>
                <w:t>Jay Yang</w:t>
              </w:r>
            </w:ins>
          </w:p>
        </w:tc>
        <w:tc>
          <w:tcPr>
            <w:tcW w:w="759" w:type="dxa"/>
            <w:noWrap/>
          </w:tcPr>
          <w:p w14:paraId="63A75A5E" w14:textId="290D7563" w:rsidR="0073422C" w:rsidRDefault="0073422C" w:rsidP="0073422C">
            <w:pPr>
              <w:suppressAutoHyphens/>
              <w:rPr>
                <w:ins w:id="521" w:author="Duncan Ho" w:date="2025-04-29T15:48:00Z" w16du:dateUtc="2025-04-29T22:48:00Z"/>
                <w:rFonts w:ascii="Arial" w:hAnsi="Arial" w:cs="Arial"/>
                <w:sz w:val="20"/>
                <w:szCs w:val="20"/>
              </w:rPr>
            </w:pPr>
            <w:ins w:id="522" w:author="Duncan Ho" w:date="2025-04-29T16:08:00Z" w16du:dateUtc="2025-04-29T23:08:00Z">
              <w:r>
                <w:rPr>
                  <w:rFonts w:ascii="Arial" w:hAnsi="Arial" w:cs="Arial"/>
                  <w:sz w:val="20"/>
                  <w:szCs w:val="20"/>
                </w:rPr>
                <w:t>37.8.2.5</w:t>
              </w:r>
            </w:ins>
          </w:p>
        </w:tc>
        <w:tc>
          <w:tcPr>
            <w:tcW w:w="637" w:type="dxa"/>
          </w:tcPr>
          <w:p w14:paraId="2642C1AF" w14:textId="045D0CD8" w:rsidR="0073422C" w:rsidRDefault="0073422C" w:rsidP="0073422C">
            <w:pPr>
              <w:suppressAutoHyphens/>
              <w:rPr>
                <w:ins w:id="523" w:author="Duncan Ho" w:date="2025-04-29T15:48:00Z" w16du:dateUtc="2025-04-29T22:48:00Z"/>
                <w:rFonts w:ascii="Arial" w:hAnsi="Arial" w:cs="Arial"/>
                <w:sz w:val="20"/>
                <w:szCs w:val="20"/>
              </w:rPr>
            </w:pPr>
            <w:ins w:id="524" w:author="Duncan Ho" w:date="2025-04-29T16:08:00Z" w16du:dateUtc="2025-04-29T23:08:00Z">
              <w:r>
                <w:rPr>
                  <w:rFonts w:ascii="Arial" w:hAnsi="Arial" w:cs="Arial"/>
                  <w:sz w:val="20"/>
                  <w:szCs w:val="20"/>
                </w:rPr>
                <w:t>75.38</w:t>
              </w:r>
            </w:ins>
          </w:p>
        </w:tc>
        <w:tc>
          <w:tcPr>
            <w:tcW w:w="2212" w:type="dxa"/>
            <w:noWrap/>
          </w:tcPr>
          <w:p w14:paraId="6A0D21E0" w14:textId="00C25E97" w:rsidR="0073422C" w:rsidRDefault="0073422C" w:rsidP="0073422C">
            <w:pPr>
              <w:suppressAutoHyphens/>
              <w:rPr>
                <w:ins w:id="525" w:author="Duncan Ho" w:date="2025-04-29T15:48:00Z" w16du:dateUtc="2025-04-29T22:48:00Z"/>
                <w:rFonts w:ascii="Arial" w:hAnsi="Arial" w:cs="Arial"/>
                <w:sz w:val="20"/>
                <w:szCs w:val="20"/>
              </w:rPr>
            </w:pPr>
            <w:ins w:id="526" w:author="Duncan Ho" w:date="2025-04-29T16:08:00Z" w16du:dateUtc="2025-04-29T23:08:00Z">
              <w:r>
                <w:rPr>
                  <w:rFonts w:ascii="Arial" w:hAnsi="Arial" w:cs="Arial"/>
                  <w:sz w:val="20"/>
                  <w:szCs w:val="20"/>
                </w:rPr>
                <w:t>Roaming discovery phase is missing, non-AP MLD should discover the target AP MLD and its UHR Roaming capability, e.g. support Data forwarding,context transfer or renegociation in RNR or NR, and then perform the preparation phase</w:t>
              </w:r>
            </w:ins>
          </w:p>
        </w:tc>
        <w:tc>
          <w:tcPr>
            <w:tcW w:w="2198" w:type="dxa"/>
            <w:noWrap/>
          </w:tcPr>
          <w:p w14:paraId="14D97D46" w14:textId="3BB36919" w:rsidR="0073422C" w:rsidRDefault="0073422C" w:rsidP="0073422C">
            <w:pPr>
              <w:suppressAutoHyphens/>
              <w:rPr>
                <w:ins w:id="527" w:author="Duncan Ho" w:date="2025-04-29T15:48:00Z" w16du:dateUtc="2025-04-29T22:48:00Z"/>
                <w:rFonts w:ascii="Arial" w:hAnsi="Arial" w:cs="Arial"/>
                <w:sz w:val="20"/>
                <w:szCs w:val="20"/>
              </w:rPr>
            </w:pPr>
            <w:ins w:id="528" w:author="Duncan Ho" w:date="2025-04-29T16:08:00Z" w16du:dateUtc="2025-04-29T23:08:00Z">
              <w:r>
                <w:rPr>
                  <w:rFonts w:ascii="Arial" w:hAnsi="Arial" w:cs="Arial"/>
                  <w:sz w:val="20"/>
                  <w:szCs w:val="20"/>
                </w:rPr>
                <w:t>as the comments</w:t>
              </w:r>
            </w:ins>
          </w:p>
        </w:tc>
        <w:tc>
          <w:tcPr>
            <w:tcW w:w="3097" w:type="dxa"/>
          </w:tcPr>
          <w:p w14:paraId="5F77FD58" w14:textId="77777777" w:rsidR="0073422C" w:rsidRDefault="0073422C" w:rsidP="0073422C">
            <w:pPr>
              <w:suppressAutoHyphens/>
              <w:rPr>
                <w:ins w:id="529" w:author="Duncan Ho" w:date="2025-04-29T16:09:00Z" w16du:dateUtc="2025-04-29T23:09:00Z"/>
              </w:rPr>
            </w:pPr>
            <w:ins w:id="530" w:author="Duncan Ho" w:date="2025-04-29T16:09:00Z" w16du:dateUtc="2025-04-29T23:09:00Z">
              <w:r>
                <w:t>Revised.</w:t>
              </w:r>
            </w:ins>
          </w:p>
          <w:p w14:paraId="76A7934F" w14:textId="565513F0" w:rsidR="0073422C" w:rsidRDefault="0073422C" w:rsidP="0073422C">
            <w:pPr>
              <w:suppressAutoHyphens/>
              <w:rPr>
                <w:ins w:id="531" w:author="Duncan Ho" w:date="2025-04-29T15:48:00Z" w16du:dateUtc="2025-04-29T22:48:00Z"/>
              </w:rPr>
            </w:pPr>
            <w:ins w:id="532" w:author="Duncan Ho" w:date="2025-04-29T16:09:00Z" w16du:dateUtc="2025-04-29T23:09:00Z">
              <w:r>
                <w:t>Agreed in principle. Covered by the same changes for Motion</w:t>
              </w:r>
            </w:ins>
            <w:ins w:id="533" w:author="Duncan Ho" w:date="2025-04-29T16:10:00Z" w16du:dateUtc="2025-04-29T23:10:00Z">
              <w:r>
                <w:t>s</w:t>
              </w:r>
            </w:ins>
            <w:ins w:id="534" w:author="Duncan Ho" w:date="2025-04-29T16:09:00Z" w16du:dateUtc="2025-04-29T23:09:00Z">
              <w:r>
                <w:t xml:space="preserve"> #35</w:t>
              </w:r>
            </w:ins>
            <w:ins w:id="535" w:author="Duncan Ho" w:date="2025-04-29T16:10:00Z" w16du:dateUtc="2025-04-29T23:10:00Z">
              <w:r>
                <w:t>2 and #353</w:t>
              </w:r>
            </w:ins>
            <w:ins w:id="536" w:author="Duncan Ho" w:date="2025-04-29T16:09:00Z" w16du:dateUtc="2025-04-29T23:09:00Z">
              <w:r>
                <w:t xml:space="preserve"> as shown in the “Text to be adopted” part of this submission.</w:t>
              </w:r>
            </w:ins>
          </w:p>
        </w:tc>
      </w:tr>
      <w:tr w:rsidR="00072137" w:rsidRPr="00340719" w14:paraId="424E3EB6" w14:textId="77777777" w:rsidTr="006130AF">
        <w:trPr>
          <w:trHeight w:val="224"/>
          <w:ins w:id="537" w:author="Duncan Ho" w:date="2025-04-29T15:48:00Z"/>
        </w:trPr>
        <w:tc>
          <w:tcPr>
            <w:tcW w:w="775" w:type="dxa"/>
            <w:noWrap/>
          </w:tcPr>
          <w:p w14:paraId="4EA30E4B" w14:textId="75F88E8F" w:rsidR="00072137" w:rsidRDefault="00072137" w:rsidP="00072137">
            <w:pPr>
              <w:suppressAutoHyphens/>
              <w:rPr>
                <w:ins w:id="538" w:author="Duncan Ho" w:date="2025-04-29T15:48:00Z" w16du:dateUtc="2025-04-29T22:48:00Z"/>
                <w:rFonts w:ascii="Arial" w:hAnsi="Arial" w:cs="Arial"/>
                <w:sz w:val="20"/>
                <w:szCs w:val="20"/>
              </w:rPr>
            </w:pPr>
            <w:ins w:id="539" w:author="Duncan Ho" w:date="2025-04-29T16:11:00Z" w16du:dateUtc="2025-04-29T23:11:00Z">
              <w:r>
                <w:rPr>
                  <w:rFonts w:ascii="Arial" w:hAnsi="Arial" w:cs="Arial"/>
                  <w:sz w:val="20"/>
                  <w:szCs w:val="20"/>
                </w:rPr>
                <w:t>490</w:t>
              </w:r>
            </w:ins>
          </w:p>
        </w:tc>
        <w:tc>
          <w:tcPr>
            <w:tcW w:w="979" w:type="dxa"/>
          </w:tcPr>
          <w:p w14:paraId="606824FE" w14:textId="5B820BA5" w:rsidR="00072137" w:rsidRDefault="00072137" w:rsidP="00072137">
            <w:pPr>
              <w:suppressAutoHyphens/>
              <w:rPr>
                <w:ins w:id="540" w:author="Duncan Ho" w:date="2025-04-29T15:48:00Z" w16du:dateUtc="2025-04-29T22:48:00Z"/>
                <w:rFonts w:ascii="Arial" w:hAnsi="Arial" w:cs="Arial"/>
                <w:sz w:val="20"/>
                <w:szCs w:val="20"/>
              </w:rPr>
            </w:pPr>
            <w:ins w:id="541" w:author="Duncan Ho" w:date="2025-04-29T16:11:00Z" w16du:dateUtc="2025-04-29T23:11:00Z">
              <w:r>
                <w:rPr>
                  <w:rFonts w:ascii="Arial" w:hAnsi="Arial" w:cs="Arial"/>
                  <w:sz w:val="20"/>
                  <w:szCs w:val="20"/>
                </w:rPr>
                <w:t>Peshal Nayak</w:t>
              </w:r>
            </w:ins>
          </w:p>
        </w:tc>
        <w:tc>
          <w:tcPr>
            <w:tcW w:w="759" w:type="dxa"/>
            <w:noWrap/>
          </w:tcPr>
          <w:p w14:paraId="166004A2" w14:textId="270590FC" w:rsidR="00072137" w:rsidRDefault="00072137" w:rsidP="00072137">
            <w:pPr>
              <w:suppressAutoHyphens/>
              <w:rPr>
                <w:ins w:id="542" w:author="Duncan Ho" w:date="2025-04-29T15:48:00Z" w16du:dateUtc="2025-04-29T22:48:00Z"/>
                <w:rFonts w:ascii="Arial" w:hAnsi="Arial" w:cs="Arial"/>
                <w:sz w:val="20"/>
                <w:szCs w:val="20"/>
              </w:rPr>
            </w:pPr>
            <w:ins w:id="543" w:author="Duncan Ho" w:date="2025-04-29T16:11:00Z" w16du:dateUtc="2025-04-29T23:11:00Z">
              <w:r>
                <w:rPr>
                  <w:rFonts w:ascii="Arial" w:hAnsi="Arial" w:cs="Arial"/>
                  <w:sz w:val="20"/>
                  <w:szCs w:val="20"/>
                </w:rPr>
                <w:t>37.8.2.5.3</w:t>
              </w:r>
            </w:ins>
          </w:p>
        </w:tc>
        <w:tc>
          <w:tcPr>
            <w:tcW w:w="637" w:type="dxa"/>
          </w:tcPr>
          <w:p w14:paraId="7C9E84F4" w14:textId="1B97D76F" w:rsidR="00072137" w:rsidRDefault="00072137" w:rsidP="00072137">
            <w:pPr>
              <w:suppressAutoHyphens/>
              <w:rPr>
                <w:ins w:id="544" w:author="Duncan Ho" w:date="2025-04-29T15:48:00Z" w16du:dateUtc="2025-04-29T22:48:00Z"/>
                <w:rFonts w:ascii="Arial" w:hAnsi="Arial" w:cs="Arial"/>
                <w:sz w:val="20"/>
                <w:szCs w:val="20"/>
              </w:rPr>
            </w:pPr>
            <w:ins w:id="545" w:author="Duncan Ho" w:date="2025-04-29T16:11:00Z" w16du:dateUtc="2025-04-29T23:11:00Z">
              <w:r>
                <w:rPr>
                  <w:rFonts w:ascii="Arial" w:hAnsi="Arial" w:cs="Arial"/>
                  <w:sz w:val="20"/>
                  <w:szCs w:val="20"/>
                </w:rPr>
                <w:t>76.25</w:t>
              </w:r>
            </w:ins>
          </w:p>
        </w:tc>
        <w:tc>
          <w:tcPr>
            <w:tcW w:w="2212" w:type="dxa"/>
            <w:noWrap/>
          </w:tcPr>
          <w:p w14:paraId="685F7721" w14:textId="2B308688" w:rsidR="00072137" w:rsidRDefault="00072137" w:rsidP="00072137">
            <w:pPr>
              <w:suppressAutoHyphens/>
              <w:rPr>
                <w:ins w:id="546" w:author="Duncan Ho" w:date="2025-04-29T15:48:00Z" w16du:dateUtc="2025-04-29T22:48:00Z"/>
                <w:rFonts w:ascii="Arial" w:hAnsi="Arial" w:cs="Arial"/>
                <w:sz w:val="20"/>
                <w:szCs w:val="20"/>
              </w:rPr>
            </w:pPr>
            <w:ins w:id="547" w:author="Duncan Ho" w:date="2025-04-29T16:11:00Z" w16du:dateUtc="2025-04-29T23:11:00Z">
              <w:r>
                <w:rPr>
                  <w:rFonts w:ascii="Arial" w:hAnsi="Arial" w:cs="Arial"/>
                  <w:sz w:val="20"/>
                  <w:szCs w:val="20"/>
                </w:rPr>
                <w:t>The text says that if the DS is not notified about the update of destination mapping for the non-AP MLD even after the exchange of TBT request and response frame, the DS is notified. Why does the current AP MLD wait until after the TBD Response frame to inform the DS?</w:t>
              </w:r>
            </w:ins>
          </w:p>
        </w:tc>
        <w:tc>
          <w:tcPr>
            <w:tcW w:w="2198" w:type="dxa"/>
            <w:noWrap/>
          </w:tcPr>
          <w:p w14:paraId="316A1BCF" w14:textId="7FA5D4A3" w:rsidR="00072137" w:rsidRDefault="00072137" w:rsidP="00072137">
            <w:pPr>
              <w:suppressAutoHyphens/>
              <w:rPr>
                <w:ins w:id="548" w:author="Duncan Ho" w:date="2025-04-29T15:48:00Z" w16du:dateUtc="2025-04-29T22:48:00Z"/>
                <w:rFonts w:ascii="Arial" w:hAnsi="Arial" w:cs="Arial"/>
                <w:sz w:val="20"/>
                <w:szCs w:val="20"/>
              </w:rPr>
            </w:pPr>
            <w:ins w:id="549" w:author="Duncan Ho" w:date="2025-04-29T16:11:00Z" w16du:dateUtc="2025-04-29T23:11:00Z">
              <w:r>
                <w:rPr>
                  <w:rFonts w:ascii="Arial" w:hAnsi="Arial" w:cs="Arial"/>
                  <w:sz w:val="20"/>
                  <w:szCs w:val="20"/>
                </w:rPr>
                <w:t>Provide necessary clarification</w:t>
              </w:r>
            </w:ins>
          </w:p>
        </w:tc>
        <w:tc>
          <w:tcPr>
            <w:tcW w:w="3097" w:type="dxa"/>
          </w:tcPr>
          <w:p w14:paraId="474D0D9C" w14:textId="77777777" w:rsidR="00072137" w:rsidRDefault="00072137" w:rsidP="00072137">
            <w:pPr>
              <w:suppressAutoHyphens/>
              <w:rPr>
                <w:ins w:id="550" w:author="Duncan Ho" w:date="2025-04-29T16:12:00Z" w16du:dateUtc="2025-04-29T23:12:00Z"/>
              </w:rPr>
            </w:pPr>
            <w:ins w:id="551" w:author="Duncan Ho" w:date="2025-04-29T16:12:00Z" w16du:dateUtc="2025-04-29T23:12:00Z">
              <w:r>
                <w:t>Revised.</w:t>
              </w:r>
            </w:ins>
          </w:p>
          <w:p w14:paraId="4EB9A07A" w14:textId="34C48A0B" w:rsidR="00072137" w:rsidRDefault="00072137" w:rsidP="00072137">
            <w:pPr>
              <w:suppressAutoHyphens/>
              <w:rPr>
                <w:ins w:id="552" w:author="Duncan Ho" w:date="2025-04-29T15:48:00Z" w16du:dateUtc="2025-04-29T22:48:00Z"/>
              </w:rPr>
            </w:pPr>
            <w:ins w:id="553" w:author="Duncan Ho" w:date="2025-04-29T16:12:00Z" w16du:dateUtc="2025-04-29T23:12:00Z">
              <w:r>
                <w:t>The text is needed to allow flexibility of DS mapping update timing in the network side.</w:t>
              </w:r>
            </w:ins>
            <w:ins w:id="554" w:author="Duncan Ho" w:date="2025-04-29T16:16:00Z" w16du:dateUtc="2025-04-29T23:16:00Z">
              <w:r>
                <w:t xml:space="preserve"> 37.9.6 and 37.9.7 have been updated, which should help </w:t>
              </w:r>
            </w:ins>
            <w:ins w:id="555" w:author="Duncan Ho" w:date="2025-04-29T16:17:00Z" w16du:dateUtc="2025-04-29T23:17:00Z">
              <w:r w:rsidR="00713E36">
                <w:t>clarify</w:t>
              </w:r>
            </w:ins>
            <w:ins w:id="556" w:author="Duncan Ho" w:date="2025-04-29T16:16:00Z" w16du:dateUtc="2025-04-29T23:16:00Z">
              <w:r>
                <w:t xml:space="preserve"> this.</w:t>
              </w:r>
            </w:ins>
          </w:p>
        </w:tc>
      </w:tr>
      <w:tr w:rsidR="00713E36" w:rsidRPr="00340719" w14:paraId="4B0D53DB" w14:textId="77777777" w:rsidTr="006130AF">
        <w:trPr>
          <w:trHeight w:val="224"/>
          <w:ins w:id="557" w:author="Duncan Ho" w:date="2025-04-29T15:48:00Z"/>
        </w:trPr>
        <w:tc>
          <w:tcPr>
            <w:tcW w:w="775" w:type="dxa"/>
            <w:noWrap/>
          </w:tcPr>
          <w:p w14:paraId="1F961B3D" w14:textId="755168FD" w:rsidR="00713E36" w:rsidRDefault="00713E36" w:rsidP="00713E36">
            <w:pPr>
              <w:suppressAutoHyphens/>
              <w:rPr>
                <w:ins w:id="558" w:author="Duncan Ho" w:date="2025-04-29T15:48:00Z" w16du:dateUtc="2025-04-29T22:48:00Z"/>
                <w:rFonts w:ascii="Arial" w:hAnsi="Arial" w:cs="Arial"/>
                <w:sz w:val="20"/>
                <w:szCs w:val="20"/>
              </w:rPr>
            </w:pPr>
            <w:ins w:id="559" w:author="Duncan Ho" w:date="2025-04-29T16:17:00Z" w16du:dateUtc="2025-04-29T23:17:00Z">
              <w:r>
                <w:rPr>
                  <w:rFonts w:ascii="Arial" w:hAnsi="Arial" w:cs="Arial"/>
                  <w:sz w:val="20"/>
                  <w:szCs w:val="20"/>
                </w:rPr>
                <w:t>3470</w:t>
              </w:r>
            </w:ins>
          </w:p>
        </w:tc>
        <w:tc>
          <w:tcPr>
            <w:tcW w:w="979" w:type="dxa"/>
          </w:tcPr>
          <w:p w14:paraId="5C9FC07C" w14:textId="4F3595DD" w:rsidR="00713E36" w:rsidRDefault="00713E36" w:rsidP="00713E36">
            <w:pPr>
              <w:suppressAutoHyphens/>
              <w:rPr>
                <w:ins w:id="560" w:author="Duncan Ho" w:date="2025-04-29T15:48:00Z" w16du:dateUtc="2025-04-29T22:48:00Z"/>
                <w:rFonts w:ascii="Arial" w:hAnsi="Arial" w:cs="Arial"/>
                <w:sz w:val="20"/>
                <w:szCs w:val="20"/>
              </w:rPr>
            </w:pPr>
            <w:ins w:id="561" w:author="Duncan Ho" w:date="2025-04-29T16:17:00Z" w16du:dateUtc="2025-04-29T23:17:00Z">
              <w:r>
                <w:rPr>
                  <w:rFonts w:ascii="Arial" w:hAnsi="Arial" w:cs="Arial"/>
                  <w:sz w:val="20"/>
                  <w:szCs w:val="20"/>
                </w:rPr>
                <w:t>Pooya Monajemi</w:t>
              </w:r>
            </w:ins>
          </w:p>
        </w:tc>
        <w:tc>
          <w:tcPr>
            <w:tcW w:w="759" w:type="dxa"/>
            <w:noWrap/>
          </w:tcPr>
          <w:p w14:paraId="77A84044" w14:textId="55C3251D" w:rsidR="00713E36" w:rsidRDefault="00713E36" w:rsidP="00713E36">
            <w:pPr>
              <w:suppressAutoHyphens/>
              <w:rPr>
                <w:ins w:id="562" w:author="Duncan Ho" w:date="2025-04-29T15:48:00Z" w16du:dateUtc="2025-04-29T22:48:00Z"/>
                <w:rFonts w:ascii="Arial" w:hAnsi="Arial" w:cs="Arial"/>
                <w:sz w:val="20"/>
                <w:szCs w:val="20"/>
              </w:rPr>
            </w:pPr>
            <w:ins w:id="563" w:author="Duncan Ho" w:date="2025-04-29T16:17:00Z" w16du:dateUtc="2025-04-29T23:17:00Z">
              <w:r>
                <w:rPr>
                  <w:rFonts w:ascii="Arial" w:hAnsi="Arial" w:cs="Arial"/>
                  <w:sz w:val="20"/>
                  <w:szCs w:val="20"/>
                </w:rPr>
                <w:t>37.8.2.5.5</w:t>
              </w:r>
            </w:ins>
          </w:p>
        </w:tc>
        <w:tc>
          <w:tcPr>
            <w:tcW w:w="637" w:type="dxa"/>
          </w:tcPr>
          <w:p w14:paraId="0CB66E23" w14:textId="3A739D9B" w:rsidR="00713E36" w:rsidRDefault="00713E36" w:rsidP="00713E36">
            <w:pPr>
              <w:suppressAutoHyphens/>
              <w:rPr>
                <w:ins w:id="564" w:author="Duncan Ho" w:date="2025-04-29T15:48:00Z" w16du:dateUtc="2025-04-29T22:48:00Z"/>
                <w:rFonts w:ascii="Arial" w:hAnsi="Arial" w:cs="Arial"/>
                <w:sz w:val="20"/>
                <w:szCs w:val="20"/>
              </w:rPr>
            </w:pPr>
            <w:ins w:id="565" w:author="Duncan Ho" w:date="2025-04-29T16:17:00Z" w16du:dateUtc="2025-04-29T23:17:00Z">
              <w:r>
                <w:rPr>
                  <w:rFonts w:ascii="Arial" w:hAnsi="Arial" w:cs="Arial"/>
                  <w:sz w:val="20"/>
                  <w:szCs w:val="20"/>
                </w:rPr>
                <w:t>76.41</w:t>
              </w:r>
            </w:ins>
          </w:p>
        </w:tc>
        <w:tc>
          <w:tcPr>
            <w:tcW w:w="2212" w:type="dxa"/>
            <w:noWrap/>
          </w:tcPr>
          <w:p w14:paraId="4DABEAE3" w14:textId="00721582" w:rsidR="00713E36" w:rsidRDefault="00713E36" w:rsidP="00713E36">
            <w:pPr>
              <w:suppressAutoHyphens/>
              <w:rPr>
                <w:ins w:id="566" w:author="Duncan Ho" w:date="2025-04-29T15:48:00Z" w16du:dateUtc="2025-04-29T22:48:00Z"/>
                <w:rFonts w:ascii="Arial" w:hAnsi="Arial" w:cs="Arial"/>
                <w:sz w:val="20"/>
                <w:szCs w:val="20"/>
              </w:rPr>
            </w:pPr>
            <w:ins w:id="567" w:author="Duncan Ho" w:date="2025-04-29T16:17:00Z" w16du:dateUtc="2025-04-29T23:17:00Z">
              <w:r>
                <w:rPr>
                  <w:rFonts w:ascii="Arial" w:hAnsi="Arial" w:cs="Arial"/>
                  <w:sz w:val="20"/>
                  <w:szCs w:val="20"/>
                </w:rPr>
                <w:t>APs in an SMD need to indicate their capability to forward DL data, so that a STA may plan to retrieve all DL from the target AP instead of remaining on links with the origin AP.</w:t>
              </w:r>
            </w:ins>
          </w:p>
        </w:tc>
        <w:tc>
          <w:tcPr>
            <w:tcW w:w="2198" w:type="dxa"/>
            <w:noWrap/>
          </w:tcPr>
          <w:p w14:paraId="575EECD1" w14:textId="33AFD9AB" w:rsidR="00713E36" w:rsidRDefault="00713E36" w:rsidP="00713E36">
            <w:pPr>
              <w:suppressAutoHyphens/>
              <w:rPr>
                <w:ins w:id="568" w:author="Duncan Ho" w:date="2025-04-29T15:48:00Z" w16du:dateUtc="2025-04-29T22:48:00Z"/>
                <w:rFonts w:ascii="Arial" w:hAnsi="Arial" w:cs="Arial"/>
                <w:sz w:val="20"/>
                <w:szCs w:val="20"/>
              </w:rPr>
            </w:pPr>
            <w:ins w:id="569" w:author="Duncan Ho" w:date="2025-04-29T16:17:00Z" w16du:dateUtc="2025-04-29T23:17:00Z">
              <w:r>
                <w:rPr>
                  <w:rFonts w:ascii="Arial" w:hAnsi="Arial" w:cs="Arial"/>
                  <w:sz w:val="20"/>
                  <w:szCs w:val="20"/>
                </w:rPr>
                <w:t>Define the signaling to indicate capability for forwarding DL data between APs in an SMD</w:t>
              </w:r>
            </w:ins>
          </w:p>
        </w:tc>
        <w:tc>
          <w:tcPr>
            <w:tcW w:w="3097" w:type="dxa"/>
          </w:tcPr>
          <w:p w14:paraId="7CAE467D" w14:textId="77777777" w:rsidR="00713E36" w:rsidRDefault="00713E36" w:rsidP="00713E36">
            <w:pPr>
              <w:suppressAutoHyphens/>
              <w:rPr>
                <w:ins w:id="570" w:author="Duncan Ho" w:date="2025-04-29T16:18:00Z" w16du:dateUtc="2025-04-29T23:18:00Z"/>
              </w:rPr>
            </w:pPr>
            <w:ins w:id="571" w:author="Duncan Ho" w:date="2025-04-29T16:18:00Z" w16du:dateUtc="2025-04-29T23:18:00Z">
              <w:r>
                <w:t>Revised.</w:t>
              </w:r>
            </w:ins>
          </w:p>
          <w:p w14:paraId="6FAFEC68" w14:textId="6E9DC9FC" w:rsidR="00713E36" w:rsidRDefault="00713E36" w:rsidP="00713E36">
            <w:pPr>
              <w:suppressAutoHyphens/>
              <w:rPr>
                <w:ins w:id="572" w:author="Duncan Ho" w:date="2025-04-29T15:48:00Z" w16du:dateUtc="2025-04-29T22:48:00Z"/>
              </w:rPr>
            </w:pPr>
            <w:ins w:id="573" w:author="Duncan Ho" w:date="2025-04-29T16:18:00Z" w16du:dateUtc="2025-04-29T23:18:00Z">
              <w:r>
                <w:t xml:space="preserve">Agreed in principle and added </w:t>
              </w:r>
            </w:ins>
            <w:ins w:id="574" w:author="Duncan Ho" w:date="2025-04-29T16:19:00Z" w16du:dateUtc="2025-04-29T23:19:00Z">
              <w:r>
                <w:t xml:space="preserve">text </w:t>
              </w:r>
            </w:ins>
            <w:ins w:id="575" w:author="Duncan Ho" w:date="2025-04-29T16:18:00Z" w16du:dateUtc="2025-04-29T23:18:00Z">
              <w:r>
                <w:t>tagged as (#</w:t>
              </w:r>
            </w:ins>
            <w:ins w:id="576" w:author="Duncan Ho" w:date="2025-04-29T16:19:00Z" w16du:dateUtc="2025-04-29T23:19:00Z">
              <w:r>
                <w:t>3470</w:t>
              </w:r>
            </w:ins>
            <w:ins w:id="577" w:author="Duncan Ho" w:date="2025-04-29T16:18:00Z" w16du:dateUtc="2025-04-29T23:18:00Z">
              <w:r>
                <w:t>)</w:t>
              </w:r>
            </w:ins>
            <w:ins w:id="578" w:author="Duncan Ho" w:date="2025-04-29T16:19:00Z" w16du:dateUtc="2025-04-29T23:19:00Z">
              <w:r>
                <w:t xml:space="preserve"> in this contribution</w:t>
              </w:r>
            </w:ins>
            <w:ins w:id="579" w:author="Duncan Ho" w:date="2025-04-29T16:18:00Z" w16du:dateUtc="2025-04-29T23:18:00Z">
              <w:r>
                <w:t>.</w:t>
              </w:r>
            </w:ins>
          </w:p>
        </w:tc>
      </w:tr>
      <w:tr w:rsidR="00F846A6" w:rsidRPr="00340719" w14:paraId="6CB05B64" w14:textId="77777777" w:rsidTr="006130AF">
        <w:trPr>
          <w:trHeight w:val="224"/>
          <w:ins w:id="580" w:author="Duncan Ho" w:date="2025-04-29T15:48:00Z"/>
        </w:trPr>
        <w:tc>
          <w:tcPr>
            <w:tcW w:w="775" w:type="dxa"/>
            <w:noWrap/>
          </w:tcPr>
          <w:p w14:paraId="76007085" w14:textId="59B23691" w:rsidR="00F846A6" w:rsidRDefault="00F846A6" w:rsidP="00F846A6">
            <w:pPr>
              <w:suppressAutoHyphens/>
              <w:rPr>
                <w:ins w:id="581" w:author="Duncan Ho" w:date="2025-04-29T15:48:00Z" w16du:dateUtc="2025-04-29T22:48:00Z"/>
                <w:rFonts w:ascii="Arial" w:hAnsi="Arial" w:cs="Arial"/>
                <w:sz w:val="20"/>
                <w:szCs w:val="20"/>
              </w:rPr>
            </w:pPr>
            <w:ins w:id="582" w:author="Duncan Ho" w:date="2025-04-29T16:19:00Z" w16du:dateUtc="2025-04-29T23:19:00Z">
              <w:r>
                <w:rPr>
                  <w:rFonts w:ascii="Arial" w:hAnsi="Arial" w:cs="Arial"/>
                  <w:sz w:val="20"/>
                  <w:szCs w:val="20"/>
                </w:rPr>
                <w:t>2005</w:t>
              </w:r>
            </w:ins>
          </w:p>
        </w:tc>
        <w:tc>
          <w:tcPr>
            <w:tcW w:w="979" w:type="dxa"/>
          </w:tcPr>
          <w:p w14:paraId="09E9A112" w14:textId="24E43F68" w:rsidR="00F846A6" w:rsidRDefault="00F846A6" w:rsidP="00F846A6">
            <w:pPr>
              <w:suppressAutoHyphens/>
              <w:rPr>
                <w:ins w:id="583" w:author="Duncan Ho" w:date="2025-04-29T15:48:00Z" w16du:dateUtc="2025-04-29T22:48:00Z"/>
                <w:rFonts w:ascii="Arial" w:hAnsi="Arial" w:cs="Arial"/>
                <w:sz w:val="20"/>
                <w:szCs w:val="20"/>
              </w:rPr>
            </w:pPr>
            <w:ins w:id="584" w:author="Duncan Ho" w:date="2025-04-29T16:19:00Z" w16du:dateUtc="2025-04-29T23:19:00Z">
              <w:r>
                <w:rPr>
                  <w:rFonts w:ascii="Arial" w:hAnsi="Arial" w:cs="Arial"/>
                  <w:sz w:val="20"/>
                  <w:szCs w:val="20"/>
                </w:rPr>
                <w:t>Yelin Yoon</w:t>
              </w:r>
            </w:ins>
          </w:p>
        </w:tc>
        <w:tc>
          <w:tcPr>
            <w:tcW w:w="759" w:type="dxa"/>
            <w:noWrap/>
          </w:tcPr>
          <w:p w14:paraId="62D4E1AA" w14:textId="63612D61" w:rsidR="00F846A6" w:rsidRDefault="00F846A6" w:rsidP="00F846A6">
            <w:pPr>
              <w:suppressAutoHyphens/>
              <w:rPr>
                <w:ins w:id="585" w:author="Duncan Ho" w:date="2025-04-29T15:48:00Z" w16du:dateUtc="2025-04-29T22:48:00Z"/>
                <w:rFonts w:ascii="Arial" w:hAnsi="Arial" w:cs="Arial"/>
                <w:sz w:val="20"/>
                <w:szCs w:val="20"/>
              </w:rPr>
            </w:pPr>
            <w:ins w:id="586" w:author="Duncan Ho" w:date="2025-04-29T16:19:00Z" w16du:dateUtc="2025-04-29T23:19:00Z">
              <w:r>
                <w:rPr>
                  <w:rFonts w:ascii="Arial" w:hAnsi="Arial" w:cs="Arial"/>
                  <w:sz w:val="20"/>
                  <w:szCs w:val="20"/>
                </w:rPr>
                <w:t>37.8.2.5.1</w:t>
              </w:r>
            </w:ins>
          </w:p>
        </w:tc>
        <w:tc>
          <w:tcPr>
            <w:tcW w:w="637" w:type="dxa"/>
          </w:tcPr>
          <w:p w14:paraId="1BE22475" w14:textId="2216CFB6" w:rsidR="00F846A6" w:rsidRDefault="00F846A6" w:rsidP="00F846A6">
            <w:pPr>
              <w:suppressAutoHyphens/>
              <w:rPr>
                <w:ins w:id="587" w:author="Duncan Ho" w:date="2025-04-29T15:48:00Z" w16du:dateUtc="2025-04-29T22:48:00Z"/>
                <w:rFonts w:ascii="Arial" w:hAnsi="Arial" w:cs="Arial"/>
                <w:sz w:val="20"/>
                <w:szCs w:val="20"/>
              </w:rPr>
            </w:pPr>
            <w:ins w:id="588" w:author="Duncan Ho" w:date="2025-04-29T16:19:00Z" w16du:dateUtc="2025-04-29T23:19:00Z">
              <w:r>
                <w:rPr>
                  <w:rFonts w:ascii="Arial" w:hAnsi="Arial" w:cs="Arial"/>
                  <w:sz w:val="20"/>
                  <w:szCs w:val="20"/>
                </w:rPr>
                <w:t>75.45</w:t>
              </w:r>
            </w:ins>
          </w:p>
        </w:tc>
        <w:tc>
          <w:tcPr>
            <w:tcW w:w="2212" w:type="dxa"/>
            <w:noWrap/>
          </w:tcPr>
          <w:p w14:paraId="4D9D4CFB" w14:textId="602B3B0D" w:rsidR="00F846A6" w:rsidRDefault="00F846A6" w:rsidP="00F846A6">
            <w:pPr>
              <w:suppressAutoHyphens/>
              <w:rPr>
                <w:ins w:id="589" w:author="Duncan Ho" w:date="2025-04-29T15:48:00Z" w16du:dateUtc="2025-04-29T22:48:00Z"/>
                <w:rFonts w:ascii="Arial" w:hAnsi="Arial" w:cs="Arial"/>
                <w:sz w:val="20"/>
                <w:szCs w:val="20"/>
              </w:rPr>
            </w:pPr>
            <w:ins w:id="590" w:author="Duncan Ho" w:date="2025-04-29T16:19:00Z" w16du:dateUtc="2025-04-29T23:19:00Z">
              <w:r>
                <w:rPr>
                  <w:rFonts w:ascii="Arial" w:hAnsi="Arial" w:cs="Arial"/>
                  <w:sz w:val="20"/>
                  <w:szCs w:val="20"/>
                </w:rPr>
                <w:t>We need to define at which point the AP MLDs are recommended.</w:t>
              </w:r>
            </w:ins>
          </w:p>
        </w:tc>
        <w:tc>
          <w:tcPr>
            <w:tcW w:w="2198" w:type="dxa"/>
            <w:noWrap/>
          </w:tcPr>
          <w:p w14:paraId="269F2708" w14:textId="75855BEE" w:rsidR="00F846A6" w:rsidRDefault="00F846A6" w:rsidP="00F846A6">
            <w:pPr>
              <w:suppressAutoHyphens/>
              <w:rPr>
                <w:ins w:id="591" w:author="Duncan Ho" w:date="2025-04-29T15:48:00Z" w16du:dateUtc="2025-04-29T22:48:00Z"/>
                <w:rFonts w:ascii="Arial" w:hAnsi="Arial" w:cs="Arial"/>
                <w:sz w:val="20"/>
                <w:szCs w:val="20"/>
              </w:rPr>
            </w:pPr>
            <w:ins w:id="592" w:author="Duncan Ho" w:date="2025-04-29T16:19:00Z" w16du:dateUtc="2025-04-29T23:19:00Z">
              <w:r>
                <w:rPr>
                  <w:rFonts w:ascii="Arial" w:hAnsi="Arial" w:cs="Arial"/>
                  <w:sz w:val="20"/>
                  <w:szCs w:val="20"/>
                </w:rPr>
                <w:t xml:space="preserve">The non-AP MLD can request for the recommendation by sending the BSS Transition Management Query frame or Link Reconfiguration Notify Request frame to the current AP MLD. Then, the current AP </w:t>
              </w:r>
              <w:r>
                <w:rPr>
                  <w:rFonts w:ascii="Arial" w:hAnsi="Arial" w:cs="Arial"/>
                  <w:sz w:val="20"/>
                  <w:szCs w:val="20"/>
                </w:rPr>
                <w:lastRenderedPageBreak/>
                <w:t>MLD can send the BSS Transition Management Request frame or the Link Reconfiguration Notify frame.</w:t>
              </w:r>
              <w:r>
                <w:rPr>
                  <w:rFonts w:ascii="Arial" w:hAnsi="Arial" w:cs="Arial"/>
                  <w:sz w:val="20"/>
                  <w:szCs w:val="20"/>
                </w:rPr>
                <w:br/>
                <w:t>Although the request for the recommendation has not been sent by the non-AP MLD, the current AP MLD can still provide the recommended AP MLDs.</w:t>
              </w:r>
            </w:ins>
          </w:p>
        </w:tc>
        <w:tc>
          <w:tcPr>
            <w:tcW w:w="3097" w:type="dxa"/>
          </w:tcPr>
          <w:p w14:paraId="543C52CD" w14:textId="77777777" w:rsidR="00F846A6" w:rsidRDefault="00F846A6" w:rsidP="00F846A6">
            <w:pPr>
              <w:suppressAutoHyphens/>
              <w:rPr>
                <w:ins w:id="593" w:author="Duncan Ho" w:date="2025-04-29T16:20:00Z" w16du:dateUtc="2025-04-29T23:20:00Z"/>
              </w:rPr>
            </w:pPr>
            <w:ins w:id="594" w:author="Duncan Ho" w:date="2025-04-29T16:20:00Z" w16du:dateUtc="2025-04-29T23:20:00Z">
              <w:r>
                <w:lastRenderedPageBreak/>
                <w:t>Revised.</w:t>
              </w:r>
            </w:ins>
          </w:p>
          <w:p w14:paraId="42A91C52" w14:textId="47264B36" w:rsidR="00F846A6" w:rsidRDefault="00F846A6" w:rsidP="00F846A6">
            <w:pPr>
              <w:suppressAutoHyphens/>
              <w:rPr>
                <w:ins w:id="595" w:author="Duncan Ho" w:date="2025-04-29T15:48:00Z" w16du:dateUtc="2025-04-29T22:48:00Z"/>
              </w:rPr>
            </w:pPr>
            <w:ins w:id="596" w:author="Duncan Ho" w:date="2025-04-29T16:20:00Z" w16du:dateUtc="2025-04-29T23:20:00Z">
              <w:r>
                <w:t>Agreed in principle and added text tagged as (#2005) in this contribution.</w:t>
              </w:r>
            </w:ins>
          </w:p>
        </w:tc>
      </w:tr>
      <w:tr w:rsidR="008B05AA" w:rsidRPr="00340719" w14:paraId="08573A2C" w14:textId="77777777" w:rsidTr="006130AF">
        <w:trPr>
          <w:trHeight w:val="224"/>
          <w:ins w:id="597" w:author="Duncan Ho" w:date="2025-04-29T15:48:00Z"/>
        </w:trPr>
        <w:tc>
          <w:tcPr>
            <w:tcW w:w="775" w:type="dxa"/>
            <w:noWrap/>
          </w:tcPr>
          <w:p w14:paraId="3227EE02" w14:textId="21C8098B" w:rsidR="008B05AA" w:rsidRDefault="008B05AA" w:rsidP="008B05AA">
            <w:pPr>
              <w:suppressAutoHyphens/>
              <w:rPr>
                <w:ins w:id="598" w:author="Duncan Ho" w:date="2025-04-29T15:48:00Z" w16du:dateUtc="2025-04-29T22:48:00Z"/>
                <w:rFonts w:ascii="Arial" w:hAnsi="Arial" w:cs="Arial"/>
                <w:sz w:val="20"/>
                <w:szCs w:val="20"/>
              </w:rPr>
            </w:pPr>
            <w:ins w:id="599" w:author="Duncan Ho" w:date="2025-04-29T16:20:00Z" w16du:dateUtc="2025-04-29T23:20:00Z">
              <w:r>
                <w:rPr>
                  <w:rFonts w:ascii="Arial" w:hAnsi="Arial" w:cs="Arial"/>
                  <w:sz w:val="20"/>
                  <w:szCs w:val="20"/>
                </w:rPr>
                <w:t>3459</w:t>
              </w:r>
            </w:ins>
          </w:p>
        </w:tc>
        <w:tc>
          <w:tcPr>
            <w:tcW w:w="979" w:type="dxa"/>
          </w:tcPr>
          <w:p w14:paraId="40E28902" w14:textId="1222D0DF" w:rsidR="008B05AA" w:rsidRDefault="008B05AA" w:rsidP="008B05AA">
            <w:pPr>
              <w:suppressAutoHyphens/>
              <w:rPr>
                <w:ins w:id="600" w:author="Duncan Ho" w:date="2025-04-29T15:48:00Z" w16du:dateUtc="2025-04-29T22:48:00Z"/>
                <w:rFonts w:ascii="Arial" w:hAnsi="Arial" w:cs="Arial"/>
                <w:sz w:val="20"/>
                <w:szCs w:val="20"/>
              </w:rPr>
            </w:pPr>
            <w:ins w:id="601" w:author="Duncan Ho" w:date="2025-04-29T16:20:00Z" w16du:dateUtc="2025-04-29T23:20:00Z">
              <w:r>
                <w:rPr>
                  <w:rFonts w:ascii="Arial" w:hAnsi="Arial" w:cs="Arial"/>
                  <w:sz w:val="20"/>
                  <w:szCs w:val="20"/>
                </w:rPr>
                <w:t>Pooya Monajemi</w:t>
              </w:r>
            </w:ins>
          </w:p>
        </w:tc>
        <w:tc>
          <w:tcPr>
            <w:tcW w:w="759" w:type="dxa"/>
            <w:noWrap/>
          </w:tcPr>
          <w:p w14:paraId="4DAEFA1A" w14:textId="5CB3B767" w:rsidR="008B05AA" w:rsidRDefault="008B05AA" w:rsidP="008B05AA">
            <w:pPr>
              <w:suppressAutoHyphens/>
              <w:rPr>
                <w:ins w:id="602" w:author="Duncan Ho" w:date="2025-04-29T15:48:00Z" w16du:dateUtc="2025-04-29T22:48:00Z"/>
                <w:rFonts w:ascii="Arial" w:hAnsi="Arial" w:cs="Arial"/>
                <w:sz w:val="20"/>
                <w:szCs w:val="20"/>
              </w:rPr>
            </w:pPr>
            <w:ins w:id="603" w:author="Duncan Ho" w:date="2025-04-29T16:20:00Z" w16du:dateUtc="2025-04-29T23:20:00Z">
              <w:r>
                <w:rPr>
                  <w:rFonts w:ascii="Arial" w:hAnsi="Arial" w:cs="Arial"/>
                  <w:sz w:val="20"/>
                  <w:szCs w:val="20"/>
                </w:rPr>
                <w:t>37.8.2.5.3</w:t>
              </w:r>
            </w:ins>
          </w:p>
        </w:tc>
        <w:tc>
          <w:tcPr>
            <w:tcW w:w="637" w:type="dxa"/>
          </w:tcPr>
          <w:p w14:paraId="4CBD9242" w14:textId="758FD3B0" w:rsidR="008B05AA" w:rsidRDefault="008B05AA" w:rsidP="008B05AA">
            <w:pPr>
              <w:suppressAutoHyphens/>
              <w:rPr>
                <w:ins w:id="604" w:author="Duncan Ho" w:date="2025-04-29T15:48:00Z" w16du:dateUtc="2025-04-29T22:48:00Z"/>
                <w:rFonts w:ascii="Arial" w:hAnsi="Arial" w:cs="Arial"/>
                <w:sz w:val="20"/>
                <w:szCs w:val="20"/>
              </w:rPr>
            </w:pPr>
            <w:ins w:id="605" w:author="Duncan Ho" w:date="2025-04-29T16:20:00Z" w16du:dateUtc="2025-04-29T23:20:00Z">
              <w:r>
                <w:rPr>
                  <w:rFonts w:ascii="Arial" w:hAnsi="Arial" w:cs="Arial"/>
                  <w:sz w:val="20"/>
                  <w:szCs w:val="20"/>
                </w:rPr>
                <w:t>76.05</w:t>
              </w:r>
            </w:ins>
          </w:p>
        </w:tc>
        <w:tc>
          <w:tcPr>
            <w:tcW w:w="2212" w:type="dxa"/>
            <w:noWrap/>
          </w:tcPr>
          <w:p w14:paraId="1FA0CD83" w14:textId="29B90F02" w:rsidR="008B05AA" w:rsidRDefault="008B05AA" w:rsidP="008B05AA">
            <w:pPr>
              <w:suppressAutoHyphens/>
              <w:rPr>
                <w:ins w:id="606" w:author="Duncan Ho" w:date="2025-04-29T15:48:00Z" w16du:dateUtc="2025-04-29T22:48:00Z"/>
                <w:rFonts w:ascii="Arial" w:hAnsi="Arial" w:cs="Arial"/>
                <w:sz w:val="20"/>
                <w:szCs w:val="20"/>
              </w:rPr>
            </w:pPr>
            <w:ins w:id="607" w:author="Duncan Ho" w:date="2025-04-29T16:20:00Z" w16du:dateUtc="2025-04-29T23:20:00Z">
              <w:r>
                <w:rPr>
                  <w:rFonts w:ascii="Arial" w:hAnsi="Arial" w:cs="Arial"/>
                  <w:sz w:val="20"/>
                  <w:szCs w:val="20"/>
                </w:rPr>
                <w:t>Details of DL data transmission belong to the DL subclause</w:t>
              </w:r>
            </w:ins>
          </w:p>
        </w:tc>
        <w:tc>
          <w:tcPr>
            <w:tcW w:w="2198" w:type="dxa"/>
            <w:noWrap/>
          </w:tcPr>
          <w:p w14:paraId="76F8E4C4" w14:textId="3B81942C" w:rsidR="008B05AA" w:rsidRDefault="008B05AA" w:rsidP="008B05AA">
            <w:pPr>
              <w:suppressAutoHyphens/>
              <w:rPr>
                <w:ins w:id="608" w:author="Duncan Ho" w:date="2025-04-29T15:48:00Z" w16du:dateUtc="2025-04-29T22:48:00Z"/>
                <w:rFonts w:ascii="Arial" w:hAnsi="Arial" w:cs="Arial"/>
                <w:sz w:val="20"/>
                <w:szCs w:val="20"/>
              </w:rPr>
            </w:pPr>
            <w:ins w:id="609" w:author="Duncan Ho" w:date="2025-04-29T16:20:00Z" w16du:dateUtc="2025-04-29T23:20:00Z">
              <w:r>
                <w:rPr>
                  <w:rFonts w:ascii="Arial" w:hAnsi="Arial" w:cs="Arial"/>
                  <w:sz w:val="20"/>
                  <w:szCs w:val="20"/>
                </w:rPr>
                <w:t>Move DL transmission and reception details to the DL subclause</w:t>
              </w:r>
            </w:ins>
          </w:p>
        </w:tc>
        <w:tc>
          <w:tcPr>
            <w:tcW w:w="3097" w:type="dxa"/>
          </w:tcPr>
          <w:p w14:paraId="0D7FA82D" w14:textId="77777777" w:rsidR="008B05AA" w:rsidRDefault="008B05AA" w:rsidP="008B05AA">
            <w:pPr>
              <w:suppressAutoHyphens/>
              <w:rPr>
                <w:ins w:id="610" w:author="Duncan Ho" w:date="2025-04-29T16:20:00Z" w16du:dateUtc="2025-04-29T23:20:00Z"/>
              </w:rPr>
            </w:pPr>
            <w:ins w:id="611" w:author="Duncan Ho" w:date="2025-04-29T16:20:00Z" w16du:dateUtc="2025-04-29T23:20:00Z">
              <w:r>
                <w:t>Revised.</w:t>
              </w:r>
            </w:ins>
          </w:p>
          <w:p w14:paraId="456D2CA9" w14:textId="5EE16411" w:rsidR="008B05AA" w:rsidRDefault="008B05AA" w:rsidP="008B05AA">
            <w:pPr>
              <w:suppressAutoHyphens/>
              <w:rPr>
                <w:ins w:id="612" w:author="Duncan Ho" w:date="2025-04-29T15:48:00Z" w16du:dateUtc="2025-04-29T22:48:00Z"/>
              </w:rPr>
            </w:pPr>
            <w:ins w:id="613" w:author="Duncan Ho" w:date="2025-04-29T16:20:00Z" w16du:dateUtc="2025-04-29T23:20:00Z">
              <w:r>
                <w:t>Agreed in principle and added text tagged as (#</w:t>
              </w:r>
            </w:ins>
            <w:ins w:id="614" w:author="Duncan Ho" w:date="2025-04-29T16:21:00Z" w16du:dateUtc="2025-04-29T23:21:00Z">
              <w:r>
                <w:t>3459</w:t>
              </w:r>
            </w:ins>
            <w:ins w:id="615" w:author="Duncan Ho" w:date="2025-04-29T16:20:00Z" w16du:dateUtc="2025-04-29T23:20:00Z">
              <w:r>
                <w:t>) in this contribution.</w:t>
              </w:r>
            </w:ins>
          </w:p>
        </w:tc>
      </w:tr>
      <w:tr w:rsidR="00EB349B" w:rsidRPr="00340719" w14:paraId="25900CDA" w14:textId="77777777" w:rsidTr="006130AF">
        <w:trPr>
          <w:trHeight w:val="224"/>
          <w:ins w:id="616" w:author="Duncan Ho" w:date="2025-05-02T10:38:00Z"/>
        </w:trPr>
        <w:tc>
          <w:tcPr>
            <w:tcW w:w="775" w:type="dxa"/>
            <w:noWrap/>
          </w:tcPr>
          <w:p w14:paraId="5F99F3B3" w14:textId="0EE67BEA" w:rsidR="00EB349B" w:rsidRDefault="00EB349B" w:rsidP="00EB349B">
            <w:pPr>
              <w:suppressAutoHyphens/>
              <w:rPr>
                <w:ins w:id="617" w:author="Duncan Ho" w:date="2025-05-02T10:38:00Z" w16du:dateUtc="2025-05-02T17:38:00Z"/>
                <w:rFonts w:ascii="Arial" w:hAnsi="Arial" w:cs="Arial"/>
                <w:sz w:val="20"/>
                <w:szCs w:val="20"/>
              </w:rPr>
            </w:pPr>
            <w:ins w:id="618" w:author="Duncan Ho" w:date="2025-05-02T10:38:00Z" w16du:dateUtc="2025-05-02T17:38:00Z">
              <w:r>
                <w:rPr>
                  <w:rFonts w:ascii="Arial" w:hAnsi="Arial" w:cs="Arial"/>
                  <w:sz w:val="20"/>
                  <w:szCs w:val="20"/>
                </w:rPr>
                <w:t>521</w:t>
              </w:r>
            </w:ins>
          </w:p>
        </w:tc>
        <w:tc>
          <w:tcPr>
            <w:tcW w:w="979" w:type="dxa"/>
          </w:tcPr>
          <w:p w14:paraId="3026FD89" w14:textId="3B2C8697" w:rsidR="00EB349B" w:rsidRDefault="00EB349B" w:rsidP="00EB349B">
            <w:pPr>
              <w:suppressAutoHyphens/>
              <w:rPr>
                <w:ins w:id="619" w:author="Duncan Ho" w:date="2025-05-02T10:38:00Z" w16du:dateUtc="2025-05-02T17:38:00Z"/>
                <w:rFonts w:ascii="Arial" w:hAnsi="Arial" w:cs="Arial"/>
                <w:sz w:val="20"/>
                <w:szCs w:val="20"/>
              </w:rPr>
            </w:pPr>
            <w:ins w:id="620" w:author="Duncan Ho" w:date="2025-05-02T10:38:00Z" w16du:dateUtc="2025-05-02T17:38:00Z">
              <w:r>
                <w:rPr>
                  <w:rFonts w:ascii="Arial" w:hAnsi="Arial" w:cs="Arial"/>
                  <w:sz w:val="20"/>
                  <w:szCs w:val="20"/>
                </w:rPr>
                <w:t>Po-Kai Huang</w:t>
              </w:r>
            </w:ins>
          </w:p>
        </w:tc>
        <w:tc>
          <w:tcPr>
            <w:tcW w:w="759" w:type="dxa"/>
            <w:noWrap/>
          </w:tcPr>
          <w:p w14:paraId="62D92CA3" w14:textId="36342CBE" w:rsidR="00EB349B" w:rsidRDefault="00EB349B" w:rsidP="00EB349B">
            <w:pPr>
              <w:suppressAutoHyphens/>
              <w:rPr>
                <w:ins w:id="621" w:author="Duncan Ho" w:date="2025-05-02T10:38:00Z" w16du:dateUtc="2025-05-02T17:38:00Z"/>
                <w:rFonts w:ascii="Arial" w:hAnsi="Arial" w:cs="Arial"/>
                <w:sz w:val="20"/>
                <w:szCs w:val="20"/>
              </w:rPr>
            </w:pPr>
            <w:ins w:id="622" w:author="Duncan Ho" w:date="2025-05-02T10:38:00Z" w16du:dateUtc="2025-05-02T17:38:00Z">
              <w:r>
                <w:rPr>
                  <w:rFonts w:ascii="Arial" w:hAnsi="Arial" w:cs="Arial"/>
                  <w:sz w:val="20"/>
                  <w:szCs w:val="20"/>
                </w:rPr>
                <w:t>37.8.2.5.3</w:t>
              </w:r>
            </w:ins>
          </w:p>
        </w:tc>
        <w:tc>
          <w:tcPr>
            <w:tcW w:w="637" w:type="dxa"/>
          </w:tcPr>
          <w:p w14:paraId="40924813" w14:textId="0AA53F5B" w:rsidR="00EB349B" w:rsidRDefault="00EB349B" w:rsidP="00EB349B">
            <w:pPr>
              <w:suppressAutoHyphens/>
              <w:rPr>
                <w:ins w:id="623" w:author="Duncan Ho" w:date="2025-05-02T10:38:00Z" w16du:dateUtc="2025-05-02T17:38:00Z"/>
                <w:rFonts w:ascii="Arial" w:hAnsi="Arial" w:cs="Arial"/>
                <w:sz w:val="20"/>
                <w:szCs w:val="20"/>
              </w:rPr>
            </w:pPr>
            <w:ins w:id="624" w:author="Duncan Ho" w:date="2025-05-02T10:38:00Z" w16du:dateUtc="2025-05-02T17:38:00Z">
              <w:r>
                <w:rPr>
                  <w:rFonts w:ascii="Arial" w:hAnsi="Arial" w:cs="Arial"/>
                  <w:sz w:val="20"/>
                  <w:szCs w:val="20"/>
                </w:rPr>
                <w:t>76.03</w:t>
              </w:r>
            </w:ins>
          </w:p>
        </w:tc>
        <w:tc>
          <w:tcPr>
            <w:tcW w:w="2212" w:type="dxa"/>
            <w:noWrap/>
          </w:tcPr>
          <w:p w14:paraId="46E3D918" w14:textId="007C40BB" w:rsidR="00EB349B" w:rsidRDefault="00EB349B" w:rsidP="00EB349B">
            <w:pPr>
              <w:suppressAutoHyphens/>
              <w:rPr>
                <w:ins w:id="625" w:author="Duncan Ho" w:date="2025-05-02T10:38:00Z" w16du:dateUtc="2025-05-02T17:38:00Z"/>
                <w:rFonts w:ascii="Arial" w:hAnsi="Arial" w:cs="Arial"/>
                <w:sz w:val="20"/>
                <w:szCs w:val="20"/>
              </w:rPr>
            </w:pPr>
            <w:ins w:id="626" w:author="Duncan Ho" w:date="2025-05-02T10:38:00Z" w16du:dateUtc="2025-05-02T17:38: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However, we also need exception rules for non-AP MLD to avoid listen to beacons of target AP MLD during the TBD period to receive DL data from current AP MLD after roaming execution frame exchange. The reason is that non-AP MLD likely will not have simultaneous dual radio capabiity. As a </w:t>
              </w:r>
              <w:r>
                <w:rPr>
                  <w:rFonts w:ascii="Arial" w:hAnsi="Arial" w:cs="Arial"/>
                  <w:sz w:val="20"/>
                  <w:szCs w:val="20"/>
                </w:rPr>
                <w:lastRenderedPageBreak/>
                <w:t>result, to switch back and forth between current AP MLD and target AP MLD to listen beacons will just destroy the intention to receive DL data as soon as possible during the TBD period. Suggest to add the texts in the proposed change column.</w:t>
              </w:r>
            </w:ins>
          </w:p>
        </w:tc>
        <w:tc>
          <w:tcPr>
            <w:tcW w:w="2198" w:type="dxa"/>
            <w:noWrap/>
          </w:tcPr>
          <w:p w14:paraId="2E0C3F8B" w14:textId="39CC0207" w:rsidR="00EB349B" w:rsidRDefault="00EB349B" w:rsidP="00EB349B">
            <w:pPr>
              <w:suppressAutoHyphens/>
              <w:rPr>
                <w:ins w:id="627" w:author="Duncan Ho" w:date="2025-05-02T10:38:00Z" w16du:dateUtc="2025-05-02T17:38:00Z"/>
                <w:rFonts w:ascii="Arial" w:hAnsi="Arial" w:cs="Arial"/>
                <w:sz w:val="20"/>
                <w:szCs w:val="20"/>
              </w:rPr>
            </w:pPr>
            <w:ins w:id="628" w:author="Duncan Ho" w:date="2025-05-02T10:38:00Z" w16du:dateUtc="2025-05-02T17:38:00Z">
              <w:r>
                <w:rPr>
                  <w:rFonts w:ascii="Arial" w:hAnsi="Arial" w:cs="Arial"/>
                  <w:sz w:val="20"/>
                  <w:szCs w:val="20"/>
                </w:rPr>
                <w:lastRenderedPageBreak/>
                <w:t>After the roaming execution request/response exchange with the current AP MLD, the non-AP MLD is by default in power save mode for all the setup links with the target AP MLD</w:t>
              </w:r>
              <w:r>
                <w:rPr>
                  <w:rFonts w:ascii="Arial" w:hAnsi="Arial" w:cs="Arial"/>
                  <w:sz w:val="20"/>
                  <w:szCs w:val="20"/>
                </w:rPr>
                <w:br/>
                <w:t>After the roaming execution request/response exchange with the current AP MLD, during the TBD period to receive DL data from the current AP MLD, the non-AP MLD is not required to listen to any Beacon frames of the APs affiliated with the target AP MLD as indicated in the Listen Interval field</w:t>
              </w:r>
            </w:ins>
          </w:p>
        </w:tc>
        <w:tc>
          <w:tcPr>
            <w:tcW w:w="3097" w:type="dxa"/>
          </w:tcPr>
          <w:p w14:paraId="64E766D4" w14:textId="77777777" w:rsidR="00EB349B" w:rsidRDefault="00EB349B" w:rsidP="00EB349B">
            <w:pPr>
              <w:suppressAutoHyphens/>
              <w:rPr>
                <w:ins w:id="629" w:author="Duncan Ho" w:date="2025-05-02T10:39:00Z" w16du:dateUtc="2025-05-02T17:39:00Z"/>
              </w:rPr>
            </w:pPr>
            <w:ins w:id="630" w:author="Duncan Ho" w:date="2025-05-02T10:39:00Z" w16du:dateUtc="2025-05-02T17:39:00Z">
              <w:r>
                <w:t>Revised.</w:t>
              </w:r>
            </w:ins>
          </w:p>
          <w:p w14:paraId="26EE7876" w14:textId="4AB33705" w:rsidR="00EB349B" w:rsidRDefault="00EB349B" w:rsidP="00EB349B">
            <w:pPr>
              <w:suppressAutoHyphens/>
              <w:rPr>
                <w:ins w:id="631" w:author="Duncan Ho" w:date="2025-05-02T10:38:00Z" w16du:dateUtc="2025-05-02T17:38:00Z"/>
              </w:rPr>
            </w:pPr>
            <w:ins w:id="632" w:author="Duncan Ho" w:date="2025-05-02T10:39:00Z" w16du:dateUtc="2025-05-02T17:39:00Z">
              <w:r>
                <w:t>Agreed in principle. Covered by the same changes for Motions #3</w:t>
              </w:r>
            </w:ins>
            <w:ins w:id="633" w:author="Duncan Ho" w:date="2025-05-02T10:40:00Z" w16du:dateUtc="2025-05-02T17:40:00Z">
              <w:r w:rsidR="00DB0B0C">
                <w:t>37</w:t>
              </w:r>
            </w:ins>
            <w:ins w:id="634" w:author="Duncan Ho" w:date="2025-05-02T10:39:00Z" w16du:dateUtc="2025-05-02T17:39:00Z">
              <w:r>
                <w:t xml:space="preserve"> as shown in the “Text to be adopted” part of this submission.</w:t>
              </w:r>
            </w:ins>
          </w:p>
        </w:tc>
      </w:tr>
      <w:tr w:rsidR="00F525E9" w:rsidRPr="00340719" w14:paraId="73A105E4" w14:textId="77777777" w:rsidTr="006130AF">
        <w:trPr>
          <w:trHeight w:val="224"/>
          <w:ins w:id="635" w:author="Duncan Ho" w:date="2025-04-29T15:48:00Z"/>
        </w:trPr>
        <w:tc>
          <w:tcPr>
            <w:tcW w:w="775" w:type="dxa"/>
            <w:noWrap/>
          </w:tcPr>
          <w:p w14:paraId="305B2F6A" w14:textId="2C01CC8B" w:rsidR="00F525E9" w:rsidRDefault="00F525E9" w:rsidP="00F525E9">
            <w:pPr>
              <w:suppressAutoHyphens/>
              <w:rPr>
                <w:ins w:id="636" w:author="Duncan Ho" w:date="2025-04-29T15:48:00Z" w16du:dateUtc="2025-04-29T22:48:00Z"/>
                <w:rFonts w:ascii="Arial" w:hAnsi="Arial" w:cs="Arial"/>
                <w:sz w:val="20"/>
                <w:szCs w:val="20"/>
              </w:rPr>
            </w:pPr>
            <w:ins w:id="637" w:author="Duncan Ho" w:date="2025-04-29T16:23:00Z" w16du:dateUtc="2025-04-29T23:23:00Z">
              <w:r>
                <w:rPr>
                  <w:rFonts w:ascii="Arial" w:hAnsi="Arial" w:cs="Arial"/>
                  <w:sz w:val="20"/>
                  <w:szCs w:val="20"/>
                </w:rPr>
                <w:t>2186</w:t>
              </w:r>
            </w:ins>
          </w:p>
        </w:tc>
        <w:tc>
          <w:tcPr>
            <w:tcW w:w="979" w:type="dxa"/>
          </w:tcPr>
          <w:p w14:paraId="3536B233" w14:textId="5C10BEB8" w:rsidR="00F525E9" w:rsidRDefault="00F525E9" w:rsidP="00F525E9">
            <w:pPr>
              <w:suppressAutoHyphens/>
              <w:rPr>
                <w:ins w:id="638" w:author="Duncan Ho" w:date="2025-04-29T15:48:00Z" w16du:dateUtc="2025-04-29T22:48:00Z"/>
                <w:rFonts w:ascii="Arial" w:hAnsi="Arial" w:cs="Arial"/>
                <w:sz w:val="20"/>
                <w:szCs w:val="20"/>
              </w:rPr>
            </w:pPr>
            <w:ins w:id="639" w:author="Duncan Ho" w:date="2025-04-29T16:23:00Z" w16du:dateUtc="2025-04-29T23:23:00Z">
              <w:r>
                <w:rPr>
                  <w:rFonts w:ascii="Arial" w:hAnsi="Arial" w:cs="Arial"/>
                  <w:sz w:val="20"/>
                  <w:szCs w:val="20"/>
                </w:rPr>
                <w:t>Michael Montemurro</w:t>
              </w:r>
            </w:ins>
          </w:p>
        </w:tc>
        <w:tc>
          <w:tcPr>
            <w:tcW w:w="759" w:type="dxa"/>
            <w:noWrap/>
          </w:tcPr>
          <w:p w14:paraId="0E5F2D51" w14:textId="09718AF7" w:rsidR="00F525E9" w:rsidRDefault="00F525E9" w:rsidP="00F525E9">
            <w:pPr>
              <w:suppressAutoHyphens/>
              <w:rPr>
                <w:ins w:id="640" w:author="Duncan Ho" w:date="2025-04-29T15:48:00Z" w16du:dateUtc="2025-04-29T22:48:00Z"/>
                <w:rFonts w:ascii="Arial" w:hAnsi="Arial" w:cs="Arial"/>
                <w:sz w:val="20"/>
                <w:szCs w:val="20"/>
              </w:rPr>
            </w:pPr>
            <w:ins w:id="641" w:author="Duncan Ho" w:date="2025-04-29T16:23:00Z" w16du:dateUtc="2025-04-29T23:23:00Z">
              <w:r>
                <w:rPr>
                  <w:rFonts w:ascii="Arial" w:hAnsi="Arial" w:cs="Arial"/>
                  <w:sz w:val="20"/>
                  <w:szCs w:val="20"/>
                </w:rPr>
                <w:t>37.8.2.5</w:t>
              </w:r>
            </w:ins>
          </w:p>
        </w:tc>
        <w:tc>
          <w:tcPr>
            <w:tcW w:w="637" w:type="dxa"/>
          </w:tcPr>
          <w:p w14:paraId="745A2748" w14:textId="63ECCB58" w:rsidR="00F525E9" w:rsidRDefault="00F525E9" w:rsidP="00F525E9">
            <w:pPr>
              <w:suppressAutoHyphens/>
              <w:rPr>
                <w:ins w:id="642" w:author="Duncan Ho" w:date="2025-04-29T15:48:00Z" w16du:dateUtc="2025-04-29T22:48:00Z"/>
                <w:rFonts w:ascii="Arial" w:hAnsi="Arial" w:cs="Arial"/>
                <w:sz w:val="20"/>
                <w:szCs w:val="20"/>
              </w:rPr>
            </w:pPr>
            <w:ins w:id="643" w:author="Duncan Ho" w:date="2025-04-29T16:23:00Z" w16du:dateUtc="2025-04-29T23:23:00Z">
              <w:r>
                <w:rPr>
                  <w:rFonts w:ascii="Arial" w:hAnsi="Arial" w:cs="Arial"/>
                  <w:sz w:val="20"/>
                  <w:szCs w:val="20"/>
                </w:rPr>
                <w:t>75.36</w:t>
              </w:r>
            </w:ins>
          </w:p>
        </w:tc>
        <w:tc>
          <w:tcPr>
            <w:tcW w:w="2212" w:type="dxa"/>
            <w:noWrap/>
          </w:tcPr>
          <w:p w14:paraId="41A1F176" w14:textId="0E41CFDB" w:rsidR="00F525E9" w:rsidRDefault="00F525E9" w:rsidP="00F525E9">
            <w:pPr>
              <w:suppressAutoHyphens/>
              <w:rPr>
                <w:ins w:id="644" w:author="Duncan Ho" w:date="2025-04-29T15:48:00Z" w16du:dateUtc="2025-04-29T22:48:00Z"/>
                <w:rFonts w:ascii="Arial" w:hAnsi="Arial" w:cs="Arial"/>
                <w:sz w:val="20"/>
                <w:szCs w:val="20"/>
              </w:rPr>
            </w:pPr>
            <w:ins w:id="645" w:author="Duncan Ho" w:date="2025-04-29T16:23:00Z" w16du:dateUtc="2025-04-29T23:23:00Z">
              <w:r>
                <w:rPr>
                  <w:rFonts w:ascii="Arial" w:hAnsi="Arial" w:cs="Arial"/>
                  <w:sz w:val="20"/>
                  <w:szCs w:val="20"/>
                </w:rPr>
                <w:t>The term seamless roaming, while colloquial, is not consistent with similar processes defined in IEEE 802.11. IEEE 802.11 defines mobility as transition.</w:t>
              </w:r>
            </w:ins>
          </w:p>
        </w:tc>
        <w:tc>
          <w:tcPr>
            <w:tcW w:w="2198" w:type="dxa"/>
            <w:noWrap/>
          </w:tcPr>
          <w:p w14:paraId="7CB922E4" w14:textId="0DCFB2B8" w:rsidR="00F525E9" w:rsidRDefault="00F525E9" w:rsidP="00F525E9">
            <w:pPr>
              <w:suppressAutoHyphens/>
              <w:rPr>
                <w:ins w:id="646" w:author="Duncan Ho" w:date="2025-04-29T15:48:00Z" w16du:dateUtc="2025-04-29T22:48:00Z"/>
                <w:rFonts w:ascii="Arial" w:hAnsi="Arial" w:cs="Arial"/>
                <w:sz w:val="20"/>
                <w:szCs w:val="20"/>
              </w:rPr>
            </w:pPr>
            <w:ins w:id="647" w:author="Duncan Ho" w:date="2025-04-29T16:23:00Z" w16du:dateUtc="2025-04-29T23:23:00Z">
              <w:r>
                <w:rPr>
                  <w:rFonts w:ascii="Arial" w:hAnsi="Arial" w:cs="Arial"/>
                  <w:sz w:val="20"/>
                  <w:szCs w:val="20"/>
                </w:rPr>
                <w:t>Change the feature name to either "Seamless Transition" or to align with FT, BSS Transition, and ESS Transition, call it "SMD transition"</w:t>
              </w:r>
            </w:ins>
          </w:p>
        </w:tc>
        <w:tc>
          <w:tcPr>
            <w:tcW w:w="3097" w:type="dxa"/>
          </w:tcPr>
          <w:p w14:paraId="558EEEEB" w14:textId="77777777" w:rsidR="00F525E9" w:rsidRDefault="00F525E9" w:rsidP="00F525E9">
            <w:pPr>
              <w:suppressAutoHyphens/>
              <w:rPr>
                <w:ins w:id="648" w:author="Duncan Ho" w:date="2025-04-29T16:23:00Z" w16du:dateUtc="2025-04-29T23:23:00Z"/>
              </w:rPr>
            </w:pPr>
            <w:ins w:id="649" w:author="Duncan Ho" w:date="2025-04-29T16:23:00Z" w16du:dateUtc="2025-04-29T23:23:00Z">
              <w:r>
                <w:t>Revised.</w:t>
              </w:r>
            </w:ins>
          </w:p>
          <w:p w14:paraId="657C7BAA" w14:textId="77508E2D" w:rsidR="00F525E9" w:rsidRDefault="00F525E9" w:rsidP="00F525E9">
            <w:pPr>
              <w:suppressAutoHyphens/>
              <w:rPr>
                <w:ins w:id="650" w:author="Duncan Ho" w:date="2025-04-29T15:48:00Z" w16du:dateUtc="2025-04-29T22:48:00Z"/>
              </w:rPr>
            </w:pPr>
            <w:ins w:id="651" w:author="Duncan Ho" w:date="2025-04-29T16:24:00Z" w16du:dateUtc="2025-04-29T23:24:00Z">
              <w:r>
                <w:t>Agreed in principle and replaced “seamless roaming” with “SMD BSS transition”.</w:t>
              </w:r>
            </w:ins>
          </w:p>
        </w:tc>
      </w:tr>
      <w:tr w:rsidR="006B55B0" w:rsidRPr="00340719" w14:paraId="521D00E9" w14:textId="77777777" w:rsidTr="006130AF">
        <w:trPr>
          <w:trHeight w:val="224"/>
          <w:ins w:id="652" w:author="Duncan Ho" w:date="2025-04-29T15:48:00Z"/>
        </w:trPr>
        <w:tc>
          <w:tcPr>
            <w:tcW w:w="775" w:type="dxa"/>
            <w:noWrap/>
          </w:tcPr>
          <w:p w14:paraId="71E5A412" w14:textId="0A9DE5C4" w:rsidR="006B55B0" w:rsidRDefault="006B55B0" w:rsidP="006B55B0">
            <w:pPr>
              <w:suppressAutoHyphens/>
              <w:rPr>
                <w:ins w:id="653" w:author="Duncan Ho" w:date="2025-04-29T15:48:00Z" w16du:dateUtc="2025-04-29T22:48:00Z"/>
                <w:rFonts w:ascii="Arial" w:hAnsi="Arial" w:cs="Arial"/>
                <w:sz w:val="20"/>
                <w:szCs w:val="20"/>
              </w:rPr>
            </w:pPr>
            <w:ins w:id="654" w:author="Duncan Ho" w:date="2025-04-29T16:25:00Z" w16du:dateUtc="2025-04-29T23:25:00Z">
              <w:r>
                <w:rPr>
                  <w:rFonts w:ascii="Arial" w:hAnsi="Arial" w:cs="Arial"/>
                  <w:sz w:val="20"/>
                  <w:szCs w:val="20"/>
                </w:rPr>
                <w:t>1811</w:t>
              </w:r>
            </w:ins>
          </w:p>
        </w:tc>
        <w:tc>
          <w:tcPr>
            <w:tcW w:w="979" w:type="dxa"/>
          </w:tcPr>
          <w:p w14:paraId="11D43C2E" w14:textId="66845283" w:rsidR="006B55B0" w:rsidRDefault="006B55B0" w:rsidP="006B55B0">
            <w:pPr>
              <w:suppressAutoHyphens/>
              <w:rPr>
                <w:ins w:id="655" w:author="Duncan Ho" w:date="2025-04-29T15:48:00Z" w16du:dateUtc="2025-04-29T22:48:00Z"/>
                <w:rFonts w:ascii="Arial" w:hAnsi="Arial" w:cs="Arial"/>
                <w:sz w:val="20"/>
                <w:szCs w:val="20"/>
              </w:rPr>
            </w:pPr>
            <w:ins w:id="656" w:author="Duncan Ho" w:date="2025-04-29T16:25:00Z" w16du:dateUtc="2025-04-29T23:25:00Z">
              <w:r>
                <w:rPr>
                  <w:rFonts w:ascii="Arial" w:hAnsi="Arial" w:cs="Arial"/>
                  <w:sz w:val="20"/>
                  <w:szCs w:val="20"/>
                </w:rPr>
                <w:t>Guogang Huang</w:t>
              </w:r>
            </w:ins>
          </w:p>
        </w:tc>
        <w:tc>
          <w:tcPr>
            <w:tcW w:w="759" w:type="dxa"/>
            <w:noWrap/>
          </w:tcPr>
          <w:p w14:paraId="16156B15" w14:textId="7D5E6246" w:rsidR="006B55B0" w:rsidRDefault="006B55B0" w:rsidP="006B55B0">
            <w:pPr>
              <w:suppressAutoHyphens/>
              <w:rPr>
                <w:ins w:id="657" w:author="Duncan Ho" w:date="2025-04-29T15:48:00Z" w16du:dateUtc="2025-04-29T22:48:00Z"/>
                <w:rFonts w:ascii="Arial" w:hAnsi="Arial" w:cs="Arial"/>
                <w:sz w:val="20"/>
                <w:szCs w:val="20"/>
              </w:rPr>
            </w:pPr>
            <w:ins w:id="658" w:author="Duncan Ho" w:date="2025-04-29T16:25:00Z" w16du:dateUtc="2025-04-29T23:25:00Z">
              <w:r>
                <w:rPr>
                  <w:rFonts w:ascii="Arial" w:hAnsi="Arial" w:cs="Arial"/>
                  <w:sz w:val="20"/>
                  <w:szCs w:val="20"/>
                </w:rPr>
                <w:t>37.8.2.5.2</w:t>
              </w:r>
            </w:ins>
          </w:p>
        </w:tc>
        <w:tc>
          <w:tcPr>
            <w:tcW w:w="637" w:type="dxa"/>
          </w:tcPr>
          <w:p w14:paraId="4EB9CB36" w14:textId="28ED0CD8" w:rsidR="006B55B0" w:rsidRDefault="006B55B0" w:rsidP="006B55B0">
            <w:pPr>
              <w:suppressAutoHyphens/>
              <w:rPr>
                <w:ins w:id="659" w:author="Duncan Ho" w:date="2025-04-29T15:48:00Z" w16du:dateUtc="2025-04-29T22:48:00Z"/>
                <w:rFonts w:ascii="Arial" w:hAnsi="Arial" w:cs="Arial"/>
                <w:sz w:val="20"/>
                <w:szCs w:val="20"/>
              </w:rPr>
            </w:pPr>
            <w:ins w:id="660" w:author="Duncan Ho" w:date="2025-04-29T16:25:00Z" w16du:dateUtc="2025-04-29T23:25:00Z">
              <w:r>
                <w:rPr>
                  <w:rFonts w:ascii="Arial" w:hAnsi="Arial" w:cs="Arial"/>
                  <w:sz w:val="20"/>
                  <w:szCs w:val="20"/>
                </w:rPr>
                <w:t>75.49</w:t>
              </w:r>
            </w:ins>
          </w:p>
        </w:tc>
        <w:tc>
          <w:tcPr>
            <w:tcW w:w="2212" w:type="dxa"/>
            <w:noWrap/>
          </w:tcPr>
          <w:p w14:paraId="48B5B481" w14:textId="29128639" w:rsidR="006B55B0" w:rsidRDefault="006B55B0" w:rsidP="006B55B0">
            <w:pPr>
              <w:suppressAutoHyphens/>
              <w:rPr>
                <w:ins w:id="661" w:author="Duncan Ho" w:date="2025-04-29T15:48:00Z" w16du:dateUtc="2025-04-29T22:48:00Z"/>
                <w:rFonts w:ascii="Arial" w:hAnsi="Arial" w:cs="Arial"/>
                <w:sz w:val="20"/>
                <w:szCs w:val="20"/>
              </w:rPr>
            </w:pPr>
            <w:ins w:id="662" w:author="Duncan Ho" w:date="2025-04-29T16:25:00Z" w16du:dateUtc="2025-04-29T23:25:00Z">
              <w:r>
                <w:rPr>
                  <w:rFonts w:ascii="Arial" w:hAnsi="Arial" w:cs="Arial"/>
                  <w:sz w:val="20"/>
                  <w:szCs w:val="20"/>
                </w:rPr>
                <w:t>"Seamless roaming" should be "seamless roaming"</w:t>
              </w:r>
            </w:ins>
          </w:p>
        </w:tc>
        <w:tc>
          <w:tcPr>
            <w:tcW w:w="2198" w:type="dxa"/>
            <w:noWrap/>
          </w:tcPr>
          <w:p w14:paraId="7DDA8330" w14:textId="46B404AF" w:rsidR="006B55B0" w:rsidRDefault="006B55B0" w:rsidP="006B55B0">
            <w:pPr>
              <w:suppressAutoHyphens/>
              <w:rPr>
                <w:ins w:id="663" w:author="Duncan Ho" w:date="2025-04-29T15:48:00Z" w16du:dateUtc="2025-04-29T22:48:00Z"/>
                <w:rFonts w:ascii="Arial" w:hAnsi="Arial" w:cs="Arial"/>
                <w:sz w:val="20"/>
                <w:szCs w:val="20"/>
              </w:rPr>
            </w:pPr>
            <w:ins w:id="664" w:author="Duncan Ho" w:date="2025-04-29T16:25:00Z" w16du:dateUtc="2025-04-29T23:25:00Z">
              <w:r>
                <w:rPr>
                  <w:rFonts w:ascii="Arial" w:hAnsi="Arial" w:cs="Arial"/>
                  <w:sz w:val="20"/>
                  <w:szCs w:val="20"/>
                </w:rPr>
                <w:t>as in comment</w:t>
              </w:r>
            </w:ins>
          </w:p>
        </w:tc>
        <w:tc>
          <w:tcPr>
            <w:tcW w:w="3097" w:type="dxa"/>
          </w:tcPr>
          <w:p w14:paraId="476717CE" w14:textId="77777777" w:rsidR="006B55B0" w:rsidRDefault="006B55B0" w:rsidP="006B55B0">
            <w:pPr>
              <w:suppressAutoHyphens/>
              <w:rPr>
                <w:ins w:id="665" w:author="Duncan Ho" w:date="2025-04-29T16:25:00Z" w16du:dateUtc="2025-04-29T23:25:00Z"/>
              </w:rPr>
            </w:pPr>
            <w:ins w:id="666" w:author="Duncan Ho" w:date="2025-04-29T16:25:00Z" w16du:dateUtc="2025-04-29T23:25:00Z">
              <w:r>
                <w:t>Revised.</w:t>
              </w:r>
            </w:ins>
          </w:p>
          <w:p w14:paraId="42E7CFD5" w14:textId="76337206" w:rsidR="006B55B0" w:rsidRDefault="006B55B0" w:rsidP="006B55B0">
            <w:pPr>
              <w:suppressAutoHyphens/>
              <w:rPr>
                <w:ins w:id="667" w:author="Duncan Ho" w:date="2025-04-29T15:48:00Z" w16du:dateUtc="2025-04-29T22:48:00Z"/>
              </w:rPr>
            </w:pPr>
            <w:ins w:id="668" w:author="Duncan Ho" w:date="2025-04-29T16:25:00Z" w16du:dateUtc="2025-04-29T23:25:00Z">
              <w:r>
                <w:t xml:space="preserve">The term has been replaced by </w:t>
              </w:r>
            </w:ins>
            <w:ins w:id="669" w:author="Duncan Ho" w:date="2025-04-29T16:26:00Z" w16du:dateUtc="2025-04-29T23:26:00Z">
              <w:r>
                <w:t>SMD BSS transition.</w:t>
              </w:r>
            </w:ins>
          </w:p>
        </w:tc>
      </w:tr>
      <w:tr w:rsidR="009211F8" w:rsidRPr="00340719" w14:paraId="0B4F0371" w14:textId="77777777" w:rsidTr="006130AF">
        <w:trPr>
          <w:trHeight w:val="224"/>
          <w:ins w:id="670" w:author="Duncan Ho" w:date="2025-04-29T15:48:00Z"/>
        </w:trPr>
        <w:tc>
          <w:tcPr>
            <w:tcW w:w="775" w:type="dxa"/>
            <w:noWrap/>
          </w:tcPr>
          <w:p w14:paraId="6B72E7B9" w14:textId="41F38603" w:rsidR="009211F8" w:rsidRDefault="009211F8" w:rsidP="009211F8">
            <w:pPr>
              <w:suppressAutoHyphens/>
              <w:rPr>
                <w:ins w:id="671" w:author="Duncan Ho" w:date="2025-04-29T15:48:00Z" w16du:dateUtc="2025-04-29T22:48:00Z"/>
                <w:rFonts w:ascii="Arial" w:hAnsi="Arial" w:cs="Arial"/>
                <w:sz w:val="20"/>
                <w:szCs w:val="20"/>
              </w:rPr>
            </w:pPr>
            <w:ins w:id="672" w:author="Duncan Ho" w:date="2025-04-29T16:26:00Z" w16du:dateUtc="2025-04-29T23:26:00Z">
              <w:r>
                <w:rPr>
                  <w:rFonts w:ascii="Arial" w:hAnsi="Arial" w:cs="Arial"/>
                  <w:sz w:val="20"/>
                  <w:szCs w:val="20"/>
                </w:rPr>
                <w:t>2402</w:t>
              </w:r>
            </w:ins>
          </w:p>
        </w:tc>
        <w:tc>
          <w:tcPr>
            <w:tcW w:w="979" w:type="dxa"/>
          </w:tcPr>
          <w:p w14:paraId="32309367" w14:textId="36690831" w:rsidR="009211F8" w:rsidRDefault="009211F8" w:rsidP="009211F8">
            <w:pPr>
              <w:suppressAutoHyphens/>
              <w:rPr>
                <w:ins w:id="673" w:author="Duncan Ho" w:date="2025-04-29T15:48:00Z" w16du:dateUtc="2025-04-29T22:48:00Z"/>
                <w:rFonts w:ascii="Arial" w:hAnsi="Arial" w:cs="Arial"/>
                <w:sz w:val="20"/>
                <w:szCs w:val="20"/>
              </w:rPr>
            </w:pPr>
            <w:ins w:id="674" w:author="Duncan Ho" w:date="2025-04-29T16:26:00Z" w16du:dateUtc="2025-04-29T23:26:00Z">
              <w:r>
                <w:rPr>
                  <w:rFonts w:ascii="Arial" w:hAnsi="Arial" w:cs="Arial"/>
                  <w:sz w:val="20"/>
                  <w:szCs w:val="20"/>
                </w:rPr>
                <w:t>Yuki Fujimori</w:t>
              </w:r>
            </w:ins>
          </w:p>
        </w:tc>
        <w:tc>
          <w:tcPr>
            <w:tcW w:w="759" w:type="dxa"/>
            <w:noWrap/>
          </w:tcPr>
          <w:p w14:paraId="0C939F2D" w14:textId="766C173D" w:rsidR="009211F8" w:rsidRDefault="009211F8" w:rsidP="009211F8">
            <w:pPr>
              <w:suppressAutoHyphens/>
              <w:rPr>
                <w:ins w:id="675" w:author="Duncan Ho" w:date="2025-04-29T15:48:00Z" w16du:dateUtc="2025-04-29T22:48:00Z"/>
                <w:rFonts w:ascii="Arial" w:hAnsi="Arial" w:cs="Arial"/>
                <w:sz w:val="20"/>
                <w:szCs w:val="20"/>
              </w:rPr>
            </w:pPr>
            <w:ins w:id="676" w:author="Duncan Ho" w:date="2025-04-29T16:26:00Z" w16du:dateUtc="2025-04-29T23:26:00Z">
              <w:r>
                <w:rPr>
                  <w:rFonts w:ascii="Arial" w:hAnsi="Arial" w:cs="Arial"/>
                  <w:sz w:val="20"/>
                  <w:szCs w:val="20"/>
                </w:rPr>
                <w:t>37.8.2.5</w:t>
              </w:r>
            </w:ins>
          </w:p>
        </w:tc>
        <w:tc>
          <w:tcPr>
            <w:tcW w:w="637" w:type="dxa"/>
          </w:tcPr>
          <w:p w14:paraId="164E4323" w14:textId="2BC47E64" w:rsidR="009211F8" w:rsidRDefault="009211F8" w:rsidP="009211F8">
            <w:pPr>
              <w:suppressAutoHyphens/>
              <w:rPr>
                <w:ins w:id="677" w:author="Duncan Ho" w:date="2025-04-29T15:48:00Z" w16du:dateUtc="2025-04-29T22:48:00Z"/>
                <w:rFonts w:ascii="Arial" w:hAnsi="Arial" w:cs="Arial"/>
                <w:sz w:val="20"/>
                <w:szCs w:val="20"/>
              </w:rPr>
            </w:pPr>
            <w:ins w:id="678" w:author="Duncan Ho" w:date="2025-04-29T16:26:00Z" w16du:dateUtc="2025-04-29T23:26:00Z">
              <w:r>
                <w:rPr>
                  <w:rFonts w:ascii="Arial" w:hAnsi="Arial" w:cs="Arial"/>
                  <w:sz w:val="20"/>
                  <w:szCs w:val="20"/>
                </w:rPr>
                <w:t>75.36</w:t>
              </w:r>
            </w:ins>
          </w:p>
        </w:tc>
        <w:tc>
          <w:tcPr>
            <w:tcW w:w="2212" w:type="dxa"/>
            <w:noWrap/>
          </w:tcPr>
          <w:p w14:paraId="53725B9F" w14:textId="2C31864A" w:rsidR="009211F8" w:rsidRDefault="009211F8" w:rsidP="009211F8">
            <w:pPr>
              <w:suppressAutoHyphens/>
              <w:rPr>
                <w:ins w:id="679" w:author="Duncan Ho" w:date="2025-04-29T15:48:00Z" w16du:dateUtc="2025-04-29T22:48:00Z"/>
                <w:rFonts w:ascii="Arial" w:hAnsi="Arial" w:cs="Arial"/>
                <w:sz w:val="20"/>
                <w:szCs w:val="20"/>
              </w:rPr>
            </w:pPr>
            <w:ins w:id="680" w:author="Duncan Ho" w:date="2025-04-29T16:26:00Z" w16du:dateUtc="2025-04-29T23:26:00Z">
              <w:r>
                <w:rPr>
                  <w:rFonts w:ascii="Arial" w:hAnsi="Arial" w:cs="Arial"/>
                  <w:sz w:val="20"/>
                  <w:szCs w:val="20"/>
                </w:rPr>
                <w:t>Is it "Seamless Roaming" or "Seamless roaming"? Better to be consistent.</w:t>
              </w:r>
            </w:ins>
          </w:p>
        </w:tc>
        <w:tc>
          <w:tcPr>
            <w:tcW w:w="2198" w:type="dxa"/>
            <w:noWrap/>
          </w:tcPr>
          <w:p w14:paraId="6531CEA8" w14:textId="02F9950F" w:rsidR="009211F8" w:rsidRDefault="009211F8" w:rsidP="009211F8">
            <w:pPr>
              <w:suppressAutoHyphens/>
              <w:rPr>
                <w:ins w:id="681" w:author="Duncan Ho" w:date="2025-04-29T15:48:00Z" w16du:dateUtc="2025-04-29T22:48:00Z"/>
                <w:rFonts w:ascii="Arial" w:hAnsi="Arial" w:cs="Arial"/>
                <w:sz w:val="20"/>
                <w:szCs w:val="20"/>
              </w:rPr>
            </w:pPr>
            <w:ins w:id="682" w:author="Duncan Ho" w:date="2025-04-29T16:26:00Z" w16du:dateUtc="2025-04-29T23:26:00Z">
              <w:r>
                <w:rPr>
                  <w:rFonts w:ascii="Arial" w:hAnsi="Arial" w:cs="Arial"/>
                  <w:sz w:val="20"/>
                  <w:szCs w:val="20"/>
                </w:rPr>
                <w:t>As in the comment.</w:t>
              </w:r>
            </w:ins>
          </w:p>
        </w:tc>
        <w:tc>
          <w:tcPr>
            <w:tcW w:w="3097" w:type="dxa"/>
          </w:tcPr>
          <w:p w14:paraId="3072BBDB" w14:textId="77777777" w:rsidR="009211F8" w:rsidRDefault="009211F8" w:rsidP="009211F8">
            <w:pPr>
              <w:suppressAutoHyphens/>
              <w:rPr>
                <w:ins w:id="683" w:author="Duncan Ho" w:date="2025-04-29T16:26:00Z" w16du:dateUtc="2025-04-29T23:26:00Z"/>
              </w:rPr>
            </w:pPr>
            <w:ins w:id="684" w:author="Duncan Ho" w:date="2025-04-29T16:26:00Z" w16du:dateUtc="2025-04-29T23:26:00Z">
              <w:r>
                <w:t>Revised.</w:t>
              </w:r>
            </w:ins>
          </w:p>
          <w:p w14:paraId="42D1F273" w14:textId="3C9D9348" w:rsidR="009211F8" w:rsidRDefault="009211F8" w:rsidP="009211F8">
            <w:pPr>
              <w:suppressAutoHyphens/>
              <w:rPr>
                <w:ins w:id="685" w:author="Duncan Ho" w:date="2025-04-29T15:48:00Z" w16du:dateUtc="2025-04-29T22:48:00Z"/>
              </w:rPr>
            </w:pPr>
            <w:ins w:id="686" w:author="Duncan Ho" w:date="2025-04-29T16:26:00Z" w16du:dateUtc="2025-04-29T23:26:00Z">
              <w:r>
                <w:t>The term has been replaced by SMD BSS transition.</w:t>
              </w:r>
            </w:ins>
          </w:p>
        </w:tc>
      </w:tr>
      <w:tr w:rsidR="0030262C" w:rsidRPr="00340719" w14:paraId="0D655912" w14:textId="77777777" w:rsidTr="006130AF">
        <w:trPr>
          <w:trHeight w:val="224"/>
          <w:ins w:id="687" w:author="Duncan Ho" w:date="2025-04-29T16:25:00Z"/>
        </w:trPr>
        <w:tc>
          <w:tcPr>
            <w:tcW w:w="775" w:type="dxa"/>
            <w:noWrap/>
          </w:tcPr>
          <w:p w14:paraId="7FDC4EE3" w14:textId="4AC46EEC" w:rsidR="0030262C" w:rsidRDefault="0030262C" w:rsidP="0030262C">
            <w:pPr>
              <w:suppressAutoHyphens/>
              <w:rPr>
                <w:ins w:id="688" w:author="Duncan Ho" w:date="2025-04-29T16:25:00Z" w16du:dateUtc="2025-04-29T23:25:00Z"/>
                <w:rFonts w:ascii="Arial" w:hAnsi="Arial" w:cs="Arial"/>
                <w:sz w:val="20"/>
                <w:szCs w:val="20"/>
              </w:rPr>
            </w:pPr>
            <w:ins w:id="689" w:author="Duncan Ho" w:date="2025-04-29T16:27:00Z" w16du:dateUtc="2025-04-29T23:27:00Z">
              <w:r>
                <w:rPr>
                  <w:rFonts w:ascii="Arial" w:hAnsi="Arial" w:cs="Arial"/>
                  <w:sz w:val="20"/>
                  <w:szCs w:val="20"/>
                </w:rPr>
                <w:t>3002</w:t>
              </w:r>
            </w:ins>
          </w:p>
        </w:tc>
        <w:tc>
          <w:tcPr>
            <w:tcW w:w="979" w:type="dxa"/>
          </w:tcPr>
          <w:p w14:paraId="41CB5C51" w14:textId="6CE026E7" w:rsidR="0030262C" w:rsidRDefault="0030262C" w:rsidP="0030262C">
            <w:pPr>
              <w:suppressAutoHyphens/>
              <w:rPr>
                <w:ins w:id="690" w:author="Duncan Ho" w:date="2025-04-29T16:25:00Z" w16du:dateUtc="2025-04-29T23:25:00Z"/>
                <w:rFonts w:ascii="Arial" w:hAnsi="Arial" w:cs="Arial"/>
                <w:sz w:val="20"/>
                <w:szCs w:val="20"/>
              </w:rPr>
            </w:pPr>
            <w:ins w:id="691" w:author="Duncan Ho" w:date="2025-04-29T16:27:00Z" w16du:dateUtc="2025-04-29T23:27:00Z">
              <w:r>
                <w:rPr>
                  <w:rFonts w:ascii="Arial" w:hAnsi="Arial" w:cs="Arial"/>
                  <w:sz w:val="20"/>
                  <w:szCs w:val="20"/>
                </w:rPr>
                <w:t>Mark RISON</w:t>
              </w:r>
            </w:ins>
          </w:p>
        </w:tc>
        <w:tc>
          <w:tcPr>
            <w:tcW w:w="759" w:type="dxa"/>
            <w:noWrap/>
          </w:tcPr>
          <w:p w14:paraId="31A16106" w14:textId="6E415D95" w:rsidR="0030262C" w:rsidRDefault="0030262C" w:rsidP="0030262C">
            <w:pPr>
              <w:suppressAutoHyphens/>
              <w:rPr>
                <w:ins w:id="692" w:author="Duncan Ho" w:date="2025-04-29T16:25:00Z" w16du:dateUtc="2025-04-29T23:25:00Z"/>
                <w:rFonts w:ascii="Arial" w:hAnsi="Arial" w:cs="Arial"/>
                <w:sz w:val="20"/>
                <w:szCs w:val="20"/>
              </w:rPr>
            </w:pPr>
            <w:ins w:id="693" w:author="Duncan Ho" w:date="2025-04-29T16:27:00Z" w16du:dateUtc="2025-04-29T23:27:00Z">
              <w:r>
                <w:rPr>
                  <w:rFonts w:ascii="Arial" w:hAnsi="Arial" w:cs="Arial"/>
                  <w:sz w:val="20"/>
                  <w:szCs w:val="20"/>
                </w:rPr>
                <w:t>37.8.2.5.2</w:t>
              </w:r>
            </w:ins>
          </w:p>
        </w:tc>
        <w:tc>
          <w:tcPr>
            <w:tcW w:w="637" w:type="dxa"/>
          </w:tcPr>
          <w:p w14:paraId="1713F59B" w14:textId="5CB00C19" w:rsidR="0030262C" w:rsidRDefault="0030262C" w:rsidP="0030262C">
            <w:pPr>
              <w:suppressAutoHyphens/>
              <w:rPr>
                <w:ins w:id="694" w:author="Duncan Ho" w:date="2025-04-29T16:25:00Z" w16du:dateUtc="2025-04-29T23:25:00Z"/>
                <w:rFonts w:ascii="Arial" w:hAnsi="Arial" w:cs="Arial"/>
                <w:sz w:val="20"/>
                <w:szCs w:val="20"/>
              </w:rPr>
            </w:pPr>
            <w:ins w:id="695" w:author="Duncan Ho" w:date="2025-04-29T16:27:00Z" w16du:dateUtc="2025-04-29T23:27:00Z">
              <w:r>
                <w:rPr>
                  <w:rFonts w:ascii="Arial" w:hAnsi="Arial" w:cs="Arial"/>
                  <w:sz w:val="20"/>
                  <w:szCs w:val="20"/>
                </w:rPr>
                <w:t>75.50</w:t>
              </w:r>
            </w:ins>
          </w:p>
        </w:tc>
        <w:tc>
          <w:tcPr>
            <w:tcW w:w="2212" w:type="dxa"/>
            <w:noWrap/>
          </w:tcPr>
          <w:p w14:paraId="73C1E74A" w14:textId="68CCF55E" w:rsidR="0030262C" w:rsidRDefault="0030262C" w:rsidP="0030262C">
            <w:pPr>
              <w:suppressAutoHyphens/>
              <w:rPr>
                <w:ins w:id="696" w:author="Duncan Ho" w:date="2025-04-29T16:25:00Z" w16du:dateUtc="2025-04-29T23:25:00Z"/>
                <w:rFonts w:ascii="Arial" w:hAnsi="Arial" w:cs="Arial"/>
                <w:sz w:val="20"/>
                <w:szCs w:val="20"/>
              </w:rPr>
            </w:pPr>
            <w:ins w:id="697" w:author="Duncan Ho" w:date="2025-04-29T16:27:00Z" w16du:dateUtc="2025-04-29T23:27:00Z">
              <w:r>
                <w:rPr>
                  <w:rFonts w:ascii="Arial" w:hAnsi="Arial" w:cs="Arial"/>
                  <w:sz w:val="20"/>
                  <w:szCs w:val="20"/>
                </w:rPr>
                <w:t>"roaming preparation procedure may be performed" missing article</w:t>
              </w:r>
            </w:ins>
          </w:p>
        </w:tc>
        <w:tc>
          <w:tcPr>
            <w:tcW w:w="2198" w:type="dxa"/>
            <w:noWrap/>
          </w:tcPr>
          <w:p w14:paraId="70D2F39F" w14:textId="19EE12A2" w:rsidR="0030262C" w:rsidRDefault="0030262C" w:rsidP="0030262C">
            <w:pPr>
              <w:suppressAutoHyphens/>
              <w:rPr>
                <w:ins w:id="698" w:author="Duncan Ho" w:date="2025-04-29T16:25:00Z" w16du:dateUtc="2025-04-29T23:25:00Z"/>
                <w:rFonts w:ascii="Arial" w:hAnsi="Arial" w:cs="Arial"/>
                <w:sz w:val="20"/>
                <w:szCs w:val="20"/>
              </w:rPr>
            </w:pPr>
            <w:ins w:id="699" w:author="Duncan Ho" w:date="2025-04-29T16:27:00Z" w16du:dateUtc="2025-04-29T23:27:00Z">
              <w:r>
                <w:rPr>
                  <w:rFonts w:ascii="Arial" w:hAnsi="Arial" w:cs="Arial"/>
                  <w:sz w:val="20"/>
                  <w:szCs w:val="20"/>
                </w:rPr>
                <w:t>As it says in the comment</w:t>
              </w:r>
            </w:ins>
          </w:p>
        </w:tc>
        <w:tc>
          <w:tcPr>
            <w:tcW w:w="3097" w:type="dxa"/>
          </w:tcPr>
          <w:p w14:paraId="67D910C6" w14:textId="4609C899" w:rsidR="0030262C" w:rsidRDefault="0030262C" w:rsidP="0030262C">
            <w:pPr>
              <w:suppressAutoHyphens/>
              <w:rPr>
                <w:ins w:id="700" w:author="Duncan Ho" w:date="2025-04-29T16:25:00Z" w16du:dateUtc="2025-04-29T23:25:00Z"/>
              </w:rPr>
            </w:pPr>
            <w:ins w:id="701" w:author="Duncan Ho" w:date="2025-04-29T16:27:00Z" w16du:dateUtc="2025-04-29T23:27:00Z">
              <w:r>
                <w:t>Accepted.</w:t>
              </w:r>
            </w:ins>
          </w:p>
        </w:tc>
      </w:tr>
      <w:tr w:rsidR="006E24D3" w:rsidRPr="00340719" w14:paraId="70C57FB2" w14:textId="77777777" w:rsidTr="006130AF">
        <w:trPr>
          <w:trHeight w:val="224"/>
          <w:ins w:id="702" w:author="Duncan Ho" w:date="2025-04-29T16:25:00Z"/>
        </w:trPr>
        <w:tc>
          <w:tcPr>
            <w:tcW w:w="775" w:type="dxa"/>
            <w:noWrap/>
          </w:tcPr>
          <w:p w14:paraId="0EDEAB2B" w14:textId="3EE28FBD" w:rsidR="006E24D3" w:rsidRDefault="006E24D3" w:rsidP="006E24D3">
            <w:pPr>
              <w:suppressAutoHyphens/>
              <w:rPr>
                <w:ins w:id="703" w:author="Duncan Ho" w:date="2025-04-29T16:25:00Z" w16du:dateUtc="2025-04-29T23:25:00Z"/>
                <w:rFonts w:ascii="Arial" w:hAnsi="Arial" w:cs="Arial"/>
                <w:sz w:val="20"/>
                <w:szCs w:val="20"/>
              </w:rPr>
            </w:pPr>
            <w:ins w:id="704" w:author="Duncan Ho" w:date="2025-04-29T16:27:00Z" w16du:dateUtc="2025-04-29T23:27:00Z">
              <w:r>
                <w:rPr>
                  <w:rFonts w:ascii="Arial" w:hAnsi="Arial" w:cs="Arial"/>
                  <w:sz w:val="20"/>
                  <w:szCs w:val="20"/>
                </w:rPr>
                <w:t>3003</w:t>
              </w:r>
            </w:ins>
          </w:p>
        </w:tc>
        <w:tc>
          <w:tcPr>
            <w:tcW w:w="979" w:type="dxa"/>
          </w:tcPr>
          <w:p w14:paraId="0F595BC7" w14:textId="14B10DBF" w:rsidR="006E24D3" w:rsidRDefault="006E24D3" w:rsidP="006E24D3">
            <w:pPr>
              <w:suppressAutoHyphens/>
              <w:rPr>
                <w:ins w:id="705" w:author="Duncan Ho" w:date="2025-04-29T16:25:00Z" w16du:dateUtc="2025-04-29T23:25:00Z"/>
                <w:rFonts w:ascii="Arial" w:hAnsi="Arial" w:cs="Arial"/>
                <w:sz w:val="20"/>
                <w:szCs w:val="20"/>
              </w:rPr>
            </w:pPr>
            <w:ins w:id="706" w:author="Duncan Ho" w:date="2025-04-29T16:27:00Z" w16du:dateUtc="2025-04-29T23:27:00Z">
              <w:r>
                <w:rPr>
                  <w:rFonts w:ascii="Arial" w:hAnsi="Arial" w:cs="Arial"/>
                  <w:sz w:val="20"/>
                  <w:szCs w:val="20"/>
                </w:rPr>
                <w:t>Mark RISON</w:t>
              </w:r>
            </w:ins>
          </w:p>
        </w:tc>
        <w:tc>
          <w:tcPr>
            <w:tcW w:w="759" w:type="dxa"/>
            <w:noWrap/>
          </w:tcPr>
          <w:p w14:paraId="72229BE2" w14:textId="676901D2" w:rsidR="006E24D3" w:rsidRDefault="006E24D3" w:rsidP="006E24D3">
            <w:pPr>
              <w:suppressAutoHyphens/>
              <w:rPr>
                <w:ins w:id="707" w:author="Duncan Ho" w:date="2025-04-29T16:25:00Z" w16du:dateUtc="2025-04-29T23:25:00Z"/>
                <w:rFonts w:ascii="Arial" w:hAnsi="Arial" w:cs="Arial"/>
                <w:sz w:val="20"/>
                <w:szCs w:val="20"/>
              </w:rPr>
            </w:pPr>
            <w:ins w:id="708" w:author="Duncan Ho" w:date="2025-04-29T16:27:00Z" w16du:dateUtc="2025-04-29T23:27:00Z">
              <w:r>
                <w:rPr>
                  <w:rFonts w:ascii="Arial" w:hAnsi="Arial" w:cs="Arial"/>
                  <w:sz w:val="20"/>
                  <w:szCs w:val="20"/>
                </w:rPr>
                <w:t>37.8.2.5.2</w:t>
              </w:r>
            </w:ins>
          </w:p>
        </w:tc>
        <w:tc>
          <w:tcPr>
            <w:tcW w:w="637" w:type="dxa"/>
          </w:tcPr>
          <w:p w14:paraId="34C32EF4" w14:textId="4277C049" w:rsidR="006E24D3" w:rsidRDefault="006E24D3" w:rsidP="006E24D3">
            <w:pPr>
              <w:suppressAutoHyphens/>
              <w:rPr>
                <w:ins w:id="709" w:author="Duncan Ho" w:date="2025-04-29T16:25:00Z" w16du:dateUtc="2025-04-29T23:25:00Z"/>
                <w:rFonts w:ascii="Arial" w:hAnsi="Arial" w:cs="Arial"/>
                <w:sz w:val="20"/>
                <w:szCs w:val="20"/>
              </w:rPr>
            </w:pPr>
            <w:ins w:id="710" w:author="Duncan Ho" w:date="2025-04-29T16:27:00Z" w16du:dateUtc="2025-04-29T23:27:00Z">
              <w:r>
                <w:rPr>
                  <w:rFonts w:ascii="Arial" w:hAnsi="Arial" w:cs="Arial"/>
                  <w:sz w:val="20"/>
                  <w:szCs w:val="20"/>
                </w:rPr>
                <w:t>75.53</w:t>
              </w:r>
            </w:ins>
          </w:p>
        </w:tc>
        <w:tc>
          <w:tcPr>
            <w:tcW w:w="2212" w:type="dxa"/>
            <w:noWrap/>
          </w:tcPr>
          <w:p w14:paraId="3EED183D" w14:textId="0718990C" w:rsidR="006E24D3" w:rsidRDefault="006E24D3" w:rsidP="006E24D3">
            <w:pPr>
              <w:suppressAutoHyphens/>
              <w:rPr>
                <w:ins w:id="711" w:author="Duncan Ho" w:date="2025-04-29T16:25:00Z" w16du:dateUtc="2025-04-29T23:25:00Z"/>
                <w:rFonts w:ascii="Arial" w:hAnsi="Arial" w:cs="Arial"/>
                <w:sz w:val="20"/>
                <w:szCs w:val="20"/>
              </w:rPr>
            </w:pPr>
            <w:ins w:id="712" w:author="Duncan Ho" w:date="2025-04-29T16:27:00Z" w16du:dateUtc="2025-04-29T23:27:00Z">
              <w:r>
                <w:rPr>
                  <w:rFonts w:ascii="Arial" w:hAnsi="Arial" w:cs="Arial"/>
                  <w:sz w:val="20"/>
                  <w:szCs w:val="20"/>
                </w:rPr>
                <w:t xml:space="preserve">"Transfer of the context (see 37.8.2.5.4 (Context)) related to the non-AP MLD from the current AP MLD to the target AP MLD or the renegotiation of the context with the target AP MLD (see 37.8.2.5.4 (Context)). The context that can be transferred or renegotiated in this procedure is defined in 37.8.2.5.4 (Context)." -- too </w:t>
              </w:r>
              <w:r>
                <w:rPr>
                  <w:rFonts w:ascii="Arial" w:hAnsi="Arial" w:cs="Arial"/>
                  <w:sz w:val="20"/>
                  <w:szCs w:val="20"/>
                </w:rPr>
                <w:lastRenderedPageBreak/>
                <w:t>many xrefs to the same subclause</w:t>
              </w:r>
            </w:ins>
          </w:p>
        </w:tc>
        <w:tc>
          <w:tcPr>
            <w:tcW w:w="2198" w:type="dxa"/>
            <w:noWrap/>
          </w:tcPr>
          <w:p w14:paraId="28C7AE95" w14:textId="55B423BF" w:rsidR="006E24D3" w:rsidRDefault="006E24D3" w:rsidP="006E24D3">
            <w:pPr>
              <w:suppressAutoHyphens/>
              <w:rPr>
                <w:ins w:id="713" w:author="Duncan Ho" w:date="2025-04-29T16:25:00Z" w16du:dateUtc="2025-04-29T23:25:00Z"/>
                <w:rFonts w:ascii="Arial" w:hAnsi="Arial" w:cs="Arial"/>
                <w:sz w:val="20"/>
                <w:szCs w:val="20"/>
              </w:rPr>
            </w:pPr>
            <w:ins w:id="714" w:author="Duncan Ho" w:date="2025-04-29T16:27:00Z" w16du:dateUtc="2025-04-29T23:27:00Z">
              <w:r>
                <w:rPr>
                  <w:rFonts w:ascii="Arial" w:hAnsi="Arial" w:cs="Arial"/>
                  <w:sz w:val="20"/>
                  <w:szCs w:val="20"/>
                </w:rPr>
                <w:lastRenderedPageBreak/>
                <w:t>As it says in the comment</w:t>
              </w:r>
            </w:ins>
          </w:p>
        </w:tc>
        <w:tc>
          <w:tcPr>
            <w:tcW w:w="3097" w:type="dxa"/>
          </w:tcPr>
          <w:p w14:paraId="4CAA1FCD" w14:textId="77777777" w:rsidR="006E24D3" w:rsidRDefault="006E24D3" w:rsidP="006E24D3">
            <w:pPr>
              <w:suppressAutoHyphens/>
              <w:rPr>
                <w:ins w:id="715" w:author="Duncan Ho" w:date="2025-04-29T16:27:00Z" w16du:dateUtc="2025-04-29T23:27:00Z"/>
              </w:rPr>
            </w:pPr>
            <w:ins w:id="716" w:author="Duncan Ho" w:date="2025-04-29T16:27:00Z" w16du:dateUtc="2025-04-29T23:27:00Z">
              <w:r>
                <w:t>Revised.</w:t>
              </w:r>
            </w:ins>
          </w:p>
          <w:p w14:paraId="0F815C7A" w14:textId="0B1C9128" w:rsidR="006E24D3" w:rsidRDefault="006E24D3" w:rsidP="006E24D3">
            <w:pPr>
              <w:suppressAutoHyphens/>
              <w:rPr>
                <w:ins w:id="717" w:author="Duncan Ho" w:date="2025-04-29T16:25:00Z" w16du:dateUtc="2025-04-29T23:25:00Z"/>
              </w:rPr>
            </w:pPr>
            <w:ins w:id="718" w:author="Duncan Ho" w:date="2025-04-29T16:27:00Z" w16du:dateUtc="2025-04-29T23:27:00Z">
              <w:r>
                <w:t xml:space="preserve">Agreed in principle. </w:t>
              </w:r>
            </w:ins>
            <w:ins w:id="719" w:author="Duncan Ho" w:date="2025-04-29T16:42:00Z" w16du:dateUtc="2025-04-29T23:42:00Z">
              <w:r w:rsidR="003F0DEE">
                <w:t>Removed the second sentence</w:t>
              </w:r>
            </w:ins>
            <w:ins w:id="720" w:author="Duncan Ho" w:date="2025-04-29T16:43:00Z" w16du:dateUtc="2025-04-29T23:43:00Z">
              <w:r w:rsidR="00596E4B">
                <w:t>,</w:t>
              </w:r>
            </w:ins>
            <w:ins w:id="721" w:author="Duncan Ho" w:date="2025-04-29T16:42:00Z" w16du:dateUtc="2025-04-29T23:42:00Z">
              <w:r w:rsidR="003F0DEE">
                <w:t xml:space="preserve"> tagged as (#3459) in this contribution.</w:t>
              </w:r>
            </w:ins>
          </w:p>
        </w:tc>
      </w:tr>
      <w:tr w:rsidR="00EE7F11" w:rsidRPr="00340719" w14:paraId="5C159EE2" w14:textId="77777777" w:rsidTr="006130AF">
        <w:trPr>
          <w:trHeight w:val="224"/>
          <w:ins w:id="722" w:author="Duncan Ho" w:date="2025-04-29T16:25:00Z"/>
        </w:trPr>
        <w:tc>
          <w:tcPr>
            <w:tcW w:w="775" w:type="dxa"/>
            <w:noWrap/>
          </w:tcPr>
          <w:p w14:paraId="648356E0" w14:textId="2069535B" w:rsidR="00EE7F11" w:rsidRDefault="00EE7F11" w:rsidP="00EE7F11">
            <w:pPr>
              <w:suppressAutoHyphens/>
              <w:rPr>
                <w:ins w:id="723" w:author="Duncan Ho" w:date="2025-04-29T16:25:00Z" w16du:dateUtc="2025-04-29T23:25:00Z"/>
                <w:rFonts w:ascii="Arial" w:hAnsi="Arial" w:cs="Arial"/>
                <w:sz w:val="20"/>
                <w:szCs w:val="20"/>
              </w:rPr>
            </w:pPr>
            <w:ins w:id="724" w:author="Duncan Ho" w:date="2025-04-29T16:43:00Z" w16du:dateUtc="2025-04-29T23:43:00Z">
              <w:r>
                <w:rPr>
                  <w:rFonts w:ascii="Arial" w:hAnsi="Arial" w:cs="Arial"/>
                  <w:sz w:val="20"/>
                  <w:szCs w:val="20"/>
                </w:rPr>
                <w:t>3386</w:t>
              </w:r>
            </w:ins>
          </w:p>
        </w:tc>
        <w:tc>
          <w:tcPr>
            <w:tcW w:w="979" w:type="dxa"/>
          </w:tcPr>
          <w:p w14:paraId="1DA8B102" w14:textId="03AF9836" w:rsidR="00EE7F11" w:rsidRDefault="00EE7F11" w:rsidP="00EE7F11">
            <w:pPr>
              <w:suppressAutoHyphens/>
              <w:rPr>
                <w:ins w:id="725" w:author="Duncan Ho" w:date="2025-04-29T16:25:00Z" w16du:dateUtc="2025-04-29T23:25:00Z"/>
                <w:rFonts w:ascii="Arial" w:hAnsi="Arial" w:cs="Arial"/>
                <w:sz w:val="20"/>
                <w:szCs w:val="20"/>
              </w:rPr>
            </w:pPr>
            <w:ins w:id="726" w:author="Duncan Ho" w:date="2025-04-29T16:43:00Z" w16du:dateUtc="2025-04-29T23:43:00Z">
              <w:r>
                <w:rPr>
                  <w:rFonts w:ascii="Arial" w:hAnsi="Arial" w:cs="Arial"/>
                  <w:sz w:val="20"/>
                  <w:szCs w:val="20"/>
                </w:rPr>
                <w:t>Zhenpeng Shi</w:t>
              </w:r>
            </w:ins>
          </w:p>
        </w:tc>
        <w:tc>
          <w:tcPr>
            <w:tcW w:w="759" w:type="dxa"/>
            <w:noWrap/>
          </w:tcPr>
          <w:p w14:paraId="6B9B6733" w14:textId="026F1468" w:rsidR="00EE7F11" w:rsidRDefault="00EE7F11" w:rsidP="00EE7F11">
            <w:pPr>
              <w:suppressAutoHyphens/>
              <w:rPr>
                <w:ins w:id="727" w:author="Duncan Ho" w:date="2025-04-29T16:25:00Z" w16du:dateUtc="2025-04-29T23:25:00Z"/>
                <w:rFonts w:ascii="Arial" w:hAnsi="Arial" w:cs="Arial"/>
                <w:sz w:val="20"/>
                <w:szCs w:val="20"/>
              </w:rPr>
            </w:pPr>
            <w:ins w:id="728" w:author="Duncan Ho" w:date="2025-04-29T16:43:00Z" w16du:dateUtc="2025-04-29T23:43:00Z">
              <w:r>
                <w:rPr>
                  <w:rFonts w:ascii="Arial" w:hAnsi="Arial" w:cs="Arial"/>
                  <w:sz w:val="20"/>
                  <w:szCs w:val="20"/>
                </w:rPr>
                <w:t>37.8.2.5.3</w:t>
              </w:r>
            </w:ins>
          </w:p>
        </w:tc>
        <w:tc>
          <w:tcPr>
            <w:tcW w:w="637" w:type="dxa"/>
          </w:tcPr>
          <w:p w14:paraId="43D308B0" w14:textId="7A6E8383" w:rsidR="00EE7F11" w:rsidRDefault="00EE7F11" w:rsidP="00EE7F11">
            <w:pPr>
              <w:suppressAutoHyphens/>
              <w:rPr>
                <w:ins w:id="729" w:author="Duncan Ho" w:date="2025-04-29T16:25:00Z" w16du:dateUtc="2025-04-29T23:25:00Z"/>
                <w:rFonts w:ascii="Arial" w:hAnsi="Arial" w:cs="Arial"/>
                <w:sz w:val="20"/>
                <w:szCs w:val="20"/>
              </w:rPr>
            </w:pPr>
            <w:ins w:id="730" w:author="Duncan Ho" w:date="2025-04-29T16:43:00Z" w16du:dateUtc="2025-04-29T23:43:00Z">
              <w:r>
                <w:rPr>
                  <w:rFonts w:ascii="Arial" w:hAnsi="Arial" w:cs="Arial"/>
                  <w:sz w:val="20"/>
                  <w:szCs w:val="20"/>
                </w:rPr>
                <w:t>76.08</w:t>
              </w:r>
            </w:ins>
          </w:p>
        </w:tc>
        <w:tc>
          <w:tcPr>
            <w:tcW w:w="2212" w:type="dxa"/>
            <w:noWrap/>
          </w:tcPr>
          <w:p w14:paraId="120116D7" w14:textId="7CB83F76" w:rsidR="00EE7F11" w:rsidRDefault="00EE7F11" w:rsidP="00EE7F11">
            <w:pPr>
              <w:suppressAutoHyphens/>
              <w:rPr>
                <w:ins w:id="731" w:author="Duncan Ho" w:date="2025-04-29T16:25:00Z" w16du:dateUtc="2025-04-29T23:25:00Z"/>
                <w:rFonts w:ascii="Arial" w:hAnsi="Arial" w:cs="Arial"/>
                <w:sz w:val="20"/>
                <w:szCs w:val="20"/>
              </w:rPr>
            </w:pPr>
            <w:ins w:id="732" w:author="Duncan Ho" w:date="2025-04-29T16:43:00Z" w16du:dateUtc="2025-04-29T23:43:00Z">
              <w:r>
                <w:rPr>
                  <w:rFonts w:ascii="Arial" w:hAnsi="Arial" w:cs="Arial"/>
                  <w:sz w:val="20"/>
                  <w:szCs w:val="20"/>
                </w:rPr>
                <w:t>This paragraph uses both "DL Data frames" and "downlink Data frame", suggest to choose one and make it consistent.</w:t>
              </w:r>
            </w:ins>
          </w:p>
        </w:tc>
        <w:tc>
          <w:tcPr>
            <w:tcW w:w="2198" w:type="dxa"/>
            <w:noWrap/>
          </w:tcPr>
          <w:p w14:paraId="4ED5F3D9" w14:textId="436780FC" w:rsidR="00EE7F11" w:rsidRDefault="00EE7F11" w:rsidP="00EE7F11">
            <w:pPr>
              <w:suppressAutoHyphens/>
              <w:rPr>
                <w:ins w:id="733" w:author="Duncan Ho" w:date="2025-04-29T16:25:00Z" w16du:dateUtc="2025-04-29T23:25:00Z"/>
                <w:rFonts w:ascii="Arial" w:hAnsi="Arial" w:cs="Arial"/>
                <w:sz w:val="20"/>
                <w:szCs w:val="20"/>
              </w:rPr>
            </w:pPr>
            <w:ins w:id="734" w:author="Duncan Ho" w:date="2025-04-29T16:43:00Z" w16du:dateUtc="2025-04-29T23:43:00Z">
              <w:r>
                <w:rPr>
                  <w:rFonts w:ascii="Arial" w:hAnsi="Arial" w:cs="Arial"/>
                  <w:sz w:val="20"/>
                  <w:szCs w:val="20"/>
                </w:rPr>
                <w:t>As in comment.</w:t>
              </w:r>
            </w:ins>
          </w:p>
        </w:tc>
        <w:tc>
          <w:tcPr>
            <w:tcW w:w="3097" w:type="dxa"/>
          </w:tcPr>
          <w:p w14:paraId="10487E38" w14:textId="77777777" w:rsidR="00EE7F11" w:rsidRDefault="00EE7F11" w:rsidP="00EE7F11">
            <w:pPr>
              <w:suppressAutoHyphens/>
              <w:rPr>
                <w:ins w:id="735" w:author="Duncan Ho" w:date="2025-04-29T16:43:00Z" w16du:dateUtc="2025-04-29T23:43:00Z"/>
              </w:rPr>
            </w:pPr>
            <w:ins w:id="736" w:author="Duncan Ho" w:date="2025-04-29T16:43:00Z" w16du:dateUtc="2025-04-29T23:43:00Z">
              <w:r>
                <w:t>Revised.</w:t>
              </w:r>
            </w:ins>
          </w:p>
          <w:p w14:paraId="00F89916" w14:textId="121BC079" w:rsidR="00EE7F11" w:rsidRDefault="00EE7F11" w:rsidP="00EE7F11">
            <w:pPr>
              <w:suppressAutoHyphens/>
              <w:rPr>
                <w:ins w:id="737" w:author="Duncan Ho" w:date="2025-04-29T16:25:00Z" w16du:dateUtc="2025-04-29T23:25:00Z"/>
              </w:rPr>
            </w:pPr>
            <w:ins w:id="738" w:author="Duncan Ho" w:date="2025-04-29T16:43:00Z" w16du:dateUtc="2025-04-29T23:43:00Z">
              <w:r>
                <w:t xml:space="preserve">Agreed in principle, replaced all </w:t>
              </w:r>
            </w:ins>
            <w:ins w:id="739" w:author="Duncan Ho" w:date="2025-04-29T16:44:00Z" w16du:dateUtc="2025-04-29T23:44:00Z">
              <w:r>
                <w:t>“DL data” with downlink data” throughput the PDT as shown in the “Text to be adopted” part of this submission.</w:t>
              </w:r>
            </w:ins>
          </w:p>
        </w:tc>
      </w:tr>
      <w:tr w:rsidR="00347EC5" w:rsidRPr="00340719" w14:paraId="38FDB6EC" w14:textId="77777777" w:rsidTr="006130AF">
        <w:trPr>
          <w:trHeight w:val="224"/>
          <w:ins w:id="740" w:author="Duncan Ho" w:date="2025-04-29T16:25:00Z"/>
        </w:trPr>
        <w:tc>
          <w:tcPr>
            <w:tcW w:w="775" w:type="dxa"/>
            <w:noWrap/>
          </w:tcPr>
          <w:p w14:paraId="54FD15FA" w14:textId="4CB2028F" w:rsidR="00347EC5" w:rsidRDefault="00347EC5" w:rsidP="00347EC5">
            <w:pPr>
              <w:suppressAutoHyphens/>
              <w:rPr>
                <w:ins w:id="741" w:author="Duncan Ho" w:date="2025-04-29T16:25:00Z" w16du:dateUtc="2025-04-29T23:25:00Z"/>
                <w:rFonts w:ascii="Arial" w:hAnsi="Arial" w:cs="Arial"/>
                <w:sz w:val="20"/>
                <w:szCs w:val="20"/>
              </w:rPr>
            </w:pPr>
            <w:ins w:id="742" w:author="Duncan Ho" w:date="2025-04-29T16:45:00Z" w16du:dateUtc="2025-04-29T23:45:00Z">
              <w:r>
                <w:rPr>
                  <w:rFonts w:ascii="Arial" w:hAnsi="Arial" w:cs="Arial"/>
                  <w:sz w:val="20"/>
                  <w:szCs w:val="20"/>
                </w:rPr>
                <w:t>3913</w:t>
              </w:r>
            </w:ins>
          </w:p>
        </w:tc>
        <w:tc>
          <w:tcPr>
            <w:tcW w:w="979" w:type="dxa"/>
          </w:tcPr>
          <w:p w14:paraId="0C40F423" w14:textId="64190C6E" w:rsidR="00347EC5" w:rsidRDefault="00347EC5" w:rsidP="00347EC5">
            <w:pPr>
              <w:suppressAutoHyphens/>
              <w:rPr>
                <w:ins w:id="743" w:author="Duncan Ho" w:date="2025-04-29T16:25:00Z" w16du:dateUtc="2025-04-29T23:25:00Z"/>
                <w:rFonts w:ascii="Arial" w:hAnsi="Arial" w:cs="Arial"/>
                <w:sz w:val="20"/>
                <w:szCs w:val="20"/>
              </w:rPr>
            </w:pPr>
            <w:ins w:id="744" w:author="Duncan Ho" w:date="2025-04-29T16:45:00Z" w16du:dateUtc="2025-04-29T23:45:00Z">
              <w:r>
                <w:rPr>
                  <w:rFonts w:ascii="Arial" w:hAnsi="Arial" w:cs="Arial"/>
                  <w:sz w:val="20"/>
                  <w:szCs w:val="20"/>
                </w:rPr>
                <w:t>Binita Gupta</w:t>
              </w:r>
            </w:ins>
          </w:p>
        </w:tc>
        <w:tc>
          <w:tcPr>
            <w:tcW w:w="759" w:type="dxa"/>
            <w:noWrap/>
          </w:tcPr>
          <w:p w14:paraId="32E28DCD" w14:textId="2FFEB8B2" w:rsidR="00347EC5" w:rsidRDefault="00347EC5" w:rsidP="00347EC5">
            <w:pPr>
              <w:suppressAutoHyphens/>
              <w:rPr>
                <w:ins w:id="745" w:author="Duncan Ho" w:date="2025-04-29T16:25:00Z" w16du:dateUtc="2025-04-29T23:25:00Z"/>
                <w:rFonts w:ascii="Arial" w:hAnsi="Arial" w:cs="Arial"/>
                <w:sz w:val="20"/>
                <w:szCs w:val="20"/>
              </w:rPr>
            </w:pPr>
            <w:ins w:id="746" w:author="Duncan Ho" w:date="2025-04-29T16:45:00Z" w16du:dateUtc="2025-04-29T23:45:00Z">
              <w:r>
                <w:rPr>
                  <w:rFonts w:ascii="Arial" w:hAnsi="Arial" w:cs="Arial"/>
                  <w:sz w:val="20"/>
                  <w:szCs w:val="20"/>
                </w:rPr>
                <w:t>37.8.2.5</w:t>
              </w:r>
            </w:ins>
          </w:p>
        </w:tc>
        <w:tc>
          <w:tcPr>
            <w:tcW w:w="637" w:type="dxa"/>
          </w:tcPr>
          <w:p w14:paraId="3866B5F5" w14:textId="5A004B3F" w:rsidR="00347EC5" w:rsidRDefault="00347EC5" w:rsidP="00347EC5">
            <w:pPr>
              <w:suppressAutoHyphens/>
              <w:rPr>
                <w:ins w:id="747" w:author="Duncan Ho" w:date="2025-04-29T16:25:00Z" w16du:dateUtc="2025-04-29T23:25:00Z"/>
                <w:rFonts w:ascii="Arial" w:hAnsi="Arial" w:cs="Arial"/>
                <w:sz w:val="20"/>
                <w:szCs w:val="20"/>
              </w:rPr>
            </w:pPr>
            <w:ins w:id="748" w:author="Duncan Ho" w:date="2025-04-29T16:45:00Z" w16du:dateUtc="2025-04-29T23:45:00Z">
              <w:r>
                <w:rPr>
                  <w:rFonts w:ascii="Arial" w:hAnsi="Arial" w:cs="Arial"/>
                  <w:sz w:val="20"/>
                  <w:szCs w:val="20"/>
                </w:rPr>
                <w:t>75.36</w:t>
              </w:r>
            </w:ins>
          </w:p>
        </w:tc>
        <w:tc>
          <w:tcPr>
            <w:tcW w:w="2212" w:type="dxa"/>
            <w:noWrap/>
          </w:tcPr>
          <w:p w14:paraId="575F5297" w14:textId="58538DC5" w:rsidR="00347EC5" w:rsidRDefault="00347EC5" w:rsidP="00347EC5">
            <w:pPr>
              <w:suppressAutoHyphens/>
              <w:rPr>
                <w:ins w:id="749" w:author="Duncan Ho" w:date="2025-04-29T16:25:00Z" w16du:dateUtc="2025-04-29T23:25:00Z"/>
                <w:rFonts w:ascii="Arial" w:hAnsi="Arial" w:cs="Arial"/>
                <w:sz w:val="20"/>
                <w:szCs w:val="20"/>
              </w:rPr>
            </w:pPr>
            <w:ins w:id="750" w:author="Duncan Ho" w:date="2025-04-29T16:45:00Z" w16du:dateUtc="2025-04-29T23:45:00Z">
              <w:r>
                <w:rPr>
                  <w:rFonts w:ascii="Arial" w:hAnsi="Arial" w:cs="Arial"/>
                  <w:sz w:val="20"/>
                  <w:szCs w:val="20"/>
                </w:rPr>
                <w:t>With SMD architecture adopted in SFD motions, we need to define the process of initial association of a non-AP MLD with the SMD. The initial authentication and association with the SMD needs to include SMD MAC Address/SMD Identifier to indicate the operation being at the SMD level.</w:t>
              </w:r>
            </w:ins>
          </w:p>
        </w:tc>
        <w:tc>
          <w:tcPr>
            <w:tcW w:w="2198" w:type="dxa"/>
            <w:noWrap/>
          </w:tcPr>
          <w:p w14:paraId="7EF05BD8" w14:textId="1872AF43" w:rsidR="00347EC5" w:rsidRDefault="00347EC5" w:rsidP="00347EC5">
            <w:pPr>
              <w:suppressAutoHyphens/>
              <w:rPr>
                <w:ins w:id="751" w:author="Duncan Ho" w:date="2025-04-29T16:25:00Z" w16du:dateUtc="2025-04-29T23:25:00Z"/>
                <w:rFonts w:ascii="Arial" w:hAnsi="Arial" w:cs="Arial"/>
                <w:sz w:val="20"/>
                <w:szCs w:val="20"/>
              </w:rPr>
            </w:pPr>
            <w:ins w:id="752" w:author="Duncan Ho" w:date="2025-04-29T16:45:00Z" w16du:dateUtc="2025-04-29T23:45:00Z">
              <w:r>
                <w:rPr>
                  <w:rFonts w:ascii="Arial" w:hAnsi="Arial" w:cs="Arial"/>
                  <w:sz w:val="20"/>
                  <w:szCs w:val="20"/>
                </w:rPr>
                <w:t>Add a clause covering procedure for initial SMD association.</w:t>
              </w:r>
            </w:ins>
          </w:p>
        </w:tc>
        <w:tc>
          <w:tcPr>
            <w:tcW w:w="3097" w:type="dxa"/>
          </w:tcPr>
          <w:p w14:paraId="66006A5F" w14:textId="36899A5C" w:rsidR="00347EC5" w:rsidRDefault="00347EC5" w:rsidP="00347EC5">
            <w:pPr>
              <w:suppressAutoHyphens/>
              <w:rPr>
                <w:ins w:id="753" w:author="Duncan Ho" w:date="2025-04-29T16:25:00Z" w16du:dateUtc="2025-04-29T23:25:00Z"/>
              </w:rPr>
            </w:pPr>
            <w:ins w:id="754" w:author="Duncan Ho" w:date="2025-04-29T16:45:00Z" w16du:dateUtc="2025-04-29T23:45:00Z">
              <w:r>
                <w:t>Accepted.</w:t>
              </w:r>
            </w:ins>
          </w:p>
        </w:tc>
      </w:tr>
      <w:tr w:rsidR="00E23598" w:rsidRPr="00340719" w14:paraId="4D38D713" w14:textId="77777777" w:rsidTr="006130AF">
        <w:trPr>
          <w:trHeight w:val="224"/>
          <w:ins w:id="755" w:author="Duncan Ho" w:date="2025-05-02T14:29:00Z"/>
        </w:trPr>
        <w:tc>
          <w:tcPr>
            <w:tcW w:w="775" w:type="dxa"/>
            <w:noWrap/>
          </w:tcPr>
          <w:p w14:paraId="40537437" w14:textId="392F90B7" w:rsidR="00E23598" w:rsidRDefault="00E23598" w:rsidP="00E23598">
            <w:pPr>
              <w:suppressAutoHyphens/>
              <w:rPr>
                <w:ins w:id="756" w:author="Duncan Ho" w:date="2025-05-02T14:29:00Z" w16du:dateUtc="2025-05-02T21:29:00Z"/>
                <w:rFonts w:ascii="Arial" w:hAnsi="Arial" w:cs="Arial"/>
                <w:sz w:val="20"/>
                <w:szCs w:val="20"/>
              </w:rPr>
            </w:pPr>
            <w:ins w:id="757" w:author="Duncan Ho" w:date="2025-05-02T14:30:00Z" w16du:dateUtc="2025-05-02T21:30:00Z">
              <w:r>
                <w:rPr>
                  <w:rFonts w:ascii="Arial" w:hAnsi="Arial" w:cs="Arial"/>
                  <w:sz w:val="20"/>
                  <w:szCs w:val="20"/>
                </w:rPr>
                <w:t>2010</w:t>
              </w:r>
            </w:ins>
          </w:p>
        </w:tc>
        <w:tc>
          <w:tcPr>
            <w:tcW w:w="979" w:type="dxa"/>
          </w:tcPr>
          <w:p w14:paraId="5C9E4722" w14:textId="70CF88AE" w:rsidR="00E23598" w:rsidRDefault="00E23598" w:rsidP="00E23598">
            <w:pPr>
              <w:suppressAutoHyphens/>
              <w:rPr>
                <w:ins w:id="758" w:author="Duncan Ho" w:date="2025-05-02T14:29:00Z" w16du:dateUtc="2025-05-02T21:29:00Z"/>
                <w:rFonts w:ascii="Arial" w:hAnsi="Arial" w:cs="Arial"/>
                <w:sz w:val="20"/>
                <w:szCs w:val="20"/>
              </w:rPr>
            </w:pPr>
            <w:ins w:id="759" w:author="Duncan Ho" w:date="2025-05-02T14:30:00Z" w16du:dateUtc="2025-05-02T21:30:00Z">
              <w:r>
                <w:rPr>
                  <w:rFonts w:ascii="Arial" w:hAnsi="Arial" w:cs="Arial"/>
                  <w:sz w:val="20"/>
                  <w:szCs w:val="20"/>
                </w:rPr>
                <w:t>Yelin Yoon</w:t>
              </w:r>
            </w:ins>
          </w:p>
        </w:tc>
        <w:tc>
          <w:tcPr>
            <w:tcW w:w="759" w:type="dxa"/>
            <w:noWrap/>
          </w:tcPr>
          <w:p w14:paraId="3F1BC56F" w14:textId="64BB70FF" w:rsidR="00E23598" w:rsidRDefault="00E23598" w:rsidP="00E23598">
            <w:pPr>
              <w:suppressAutoHyphens/>
              <w:rPr>
                <w:ins w:id="760" w:author="Duncan Ho" w:date="2025-05-02T14:29:00Z" w16du:dateUtc="2025-05-02T21:29:00Z"/>
                <w:rFonts w:ascii="Arial" w:hAnsi="Arial" w:cs="Arial"/>
                <w:sz w:val="20"/>
                <w:szCs w:val="20"/>
              </w:rPr>
            </w:pPr>
            <w:ins w:id="761" w:author="Duncan Ho" w:date="2025-05-02T14:30:00Z" w16du:dateUtc="2025-05-02T21:30:00Z">
              <w:r>
                <w:rPr>
                  <w:rFonts w:ascii="Arial" w:hAnsi="Arial" w:cs="Arial"/>
                  <w:sz w:val="20"/>
                  <w:szCs w:val="20"/>
                </w:rPr>
                <w:t>37.8.2.5.2</w:t>
              </w:r>
            </w:ins>
          </w:p>
        </w:tc>
        <w:tc>
          <w:tcPr>
            <w:tcW w:w="637" w:type="dxa"/>
          </w:tcPr>
          <w:p w14:paraId="27720440" w14:textId="05EAD529" w:rsidR="00E23598" w:rsidRDefault="00E23598" w:rsidP="00E23598">
            <w:pPr>
              <w:suppressAutoHyphens/>
              <w:rPr>
                <w:ins w:id="762" w:author="Duncan Ho" w:date="2025-05-02T14:29:00Z" w16du:dateUtc="2025-05-02T21:29:00Z"/>
                <w:rFonts w:ascii="Arial" w:hAnsi="Arial" w:cs="Arial"/>
                <w:sz w:val="20"/>
                <w:szCs w:val="20"/>
              </w:rPr>
            </w:pPr>
            <w:ins w:id="763" w:author="Duncan Ho" w:date="2025-05-02T14:30:00Z" w16du:dateUtc="2025-05-02T21:30:00Z">
              <w:r>
                <w:rPr>
                  <w:rFonts w:ascii="Arial" w:hAnsi="Arial" w:cs="Arial"/>
                  <w:sz w:val="20"/>
                  <w:szCs w:val="20"/>
                </w:rPr>
                <w:t>75.58</w:t>
              </w:r>
            </w:ins>
          </w:p>
        </w:tc>
        <w:tc>
          <w:tcPr>
            <w:tcW w:w="2212" w:type="dxa"/>
            <w:noWrap/>
          </w:tcPr>
          <w:p w14:paraId="5C19C551" w14:textId="1D00364D" w:rsidR="00E23598" w:rsidRDefault="00E23598" w:rsidP="00E23598">
            <w:pPr>
              <w:suppressAutoHyphens/>
              <w:rPr>
                <w:ins w:id="764" w:author="Duncan Ho" w:date="2025-05-02T14:29:00Z" w16du:dateUtc="2025-05-02T21:29:00Z"/>
                <w:rFonts w:ascii="Arial" w:hAnsi="Arial" w:cs="Arial"/>
                <w:sz w:val="20"/>
                <w:szCs w:val="20"/>
              </w:rPr>
            </w:pPr>
            <w:ins w:id="765" w:author="Duncan Ho" w:date="2025-05-02T14:30:00Z" w16du:dateUtc="2025-05-02T21:30:00Z">
              <w:r>
                <w:rPr>
                  <w:rFonts w:ascii="Arial" w:hAnsi="Arial" w:cs="Arial"/>
                  <w:sz w:val="20"/>
                  <w:szCs w:val="20"/>
                </w:rPr>
                <w:t>How the Roaming Preparation phase is initiated should be mentioned.</w:t>
              </w:r>
            </w:ins>
          </w:p>
        </w:tc>
        <w:tc>
          <w:tcPr>
            <w:tcW w:w="2198" w:type="dxa"/>
            <w:noWrap/>
          </w:tcPr>
          <w:p w14:paraId="63B3ABDC" w14:textId="2C2FE87D" w:rsidR="00E23598" w:rsidRDefault="00E23598" w:rsidP="00E23598">
            <w:pPr>
              <w:suppressAutoHyphens/>
              <w:rPr>
                <w:ins w:id="766" w:author="Duncan Ho" w:date="2025-05-02T14:29:00Z" w16du:dateUtc="2025-05-02T21:29:00Z"/>
                <w:rFonts w:ascii="Arial" w:hAnsi="Arial" w:cs="Arial"/>
                <w:sz w:val="20"/>
                <w:szCs w:val="20"/>
              </w:rPr>
            </w:pPr>
            <w:ins w:id="767" w:author="Duncan Ho" w:date="2025-05-02T14:30:00Z" w16du:dateUtc="2025-05-02T21:30:00Z">
              <w:r>
                <w:rPr>
                  <w:rFonts w:ascii="Arial" w:hAnsi="Arial" w:cs="Arial"/>
                  <w:sz w:val="20"/>
                  <w:szCs w:val="20"/>
                </w:rPr>
                <w:t>The Roaming Preparation phase is initiated by the Link Reconfiguration frame that requests link setup</w:t>
              </w:r>
            </w:ins>
          </w:p>
        </w:tc>
        <w:tc>
          <w:tcPr>
            <w:tcW w:w="3097" w:type="dxa"/>
          </w:tcPr>
          <w:p w14:paraId="773CDAA9" w14:textId="77777777" w:rsidR="00AE20E2" w:rsidRDefault="00AE20E2" w:rsidP="00E23598">
            <w:pPr>
              <w:suppressAutoHyphens/>
              <w:rPr>
                <w:ins w:id="768" w:author="Duncan Ho" w:date="2025-05-02T14:30:00Z" w16du:dateUtc="2025-05-02T21:30:00Z"/>
              </w:rPr>
            </w:pPr>
            <w:ins w:id="769" w:author="Duncan Ho" w:date="2025-05-02T14:30:00Z" w16du:dateUtc="2025-05-02T21:30:00Z">
              <w:r>
                <w:t>Revised.</w:t>
              </w:r>
            </w:ins>
          </w:p>
          <w:p w14:paraId="7968818F" w14:textId="77777777" w:rsidR="00AE20E2" w:rsidRDefault="00AE20E2" w:rsidP="00E23598">
            <w:pPr>
              <w:suppressAutoHyphens/>
              <w:rPr>
                <w:ins w:id="770" w:author="Duncan Ho" w:date="2025-05-02T14:30:00Z" w16du:dateUtc="2025-05-02T21:30:00Z"/>
              </w:rPr>
            </w:pPr>
          </w:p>
          <w:p w14:paraId="7ED5054A" w14:textId="33A4DAA7" w:rsidR="00AE20E2" w:rsidRDefault="0095084C" w:rsidP="00E23598">
            <w:pPr>
              <w:suppressAutoHyphens/>
              <w:rPr>
                <w:ins w:id="771" w:author="Duncan Ho" w:date="2025-05-02T14:29:00Z" w16du:dateUtc="2025-05-02T21:29:00Z"/>
              </w:rPr>
            </w:pPr>
            <w:ins w:id="772" w:author="Duncan Ho" w:date="2025-05-02T14:32:00Z" w16du:dateUtc="2025-05-02T21:32:00Z">
              <w:r>
                <w:t>Agreed in principle. Covered by the same changes for Motion #368 as shown in the “Text to be adopted” part of this submission.</w:t>
              </w:r>
            </w:ins>
          </w:p>
        </w:tc>
      </w:tr>
      <w:tr w:rsidR="00E23598" w:rsidRPr="00340719" w14:paraId="02E96D42" w14:textId="77777777" w:rsidTr="006130AF">
        <w:trPr>
          <w:trHeight w:val="224"/>
          <w:ins w:id="773" w:author="Duncan Ho" w:date="2025-05-02T14:29:00Z"/>
        </w:trPr>
        <w:tc>
          <w:tcPr>
            <w:tcW w:w="775" w:type="dxa"/>
            <w:noWrap/>
          </w:tcPr>
          <w:p w14:paraId="3CBFE1CF" w14:textId="409C5818" w:rsidR="00E23598" w:rsidRDefault="00E23598" w:rsidP="00E23598">
            <w:pPr>
              <w:suppressAutoHyphens/>
              <w:rPr>
                <w:ins w:id="774" w:author="Duncan Ho" w:date="2025-05-02T14:29:00Z" w16du:dateUtc="2025-05-02T21:29:00Z"/>
                <w:rFonts w:ascii="Arial" w:hAnsi="Arial" w:cs="Arial"/>
                <w:sz w:val="20"/>
                <w:szCs w:val="20"/>
              </w:rPr>
            </w:pPr>
            <w:ins w:id="775" w:author="Duncan Ho" w:date="2025-05-02T14:29:00Z" w16du:dateUtc="2025-05-02T21:29:00Z">
              <w:r>
                <w:rPr>
                  <w:rFonts w:ascii="Arial" w:hAnsi="Arial" w:cs="Arial"/>
                  <w:sz w:val="20"/>
                  <w:szCs w:val="20"/>
                </w:rPr>
                <w:t>3585</w:t>
              </w:r>
            </w:ins>
          </w:p>
        </w:tc>
        <w:tc>
          <w:tcPr>
            <w:tcW w:w="979" w:type="dxa"/>
          </w:tcPr>
          <w:p w14:paraId="28469FF0" w14:textId="48EC75A6" w:rsidR="00E23598" w:rsidRDefault="00E23598" w:rsidP="00E23598">
            <w:pPr>
              <w:suppressAutoHyphens/>
              <w:rPr>
                <w:ins w:id="776" w:author="Duncan Ho" w:date="2025-05-02T14:29:00Z" w16du:dateUtc="2025-05-02T21:29:00Z"/>
                <w:rFonts w:ascii="Arial" w:hAnsi="Arial" w:cs="Arial"/>
                <w:sz w:val="20"/>
                <w:szCs w:val="20"/>
              </w:rPr>
            </w:pPr>
            <w:ins w:id="777" w:author="Duncan Ho" w:date="2025-05-02T14:29:00Z" w16du:dateUtc="2025-05-02T21:29:00Z">
              <w:r>
                <w:rPr>
                  <w:rFonts w:ascii="Arial" w:hAnsi="Arial" w:cs="Arial"/>
                  <w:sz w:val="20"/>
                  <w:szCs w:val="20"/>
                </w:rPr>
                <w:t>Tuncer Baykas</w:t>
              </w:r>
            </w:ins>
          </w:p>
        </w:tc>
        <w:tc>
          <w:tcPr>
            <w:tcW w:w="759" w:type="dxa"/>
            <w:noWrap/>
          </w:tcPr>
          <w:p w14:paraId="38727695" w14:textId="326A2E7B" w:rsidR="00E23598" w:rsidRDefault="00E23598" w:rsidP="00E23598">
            <w:pPr>
              <w:suppressAutoHyphens/>
              <w:rPr>
                <w:ins w:id="778" w:author="Duncan Ho" w:date="2025-05-02T14:29:00Z" w16du:dateUtc="2025-05-02T21:29:00Z"/>
                <w:rFonts w:ascii="Arial" w:hAnsi="Arial" w:cs="Arial"/>
                <w:sz w:val="20"/>
                <w:szCs w:val="20"/>
              </w:rPr>
            </w:pPr>
            <w:ins w:id="779" w:author="Duncan Ho" w:date="2025-05-02T14:29:00Z" w16du:dateUtc="2025-05-02T21:29:00Z">
              <w:r>
                <w:rPr>
                  <w:rFonts w:ascii="Arial" w:hAnsi="Arial" w:cs="Arial"/>
                  <w:sz w:val="20"/>
                  <w:szCs w:val="20"/>
                </w:rPr>
                <w:t>37.8.2.5.2</w:t>
              </w:r>
            </w:ins>
          </w:p>
        </w:tc>
        <w:tc>
          <w:tcPr>
            <w:tcW w:w="637" w:type="dxa"/>
          </w:tcPr>
          <w:p w14:paraId="1A3BF50B" w14:textId="2E8601F9" w:rsidR="00E23598" w:rsidRDefault="00E23598" w:rsidP="00E23598">
            <w:pPr>
              <w:suppressAutoHyphens/>
              <w:rPr>
                <w:ins w:id="780" w:author="Duncan Ho" w:date="2025-05-02T14:29:00Z" w16du:dateUtc="2025-05-02T21:29:00Z"/>
                <w:rFonts w:ascii="Arial" w:hAnsi="Arial" w:cs="Arial"/>
                <w:sz w:val="20"/>
                <w:szCs w:val="20"/>
              </w:rPr>
            </w:pPr>
            <w:ins w:id="781" w:author="Duncan Ho" w:date="2025-05-02T14:29:00Z" w16du:dateUtc="2025-05-02T21:29:00Z">
              <w:r>
                <w:rPr>
                  <w:rFonts w:ascii="Arial" w:hAnsi="Arial" w:cs="Arial"/>
                  <w:sz w:val="20"/>
                  <w:szCs w:val="20"/>
                </w:rPr>
                <w:t>75.47</w:t>
              </w:r>
            </w:ins>
          </w:p>
        </w:tc>
        <w:tc>
          <w:tcPr>
            <w:tcW w:w="2212" w:type="dxa"/>
            <w:noWrap/>
          </w:tcPr>
          <w:p w14:paraId="09346258" w14:textId="66066667" w:rsidR="00E23598" w:rsidRDefault="00E23598" w:rsidP="00E23598">
            <w:pPr>
              <w:suppressAutoHyphens/>
              <w:rPr>
                <w:ins w:id="782" w:author="Duncan Ho" w:date="2025-05-02T14:29:00Z" w16du:dateUtc="2025-05-02T21:29:00Z"/>
                <w:rFonts w:ascii="Arial" w:hAnsi="Arial" w:cs="Arial"/>
                <w:sz w:val="20"/>
                <w:szCs w:val="20"/>
              </w:rPr>
            </w:pPr>
            <w:ins w:id="783" w:author="Duncan Ho" w:date="2025-05-02T14:29:00Z" w16du:dateUtc="2025-05-02T21:29:00Z">
              <w:r>
                <w:rPr>
                  <w:rFonts w:ascii="Arial" w:hAnsi="Arial" w:cs="Arial"/>
                  <w:sz w:val="20"/>
                  <w:szCs w:val="20"/>
                </w:rPr>
                <w:t>The STA shall continue to roaming execution phase after the roaming preparation phase. There is no specific timeout between receiving the preparation response frame and roaming request frame.</w:t>
              </w:r>
            </w:ins>
          </w:p>
        </w:tc>
        <w:tc>
          <w:tcPr>
            <w:tcW w:w="2198" w:type="dxa"/>
            <w:noWrap/>
          </w:tcPr>
          <w:p w14:paraId="39AD780D" w14:textId="1E93590F" w:rsidR="00E23598" w:rsidRDefault="00E23598" w:rsidP="00E23598">
            <w:pPr>
              <w:suppressAutoHyphens/>
              <w:rPr>
                <w:ins w:id="784" w:author="Duncan Ho" w:date="2025-05-02T14:29:00Z" w16du:dateUtc="2025-05-02T21:29:00Z"/>
                <w:rFonts w:ascii="Arial" w:hAnsi="Arial" w:cs="Arial"/>
                <w:sz w:val="20"/>
                <w:szCs w:val="20"/>
              </w:rPr>
            </w:pPr>
            <w:ins w:id="785" w:author="Duncan Ho" w:date="2025-05-02T14:29:00Z" w16du:dateUtc="2025-05-02T21:29:00Z">
              <w:r>
                <w:rPr>
                  <w:rFonts w:ascii="Arial" w:hAnsi="Arial" w:cs="Arial"/>
                  <w:sz w:val="20"/>
                  <w:szCs w:val="20"/>
                </w:rPr>
                <w:t>Provide a timeout duration between the preperation response frame and roaming request frame to cancel the roaming process or provide a method to cancel the roaming process by the STA between the preparation and execution phases. Divide in to two comments.</w:t>
              </w:r>
            </w:ins>
          </w:p>
        </w:tc>
        <w:tc>
          <w:tcPr>
            <w:tcW w:w="3097" w:type="dxa"/>
          </w:tcPr>
          <w:p w14:paraId="5768C132" w14:textId="77777777" w:rsidR="006950F0" w:rsidRDefault="006950F0" w:rsidP="006950F0">
            <w:pPr>
              <w:suppressAutoHyphens/>
              <w:rPr>
                <w:ins w:id="786" w:author="Duncan Ho" w:date="2025-05-02T14:33:00Z" w16du:dateUtc="2025-05-02T21:33:00Z"/>
              </w:rPr>
            </w:pPr>
            <w:ins w:id="787" w:author="Duncan Ho" w:date="2025-05-02T14:33:00Z" w16du:dateUtc="2025-05-02T21:33:00Z">
              <w:r>
                <w:t>Revised.</w:t>
              </w:r>
            </w:ins>
          </w:p>
          <w:p w14:paraId="4EE35966" w14:textId="68C872FA" w:rsidR="00E23598" w:rsidRDefault="006950F0" w:rsidP="006950F0">
            <w:pPr>
              <w:suppressAutoHyphens/>
              <w:rPr>
                <w:ins w:id="788" w:author="Duncan Ho" w:date="2025-05-02T14:29:00Z" w16du:dateUtc="2025-05-02T21:29:00Z"/>
              </w:rPr>
            </w:pPr>
            <w:ins w:id="789" w:author="Duncan Ho" w:date="2025-05-02T14:33:00Z" w16du:dateUtc="2025-05-02T21:33:00Z">
              <w:r>
                <w:t>Agreed in principle. Covered by the same changes for Motion #335 as shown in the “Text to be adopted” part of this submission.</w:t>
              </w:r>
            </w:ins>
          </w:p>
        </w:tc>
      </w:tr>
      <w:tr w:rsidR="004D2428" w:rsidRPr="00340719" w14:paraId="13FF2A62" w14:textId="77777777" w:rsidTr="006130AF">
        <w:trPr>
          <w:trHeight w:val="224"/>
          <w:ins w:id="790" w:author="Duncan Ho" w:date="2025-05-02T14:29:00Z"/>
        </w:trPr>
        <w:tc>
          <w:tcPr>
            <w:tcW w:w="775" w:type="dxa"/>
            <w:noWrap/>
          </w:tcPr>
          <w:p w14:paraId="78C0286D" w14:textId="675B6113" w:rsidR="004D2428" w:rsidRDefault="004D2428" w:rsidP="004D2428">
            <w:pPr>
              <w:suppressAutoHyphens/>
              <w:rPr>
                <w:ins w:id="791" w:author="Duncan Ho" w:date="2025-05-02T14:29:00Z" w16du:dateUtc="2025-05-02T21:29:00Z"/>
                <w:rFonts w:ascii="Arial" w:hAnsi="Arial" w:cs="Arial"/>
                <w:sz w:val="20"/>
                <w:szCs w:val="20"/>
              </w:rPr>
            </w:pPr>
            <w:ins w:id="792" w:author="Duncan Ho" w:date="2025-05-02T15:15:00Z" w16du:dateUtc="2025-05-02T22:15:00Z">
              <w:r>
                <w:rPr>
                  <w:rFonts w:ascii="Arial" w:hAnsi="Arial" w:cs="Arial"/>
                  <w:sz w:val="20"/>
                  <w:szCs w:val="20"/>
                </w:rPr>
                <w:lastRenderedPageBreak/>
                <w:t>2019</w:t>
              </w:r>
            </w:ins>
          </w:p>
        </w:tc>
        <w:tc>
          <w:tcPr>
            <w:tcW w:w="979" w:type="dxa"/>
          </w:tcPr>
          <w:p w14:paraId="7EDBDB66" w14:textId="37A80326" w:rsidR="004D2428" w:rsidRDefault="004D2428" w:rsidP="004D2428">
            <w:pPr>
              <w:suppressAutoHyphens/>
              <w:rPr>
                <w:ins w:id="793" w:author="Duncan Ho" w:date="2025-05-02T14:29:00Z" w16du:dateUtc="2025-05-02T21:29:00Z"/>
                <w:rFonts w:ascii="Arial" w:hAnsi="Arial" w:cs="Arial"/>
                <w:sz w:val="20"/>
                <w:szCs w:val="20"/>
              </w:rPr>
            </w:pPr>
            <w:ins w:id="794" w:author="Duncan Ho" w:date="2025-05-02T15:15:00Z" w16du:dateUtc="2025-05-02T22:15:00Z">
              <w:r>
                <w:rPr>
                  <w:rFonts w:ascii="Arial" w:hAnsi="Arial" w:cs="Arial"/>
                  <w:sz w:val="20"/>
                  <w:szCs w:val="20"/>
                </w:rPr>
                <w:t>Yelin Yoon</w:t>
              </w:r>
            </w:ins>
          </w:p>
        </w:tc>
        <w:tc>
          <w:tcPr>
            <w:tcW w:w="759" w:type="dxa"/>
            <w:noWrap/>
          </w:tcPr>
          <w:p w14:paraId="537CD75B" w14:textId="438D9C33" w:rsidR="004D2428" w:rsidRDefault="004D2428" w:rsidP="004D2428">
            <w:pPr>
              <w:suppressAutoHyphens/>
              <w:rPr>
                <w:ins w:id="795" w:author="Duncan Ho" w:date="2025-05-02T14:29:00Z" w16du:dateUtc="2025-05-02T21:29:00Z"/>
                <w:rFonts w:ascii="Arial" w:hAnsi="Arial" w:cs="Arial"/>
                <w:sz w:val="20"/>
                <w:szCs w:val="20"/>
              </w:rPr>
            </w:pPr>
            <w:ins w:id="796" w:author="Duncan Ho" w:date="2025-05-02T15:15:00Z" w16du:dateUtc="2025-05-02T22:15:00Z">
              <w:r>
                <w:rPr>
                  <w:rFonts w:ascii="Arial" w:hAnsi="Arial" w:cs="Arial"/>
                  <w:sz w:val="20"/>
                  <w:szCs w:val="20"/>
                </w:rPr>
                <w:t>37.8.2.5.3</w:t>
              </w:r>
            </w:ins>
          </w:p>
        </w:tc>
        <w:tc>
          <w:tcPr>
            <w:tcW w:w="637" w:type="dxa"/>
          </w:tcPr>
          <w:p w14:paraId="775EAF46" w14:textId="2AAE30BD" w:rsidR="004D2428" w:rsidRDefault="004D2428" w:rsidP="004D2428">
            <w:pPr>
              <w:suppressAutoHyphens/>
              <w:rPr>
                <w:ins w:id="797" w:author="Duncan Ho" w:date="2025-05-02T14:29:00Z" w16du:dateUtc="2025-05-02T21:29:00Z"/>
                <w:rFonts w:ascii="Arial" w:hAnsi="Arial" w:cs="Arial"/>
                <w:sz w:val="20"/>
                <w:szCs w:val="20"/>
              </w:rPr>
            </w:pPr>
            <w:ins w:id="798" w:author="Duncan Ho" w:date="2025-05-02T15:15:00Z" w16du:dateUtc="2025-05-02T22:15:00Z">
              <w:r>
                <w:rPr>
                  <w:rFonts w:ascii="Arial" w:hAnsi="Arial" w:cs="Arial"/>
                  <w:sz w:val="20"/>
                  <w:szCs w:val="20"/>
                </w:rPr>
                <w:t>76.06</w:t>
              </w:r>
            </w:ins>
          </w:p>
        </w:tc>
        <w:tc>
          <w:tcPr>
            <w:tcW w:w="2212" w:type="dxa"/>
            <w:noWrap/>
          </w:tcPr>
          <w:p w14:paraId="0676FBE1" w14:textId="77907ED3" w:rsidR="004D2428" w:rsidRDefault="004D2428" w:rsidP="004D2428">
            <w:pPr>
              <w:suppressAutoHyphens/>
              <w:rPr>
                <w:ins w:id="799" w:author="Duncan Ho" w:date="2025-05-02T14:29:00Z" w16du:dateUtc="2025-05-02T21:29:00Z"/>
                <w:rFonts w:ascii="Arial" w:hAnsi="Arial" w:cs="Arial"/>
                <w:sz w:val="20"/>
                <w:szCs w:val="20"/>
              </w:rPr>
            </w:pPr>
            <w:ins w:id="800" w:author="Duncan Ho" w:date="2025-05-02T15:15:00Z" w16du:dateUtc="2025-05-02T22:15:00Z">
              <w:r>
                <w:rPr>
                  <w:rFonts w:ascii="Arial" w:hAnsi="Arial" w:cs="Arial"/>
                  <w:sz w:val="20"/>
                  <w:szCs w:val="20"/>
                </w:rPr>
                <w:t>TBD needs to be resolved</w:t>
              </w:r>
            </w:ins>
          </w:p>
        </w:tc>
        <w:tc>
          <w:tcPr>
            <w:tcW w:w="2198" w:type="dxa"/>
            <w:noWrap/>
          </w:tcPr>
          <w:p w14:paraId="1DA9AC80" w14:textId="7D5E5F62" w:rsidR="004D2428" w:rsidRDefault="004D2428" w:rsidP="004D2428">
            <w:pPr>
              <w:suppressAutoHyphens/>
              <w:rPr>
                <w:ins w:id="801" w:author="Duncan Ho" w:date="2025-05-02T14:29:00Z" w16du:dateUtc="2025-05-02T21:29:00Z"/>
                <w:rFonts w:ascii="Arial" w:hAnsi="Arial" w:cs="Arial"/>
                <w:sz w:val="20"/>
                <w:szCs w:val="20"/>
              </w:rPr>
            </w:pPr>
            <w:ins w:id="802" w:author="Duncan Ho" w:date="2025-05-02T15:15:00Z" w16du:dateUtc="2025-05-02T22:15:00Z">
              <w:r>
                <w:rPr>
                  <w:rFonts w:ascii="Arial" w:hAnsi="Arial" w:cs="Arial"/>
                  <w:sz w:val="20"/>
                  <w:szCs w:val="20"/>
                </w:rPr>
                <w:t>Replace TBD time to TBD Transition time.</w:t>
              </w:r>
            </w:ins>
          </w:p>
        </w:tc>
        <w:tc>
          <w:tcPr>
            <w:tcW w:w="3097" w:type="dxa"/>
          </w:tcPr>
          <w:p w14:paraId="62F73777" w14:textId="77777777" w:rsidR="004D2428" w:rsidRDefault="004D2428" w:rsidP="004D2428">
            <w:pPr>
              <w:suppressAutoHyphens/>
              <w:rPr>
                <w:ins w:id="803" w:author="Duncan Ho" w:date="2025-05-02T15:15:00Z" w16du:dateUtc="2025-05-02T22:15:00Z"/>
              </w:rPr>
            </w:pPr>
            <w:ins w:id="804" w:author="Duncan Ho" w:date="2025-05-02T15:15:00Z" w16du:dateUtc="2025-05-02T22:15:00Z">
              <w:r>
                <w:t>Revised.</w:t>
              </w:r>
            </w:ins>
          </w:p>
          <w:p w14:paraId="114B621A" w14:textId="579655BF" w:rsidR="004D2428" w:rsidRDefault="004D2428" w:rsidP="004D2428">
            <w:pPr>
              <w:suppressAutoHyphens/>
              <w:rPr>
                <w:ins w:id="805" w:author="Duncan Ho" w:date="2025-05-02T14:29:00Z" w16du:dateUtc="2025-05-02T21:29:00Z"/>
              </w:rPr>
            </w:pPr>
            <w:ins w:id="806" w:author="Duncan Ho" w:date="2025-05-02T15:15:00Z" w16du:dateUtc="2025-05-02T22:15:00Z">
              <w:r>
                <w:t xml:space="preserve">The </w:t>
              </w:r>
              <w:r w:rsidR="00722BDE">
                <w:t>TBD time has been replaced by DLDrainTime already in the PDT.</w:t>
              </w:r>
            </w:ins>
          </w:p>
        </w:tc>
      </w:tr>
      <w:tr w:rsidR="00FE5DA8" w:rsidRPr="00340719" w14:paraId="7096297C" w14:textId="77777777" w:rsidTr="006130AF">
        <w:trPr>
          <w:trHeight w:val="224"/>
          <w:ins w:id="807" w:author="Duncan Ho" w:date="2025-05-02T16:55:00Z"/>
        </w:trPr>
        <w:tc>
          <w:tcPr>
            <w:tcW w:w="775" w:type="dxa"/>
            <w:noWrap/>
          </w:tcPr>
          <w:p w14:paraId="1C057E3F" w14:textId="6705860D" w:rsidR="00FE5DA8" w:rsidRDefault="00FE5DA8" w:rsidP="00FE5DA8">
            <w:pPr>
              <w:suppressAutoHyphens/>
              <w:rPr>
                <w:ins w:id="808" w:author="Duncan Ho" w:date="2025-05-02T16:55:00Z" w16du:dateUtc="2025-05-02T23:55:00Z"/>
                <w:rFonts w:ascii="Arial" w:hAnsi="Arial" w:cs="Arial"/>
                <w:sz w:val="20"/>
                <w:szCs w:val="20"/>
              </w:rPr>
            </w:pPr>
            <w:ins w:id="809" w:author="Duncan Ho" w:date="2025-05-02T16:55:00Z" w16du:dateUtc="2025-05-02T23:55:00Z">
              <w:r>
                <w:rPr>
                  <w:rFonts w:ascii="Arial" w:hAnsi="Arial" w:cs="Arial"/>
                  <w:sz w:val="20"/>
                  <w:szCs w:val="20"/>
                </w:rPr>
                <w:t>3366</w:t>
              </w:r>
            </w:ins>
          </w:p>
        </w:tc>
        <w:tc>
          <w:tcPr>
            <w:tcW w:w="979" w:type="dxa"/>
          </w:tcPr>
          <w:p w14:paraId="19C8F621" w14:textId="59F495C2" w:rsidR="00FE5DA8" w:rsidRDefault="00FE5DA8" w:rsidP="00FE5DA8">
            <w:pPr>
              <w:suppressAutoHyphens/>
              <w:rPr>
                <w:ins w:id="810" w:author="Duncan Ho" w:date="2025-05-02T16:55:00Z" w16du:dateUtc="2025-05-02T23:55:00Z"/>
                <w:rFonts w:ascii="Arial" w:hAnsi="Arial" w:cs="Arial"/>
                <w:sz w:val="20"/>
                <w:szCs w:val="20"/>
              </w:rPr>
            </w:pPr>
            <w:ins w:id="811" w:author="Duncan Ho" w:date="2025-05-02T16:55:00Z" w16du:dateUtc="2025-05-02T23:55:00Z">
              <w:r>
                <w:rPr>
                  <w:rFonts w:ascii="Arial" w:hAnsi="Arial" w:cs="Arial"/>
                  <w:sz w:val="20"/>
                  <w:szCs w:val="20"/>
                </w:rPr>
                <w:t>Giovanni Chisci</w:t>
              </w:r>
            </w:ins>
          </w:p>
        </w:tc>
        <w:tc>
          <w:tcPr>
            <w:tcW w:w="759" w:type="dxa"/>
            <w:noWrap/>
          </w:tcPr>
          <w:p w14:paraId="4D971AA7" w14:textId="1722290B" w:rsidR="00FE5DA8" w:rsidRDefault="00FE5DA8" w:rsidP="00FE5DA8">
            <w:pPr>
              <w:suppressAutoHyphens/>
              <w:rPr>
                <w:ins w:id="812" w:author="Duncan Ho" w:date="2025-05-02T16:55:00Z" w16du:dateUtc="2025-05-02T23:55:00Z"/>
                <w:rFonts w:ascii="Arial" w:hAnsi="Arial" w:cs="Arial"/>
                <w:sz w:val="20"/>
                <w:szCs w:val="20"/>
              </w:rPr>
            </w:pPr>
            <w:ins w:id="813" w:author="Duncan Ho" w:date="2025-05-02T16:55:00Z" w16du:dateUtc="2025-05-02T23:55:00Z">
              <w:r>
                <w:rPr>
                  <w:rFonts w:ascii="Arial" w:hAnsi="Arial" w:cs="Arial"/>
                  <w:sz w:val="20"/>
                  <w:szCs w:val="20"/>
                </w:rPr>
                <w:t>37.8.2.5.2</w:t>
              </w:r>
            </w:ins>
          </w:p>
        </w:tc>
        <w:tc>
          <w:tcPr>
            <w:tcW w:w="637" w:type="dxa"/>
          </w:tcPr>
          <w:p w14:paraId="38E665E0" w14:textId="148D3E40" w:rsidR="00FE5DA8" w:rsidRDefault="00FE5DA8" w:rsidP="00FE5DA8">
            <w:pPr>
              <w:suppressAutoHyphens/>
              <w:rPr>
                <w:ins w:id="814" w:author="Duncan Ho" w:date="2025-05-02T16:55:00Z" w16du:dateUtc="2025-05-02T23:55:00Z"/>
                <w:rFonts w:ascii="Arial" w:hAnsi="Arial" w:cs="Arial"/>
                <w:sz w:val="20"/>
                <w:szCs w:val="20"/>
              </w:rPr>
            </w:pPr>
            <w:ins w:id="815" w:author="Duncan Ho" w:date="2025-05-02T16:55:00Z" w16du:dateUtc="2025-05-02T23:55:00Z">
              <w:r>
                <w:rPr>
                  <w:rFonts w:ascii="Arial" w:hAnsi="Arial" w:cs="Arial"/>
                  <w:sz w:val="20"/>
                  <w:szCs w:val="20"/>
                </w:rPr>
                <w:t>75.53</w:t>
              </w:r>
            </w:ins>
          </w:p>
        </w:tc>
        <w:tc>
          <w:tcPr>
            <w:tcW w:w="2212" w:type="dxa"/>
            <w:noWrap/>
          </w:tcPr>
          <w:p w14:paraId="79DF256D" w14:textId="0999DA05" w:rsidR="00FE5DA8" w:rsidRDefault="00FE5DA8" w:rsidP="00FE5DA8">
            <w:pPr>
              <w:suppressAutoHyphens/>
              <w:rPr>
                <w:ins w:id="816" w:author="Duncan Ho" w:date="2025-05-02T16:55:00Z" w16du:dateUtc="2025-05-02T23:55:00Z"/>
                <w:rFonts w:ascii="Arial" w:hAnsi="Arial" w:cs="Arial"/>
                <w:sz w:val="20"/>
                <w:szCs w:val="20"/>
              </w:rPr>
            </w:pPr>
            <w:ins w:id="817" w:author="Duncan Ho" w:date="2025-05-02T16:55:00Z" w16du:dateUtc="2025-05-02T23:55:00Z">
              <w:r>
                <w:rPr>
                  <w:rFonts w:ascii="Arial" w:hAnsi="Arial" w:cs="Arial"/>
                  <w:sz w:val="20"/>
                  <w:szCs w:val="20"/>
                </w:rPr>
                <w:t>It should not be implied that the context re-negotiation is performed via the Request/Response exchange for Preparation procedure. Therefore it is preferable to address renegotiation separately from the bulleted list.</w:t>
              </w:r>
            </w:ins>
          </w:p>
        </w:tc>
        <w:tc>
          <w:tcPr>
            <w:tcW w:w="2198" w:type="dxa"/>
            <w:noWrap/>
          </w:tcPr>
          <w:p w14:paraId="00ABCBC0" w14:textId="6E4DB134" w:rsidR="00FE5DA8" w:rsidRDefault="00FE5DA8" w:rsidP="00FE5DA8">
            <w:pPr>
              <w:suppressAutoHyphens/>
              <w:rPr>
                <w:ins w:id="818" w:author="Duncan Ho" w:date="2025-05-02T16:55:00Z" w16du:dateUtc="2025-05-02T23:55:00Z"/>
                <w:rFonts w:ascii="Arial" w:hAnsi="Arial" w:cs="Arial"/>
                <w:sz w:val="20"/>
                <w:szCs w:val="20"/>
              </w:rPr>
            </w:pPr>
            <w:ins w:id="819" w:author="Duncan Ho" w:date="2025-05-02T16:55:00Z" w16du:dateUtc="2025-05-02T23:55:00Z">
              <w:r>
                <w:rPr>
                  <w:rFonts w:ascii="Arial" w:hAnsi="Arial" w:cs="Arial"/>
                  <w:sz w:val="20"/>
                  <w:szCs w:val="20"/>
                </w:rPr>
                <w:t>As in comment</w:t>
              </w:r>
            </w:ins>
          </w:p>
        </w:tc>
        <w:tc>
          <w:tcPr>
            <w:tcW w:w="3097" w:type="dxa"/>
          </w:tcPr>
          <w:p w14:paraId="59B42FAF" w14:textId="30265BC2" w:rsidR="00FE5DA8" w:rsidRDefault="00FE5DA8" w:rsidP="00FE5DA8">
            <w:pPr>
              <w:suppressAutoHyphens/>
              <w:rPr>
                <w:ins w:id="820" w:author="Duncan Ho" w:date="2025-05-02T16:55:00Z" w16du:dateUtc="2025-05-02T23:55:00Z"/>
              </w:rPr>
            </w:pPr>
            <w:ins w:id="821" w:author="Duncan Ho" w:date="2025-05-02T16:55:00Z" w16du:dateUtc="2025-05-02T23:55:00Z">
              <w:r>
                <w:t>Accepted.</w:t>
              </w:r>
            </w:ins>
          </w:p>
        </w:tc>
      </w:tr>
      <w:tr w:rsidR="002E5AF8" w:rsidRPr="00340719" w14:paraId="26B69E0A" w14:textId="77777777" w:rsidTr="006130AF">
        <w:trPr>
          <w:trHeight w:val="224"/>
          <w:ins w:id="822" w:author="Duncan Ho" w:date="2025-05-02T14:29:00Z"/>
        </w:trPr>
        <w:tc>
          <w:tcPr>
            <w:tcW w:w="775" w:type="dxa"/>
            <w:noWrap/>
          </w:tcPr>
          <w:p w14:paraId="507044A2" w14:textId="48068651" w:rsidR="002E5AF8" w:rsidRDefault="002E5AF8" w:rsidP="002E5AF8">
            <w:pPr>
              <w:suppressAutoHyphens/>
              <w:rPr>
                <w:ins w:id="823" w:author="Duncan Ho" w:date="2025-05-02T14:29:00Z" w16du:dateUtc="2025-05-02T21:29:00Z"/>
                <w:rFonts w:ascii="Arial" w:hAnsi="Arial" w:cs="Arial"/>
                <w:sz w:val="20"/>
                <w:szCs w:val="20"/>
              </w:rPr>
            </w:pPr>
            <w:ins w:id="824" w:author="Duncan Ho" w:date="2025-05-02T15:31:00Z" w16du:dateUtc="2025-05-02T22:31:00Z">
              <w:r>
                <w:rPr>
                  <w:rFonts w:ascii="Arial" w:hAnsi="Arial" w:cs="Arial"/>
                  <w:sz w:val="20"/>
                  <w:szCs w:val="20"/>
                </w:rPr>
                <w:t>3369</w:t>
              </w:r>
            </w:ins>
          </w:p>
        </w:tc>
        <w:tc>
          <w:tcPr>
            <w:tcW w:w="979" w:type="dxa"/>
          </w:tcPr>
          <w:p w14:paraId="7E05C986" w14:textId="3D5B9EC1" w:rsidR="002E5AF8" w:rsidRDefault="002E5AF8" w:rsidP="002E5AF8">
            <w:pPr>
              <w:suppressAutoHyphens/>
              <w:rPr>
                <w:ins w:id="825" w:author="Duncan Ho" w:date="2025-05-02T14:29:00Z" w16du:dateUtc="2025-05-02T21:29:00Z"/>
                <w:rFonts w:ascii="Arial" w:hAnsi="Arial" w:cs="Arial"/>
                <w:sz w:val="20"/>
                <w:szCs w:val="20"/>
              </w:rPr>
            </w:pPr>
            <w:ins w:id="826" w:author="Duncan Ho" w:date="2025-05-02T15:31:00Z" w16du:dateUtc="2025-05-02T22:31:00Z">
              <w:r>
                <w:rPr>
                  <w:rFonts w:ascii="Arial" w:hAnsi="Arial" w:cs="Arial"/>
                  <w:sz w:val="20"/>
                  <w:szCs w:val="20"/>
                </w:rPr>
                <w:t>Giovanni Chisci</w:t>
              </w:r>
            </w:ins>
          </w:p>
        </w:tc>
        <w:tc>
          <w:tcPr>
            <w:tcW w:w="759" w:type="dxa"/>
            <w:noWrap/>
          </w:tcPr>
          <w:p w14:paraId="3F110F3E" w14:textId="7EE616F8" w:rsidR="002E5AF8" w:rsidRDefault="002E5AF8" w:rsidP="002E5AF8">
            <w:pPr>
              <w:suppressAutoHyphens/>
              <w:rPr>
                <w:ins w:id="827" w:author="Duncan Ho" w:date="2025-05-02T14:29:00Z" w16du:dateUtc="2025-05-02T21:29:00Z"/>
                <w:rFonts w:ascii="Arial" w:hAnsi="Arial" w:cs="Arial"/>
                <w:sz w:val="20"/>
                <w:szCs w:val="20"/>
              </w:rPr>
            </w:pPr>
            <w:ins w:id="828" w:author="Duncan Ho" w:date="2025-05-02T15:31:00Z" w16du:dateUtc="2025-05-02T22:31:00Z">
              <w:r>
                <w:rPr>
                  <w:rFonts w:ascii="Arial" w:hAnsi="Arial" w:cs="Arial"/>
                  <w:sz w:val="20"/>
                  <w:szCs w:val="20"/>
                </w:rPr>
                <w:t>37.8.2.5.3</w:t>
              </w:r>
            </w:ins>
          </w:p>
        </w:tc>
        <w:tc>
          <w:tcPr>
            <w:tcW w:w="637" w:type="dxa"/>
          </w:tcPr>
          <w:p w14:paraId="0C829737" w14:textId="5C0C2586" w:rsidR="002E5AF8" w:rsidRDefault="002E5AF8" w:rsidP="002E5AF8">
            <w:pPr>
              <w:suppressAutoHyphens/>
              <w:rPr>
                <w:ins w:id="829" w:author="Duncan Ho" w:date="2025-05-02T14:29:00Z" w16du:dateUtc="2025-05-02T21:29:00Z"/>
                <w:rFonts w:ascii="Arial" w:hAnsi="Arial" w:cs="Arial"/>
                <w:sz w:val="20"/>
                <w:szCs w:val="20"/>
              </w:rPr>
            </w:pPr>
            <w:ins w:id="830" w:author="Duncan Ho" w:date="2025-05-02T15:31:00Z" w16du:dateUtc="2025-05-02T22:31:00Z">
              <w:r>
                <w:rPr>
                  <w:rFonts w:ascii="Arial" w:hAnsi="Arial" w:cs="Arial"/>
                  <w:sz w:val="20"/>
                  <w:szCs w:val="20"/>
                </w:rPr>
                <w:t>76.13</w:t>
              </w:r>
            </w:ins>
          </w:p>
        </w:tc>
        <w:tc>
          <w:tcPr>
            <w:tcW w:w="2212" w:type="dxa"/>
            <w:noWrap/>
          </w:tcPr>
          <w:p w14:paraId="08EFDCB8" w14:textId="59086237" w:rsidR="002E5AF8" w:rsidRDefault="002E5AF8" w:rsidP="002E5AF8">
            <w:pPr>
              <w:suppressAutoHyphens/>
              <w:rPr>
                <w:ins w:id="831" w:author="Duncan Ho" w:date="2025-05-02T14:29:00Z" w16du:dateUtc="2025-05-02T21:29:00Z"/>
                <w:rFonts w:ascii="Arial" w:hAnsi="Arial" w:cs="Arial"/>
                <w:sz w:val="20"/>
                <w:szCs w:val="20"/>
              </w:rPr>
            </w:pPr>
            <w:ins w:id="832" w:author="Duncan Ho" w:date="2025-05-02T15:31:00Z" w16du:dateUtc="2025-05-02T22:31:00Z">
              <w:r>
                <w:rPr>
                  <w:rFonts w:ascii="Arial" w:hAnsi="Arial" w:cs="Arial"/>
                  <w:sz w:val="20"/>
                  <w:szCs w:val="20"/>
                </w:rPr>
                <w:t>It should not be implied that the context re-negotiation is performed via the Request/Response exchange for Preparation procedure.</w:t>
              </w:r>
            </w:ins>
          </w:p>
        </w:tc>
        <w:tc>
          <w:tcPr>
            <w:tcW w:w="2198" w:type="dxa"/>
            <w:noWrap/>
          </w:tcPr>
          <w:p w14:paraId="74F33A1C" w14:textId="31ACBE55" w:rsidR="002E5AF8" w:rsidRDefault="002E5AF8" w:rsidP="002E5AF8">
            <w:pPr>
              <w:suppressAutoHyphens/>
              <w:rPr>
                <w:ins w:id="833" w:author="Duncan Ho" w:date="2025-05-02T14:29:00Z" w16du:dateUtc="2025-05-02T21:29:00Z"/>
                <w:rFonts w:ascii="Arial" w:hAnsi="Arial" w:cs="Arial"/>
                <w:sz w:val="20"/>
                <w:szCs w:val="20"/>
              </w:rPr>
            </w:pPr>
            <w:ins w:id="834" w:author="Duncan Ho" w:date="2025-05-02T15:31:00Z" w16du:dateUtc="2025-05-02T22:31:00Z">
              <w:r>
                <w:rPr>
                  <w:rFonts w:ascii="Arial" w:hAnsi="Arial" w:cs="Arial"/>
                  <w:sz w:val="20"/>
                  <w:szCs w:val="20"/>
                </w:rPr>
                <w:t>Remove "or renegotiated" in line15. Remove "or renegotiation" in line 19.</w:t>
              </w:r>
            </w:ins>
          </w:p>
        </w:tc>
        <w:tc>
          <w:tcPr>
            <w:tcW w:w="3097" w:type="dxa"/>
          </w:tcPr>
          <w:p w14:paraId="32093803" w14:textId="52C185B8" w:rsidR="002E5AF8" w:rsidRDefault="00D24EC8" w:rsidP="00D24EC8">
            <w:pPr>
              <w:suppressAutoHyphens/>
              <w:rPr>
                <w:ins w:id="835" w:author="Duncan Ho" w:date="2025-05-02T14:29:00Z" w16du:dateUtc="2025-05-02T21:29:00Z"/>
              </w:rPr>
            </w:pPr>
            <w:ins w:id="836" w:author="Duncan Ho" w:date="2025-05-02T15:32:00Z" w16du:dateUtc="2025-05-02T22:32:00Z">
              <w:r>
                <w:t>Accepted.</w:t>
              </w:r>
            </w:ins>
          </w:p>
        </w:tc>
      </w:tr>
      <w:tr w:rsidR="005E20A5" w:rsidRPr="00340719" w14:paraId="6BF75333" w14:textId="77777777" w:rsidTr="006130AF">
        <w:trPr>
          <w:trHeight w:val="224"/>
          <w:ins w:id="837" w:author="Duncan Ho" w:date="2025-05-02T16:31:00Z"/>
        </w:trPr>
        <w:tc>
          <w:tcPr>
            <w:tcW w:w="775" w:type="dxa"/>
            <w:noWrap/>
          </w:tcPr>
          <w:p w14:paraId="228E2EC5" w14:textId="32CBF491" w:rsidR="005E20A5" w:rsidRDefault="005E20A5" w:rsidP="005E20A5">
            <w:pPr>
              <w:suppressAutoHyphens/>
              <w:rPr>
                <w:ins w:id="838" w:author="Duncan Ho" w:date="2025-05-02T16:31:00Z" w16du:dateUtc="2025-05-02T23:31:00Z"/>
                <w:rFonts w:ascii="Arial" w:hAnsi="Arial" w:cs="Arial"/>
                <w:sz w:val="20"/>
                <w:szCs w:val="20"/>
              </w:rPr>
            </w:pPr>
            <w:ins w:id="839" w:author="Duncan Ho" w:date="2025-05-02T16:31:00Z" w16du:dateUtc="2025-05-02T23:31:00Z">
              <w:r>
                <w:rPr>
                  <w:rFonts w:ascii="Arial" w:hAnsi="Arial" w:cs="Arial"/>
                  <w:sz w:val="20"/>
                  <w:szCs w:val="20"/>
                </w:rPr>
                <w:t>1066</w:t>
              </w:r>
            </w:ins>
          </w:p>
        </w:tc>
        <w:tc>
          <w:tcPr>
            <w:tcW w:w="979" w:type="dxa"/>
          </w:tcPr>
          <w:p w14:paraId="43A50F7C" w14:textId="5572275B" w:rsidR="005E20A5" w:rsidRDefault="005E20A5" w:rsidP="005E20A5">
            <w:pPr>
              <w:suppressAutoHyphens/>
              <w:rPr>
                <w:ins w:id="840" w:author="Duncan Ho" w:date="2025-05-02T16:31:00Z" w16du:dateUtc="2025-05-02T23:31:00Z"/>
                <w:rFonts w:ascii="Arial" w:hAnsi="Arial" w:cs="Arial"/>
                <w:sz w:val="20"/>
                <w:szCs w:val="20"/>
              </w:rPr>
            </w:pPr>
            <w:ins w:id="841" w:author="Duncan Ho" w:date="2025-05-02T16:31:00Z" w16du:dateUtc="2025-05-02T23:31:00Z">
              <w:r>
                <w:rPr>
                  <w:rFonts w:ascii="Arial" w:hAnsi="Arial" w:cs="Arial"/>
                  <w:sz w:val="20"/>
                  <w:szCs w:val="20"/>
                </w:rPr>
                <w:t>Matthew Fischer</w:t>
              </w:r>
            </w:ins>
          </w:p>
        </w:tc>
        <w:tc>
          <w:tcPr>
            <w:tcW w:w="759" w:type="dxa"/>
            <w:noWrap/>
          </w:tcPr>
          <w:p w14:paraId="2E4FF2AC" w14:textId="175CAF3E" w:rsidR="005E20A5" w:rsidRDefault="005E20A5" w:rsidP="005E20A5">
            <w:pPr>
              <w:suppressAutoHyphens/>
              <w:rPr>
                <w:ins w:id="842" w:author="Duncan Ho" w:date="2025-05-02T16:31:00Z" w16du:dateUtc="2025-05-02T23:31:00Z"/>
                <w:rFonts w:ascii="Arial" w:hAnsi="Arial" w:cs="Arial"/>
                <w:sz w:val="20"/>
                <w:szCs w:val="20"/>
              </w:rPr>
            </w:pPr>
            <w:ins w:id="843" w:author="Duncan Ho" w:date="2025-05-02T16:31:00Z" w16du:dateUtc="2025-05-02T23:31:00Z">
              <w:r>
                <w:rPr>
                  <w:rFonts w:ascii="Arial" w:hAnsi="Arial" w:cs="Arial"/>
                  <w:sz w:val="20"/>
                  <w:szCs w:val="20"/>
                </w:rPr>
                <w:t>37.8.2.5</w:t>
              </w:r>
            </w:ins>
          </w:p>
        </w:tc>
        <w:tc>
          <w:tcPr>
            <w:tcW w:w="637" w:type="dxa"/>
          </w:tcPr>
          <w:p w14:paraId="4C1D762B" w14:textId="59BBA78D" w:rsidR="005E20A5" w:rsidRDefault="005E20A5" w:rsidP="005E20A5">
            <w:pPr>
              <w:suppressAutoHyphens/>
              <w:rPr>
                <w:ins w:id="844" w:author="Duncan Ho" w:date="2025-05-02T16:31:00Z" w16du:dateUtc="2025-05-02T23:31:00Z"/>
                <w:rFonts w:ascii="Arial" w:hAnsi="Arial" w:cs="Arial"/>
                <w:sz w:val="20"/>
                <w:szCs w:val="20"/>
              </w:rPr>
            </w:pPr>
            <w:ins w:id="845" w:author="Duncan Ho" w:date="2025-05-02T16:31:00Z" w16du:dateUtc="2025-05-02T23:31:00Z">
              <w:r>
                <w:rPr>
                  <w:rFonts w:ascii="Arial" w:hAnsi="Arial" w:cs="Arial"/>
                  <w:sz w:val="20"/>
                  <w:szCs w:val="20"/>
                </w:rPr>
                <w:t>75.40</w:t>
              </w:r>
            </w:ins>
          </w:p>
        </w:tc>
        <w:tc>
          <w:tcPr>
            <w:tcW w:w="2212" w:type="dxa"/>
            <w:noWrap/>
          </w:tcPr>
          <w:p w14:paraId="214B269D" w14:textId="0F17B7C0" w:rsidR="005E20A5" w:rsidRDefault="005E20A5" w:rsidP="005E20A5">
            <w:pPr>
              <w:suppressAutoHyphens/>
              <w:rPr>
                <w:ins w:id="846" w:author="Duncan Ho" w:date="2025-05-02T16:31:00Z" w16du:dateUtc="2025-05-02T23:31:00Z"/>
                <w:rFonts w:ascii="Arial" w:hAnsi="Arial" w:cs="Arial"/>
                <w:sz w:val="20"/>
                <w:szCs w:val="20"/>
              </w:rPr>
            </w:pPr>
            <w:ins w:id="847" w:author="Duncan Ho" w:date="2025-05-02T16:31:00Z" w16du:dateUtc="2025-05-02T23:31:00Z">
              <w:r>
                <w:rPr>
                  <w:rFonts w:ascii="Arial" w:hAnsi="Arial" w:cs="Arial"/>
                  <w:sz w:val="20"/>
                  <w:szCs w:val="20"/>
                </w:rPr>
                <w:t>missing capability indication for seamless roaming</w:t>
              </w:r>
            </w:ins>
          </w:p>
        </w:tc>
        <w:tc>
          <w:tcPr>
            <w:tcW w:w="2198" w:type="dxa"/>
            <w:noWrap/>
          </w:tcPr>
          <w:p w14:paraId="5B152A74" w14:textId="1BF0E6F7" w:rsidR="005E20A5" w:rsidRDefault="005E20A5" w:rsidP="005E20A5">
            <w:pPr>
              <w:suppressAutoHyphens/>
              <w:rPr>
                <w:ins w:id="848" w:author="Duncan Ho" w:date="2025-05-02T16:31:00Z" w16du:dateUtc="2025-05-02T23:31:00Z"/>
                <w:rFonts w:ascii="Arial" w:hAnsi="Arial" w:cs="Arial"/>
                <w:sz w:val="20"/>
                <w:szCs w:val="20"/>
              </w:rPr>
            </w:pPr>
            <w:ins w:id="849" w:author="Duncan Ho" w:date="2025-05-02T16:31:00Z" w16du:dateUtc="2025-05-02T23:31:00Z">
              <w:r>
                <w:rPr>
                  <w:rFonts w:ascii="Arial" w:hAnsi="Arial" w:cs="Arial"/>
                  <w:sz w:val="20"/>
                  <w:szCs w:val="20"/>
                </w:rPr>
                <w:t>Shouldnt there be a capability or MIB [like dot11UHRSeamlessRoamingSupported] indicating the AP's capability of accepting the RoamingRequest [TBD] frame? Now, if it is assumed that, the UHR AP's support roaming, then there should be a statement that "All UHR AP's and non-AP STA's shall support seamless roaming"</w:t>
              </w:r>
            </w:ins>
          </w:p>
        </w:tc>
        <w:tc>
          <w:tcPr>
            <w:tcW w:w="3097" w:type="dxa"/>
          </w:tcPr>
          <w:p w14:paraId="2728748E" w14:textId="0B15B817" w:rsidR="005E20A5" w:rsidRDefault="005E20A5" w:rsidP="005E20A5">
            <w:pPr>
              <w:suppressAutoHyphens/>
              <w:rPr>
                <w:ins w:id="850" w:author="Duncan Ho" w:date="2025-05-02T16:31:00Z" w16du:dateUtc="2025-05-02T23:31:00Z"/>
              </w:rPr>
            </w:pPr>
            <w:ins w:id="851" w:author="Duncan Ho" w:date="2025-05-02T16:31:00Z" w16du:dateUtc="2025-05-02T23:31:00Z">
              <w:r>
                <w:t>Revised.</w:t>
              </w:r>
            </w:ins>
          </w:p>
          <w:p w14:paraId="560A80AD" w14:textId="6BA46343" w:rsidR="005E20A5" w:rsidRDefault="005E20A5" w:rsidP="005E20A5">
            <w:pPr>
              <w:suppressAutoHyphens/>
              <w:rPr>
                <w:ins w:id="852" w:author="Duncan Ho" w:date="2025-05-02T16:31:00Z" w16du:dateUtc="2025-05-02T23:31:00Z"/>
              </w:rPr>
            </w:pPr>
            <w:ins w:id="853" w:author="Duncan Ho" w:date="2025-05-02T16:31:00Z" w16du:dateUtc="2025-05-02T23:31:00Z">
              <w:r>
                <w:t>Agreed in principle.</w:t>
              </w:r>
            </w:ins>
            <w:ins w:id="854" w:author="Duncan Ho" w:date="2025-05-02T17:34:00Z" w16du:dateUtc="2025-05-03T00:34:00Z">
              <w:r w:rsidR="00EC7198">
                <w:t xml:space="preserve"> Clarified an AP MLD that is managed by an SMD shall include the SMD Information element (tagged as (#1066))</w:t>
              </w:r>
              <w:r w:rsidR="00080E7C">
                <w:t>.</w:t>
              </w:r>
            </w:ins>
          </w:p>
        </w:tc>
      </w:tr>
      <w:tr w:rsidR="002A0718" w:rsidRPr="00340719" w14:paraId="6449F714" w14:textId="77777777" w:rsidTr="006130AF">
        <w:trPr>
          <w:trHeight w:val="224"/>
          <w:ins w:id="855" w:author="Duncan Ho" w:date="2025-05-02T16:31:00Z"/>
        </w:trPr>
        <w:tc>
          <w:tcPr>
            <w:tcW w:w="775" w:type="dxa"/>
            <w:noWrap/>
          </w:tcPr>
          <w:p w14:paraId="7C1D2510" w14:textId="7A8EE4EE" w:rsidR="002A0718" w:rsidRDefault="002A0718" w:rsidP="002A0718">
            <w:pPr>
              <w:suppressAutoHyphens/>
              <w:rPr>
                <w:ins w:id="856" w:author="Duncan Ho" w:date="2025-05-02T16:31:00Z" w16du:dateUtc="2025-05-02T23:31:00Z"/>
                <w:rFonts w:ascii="Arial" w:hAnsi="Arial" w:cs="Arial"/>
                <w:sz w:val="20"/>
                <w:szCs w:val="20"/>
              </w:rPr>
            </w:pPr>
            <w:ins w:id="857" w:author="Duncan Ho" w:date="2025-05-02T16:51:00Z" w16du:dateUtc="2025-05-02T23:51:00Z">
              <w:r>
                <w:rPr>
                  <w:rFonts w:ascii="Arial" w:hAnsi="Arial" w:cs="Arial"/>
                  <w:sz w:val="20"/>
                  <w:szCs w:val="20"/>
                </w:rPr>
                <w:t>3001</w:t>
              </w:r>
            </w:ins>
          </w:p>
        </w:tc>
        <w:tc>
          <w:tcPr>
            <w:tcW w:w="979" w:type="dxa"/>
          </w:tcPr>
          <w:p w14:paraId="0523CD94" w14:textId="56F17B84" w:rsidR="002A0718" w:rsidRDefault="002A0718" w:rsidP="002A0718">
            <w:pPr>
              <w:suppressAutoHyphens/>
              <w:rPr>
                <w:ins w:id="858" w:author="Duncan Ho" w:date="2025-05-02T16:31:00Z" w16du:dateUtc="2025-05-02T23:31:00Z"/>
                <w:rFonts w:ascii="Arial" w:hAnsi="Arial" w:cs="Arial"/>
                <w:sz w:val="20"/>
                <w:szCs w:val="20"/>
              </w:rPr>
            </w:pPr>
            <w:ins w:id="859" w:author="Duncan Ho" w:date="2025-05-02T16:51:00Z" w16du:dateUtc="2025-05-02T23:51:00Z">
              <w:r>
                <w:rPr>
                  <w:rFonts w:ascii="Arial" w:hAnsi="Arial" w:cs="Arial"/>
                  <w:sz w:val="20"/>
                  <w:szCs w:val="20"/>
                </w:rPr>
                <w:t>Mark RISON</w:t>
              </w:r>
            </w:ins>
          </w:p>
        </w:tc>
        <w:tc>
          <w:tcPr>
            <w:tcW w:w="759" w:type="dxa"/>
            <w:noWrap/>
          </w:tcPr>
          <w:p w14:paraId="4992567F" w14:textId="091C56F1" w:rsidR="002A0718" w:rsidRDefault="002A0718" w:rsidP="002A0718">
            <w:pPr>
              <w:suppressAutoHyphens/>
              <w:rPr>
                <w:ins w:id="860" w:author="Duncan Ho" w:date="2025-05-02T16:31:00Z" w16du:dateUtc="2025-05-02T23:31:00Z"/>
                <w:rFonts w:ascii="Arial" w:hAnsi="Arial" w:cs="Arial"/>
                <w:sz w:val="20"/>
                <w:szCs w:val="20"/>
              </w:rPr>
            </w:pPr>
            <w:ins w:id="861" w:author="Duncan Ho" w:date="2025-05-02T16:51:00Z" w16du:dateUtc="2025-05-02T23:51:00Z">
              <w:r>
                <w:rPr>
                  <w:rFonts w:ascii="Arial" w:hAnsi="Arial" w:cs="Arial"/>
                  <w:sz w:val="20"/>
                  <w:szCs w:val="20"/>
                </w:rPr>
                <w:t>37.8.2.5</w:t>
              </w:r>
            </w:ins>
          </w:p>
        </w:tc>
        <w:tc>
          <w:tcPr>
            <w:tcW w:w="637" w:type="dxa"/>
          </w:tcPr>
          <w:p w14:paraId="0E0D14AA" w14:textId="1F4002D1" w:rsidR="002A0718" w:rsidRDefault="002A0718" w:rsidP="002A0718">
            <w:pPr>
              <w:suppressAutoHyphens/>
              <w:rPr>
                <w:ins w:id="862" w:author="Duncan Ho" w:date="2025-05-02T16:31:00Z" w16du:dateUtc="2025-05-02T23:31:00Z"/>
                <w:rFonts w:ascii="Arial" w:hAnsi="Arial" w:cs="Arial"/>
                <w:sz w:val="20"/>
                <w:szCs w:val="20"/>
              </w:rPr>
            </w:pPr>
            <w:ins w:id="863" w:author="Duncan Ho" w:date="2025-05-02T16:51:00Z" w16du:dateUtc="2025-05-02T23:51:00Z">
              <w:r>
                <w:rPr>
                  <w:rFonts w:ascii="Arial" w:hAnsi="Arial" w:cs="Arial"/>
                  <w:sz w:val="20"/>
                  <w:szCs w:val="20"/>
                </w:rPr>
                <w:t>0.00</w:t>
              </w:r>
            </w:ins>
          </w:p>
        </w:tc>
        <w:tc>
          <w:tcPr>
            <w:tcW w:w="2212" w:type="dxa"/>
            <w:noWrap/>
          </w:tcPr>
          <w:p w14:paraId="26DE7F06" w14:textId="75B8C64B" w:rsidR="002A0718" w:rsidRDefault="002A0718" w:rsidP="002A0718">
            <w:pPr>
              <w:suppressAutoHyphens/>
              <w:rPr>
                <w:ins w:id="864" w:author="Duncan Ho" w:date="2025-05-02T16:31:00Z" w16du:dateUtc="2025-05-02T23:31:00Z"/>
                <w:rFonts w:ascii="Arial" w:hAnsi="Arial" w:cs="Arial"/>
                <w:sz w:val="20"/>
                <w:szCs w:val="20"/>
              </w:rPr>
            </w:pPr>
            <w:ins w:id="865" w:author="Duncan Ho" w:date="2025-05-02T16:51:00Z" w16du:dateUtc="2025-05-02T23:51:00Z">
              <w:r>
                <w:rPr>
                  <w:rFonts w:ascii="Arial" w:hAnsi="Arial" w:cs="Arial"/>
                  <w:sz w:val="20"/>
                  <w:szCs w:val="20"/>
                </w:rPr>
                <w:t>"Seamless roaming" should be lowercase except at start of sentence etc.</w:t>
              </w:r>
            </w:ins>
          </w:p>
        </w:tc>
        <w:tc>
          <w:tcPr>
            <w:tcW w:w="2198" w:type="dxa"/>
            <w:noWrap/>
          </w:tcPr>
          <w:p w14:paraId="40BBC4AC" w14:textId="4C9C1831" w:rsidR="002A0718" w:rsidRDefault="002A0718" w:rsidP="002A0718">
            <w:pPr>
              <w:suppressAutoHyphens/>
              <w:rPr>
                <w:ins w:id="866" w:author="Duncan Ho" w:date="2025-05-02T16:31:00Z" w16du:dateUtc="2025-05-02T23:31:00Z"/>
                <w:rFonts w:ascii="Arial" w:hAnsi="Arial" w:cs="Arial"/>
                <w:sz w:val="20"/>
                <w:szCs w:val="20"/>
              </w:rPr>
            </w:pPr>
            <w:ins w:id="867" w:author="Duncan Ho" w:date="2025-05-02T16:51:00Z" w16du:dateUtc="2025-05-02T23:51:00Z">
              <w:r>
                <w:rPr>
                  <w:rFonts w:ascii="Arial" w:hAnsi="Arial" w:cs="Arial"/>
                  <w:sz w:val="20"/>
                  <w:szCs w:val="20"/>
                </w:rPr>
                <w:t>As it says in the comment</w:t>
              </w:r>
            </w:ins>
          </w:p>
        </w:tc>
        <w:tc>
          <w:tcPr>
            <w:tcW w:w="3097" w:type="dxa"/>
          </w:tcPr>
          <w:p w14:paraId="6A6001C0" w14:textId="77777777" w:rsidR="002A0718" w:rsidRDefault="002A0718" w:rsidP="002A0718">
            <w:pPr>
              <w:suppressAutoHyphens/>
              <w:rPr>
                <w:ins w:id="868" w:author="Duncan Ho" w:date="2025-05-02T16:51:00Z" w16du:dateUtc="2025-05-02T23:51:00Z"/>
              </w:rPr>
            </w:pPr>
            <w:ins w:id="869" w:author="Duncan Ho" w:date="2025-05-02T16:51:00Z" w16du:dateUtc="2025-05-02T23:51:00Z">
              <w:r>
                <w:t>Revised.</w:t>
              </w:r>
            </w:ins>
          </w:p>
          <w:p w14:paraId="7E74DCDD" w14:textId="6D67A37B" w:rsidR="002A0718" w:rsidRDefault="002A0718" w:rsidP="002A0718">
            <w:pPr>
              <w:suppressAutoHyphens/>
              <w:rPr>
                <w:ins w:id="870" w:author="Duncan Ho" w:date="2025-05-02T16:31:00Z" w16du:dateUtc="2025-05-02T23:31:00Z"/>
              </w:rPr>
            </w:pPr>
            <w:ins w:id="871" w:author="Duncan Ho" w:date="2025-05-02T16:51:00Z" w16du:dateUtc="2025-05-02T23:51:00Z">
              <w:r>
                <w:t>This term has been replaced by the term “SMD BSS transition” so th</w:t>
              </w:r>
            </w:ins>
            <w:ins w:id="872" w:author="Duncan Ho" w:date="2025-05-02T16:52:00Z" w16du:dateUtc="2025-05-02T23:52:00Z">
              <w:r>
                <w:t>e comment does not apply anymore.</w:t>
              </w:r>
            </w:ins>
          </w:p>
        </w:tc>
      </w:tr>
      <w:tr w:rsidR="00E02525" w:rsidRPr="00340719" w14:paraId="194BED99" w14:textId="77777777" w:rsidTr="006130AF">
        <w:trPr>
          <w:trHeight w:val="224"/>
          <w:ins w:id="873" w:author="Duncan Ho" w:date="2025-05-02T16:31:00Z"/>
        </w:trPr>
        <w:tc>
          <w:tcPr>
            <w:tcW w:w="775" w:type="dxa"/>
            <w:noWrap/>
          </w:tcPr>
          <w:p w14:paraId="1C17DC7A" w14:textId="2205A0D6" w:rsidR="00E02525" w:rsidRDefault="00E02525" w:rsidP="00E02525">
            <w:pPr>
              <w:suppressAutoHyphens/>
              <w:rPr>
                <w:ins w:id="874" w:author="Duncan Ho" w:date="2025-05-02T16:31:00Z" w16du:dateUtc="2025-05-02T23:31:00Z"/>
                <w:rFonts w:ascii="Arial" w:hAnsi="Arial" w:cs="Arial"/>
                <w:sz w:val="20"/>
                <w:szCs w:val="20"/>
              </w:rPr>
            </w:pPr>
            <w:ins w:id="875" w:author="Duncan Ho" w:date="2025-05-02T17:19:00Z" w16du:dateUtc="2025-05-03T00:19:00Z">
              <w:r>
                <w:rPr>
                  <w:rFonts w:ascii="Arial" w:hAnsi="Arial" w:cs="Arial"/>
                  <w:sz w:val="20"/>
                  <w:szCs w:val="20"/>
                </w:rPr>
                <w:t>489</w:t>
              </w:r>
            </w:ins>
          </w:p>
        </w:tc>
        <w:tc>
          <w:tcPr>
            <w:tcW w:w="979" w:type="dxa"/>
          </w:tcPr>
          <w:p w14:paraId="5A71FE6C" w14:textId="4CF8055D" w:rsidR="00E02525" w:rsidRDefault="00E02525" w:rsidP="00E02525">
            <w:pPr>
              <w:suppressAutoHyphens/>
              <w:rPr>
                <w:ins w:id="876" w:author="Duncan Ho" w:date="2025-05-02T16:31:00Z" w16du:dateUtc="2025-05-02T23:31:00Z"/>
                <w:rFonts w:ascii="Arial" w:hAnsi="Arial" w:cs="Arial"/>
                <w:sz w:val="20"/>
                <w:szCs w:val="20"/>
              </w:rPr>
            </w:pPr>
            <w:ins w:id="877" w:author="Duncan Ho" w:date="2025-05-02T17:19:00Z" w16du:dateUtc="2025-05-03T00:19:00Z">
              <w:r>
                <w:rPr>
                  <w:rFonts w:ascii="Arial" w:hAnsi="Arial" w:cs="Arial"/>
                  <w:sz w:val="20"/>
                  <w:szCs w:val="20"/>
                </w:rPr>
                <w:t>Peshal Nayak</w:t>
              </w:r>
            </w:ins>
          </w:p>
        </w:tc>
        <w:tc>
          <w:tcPr>
            <w:tcW w:w="759" w:type="dxa"/>
            <w:noWrap/>
          </w:tcPr>
          <w:p w14:paraId="623A67B9" w14:textId="61F28F88" w:rsidR="00E02525" w:rsidRDefault="00E02525" w:rsidP="00E02525">
            <w:pPr>
              <w:suppressAutoHyphens/>
              <w:rPr>
                <w:ins w:id="878" w:author="Duncan Ho" w:date="2025-05-02T16:31:00Z" w16du:dateUtc="2025-05-02T23:31:00Z"/>
                <w:rFonts w:ascii="Arial" w:hAnsi="Arial" w:cs="Arial"/>
                <w:sz w:val="20"/>
                <w:szCs w:val="20"/>
              </w:rPr>
            </w:pPr>
            <w:ins w:id="879" w:author="Duncan Ho" w:date="2025-05-02T17:19:00Z" w16du:dateUtc="2025-05-03T00:19:00Z">
              <w:r>
                <w:rPr>
                  <w:rFonts w:ascii="Arial" w:hAnsi="Arial" w:cs="Arial"/>
                  <w:sz w:val="20"/>
                  <w:szCs w:val="20"/>
                </w:rPr>
                <w:t>37.8.2.5.3</w:t>
              </w:r>
            </w:ins>
          </w:p>
        </w:tc>
        <w:tc>
          <w:tcPr>
            <w:tcW w:w="637" w:type="dxa"/>
          </w:tcPr>
          <w:p w14:paraId="75AA1306" w14:textId="317950F0" w:rsidR="00E02525" w:rsidRDefault="00E02525" w:rsidP="00E02525">
            <w:pPr>
              <w:suppressAutoHyphens/>
              <w:rPr>
                <w:ins w:id="880" w:author="Duncan Ho" w:date="2025-05-02T16:31:00Z" w16du:dateUtc="2025-05-02T23:31:00Z"/>
                <w:rFonts w:ascii="Arial" w:hAnsi="Arial" w:cs="Arial"/>
                <w:sz w:val="20"/>
                <w:szCs w:val="20"/>
              </w:rPr>
            </w:pPr>
            <w:ins w:id="881" w:author="Duncan Ho" w:date="2025-05-02T17:19:00Z" w16du:dateUtc="2025-05-03T00:19:00Z">
              <w:r>
                <w:rPr>
                  <w:rFonts w:ascii="Arial" w:hAnsi="Arial" w:cs="Arial"/>
                  <w:sz w:val="20"/>
                  <w:szCs w:val="20"/>
                </w:rPr>
                <w:t>76.25</w:t>
              </w:r>
            </w:ins>
          </w:p>
        </w:tc>
        <w:tc>
          <w:tcPr>
            <w:tcW w:w="2212" w:type="dxa"/>
            <w:noWrap/>
          </w:tcPr>
          <w:p w14:paraId="18A8BFD3" w14:textId="1622DCAF" w:rsidR="00E02525" w:rsidRDefault="00E02525" w:rsidP="00E02525">
            <w:pPr>
              <w:suppressAutoHyphens/>
              <w:rPr>
                <w:ins w:id="882" w:author="Duncan Ho" w:date="2025-05-02T16:31:00Z" w16du:dateUtc="2025-05-02T23:31:00Z"/>
                <w:rFonts w:ascii="Arial" w:hAnsi="Arial" w:cs="Arial"/>
                <w:sz w:val="20"/>
                <w:szCs w:val="20"/>
              </w:rPr>
            </w:pPr>
            <w:ins w:id="883" w:author="Duncan Ho" w:date="2025-05-02T17:19:00Z" w16du:dateUtc="2025-05-03T00:19:00Z">
              <w:r>
                <w:rPr>
                  <w:rFonts w:ascii="Arial" w:hAnsi="Arial" w:cs="Arial"/>
                  <w:sz w:val="20"/>
                  <w:szCs w:val="20"/>
                </w:rPr>
                <w:t xml:space="preserve">The phrase 'if necessary' is confusing. When is it </w:t>
              </w:r>
              <w:r>
                <w:rPr>
                  <w:rFonts w:ascii="Arial" w:hAnsi="Arial" w:cs="Arial"/>
                  <w:sz w:val="20"/>
                  <w:szCs w:val="20"/>
                </w:rPr>
                <w:lastRenderedPageBreak/>
                <w:t>not necessary to inform the DS?</w:t>
              </w:r>
            </w:ins>
          </w:p>
        </w:tc>
        <w:tc>
          <w:tcPr>
            <w:tcW w:w="2198" w:type="dxa"/>
            <w:noWrap/>
          </w:tcPr>
          <w:p w14:paraId="1CD3B1D5" w14:textId="5278E2B7" w:rsidR="00E02525" w:rsidRDefault="00E02525" w:rsidP="00E02525">
            <w:pPr>
              <w:suppressAutoHyphens/>
              <w:rPr>
                <w:ins w:id="884" w:author="Duncan Ho" w:date="2025-05-02T16:31:00Z" w16du:dateUtc="2025-05-02T23:31:00Z"/>
                <w:rFonts w:ascii="Arial" w:hAnsi="Arial" w:cs="Arial"/>
                <w:sz w:val="20"/>
                <w:szCs w:val="20"/>
              </w:rPr>
            </w:pPr>
            <w:ins w:id="885" w:author="Duncan Ho" w:date="2025-05-02T17:19:00Z" w16du:dateUtc="2025-05-03T00:19:00Z">
              <w:r>
                <w:rPr>
                  <w:rFonts w:ascii="Arial" w:hAnsi="Arial" w:cs="Arial"/>
                  <w:sz w:val="20"/>
                  <w:szCs w:val="20"/>
                </w:rPr>
                <w:lastRenderedPageBreak/>
                <w:t xml:space="preserve">Provide clarification for when it is not </w:t>
              </w:r>
              <w:r>
                <w:rPr>
                  <w:rFonts w:ascii="Arial" w:hAnsi="Arial" w:cs="Arial"/>
                  <w:sz w:val="20"/>
                  <w:szCs w:val="20"/>
                </w:rPr>
                <w:lastRenderedPageBreak/>
                <w:t>necessary to notify the DS.</w:t>
              </w:r>
            </w:ins>
          </w:p>
        </w:tc>
        <w:tc>
          <w:tcPr>
            <w:tcW w:w="3097" w:type="dxa"/>
          </w:tcPr>
          <w:p w14:paraId="442E67D3" w14:textId="77777777" w:rsidR="00E02525" w:rsidRDefault="00E02525" w:rsidP="00E02525">
            <w:pPr>
              <w:suppressAutoHyphens/>
              <w:rPr>
                <w:ins w:id="886" w:author="Duncan Ho" w:date="2025-05-02T17:20:00Z" w16du:dateUtc="2025-05-03T00:20:00Z"/>
              </w:rPr>
            </w:pPr>
            <w:ins w:id="887" w:author="Duncan Ho" w:date="2025-05-02T17:20:00Z" w16du:dateUtc="2025-05-03T00:20:00Z">
              <w:r>
                <w:lastRenderedPageBreak/>
                <w:t>Revised.</w:t>
              </w:r>
            </w:ins>
          </w:p>
          <w:p w14:paraId="005A0A5B" w14:textId="0BC9D134" w:rsidR="00E02525" w:rsidRDefault="00E02525" w:rsidP="00E02525">
            <w:pPr>
              <w:suppressAutoHyphens/>
              <w:rPr>
                <w:ins w:id="888" w:author="Duncan Ho" w:date="2025-05-02T16:31:00Z" w16du:dateUtc="2025-05-02T23:31:00Z"/>
              </w:rPr>
            </w:pPr>
            <w:ins w:id="889" w:author="Duncan Ho" w:date="2025-05-02T17:20:00Z" w16du:dateUtc="2025-05-03T00:20:00Z">
              <w:r>
                <w:lastRenderedPageBreak/>
                <w:t>Agreed in principle. That part has been updated in the PDT</w:t>
              </w:r>
              <w:r w:rsidR="00EB28F6">
                <w:t xml:space="preserve"> subclauses 37.9.6 and 37.9.7.</w:t>
              </w:r>
            </w:ins>
          </w:p>
        </w:tc>
      </w:tr>
      <w:tr w:rsidR="002803CF" w:rsidRPr="00340719" w14:paraId="3A162387" w14:textId="77777777" w:rsidTr="006130AF">
        <w:trPr>
          <w:trHeight w:val="224"/>
          <w:ins w:id="890" w:author="Duncan Ho" w:date="2025-05-02T16:31:00Z"/>
        </w:trPr>
        <w:tc>
          <w:tcPr>
            <w:tcW w:w="775" w:type="dxa"/>
            <w:noWrap/>
          </w:tcPr>
          <w:p w14:paraId="2613EDB9" w14:textId="46AA9D48" w:rsidR="002803CF" w:rsidRDefault="002803CF" w:rsidP="002803CF">
            <w:pPr>
              <w:suppressAutoHyphens/>
              <w:rPr>
                <w:ins w:id="891" w:author="Duncan Ho" w:date="2025-05-02T16:31:00Z" w16du:dateUtc="2025-05-02T23:31:00Z"/>
                <w:rFonts w:ascii="Arial" w:hAnsi="Arial" w:cs="Arial"/>
                <w:sz w:val="20"/>
                <w:szCs w:val="20"/>
              </w:rPr>
            </w:pPr>
            <w:ins w:id="892" w:author="Duncan Ho" w:date="2025-05-02T17:31:00Z" w16du:dateUtc="2025-05-03T00:31:00Z">
              <w:r>
                <w:rPr>
                  <w:rFonts w:ascii="Arial" w:hAnsi="Arial" w:cs="Arial"/>
                  <w:sz w:val="20"/>
                  <w:szCs w:val="20"/>
                </w:rPr>
                <w:lastRenderedPageBreak/>
                <w:t>3461</w:t>
              </w:r>
            </w:ins>
          </w:p>
        </w:tc>
        <w:tc>
          <w:tcPr>
            <w:tcW w:w="979" w:type="dxa"/>
          </w:tcPr>
          <w:p w14:paraId="659393D8" w14:textId="1A60B970" w:rsidR="002803CF" w:rsidRDefault="002803CF" w:rsidP="002803CF">
            <w:pPr>
              <w:suppressAutoHyphens/>
              <w:rPr>
                <w:ins w:id="893" w:author="Duncan Ho" w:date="2025-05-02T16:31:00Z" w16du:dateUtc="2025-05-02T23:31:00Z"/>
                <w:rFonts w:ascii="Arial" w:hAnsi="Arial" w:cs="Arial"/>
                <w:sz w:val="20"/>
                <w:szCs w:val="20"/>
              </w:rPr>
            </w:pPr>
            <w:ins w:id="894" w:author="Duncan Ho" w:date="2025-05-02T17:31:00Z" w16du:dateUtc="2025-05-03T00:31:00Z">
              <w:r>
                <w:rPr>
                  <w:rFonts w:ascii="Arial" w:hAnsi="Arial" w:cs="Arial"/>
                  <w:sz w:val="20"/>
                  <w:szCs w:val="20"/>
                </w:rPr>
                <w:t>Pooya Monajemi</w:t>
              </w:r>
            </w:ins>
          </w:p>
        </w:tc>
        <w:tc>
          <w:tcPr>
            <w:tcW w:w="759" w:type="dxa"/>
            <w:noWrap/>
          </w:tcPr>
          <w:p w14:paraId="699BA3CD" w14:textId="0BB6AED8" w:rsidR="002803CF" w:rsidRDefault="002803CF" w:rsidP="002803CF">
            <w:pPr>
              <w:suppressAutoHyphens/>
              <w:rPr>
                <w:ins w:id="895" w:author="Duncan Ho" w:date="2025-05-02T16:31:00Z" w16du:dateUtc="2025-05-02T23:31:00Z"/>
                <w:rFonts w:ascii="Arial" w:hAnsi="Arial" w:cs="Arial"/>
                <w:sz w:val="20"/>
                <w:szCs w:val="20"/>
              </w:rPr>
            </w:pPr>
            <w:ins w:id="896" w:author="Duncan Ho" w:date="2025-05-02T17:31:00Z" w16du:dateUtc="2025-05-03T00:31:00Z">
              <w:r>
                <w:rPr>
                  <w:rFonts w:ascii="Arial" w:hAnsi="Arial" w:cs="Arial"/>
                  <w:sz w:val="20"/>
                  <w:szCs w:val="20"/>
                </w:rPr>
                <w:t>37.8.2.5.4</w:t>
              </w:r>
            </w:ins>
          </w:p>
        </w:tc>
        <w:tc>
          <w:tcPr>
            <w:tcW w:w="637" w:type="dxa"/>
          </w:tcPr>
          <w:p w14:paraId="12E7E39D" w14:textId="7A5E4DEF" w:rsidR="002803CF" w:rsidRDefault="002803CF" w:rsidP="002803CF">
            <w:pPr>
              <w:suppressAutoHyphens/>
              <w:rPr>
                <w:ins w:id="897" w:author="Duncan Ho" w:date="2025-05-02T16:31:00Z" w16du:dateUtc="2025-05-02T23:31:00Z"/>
                <w:rFonts w:ascii="Arial" w:hAnsi="Arial" w:cs="Arial"/>
                <w:sz w:val="20"/>
                <w:szCs w:val="20"/>
              </w:rPr>
            </w:pPr>
            <w:ins w:id="898" w:author="Duncan Ho" w:date="2025-05-02T17:31:00Z" w16du:dateUtc="2025-05-03T00:31:00Z">
              <w:r>
                <w:rPr>
                  <w:rFonts w:ascii="Arial" w:hAnsi="Arial" w:cs="Arial"/>
                  <w:sz w:val="20"/>
                  <w:szCs w:val="20"/>
                </w:rPr>
                <w:t>76.32</w:t>
              </w:r>
            </w:ins>
          </w:p>
        </w:tc>
        <w:tc>
          <w:tcPr>
            <w:tcW w:w="2212" w:type="dxa"/>
            <w:noWrap/>
          </w:tcPr>
          <w:p w14:paraId="6513C657" w14:textId="0EE0D63E" w:rsidR="002803CF" w:rsidRDefault="002803CF" w:rsidP="002803CF">
            <w:pPr>
              <w:suppressAutoHyphens/>
              <w:rPr>
                <w:ins w:id="899" w:author="Duncan Ho" w:date="2025-05-02T16:31:00Z" w16du:dateUtc="2025-05-02T23:31:00Z"/>
                <w:rFonts w:ascii="Arial" w:hAnsi="Arial" w:cs="Arial"/>
                <w:sz w:val="20"/>
                <w:szCs w:val="20"/>
              </w:rPr>
            </w:pPr>
            <w:ins w:id="900" w:author="Duncan Ho" w:date="2025-05-02T17:31:00Z" w16du:dateUtc="2025-05-03T00:31:00Z">
              <w:r>
                <w:rPr>
                  <w:rFonts w:ascii="Arial" w:hAnsi="Arial" w:cs="Arial"/>
                  <w:sz w:val="20"/>
                  <w:szCs w:val="20"/>
                </w:rPr>
                <w:t>A UHR non-AP MLD can indicate what context is (not) to be transferred during a seamless roam. The procedure for signaling this configuration needs to be defined, as well as default context transfer behavior in absence of such configuration.</w:t>
              </w:r>
            </w:ins>
          </w:p>
        </w:tc>
        <w:tc>
          <w:tcPr>
            <w:tcW w:w="2198" w:type="dxa"/>
            <w:noWrap/>
          </w:tcPr>
          <w:p w14:paraId="42ACDC4F" w14:textId="6287CB48" w:rsidR="002803CF" w:rsidRDefault="002803CF" w:rsidP="002803CF">
            <w:pPr>
              <w:suppressAutoHyphens/>
              <w:rPr>
                <w:ins w:id="901" w:author="Duncan Ho" w:date="2025-05-02T16:31:00Z" w16du:dateUtc="2025-05-02T23:31:00Z"/>
                <w:rFonts w:ascii="Arial" w:hAnsi="Arial" w:cs="Arial"/>
                <w:sz w:val="20"/>
                <w:szCs w:val="20"/>
              </w:rPr>
            </w:pPr>
            <w:ins w:id="902" w:author="Duncan Ho" w:date="2025-05-02T17:31:00Z" w16du:dateUtc="2025-05-03T00:31:00Z">
              <w:r>
                <w:rPr>
                  <w:rFonts w:ascii="Arial" w:hAnsi="Arial" w:cs="Arial"/>
                  <w:sz w:val="20"/>
                  <w:szCs w:val="20"/>
                </w:rPr>
                <w:t>Define what context is transferred by default. Define how the non-AP MLD can indicate exceptions to this default and clarify the AP MLD behavior when such exceptions are indicated. Context that may not be transferred includes latest Sequence Numbers for either direction.</w:t>
              </w:r>
            </w:ins>
          </w:p>
        </w:tc>
        <w:tc>
          <w:tcPr>
            <w:tcW w:w="3097" w:type="dxa"/>
          </w:tcPr>
          <w:p w14:paraId="241183E1" w14:textId="77777777" w:rsidR="002803CF" w:rsidRDefault="002803CF" w:rsidP="002803CF">
            <w:pPr>
              <w:suppressAutoHyphens/>
              <w:rPr>
                <w:ins w:id="903" w:author="Duncan Ho" w:date="2025-05-02T17:31:00Z" w16du:dateUtc="2025-05-03T00:31:00Z"/>
              </w:rPr>
            </w:pPr>
            <w:ins w:id="904" w:author="Duncan Ho" w:date="2025-05-02T17:31:00Z" w16du:dateUtc="2025-05-03T00:31:00Z">
              <w:r>
                <w:t>Revised.</w:t>
              </w:r>
            </w:ins>
          </w:p>
          <w:p w14:paraId="7C8CA155" w14:textId="35A33D38" w:rsidR="002803CF" w:rsidRDefault="002803CF" w:rsidP="002803CF">
            <w:pPr>
              <w:suppressAutoHyphens/>
              <w:rPr>
                <w:ins w:id="905" w:author="Duncan Ho" w:date="2025-05-02T16:31:00Z" w16du:dateUtc="2025-05-02T23:31:00Z"/>
              </w:rPr>
            </w:pPr>
            <w:ins w:id="906" w:author="Duncan Ho" w:date="2025-05-02T17:31:00Z" w16du:dateUtc="2025-05-03T00:31:00Z">
              <w:r>
                <w:t>Agreed in principle.</w:t>
              </w:r>
              <w:r w:rsidR="00AD428C">
                <w:t xml:space="preserve"> Already covered by </w:t>
              </w:r>
            </w:ins>
            <w:ins w:id="907" w:author="Duncan Ho" w:date="2025-05-02T18:01:00Z" w16du:dateUtc="2025-05-03T01:01:00Z">
              <w:r w:rsidR="00C06949">
                <w:t>Motion #351.</w:t>
              </w:r>
            </w:ins>
          </w:p>
        </w:tc>
      </w:tr>
      <w:tr w:rsidR="006B25A6" w:rsidRPr="00340719" w14:paraId="066E6C1B" w14:textId="77777777" w:rsidTr="006130AF">
        <w:trPr>
          <w:trHeight w:val="224"/>
          <w:ins w:id="908" w:author="Duncan Ho" w:date="2025-05-02T14:29:00Z"/>
        </w:trPr>
        <w:tc>
          <w:tcPr>
            <w:tcW w:w="775" w:type="dxa"/>
            <w:noWrap/>
          </w:tcPr>
          <w:p w14:paraId="496CB8B4" w14:textId="7BA25BA8" w:rsidR="006B25A6" w:rsidRDefault="006B25A6" w:rsidP="006B25A6">
            <w:pPr>
              <w:suppressAutoHyphens/>
              <w:rPr>
                <w:ins w:id="909" w:author="Duncan Ho" w:date="2025-05-02T14:29:00Z" w16du:dateUtc="2025-05-02T21:29:00Z"/>
                <w:rFonts w:ascii="Arial" w:hAnsi="Arial" w:cs="Arial"/>
                <w:sz w:val="20"/>
                <w:szCs w:val="20"/>
              </w:rPr>
            </w:pPr>
            <w:ins w:id="910" w:author="Duncan Ho" w:date="2025-05-02T18:00:00Z" w16du:dateUtc="2025-05-03T01:00:00Z">
              <w:r>
                <w:rPr>
                  <w:rFonts w:ascii="Arial" w:hAnsi="Arial" w:cs="Arial"/>
                  <w:sz w:val="20"/>
                  <w:szCs w:val="20"/>
                </w:rPr>
                <w:t>1022</w:t>
              </w:r>
            </w:ins>
          </w:p>
        </w:tc>
        <w:tc>
          <w:tcPr>
            <w:tcW w:w="979" w:type="dxa"/>
          </w:tcPr>
          <w:p w14:paraId="6AF6B139" w14:textId="1EA3374A" w:rsidR="006B25A6" w:rsidRDefault="006B25A6" w:rsidP="006B25A6">
            <w:pPr>
              <w:suppressAutoHyphens/>
              <w:rPr>
                <w:ins w:id="911" w:author="Duncan Ho" w:date="2025-05-02T14:29:00Z" w16du:dateUtc="2025-05-02T21:29:00Z"/>
                <w:rFonts w:ascii="Arial" w:hAnsi="Arial" w:cs="Arial"/>
                <w:sz w:val="20"/>
                <w:szCs w:val="20"/>
              </w:rPr>
            </w:pPr>
            <w:ins w:id="912" w:author="Duncan Ho" w:date="2025-05-02T18:00:00Z" w16du:dateUtc="2025-05-03T01:00:00Z">
              <w:r>
                <w:rPr>
                  <w:rFonts w:ascii="Arial" w:hAnsi="Arial" w:cs="Arial"/>
                  <w:sz w:val="20"/>
                  <w:szCs w:val="20"/>
                </w:rPr>
                <w:t>Michael Montemurro</w:t>
              </w:r>
            </w:ins>
          </w:p>
        </w:tc>
        <w:tc>
          <w:tcPr>
            <w:tcW w:w="759" w:type="dxa"/>
            <w:noWrap/>
          </w:tcPr>
          <w:p w14:paraId="14F9BDC3" w14:textId="768CE413" w:rsidR="006B25A6" w:rsidRDefault="006B25A6" w:rsidP="006B25A6">
            <w:pPr>
              <w:suppressAutoHyphens/>
              <w:rPr>
                <w:ins w:id="913" w:author="Duncan Ho" w:date="2025-05-02T14:29:00Z" w16du:dateUtc="2025-05-02T21:29:00Z"/>
                <w:rFonts w:ascii="Arial" w:hAnsi="Arial" w:cs="Arial"/>
                <w:sz w:val="20"/>
                <w:szCs w:val="20"/>
              </w:rPr>
            </w:pPr>
            <w:ins w:id="914" w:author="Duncan Ho" w:date="2025-05-02T18:00:00Z" w16du:dateUtc="2025-05-03T01:00:00Z">
              <w:r>
                <w:rPr>
                  <w:rFonts w:ascii="Arial" w:hAnsi="Arial" w:cs="Arial"/>
                  <w:sz w:val="20"/>
                  <w:szCs w:val="20"/>
                </w:rPr>
                <w:t>37.8.2.5</w:t>
              </w:r>
            </w:ins>
          </w:p>
        </w:tc>
        <w:tc>
          <w:tcPr>
            <w:tcW w:w="637" w:type="dxa"/>
          </w:tcPr>
          <w:p w14:paraId="4BF1A49A" w14:textId="1616B713" w:rsidR="006B25A6" w:rsidRDefault="006B25A6" w:rsidP="006B25A6">
            <w:pPr>
              <w:suppressAutoHyphens/>
              <w:rPr>
                <w:ins w:id="915" w:author="Duncan Ho" w:date="2025-05-02T14:29:00Z" w16du:dateUtc="2025-05-02T21:29:00Z"/>
                <w:rFonts w:ascii="Arial" w:hAnsi="Arial" w:cs="Arial"/>
                <w:sz w:val="20"/>
                <w:szCs w:val="20"/>
              </w:rPr>
            </w:pPr>
            <w:ins w:id="916" w:author="Duncan Ho" w:date="2025-05-02T18:00:00Z" w16du:dateUtc="2025-05-03T01:00:00Z">
              <w:r>
                <w:rPr>
                  <w:rFonts w:ascii="Arial" w:hAnsi="Arial" w:cs="Arial"/>
                  <w:sz w:val="20"/>
                  <w:szCs w:val="20"/>
                </w:rPr>
                <w:t>38.36</w:t>
              </w:r>
            </w:ins>
          </w:p>
        </w:tc>
        <w:tc>
          <w:tcPr>
            <w:tcW w:w="2212" w:type="dxa"/>
            <w:noWrap/>
          </w:tcPr>
          <w:p w14:paraId="10447BB8" w14:textId="007A0549" w:rsidR="006B25A6" w:rsidRDefault="006B25A6" w:rsidP="006B25A6">
            <w:pPr>
              <w:suppressAutoHyphens/>
              <w:rPr>
                <w:ins w:id="917" w:author="Duncan Ho" w:date="2025-05-02T14:29:00Z" w16du:dateUtc="2025-05-02T21:29:00Z"/>
                <w:rFonts w:ascii="Arial" w:hAnsi="Arial" w:cs="Arial"/>
                <w:sz w:val="20"/>
                <w:szCs w:val="20"/>
              </w:rPr>
            </w:pPr>
            <w:ins w:id="918" w:author="Duncan Ho" w:date="2025-05-02T18:00:00Z" w16du:dateUtc="2025-05-03T01:00:00Z">
              <w:r>
                <w:rPr>
                  <w:rFonts w:ascii="Arial" w:hAnsi="Arial" w:cs="Arial"/>
                  <w:sz w:val="20"/>
                  <w:szCs w:val="20"/>
                </w:rPr>
                <w:t>The Seamless roaming description is woafully incomplete. There is no framework, no description of the architecture and no text related to what was agreed to in Kobe in January</w:t>
              </w:r>
            </w:ins>
          </w:p>
        </w:tc>
        <w:tc>
          <w:tcPr>
            <w:tcW w:w="2198" w:type="dxa"/>
            <w:noWrap/>
          </w:tcPr>
          <w:p w14:paraId="2E4AF82B" w14:textId="64296988" w:rsidR="006B25A6" w:rsidRDefault="006B25A6" w:rsidP="006B25A6">
            <w:pPr>
              <w:suppressAutoHyphens/>
              <w:rPr>
                <w:ins w:id="919" w:author="Duncan Ho" w:date="2025-05-02T14:29:00Z" w16du:dateUtc="2025-05-02T21:29:00Z"/>
                <w:rFonts w:ascii="Arial" w:hAnsi="Arial" w:cs="Arial"/>
                <w:sz w:val="20"/>
                <w:szCs w:val="20"/>
              </w:rPr>
            </w:pPr>
            <w:ins w:id="920" w:author="Duncan Ho" w:date="2025-05-02T18:00:00Z" w16du:dateUtc="2025-05-03T01:00:00Z">
              <w:r>
                <w:rPr>
                  <w:rFonts w:ascii="Arial" w:hAnsi="Arial" w:cs="Arial"/>
                  <w:sz w:val="20"/>
                  <w:szCs w:val="20"/>
                </w:rPr>
                <w:t>Add text to describe, SMD, SMD-ME, association procedures, and security association management,</w:t>
              </w:r>
            </w:ins>
          </w:p>
        </w:tc>
        <w:tc>
          <w:tcPr>
            <w:tcW w:w="3097" w:type="dxa"/>
          </w:tcPr>
          <w:p w14:paraId="10CFE286" w14:textId="77777777" w:rsidR="006B25A6" w:rsidRDefault="006B25A6" w:rsidP="006B25A6">
            <w:pPr>
              <w:suppressAutoHyphens/>
              <w:rPr>
                <w:ins w:id="921" w:author="Duncan Ho" w:date="2025-05-02T18:00:00Z" w16du:dateUtc="2025-05-03T01:00:00Z"/>
              </w:rPr>
            </w:pPr>
            <w:ins w:id="922" w:author="Duncan Ho" w:date="2025-05-02T18:00:00Z" w16du:dateUtc="2025-05-03T01:00:00Z">
              <w:r>
                <w:t>Revised.</w:t>
              </w:r>
            </w:ins>
          </w:p>
          <w:p w14:paraId="0D1F578D" w14:textId="7DD8EDC3" w:rsidR="006B25A6" w:rsidRDefault="006B25A6" w:rsidP="006B25A6">
            <w:pPr>
              <w:suppressAutoHyphens/>
              <w:rPr>
                <w:ins w:id="923" w:author="Duncan Ho" w:date="2025-05-02T14:29:00Z" w16du:dateUtc="2025-05-02T21:29:00Z"/>
              </w:rPr>
            </w:pPr>
            <w:ins w:id="924" w:author="Duncan Ho" w:date="2025-05-02T18:00:00Z" w16du:dateUtc="2025-05-03T01:00:00Z">
              <w:r>
                <w:t>Agreed in principle. Already covered by the PDT in subclause 37.9.1.</w:t>
              </w:r>
            </w:ins>
          </w:p>
        </w:tc>
      </w:tr>
      <w:tr w:rsidR="00792041" w:rsidRPr="00340719" w14:paraId="7A126628" w14:textId="77777777" w:rsidTr="006130AF">
        <w:trPr>
          <w:trHeight w:val="224"/>
          <w:ins w:id="925" w:author="Duncan Ho" w:date="2025-05-02T18:03:00Z"/>
        </w:trPr>
        <w:tc>
          <w:tcPr>
            <w:tcW w:w="775" w:type="dxa"/>
            <w:noWrap/>
          </w:tcPr>
          <w:p w14:paraId="0B3089B8" w14:textId="79F33E4E" w:rsidR="00792041" w:rsidRDefault="00792041" w:rsidP="00792041">
            <w:pPr>
              <w:suppressAutoHyphens/>
              <w:rPr>
                <w:ins w:id="926" w:author="Duncan Ho" w:date="2025-05-02T18:03:00Z" w16du:dateUtc="2025-05-03T01:03:00Z"/>
                <w:rFonts w:ascii="Arial" w:hAnsi="Arial" w:cs="Arial"/>
                <w:sz w:val="20"/>
                <w:szCs w:val="20"/>
              </w:rPr>
            </w:pPr>
            <w:ins w:id="927" w:author="Duncan Ho" w:date="2025-05-02T18:03:00Z" w16du:dateUtc="2025-05-03T01:03:00Z">
              <w:r>
                <w:rPr>
                  <w:rFonts w:ascii="Arial" w:hAnsi="Arial" w:cs="Arial"/>
                  <w:sz w:val="20"/>
                  <w:szCs w:val="20"/>
                </w:rPr>
                <w:t>1999</w:t>
              </w:r>
            </w:ins>
          </w:p>
        </w:tc>
        <w:tc>
          <w:tcPr>
            <w:tcW w:w="979" w:type="dxa"/>
          </w:tcPr>
          <w:p w14:paraId="60201C40" w14:textId="03AA418F" w:rsidR="00792041" w:rsidRDefault="00792041" w:rsidP="00792041">
            <w:pPr>
              <w:suppressAutoHyphens/>
              <w:rPr>
                <w:ins w:id="928" w:author="Duncan Ho" w:date="2025-05-02T18:03:00Z" w16du:dateUtc="2025-05-03T01:03:00Z"/>
                <w:rFonts w:ascii="Arial" w:hAnsi="Arial" w:cs="Arial"/>
                <w:sz w:val="20"/>
                <w:szCs w:val="20"/>
              </w:rPr>
            </w:pPr>
            <w:ins w:id="929" w:author="Duncan Ho" w:date="2025-05-02T18:03:00Z" w16du:dateUtc="2025-05-03T01:03:00Z">
              <w:r>
                <w:rPr>
                  <w:rFonts w:ascii="Arial" w:hAnsi="Arial" w:cs="Arial"/>
                  <w:sz w:val="20"/>
                  <w:szCs w:val="20"/>
                </w:rPr>
                <w:t>Yelin Yoon</w:t>
              </w:r>
            </w:ins>
          </w:p>
        </w:tc>
        <w:tc>
          <w:tcPr>
            <w:tcW w:w="759" w:type="dxa"/>
            <w:noWrap/>
          </w:tcPr>
          <w:p w14:paraId="4AE8BD3C" w14:textId="35A1AAF2" w:rsidR="00792041" w:rsidRDefault="00792041" w:rsidP="00792041">
            <w:pPr>
              <w:suppressAutoHyphens/>
              <w:rPr>
                <w:ins w:id="930" w:author="Duncan Ho" w:date="2025-05-02T18:03:00Z" w16du:dateUtc="2025-05-03T01:03:00Z"/>
                <w:rFonts w:ascii="Arial" w:hAnsi="Arial" w:cs="Arial"/>
                <w:sz w:val="20"/>
                <w:szCs w:val="20"/>
              </w:rPr>
            </w:pPr>
            <w:ins w:id="931" w:author="Duncan Ho" w:date="2025-05-02T18:03:00Z" w16du:dateUtc="2025-05-03T01:03:00Z">
              <w:r>
                <w:rPr>
                  <w:rFonts w:ascii="Arial" w:hAnsi="Arial" w:cs="Arial"/>
                  <w:sz w:val="20"/>
                  <w:szCs w:val="20"/>
                </w:rPr>
                <w:t>37.8.2.5.1</w:t>
              </w:r>
            </w:ins>
          </w:p>
        </w:tc>
        <w:tc>
          <w:tcPr>
            <w:tcW w:w="637" w:type="dxa"/>
          </w:tcPr>
          <w:p w14:paraId="5DB0758C" w14:textId="1627CEE6" w:rsidR="00792041" w:rsidRDefault="00792041" w:rsidP="00792041">
            <w:pPr>
              <w:suppressAutoHyphens/>
              <w:rPr>
                <w:ins w:id="932" w:author="Duncan Ho" w:date="2025-05-02T18:03:00Z" w16du:dateUtc="2025-05-03T01:03:00Z"/>
                <w:rFonts w:ascii="Arial" w:hAnsi="Arial" w:cs="Arial"/>
                <w:sz w:val="20"/>
                <w:szCs w:val="20"/>
              </w:rPr>
            </w:pPr>
            <w:ins w:id="933" w:author="Duncan Ho" w:date="2025-05-02T18:03:00Z" w16du:dateUtc="2025-05-03T01:03:00Z">
              <w:r>
                <w:rPr>
                  <w:rFonts w:ascii="Arial" w:hAnsi="Arial" w:cs="Arial"/>
                  <w:sz w:val="20"/>
                  <w:szCs w:val="20"/>
                </w:rPr>
                <w:t>75.45</w:t>
              </w:r>
            </w:ins>
          </w:p>
        </w:tc>
        <w:tc>
          <w:tcPr>
            <w:tcW w:w="2212" w:type="dxa"/>
            <w:noWrap/>
          </w:tcPr>
          <w:p w14:paraId="559A5207" w14:textId="1038FDE3" w:rsidR="00792041" w:rsidRDefault="00792041" w:rsidP="00792041">
            <w:pPr>
              <w:suppressAutoHyphens/>
              <w:rPr>
                <w:ins w:id="934" w:author="Duncan Ho" w:date="2025-05-02T18:03:00Z" w16du:dateUtc="2025-05-03T01:03:00Z"/>
                <w:rFonts w:ascii="Arial" w:hAnsi="Arial" w:cs="Arial"/>
                <w:sz w:val="20"/>
                <w:szCs w:val="20"/>
              </w:rPr>
            </w:pPr>
            <w:ins w:id="935" w:author="Duncan Ho" w:date="2025-05-02T18:03:00Z" w16du:dateUtc="2025-05-03T01:03:00Z">
              <w:r>
                <w:rPr>
                  <w:rFonts w:ascii="Arial" w:hAnsi="Arial" w:cs="Arial"/>
                  <w:sz w:val="20"/>
                  <w:szCs w:val="20"/>
                </w:rPr>
                <w:t>An explanation of Seamless roaming architecture may be needed in General subclause. The details of the architecture can be included in the General subclause or there could be a separate subcluase regarding the architecture</w:t>
              </w:r>
            </w:ins>
          </w:p>
        </w:tc>
        <w:tc>
          <w:tcPr>
            <w:tcW w:w="2198" w:type="dxa"/>
            <w:noWrap/>
          </w:tcPr>
          <w:p w14:paraId="1C49AC0A" w14:textId="7570A702" w:rsidR="00792041" w:rsidRDefault="00792041" w:rsidP="00792041">
            <w:pPr>
              <w:suppressAutoHyphens/>
              <w:rPr>
                <w:ins w:id="936" w:author="Duncan Ho" w:date="2025-05-02T18:03:00Z" w16du:dateUtc="2025-05-03T01:03:00Z"/>
                <w:rFonts w:ascii="Arial" w:hAnsi="Arial" w:cs="Arial"/>
                <w:sz w:val="20"/>
                <w:szCs w:val="20"/>
              </w:rPr>
            </w:pPr>
            <w:ins w:id="937" w:author="Duncan Ho" w:date="2025-05-02T18:03:00Z" w16du:dateUtc="2025-05-03T01:03:00Z">
              <w:r>
                <w:rPr>
                  <w:rFonts w:ascii="Arial" w:hAnsi="Arial" w:cs="Arial"/>
                  <w:sz w:val="20"/>
                  <w:szCs w:val="20"/>
                </w:rPr>
                <w:t>Seamless roaming comes in two architectures that could be used selectively. Two architectures include:</w:t>
              </w:r>
              <w:r>
                <w:rPr>
                  <w:rFonts w:ascii="Arial" w:hAnsi="Arial" w:cs="Arial"/>
                  <w:sz w:val="20"/>
                  <w:szCs w:val="20"/>
                </w:rPr>
                <w:br/>
                <w:t>- a Seamless Mobility Domain (SMD, exact name TBD) that covers multiple AP MLDs, where a non-AP MLD can use the UHR seamless roaming procedure to roam between the AP MLDs of the SMD</w:t>
              </w:r>
              <w:r>
                <w:rPr>
                  <w:rFonts w:ascii="Arial" w:hAnsi="Arial" w:cs="Arial"/>
                  <w:sz w:val="20"/>
                  <w:szCs w:val="20"/>
                </w:rPr>
                <w:br/>
                <w:t>- a Seamless Mobility Domain (SMD, exact name TBD) the data path includes either one MAC-SAP for the SMD or a separate MAC-SAP per AP MLD of the SMD.</w:t>
              </w:r>
            </w:ins>
          </w:p>
        </w:tc>
        <w:tc>
          <w:tcPr>
            <w:tcW w:w="3097" w:type="dxa"/>
          </w:tcPr>
          <w:p w14:paraId="73574E36" w14:textId="77777777" w:rsidR="00792041" w:rsidRDefault="00792041" w:rsidP="00792041">
            <w:pPr>
              <w:suppressAutoHyphens/>
              <w:rPr>
                <w:ins w:id="938" w:author="Duncan Ho" w:date="2025-05-02T18:03:00Z" w16du:dateUtc="2025-05-03T01:03:00Z"/>
              </w:rPr>
            </w:pPr>
            <w:ins w:id="939" w:author="Duncan Ho" w:date="2025-05-02T18:03:00Z" w16du:dateUtc="2025-05-03T01:03:00Z">
              <w:r>
                <w:t>Revised.</w:t>
              </w:r>
            </w:ins>
          </w:p>
          <w:p w14:paraId="5159B8C6" w14:textId="776073BD" w:rsidR="00792041" w:rsidRDefault="00792041" w:rsidP="00792041">
            <w:pPr>
              <w:suppressAutoHyphens/>
              <w:rPr>
                <w:ins w:id="940" w:author="Duncan Ho" w:date="2025-05-02T18:03:00Z" w16du:dateUtc="2025-05-03T01:03:00Z"/>
              </w:rPr>
            </w:pPr>
            <w:ins w:id="941" w:author="Duncan Ho" w:date="2025-05-02T18:03:00Z" w16du:dateUtc="2025-05-03T01:03:00Z">
              <w:r>
                <w:t>Agreed in principle. Already covered by the PDT in subclause 37.9.1.</w:t>
              </w:r>
            </w:ins>
          </w:p>
        </w:tc>
      </w:tr>
      <w:tr w:rsidR="004104F3" w:rsidRPr="00340719" w14:paraId="69A7A6E2" w14:textId="77777777" w:rsidTr="006130AF">
        <w:trPr>
          <w:trHeight w:val="224"/>
          <w:ins w:id="942" w:author="Duncan Ho" w:date="2025-05-08T20:21:00Z"/>
        </w:trPr>
        <w:tc>
          <w:tcPr>
            <w:tcW w:w="775" w:type="dxa"/>
            <w:noWrap/>
          </w:tcPr>
          <w:p w14:paraId="7CAB6CCE" w14:textId="03C5A4AA" w:rsidR="004104F3" w:rsidRDefault="004104F3" w:rsidP="004104F3">
            <w:pPr>
              <w:suppressAutoHyphens/>
              <w:rPr>
                <w:ins w:id="943" w:author="Duncan Ho" w:date="2025-05-08T20:21:00Z" w16du:dateUtc="2025-05-09T03:21:00Z"/>
                <w:rFonts w:ascii="Arial" w:hAnsi="Arial" w:cs="Arial"/>
                <w:sz w:val="20"/>
                <w:szCs w:val="20"/>
              </w:rPr>
            </w:pPr>
            <w:ins w:id="944" w:author="Duncan Ho" w:date="2025-05-08T20:21:00Z" w16du:dateUtc="2025-05-09T03:21:00Z">
              <w:r>
                <w:rPr>
                  <w:rFonts w:ascii="Arial" w:hAnsi="Arial" w:cs="Arial"/>
                  <w:sz w:val="20"/>
                  <w:szCs w:val="20"/>
                </w:rPr>
                <w:lastRenderedPageBreak/>
                <w:t>3927</w:t>
              </w:r>
            </w:ins>
          </w:p>
        </w:tc>
        <w:tc>
          <w:tcPr>
            <w:tcW w:w="979" w:type="dxa"/>
          </w:tcPr>
          <w:p w14:paraId="577A2527" w14:textId="504AC0C9" w:rsidR="004104F3" w:rsidRDefault="004104F3" w:rsidP="004104F3">
            <w:pPr>
              <w:suppressAutoHyphens/>
              <w:rPr>
                <w:ins w:id="945" w:author="Duncan Ho" w:date="2025-05-08T20:21:00Z" w16du:dateUtc="2025-05-09T03:21:00Z"/>
                <w:rFonts w:ascii="Arial" w:hAnsi="Arial" w:cs="Arial"/>
                <w:sz w:val="20"/>
                <w:szCs w:val="20"/>
              </w:rPr>
            </w:pPr>
            <w:ins w:id="946" w:author="Duncan Ho" w:date="2025-05-08T20:21:00Z" w16du:dateUtc="2025-05-09T03:21:00Z">
              <w:r>
                <w:rPr>
                  <w:rFonts w:ascii="Arial" w:hAnsi="Arial" w:cs="Arial"/>
                  <w:sz w:val="20"/>
                  <w:szCs w:val="20"/>
                </w:rPr>
                <w:t>Binita Gupta</w:t>
              </w:r>
            </w:ins>
          </w:p>
        </w:tc>
        <w:tc>
          <w:tcPr>
            <w:tcW w:w="759" w:type="dxa"/>
            <w:noWrap/>
          </w:tcPr>
          <w:p w14:paraId="03F02F00" w14:textId="5ED2AD3E" w:rsidR="004104F3" w:rsidRDefault="004104F3" w:rsidP="004104F3">
            <w:pPr>
              <w:suppressAutoHyphens/>
              <w:rPr>
                <w:ins w:id="947" w:author="Duncan Ho" w:date="2025-05-08T20:21:00Z" w16du:dateUtc="2025-05-09T03:21:00Z"/>
                <w:rFonts w:ascii="Arial" w:hAnsi="Arial" w:cs="Arial"/>
                <w:sz w:val="20"/>
                <w:szCs w:val="20"/>
              </w:rPr>
            </w:pPr>
            <w:ins w:id="948" w:author="Duncan Ho" w:date="2025-05-08T20:21:00Z" w16du:dateUtc="2025-05-09T03:21:00Z">
              <w:r>
                <w:rPr>
                  <w:rFonts w:ascii="Arial" w:hAnsi="Arial" w:cs="Arial"/>
                  <w:sz w:val="20"/>
                  <w:szCs w:val="20"/>
                </w:rPr>
                <w:t>37.8.2.5.4</w:t>
              </w:r>
            </w:ins>
          </w:p>
        </w:tc>
        <w:tc>
          <w:tcPr>
            <w:tcW w:w="637" w:type="dxa"/>
          </w:tcPr>
          <w:p w14:paraId="3047C0B5" w14:textId="534D15A3" w:rsidR="004104F3" w:rsidRDefault="004104F3" w:rsidP="004104F3">
            <w:pPr>
              <w:suppressAutoHyphens/>
              <w:rPr>
                <w:ins w:id="949" w:author="Duncan Ho" w:date="2025-05-08T20:21:00Z" w16du:dateUtc="2025-05-09T03:21:00Z"/>
                <w:rFonts w:ascii="Arial" w:hAnsi="Arial" w:cs="Arial"/>
                <w:sz w:val="20"/>
                <w:szCs w:val="20"/>
              </w:rPr>
            </w:pPr>
            <w:ins w:id="950" w:author="Duncan Ho" w:date="2025-05-08T20:21:00Z" w16du:dateUtc="2025-05-09T03:21:00Z">
              <w:r>
                <w:rPr>
                  <w:rFonts w:ascii="Arial" w:hAnsi="Arial" w:cs="Arial"/>
                  <w:sz w:val="20"/>
                  <w:szCs w:val="20"/>
                </w:rPr>
                <w:t>76.29</w:t>
              </w:r>
            </w:ins>
          </w:p>
        </w:tc>
        <w:tc>
          <w:tcPr>
            <w:tcW w:w="2212" w:type="dxa"/>
            <w:noWrap/>
          </w:tcPr>
          <w:p w14:paraId="4BB8B1F3" w14:textId="4F44008E" w:rsidR="004104F3" w:rsidRDefault="004104F3" w:rsidP="004104F3">
            <w:pPr>
              <w:suppressAutoHyphens/>
              <w:rPr>
                <w:ins w:id="951" w:author="Duncan Ho" w:date="2025-05-08T20:21:00Z" w16du:dateUtc="2025-05-09T03:21:00Z"/>
                <w:rFonts w:ascii="Arial" w:hAnsi="Arial" w:cs="Arial"/>
                <w:sz w:val="20"/>
                <w:szCs w:val="20"/>
              </w:rPr>
            </w:pPr>
            <w:ins w:id="952" w:author="Duncan Ho" w:date="2025-05-08T20:21:00Z" w16du:dateUtc="2025-05-09T03:21:00Z">
              <w:r>
                <w:rPr>
                  <w:rFonts w:ascii="Arial" w:hAnsi="Arial" w:cs="Arial"/>
                  <w:sz w:val="20"/>
                  <w:szCs w:val="20"/>
                </w:rPr>
                <w:t>During the roaming preparation a client may have use cases to perform SCS renegotiation e.g. if requirements change for some SCS streams just before/at the time of roaming prep or setting up a new SCS stream if a new SCS flow started just before/at the time of roaming prep. For such cases it is important to support SCS renegotiation/setup during roaming to continue meeting QoS requirements for these SCS flows.</w:t>
              </w:r>
            </w:ins>
          </w:p>
        </w:tc>
        <w:tc>
          <w:tcPr>
            <w:tcW w:w="2198" w:type="dxa"/>
            <w:noWrap/>
          </w:tcPr>
          <w:p w14:paraId="078F9B16" w14:textId="7ED62877" w:rsidR="004104F3" w:rsidRDefault="004104F3" w:rsidP="004104F3">
            <w:pPr>
              <w:suppressAutoHyphens/>
              <w:rPr>
                <w:ins w:id="953" w:author="Duncan Ho" w:date="2025-05-08T20:21:00Z" w16du:dateUtc="2025-05-09T03:21:00Z"/>
                <w:rFonts w:ascii="Arial" w:hAnsi="Arial" w:cs="Arial"/>
                <w:sz w:val="20"/>
                <w:szCs w:val="20"/>
              </w:rPr>
            </w:pPr>
            <w:ins w:id="954" w:author="Duncan Ho" w:date="2025-05-08T20:21:00Z" w16du:dateUtc="2025-05-09T03:21:00Z">
              <w:r>
                <w:rPr>
                  <w:rFonts w:ascii="Arial" w:hAnsi="Arial" w:cs="Arial"/>
                  <w:sz w:val="20"/>
                  <w:szCs w:val="20"/>
                </w:rPr>
                <w:t>Define procedure for negotiating/setting up SCS streams as part of roaming prep procedure.</w:t>
              </w:r>
            </w:ins>
          </w:p>
        </w:tc>
        <w:tc>
          <w:tcPr>
            <w:tcW w:w="3097" w:type="dxa"/>
          </w:tcPr>
          <w:p w14:paraId="62066E91" w14:textId="77777777" w:rsidR="004104F3" w:rsidRDefault="004104F3" w:rsidP="004104F3">
            <w:pPr>
              <w:suppressAutoHyphens/>
              <w:rPr>
                <w:ins w:id="955" w:author="Duncan Ho" w:date="2025-05-08T20:22:00Z" w16du:dateUtc="2025-05-09T03:22:00Z"/>
              </w:rPr>
            </w:pPr>
            <w:ins w:id="956" w:author="Duncan Ho" w:date="2025-05-08T20:22:00Z" w16du:dateUtc="2025-05-09T03:22:00Z">
              <w:r>
                <w:t>Revised.</w:t>
              </w:r>
            </w:ins>
          </w:p>
          <w:p w14:paraId="2B3D4C5F" w14:textId="5B1FA50B" w:rsidR="004104F3" w:rsidRDefault="004104F3" w:rsidP="004104F3">
            <w:pPr>
              <w:suppressAutoHyphens/>
              <w:rPr>
                <w:ins w:id="957" w:author="Duncan Ho" w:date="2025-05-08T20:21:00Z" w16du:dateUtc="2025-05-09T03:21:00Z"/>
              </w:rPr>
            </w:pPr>
            <w:ins w:id="958" w:author="Duncan Ho" w:date="2025-05-08T20:22:00Z" w16du:dateUtc="2025-05-09T03:22:00Z">
              <w:r>
                <w:t>Agreed in principle. Added requiremen</w:t>
              </w:r>
            </w:ins>
            <w:ins w:id="959" w:author="Duncan Ho" w:date="2025-05-08T20:23:00Z" w16du:dateUtc="2025-05-09T03:23:00Z">
              <w:r>
                <w:t xml:space="preserve">ts to transfer the SCS info during preparation </w:t>
              </w:r>
            </w:ins>
            <w:ins w:id="960" w:author="Duncan Ho" w:date="2025-05-08T20:22:00Z" w16du:dateUtc="2025-05-09T03:22:00Z">
              <w:r>
                <w:t>(</w:t>
              </w:r>
            </w:ins>
            <w:ins w:id="961" w:author="Duncan Ho" w:date="2025-05-08T20:23:00Z" w16du:dateUtc="2025-05-09T03:23:00Z">
              <w:r>
                <w:t xml:space="preserve">see changes </w:t>
              </w:r>
            </w:ins>
            <w:ins w:id="962" w:author="Duncan Ho" w:date="2025-05-08T20:22:00Z" w16du:dateUtc="2025-05-09T03:22:00Z">
              <w:r>
                <w:t>tagged as (#</w:t>
              </w:r>
            </w:ins>
            <w:ins w:id="963" w:author="Duncan Ho" w:date="2025-05-08T20:23:00Z" w16du:dateUtc="2025-05-09T03:23:00Z">
              <w:r>
                <w:t>392</w:t>
              </w:r>
            </w:ins>
            <w:ins w:id="964" w:author="Duncan Ho" w:date="2025-05-11T17:47:00Z" w16du:dateUtc="2025-05-12T00:47:00Z">
              <w:r w:rsidR="00D0443A">
                <w:t>7</w:t>
              </w:r>
            </w:ins>
            <w:ins w:id="965" w:author="Duncan Ho" w:date="2025-05-08T20:22:00Z" w16du:dateUtc="2025-05-09T03:22:00Z">
              <w:r>
                <w:t>).</w:t>
              </w:r>
            </w:ins>
          </w:p>
        </w:tc>
      </w:tr>
      <w:tr w:rsidR="00AC63D2" w:rsidRPr="00340719" w14:paraId="56AA61A8" w14:textId="77777777" w:rsidTr="006130AF">
        <w:trPr>
          <w:trHeight w:val="224"/>
          <w:ins w:id="966" w:author="Duncan Ho" w:date="2025-05-10T09:18:00Z"/>
        </w:trPr>
        <w:tc>
          <w:tcPr>
            <w:tcW w:w="775" w:type="dxa"/>
            <w:noWrap/>
          </w:tcPr>
          <w:p w14:paraId="43C3BE85" w14:textId="1AEE2ACD" w:rsidR="00AC63D2" w:rsidRDefault="00AC63D2" w:rsidP="00AC63D2">
            <w:pPr>
              <w:suppressAutoHyphens/>
              <w:rPr>
                <w:ins w:id="967" w:author="Duncan Ho" w:date="2025-05-10T09:18:00Z" w16du:dateUtc="2025-05-10T16:18:00Z"/>
                <w:rFonts w:ascii="Arial" w:hAnsi="Arial" w:cs="Arial"/>
                <w:sz w:val="20"/>
                <w:szCs w:val="20"/>
              </w:rPr>
            </w:pPr>
            <w:ins w:id="968" w:author="Duncan Ho" w:date="2025-05-10T09:19:00Z" w16du:dateUtc="2025-05-10T16:19:00Z">
              <w:r>
                <w:rPr>
                  <w:rFonts w:ascii="Arial" w:hAnsi="Arial" w:cs="Arial"/>
                  <w:sz w:val="20"/>
                  <w:szCs w:val="20"/>
                </w:rPr>
                <w:t>3004</w:t>
              </w:r>
            </w:ins>
          </w:p>
        </w:tc>
        <w:tc>
          <w:tcPr>
            <w:tcW w:w="979" w:type="dxa"/>
          </w:tcPr>
          <w:p w14:paraId="4770CA09" w14:textId="3DECC600" w:rsidR="00AC63D2" w:rsidRDefault="00AC63D2" w:rsidP="00AC63D2">
            <w:pPr>
              <w:suppressAutoHyphens/>
              <w:rPr>
                <w:ins w:id="969" w:author="Duncan Ho" w:date="2025-05-10T09:18:00Z" w16du:dateUtc="2025-05-10T16:18:00Z"/>
                <w:rFonts w:ascii="Arial" w:hAnsi="Arial" w:cs="Arial"/>
                <w:sz w:val="20"/>
                <w:szCs w:val="20"/>
              </w:rPr>
            </w:pPr>
            <w:ins w:id="970" w:author="Duncan Ho" w:date="2025-05-10T09:19:00Z" w16du:dateUtc="2025-05-10T16:19:00Z">
              <w:r>
                <w:rPr>
                  <w:rFonts w:ascii="Arial" w:hAnsi="Arial" w:cs="Arial"/>
                  <w:sz w:val="20"/>
                  <w:szCs w:val="20"/>
                </w:rPr>
                <w:t>Mark RISON</w:t>
              </w:r>
            </w:ins>
          </w:p>
        </w:tc>
        <w:tc>
          <w:tcPr>
            <w:tcW w:w="759" w:type="dxa"/>
            <w:noWrap/>
          </w:tcPr>
          <w:p w14:paraId="4D038D51" w14:textId="3F74CB70" w:rsidR="00AC63D2" w:rsidRDefault="00AC63D2" w:rsidP="00AC63D2">
            <w:pPr>
              <w:suppressAutoHyphens/>
              <w:rPr>
                <w:ins w:id="971" w:author="Duncan Ho" w:date="2025-05-10T09:18:00Z" w16du:dateUtc="2025-05-10T16:18:00Z"/>
                <w:rFonts w:ascii="Arial" w:hAnsi="Arial" w:cs="Arial"/>
                <w:sz w:val="20"/>
                <w:szCs w:val="20"/>
              </w:rPr>
            </w:pPr>
            <w:ins w:id="972" w:author="Duncan Ho" w:date="2025-05-10T09:19:00Z" w16du:dateUtc="2025-05-10T16:19:00Z">
              <w:r>
                <w:rPr>
                  <w:rFonts w:ascii="Arial" w:hAnsi="Arial" w:cs="Arial"/>
                  <w:sz w:val="20"/>
                  <w:szCs w:val="20"/>
                </w:rPr>
                <w:t>37.8.2.5.2</w:t>
              </w:r>
            </w:ins>
          </w:p>
        </w:tc>
        <w:tc>
          <w:tcPr>
            <w:tcW w:w="637" w:type="dxa"/>
          </w:tcPr>
          <w:p w14:paraId="1C51324C" w14:textId="7EAD4E91" w:rsidR="00AC63D2" w:rsidRDefault="00AC63D2" w:rsidP="00AC63D2">
            <w:pPr>
              <w:suppressAutoHyphens/>
              <w:rPr>
                <w:ins w:id="973" w:author="Duncan Ho" w:date="2025-05-10T09:18:00Z" w16du:dateUtc="2025-05-10T16:18:00Z"/>
                <w:rFonts w:ascii="Arial" w:hAnsi="Arial" w:cs="Arial"/>
                <w:sz w:val="20"/>
                <w:szCs w:val="20"/>
              </w:rPr>
            </w:pPr>
            <w:ins w:id="974" w:author="Duncan Ho" w:date="2025-05-10T09:19:00Z" w16du:dateUtc="2025-05-10T16:19:00Z">
              <w:r>
                <w:rPr>
                  <w:rFonts w:ascii="Arial" w:hAnsi="Arial" w:cs="Arial"/>
                  <w:sz w:val="20"/>
                  <w:szCs w:val="20"/>
                </w:rPr>
                <w:t>75.58</w:t>
              </w:r>
            </w:ins>
          </w:p>
        </w:tc>
        <w:tc>
          <w:tcPr>
            <w:tcW w:w="2212" w:type="dxa"/>
            <w:noWrap/>
          </w:tcPr>
          <w:p w14:paraId="7203473A" w14:textId="59AC0A6F" w:rsidR="00AC63D2" w:rsidRDefault="00AC63D2" w:rsidP="00AC63D2">
            <w:pPr>
              <w:suppressAutoHyphens/>
              <w:rPr>
                <w:ins w:id="975" w:author="Duncan Ho" w:date="2025-05-10T09:18:00Z" w16du:dateUtc="2025-05-10T16:18:00Z"/>
                <w:rFonts w:ascii="Arial" w:hAnsi="Arial" w:cs="Arial"/>
                <w:sz w:val="20"/>
                <w:szCs w:val="20"/>
              </w:rPr>
            </w:pPr>
            <w:ins w:id="976" w:author="Duncan Ho" w:date="2025-05-10T09:19:00Z" w16du:dateUtc="2025-05-10T16:19:00Z">
              <w:r>
                <w:rPr>
                  <w:rFonts w:ascii="Arial" w:hAnsi="Arial" w:cs="Arial"/>
                  <w:sz w:val="20"/>
                  <w:szCs w:val="20"/>
                </w:rPr>
                <w:t>If "Setting up the link(s) with the target AP MLD." is part of the roaming preparation procedure, then this procedure can't be optional ("may" at 75.50)</w:t>
              </w:r>
            </w:ins>
          </w:p>
        </w:tc>
        <w:tc>
          <w:tcPr>
            <w:tcW w:w="2198" w:type="dxa"/>
            <w:noWrap/>
          </w:tcPr>
          <w:p w14:paraId="02D07010" w14:textId="3819249C" w:rsidR="00AC63D2" w:rsidRDefault="00AC63D2" w:rsidP="00AC63D2">
            <w:pPr>
              <w:suppressAutoHyphens/>
              <w:rPr>
                <w:ins w:id="977" w:author="Duncan Ho" w:date="2025-05-10T09:18:00Z" w16du:dateUtc="2025-05-10T16:18:00Z"/>
                <w:rFonts w:ascii="Arial" w:hAnsi="Arial" w:cs="Arial"/>
                <w:sz w:val="20"/>
                <w:szCs w:val="20"/>
              </w:rPr>
            </w:pPr>
            <w:ins w:id="978" w:author="Duncan Ho" w:date="2025-05-10T09:19:00Z" w16du:dateUtc="2025-05-10T16:19:00Z">
              <w:r>
                <w:rPr>
                  <w:rFonts w:ascii="Arial" w:hAnsi="Arial" w:cs="Arial"/>
                  <w:sz w:val="20"/>
                  <w:szCs w:val="20"/>
                </w:rPr>
                <w:t>Change the "may" to "shall"</w:t>
              </w:r>
            </w:ins>
          </w:p>
        </w:tc>
        <w:tc>
          <w:tcPr>
            <w:tcW w:w="3097" w:type="dxa"/>
          </w:tcPr>
          <w:p w14:paraId="379E37CF" w14:textId="77777777" w:rsidR="00AC63D2" w:rsidRDefault="00AC63D2" w:rsidP="00AC63D2">
            <w:pPr>
              <w:suppressAutoHyphens/>
              <w:rPr>
                <w:ins w:id="979" w:author="Duncan Ho" w:date="2025-05-10T09:19:00Z" w16du:dateUtc="2025-05-10T16:19:00Z"/>
                <w:rFonts w:ascii="Times New Roman" w:hAnsi="Times New Roman" w:cs="Times New Roman"/>
                <w:color w:val="000000"/>
                <w:sz w:val="20"/>
                <w:szCs w:val="20"/>
              </w:rPr>
            </w:pPr>
            <w:ins w:id="980" w:author="Duncan Ho" w:date="2025-05-10T09:19:00Z" w16du:dateUtc="2025-05-10T16:19:00Z">
              <w:r>
                <w:rPr>
                  <w:rFonts w:ascii="Times New Roman" w:hAnsi="Times New Roman" w:cs="Times New Roman"/>
                  <w:color w:val="000000"/>
                  <w:sz w:val="20"/>
                  <w:szCs w:val="20"/>
                </w:rPr>
                <w:t>Revised.</w:t>
              </w:r>
            </w:ins>
          </w:p>
          <w:p w14:paraId="1167D02F" w14:textId="6E207C3D" w:rsidR="00737A2F" w:rsidRPr="00DA58D3" w:rsidRDefault="00AC63D2" w:rsidP="00DA58D3">
            <w:pPr>
              <w:suppressAutoHyphens/>
              <w:rPr>
                <w:ins w:id="981" w:author="Duncan Ho" w:date="2025-05-10T09:18:00Z" w16du:dateUtc="2025-05-10T16:18:00Z"/>
                <w:rFonts w:ascii="Times New Roman" w:hAnsi="Times New Roman" w:cs="Times New Roman"/>
                <w:color w:val="000000"/>
                <w:sz w:val="20"/>
                <w:szCs w:val="20"/>
                <w:rPrChange w:id="982" w:author="Duncan Ho" w:date="2025-05-12T07:33:00Z" w16du:dateUtc="2025-05-12T14:33:00Z">
                  <w:rPr>
                    <w:ins w:id="983" w:author="Duncan Ho" w:date="2025-05-10T09:18:00Z" w16du:dateUtc="2025-05-10T16:18:00Z"/>
                  </w:rPr>
                </w:rPrChange>
              </w:rPr>
            </w:pPr>
            <w:ins w:id="984" w:author="Duncan Ho" w:date="2025-05-10T09:19:00Z" w16du:dateUtc="2025-05-10T16:19:00Z">
              <w:r>
                <w:rPr>
                  <w:rFonts w:ascii="Times New Roman" w:hAnsi="Times New Roman" w:cs="Times New Roman"/>
                  <w:color w:val="000000"/>
                  <w:sz w:val="20"/>
                  <w:szCs w:val="20"/>
                </w:rPr>
                <w:t>Changed “may” to “</w:t>
              </w:r>
            </w:ins>
            <w:ins w:id="985" w:author="Duncan Ho" w:date="2025-05-12T07:33:00Z" w16du:dateUtc="2025-05-12T14:33:00Z">
              <w:r w:rsidR="00DA58D3">
                <w:rPr>
                  <w:rFonts w:ascii="Times New Roman" w:hAnsi="Times New Roman" w:cs="Times New Roman"/>
                  <w:color w:val="000000"/>
                  <w:sz w:val="20"/>
                  <w:szCs w:val="20"/>
                </w:rPr>
                <w:t>shall</w:t>
              </w:r>
            </w:ins>
            <w:ins w:id="986" w:author="Duncan Ho" w:date="2025-05-10T09:19:00Z" w16du:dateUtc="2025-05-10T16:19:00Z">
              <w:r>
                <w:rPr>
                  <w:rFonts w:ascii="Times New Roman" w:hAnsi="Times New Roman" w:cs="Times New Roman"/>
                  <w:color w:val="000000"/>
                  <w:sz w:val="20"/>
                  <w:szCs w:val="20"/>
                </w:rPr>
                <w:t>”.</w:t>
              </w:r>
            </w:ins>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75578CB6" w14:textId="772703EA"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r w:rsidR="009E779E">
        <w:rPr>
          <w:rFonts w:ascii="Arial" w:hAnsi="Arial" w:cs="Arial"/>
          <w:b/>
          <w:sz w:val="22"/>
          <w:szCs w:val="22"/>
        </w:rPr>
        <w:t>s</w:t>
      </w:r>
    </w:p>
    <w:p w14:paraId="300A28DB" w14:textId="7D67B2E0" w:rsidR="00D00AF6" w:rsidRPr="00D00AF6" w:rsidRDefault="00712426" w:rsidP="00557581">
      <w:pPr>
        <w:pStyle w:val="T"/>
        <w:spacing w:after="120"/>
        <w:rPr>
          <w:b/>
          <w:i/>
          <w:iCs/>
          <w:sz w:val="22"/>
          <w:szCs w:val="22"/>
        </w:rPr>
      </w:pPr>
      <w:r w:rsidRPr="00C4130A">
        <w:rPr>
          <w:b/>
          <w:i/>
          <w:iCs/>
          <w:sz w:val="22"/>
          <w:szCs w:val="22"/>
          <w:highlight w:val="yellow"/>
        </w:rPr>
        <w:t xml:space="preserve">TGbn editor: </w:t>
      </w:r>
      <w:r w:rsidR="00D00AF6" w:rsidRPr="00C4130A">
        <w:rPr>
          <w:b/>
          <w:i/>
          <w:iCs/>
          <w:sz w:val="22"/>
          <w:szCs w:val="22"/>
          <w:highlight w:val="yellow"/>
        </w:rPr>
        <w:t>Insert the following definitions (maintaining alphabetical order)</w:t>
      </w:r>
      <w:r w:rsidR="008769D8" w:rsidRPr="00C4130A">
        <w:rPr>
          <w:b/>
          <w:i/>
          <w:iCs/>
          <w:sz w:val="22"/>
          <w:szCs w:val="22"/>
          <w:highlight w:val="yellow"/>
        </w:rPr>
        <w:t xml:space="preserve"> in subclause 3.1 (Definitions)</w:t>
      </w:r>
      <w:r w:rsidR="00D00AF6" w:rsidRPr="00C4130A">
        <w:rPr>
          <w:b/>
          <w:i/>
          <w:iCs/>
          <w:sz w:val="22"/>
          <w:szCs w:val="22"/>
          <w:highlight w:val="yellow"/>
        </w:rPr>
        <w:t>:</w:t>
      </w:r>
    </w:p>
    <w:p w14:paraId="264F8570" w14:textId="4EDAAF71" w:rsidR="00557581" w:rsidRPr="005A0E49" w:rsidRDefault="00DE7CA5" w:rsidP="00557581">
      <w:pPr>
        <w:pStyle w:val="T"/>
        <w:spacing w:after="120"/>
        <w:rPr>
          <w:bCs/>
        </w:rPr>
      </w:pPr>
      <w:r>
        <w:rPr>
          <w:b/>
        </w:rPr>
        <w:t>s</w:t>
      </w:r>
      <w:r w:rsidR="00FB034A" w:rsidRPr="005A0E49">
        <w:rPr>
          <w:b/>
        </w:rPr>
        <w:t>eamless</w:t>
      </w:r>
      <w:r w:rsidR="000213C3" w:rsidRPr="005A0E49">
        <w:rPr>
          <w:b/>
        </w:rPr>
        <w:t xml:space="preserve"> </w:t>
      </w:r>
      <w:r w:rsidR="008F26C8" w:rsidRPr="005A0E49">
        <w:rPr>
          <w:b/>
        </w:rPr>
        <w:t>m</w:t>
      </w:r>
      <w:r w:rsidR="000213C3" w:rsidRPr="005A0E49">
        <w:rPr>
          <w:b/>
        </w:rPr>
        <w:t xml:space="preserve">obility </w:t>
      </w:r>
      <w:r w:rsidR="008F26C8" w:rsidRPr="005A0E49">
        <w:rPr>
          <w:b/>
        </w:rPr>
        <w:t>d</w:t>
      </w:r>
      <w:r w:rsidR="000213C3" w:rsidRPr="005A0E49">
        <w:rPr>
          <w:b/>
        </w:rPr>
        <w:t>omain:</w:t>
      </w:r>
      <w:r w:rsidR="000213C3" w:rsidRPr="005A0E49">
        <w:rPr>
          <w:bCs/>
        </w:rPr>
        <w:t xml:space="preserve"> </w:t>
      </w:r>
      <w:r w:rsidR="008F26C8" w:rsidRPr="005A0E49">
        <w:rPr>
          <w:bCs/>
        </w:rPr>
        <w:t xml:space="preserve">[SMD] </w:t>
      </w:r>
      <w:r>
        <w:rPr>
          <w:bCs/>
        </w:rPr>
        <w:t>A</w:t>
      </w:r>
      <w:r w:rsidR="00F96448" w:rsidRPr="005A0E49">
        <w:rPr>
          <w:bCs/>
        </w:rPr>
        <w:t xml:space="preserve"> mobility domain </w:t>
      </w:r>
      <w:r w:rsidR="00BF55A6" w:rsidRPr="005A0E49">
        <w:rPr>
          <w:bCs/>
        </w:rPr>
        <w:t xml:space="preserve">that consists of </w:t>
      </w:r>
      <w:r w:rsidR="000C78A6" w:rsidRPr="005A0E49">
        <w:rPr>
          <w:bCs/>
        </w:rPr>
        <w:t xml:space="preserve">multiple </w:t>
      </w:r>
      <w:r w:rsidR="006805DF">
        <w:rPr>
          <w:bCs/>
        </w:rPr>
        <w:t>access point (AP) multi-link devices (</w:t>
      </w:r>
      <w:r w:rsidR="00BF55A6" w:rsidRPr="005A0E49">
        <w:rPr>
          <w:bCs/>
        </w:rPr>
        <w:t>AP MLDs</w:t>
      </w:r>
      <w:r w:rsidR="006805DF">
        <w:rPr>
          <w:bCs/>
        </w:rPr>
        <w:t>)</w:t>
      </w:r>
      <w:r w:rsidR="001B725B" w:rsidRPr="005A0E49">
        <w:rPr>
          <w:bCs/>
        </w:rPr>
        <w:t xml:space="preserve"> where a </w:t>
      </w:r>
      <w:r w:rsidR="006805DF">
        <w:rPr>
          <w:bCs/>
        </w:rPr>
        <w:t>non-access point (</w:t>
      </w:r>
      <w:r w:rsidR="001B725B" w:rsidRPr="005A0E49">
        <w:rPr>
          <w:bCs/>
        </w:rPr>
        <w:t>non-AP</w:t>
      </w:r>
      <w:r w:rsidR="006805DF">
        <w:rPr>
          <w:bCs/>
        </w:rPr>
        <w:t>)</w:t>
      </w:r>
      <w:r w:rsidR="001B725B" w:rsidRPr="005A0E49">
        <w:rPr>
          <w:bCs/>
        </w:rPr>
        <w:t xml:space="preserve"> </w:t>
      </w:r>
      <w:r w:rsidR="006805DF">
        <w:rPr>
          <w:bCs/>
        </w:rPr>
        <w:t>multi</w:t>
      </w:r>
      <w:r w:rsidR="00284A26">
        <w:rPr>
          <w:bCs/>
        </w:rPr>
        <w:t>-</w:t>
      </w:r>
      <w:r w:rsidR="006805DF">
        <w:rPr>
          <w:bCs/>
        </w:rPr>
        <w:t xml:space="preserve">link device (non-AP </w:t>
      </w:r>
      <w:r w:rsidR="001B725B" w:rsidRPr="005A0E49">
        <w:rPr>
          <w:bCs/>
        </w:rPr>
        <w:t>MLD</w:t>
      </w:r>
      <w:r w:rsidR="006805DF">
        <w:rPr>
          <w:bCs/>
        </w:rPr>
        <w:t>)</w:t>
      </w:r>
      <w:r w:rsidR="001B725B" w:rsidRPr="005A0E49">
        <w:rPr>
          <w:bCs/>
        </w:rPr>
        <w:t xml:space="preserve"> can perform </w:t>
      </w:r>
      <w:r w:rsidR="006805DF">
        <w:rPr>
          <w:bCs/>
        </w:rPr>
        <w:t xml:space="preserve">(seamless mobility domain) </w:t>
      </w:r>
      <w:r w:rsidR="002A74B3" w:rsidRPr="005A0E49">
        <w:rPr>
          <w:bCs/>
        </w:rPr>
        <w:t>SMD BSS transition</w:t>
      </w:r>
      <w:r w:rsidR="001B725B" w:rsidRPr="005A0E49">
        <w:rPr>
          <w:bCs/>
        </w:rPr>
        <w:t xml:space="preserve"> between the AP MLDs while maintaining associat</w:t>
      </w:r>
      <w:r w:rsidR="00DE2B8C" w:rsidRPr="005A0E49">
        <w:rPr>
          <w:bCs/>
        </w:rPr>
        <w:t>ion</w:t>
      </w:r>
      <w:r w:rsidR="001B725B" w:rsidRPr="005A0E49">
        <w:rPr>
          <w:bCs/>
        </w:rPr>
        <w:t xml:space="preserve"> with the </w:t>
      </w:r>
      <w:r w:rsidR="006805DF">
        <w:rPr>
          <w:bCs/>
        </w:rPr>
        <w:t>seamless mobility domain management entity (</w:t>
      </w:r>
      <w:r w:rsidR="001B725B" w:rsidRPr="005A0E49">
        <w:rPr>
          <w:bCs/>
        </w:rPr>
        <w:t>SMD</w:t>
      </w:r>
      <w:r w:rsidR="00DE2B8C" w:rsidRPr="005A0E49">
        <w:rPr>
          <w:bCs/>
        </w:rPr>
        <w:t>-ME</w:t>
      </w:r>
      <w:r w:rsidR="006805DF">
        <w:rPr>
          <w:bCs/>
        </w:rPr>
        <w:t>)</w:t>
      </w:r>
      <w:r w:rsidR="001B725B" w:rsidRPr="005A0E49">
        <w:rPr>
          <w:bCs/>
        </w:rPr>
        <w:t>.</w:t>
      </w:r>
      <w:r w:rsidR="00BF55A6" w:rsidRPr="005A0E49">
        <w:rPr>
          <w:bCs/>
        </w:rPr>
        <w:t xml:space="preserve"> </w:t>
      </w:r>
    </w:p>
    <w:p w14:paraId="434A80D8" w14:textId="1C1BB399" w:rsidR="00870021" w:rsidRPr="005A0E49" w:rsidRDefault="00DE7CA5" w:rsidP="00870021">
      <w:pPr>
        <w:pStyle w:val="T"/>
        <w:spacing w:after="120"/>
        <w:rPr>
          <w:bCs/>
        </w:rPr>
      </w:pPr>
      <w:r>
        <w:rPr>
          <w:b/>
        </w:rPr>
        <w:t>s</w:t>
      </w:r>
      <w:r w:rsidR="00FB034A" w:rsidRPr="005A0E49">
        <w:rPr>
          <w:b/>
        </w:rPr>
        <w:t>eamless</w:t>
      </w:r>
      <w:r w:rsidR="00870021" w:rsidRPr="005A0E49">
        <w:rPr>
          <w:b/>
        </w:rPr>
        <w:t xml:space="preserve"> mobility domain management enti</w:t>
      </w:r>
      <w:r w:rsidR="00052162" w:rsidRPr="005A0E49">
        <w:rPr>
          <w:b/>
        </w:rPr>
        <w:t>ty</w:t>
      </w:r>
      <w:r w:rsidR="00870021" w:rsidRPr="005A0E49">
        <w:rPr>
          <w:b/>
        </w:rPr>
        <w:t>:</w:t>
      </w:r>
      <w:r w:rsidR="00870021" w:rsidRPr="005A0E49">
        <w:rPr>
          <w:bCs/>
        </w:rPr>
        <w:t xml:space="preserve"> [SMD-ME] </w:t>
      </w:r>
      <w:r>
        <w:rPr>
          <w:bCs/>
        </w:rPr>
        <w:t>A</w:t>
      </w:r>
      <w:r w:rsidR="0047375E" w:rsidRPr="005A0E49">
        <w:rPr>
          <w:bCs/>
        </w:rPr>
        <w:t xml:space="preserve">n </w:t>
      </w:r>
      <w:r w:rsidR="00870021" w:rsidRPr="005A0E49">
        <w:rPr>
          <w:bCs/>
        </w:rPr>
        <w:t xml:space="preserve">entity that </w:t>
      </w:r>
      <w:r w:rsidR="0047375E" w:rsidRPr="005A0E49">
        <w:rPr>
          <w:bCs/>
        </w:rPr>
        <w:t xml:space="preserve">manages the </w:t>
      </w:r>
      <w:r w:rsidR="00235187" w:rsidRPr="005A0E49">
        <w:rPr>
          <w:bCs/>
        </w:rPr>
        <w:t>association</w:t>
      </w:r>
      <w:r w:rsidR="00457BC2" w:rsidRPr="005A0E49">
        <w:rPr>
          <w:bCs/>
        </w:rPr>
        <w:t>, authentication,</w:t>
      </w:r>
      <w:r w:rsidR="00235187" w:rsidRPr="005A0E49">
        <w:rPr>
          <w:bCs/>
        </w:rPr>
        <w:t xml:space="preserve"> and security </w:t>
      </w:r>
      <w:r w:rsidR="0047375E" w:rsidRPr="005A0E49">
        <w:rPr>
          <w:bCs/>
        </w:rPr>
        <w:t>association</w:t>
      </w:r>
      <w:r w:rsidR="00235187" w:rsidRPr="005A0E49">
        <w:rPr>
          <w:bCs/>
        </w:rPr>
        <w:t xml:space="preserve"> </w:t>
      </w:r>
      <w:r w:rsidR="002C5A14" w:rsidRPr="005A0E49">
        <w:rPr>
          <w:bCs/>
        </w:rPr>
        <w:t>of a</w:t>
      </w:r>
      <w:r w:rsidR="00235187" w:rsidRPr="005A0E49">
        <w:rPr>
          <w:bCs/>
        </w:rPr>
        <w:t xml:space="preserve"> </w:t>
      </w:r>
      <w:r w:rsidR="006805DF">
        <w:rPr>
          <w:bCs/>
        </w:rPr>
        <w:t>non-access point (</w:t>
      </w:r>
      <w:r w:rsidR="006805DF" w:rsidRPr="005A0E49">
        <w:rPr>
          <w:bCs/>
        </w:rPr>
        <w:t>non-AP</w:t>
      </w:r>
      <w:r w:rsidR="006805DF">
        <w:rPr>
          <w:bCs/>
        </w:rPr>
        <w:t>)</w:t>
      </w:r>
      <w:r w:rsidR="006805DF" w:rsidRPr="005A0E49">
        <w:rPr>
          <w:bCs/>
        </w:rPr>
        <w:t xml:space="preserve"> </w:t>
      </w:r>
      <w:r w:rsidR="006805DF">
        <w:rPr>
          <w:bCs/>
        </w:rPr>
        <w:t>multi</w:t>
      </w:r>
      <w:r w:rsidR="00284A26">
        <w:rPr>
          <w:bCs/>
        </w:rPr>
        <w:t>-</w:t>
      </w:r>
      <w:r w:rsidR="006805DF">
        <w:rPr>
          <w:bCs/>
        </w:rPr>
        <w:t>link devic</w:t>
      </w:r>
      <w:r w:rsidR="00436CE4">
        <w:rPr>
          <w:bCs/>
        </w:rPr>
        <w:t>e</w:t>
      </w:r>
      <w:r w:rsidR="006805DF">
        <w:rPr>
          <w:bCs/>
        </w:rPr>
        <w:t xml:space="preserve"> (non-AP </w:t>
      </w:r>
      <w:r w:rsidR="006805DF" w:rsidRPr="005A0E49">
        <w:rPr>
          <w:bCs/>
        </w:rPr>
        <w:t>MLD</w:t>
      </w:r>
      <w:r w:rsidR="006805DF">
        <w:rPr>
          <w:bCs/>
        </w:rPr>
        <w:t>)</w:t>
      </w:r>
      <w:r w:rsidR="006805DF" w:rsidRPr="005A0E49">
        <w:rPr>
          <w:bCs/>
        </w:rPr>
        <w:t xml:space="preserve"> </w:t>
      </w:r>
      <w:r w:rsidR="002C5A14" w:rsidRPr="005A0E49">
        <w:rPr>
          <w:bCs/>
        </w:rPr>
        <w:t>within</w:t>
      </w:r>
      <w:r w:rsidR="00235187" w:rsidRPr="005A0E49">
        <w:rPr>
          <w:bCs/>
        </w:rPr>
        <w:t xml:space="preserve"> </w:t>
      </w:r>
      <w:r w:rsidR="00504E6B" w:rsidRPr="005A0E49">
        <w:rPr>
          <w:bCs/>
        </w:rPr>
        <w:t>a</w:t>
      </w:r>
      <w:r w:rsidR="00E81825">
        <w:rPr>
          <w:bCs/>
        </w:rPr>
        <w:t xml:space="preserve"> seamless mobility domain (</w:t>
      </w:r>
      <w:r w:rsidR="00235187" w:rsidRPr="005A0E49">
        <w:rPr>
          <w:bCs/>
        </w:rPr>
        <w:t>SMD</w:t>
      </w:r>
      <w:r w:rsidR="00E81825">
        <w:rPr>
          <w:bCs/>
        </w:rPr>
        <w:t>)</w:t>
      </w:r>
      <w:r w:rsidR="00870021" w:rsidRPr="005A0E49">
        <w:rPr>
          <w:bCs/>
        </w:rPr>
        <w:t xml:space="preserve">. </w:t>
      </w:r>
    </w:p>
    <w:p w14:paraId="52EB94AC" w14:textId="2D66317D" w:rsidR="009E779E" w:rsidRPr="00AD0E2C" w:rsidRDefault="00DE7CA5" w:rsidP="009E779E">
      <w:pPr>
        <w:pStyle w:val="T"/>
        <w:spacing w:after="120"/>
        <w:rPr>
          <w:bCs/>
        </w:rPr>
      </w:pPr>
      <w:r>
        <w:rPr>
          <w:b/>
        </w:rPr>
        <w:t>s</w:t>
      </w:r>
      <w:r w:rsidR="00C41F6E" w:rsidRPr="00AD0E2C">
        <w:rPr>
          <w:b/>
        </w:rPr>
        <w:t xml:space="preserve">eamless mobile domain </w:t>
      </w:r>
      <w:r w:rsidR="00A7369E" w:rsidRPr="00AD0E2C">
        <w:rPr>
          <w:b/>
        </w:rPr>
        <w:t>(S</w:t>
      </w:r>
      <w:r w:rsidR="00C41F6E" w:rsidRPr="00AD0E2C">
        <w:rPr>
          <w:b/>
        </w:rPr>
        <w:t>MD</w:t>
      </w:r>
      <w:r w:rsidR="00A7369E" w:rsidRPr="00AD0E2C">
        <w:rPr>
          <w:b/>
        </w:rPr>
        <w:t>) basic service set (BSS) transition:</w:t>
      </w:r>
      <w:r w:rsidR="00A7369E" w:rsidRPr="00AD0E2C">
        <w:rPr>
          <w:bCs/>
        </w:rPr>
        <w:t xml:space="preserve"> [ST]</w:t>
      </w:r>
      <w:r w:rsidR="000C6BF6" w:rsidRPr="00AD0E2C">
        <w:rPr>
          <w:bCs/>
        </w:rPr>
        <w:t xml:space="preserve"> </w:t>
      </w:r>
      <w:r w:rsidR="00C455C3" w:rsidRPr="00AD0E2C">
        <w:rPr>
          <w:bCs/>
        </w:rPr>
        <w:t xml:space="preserve">A type of </w:t>
      </w:r>
      <w:r w:rsidR="00203928">
        <w:rPr>
          <w:bCs/>
        </w:rPr>
        <w:t>basic service set (</w:t>
      </w:r>
      <w:r w:rsidR="00C455C3" w:rsidRPr="00AD0E2C">
        <w:rPr>
          <w:bCs/>
        </w:rPr>
        <w:t>BSS</w:t>
      </w:r>
      <w:r w:rsidR="00203928">
        <w:rPr>
          <w:bCs/>
        </w:rPr>
        <w:t>)</w:t>
      </w:r>
      <w:r w:rsidR="00C455C3" w:rsidRPr="00AD0E2C">
        <w:rPr>
          <w:bCs/>
        </w:rPr>
        <w:t xml:space="preserve"> transition that minimizes the duration for which data connectivity is lost between the non-</w:t>
      </w:r>
      <w:r w:rsidR="00203928">
        <w:rPr>
          <w:bCs/>
        </w:rPr>
        <w:t>access point (non-AP)</w:t>
      </w:r>
      <w:r w:rsidR="00C455C3" w:rsidRPr="00AD0E2C">
        <w:rPr>
          <w:bCs/>
        </w:rPr>
        <w:t xml:space="preserve"> multi-link device (non-AP MLD) and the distribution system (DS)</w:t>
      </w:r>
      <w:r w:rsidR="00B51E98" w:rsidRPr="00AD0E2C">
        <w:rPr>
          <w:bCs/>
        </w:rPr>
        <w:t xml:space="preserve"> when the non-AP MLD is moving between </w:t>
      </w:r>
      <w:r w:rsidR="00203928">
        <w:rPr>
          <w:bCs/>
        </w:rPr>
        <w:t>access point (AP) multi-link devices (</w:t>
      </w:r>
      <w:r w:rsidR="00B51E98" w:rsidRPr="00AD0E2C">
        <w:rPr>
          <w:bCs/>
        </w:rPr>
        <w:t>AP MLDs</w:t>
      </w:r>
      <w:r w:rsidR="00203928">
        <w:rPr>
          <w:bCs/>
        </w:rPr>
        <w:t>)</w:t>
      </w:r>
      <w:r w:rsidR="00B51E98" w:rsidRPr="00AD0E2C">
        <w:rPr>
          <w:bCs/>
        </w:rPr>
        <w:t xml:space="preserve"> that belong to the same </w:t>
      </w:r>
      <w:r w:rsidR="006C5B0C">
        <w:rPr>
          <w:bCs/>
        </w:rPr>
        <w:t>seamless mobility domain</w:t>
      </w:r>
      <w:r w:rsidR="006C5B0C" w:rsidRPr="00AD0E2C">
        <w:rPr>
          <w:bCs/>
        </w:rPr>
        <w:t xml:space="preserve"> </w:t>
      </w:r>
      <w:r w:rsidR="006C5B0C">
        <w:rPr>
          <w:bCs/>
        </w:rPr>
        <w:t>(</w:t>
      </w:r>
      <w:r w:rsidR="00B51E98" w:rsidRPr="00AD0E2C">
        <w:rPr>
          <w:bCs/>
        </w:rPr>
        <w:t>SMD</w:t>
      </w:r>
      <w:r w:rsidR="006C5B0C">
        <w:rPr>
          <w:bCs/>
        </w:rPr>
        <w:t>)</w:t>
      </w:r>
      <w:r w:rsidR="00A61983" w:rsidRPr="00AD0E2C">
        <w:rPr>
          <w:bCs/>
        </w:rPr>
        <w:t>.</w:t>
      </w:r>
    </w:p>
    <w:p w14:paraId="1D66AD37" w14:textId="37357E39"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preparation request: </w:t>
      </w:r>
      <w:r w:rsidR="00C00D13" w:rsidRPr="00AD0E2C">
        <w:rPr>
          <w:bCs/>
        </w:rPr>
        <w:t xml:space="preserve">A </w:t>
      </w:r>
      <w:ins w:id="987" w:author="Duncan Ho" w:date="2025-05-12T06:54:00Z" w16du:dateUtc="2025-05-12T13:54:00Z">
        <w:r w:rsidR="000F284E">
          <w:rPr>
            <w:bCs/>
          </w:rPr>
          <w:t xml:space="preserve">UHR </w:t>
        </w:r>
      </w:ins>
      <w:r w:rsidR="00C00D13" w:rsidRPr="00AD0E2C">
        <w:rPr>
          <w:bCs/>
        </w:rPr>
        <w:t xml:space="preserve">Link Reconfiguration Request frame </w:t>
      </w:r>
      <w:del w:id="988" w:author="Duncan Ho" w:date="2025-05-12T06:54:00Z" w16du:dateUtc="2025-05-12T13:54:00Z">
        <w:r w:rsidR="00F96D37" w:rsidRPr="00AD0E2C" w:rsidDel="00466988">
          <w:rPr>
            <w:bCs/>
          </w:rPr>
          <w:delText xml:space="preserve">of category </w:delText>
        </w:r>
        <w:r w:rsidR="00296F83" w:rsidDel="00466988">
          <w:rPr>
            <w:bCs/>
          </w:rPr>
          <w:delText>ultra high reliability (</w:delText>
        </w:r>
        <w:r w:rsidR="00F96D37" w:rsidRPr="00AD0E2C" w:rsidDel="00466988">
          <w:rPr>
            <w:bCs/>
          </w:rPr>
          <w:delText>UHR</w:delText>
        </w:r>
        <w:r w:rsidR="00296F83"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R="00C62418"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 xml:space="preserve">set to 0 that is transmitted by a </w:t>
      </w:r>
      <w:r w:rsidR="00296F83">
        <w:rPr>
          <w:bCs/>
        </w:rPr>
        <w:t>non-access point (</w:t>
      </w:r>
      <w:r w:rsidR="00296F83" w:rsidRPr="005A0E49">
        <w:rPr>
          <w:bCs/>
        </w:rPr>
        <w:t>non-AP</w:t>
      </w:r>
      <w:r w:rsidR="00296F83">
        <w:rPr>
          <w:bCs/>
        </w:rPr>
        <w:t>)</w:t>
      </w:r>
      <w:r w:rsidR="00296F83" w:rsidRPr="005A0E49">
        <w:rPr>
          <w:bCs/>
        </w:rPr>
        <w:t xml:space="preserve"> </w:t>
      </w:r>
      <w:r w:rsidR="00296F83">
        <w:rPr>
          <w:bCs/>
        </w:rPr>
        <w:t>multi</w:t>
      </w:r>
      <w:r w:rsidR="00284A26">
        <w:rPr>
          <w:bCs/>
        </w:rPr>
        <w:t>-</w:t>
      </w:r>
      <w:r w:rsidR="00296F83">
        <w:rPr>
          <w:bCs/>
        </w:rPr>
        <w:t>link devic</w:t>
      </w:r>
      <w:r w:rsidR="00436CE4">
        <w:rPr>
          <w:bCs/>
        </w:rPr>
        <w:t>e</w:t>
      </w:r>
      <w:r w:rsidR="00296F83">
        <w:rPr>
          <w:bCs/>
        </w:rPr>
        <w:t xml:space="preserve"> (non-AP </w:t>
      </w:r>
      <w:r w:rsidR="00296F83" w:rsidRPr="005A0E49">
        <w:rPr>
          <w:bCs/>
        </w:rPr>
        <w:t>MLD</w:t>
      </w:r>
      <w:r w:rsidR="00296F83">
        <w:rPr>
          <w:bCs/>
        </w:rPr>
        <w:t>)</w:t>
      </w:r>
      <w:r w:rsidR="00C00D13" w:rsidRPr="00AD0E2C">
        <w:rPr>
          <w:bCs/>
        </w:rPr>
        <w:t xml:space="preserve"> to an </w:t>
      </w:r>
      <w:r w:rsidR="00296F83">
        <w:rPr>
          <w:bCs/>
        </w:rPr>
        <w:t>access point (AP) multi-link device (</w:t>
      </w:r>
      <w:r w:rsidR="00296F83" w:rsidRPr="005A0E49">
        <w:rPr>
          <w:bCs/>
        </w:rPr>
        <w:t>AP MLD</w:t>
      </w:r>
      <w:r w:rsidR="00296F83">
        <w:rPr>
          <w:bCs/>
        </w:rPr>
        <w:t>)</w:t>
      </w:r>
      <w:r w:rsidR="00C00D13" w:rsidRPr="00AD0E2C">
        <w:rPr>
          <w:bCs/>
        </w:rPr>
        <w:t xml:space="preserve"> to prepare a target AP MLD as described in </w:t>
      </w:r>
      <w:r w:rsidR="00C00D13" w:rsidRPr="00AD0E2C">
        <w:rPr>
          <w:bCs/>
        </w:rPr>
        <w:fldChar w:fldCharType="begin"/>
      </w:r>
      <w:r w:rsidR="00C00D13" w:rsidRPr="00AD0E2C">
        <w:rPr>
          <w:bCs/>
        </w:rPr>
        <w:instrText xml:space="preserve"> REF _Ref192661668 \r \h </w:instrText>
      </w:r>
      <w:r w:rsidR="00551476" w:rsidRPr="00AD0E2C">
        <w:rPr>
          <w:bCs/>
        </w:rPr>
        <w:instrText xml:space="preserve"> \* MERGEFORMAT </w:instrText>
      </w:r>
      <w:r w:rsidR="00C00D13" w:rsidRPr="00AD0E2C">
        <w:rPr>
          <w:bCs/>
        </w:rPr>
      </w:r>
      <w:r w:rsidR="00C00D13" w:rsidRPr="00AD0E2C">
        <w:rPr>
          <w:bCs/>
        </w:rPr>
        <w:fldChar w:fldCharType="separate"/>
      </w:r>
      <w:r w:rsidR="00C00D13" w:rsidRPr="00AD0E2C">
        <w:rPr>
          <w:bCs/>
        </w:rPr>
        <w:t>37.9.5</w:t>
      </w:r>
      <w:r w:rsidR="00C00D13" w:rsidRPr="00AD0E2C">
        <w:rPr>
          <w:bCs/>
        </w:rPr>
        <w:fldChar w:fldCharType="end"/>
      </w:r>
      <w:r w:rsidR="00FB196B" w:rsidRPr="00AD0E2C">
        <w:rPr>
          <w:bCs/>
        </w:rPr>
        <w:t xml:space="preserve"> (SMD BSS transition preparation procedure)</w:t>
      </w:r>
      <w:r w:rsidR="00C00D13" w:rsidRPr="00AD0E2C">
        <w:rPr>
          <w:bCs/>
        </w:rPr>
        <w:t>.</w:t>
      </w:r>
    </w:p>
    <w:p w14:paraId="4FE6E8E6" w14:textId="3FB03411"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preparation response: </w:t>
      </w:r>
      <w:r w:rsidR="00C00D13" w:rsidRPr="00AD0E2C">
        <w:rPr>
          <w:bCs/>
        </w:rPr>
        <w:t xml:space="preserve">A </w:t>
      </w:r>
      <w:ins w:id="989" w:author="Duncan Ho" w:date="2025-05-12T06:54:00Z" w16du:dateUtc="2025-05-12T13:54:00Z">
        <w:r w:rsidR="00466988">
          <w:rPr>
            <w:bCs/>
          </w:rPr>
          <w:t xml:space="preserve">UHR </w:t>
        </w:r>
      </w:ins>
      <w:r w:rsidR="00C00D13" w:rsidRPr="00AD0E2C">
        <w:rPr>
          <w:bCs/>
        </w:rPr>
        <w:t xml:space="preserve">Link Reconfiguration Response frame </w:t>
      </w:r>
      <w:del w:id="990" w:author="Duncan Ho" w:date="2025-05-12T06:54:00Z" w16du:dateUtc="2025-05-12T13:54:00Z">
        <w:r w:rsidR="00F96D37" w:rsidRPr="00AD0E2C" w:rsidDel="00466988">
          <w:rPr>
            <w:bCs/>
          </w:rPr>
          <w:delText xml:space="preserve">of category </w:delText>
        </w:r>
        <w:r w:rsidR="00436CE4" w:rsidDel="00466988">
          <w:rPr>
            <w:bCs/>
          </w:rPr>
          <w:delText>ultra high reliability</w:delText>
        </w:r>
        <w:r w:rsidR="00436CE4" w:rsidRPr="00AD0E2C" w:rsidDel="00466988">
          <w:rPr>
            <w:bCs/>
          </w:rPr>
          <w:delText xml:space="preserve"> </w:delText>
        </w:r>
        <w:r w:rsidR="00436CE4" w:rsidDel="00466988">
          <w:rPr>
            <w:bCs/>
          </w:rPr>
          <w:delText>(</w:delText>
        </w:r>
        <w:r w:rsidR="00F96D37" w:rsidRPr="00AD0E2C" w:rsidDel="00466988">
          <w:rPr>
            <w:bCs/>
          </w:rPr>
          <w:delText>UHR</w:delText>
        </w:r>
        <w:r w:rsidR="00436CE4"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R="00C62418"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set to 0 that is transmitted by an</w:t>
      </w:r>
      <w:r w:rsidR="00436CE4" w:rsidRPr="00AD0E2C">
        <w:rPr>
          <w:bCs/>
        </w:rPr>
        <w:t xml:space="preserve"> </w:t>
      </w:r>
      <w:r w:rsidR="00436CE4">
        <w:rPr>
          <w:bCs/>
        </w:rPr>
        <w:t>access point (AP) multi-link device (</w:t>
      </w:r>
      <w:r w:rsidR="00436CE4" w:rsidRPr="005A0E49">
        <w:rPr>
          <w:bCs/>
        </w:rPr>
        <w:t>AP MLD</w:t>
      </w:r>
      <w:r w:rsidR="00436CE4">
        <w:rPr>
          <w:bCs/>
        </w:rPr>
        <w:t>)</w:t>
      </w:r>
      <w:r w:rsidR="00436CE4" w:rsidRPr="00AD0E2C">
        <w:rPr>
          <w:bCs/>
        </w:rPr>
        <w:t xml:space="preserve"> </w:t>
      </w:r>
      <w:r w:rsidR="00C00D13" w:rsidRPr="00AD0E2C">
        <w:rPr>
          <w:bCs/>
        </w:rPr>
        <w:t xml:space="preserve">to a </w:t>
      </w:r>
      <w:r w:rsidR="00436CE4">
        <w:rPr>
          <w:bCs/>
        </w:rPr>
        <w:t>non-access point (</w:t>
      </w:r>
      <w:r w:rsidR="00436CE4" w:rsidRPr="005A0E49">
        <w:rPr>
          <w:bCs/>
        </w:rPr>
        <w:t>non-AP</w:t>
      </w:r>
      <w:r w:rsidR="00436CE4">
        <w:rPr>
          <w:bCs/>
        </w:rPr>
        <w:t>)</w:t>
      </w:r>
      <w:r w:rsidR="00436CE4" w:rsidRPr="005A0E49">
        <w:rPr>
          <w:bCs/>
        </w:rPr>
        <w:t xml:space="preserve"> </w:t>
      </w:r>
      <w:r w:rsidR="00436CE4">
        <w:rPr>
          <w:bCs/>
        </w:rPr>
        <w:t>multi</w:t>
      </w:r>
      <w:r w:rsidR="00284A26">
        <w:rPr>
          <w:bCs/>
        </w:rPr>
        <w:t>-</w:t>
      </w:r>
      <w:r w:rsidR="00436CE4">
        <w:rPr>
          <w:bCs/>
        </w:rPr>
        <w:t xml:space="preserve">link (non-AP </w:t>
      </w:r>
      <w:r w:rsidR="00436CE4" w:rsidRPr="005A0E49">
        <w:rPr>
          <w:bCs/>
        </w:rPr>
        <w:t>MLD</w:t>
      </w:r>
      <w:r w:rsidR="00436CE4">
        <w:rPr>
          <w:bCs/>
        </w:rPr>
        <w:t>)</w:t>
      </w:r>
      <w:r w:rsidR="00C00D13" w:rsidRPr="00AD0E2C">
        <w:rPr>
          <w:bCs/>
        </w:rPr>
        <w:t xml:space="preserve"> as a response to the ST preparation request as described in </w:t>
      </w:r>
      <w:r w:rsidR="00C00D13" w:rsidRPr="00AD0E2C">
        <w:rPr>
          <w:bCs/>
        </w:rPr>
        <w:fldChar w:fldCharType="begin"/>
      </w:r>
      <w:r w:rsidR="00C00D13" w:rsidRPr="00AD0E2C">
        <w:rPr>
          <w:bCs/>
        </w:rPr>
        <w:instrText xml:space="preserve"> REF _Ref192661668 \r \h </w:instrText>
      </w:r>
      <w:r w:rsidR="00551476" w:rsidRPr="00AD0E2C">
        <w:rPr>
          <w:bCs/>
        </w:rPr>
        <w:instrText xml:space="preserve"> \* MERGEFORMAT </w:instrText>
      </w:r>
      <w:r w:rsidR="00C00D13" w:rsidRPr="00AD0E2C">
        <w:rPr>
          <w:bCs/>
        </w:rPr>
      </w:r>
      <w:r w:rsidR="00C00D13" w:rsidRPr="00AD0E2C">
        <w:rPr>
          <w:bCs/>
        </w:rPr>
        <w:fldChar w:fldCharType="separate"/>
      </w:r>
      <w:r w:rsidR="00C00D13" w:rsidRPr="00AD0E2C">
        <w:rPr>
          <w:bCs/>
        </w:rPr>
        <w:t>37.9.5</w:t>
      </w:r>
      <w:r w:rsidR="00C00D13" w:rsidRPr="00AD0E2C">
        <w:rPr>
          <w:bCs/>
        </w:rPr>
        <w:fldChar w:fldCharType="end"/>
      </w:r>
      <w:r w:rsidR="00FB196B" w:rsidRPr="00AD0E2C">
        <w:rPr>
          <w:bCs/>
        </w:rPr>
        <w:t xml:space="preserve"> (SMD BSS transition preparation procedure)</w:t>
      </w:r>
      <w:r w:rsidR="00C00D13" w:rsidRPr="00AD0E2C">
        <w:rPr>
          <w:bCs/>
        </w:rPr>
        <w:t>.</w:t>
      </w:r>
    </w:p>
    <w:p w14:paraId="18954FE5" w14:textId="62F51E87" w:rsidR="00C00D13" w:rsidRPr="00AD0E2C" w:rsidRDefault="00B33D54" w:rsidP="00C00D13">
      <w:pPr>
        <w:pStyle w:val="T"/>
        <w:spacing w:after="120"/>
        <w:rPr>
          <w:bCs/>
        </w:rPr>
      </w:pPr>
      <w:r>
        <w:rPr>
          <w:b/>
        </w:rPr>
        <w:t>seamless mobility domain basic service set transition (</w:t>
      </w:r>
      <w:r w:rsidR="00C00D13" w:rsidRPr="00AD0E2C">
        <w:rPr>
          <w:b/>
        </w:rPr>
        <w:t>ST</w:t>
      </w:r>
      <w:r>
        <w:rPr>
          <w:b/>
        </w:rPr>
        <w:t>)</w:t>
      </w:r>
      <w:r w:rsidR="00C00D13" w:rsidRPr="00AD0E2C">
        <w:rPr>
          <w:b/>
        </w:rPr>
        <w:t xml:space="preserve"> execution request: </w:t>
      </w:r>
      <w:r w:rsidR="00C00D13" w:rsidRPr="00AD0E2C">
        <w:rPr>
          <w:bCs/>
        </w:rPr>
        <w:t xml:space="preserve">A </w:t>
      </w:r>
      <w:ins w:id="991" w:author="Duncan Ho" w:date="2025-05-12T06:54:00Z" w16du:dateUtc="2025-05-12T13:54:00Z">
        <w:r w:rsidR="00466988">
          <w:rPr>
            <w:bCs/>
          </w:rPr>
          <w:t xml:space="preserve">UHR </w:t>
        </w:r>
      </w:ins>
      <w:r w:rsidR="00C00D13" w:rsidRPr="00AD0E2C">
        <w:rPr>
          <w:bCs/>
        </w:rPr>
        <w:t xml:space="preserve">Link Reconfiguration Request frame </w:t>
      </w:r>
      <w:del w:id="992" w:author="Duncan Ho" w:date="2025-05-12T06:55:00Z" w16du:dateUtc="2025-05-12T13:55:00Z">
        <w:r w:rsidR="00F96D37" w:rsidRPr="00AD0E2C" w:rsidDel="00466988">
          <w:rPr>
            <w:bCs/>
          </w:rPr>
          <w:delText xml:space="preserve">of category </w:delText>
        </w:r>
        <w:r w:rsidR="00284A26" w:rsidDel="00466988">
          <w:rPr>
            <w:bCs/>
          </w:rPr>
          <w:delText>ultra high reliability</w:delText>
        </w:r>
        <w:r w:rsidR="00284A26" w:rsidRPr="00AD0E2C" w:rsidDel="00466988">
          <w:rPr>
            <w:bCs/>
          </w:rPr>
          <w:delText xml:space="preserve"> </w:delText>
        </w:r>
        <w:r w:rsidR="00284A26" w:rsidDel="00466988">
          <w:rPr>
            <w:bCs/>
          </w:rPr>
          <w:delText>(</w:delText>
        </w:r>
        <w:r w:rsidR="00F96D37" w:rsidRPr="00AD0E2C" w:rsidDel="00466988">
          <w:rPr>
            <w:bCs/>
          </w:rPr>
          <w:delText>UHR</w:delText>
        </w:r>
        <w:r w:rsidR="00284A26"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R="00C62418"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 xml:space="preserve">set to 1 that is transmitted by a </w:t>
      </w:r>
      <w:r w:rsidR="00284A26">
        <w:rPr>
          <w:bCs/>
        </w:rPr>
        <w:t>non-access point (</w:t>
      </w:r>
      <w:r w:rsidR="00284A26" w:rsidRPr="005A0E49">
        <w:rPr>
          <w:bCs/>
        </w:rPr>
        <w:t>non-AP</w:t>
      </w:r>
      <w:r w:rsidR="00284A26">
        <w:rPr>
          <w:bCs/>
        </w:rPr>
        <w:t>)</w:t>
      </w:r>
      <w:r w:rsidR="00284A26" w:rsidRPr="005A0E49">
        <w:rPr>
          <w:bCs/>
        </w:rPr>
        <w:t xml:space="preserve"> </w:t>
      </w:r>
      <w:r w:rsidR="00284A26">
        <w:rPr>
          <w:bCs/>
        </w:rPr>
        <w:t xml:space="preserve">multi-link (non-AP </w:t>
      </w:r>
      <w:r w:rsidR="00284A26" w:rsidRPr="005A0E49">
        <w:rPr>
          <w:bCs/>
        </w:rPr>
        <w:t>MLD</w:t>
      </w:r>
      <w:r w:rsidR="00284A26">
        <w:rPr>
          <w:bCs/>
        </w:rPr>
        <w:t>)</w:t>
      </w:r>
      <w:r w:rsidR="00C00D13" w:rsidRPr="00AD0E2C">
        <w:rPr>
          <w:bCs/>
        </w:rPr>
        <w:t xml:space="preserve"> to an </w:t>
      </w:r>
      <w:r w:rsidR="00284A26">
        <w:rPr>
          <w:bCs/>
        </w:rPr>
        <w:t>access point (AP) multi-link device (</w:t>
      </w:r>
      <w:r w:rsidR="00284A26" w:rsidRPr="005A0E49">
        <w:rPr>
          <w:bCs/>
        </w:rPr>
        <w:t>AP MLD</w:t>
      </w:r>
      <w:r w:rsidR="00284A26">
        <w:rPr>
          <w:bCs/>
        </w:rPr>
        <w:t>)</w:t>
      </w:r>
      <w:r w:rsidR="00284A26" w:rsidRPr="00AD0E2C">
        <w:rPr>
          <w:bCs/>
        </w:rPr>
        <w:t xml:space="preserve"> </w:t>
      </w:r>
      <w:r w:rsidR="00C00D13" w:rsidRPr="00AD0E2C">
        <w:rPr>
          <w:bCs/>
        </w:rPr>
        <w:t xml:space="preserve">to execute the ST as described in </w:t>
      </w:r>
      <w:r w:rsidR="00FB196B" w:rsidRPr="00AD0E2C">
        <w:rPr>
          <w:bCs/>
        </w:rPr>
        <w:fldChar w:fldCharType="begin"/>
      </w:r>
      <w:r w:rsidR="00FB196B" w:rsidRPr="00AD0E2C">
        <w:rPr>
          <w:bCs/>
        </w:rPr>
        <w:instrText xml:space="preserve"> REF _Ref196917906 \r \h </w:instrText>
      </w:r>
      <w:r w:rsidR="00551476" w:rsidRPr="00AD0E2C">
        <w:rPr>
          <w:bCs/>
        </w:rPr>
        <w:instrText xml:space="preserve"> \* MERGEFORMAT </w:instrText>
      </w:r>
      <w:r w:rsidR="00FB196B" w:rsidRPr="00AD0E2C">
        <w:rPr>
          <w:bCs/>
        </w:rPr>
      </w:r>
      <w:r w:rsidR="00FB196B" w:rsidRPr="00AD0E2C">
        <w:rPr>
          <w:bCs/>
        </w:rPr>
        <w:fldChar w:fldCharType="separate"/>
      </w:r>
      <w:r w:rsidR="00FB196B" w:rsidRPr="00AD0E2C">
        <w:rPr>
          <w:bCs/>
        </w:rPr>
        <w:t>37.9.6</w:t>
      </w:r>
      <w:r w:rsidR="00FB196B" w:rsidRPr="00AD0E2C">
        <w:rPr>
          <w:bCs/>
        </w:rPr>
        <w:fldChar w:fldCharType="end"/>
      </w:r>
      <w:r w:rsidR="00FB196B" w:rsidRPr="00AD0E2C">
        <w:rPr>
          <w:bCs/>
        </w:rPr>
        <w:t xml:space="preserve"> </w:t>
      </w:r>
      <w:r w:rsidR="00B9176A" w:rsidRPr="00AD0E2C">
        <w:rPr>
          <w:bCs/>
        </w:rPr>
        <w:t xml:space="preserve">(SMD BSS transition execution procedure via the current AP MLD) </w:t>
      </w:r>
      <w:r w:rsidR="00FB196B" w:rsidRPr="00AD0E2C">
        <w:rPr>
          <w:bCs/>
        </w:rPr>
        <w:t xml:space="preserve">and </w:t>
      </w:r>
      <w:r w:rsidR="00FB196B" w:rsidRPr="00AD0E2C">
        <w:rPr>
          <w:bCs/>
        </w:rPr>
        <w:fldChar w:fldCharType="begin"/>
      </w:r>
      <w:r w:rsidR="00FB196B" w:rsidRPr="00AD0E2C">
        <w:rPr>
          <w:bCs/>
        </w:rPr>
        <w:instrText xml:space="preserve"> REF _Ref192661674 \r \h </w:instrText>
      </w:r>
      <w:r w:rsidR="00551476" w:rsidRPr="00AD0E2C">
        <w:rPr>
          <w:bCs/>
        </w:rPr>
        <w:instrText xml:space="preserve"> \* MERGEFORMAT </w:instrText>
      </w:r>
      <w:r w:rsidR="00FB196B" w:rsidRPr="00AD0E2C">
        <w:rPr>
          <w:bCs/>
        </w:rPr>
      </w:r>
      <w:r w:rsidR="00FB196B" w:rsidRPr="00AD0E2C">
        <w:rPr>
          <w:bCs/>
        </w:rPr>
        <w:fldChar w:fldCharType="separate"/>
      </w:r>
      <w:r w:rsidR="00FB196B" w:rsidRPr="00AD0E2C">
        <w:rPr>
          <w:bCs/>
        </w:rPr>
        <w:t>37.9.7</w:t>
      </w:r>
      <w:r w:rsidR="00FB196B" w:rsidRPr="00AD0E2C">
        <w:rPr>
          <w:bCs/>
        </w:rPr>
        <w:fldChar w:fldCharType="end"/>
      </w:r>
      <w:r w:rsidR="00B9176A" w:rsidRPr="00AD0E2C">
        <w:rPr>
          <w:bCs/>
        </w:rPr>
        <w:t xml:space="preserve"> (SMD BSS transition execution procedure via the target AP MLD).</w:t>
      </w:r>
    </w:p>
    <w:p w14:paraId="22DFF69D" w14:textId="4336525D" w:rsidR="00C00D13" w:rsidRPr="00AD0E2C" w:rsidRDefault="00C62418" w:rsidP="00C00D13">
      <w:pPr>
        <w:pStyle w:val="T"/>
        <w:spacing w:after="120"/>
        <w:rPr>
          <w:b/>
        </w:rPr>
      </w:pPr>
      <w:r>
        <w:rPr>
          <w:b/>
        </w:rPr>
        <w:t>seamless mobility domain basic service set transition (</w:t>
      </w:r>
      <w:r w:rsidR="00C00D13" w:rsidRPr="00AD0E2C">
        <w:rPr>
          <w:b/>
        </w:rPr>
        <w:t>ST</w:t>
      </w:r>
      <w:r>
        <w:rPr>
          <w:b/>
        </w:rPr>
        <w:t>)</w:t>
      </w:r>
      <w:r w:rsidR="00C00D13" w:rsidRPr="00AD0E2C">
        <w:rPr>
          <w:b/>
        </w:rPr>
        <w:t xml:space="preserve"> execution response: </w:t>
      </w:r>
      <w:r w:rsidR="00C00D13" w:rsidRPr="00AD0E2C">
        <w:rPr>
          <w:bCs/>
        </w:rPr>
        <w:t xml:space="preserve">A </w:t>
      </w:r>
      <w:ins w:id="993" w:author="Duncan Ho" w:date="2025-05-12T06:55:00Z" w16du:dateUtc="2025-05-12T13:55:00Z">
        <w:r w:rsidR="00466988">
          <w:rPr>
            <w:bCs/>
          </w:rPr>
          <w:t xml:space="preserve">UHR </w:t>
        </w:r>
      </w:ins>
      <w:r w:rsidR="00C00D13" w:rsidRPr="00AD0E2C">
        <w:rPr>
          <w:bCs/>
        </w:rPr>
        <w:t xml:space="preserve">Link Reconfiguration Response frame </w:t>
      </w:r>
      <w:del w:id="994" w:author="Duncan Ho" w:date="2025-05-12T06:55:00Z" w16du:dateUtc="2025-05-12T13:55:00Z">
        <w:r w:rsidR="00F96D37" w:rsidRPr="00AD0E2C" w:rsidDel="00466988">
          <w:rPr>
            <w:bCs/>
          </w:rPr>
          <w:delText xml:space="preserve">of category </w:delText>
        </w:r>
        <w:r w:rsidR="00284A26" w:rsidDel="00466988">
          <w:rPr>
            <w:bCs/>
          </w:rPr>
          <w:delText>ultra high reliability</w:delText>
        </w:r>
        <w:r w:rsidR="00284A26" w:rsidRPr="00AD0E2C" w:rsidDel="00466988">
          <w:rPr>
            <w:bCs/>
          </w:rPr>
          <w:delText xml:space="preserve"> </w:delText>
        </w:r>
        <w:r w:rsidR="00284A26" w:rsidDel="00466988">
          <w:rPr>
            <w:bCs/>
          </w:rPr>
          <w:delText>(</w:delText>
        </w:r>
        <w:r w:rsidR="00F96D37" w:rsidRPr="00AD0E2C" w:rsidDel="00466988">
          <w:rPr>
            <w:bCs/>
          </w:rPr>
          <w:delText>UHR</w:delText>
        </w:r>
        <w:r w:rsidR="00284A26" w:rsidDel="00466988">
          <w:rPr>
            <w:bCs/>
          </w:rPr>
          <w:delText>)</w:delText>
        </w:r>
        <w:r w:rsidR="00F96D37" w:rsidRPr="00AD0E2C" w:rsidDel="00466988">
          <w:rPr>
            <w:bCs/>
          </w:rPr>
          <w:delText xml:space="preserve"> protected </w:delText>
        </w:r>
        <w:r w:rsidR="00534D78" w:rsidRPr="00AD0E2C" w:rsidDel="00466988">
          <w:rPr>
            <w:bCs/>
          </w:rPr>
          <w:delText>(a Protected UHR Action f</w:delText>
        </w:r>
        <w:r w:rsidDel="00466988">
          <w:rPr>
            <w:bCs/>
          </w:rPr>
          <w:delText>r</w:delText>
        </w:r>
        <w:r w:rsidR="00534D78" w:rsidRPr="00AD0E2C" w:rsidDel="00466988">
          <w:rPr>
            <w:bCs/>
          </w:rPr>
          <w:delText xml:space="preserve">ame) </w:delText>
        </w:r>
      </w:del>
      <w:r w:rsidR="00C00D13" w:rsidRPr="00AD0E2C">
        <w:rPr>
          <w:bCs/>
        </w:rPr>
        <w:t xml:space="preserve">with the Type field </w:t>
      </w:r>
      <w:r w:rsidR="00F96D37" w:rsidRPr="00AD0E2C">
        <w:rPr>
          <w:bCs/>
        </w:rPr>
        <w:t xml:space="preserve">in the frame </w:t>
      </w:r>
      <w:r w:rsidR="00C00D13" w:rsidRPr="00AD0E2C">
        <w:rPr>
          <w:bCs/>
        </w:rPr>
        <w:t xml:space="preserve">set to </w:t>
      </w:r>
      <w:r w:rsidR="00466110" w:rsidRPr="00AD0E2C">
        <w:rPr>
          <w:bCs/>
        </w:rPr>
        <w:t>1</w:t>
      </w:r>
      <w:r w:rsidR="00C00D13" w:rsidRPr="00AD0E2C">
        <w:rPr>
          <w:bCs/>
        </w:rPr>
        <w:t xml:space="preserve"> that is transmitted by an </w:t>
      </w:r>
      <w:r w:rsidR="001A478A">
        <w:rPr>
          <w:bCs/>
        </w:rPr>
        <w:t>access point (AP) multi-link device (</w:t>
      </w:r>
      <w:r w:rsidR="001A478A" w:rsidRPr="005A0E49">
        <w:rPr>
          <w:bCs/>
        </w:rPr>
        <w:t>AP MLD</w:t>
      </w:r>
      <w:r w:rsidR="001A478A">
        <w:rPr>
          <w:bCs/>
        </w:rPr>
        <w:t>)</w:t>
      </w:r>
      <w:r w:rsidR="00C00D13" w:rsidRPr="00AD0E2C">
        <w:rPr>
          <w:bCs/>
        </w:rPr>
        <w:t xml:space="preserve"> to a </w:t>
      </w:r>
      <w:r w:rsidR="001A478A">
        <w:rPr>
          <w:bCs/>
        </w:rPr>
        <w:t>non-access point (</w:t>
      </w:r>
      <w:r w:rsidR="001A478A" w:rsidRPr="005A0E49">
        <w:rPr>
          <w:bCs/>
        </w:rPr>
        <w:t>non-AP</w:t>
      </w:r>
      <w:r w:rsidR="001A478A">
        <w:rPr>
          <w:bCs/>
        </w:rPr>
        <w:t>)</w:t>
      </w:r>
      <w:r w:rsidR="001A478A" w:rsidRPr="005A0E49">
        <w:rPr>
          <w:bCs/>
        </w:rPr>
        <w:t xml:space="preserve"> </w:t>
      </w:r>
      <w:r w:rsidR="001A478A">
        <w:rPr>
          <w:bCs/>
        </w:rPr>
        <w:t xml:space="preserve">multi-link (non-AP </w:t>
      </w:r>
      <w:r w:rsidR="001A478A" w:rsidRPr="005A0E49">
        <w:rPr>
          <w:bCs/>
        </w:rPr>
        <w:t>MLD</w:t>
      </w:r>
      <w:r w:rsidR="001A478A">
        <w:rPr>
          <w:bCs/>
        </w:rPr>
        <w:t>)</w:t>
      </w:r>
      <w:r w:rsidR="001A478A" w:rsidRPr="00AD0E2C">
        <w:rPr>
          <w:bCs/>
        </w:rPr>
        <w:t xml:space="preserve"> </w:t>
      </w:r>
      <w:r w:rsidR="00C00D13" w:rsidRPr="00AD0E2C">
        <w:rPr>
          <w:bCs/>
        </w:rPr>
        <w:t xml:space="preserve">as a response to the ST </w:t>
      </w:r>
      <w:r w:rsidR="0008653D" w:rsidRPr="00AD0E2C">
        <w:rPr>
          <w:bCs/>
        </w:rPr>
        <w:t>execution</w:t>
      </w:r>
      <w:r w:rsidR="00C00D13" w:rsidRPr="00AD0E2C">
        <w:rPr>
          <w:bCs/>
        </w:rPr>
        <w:t xml:space="preserve"> request as described in</w:t>
      </w:r>
      <w:r w:rsidR="0008653D" w:rsidRPr="00AD0E2C">
        <w:rPr>
          <w:bCs/>
        </w:rPr>
        <w:t xml:space="preserve"> </w:t>
      </w:r>
      <w:r w:rsidR="0008653D" w:rsidRPr="00AD0E2C">
        <w:rPr>
          <w:bCs/>
        </w:rPr>
        <w:fldChar w:fldCharType="begin"/>
      </w:r>
      <w:r w:rsidR="0008653D" w:rsidRPr="00AD0E2C">
        <w:rPr>
          <w:bCs/>
        </w:rPr>
        <w:instrText xml:space="preserve"> REF _Ref196917906 \r \h </w:instrText>
      </w:r>
      <w:r w:rsidR="00551476" w:rsidRPr="00AD0E2C">
        <w:rPr>
          <w:bCs/>
        </w:rPr>
        <w:instrText xml:space="preserve"> \* MERGEFORMAT </w:instrText>
      </w:r>
      <w:r w:rsidR="0008653D" w:rsidRPr="00AD0E2C">
        <w:rPr>
          <w:bCs/>
        </w:rPr>
      </w:r>
      <w:r w:rsidR="0008653D" w:rsidRPr="00AD0E2C">
        <w:rPr>
          <w:bCs/>
        </w:rPr>
        <w:fldChar w:fldCharType="separate"/>
      </w:r>
      <w:r w:rsidR="0008653D" w:rsidRPr="00AD0E2C">
        <w:rPr>
          <w:bCs/>
        </w:rPr>
        <w:t>37.9.6</w:t>
      </w:r>
      <w:r w:rsidR="0008653D" w:rsidRPr="00AD0E2C">
        <w:rPr>
          <w:bCs/>
        </w:rPr>
        <w:fldChar w:fldCharType="end"/>
      </w:r>
      <w:r w:rsidR="0008653D" w:rsidRPr="00AD0E2C">
        <w:rPr>
          <w:bCs/>
        </w:rPr>
        <w:t xml:space="preserve"> (SMD BSS transition execution procedure via the current AP MLD) and </w:t>
      </w:r>
      <w:r w:rsidR="0008653D" w:rsidRPr="00AD0E2C">
        <w:rPr>
          <w:bCs/>
        </w:rPr>
        <w:fldChar w:fldCharType="begin"/>
      </w:r>
      <w:r w:rsidR="0008653D" w:rsidRPr="00AD0E2C">
        <w:rPr>
          <w:bCs/>
        </w:rPr>
        <w:instrText xml:space="preserve"> REF _Ref192661674 \r \h </w:instrText>
      </w:r>
      <w:r w:rsidR="00551476" w:rsidRPr="00AD0E2C">
        <w:rPr>
          <w:bCs/>
        </w:rPr>
        <w:instrText xml:space="preserve"> \* MERGEFORMAT </w:instrText>
      </w:r>
      <w:r w:rsidR="0008653D" w:rsidRPr="00AD0E2C">
        <w:rPr>
          <w:bCs/>
        </w:rPr>
      </w:r>
      <w:r w:rsidR="0008653D" w:rsidRPr="00AD0E2C">
        <w:rPr>
          <w:bCs/>
        </w:rPr>
        <w:fldChar w:fldCharType="separate"/>
      </w:r>
      <w:r w:rsidR="0008653D" w:rsidRPr="00AD0E2C">
        <w:rPr>
          <w:bCs/>
        </w:rPr>
        <w:t>37.9.7</w:t>
      </w:r>
      <w:r w:rsidR="0008653D" w:rsidRPr="00AD0E2C">
        <w:rPr>
          <w:bCs/>
        </w:rPr>
        <w:fldChar w:fldCharType="end"/>
      </w:r>
      <w:r w:rsidR="0008653D" w:rsidRPr="00AD0E2C">
        <w:rPr>
          <w:bCs/>
        </w:rPr>
        <w:t xml:space="preserve"> (SMD BSS transition execution procedure via the target AP MLD).</w:t>
      </w:r>
    </w:p>
    <w:p w14:paraId="785CDC82" w14:textId="77777777" w:rsidR="00321FC9" w:rsidRPr="008B6092" w:rsidRDefault="00321FC9" w:rsidP="00321FC9">
      <w:pPr>
        <w:pStyle w:val="T"/>
        <w:spacing w:after="120"/>
        <w:rPr>
          <w:rFonts w:ascii="Arial" w:hAnsi="Arial" w:cs="Arial"/>
          <w:b/>
          <w:sz w:val="22"/>
          <w:szCs w:val="22"/>
        </w:rPr>
      </w:pPr>
      <w:r w:rsidRPr="00AD0E2C">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995" w:name="4.5.3.2_Mobility_types"/>
      <w:bookmarkEnd w:id="995"/>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r w:rsidRPr="00C4130A">
        <w:rPr>
          <w:b/>
          <w:i/>
          <w:iCs/>
          <w:sz w:val="22"/>
          <w:szCs w:val="22"/>
          <w:highlight w:val="yellow"/>
        </w:rPr>
        <w:t xml:space="preserve">TGbn editor: Please </w:t>
      </w:r>
      <w:r w:rsidRPr="00C4130A">
        <w:rPr>
          <w:b/>
          <w:bCs/>
          <w:i/>
          <w:iCs/>
          <w:highlight w:val="yellow"/>
        </w:rPr>
        <w:t>Change the first paragraph of 4.5.3.2 as follows:</w:t>
      </w:r>
    </w:p>
    <w:p w14:paraId="3B2346DA" w14:textId="06ABC5A7" w:rsidR="00C57E2D" w:rsidRPr="00C57E2D" w:rsidRDefault="00C57E2D" w:rsidP="00C57E2D">
      <w:pPr>
        <w:pStyle w:val="T"/>
        <w:spacing w:after="120"/>
        <w:rPr>
          <w:bCs/>
        </w:rPr>
      </w:pPr>
      <w:r w:rsidRPr="00C57E2D">
        <w:rPr>
          <w:bCs/>
        </w:rPr>
        <w:t xml:space="preserve">The </w:t>
      </w:r>
      <w:ins w:id="996" w:author="Duncan Ho" w:date="2025-04-18T18:13:00Z" w16du:dateUtc="2025-04-19T01:13:00Z">
        <w:r w:rsidR="00C75EA7">
          <w:rPr>
            <w:bCs/>
          </w:rPr>
          <w:t>[M</w:t>
        </w:r>
      </w:ins>
      <w:ins w:id="997" w:author="Duncan Ho" w:date="2025-04-04T18:26:00Z" w16du:dateUtc="2025-04-05T01:26:00Z">
        <w:r w:rsidR="00A705BD">
          <w:rPr>
            <w:bCs/>
          </w:rPr>
          <w:t>#279</w:t>
        </w:r>
      </w:ins>
      <w:ins w:id="998" w:author="Duncan Ho" w:date="2025-04-18T18:13:00Z" w16du:dateUtc="2025-04-19T01:13:00Z">
        <w:r w:rsidR="00C75EA7">
          <w:rPr>
            <w:bCs/>
          </w:rPr>
          <w:t>]</w:t>
        </w:r>
      </w:ins>
      <w:del w:id="999" w:author="Duncan Ho" w:date="2025-03-28T18:22:00Z" w16du:dateUtc="2025-03-29T01:22:00Z">
        <w:r w:rsidRPr="00C57E2D" w:rsidDel="00430A99">
          <w:rPr>
            <w:bCs/>
          </w:rPr>
          <w:delText xml:space="preserve">two </w:delText>
        </w:r>
      </w:del>
      <w:ins w:id="1000"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t>Static—no motion.</w:t>
      </w:r>
    </w:p>
    <w:p w14:paraId="24D3EA59" w14:textId="77777777" w:rsidR="00C57E2D" w:rsidRPr="00C57E2D" w:rsidRDefault="00C57E2D" w:rsidP="00C57E2D">
      <w:pPr>
        <w:pStyle w:val="T"/>
        <w:numPr>
          <w:ilvl w:val="5"/>
          <w:numId w:val="58"/>
        </w:numPr>
        <w:spacing w:after="120"/>
        <w:rPr>
          <w:bCs/>
        </w:rPr>
      </w:pPr>
      <w:r w:rsidRPr="00C57E2D">
        <w:rPr>
          <w:bCs/>
        </w:rPr>
        <w:lastRenderedPageBreak/>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for a STA or an MLD</w:t>
      </w:r>
      <w:r w:rsidRPr="00C57E2D">
        <w:rPr>
          <w:bCs/>
        </w:rPr>
        <w:t xml:space="preserve"> as</w:t>
      </w:r>
      <w:r w:rsidRPr="00C57E2D">
        <w:rPr>
          <w:bCs/>
          <w:u w:val="single"/>
        </w:rPr>
        <w:t xml:space="preserve"> follows:</w:t>
      </w:r>
    </w:p>
    <w:p w14:paraId="47E4B5CC" w14:textId="4AAC9BFE" w:rsidR="00C57E2D" w:rsidRPr="00C57E2D" w:rsidRDefault="00C57E2D" w:rsidP="00C57E2D">
      <w:pPr>
        <w:pStyle w:val="T"/>
        <w:numPr>
          <w:ilvl w:val="5"/>
          <w:numId w:val="58"/>
        </w:numPr>
        <w:spacing w:after="120"/>
        <w:rPr>
          <w:bCs/>
          <w:u w:val="single"/>
        </w:rPr>
      </w:pPr>
      <w:r w:rsidRPr="00C57E2D">
        <w:rPr>
          <w:bCs/>
          <w:u w:val="single"/>
        </w:rPr>
        <w:t>(non-MLO to non-MLO): A</w:t>
      </w:r>
      <w:r w:rsidRPr="00C57E2D">
        <w:rPr>
          <w:bCs/>
        </w:rPr>
        <w:t xml:space="preserve"> STA movement from one BSS in one ESS to another BSS within the same ESS.</w:t>
      </w:r>
    </w:p>
    <w:p w14:paraId="17D2D310" w14:textId="4C36B4D1" w:rsidR="00F62655" w:rsidRPr="00AD0E2C" w:rsidRDefault="00C75EA7" w:rsidP="00F62655">
      <w:pPr>
        <w:pStyle w:val="T"/>
        <w:numPr>
          <w:ilvl w:val="4"/>
          <w:numId w:val="58"/>
        </w:numPr>
        <w:spacing w:after="120"/>
        <w:rPr>
          <w:ins w:id="1001" w:author="Duncan Ho" w:date="2025-03-28T18:23:00Z" w16du:dateUtc="2025-03-29T01:23:00Z"/>
          <w:bCs/>
        </w:rPr>
      </w:pPr>
      <w:ins w:id="1002" w:author="Duncan Ho" w:date="2025-04-18T18:13:00Z" w16du:dateUtc="2025-04-19T01:13:00Z">
        <w:r w:rsidRPr="00AD0E2C">
          <w:rPr>
            <w:b/>
            <w:bCs/>
            <w:i/>
          </w:rPr>
          <w:t>[M</w:t>
        </w:r>
      </w:ins>
      <w:ins w:id="1003" w:author="Duncan Ho" w:date="2025-04-04T18:26:00Z" w16du:dateUtc="2025-04-05T01:26:00Z">
        <w:r w:rsidR="00A705BD" w:rsidRPr="00AD0E2C">
          <w:rPr>
            <w:b/>
            <w:bCs/>
            <w:i/>
          </w:rPr>
          <w:t>#279</w:t>
        </w:r>
      </w:ins>
      <w:ins w:id="1004" w:author="Duncan Ho" w:date="2025-04-18T18:13:00Z" w16du:dateUtc="2025-04-19T01:13:00Z">
        <w:r w:rsidRPr="00AD0E2C">
          <w:rPr>
            <w:b/>
            <w:bCs/>
            <w:i/>
          </w:rPr>
          <w:t>]</w:t>
        </w:r>
      </w:ins>
      <w:ins w:id="1005" w:author="Duncan Ho" w:date="2025-04-29T16:24:00Z" w16du:dateUtc="2025-04-29T23:24:00Z">
        <w:r w:rsidR="00F525E9" w:rsidRPr="00AD0E2C">
          <w:rPr>
            <w:b/>
            <w:bCs/>
            <w:i/>
          </w:rPr>
          <w:t>(#2186)</w:t>
        </w:r>
      </w:ins>
      <w:ins w:id="1006" w:author="Duncan Ho" w:date="2025-04-22T17:39:00Z" w16du:dateUtc="2025-04-23T00:39:00Z">
        <w:r w:rsidR="00B803C5" w:rsidRPr="00AD0E2C">
          <w:rPr>
            <w:b/>
            <w:bCs/>
            <w:i/>
          </w:rPr>
          <w:t>SMD</w:t>
        </w:r>
      </w:ins>
      <w:ins w:id="1007" w:author="Duncan Ho" w:date="2025-05-12T06:41:00Z" w16du:dateUtc="2025-05-12T13:41:00Z">
        <w:r w:rsidR="009F2019">
          <w:rPr>
            <w:b/>
            <w:bCs/>
            <w:i/>
          </w:rPr>
          <w:t xml:space="preserve"> </w:t>
        </w:r>
      </w:ins>
      <w:ins w:id="1008" w:author="Duncan Ho" w:date="2025-04-22T17:39:00Z" w16du:dateUtc="2025-04-23T00:39:00Z">
        <w:r w:rsidR="00B803C5" w:rsidRPr="00AD0E2C">
          <w:rPr>
            <w:b/>
            <w:bCs/>
            <w:i/>
          </w:rPr>
          <w:t>BSS</w:t>
        </w:r>
      </w:ins>
      <w:ins w:id="1009" w:author="Duncan Ho" w:date="2025-05-12T06:41:00Z" w16du:dateUtc="2025-05-12T13:41:00Z">
        <w:r w:rsidR="009F2019">
          <w:rPr>
            <w:b/>
            <w:bCs/>
            <w:i/>
          </w:rPr>
          <w:t xml:space="preserve"> </w:t>
        </w:r>
      </w:ins>
      <w:ins w:id="1010" w:author="Duncan Ho" w:date="2025-04-22T17:39:00Z" w16du:dateUtc="2025-04-23T00:39:00Z">
        <w:r w:rsidR="00B803C5" w:rsidRPr="00AD0E2C">
          <w:rPr>
            <w:b/>
            <w:bCs/>
            <w:i/>
          </w:rPr>
          <w:t>transition</w:t>
        </w:r>
      </w:ins>
      <w:ins w:id="1011" w:author="Duncan Ho" w:date="2025-03-28T18:23:00Z" w16du:dateUtc="2025-03-29T01:23:00Z">
        <w:r w:rsidR="00F62655" w:rsidRPr="00AD0E2C">
          <w:rPr>
            <w:b/>
            <w:bCs/>
            <w:i/>
          </w:rPr>
          <w:t xml:space="preserve">: </w:t>
        </w:r>
        <w:r w:rsidR="00F62655" w:rsidRPr="00AD0E2C">
          <w:rPr>
            <w:bCs/>
          </w:rPr>
          <w:t>This type is defined for a</w:t>
        </w:r>
      </w:ins>
      <w:ins w:id="1012" w:author="Duncan Ho" w:date="2025-04-18T15:56:00Z" w16du:dateUtc="2025-04-18T22:56:00Z">
        <w:r w:rsidR="00DC7C2B" w:rsidRPr="00AD0E2C">
          <w:rPr>
            <w:bCs/>
          </w:rPr>
          <w:t xml:space="preserve">n </w:t>
        </w:r>
      </w:ins>
      <w:ins w:id="1013" w:author="Duncan Ho" w:date="2025-03-28T18:23:00Z" w16du:dateUtc="2025-03-29T01:23:00Z">
        <w:r w:rsidR="00F62655" w:rsidRPr="00AD0E2C">
          <w:rPr>
            <w:bCs/>
          </w:rPr>
          <w:t>MLD as follows:</w:t>
        </w:r>
      </w:ins>
    </w:p>
    <w:p w14:paraId="0DF7BAF9" w14:textId="77777777" w:rsidR="00F62655" w:rsidRDefault="00F62655" w:rsidP="00F62655">
      <w:pPr>
        <w:pStyle w:val="T"/>
        <w:numPr>
          <w:ilvl w:val="5"/>
          <w:numId w:val="58"/>
        </w:numPr>
        <w:spacing w:after="120"/>
        <w:rPr>
          <w:bCs/>
        </w:rPr>
      </w:pPr>
      <w:ins w:id="1014" w:author="Duncan Ho" w:date="2025-03-28T18:23:00Z" w16du:dateUtc="2025-03-29T01:23:00Z">
        <w:r w:rsidRPr="00B710A4">
          <w:rPr>
            <w:bCs/>
          </w:rPr>
          <w:t xml:space="preserve">A non-AP MLD movement from one AP MLD in one </w:t>
        </w:r>
        <w:r>
          <w:rPr>
            <w:bCs/>
          </w:rPr>
          <w:t>SMD</w:t>
        </w:r>
        <w:r w:rsidRPr="00B710A4">
          <w:rPr>
            <w:bCs/>
          </w:rPr>
          <w:t xml:space="preserve">, where each non-AP STA affiliated with the non-AP MLD is within one BSS and different non-AP STAs affiliated with the non-AP MLD are within different BSSs, to another AP MLD within the same </w:t>
        </w:r>
        <w:r>
          <w:rPr>
            <w:bCs/>
          </w:rPr>
          <w:t>SMD</w:t>
        </w:r>
        <w:r w:rsidRPr="00B710A4">
          <w:rPr>
            <w:bCs/>
          </w:rPr>
          <w:t>, where each non-AP STA affiliated with the non-AP MLD is within another BSS and different non-AP STAs affiliated with the non-AP MLD are within different BSSs.</w:t>
        </w:r>
      </w:ins>
    </w:p>
    <w:p w14:paraId="1E5A89C3" w14:textId="77777777" w:rsidR="00F97233" w:rsidRDefault="00D90C3D" w:rsidP="00D90C3D">
      <w:pPr>
        <w:pStyle w:val="T"/>
        <w:spacing w:after="120"/>
        <w:rPr>
          <w:bCs/>
        </w:rPr>
      </w:pPr>
      <w:r w:rsidRPr="00D90C3D">
        <w:rPr>
          <w:bCs/>
        </w:rPr>
        <w:t xml:space="preserve">A </w:t>
      </w:r>
      <w:del w:id="1015" w:author="Duncan Ho" w:date="2025-04-18T08:57:00Z" w16du:dateUtc="2025-04-18T15:57:00Z">
        <w:r w:rsidRPr="00D90C3D" w:rsidDel="00D90C3D">
          <w:rPr>
            <w:bCs/>
          </w:rPr>
          <w:delText xml:space="preserve">third </w:delText>
        </w:r>
      </w:del>
      <w:ins w:id="1016" w:author="Duncan Ho" w:date="2025-04-18T08:57:00Z" w16du:dateUtc="2025-04-18T15:57:00Z">
        <w:r w:rsidR="00A5307F">
          <w:rPr>
            <w:bCs/>
          </w:rPr>
          <w:t>fo</w:t>
        </w:r>
      </w:ins>
      <w:ins w:id="1017" w:author="Duncan Ho" w:date="2025-04-21T13:53:00Z" w16du:dateUtc="2025-04-21T20:53:00Z">
        <w:r w:rsidR="005E0067">
          <w:rPr>
            <w:bCs/>
          </w:rPr>
          <w:t>u</w:t>
        </w:r>
      </w:ins>
      <w:ins w:id="1018" w:author="Duncan Ho" w:date="2025-04-18T08:57:00Z" w16du:dateUtc="2025-04-18T15:57:00Z">
        <w:r w:rsidR="00A5307F">
          <w:rPr>
            <w:bCs/>
          </w:rPr>
          <w:t xml:space="preserve">rth </w:t>
        </w:r>
      </w:ins>
      <w:r w:rsidRPr="00D90C3D">
        <w:rPr>
          <w:bCs/>
        </w:rPr>
        <w:t>type of transition is STA movement from a BSS in one ESS to a BSS in a different ESS or a non-AP MLD movement from an AP MLD in one ESS to another AP MLD in a different ESS. Maintenance of upper layer connections during transition between ESSs cannot be guaranteed by IEEE Std 802.11; disruption of service is likely to occur.</w:t>
      </w:r>
    </w:p>
    <w:p w14:paraId="2457D64D" w14:textId="2253C54B" w:rsidR="00985369" w:rsidRPr="00985369" w:rsidRDefault="00985369" w:rsidP="00985369">
      <w:pPr>
        <w:pStyle w:val="T"/>
        <w:numPr>
          <w:ilvl w:val="1"/>
          <w:numId w:val="70"/>
        </w:numPr>
        <w:spacing w:after="120"/>
        <w:rPr>
          <w:b/>
          <w:bCs/>
        </w:rPr>
      </w:pPr>
      <w:r w:rsidRPr="00985369">
        <w:rPr>
          <w:b/>
          <w:bCs/>
        </w:rPr>
        <w:t>Management and Extension frame body components</w:t>
      </w:r>
    </w:p>
    <w:p w14:paraId="1981AA59" w14:textId="11A44EF9" w:rsidR="00985369" w:rsidRPr="00985369" w:rsidRDefault="00985369" w:rsidP="00985369">
      <w:pPr>
        <w:pStyle w:val="T"/>
        <w:spacing w:after="120"/>
        <w:rPr>
          <w:b/>
          <w:bCs/>
        </w:rPr>
      </w:pPr>
      <w:bookmarkStart w:id="1019" w:name="9.4.1_Fields_that_are_not_elements"/>
      <w:bookmarkEnd w:id="1019"/>
      <w:r w:rsidRPr="00985369">
        <w:rPr>
          <w:b/>
          <w:bCs/>
        </w:rPr>
        <w:t>9.4.1 Fields that are not elements</w:t>
      </w:r>
    </w:p>
    <w:p w14:paraId="26919418" w14:textId="77777777" w:rsidR="00985369" w:rsidRPr="00F97233" w:rsidRDefault="00985369" w:rsidP="00985369">
      <w:pPr>
        <w:pStyle w:val="T"/>
        <w:spacing w:after="120"/>
        <w:rPr>
          <w:b/>
          <w:bCs/>
        </w:rPr>
      </w:pPr>
      <w:r w:rsidRPr="00C4130A">
        <w:rPr>
          <w:b/>
          <w:i/>
          <w:iCs/>
          <w:sz w:val="22"/>
          <w:szCs w:val="22"/>
          <w:highlight w:val="yellow"/>
        </w:rPr>
        <w:t xml:space="preserve">TGbn editor: Please add the following </w:t>
      </w:r>
      <w:r>
        <w:rPr>
          <w:b/>
          <w:i/>
          <w:iCs/>
          <w:sz w:val="22"/>
          <w:szCs w:val="22"/>
          <w:highlight w:val="yellow"/>
        </w:rPr>
        <w:t>new row in Table 9-81</w:t>
      </w:r>
      <w:r w:rsidRPr="00C4130A">
        <w:rPr>
          <w:b/>
          <w:i/>
          <w:iCs/>
          <w:sz w:val="22"/>
          <w:szCs w:val="22"/>
          <w:highlight w:val="yellow"/>
        </w:rPr>
        <w:t>:</w:t>
      </w:r>
    </w:p>
    <w:p w14:paraId="406E6673" w14:textId="77777777" w:rsidR="00F97233" w:rsidRPr="00F97233" w:rsidRDefault="00F97233" w:rsidP="00F97233">
      <w:pPr>
        <w:pStyle w:val="T"/>
        <w:spacing w:after="120"/>
        <w:rPr>
          <w:b/>
          <w:bCs/>
        </w:rPr>
      </w:pPr>
      <w:r w:rsidRPr="00AD0E2C">
        <w:rPr>
          <w:b/>
          <w:bCs/>
        </w:rPr>
        <w:t>9.4.1.11 Action field</w:t>
      </w:r>
    </w:p>
    <w:p w14:paraId="1B047A6A" w14:textId="77777777" w:rsidR="00F97233" w:rsidRPr="00F97233" w:rsidRDefault="00F97233" w:rsidP="00F97233">
      <w:pPr>
        <w:pStyle w:val="T"/>
        <w:spacing w:after="120"/>
        <w:rPr>
          <w:b/>
          <w:bCs/>
          <w:i/>
          <w:iCs/>
        </w:rPr>
      </w:pPr>
      <w:r w:rsidRPr="00F97233">
        <w:rPr>
          <w:b/>
          <w:bCs/>
          <w:i/>
          <w:iCs/>
          <w:color w:val="auto"/>
        </w:rPr>
        <w:t xml:space="preserve">Change a few existing rows and insert the following new rows to </w:t>
      </w:r>
      <w:hyperlink r:id="rId11" w:anchor="_bookmark115" w:history="1">
        <w:r w:rsidRPr="00F97233">
          <w:rPr>
            <w:rStyle w:val="Hyperlink"/>
            <w:b/>
            <w:bCs/>
            <w:i/>
            <w:iCs/>
            <w:color w:val="auto"/>
            <w:u w:val="none"/>
          </w:rPr>
          <w:t>Table 9-81 (Category values)</w:t>
        </w:r>
      </w:hyperlink>
      <w:r w:rsidRPr="00F97233">
        <w:rPr>
          <w:b/>
          <w:bCs/>
          <w:i/>
          <w:iCs/>
          <w:color w:val="auto"/>
        </w:rPr>
        <w:t xml:space="preserve"> (not all lines shown) </w:t>
      </w:r>
      <w:r w:rsidRPr="00F97233">
        <w:rPr>
          <w:b/>
          <w:bCs/>
          <w:i/>
          <w:iCs/>
        </w:rPr>
        <w:t>while maintaining the numerical order and updating the reserved range:</w:t>
      </w:r>
    </w:p>
    <w:p w14:paraId="3E4854B6" w14:textId="77777777" w:rsidR="00F97233" w:rsidRPr="00F97233" w:rsidRDefault="00F97233" w:rsidP="005226ED">
      <w:pPr>
        <w:pStyle w:val="T"/>
        <w:spacing w:after="120"/>
        <w:jc w:val="center"/>
        <w:rPr>
          <w:b/>
          <w:bCs/>
        </w:rPr>
      </w:pPr>
      <w:bookmarkStart w:id="1020" w:name="_bookmark115"/>
      <w:bookmarkEnd w:id="1020"/>
      <w:r w:rsidRPr="00F97233">
        <w:rPr>
          <w:b/>
          <w:bCs/>
        </w:rPr>
        <w:t>Table 9-81—Category values</w:t>
      </w:r>
    </w:p>
    <w:tbl>
      <w:tblPr>
        <w:tblW w:w="0" w:type="auto"/>
        <w:tblInd w:w="10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2176"/>
        <w:gridCol w:w="2500"/>
        <w:gridCol w:w="946"/>
        <w:gridCol w:w="1109"/>
      </w:tblGrid>
      <w:tr w:rsidR="00F97233" w:rsidRPr="00F97233" w14:paraId="2EF10032" w14:textId="77777777" w:rsidTr="00F97233">
        <w:trPr>
          <w:trHeight w:val="780"/>
        </w:trPr>
        <w:tc>
          <w:tcPr>
            <w:tcW w:w="872" w:type="dxa"/>
            <w:tcBorders>
              <w:top w:val="single" w:sz="12" w:space="0" w:color="000000"/>
              <w:left w:val="single" w:sz="12" w:space="0" w:color="000000"/>
              <w:bottom w:val="single" w:sz="12" w:space="0" w:color="000000"/>
              <w:right w:val="single" w:sz="2" w:space="0" w:color="000000"/>
            </w:tcBorders>
          </w:tcPr>
          <w:p w14:paraId="62E28591" w14:textId="77777777" w:rsidR="00F97233" w:rsidRPr="00F97233" w:rsidRDefault="00F97233" w:rsidP="009F531F">
            <w:pPr>
              <w:pStyle w:val="T"/>
              <w:spacing w:before="0" w:after="120"/>
              <w:rPr>
                <w:b/>
                <w:bCs/>
              </w:rPr>
            </w:pPr>
          </w:p>
          <w:p w14:paraId="272AF759" w14:textId="77777777" w:rsidR="00F97233" w:rsidRPr="00F97233" w:rsidRDefault="00F97233" w:rsidP="009F531F">
            <w:pPr>
              <w:pStyle w:val="T"/>
              <w:spacing w:before="0" w:after="120"/>
              <w:rPr>
                <w:b/>
                <w:bCs/>
              </w:rPr>
            </w:pPr>
            <w:r w:rsidRPr="00F97233">
              <w:rPr>
                <w:b/>
                <w:bCs/>
              </w:rPr>
              <w:t>Code</w:t>
            </w:r>
          </w:p>
        </w:tc>
        <w:tc>
          <w:tcPr>
            <w:tcW w:w="2176" w:type="dxa"/>
            <w:tcBorders>
              <w:top w:val="single" w:sz="12" w:space="0" w:color="000000"/>
              <w:left w:val="single" w:sz="2" w:space="0" w:color="000000"/>
              <w:bottom w:val="single" w:sz="12" w:space="0" w:color="000000"/>
              <w:right w:val="single" w:sz="2" w:space="0" w:color="000000"/>
            </w:tcBorders>
          </w:tcPr>
          <w:p w14:paraId="365FEBD9" w14:textId="77777777" w:rsidR="00F97233" w:rsidRPr="00F97233" w:rsidRDefault="00F97233" w:rsidP="009F531F">
            <w:pPr>
              <w:pStyle w:val="T"/>
              <w:spacing w:before="0" w:after="120"/>
              <w:rPr>
                <w:b/>
                <w:bCs/>
              </w:rPr>
            </w:pPr>
          </w:p>
          <w:p w14:paraId="18E7A77F" w14:textId="77777777" w:rsidR="00F97233" w:rsidRPr="00F97233" w:rsidRDefault="00F97233" w:rsidP="009F531F">
            <w:pPr>
              <w:pStyle w:val="T"/>
              <w:spacing w:before="0" w:after="120"/>
              <w:rPr>
                <w:b/>
                <w:bCs/>
              </w:rPr>
            </w:pPr>
            <w:r w:rsidRPr="00F97233">
              <w:rPr>
                <w:b/>
                <w:bCs/>
              </w:rPr>
              <w:t>Meaning</w:t>
            </w:r>
          </w:p>
        </w:tc>
        <w:tc>
          <w:tcPr>
            <w:tcW w:w="2500" w:type="dxa"/>
            <w:tcBorders>
              <w:top w:val="single" w:sz="12" w:space="0" w:color="000000"/>
              <w:left w:val="single" w:sz="2" w:space="0" w:color="000000"/>
              <w:bottom w:val="single" w:sz="12" w:space="0" w:color="000000"/>
              <w:right w:val="single" w:sz="2" w:space="0" w:color="000000"/>
            </w:tcBorders>
          </w:tcPr>
          <w:p w14:paraId="0A116771" w14:textId="77777777" w:rsidR="00F97233" w:rsidRPr="00F97233" w:rsidRDefault="00F97233" w:rsidP="009F531F">
            <w:pPr>
              <w:pStyle w:val="T"/>
              <w:spacing w:before="0" w:after="120"/>
              <w:rPr>
                <w:b/>
                <w:bCs/>
              </w:rPr>
            </w:pPr>
          </w:p>
          <w:p w14:paraId="58BA0549" w14:textId="77777777" w:rsidR="00F97233" w:rsidRPr="00F97233" w:rsidRDefault="00F97233" w:rsidP="009F531F">
            <w:pPr>
              <w:pStyle w:val="T"/>
              <w:spacing w:before="0" w:after="120"/>
              <w:rPr>
                <w:b/>
                <w:bCs/>
              </w:rPr>
            </w:pPr>
            <w:r w:rsidRPr="00F97233">
              <w:rPr>
                <w:b/>
                <w:bCs/>
              </w:rPr>
              <w:t>See subclause</w:t>
            </w:r>
          </w:p>
        </w:tc>
        <w:tc>
          <w:tcPr>
            <w:tcW w:w="946" w:type="dxa"/>
            <w:tcBorders>
              <w:top w:val="single" w:sz="12" w:space="0" w:color="000000"/>
              <w:left w:val="single" w:sz="2" w:space="0" w:color="000000"/>
              <w:bottom w:val="single" w:sz="12" w:space="0" w:color="000000"/>
              <w:right w:val="single" w:sz="2" w:space="0" w:color="000000"/>
            </w:tcBorders>
          </w:tcPr>
          <w:p w14:paraId="736993F0" w14:textId="77777777" w:rsidR="00F97233" w:rsidRPr="00F97233" w:rsidRDefault="00F97233" w:rsidP="009F531F">
            <w:pPr>
              <w:pStyle w:val="T"/>
              <w:spacing w:before="0" w:after="120"/>
              <w:rPr>
                <w:b/>
                <w:bCs/>
              </w:rPr>
            </w:pPr>
          </w:p>
          <w:p w14:paraId="345D56E6" w14:textId="77777777" w:rsidR="00F97233" w:rsidRPr="00F97233" w:rsidRDefault="00F97233" w:rsidP="009F531F">
            <w:pPr>
              <w:pStyle w:val="T"/>
              <w:spacing w:before="0" w:after="120"/>
              <w:rPr>
                <w:b/>
                <w:bCs/>
              </w:rPr>
            </w:pPr>
            <w:r w:rsidRPr="00F97233">
              <w:rPr>
                <w:b/>
                <w:bCs/>
              </w:rPr>
              <w:t>Robust</w:t>
            </w:r>
          </w:p>
        </w:tc>
        <w:tc>
          <w:tcPr>
            <w:tcW w:w="1109" w:type="dxa"/>
            <w:tcBorders>
              <w:top w:val="single" w:sz="12" w:space="0" w:color="000000"/>
              <w:left w:val="single" w:sz="2" w:space="0" w:color="000000"/>
              <w:bottom w:val="single" w:sz="12" w:space="0" w:color="000000"/>
              <w:right w:val="single" w:sz="12" w:space="0" w:color="000000"/>
            </w:tcBorders>
            <w:hideMark/>
          </w:tcPr>
          <w:p w14:paraId="7BDB8101" w14:textId="77777777" w:rsidR="00F97233" w:rsidRPr="00F97233" w:rsidRDefault="00F97233" w:rsidP="009F531F">
            <w:pPr>
              <w:pStyle w:val="T"/>
              <w:spacing w:before="0" w:after="120"/>
              <w:rPr>
                <w:b/>
                <w:bCs/>
              </w:rPr>
            </w:pPr>
            <w:r w:rsidRPr="00F97233">
              <w:rPr>
                <w:b/>
                <w:bCs/>
              </w:rPr>
              <w:t>Group addressed privacy</w:t>
            </w:r>
          </w:p>
        </w:tc>
      </w:tr>
      <w:tr w:rsidR="00F97233" w:rsidRPr="00F97233" w14:paraId="6F5690AC" w14:textId="77777777" w:rsidTr="00F97233">
        <w:trPr>
          <w:trHeight w:val="311"/>
        </w:trPr>
        <w:tc>
          <w:tcPr>
            <w:tcW w:w="872" w:type="dxa"/>
            <w:tcBorders>
              <w:top w:val="single" w:sz="12" w:space="0" w:color="000000"/>
              <w:left w:val="single" w:sz="12" w:space="0" w:color="000000"/>
              <w:bottom w:val="single" w:sz="2" w:space="0" w:color="000000"/>
              <w:right w:val="single" w:sz="2" w:space="0" w:color="000000"/>
            </w:tcBorders>
            <w:hideMark/>
          </w:tcPr>
          <w:p w14:paraId="6EA14951" w14:textId="77777777" w:rsidR="00F97233" w:rsidRPr="00F97233" w:rsidRDefault="00F97233" w:rsidP="009F531F">
            <w:pPr>
              <w:pStyle w:val="T"/>
              <w:spacing w:before="0" w:after="120"/>
              <w:rPr>
                <w:bCs/>
              </w:rPr>
            </w:pPr>
            <w:r w:rsidRPr="00F97233">
              <w:rPr>
                <w:bCs/>
              </w:rPr>
              <w:t>35–125</w:t>
            </w:r>
          </w:p>
        </w:tc>
        <w:tc>
          <w:tcPr>
            <w:tcW w:w="2176" w:type="dxa"/>
            <w:tcBorders>
              <w:top w:val="single" w:sz="12" w:space="0" w:color="000000"/>
              <w:left w:val="single" w:sz="2" w:space="0" w:color="000000"/>
              <w:bottom w:val="single" w:sz="2" w:space="0" w:color="000000"/>
              <w:right w:val="single" w:sz="2" w:space="0" w:color="000000"/>
            </w:tcBorders>
            <w:hideMark/>
          </w:tcPr>
          <w:p w14:paraId="3C868962" w14:textId="77777777" w:rsidR="00F97233" w:rsidRPr="00F97233" w:rsidRDefault="00F97233" w:rsidP="009F531F">
            <w:pPr>
              <w:pStyle w:val="T"/>
              <w:spacing w:before="0" w:after="120"/>
              <w:rPr>
                <w:bCs/>
              </w:rPr>
            </w:pPr>
            <w:r w:rsidRPr="00F97233">
              <w:rPr>
                <w:bCs/>
              </w:rPr>
              <w:t>Reserved</w:t>
            </w:r>
          </w:p>
        </w:tc>
        <w:tc>
          <w:tcPr>
            <w:tcW w:w="2500" w:type="dxa"/>
            <w:tcBorders>
              <w:top w:val="single" w:sz="12" w:space="0" w:color="000000"/>
              <w:left w:val="single" w:sz="2" w:space="0" w:color="000000"/>
              <w:bottom w:val="single" w:sz="2" w:space="0" w:color="000000"/>
              <w:right w:val="single" w:sz="2" w:space="0" w:color="000000"/>
            </w:tcBorders>
          </w:tcPr>
          <w:p w14:paraId="1051503E" w14:textId="77777777" w:rsidR="00F97233" w:rsidRPr="00F97233" w:rsidRDefault="00F97233" w:rsidP="009F531F">
            <w:pPr>
              <w:pStyle w:val="T"/>
              <w:spacing w:before="0" w:after="120"/>
              <w:rPr>
                <w:bCs/>
              </w:rPr>
            </w:pPr>
          </w:p>
        </w:tc>
        <w:tc>
          <w:tcPr>
            <w:tcW w:w="946" w:type="dxa"/>
            <w:tcBorders>
              <w:top w:val="single" w:sz="12" w:space="0" w:color="000000"/>
              <w:left w:val="single" w:sz="2" w:space="0" w:color="000000"/>
              <w:bottom w:val="single" w:sz="2" w:space="0" w:color="000000"/>
              <w:right w:val="single" w:sz="2" w:space="0" w:color="000000"/>
            </w:tcBorders>
          </w:tcPr>
          <w:p w14:paraId="1A80139F" w14:textId="77777777" w:rsidR="00F97233" w:rsidRPr="00F97233" w:rsidRDefault="00F97233" w:rsidP="009F531F">
            <w:pPr>
              <w:pStyle w:val="T"/>
              <w:spacing w:before="0" w:after="120"/>
              <w:rPr>
                <w:bCs/>
              </w:rPr>
            </w:pPr>
          </w:p>
        </w:tc>
        <w:tc>
          <w:tcPr>
            <w:tcW w:w="1109" w:type="dxa"/>
            <w:tcBorders>
              <w:top w:val="single" w:sz="12" w:space="0" w:color="000000"/>
              <w:left w:val="single" w:sz="2" w:space="0" w:color="000000"/>
              <w:bottom w:val="single" w:sz="2" w:space="0" w:color="000000"/>
              <w:right w:val="single" w:sz="12" w:space="0" w:color="000000"/>
            </w:tcBorders>
          </w:tcPr>
          <w:p w14:paraId="3E7D7DF9" w14:textId="77777777" w:rsidR="00F97233" w:rsidRPr="00F97233" w:rsidRDefault="00F97233" w:rsidP="009F531F">
            <w:pPr>
              <w:pStyle w:val="T"/>
              <w:spacing w:before="0" w:after="120"/>
              <w:rPr>
                <w:bCs/>
              </w:rPr>
            </w:pPr>
          </w:p>
        </w:tc>
      </w:tr>
      <w:tr w:rsidR="00F97233" w:rsidRPr="00F97233" w14:paraId="08C8906A" w14:textId="77777777" w:rsidTr="00F97233">
        <w:trPr>
          <w:trHeight w:val="525"/>
        </w:trPr>
        <w:tc>
          <w:tcPr>
            <w:tcW w:w="872" w:type="dxa"/>
            <w:tcBorders>
              <w:top w:val="single" w:sz="2" w:space="0" w:color="000000"/>
              <w:left w:val="single" w:sz="12" w:space="0" w:color="000000"/>
              <w:bottom w:val="single" w:sz="2" w:space="0" w:color="000000"/>
              <w:right w:val="single" w:sz="2" w:space="0" w:color="000000"/>
            </w:tcBorders>
            <w:hideMark/>
          </w:tcPr>
          <w:p w14:paraId="66F900CE" w14:textId="77777777" w:rsidR="00F97233" w:rsidRPr="00F97233" w:rsidRDefault="00F97233" w:rsidP="009F531F">
            <w:pPr>
              <w:pStyle w:val="T"/>
              <w:spacing w:before="0" w:after="120"/>
              <w:rPr>
                <w:bCs/>
                <w:color w:val="auto"/>
              </w:rPr>
            </w:pPr>
            <w:r w:rsidRPr="00F97233">
              <w:rPr>
                <w:bCs/>
                <w:color w:val="auto"/>
              </w:rPr>
              <w:t>36</w:t>
            </w:r>
          </w:p>
        </w:tc>
        <w:tc>
          <w:tcPr>
            <w:tcW w:w="2176" w:type="dxa"/>
            <w:tcBorders>
              <w:top w:val="single" w:sz="2" w:space="0" w:color="000000"/>
              <w:left w:val="single" w:sz="2" w:space="0" w:color="000000"/>
              <w:bottom w:val="single" w:sz="2" w:space="0" w:color="000000"/>
              <w:right w:val="single" w:sz="2" w:space="0" w:color="000000"/>
            </w:tcBorders>
            <w:hideMark/>
          </w:tcPr>
          <w:p w14:paraId="79A0D572" w14:textId="77777777" w:rsidR="00F97233" w:rsidRPr="00F97233" w:rsidRDefault="00F97233" w:rsidP="009F531F">
            <w:pPr>
              <w:pStyle w:val="T"/>
              <w:spacing w:before="0" w:after="120"/>
              <w:rPr>
                <w:bCs/>
                <w:color w:val="auto"/>
              </w:rPr>
            </w:pPr>
            <w:r w:rsidRPr="00F97233">
              <w:rPr>
                <w:bCs/>
                <w:color w:val="auto"/>
              </w:rPr>
              <w:t>EHT</w:t>
            </w:r>
          </w:p>
        </w:tc>
        <w:tc>
          <w:tcPr>
            <w:tcW w:w="2500" w:type="dxa"/>
            <w:tcBorders>
              <w:top w:val="single" w:sz="2" w:space="0" w:color="000000"/>
              <w:left w:val="single" w:sz="2" w:space="0" w:color="000000"/>
              <w:bottom w:val="single" w:sz="2" w:space="0" w:color="000000"/>
              <w:right w:val="single" w:sz="2" w:space="0" w:color="000000"/>
            </w:tcBorders>
            <w:hideMark/>
          </w:tcPr>
          <w:p w14:paraId="2A2964DC" w14:textId="77777777" w:rsidR="00F97233" w:rsidRPr="00F97233" w:rsidRDefault="00F97233" w:rsidP="009F531F">
            <w:pPr>
              <w:pStyle w:val="T"/>
              <w:spacing w:before="0" w:after="120"/>
              <w:rPr>
                <w:bCs/>
                <w:color w:val="auto"/>
              </w:rPr>
            </w:pPr>
            <w:hyperlink r:id="rId12" w:anchor="_bookmark323" w:history="1">
              <w:r w:rsidRPr="00F97233">
                <w:rPr>
                  <w:rStyle w:val="Hyperlink"/>
                  <w:bCs/>
                  <w:color w:val="auto"/>
                  <w:u w:val="none"/>
                </w:rPr>
                <w:t>9.6.37 (EHT Action frame</w:t>
              </w:r>
            </w:hyperlink>
            <w:r w:rsidRPr="00F97233">
              <w:rPr>
                <w:bCs/>
                <w:color w:val="auto"/>
              </w:rPr>
              <w:t xml:space="preserve"> </w:t>
            </w:r>
            <w:hyperlink r:id="rId13" w:anchor="_bookmark323" w:history="1">
              <w:r w:rsidRPr="00F97233">
                <w:rPr>
                  <w:rStyle w:val="Hyperlink"/>
                  <w:bCs/>
                  <w:color w:val="auto"/>
                  <w:u w:val="none"/>
                </w:rPr>
                <w:t>details)</w:t>
              </w:r>
            </w:hyperlink>
          </w:p>
        </w:tc>
        <w:tc>
          <w:tcPr>
            <w:tcW w:w="946" w:type="dxa"/>
            <w:tcBorders>
              <w:top w:val="single" w:sz="2" w:space="0" w:color="000000"/>
              <w:left w:val="single" w:sz="2" w:space="0" w:color="000000"/>
              <w:bottom w:val="single" w:sz="2" w:space="0" w:color="000000"/>
              <w:right w:val="single" w:sz="2" w:space="0" w:color="000000"/>
            </w:tcBorders>
            <w:hideMark/>
          </w:tcPr>
          <w:p w14:paraId="110F1BE0" w14:textId="77777777" w:rsidR="00F97233" w:rsidRPr="00F97233" w:rsidRDefault="00F97233" w:rsidP="009F531F">
            <w:pPr>
              <w:pStyle w:val="T"/>
              <w:spacing w:before="0" w:after="120"/>
              <w:rPr>
                <w:bCs/>
                <w:color w:val="auto"/>
              </w:rPr>
            </w:pPr>
            <w:r w:rsidRPr="00F97233">
              <w:rPr>
                <w:bCs/>
                <w:color w:val="auto"/>
              </w:rPr>
              <w:t>No</w:t>
            </w:r>
          </w:p>
        </w:tc>
        <w:tc>
          <w:tcPr>
            <w:tcW w:w="1109" w:type="dxa"/>
            <w:tcBorders>
              <w:top w:val="single" w:sz="2" w:space="0" w:color="000000"/>
              <w:left w:val="single" w:sz="2" w:space="0" w:color="000000"/>
              <w:bottom w:val="single" w:sz="2" w:space="0" w:color="000000"/>
              <w:right w:val="single" w:sz="12" w:space="0" w:color="000000"/>
            </w:tcBorders>
            <w:hideMark/>
          </w:tcPr>
          <w:p w14:paraId="0BAD0C96" w14:textId="77777777" w:rsidR="00F97233" w:rsidRPr="00F97233" w:rsidRDefault="00F97233" w:rsidP="009F531F">
            <w:pPr>
              <w:pStyle w:val="T"/>
              <w:spacing w:before="0" w:after="120"/>
              <w:rPr>
                <w:bCs/>
                <w:color w:val="auto"/>
              </w:rPr>
            </w:pPr>
            <w:r w:rsidRPr="00F97233">
              <w:rPr>
                <w:bCs/>
                <w:color w:val="auto"/>
              </w:rPr>
              <w:t>No</w:t>
            </w:r>
          </w:p>
        </w:tc>
      </w:tr>
      <w:tr w:rsidR="00F97233" w:rsidRPr="00F97233" w14:paraId="1E528EC0" w14:textId="77777777" w:rsidTr="00F97233">
        <w:trPr>
          <w:trHeight w:val="524"/>
        </w:trPr>
        <w:tc>
          <w:tcPr>
            <w:tcW w:w="872" w:type="dxa"/>
            <w:tcBorders>
              <w:top w:val="single" w:sz="2" w:space="0" w:color="000000"/>
              <w:left w:val="single" w:sz="12" w:space="0" w:color="000000"/>
              <w:bottom w:val="single" w:sz="2" w:space="0" w:color="000000"/>
              <w:right w:val="single" w:sz="2" w:space="0" w:color="000000"/>
            </w:tcBorders>
            <w:hideMark/>
          </w:tcPr>
          <w:p w14:paraId="1158F5A6" w14:textId="77777777" w:rsidR="00F97233" w:rsidRPr="00F97233" w:rsidRDefault="00F97233" w:rsidP="009F531F">
            <w:pPr>
              <w:pStyle w:val="T"/>
              <w:spacing w:before="0" w:after="120"/>
              <w:rPr>
                <w:bCs/>
                <w:color w:val="auto"/>
              </w:rPr>
            </w:pPr>
            <w:r w:rsidRPr="00F97233">
              <w:rPr>
                <w:bCs/>
                <w:color w:val="auto"/>
              </w:rPr>
              <w:t>37</w:t>
            </w:r>
          </w:p>
        </w:tc>
        <w:tc>
          <w:tcPr>
            <w:tcW w:w="2176" w:type="dxa"/>
            <w:tcBorders>
              <w:top w:val="single" w:sz="2" w:space="0" w:color="000000"/>
              <w:left w:val="single" w:sz="2" w:space="0" w:color="000000"/>
              <w:bottom w:val="single" w:sz="2" w:space="0" w:color="000000"/>
              <w:right w:val="single" w:sz="2" w:space="0" w:color="000000"/>
            </w:tcBorders>
            <w:hideMark/>
          </w:tcPr>
          <w:p w14:paraId="1CD48B31" w14:textId="77777777" w:rsidR="00F97233" w:rsidRPr="00F97233" w:rsidRDefault="00F97233" w:rsidP="009F531F">
            <w:pPr>
              <w:pStyle w:val="T"/>
              <w:spacing w:before="0" w:after="120"/>
              <w:rPr>
                <w:bCs/>
                <w:color w:val="auto"/>
              </w:rPr>
            </w:pPr>
            <w:r w:rsidRPr="00F97233">
              <w:rPr>
                <w:bCs/>
                <w:color w:val="auto"/>
              </w:rPr>
              <w:t>Protected EHT</w:t>
            </w:r>
          </w:p>
        </w:tc>
        <w:tc>
          <w:tcPr>
            <w:tcW w:w="2500" w:type="dxa"/>
            <w:tcBorders>
              <w:top w:val="single" w:sz="2" w:space="0" w:color="000000"/>
              <w:left w:val="single" w:sz="2" w:space="0" w:color="000000"/>
              <w:bottom w:val="single" w:sz="2" w:space="0" w:color="000000"/>
              <w:right w:val="single" w:sz="2" w:space="0" w:color="000000"/>
            </w:tcBorders>
            <w:hideMark/>
          </w:tcPr>
          <w:p w14:paraId="20EC9EE2" w14:textId="77777777" w:rsidR="00F97233" w:rsidRPr="00F97233" w:rsidRDefault="00F97233" w:rsidP="009F531F">
            <w:pPr>
              <w:pStyle w:val="T"/>
              <w:spacing w:before="0" w:after="120"/>
              <w:rPr>
                <w:bCs/>
                <w:color w:val="auto"/>
              </w:rPr>
            </w:pPr>
            <w:hyperlink r:id="rId14" w:anchor="_bookmark326" w:history="1">
              <w:r w:rsidRPr="00F97233">
                <w:rPr>
                  <w:rStyle w:val="Hyperlink"/>
                  <w:bCs/>
                  <w:color w:val="auto"/>
                  <w:u w:val="none"/>
                </w:rPr>
                <w:t>9.6.38 (Protected EHT Action</w:t>
              </w:r>
            </w:hyperlink>
            <w:r w:rsidRPr="00F97233">
              <w:rPr>
                <w:bCs/>
                <w:color w:val="auto"/>
              </w:rPr>
              <w:t xml:space="preserve"> </w:t>
            </w:r>
            <w:hyperlink r:id="rId15" w:anchor="_bookmark326" w:history="1">
              <w:r w:rsidRPr="00F97233">
                <w:rPr>
                  <w:rStyle w:val="Hyperlink"/>
                  <w:bCs/>
                  <w:color w:val="auto"/>
                  <w:u w:val="none"/>
                </w:rPr>
                <w:t>frame details)</w:t>
              </w:r>
            </w:hyperlink>
          </w:p>
        </w:tc>
        <w:tc>
          <w:tcPr>
            <w:tcW w:w="946" w:type="dxa"/>
            <w:tcBorders>
              <w:top w:val="single" w:sz="2" w:space="0" w:color="000000"/>
              <w:left w:val="single" w:sz="2" w:space="0" w:color="000000"/>
              <w:bottom w:val="single" w:sz="2" w:space="0" w:color="000000"/>
              <w:right w:val="single" w:sz="2" w:space="0" w:color="000000"/>
            </w:tcBorders>
            <w:hideMark/>
          </w:tcPr>
          <w:p w14:paraId="309813E7" w14:textId="77777777" w:rsidR="00F97233" w:rsidRPr="00F97233" w:rsidRDefault="00F97233" w:rsidP="009F531F">
            <w:pPr>
              <w:pStyle w:val="T"/>
              <w:spacing w:before="0" w:after="120"/>
              <w:rPr>
                <w:bCs/>
                <w:color w:val="auto"/>
              </w:rPr>
            </w:pPr>
            <w:r w:rsidRPr="00F97233">
              <w:rPr>
                <w:bCs/>
                <w:color w:val="auto"/>
              </w:rPr>
              <w:t>Yes</w:t>
            </w:r>
          </w:p>
        </w:tc>
        <w:tc>
          <w:tcPr>
            <w:tcW w:w="1109" w:type="dxa"/>
            <w:tcBorders>
              <w:top w:val="single" w:sz="2" w:space="0" w:color="000000"/>
              <w:left w:val="single" w:sz="2" w:space="0" w:color="000000"/>
              <w:bottom w:val="single" w:sz="2" w:space="0" w:color="000000"/>
              <w:right w:val="single" w:sz="12" w:space="0" w:color="000000"/>
            </w:tcBorders>
            <w:hideMark/>
          </w:tcPr>
          <w:p w14:paraId="5540498D" w14:textId="77777777" w:rsidR="00F97233" w:rsidRPr="00F97233" w:rsidRDefault="00F97233" w:rsidP="009F531F">
            <w:pPr>
              <w:pStyle w:val="T"/>
              <w:spacing w:before="0" w:after="120"/>
              <w:rPr>
                <w:bCs/>
                <w:color w:val="auto"/>
              </w:rPr>
            </w:pPr>
            <w:r w:rsidRPr="00F97233">
              <w:rPr>
                <w:bCs/>
                <w:color w:val="auto"/>
              </w:rPr>
              <w:t>No</w:t>
            </w:r>
          </w:p>
        </w:tc>
      </w:tr>
      <w:tr w:rsidR="00F97233" w:rsidRPr="00F97233" w14:paraId="6470F0F5" w14:textId="77777777" w:rsidTr="00F97233">
        <w:trPr>
          <w:trHeight w:val="524"/>
          <w:ins w:id="1021" w:author="Duncan Ho" w:date="2025-05-05T11:50:00Z"/>
        </w:trPr>
        <w:tc>
          <w:tcPr>
            <w:tcW w:w="872" w:type="dxa"/>
            <w:tcBorders>
              <w:top w:val="single" w:sz="2" w:space="0" w:color="000000"/>
              <w:left w:val="single" w:sz="12" w:space="0" w:color="000000"/>
              <w:bottom w:val="single" w:sz="2" w:space="0" w:color="000000"/>
              <w:right w:val="single" w:sz="2" w:space="0" w:color="000000"/>
            </w:tcBorders>
          </w:tcPr>
          <w:p w14:paraId="0BE5284F" w14:textId="6C45175F" w:rsidR="00F97233" w:rsidRPr="00F97233" w:rsidRDefault="00F97233" w:rsidP="009F531F">
            <w:pPr>
              <w:pStyle w:val="T"/>
              <w:spacing w:before="0" w:after="120"/>
              <w:rPr>
                <w:ins w:id="1022" w:author="Duncan Ho" w:date="2025-05-05T11:50:00Z" w16du:dateUtc="2025-05-05T18:50:00Z"/>
                <w:bCs/>
                <w:color w:val="auto"/>
              </w:rPr>
            </w:pPr>
            <w:ins w:id="1023" w:author="Duncan Ho" w:date="2025-05-05T11:50:00Z" w16du:dateUtc="2025-05-05T18:50:00Z">
              <w:r>
                <w:rPr>
                  <w:bCs/>
                  <w:color w:val="auto"/>
                </w:rPr>
                <w:t>&lt;ANA&gt;</w:t>
              </w:r>
            </w:ins>
          </w:p>
        </w:tc>
        <w:tc>
          <w:tcPr>
            <w:tcW w:w="2176" w:type="dxa"/>
            <w:tcBorders>
              <w:top w:val="single" w:sz="2" w:space="0" w:color="000000"/>
              <w:left w:val="single" w:sz="2" w:space="0" w:color="000000"/>
              <w:bottom w:val="single" w:sz="2" w:space="0" w:color="000000"/>
              <w:right w:val="single" w:sz="2" w:space="0" w:color="000000"/>
            </w:tcBorders>
          </w:tcPr>
          <w:p w14:paraId="7148273A" w14:textId="62B4FE22" w:rsidR="00F97233" w:rsidRPr="00F97233" w:rsidRDefault="00F97233" w:rsidP="009F531F">
            <w:pPr>
              <w:pStyle w:val="T"/>
              <w:spacing w:before="0" w:after="120"/>
              <w:rPr>
                <w:ins w:id="1024" w:author="Duncan Ho" w:date="2025-05-05T11:50:00Z" w16du:dateUtc="2025-05-05T18:50:00Z"/>
                <w:bCs/>
                <w:color w:val="auto"/>
              </w:rPr>
            </w:pPr>
            <w:ins w:id="1025" w:author="Duncan Ho" w:date="2025-05-05T11:50:00Z" w16du:dateUtc="2025-05-05T18:50:00Z">
              <w:r>
                <w:rPr>
                  <w:bCs/>
                  <w:color w:val="auto"/>
                </w:rPr>
                <w:t>Protected UHR</w:t>
              </w:r>
            </w:ins>
          </w:p>
        </w:tc>
        <w:tc>
          <w:tcPr>
            <w:tcW w:w="2500" w:type="dxa"/>
            <w:tcBorders>
              <w:top w:val="single" w:sz="2" w:space="0" w:color="000000"/>
              <w:left w:val="single" w:sz="2" w:space="0" w:color="000000"/>
              <w:bottom w:val="single" w:sz="2" w:space="0" w:color="000000"/>
              <w:right w:val="single" w:sz="2" w:space="0" w:color="000000"/>
            </w:tcBorders>
          </w:tcPr>
          <w:p w14:paraId="7815D5AD" w14:textId="73183B35" w:rsidR="00F97233" w:rsidRPr="00F97233" w:rsidRDefault="00F97233" w:rsidP="009F531F">
            <w:pPr>
              <w:pStyle w:val="T"/>
              <w:spacing w:before="0" w:after="120"/>
              <w:rPr>
                <w:ins w:id="1026" w:author="Duncan Ho" w:date="2025-05-05T11:50:00Z" w16du:dateUtc="2025-05-05T18:50:00Z"/>
                <w:bCs/>
                <w:color w:val="auto"/>
              </w:rPr>
            </w:pPr>
            <w:ins w:id="1027" w:author="Duncan Ho" w:date="2025-05-05T11:50:00Z" w16du:dateUtc="2025-05-05T18:50:00Z">
              <w:r>
                <w:rPr>
                  <w:bCs/>
                  <w:color w:val="auto"/>
                </w:rPr>
                <w:t>9.6</w:t>
              </w:r>
            </w:ins>
            <w:ins w:id="1028" w:author="Duncan Ho" w:date="2025-05-05T11:51:00Z" w16du:dateUtc="2025-05-05T18:51:00Z">
              <w:r>
                <w:rPr>
                  <w:bCs/>
                  <w:color w:val="auto"/>
                </w:rPr>
                <w:t>.x (Protected UHR Action frame details)</w:t>
              </w:r>
            </w:ins>
          </w:p>
        </w:tc>
        <w:tc>
          <w:tcPr>
            <w:tcW w:w="946" w:type="dxa"/>
            <w:tcBorders>
              <w:top w:val="single" w:sz="2" w:space="0" w:color="000000"/>
              <w:left w:val="single" w:sz="2" w:space="0" w:color="000000"/>
              <w:bottom w:val="single" w:sz="2" w:space="0" w:color="000000"/>
              <w:right w:val="single" w:sz="2" w:space="0" w:color="000000"/>
            </w:tcBorders>
          </w:tcPr>
          <w:p w14:paraId="78B3468E" w14:textId="00C53298" w:rsidR="00F97233" w:rsidRPr="00F97233" w:rsidRDefault="00F97233" w:rsidP="009F531F">
            <w:pPr>
              <w:pStyle w:val="T"/>
              <w:spacing w:before="0" w:after="120"/>
              <w:rPr>
                <w:ins w:id="1029" w:author="Duncan Ho" w:date="2025-05-05T11:50:00Z" w16du:dateUtc="2025-05-05T18:50:00Z"/>
                <w:bCs/>
                <w:color w:val="auto"/>
              </w:rPr>
            </w:pPr>
            <w:ins w:id="1030" w:author="Duncan Ho" w:date="2025-05-05T11:51:00Z" w16du:dateUtc="2025-05-05T18:51:00Z">
              <w:r>
                <w:rPr>
                  <w:bCs/>
                  <w:color w:val="auto"/>
                </w:rPr>
                <w:t>Yes</w:t>
              </w:r>
            </w:ins>
          </w:p>
        </w:tc>
        <w:tc>
          <w:tcPr>
            <w:tcW w:w="1109" w:type="dxa"/>
            <w:tcBorders>
              <w:top w:val="single" w:sz="2" w:space="0" w:color="000000"/>
              <w:left w:val="single" w:sz="2" w:space="0" w:color="000000"/>
              <w:bottom w:val="single" w:sz="2" w:space="0" w:color="000000"/>
              <w:right w:val="single" w:sz="12" w:space="0" w:color="000000"/>
            </w:tcBorders>
          </w:tcPr>
          <w:p w14:paraId="10A6A768" w14:textId="576F240B" w:rsidR="00F97233" w:rsidRPr="00F97233" w:rsidRDefault="00F97233" w:rsidP="009F531F">
            <w:pPr>
              <w:pStyle w:val="T"/>
              <w:spacing w:before="0" w:after="120"/>
              <w:rPr>
                <w:ins w:id="1031" w:author="Duncan Ho" w:date="2025-05-05T11:50:00Z" w16du:dateUtc="2025-05-05T18:50:00Z"/>
                <w:bCs/>
                <w:color w:val="auto"/>
              </w:rPr>
            </w:pPr>
            <w:ins w:id="1032" w:author="Duncan Ho" w:date="2025-05-05T11:51:00Z" w16du:dateUtc="2025-05-05T18:51:00Z">
              <w:r>
                <w:rPr>
                  <w:bCs/>
                  <w:color w:val="auto"/>
                </w:rPr>
                <w:t>No</w:t>
              </w:r>
            </w:ins>
          </w:p>
        </w:tc>
      </w:tr>
      <w:tr w:rsidR="00F97233" w:rsidRPr="00F97233" w14:paraId="2E21A815" w14:textId="77777777" w:rsidTr="00F97233">
        <w:trPr>
          <w:trHeight w:val="325"/>
        </w:trPr>
        <w:tc>
          <w:tcPr>
            <w:tcW w:w="872" w:type="dxa"/>
            <w:tcBorders>
              <w:top w:val="single" w:sz="2" w:space="0" w:color="000000"/>
              <w:left w:val="single" w:sz="12" w:space="0" w:color="000000"/>
              <w:bottom w:val="single" w:sz="2" w:space="0" w:color="000000"/>
              <w:right w:val="single" w:sz="2" w:space="0" w:color="000000"/>
            </w:tcBorders>
            <w:hideMark/>
          </w:tcPr>
          <w:p w14:paraId="603B1E23" w14:textId="77777777" w:rsidR="00F97233" w:rsidRPr="00F97233" w:rsidRDefault="00F97233" w:rsidP="009F531F">
            <w:pPr>
              <w:pStyle w:val="T"/>
              <w:spacing w:before="0" w:after="120"/>
              <w:rPr>
                <w:bCs/>
              </w:rPr>
            </w:pPr>
            <w:r w:rsidRPr="00F97233">
              <w:rPr>
                <w:bCs/>
              </w:rPr>
              <w:t>…</w:t>
            </w:r>
          </w:p>
        </w:tc>
        <w:tc>
          <w:tcPr>
            <w:tcW w:w="2176" w:type="dxa"/>
            <w:tcBorders>
              <w:top w:val="single" w:sz="2" w:space="0" w:color="000000"/>
              <w:left w:val="single" w:sz="2" w:space="0" w:color="000000"/>
              <w:bottom w:val="single" w:sz="2" w:space="0" w:color="000000"/>
              <w:right w:val="single" w:sz="2" w:space="0" w:color="000000"/>
            </w:tcBorders>
          </w:tcPr>
          <w:p w14:paraId="56FFFC01" w14:textId="77777777" w:rsidR="00F97233" w:rsidRPr="00F97233" w:rsidRDefault="00F97233" w:rsidP="009F531F">
            <w:pPr>
              <w:pStyle w:val="T"/>
              <w:spacing w:before="0" w:after="120"/>
              <w:rPr>
                <w:bCs/>
              </w:rPr>
            </w:pPr>
          </w:p>
        </w:tc>
        <w:tc>
          <w:tcPr>
            <w:tcW w:w="2500" w:type="dxa"/>
            <w:tcBorders>
              <w:top w:val="single" w:sz="2" w:space="0" w:color="000000"/>
              <w:left w:val="single" w:sz="2" w:space="0" w:color="000000"/>
              <w:bottom w:val="single" w:sz="2" w:space="0" w:color="000000"/>
              <w:right w:val="single" w:sz="2" w:space="0" w:color="000000"/>
            </w:tcBorders>
          </w:tcPr>
          <w:p w14:paraId="3573A3A8" w14:textId="77777777" w:rsidR="00F97233" w:rsidRPr="00F97233" w:rsidRDefault="00F97233" w:rsidP="009F531F">
            <w:pPr>
              <w:pStyle w:val="T"/>
              <w:spacing w:before="0" w:after="120"/>
              <w:rPr>
                <w:bCs/>
              </w:rPr>
            </w:pPr>
          </w:p>
        </w:tc>
        <w:tc>
          <w:tcPr>
            <w:tcW w:w="946" w:type="dxa"/>
            <w:tcBorders>
              <w:top w:val="single" w:sz="2" w:space="0" w:color="000000"/>
              <w:left w:val="single" w:sz="2" w:space="0" w:color="000000"/>
              <w:bottom w:val="single" w:sz="2" w:space="0" w:color="000000"/>
              <w:right w:val="single" w:sz="2" w:space="0" w:color="000000"/>
            </w:tcBorders>
          </w:tcPr>
          <w:p w14:paraId="305A3016" w14:textId="77777777" w:rsidR="00F97233" w:rsidRPr="00F97233" w:rsidRDefault="00F97233" w:rsidP="009F531F">
            <w:pPr>
              <w:pStyle w:val="T"/>
              <w:spacing w:before="0" w:after="120"/>
              <w:rPr>
                <w:bCs/>
              </w:rPr>
            </w:pPr>
          </w:p>
        </w:tc>
        <w:tc>
          <w:tcPr>
            <w:tcW w:w="1109" w:type="dxa"/>
            <w:tcBorders>
              <w:top w:val="single" w:sz="2" w:space="0" w:color="000000"/>
              <w:left w:val="single" w:sz="2" w:space="0" w:color="000000"/>
              <w:bottom w:val="single" w:sz="2" w:space="0" w:color="000000"/>
              <w:right w:val="single" w:sz="12" w:space="0" w:color="000000"/>
            </w:tcBorders>
          </w:tcPr>
          <w:p w14:paraId="0EF37D7C" w14:textId="77777777" w:rsidR="00F97233" w:rsidRPr="00F97233" w:rsidRDefault="00F97233" w:rsidP="009F531F">
            <w:pPr>
              <w:pStyle w:val="T"/>
              <w:spacing w:before="0" w:after="120"/>
              <w:rPr>
                <w:bCs/>
              </w:rPr>
            </w:pPr>
          </w:p>
        </w:tc>
      </w:tr>
      <w:tr w:rsidR="00F97233" w:rsidRPr="00F97233" w14:paraId="7BC1AADE" w14:textId="77777777" w:rsidTr="00F97233">
        <w:trPr>
          <w:trHeight w:val="313"/>
        </w:trPr>
        <w:tc>
          <w:tcPr>
            <w:tcW w:w="872" w:type="dxa"/>
            <w:tcBorders>
              <w:top w:val="single" w:sz="2" w:space="0" w:color="000000"/>
              <w:left w:val="single" w:sz="12" w:space="0" w:color="000000"/>
              <w:bottom w:val="single" w:sz="12" w:space="0" w:color="000000"/>
              <w:right w:val="single" w:sz="2" w:space="0" w:color="000000"/>
            </w:tcBorders>
            <w:hideMark/>
          </w:tcPr>
          <w:p w14:paraId="5C3A03A5" w14:textId="77777777" w:rsidR="00F97233" w:rsidRPr="00F97233" w:rsidRDefault="00F97233" w:rsidP="009F531F">
            <w:pPr>
              <w:pStyle w:val="T"/>
              <w:spacing w:before="0" w:after="120"/>
              <w:rPr>
                <w:bCs/>
              </w:rPr>
            </w:pPr>
            <w:r w:rsidRPr="00F97233">
              <w:rPr>
                <w:bCs/>
                <w:u w:val="single"/>
              </w:rPr>
              <w:t>40–125</w:t>
            </w:r>
          </w:p>
        </w:tc>
        <w:tc>
          <w:tcPr>
            <w:tcW w:w="2176" w:type="dxa"/>
            <w:tcBorders>
              <w:top w:val="single" w:sz="2" w:space="0" w:color="000000"/>
              <w:left w:val="single" w:sz="2" w:space="0" w:color="000000"/>
              <w:bottom w:val="single" w:sz="12" w:space="0" w:color="000000"/>
              <w:right w:val="single" w:sz="2" w:space="0" w:color="000000"/>
            </w:tcBorders>
            <w:hideMark/>
          </w:tcPr>
          <w:p w14:paraId="38AABEDD" w14:textId="77777777" w:rsidR="00F97233" w:rsidRPr="00F97233" w:rsidRDefault="00F97233" w:rsidP="009F531F">
            <w:pPr>
              <w:pStyle w:val="T"/>
              <w:spacing w:before="0" w:after="120"/>
              <w:rPr>
                <w:bCs/>
              </w:rPr>
            </w:pPr>
            <w:r w:rsidRPr="00F97233">
              <w:rPr>
                <w:bCs/>
                <w:u w:val="single"/>
              </w:rPr>
              <w:t>Reserved</w:t>
            </w:r>
          </w:p>
        </w:tc>
        <w:tc>
          <w:tcPr>
            <w:tcW w:w="2500" w:type="dxa"/>
            <w:tcBorders>
              <w:top w:val="single" w:sz="2" w:space="0" w:color="000000"/>
              <w:left w:val="single" w:sz="2" w:space="0" w:color="000000"/>
              <w:bottom w:val="single" w:sz="12" w:space="0" w:color="000000"/>
              <w:right w:val="single" w:sz="2" w:space="0" w:color="000000"/>
            </w:tcBorders>
          </w:tcPr>
          <w:p w14:paraId="0968E9AC" w14:textId="77777777" w:rsidR="00F97233" w:rsidRPr="00F97233" w:rsidRDefault="00F97233" w:rsidP="009F531F">
            <w:pPr>
              <w:pStyle w:val="T"/>
              <w:spacing w:before="0" w:after="120"/>
              <w:rPr>
                <w:bCs/>
              </w:rPr>
            </w:pPr>
          </w:p>
        </w:tc>
        <w:tc>
          <w:tcPr>
            <w:tcW w:w="946" w:type="dxa"/>
            <w:tcBorders>
              <w:top w:val="single" w:sz="2" w:space="0" w:color="000000"/>
              <w:left w:val="single" w:sz="2" w:space="0" w:color="000000"/>
              <w:bottom w:val="single" w:sz="12" w:space="0" w:color="000000"/>
              <w:right w:val="single" w:sz="2" w:space="0" w:color="000000"/>
            </w:tcBorders>
          </w:tcPr>
          <w:p w14:paraId="18D9269B" w14:textId="77777777" w:rsidR="00F97233" w:rsidRPr="00F97233" w:rsidRDefault="00F97233" w:rsidP="009F531F">
            <w:pPr>
              <w:pStyle w:val="T"/>
              <w:spacing w:before="0" w:after="120"/>
              <w:rPr>
                <w:bCs/>
              </w:rPr>
            </w:pPr>
          </w:p>
        </w:tc>
        <w:tc>
          <w:tcPr>
            <w:tcW w:w="1109" w:type="dxa"/>
            <w:tcBorders>
              <w:top w:val="single" w:sz="2" w:space="0" w:color="000000"/>
              <w:left w:val="single" w:sz="2" w:space="0" w:color="000000"/>
              <w:bottom w:val="single" w:sz="12" w:space="0" w:color="000000"/>
              <w:right w:val="single" w:sz="12" w:space="0" w:color="000000"/>
            </w:tcBorders>
          </w:tcPr>
          <w:p w14:paraId="5DAAC7D9" w14:textId="77777777" w:rsidR="00F97233" w:rsidRPr="00F97233" w:rsidRDefault="00F97233" w:rsidP="009F531F">
            <w:pPr>
              <w:pStyle w:val="T"/>
              <w:spacing w:before="0" w:after="120"/>
              <w:rPr>
                <w:bCs/>
              </w:rPr>
            </w:pPr>
          </w:p>
        </w:tc>
      </w:tr>
    </w:tbl>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t>9.4.2.1 General</w:t>
      </w:r>
    </w:p>
    <w:p w14:paraId="49A196DB" w14:textId="77777777" w:rsidR="00BF0B5A" w:rsidRDefault="003F071F" w:rsidP="00BF0B5A">
      <w:pPr>
        <w:pStyle w:val="T"/>
        <w:spacing w:after="120"/>
        <w:jc w:val="left"/>
        <w:rPr>
          <w:b/>
          <w:i/>
          <w:iCs/>
          <w:sz w:val="22"/>
          <w:szCs w:val="22"/>
        </w:rPr>
      </w:pPr>
      <w:r w:rsidRPr="00C4130A">
        <w:rPr>
          <w:b/>
          <w:i/>
          <w:iCs/>
          <w:sz w:val="22"/>
          <w:szCs w:val="22"/>
          <w:highlight w:val="yellow"/>
        </w:rPr>
        <w:t>TGbn editor: Please add the following new element in 9.4.2.1 (General) Table 9-130 of the 802.11bn draft D0.1:</w:t>
      </w:r>
      <w:bookmarkStart w:id="1033" w:name="9.4.2.1_General"/>
      <w:bookmarkStart w:id="1034" w:name="_bookmark138"/>
      <w:bookmarkStart w:id="1035" w:name="_bookmark139"/>
      <w:bookmarkEnd w:id="1033"/>
      <w:bookmarkEnd w:id="1034"/>
      <w:bookmarkEnd w:id="1035"/>
    </w:p>
    <w:p w14:paraId="7979F5D9" w14:textId="2E7495BF" w:rsidR="009B22DB" w:rsidRPr="009B22DB" w:rsidRDefault="009B22DB" w:rsidP="00BF0B5A">
      <w:pPr>
        <w:pStyle w:val="T"/>
        <w:spacing w:after="120"/>
        <w:jc w:val="center"/>
        <w:rPr>
          <w:b/>
        </w:rPr>
      </w:pPr>
      <w:r w:rsidRPr="009B22DB">
        <w:rPr>
          <w:b/>
        </w:rPr>
        <w:t>Table 9-130—Element IDs</w:t>
      </w:r>
    </w:p>
    <w:p w14:paraId="56D98F40" w14:textId="77777777" w:rsidR="009B22DB" w:rsidRPr="009B22DB" w:rsidRDefault="009B22DB" w:rsidP="009B22DB">
      <w:pPr>
        <w:pStyle w:val="T"/>
        <w:spacing w:after="120"/>
        <w:rPr>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1036">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037"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1038"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1039"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1138AE17" w:rsidR="009B22DB" w:rsidRPr="009B22DB" w:rsidRDefault="009B22DB" w:rsidP="00FF0798">
            <w:pPr>
              <w:pStyle w:val="T"/>
              <w:spacing w:after="120"/>
            </w:pPr>
            <w:r w:rsidRPr="009B22DB">
              <w:t>TWT Information Extension (see</w:t>
            </w:r>
            <w:r w:rsidR="00FF0798">
              <w:t xml:space="preserve"> </w:t>
            </w:r>
            <w:r w:rsidRPr="00FF0798">
              <w:rPr>
                <w:color w:val="auto"/>
                <w:rPrChange w:id="1040" w:author="Duncan Ho" w:date="2025-03-28T14:10:00Z" w16du:dateUtc="2025-03-28T21:10:00Z">
                  <w:rPr/>
                </w:rPrChange>
              </w:rPr>
              <w:fldChar w:fldCharType="begin"/>
            </w:r>
            <w:r w:rsidRPr="00FF0798">
              <w:rPr>
                <w:color w:val="auto"/>
                <w:rPrChange w:id="1041"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0667D6">
              <w:rPr>
                <w:color w:val="auto"/>
              </w:rPr>
            </w:r>
            <w:r w:rsidRPr="00FF0798">
              <w:rPr>
                <w:color w:val="auto"/>
                <w:rPrChange w:id="1042" w:author="Duncan Ho" w:date="2025-03-28T14:10:00Z" w16du:dateUtc="2025-03-28T21:10:00Z">
                  <w:rPr/>
                </w:rPrChange>
              </w:rPr>
              <w:fldChar w:fldCharType="separate"/>
            </w:r>
            <w:r w:rsidRPr="00FF0798">
              <w:rPr>
                <w:rStyle w:val="Hyperlink"/>
                <w:color w:val="auto"/>
                <w:u w:val="none"/>
                <w:rPrChange w:id="1043" w:author="Duncan Ho" w:date="2025-03-28T14:10:00Z" w16du:dateUtc="2025-03-28T21:10:00Z">
                  <w:rPr>
                    <w:rStyle w:val="Hyperlink"/>
                    <w:u w:val="none"/>
                  </w:rPr>
                </w:rPrChange>
              </w:rPr>
              <w:t xml:space="preserve">9.4.2.329 (TWT Information Extension </w:t>
            </w:r>
            <w:r w:rsidRPr="00FF0798">
              <w:rPr>
                <w:color w:val="auto"/>
                <w:rPrChange w:id="1044" w:author="Duncan Ho" w:date="2025-03-28T14:10:00Z" w16du:dateUtc="2025-03-28T21:10:00Z">
                  <w:rPr/>
                </w:rPrChange>
              </w:rPr>
              <w:fldChar w:fldCharType="end"/>
            </w:r>
            <w:r w:rsidRPr="00FF0798">
              <w:rPr>
                <w:color w:val="auto"/>
                <w:rPrChange w:id="1045" w:author="Duncan Ho" w:date="2025-03-28T14:10:00Z" w16du:dateUtc="2025-03-28T21:10:00Z">
                  <w:rPr/>
                </w:rPrChange>
              </w:rPr>
              <w:t xml:space="preserve"> </w:t>
            </w:r>
            <w:r w:rsidRPr="00FF0798">
              <w:rPr>
                <w:color w:val="auto"/>
                <w:rPrChange w:id="1046" w:author="Duncan Ho" w:date="2025-03-28T14:10:00Z" w16du:dateUtc="2025-03-28T21:10:00Z">
                  <w:rPr/>
                </w:rPrChange>
              </w:rPr>
              <w:fldChar w:fldCharType="begin"/>
            </w:r>
            <w:r w:rsidRPr="00FF0798">
              <w:rPr>
                <w:color w:val="auto"/>
                <w:rPrChange w:id="1047"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0667D6">
              <w:rPr>
                <w:color w:val="auto"/>
              </w:rPr>
            </w:r>
            <w:r w:rsidRPr="00FF0798">
              <w:rPr>
                <w:color w:val="auto"/>
                <w:rPrChange w:id="1048" w:author="Duncan Ho" w:date="2025-03-28T14:10:00Z" w16du:dateUtc="2025-03-28T21:10:00Z">
                  <w:rPr/>
                </w:rPrChange>
              </w:rPr>
              <w:fldChar w:fldCharType="separate"/>
            </w:r>
            <w:r w:rsidRPr="00FF0798">
              <w:rPr>
                <w:rStyle w:val="Hyperlink"/>
                <w:color w:val="auto"/>
                <w:u w:val="none"/>
                <w:rPrChange w:id="1049" w:author="Duncan Ho" w:date="2025-03-28T14:10:00Z" w16du:dateUtc="2025-03-28T21:10:00Z">
                  <w:rPr>
                    <w:rStyle w:val="Hyperlink"/>
                    <w:u w:val="none"/>
                  </w:rPr>
                </w:rPrChange>
              </w:rPr>
              <w:t>element)</w:t>
            </w:r>
            <w:r w:rsidRPr="00FF0798">
              <w:rPr>
                <w:color w:val="auto"/>
                <w:rPrChange w:id="1050" w:author="Duncan Ho" w:date="2025-03-28T14:10:00Z" w16du:dateUtc="2025-03-28T21:10:00Z">
                  <w:rPr/>
                </w:rPrChange>
              </w:rPr>
              <w:fldChar w:fldCharType="end"/>
            </w:r>
            <w:r w:rsidRPr="00FF0798">
              <w:rPr>
                <w:color w:val="auto"/>
                <w:rPrChange w:id="1051"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1052"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1053"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1054"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1055"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1056"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trPrChange w:id="1057"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1058"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3B9AFECE" w:rsidR="00092AEF" w:rsidRPr="009B22DB" w:rsidRDefault="00092AEF" w:rsidP="009B22DB">
            <w:pPr>
              <w:pStyle w:val="T"/>
              <w:spacing w:after="120"/>
              <w:rPr>
                <w:u w:val="single"/>
              </w:rPr>
            </w:pPr>
            <w:r>
              <w:rPr>
                <w:u w:val="single"/>
              </w:rPr>
              <w:t>SMD</w:t>
            </w:r>
            <w:r w:rsidR="00BF170D">
              <w:rPr>
                <w:u w:val="single"/>
              </w:rPr>
              <w:t xml:space="preserve"> Information</w:t>
            </w:r>
            <w:r>
              <w:rPr>
                <w:u w:val="single"/>
              </w:rPr>
              <w:t xml:space="preserve"> (see 9.4.2.xxx)</w:t>
            </w:r>
            <w:r w:rsidR="009C0D2F">
              <w:rPr>
                <w:u w:val="single"/>
              </w:rPr>
              <w:t xml:space="preserve"> </w:t>
            </w:r>
            <w:r w:rsidR="002640B4" w:rsidRPr="009C0D2F">
              <w:rPr>
                <w:u w:val="single"/>
              </w:rPr>
              <w:t>[M#352, #369](#3920)</w:t>
            </w:r>
          </w:p>
        </w:tc>
        <w:tc>
          <w:tcPr>
            <w:tcW w:w="1318" w:type="dxa"/>
            <w:tcBorders>
              <w:top w:val="single" w:sz="2" w:space="0" w:color="000000"/>
              <w:left w:val="single" w:sz="2" w:space="0" w:color="000000"/>
              <w:bottom w:val="single" w:sz="12" w:space="0" w:color="000000"/>
              <w:right w:val="single" w:sz="2" w:space="0" w:color="000000"/>
            </w:tcBorders>
            <w:tcPrChange w:id="1059"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u w:val="single"/>
              </w:rPr>
            </w:pPr>
            <w:r>
              <w:rPr>
                <w:u w:val="single"/>
              </w:rPr>
              <w:t>255</w:t>
            </w:r>
          </w:p>
        </w:tc>
        <w:tc>
          <w:tcPr>
            <w:tcW w:w="1317" w:type="dxa"/>
            <w:tcBorders>
              <w:top w:val="single" w:sz="2" w:space="0" w:color="000000"/>
              <w:left w:val="single" w:sz="2" w:space="0" w:color="000000"/>
              <w:bottom w:val="single" w:sz="12" w:space="0" w:color="000000"/>
              <w:right w:val="single" w:sz="2" w:space="0" w:color="000000"/>
            </w:tcBorders>
            <w:tcPrChange w:id="1060"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u w:val="single"/>
              </w:rPr>
            </w:pPr>
            <w:r>
              <w:rPr>
                <w:u w:val="single"/>
              </w:rPr>
              <w:t>&lt;ANA&gt;</w:t>
            </w:r>
          </w:p>
        </w:tc>
        <w:tc>
          <w:tcPr>
            <w:tcW w:w="1318" w:type="dxa"/>
            <w:tcBorders>
              <w:top w:val="single" w:sz="2" w:space="0" w:color="000000"/>
              <w:left w:val="single" w:sz="2" w:space="0" w:color="000000"/>
              <w:bottom w:val="single" w:sz="12" w:space="0" w:color="000000"/>
              <w:right w:val="single" w:sz="2" w:space="0" w:color="000000"/>
            </w:tcBorders>
            <w:tcPrChange w:id="1061"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u w:val="single"/>
              </w:rPr>
            </w:pPr>
            <w:r>
              <w:rPr>
                <w:u w:val="single"/>
              </w:rPr>
              <w:t>Yes</w:t>
            </w:r>
          </w:p>
        </w:tc>
        <w:tc>
          <w:tcPr>
            <w:tcW w:w="1320" w:type="dxa"/>
            <w:tcBorders>
              <w:top w:val="single" w:sz="2" w:space="0" w:color="000000"/>
              <w:left w:val="single" w:sz="2" w:space="0" w:color="000000"/>
              <w:bottom w:val="single" w:sz="12" w:space="0" w:color="000000"/>
              <w:right w:val="single" w:sz="12" w:space="0" w:color="000000"/>
            </w:tcBorders>
            <w:tcPrChange w:id="1062"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u w:val="single"/>
              </w:rPr>
            </w:pPr>
            <w:r>
              <w:rPr>
                <w:u w:val="single"/>
              </w:rPr>
              <w:t>No</w:t>
            </w:r>
          </w:p>
        </w:tc>
      </w:tr>
    </w:tbl>
    <w:p w14:paraId="6B6611FE" w14:textId="22A9277D" w:rsidR="00912512" w:rsidRDefault="00912512" w:rsidP="00912512">
      <w:pPr>
        <w:pStyle w:val="T"/>
        <w:spacing w:after="120"/>
        <w:rPr>
          <w:b/>
          <w:i/>
          <w:iCs/>
          <w:sz w:val="22"/>
          <w:szCs w:val="22"/>
        </w:rPr>
      </w:pPr>
      <w:r w:rsidRPr="00C4130A">
        <w:rPr>
          <w:b/>
          <w:i/>
          <w:iCs/>
          <w:sz w:val="22"/>
          <w:szCs w:val="22"/>
          <w:highlight w:val="yellow"/>
        </w:rPr>
        <w:t>TGbn editor: Please add the following new subclause 9.4.2.</w:t>
      </w:r>
      <w:r w:rsidR="004D184F" w:rsidRPr="00C4130A">
        <w:rPr>
          <w:b/>
          <w:i/>
          <w:iCs/>
          <w:sz w:val="22"/>
          <w:szCs w:val="22"/>
          <w:highlight w:val="yellow"/>
        </w:rPr>
        <w:t xml:space="preserve">xxx (SMD </w:t>
      </w:r>
      <w:r w:rsidR="002A21E2">
        <w:rPr>
          <w:b/>
          <w:i/>
          <w:iCs/>
          <w:sz w:val="22"/>
          <w:szCs w:val="22"/>
          <w:highlight w:val="yellow"/>
        </w:rPr>
        <w:t xml:space="preserve">Information </w:t>
      </w:r>
      <w:r w:rsidR="004D184F" w:rsidRPr="00C4130A">
        <w:rPr>
          <w:b/>
          <w:i/>
          <w:iCs/>
          <w:sz w:val="22"/>
          <w:szCs w:val="22"/>
          <w:highlight w:val="yellow"/>
        </w:rPr>
        <w:t>ele</w:t>
      </w:r>
      <w:r w:rsidRPr="00C4130A">
        <w:rPr>
          <w:b/>
          <w:i/>
          <w:iCs/>
          <w:sz w:val="22"/>
          <w:szCs w:val="22"/>
          <w:highlight w:val="yellow"/>
        </w:rPr>
        <w:t>ment</w:t>
      </w:r>
      <w:r w:rsidR="004D184F" w:rsidRPr="00C4130A">
        <w:rPr>
          <w:b/>
          <w:i/>
          <w:iCs/>
          <w:sz w:val="22"/>
          <w:szCs w:val="22"/>
          <w:highlight w:val="yellow"/>
        </w:rPr>
        <w:t>)</w:t>
      </w:r>
      <w:r w:rsidRPr="00C4130A">
        <w:rPr>
          <w:b/>
          <w:i/>
          <w:iCs/>
          <w:sz w:val="22"/>
          <w:szCs w:val="22"/>
          <w:highlight w:val="yellow"/>
        </w:rPr>
        <w:t xml:space="preserve"> to the 802.11bn draft D0.1:</w:t>
      </w:r>
    </w:p>
    <w:p w14:paraId="7A4A5B3D" w14:textId="16BC02E4" w:rsidR="00F07EAD" w:rsidRPr="008B6092" w:rsidRDefault="00F07EAD" w:rsidP="00F07EAD">
      <w:pPr>
        <w:pStyle w:val="T"/>
        <w:spacing w:after="120"/>
        <w:rPr>
          <w:rFonts w:ascii="Arial" w:hAnsi="Arial" w:cs="Arial"/>
          <w:b/>
          <w:bCs/>
        </w:rPr>
      </w:pPr>
      <w:r w:rsidRPr="008B6092">
        <w:rPr>
          <w:rFonts w:ascii="Arial" w:hAnsi="Arial" w:cs="Arial"/>
          <w:b/>
          <w:bCs/>
        </w:rPr>
        <w:t xml:space="preserve">9.4.2.xxx SMD </w:t>
      </w:r>
      <w:r w:rsidR="00BF170D">
        <w:rPr>
          <w:rFonts w:ascii="Arial" w:hAnsi="Arial" w:cs="Arial"/>
          <w:b/>
          <w:bCs/>
        </w:rPr>
        <w:t xml:space="preserve">Information </w:t>
      </w:r>
      <w:r w:rsidRPr="008B6092">
        <w:rPr>
          <w:rFonts w:ascii="Arial" w:hAnsi="Arial" w:cs="Arial"/>
          <w:b/>
          <w:bCs/>
        </w:rPr>
        <w:t>element</w:t>
      </w:r>
      <w:r w:rsidR="00FF4E67" w:rsidRPr="008B6092">
        <w:rPr>
          <w:rFonts w:ascii="Arial" w:hAnsi="Arial" w:cs="Arial"/>
          <w:b/>
          <w:bCs/>
        </w:rPr>
        <w:t xml:space="preserve"> [M#352</w:t>
      </w:r>
      <w:r w:rsidR="002432ED">
        <w:rPr>
          <w:rFonts w:ascii="Arial" w:hAnsi="Arial" w:cs="Arial"/>
          <w:b/>
          <w:bCs/>
        </w:rPr>
        <w:t>][M</w:t>
      </w:r>
      <w:r w:rsidR="00FF4E67" w:rsidRPr="008B6092">
        <w:rPr>
          <w:rFonts w:ascii="Arial" w:hAnsi="Arial" w:cs="Arial"/>
          <w:b/>
          <w:bCs/>
        </w:rPr>
        <w:t>#369]</w:t>
      </w:r>
      <w:r w:rsidR="00F940B6">
        <w:rPr>
          <w:rFonts w:ascii="Arial" w:hAnsi="Arial" w:cs="Arial"/>
          <w:b/>
          <w:bCs/>
        </w:rPr>
        <w:t>(#3920)</w:t>
      </w:r>
      <w:r w:rsidR="00713E36">
        <w:rPr>
          <w:rFonts w:ascii="Arial" w:hAnsi="Arial" w:cs="Arial"/>
          <w:b/>
          <w:bCs/>
        </w:rPr>
        <w:t>(#3470)</w:t>
      </w:r>
    </w:p>
    <w:p w14:paraId="538EC4E5" w14:textId="568A632A" w:rsidR="00F07EAD" w:rsidRDefault="00F07EAD" w:rsidP="00F07EAD">
      <w:pPr>
        <w:pStyle w:val="T"/>
        <w:spacing w:after="120"/>
      </w:pPr>
      <w:r>
        <w:t xml:space="preserve">The SMD </w:t>
      </w:r>
      <w:r w:rsidR="00BF170D">
        <w:t xml:space="preserve">Information </w:t>
      </w:r>
      <w:r>
        <w:t xml:space="preserve">element </w:t>
      </w:r>
      <w:r w:rsidR="0082108E">
        <w:t xml:space="preserve">provides </w:t>
      </w:r>
      <w:r w:rsidR="00967974">
        <w:t xml:space="preserve">the </w:t>
      </w:r>
      <w:r w:rsidR="0082108E">
        <w:t xml:space="preserve">information related to the </w:t>
      </w:r>
      <w:r w:rsidR="00967974">
        <w:t>SMD.</w:t>
      </w:r>
      <w:r w:rsidR="00571043">
        <w:t xml:space="preserve"> </w:t>
      </w:r>
      <w:r w:rsidR="00571043" w:rsidRPr="00571043">
        <w:t xml:space="preserve">The format of the </w:t>
      </w:r>
      <w:r w:rsidR="00571043">
        <w:t>SMD</w:t>
      </w:r>
      <w:r w:rsidR="00571043" w:rsidRPr="00571043">
        <w:t xml:space="preserve"> </w:t>
      </w:r>
      <w:r w:rsidR="002A21E2">
        <w:t xml:space="preserve">Information </w:t>
      </w:r>
      <w:r w:rsidR="00571043" w:rsidRPr="00571043">
        <w:t>element is shown in Figure 9-</w:t>
      </w:r>
      <w:r w:rsidR="00571043">
        <w:t>xx1</w:t>
      </w:r>
      <w:r w:rsidR="00571043" w:rsidRPr="00571043">
        <w:t xml:space="preserve"> (</w:t>
      </w:r>
      <w:r w:rsidR="00571043">
        <w:t>SMD</w:t>
      </w:r>
      <w:r w:rsidR="00571043" w:rsidRPr="00571043">
        <w:t xml:space="preserve"> </w:t>
      </w:r>
      <w:r w:rsidR="002A21E2">
        <w:t xml:space="preserve">Information </w:t>
      </w:r>
      <w:r w:rsidR="00571043" w:rsidRPr="00571043">
        <w:t>element format).</w:t>
      </w:r>
    </w:p>
    <w:p w14:paraId="4B361C47" w14:textId="77777777" w:rsidR="00EF5D3E" w:rsidRDefault="00EF5D3E" w:rsidP="00EF5D3E">
      <w:pPr>
        <w:pStyle w:val="T"/>
        <w:spacing w:after="120"/>
      </w:pPr>
      <w:bookmarkStart w:id="1063" w:name="_bookmark275"/>
      <w:bookmarkEnd w:id="1063"/>
      <w:r w:rsidRPr="00F07EAD">
        <w:rPr>
          <w:noProof/>
        </w:rPr>
        <mc:AlternateContent>
          <mc:Choice Requires="wps">
            <w:drawing>
              <wp:anchor distT="0" distB="0" distL="0" distR="0" simplePos="0" relativeHeight="251659776" behindDoc="0" locked="0" layoutInCell="1" allowOverlap="1" wp14:anchorId="53DF17F6" wp14:editId="6644C2CC">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64" w:author="Duncan Ho" w:date="2025-05-06T15:50:00Z" w16du:dateUtc="2025-05-06T22:50:00Z">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gridCol w:w="1620"/>
                              <w:tblGridChange w:id="1065">
                                <w:tblGrid>
                                  <w:gridCol w:w="872"/>
                                  <w:gridCol w:w="1018"/>
                                  <w:gridCol w:w="1099"/>
                                  <w:gridCol w:w="1496"/>
                                  <w:gridCol w:w="1620"/>
                                  <w:gridCol w:w="1620"/>
                                </w:tblGrid>
                              </w:tblGridChange>
                            </w:tblGrid>
                            <w:tr w:rsidR="005703B4" w14:paraId="7661A4FB" w14:textId="4C2F98CD" w:rsidTr="005703B4">
                              <w:trPr>
                                <w:trHeight w:val="600"/>
                                <w:jc w:val="center"/>
                                <w:trPrChange w:id="1066" w:author="Duncan Ho" w:date="2025-05-06T15:50:00Z" w16du:dateUtc="2025-05-06T22:50:00Z">
                                  <w:trPr>
                                    <w:trHeight w:val="60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067" w:author="Duncan Ho" w:date="2025-05-06T15:50:00Z" w16du:dateUtc="2025-05-06T22:50: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5703B4" w:rsidRDefault="005703B4">
                                  <w:pPr>
                                    <w:spacing w:after="0"/>
                                    <w:jc w:val="center"/>
                                    <w:rPr>
                                      <w:rFonts w:ascii="Arial"/>
                                      <w:sz w:val="16"/>
                                    </w:rPr>
                                    <w:pPrChange w:id="1068"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1069" w:author="Duncan Ho" w:date="2025-05-06T15:50:00Z" w16du:dateUtc="2025-05-06T22:50: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5703B4" w:rsidRDefault="005703B4">
                                  <w:pPr>
                                    <w:spacing w:after="0"/>
                                    <w:jc w:val="center"/>
                                    <w:rPr>
                                      <w:rFonts w:ascii="Arial"/>
                                      <w:sz w:val="16"/>
                                    </w:rPr>
                                    <w:pPrChange w:id="1070"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1071" w:author="Duncan Ho" w:date="2025-05-06T15:50:00Z" w16du:dateUtc="2025-05-06T22:50: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5703B4" w:rsidRDefault="005703B4">
                                  <w:pPr>
                                    <w:spacing w:after="0"/>
                                    <w:jc w:val="center"/>
                                    <w:rPr>
                                      <w:rFonts w:ascii="Arial"/>
                                      <w:sz w:val="16"/>
                                    </w:rPr>
                                    <w:pPrChange w:id="1072"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073" w:author="Duncan Ho" w:date="2025-05-06T15:50:00Z" w16du:dateUtc="2025-05-06T22:50: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5703B4" w:rsidRPr="00183100" w:rsidRDefault="005703B4">
                                  <w:pPr>
                                    <w:spacing w:after="0"/>
                                    <w:jc w:val="center"/>
                                    <w:rPr>
                                      <w:rFonts w:ascii="Arial"/>
                                      <w:spacing w:val="-2"/>
                                      <w:sz w:val="16"/>
                                      <w:rPrChange w:id="1074" w:author="Duncan Ho" w:date="2025-03-13T13:38:00Z" w16du:dateUtc="2025-03-13T20:38:00Z">
                                        <w:rPr>
                                          <w:rFonts w:ascii="Arial"/>
                                          <w:sz w:val="16"/>
                                        </w:rPr>
                                      </w:rPrChange>
                                    </w:rPr>
                                    <w:pPrChange w:id="1075" w:author="Duncan Ho" w:date="2025-03-13T15:21:00Z" w16du:dateUtc="2025-03-13T22:21:00Z">
                                      <w:pPr>
                                        <w:spacing w:before="121" w:line="206" w:lineRule="auto"/>
                                        <w:ind w:left="136" w:right="125"/>
                                        <w:jc w:val="center"/>
                                      </w:pPr>
                                    </w:pPrChange>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1076"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5703B4" w:rsidRDefault="005703B4">
                                  <w:pPr>
                                    <w:spacing w:after="0"/>
                                    <w:jc w:val="center"/>
                                    <w:rPr>
                                      <w:rFonts w:ascii="Arial"/>
                                      <w:sz w:val="16"/>
                                    </w:rPr>
                                    <w:pPrChange w:id="1077" w:author="Duncan Ho" w:date="2025-03-13T15:21:00Z" w16du:dateUtc="2025-03-13T22:21:00Z">
                                      <w:pPr>
                                        <w:jc w:val="center"/>
                                      </w:pPr>
                                    </w:pPrChange>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Change w:id="1078"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tcPr>
                                  </w:tcPrChange>
                                </w:tcPr>
                                <w:p w14:paraId="379E7ED9" w14:textId="77777777" w:rsidR="006C7F06" w:rsidRDefault="006C7F06" w:rsidP="006C7F06">
                                  <w:pPr>
                                    <w:spacing w:after="0"/>
                                    <w:jc w:val="center"/>
                                    <w:rPr>
                                      <w:ins w:id="1079" w:author="Duncan Ho" w:date="2025-05-06T16:51:00Z" w16du:dateUtc="2025-05-06T23:51:00Z"/>
                                      <w:rFonts w:ascii="Arial"/>
                                      <w:sz w:val="16"/>
                                    </w:rPr>
                                  </w:pPr>
                                </w:p>
                                <w:p w14:paraId="5905BF72" w14:textId="2FCBBC50" w:rsidR="005703B4" w:rsidRDefault="005703B4" w:rsidP="006C7F06">
                                  <w:pPr>
                                    <w:spacing w:after="0"/>
                                    <w:jc w:val="center"/>
                                    <w:rPr>
                                      <w:rFonts w:ascii="Arial"/>
                                      <w:sz w:val="16"/>
                                    </w:rPr>
                                  </w:pPr>
                                  <w:ins w:id="1080" w:author="Duncan Ho" w:date="2025-05-06T15:50:00Z" w16du:dateUtc="2025-05-06T22:50:00Z">
                                    <w:r w:rsidRPr="006F68B8">
                                      <w:rPr>
                                        <w:rFonts w:ascii="Arial"/>
                                        <w:sz w:val="16"/>
                                        <w:highlight w:val="cyan"/>
                                        <w:rPrChange w:id="1081" w:author="Duncan Ho" w:date="2025-05-12T08:21:00Z" w16du:dateUtc="2025-05-12T15:21:00Z">
                                          <w:rPr>
                                            <w:rFonts w:ascii="Arial"/>
                                            <w:sz w:val="16"/>
                                          </w:rPr>
                                        </w:rPrChange>
                                      </w:rPr>
                                      <w:t xml:space="preserve">Timeout </w:t>
                                    </w:r>
                                  </w:ins>
                                  <w:ins w:id="1082" w:author="Duncan Ho" w:date="2025-05-06T17:14:00Z" w16du:dateUtc="2025-05-07T00:14:00Z">
                                    <w:r w:rsidR="00AB0B16" w:rsidRPr="006F68B8">
                                      <w:rPr>
                                        <w:rFonts w:ascii="Arial"/>
                                        <w:sz w:val="16"/>
                                        <w:highlight w:val="cyan"/>
                                        <w:rPrChange w:id="1083" w:author="Duncan Ho" w:date="2025-05-12T08:21:00Z" w16du:dateUtc="2025-05-12T15:21:00Z">
                                          <w:rPr>
                                            <w:rFonts w:ascii="Arial"/>
                                            <w:sz w:val="16"/>
                                          </w:rPr>
                                        </w:rPrChange>
                                      </w:rPr>
                                      <w:t>Value</w:t>
                                    </w:r>
                                  </w:ins>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3DF17F6" id="Text Box 14" o:spid="_x0000_s1027" type="#_x0000_t202" style="position:absolute;left:0;text-align:left;margin-left:93.5pt;margin-top:6.2pt;width:398.8pt;height:4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084" w:author="Duncan Ho" w:date="2025-05-06T15:50:00Z" w16du:dateUtc="2025-05-06T22:50:00Z">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gridCol w:w="1620"/>
                        <w:tblGridChange w:id="1085">
                          <w:tblGrid>
                            <w:gridCol w:w="872"/>
                            <w:gridCol w:w="1018"/>
                            <w:gridCol w:w="1099"/>
                            <w:gridCol w:w="1496"/>
                            <w:gridCol w:w="1620"/>
                            <w:gridCol w:w="1620"/>
                          </w:tblGrid>
                        </w:tblGridChange>
                      </w:tblGrid>
                      <w:tr w:rsidR="005703B4" w14:paraId="7661A4FB" w14:textId="4C2F98CD" w:rsidTr="005703B4">
                        <w:trPr>
                          <w:trHeight w:val="600"/>
                          <w:jc w:val="center"/>
                          <w:trPrChange w:id="1086" w:author="Duncan Ho" w:date="2025-05-06T15:50:00Z" w16du:dateUtc="2025-05-06T22:50:00Z">
                            <w:trPr>
                              <w:trHeight w:val="60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087" w:author="Duncan Ho" w:date="2025-05-06T15:50:00Z" w16du:dateUtc="2025-05-06T22:50: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5703B4" w:rsidRDefault="005703B4">
                            <w:pPr>
                              <w:spacing w:after="0"/>
                              <w:jc w:val="center"/>
                              <w:rPr>
                                <w:rFonts w:ascii="Arial"/>
                                <w:sz w:val="16"/>
                              </w:rPr>
                              <w:pPrChange w:id="1088"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1089" w:author="Duncan Ho" w:date="2025-05-06T15:50:00Z" w16du:dateUtc="2025-05-06T22:50: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5703B4" w:rsidRDefault="005703B4">
                            <w:pPr>
                              <w:spacing w:after="0"/>
                              <w:jc w:val="center"/>
                              <w:rPr>
                                <w:rFonts w:ascii="Arial"/>
                                <w:sz w:val="16"/>
                              </w:rPr>
                              <w:pPrChange w:id="1090"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1091" w:author="Duncan Ho" w:date="2025-05-06T15:50:00Z" w16du:dateUtc="2025-05-06T22:50: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5703B4" w:rsidRDefault="005703B4">
                            <w:pPr>
                              <w:spacing w:after="0"/>
                              <w:jc w:val="center"/>
                              <w:rPr>
                                <w:rFonts w:ascii="Arial"/>
                                <w:sz w:val="16"/>
                              </w:rPr>
                              <w:pPrChange w:id="1092"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093" w:author="Duncan Ho" w:date="2025-05-06T15:50:00Z" w16du:dateUtc="2025-05-06T22:50: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5703B4" w:rsidRPr="00183100" w:rsidRDefault="005703B4">
                            <w:pPr>
                              <w:spacing w:after="0"/>
                              <w:jc w:val="center"/>
                              <w:rPr>
                                <w:rFonts w:ascii="Arial"/>
                                <w:spacing w:val="-2"/>
                                <w:sz w:val="16"/>
                                <w:rPrChange w:id="1094" w:author="Duncan Ho" w:date="2025-03-13T13:38:00Z" w16du:dateUtc="2025-03-13T20:38:00Z">
                                  <w:rPr>
                                    <w:rFonts w:ascii="Arial"/>
                                    <w:sz w:val="16"/>
                                  </w:rPr>
                                </w:rPrChange>
                              </w:rPr>
                              <w:pPrChange w:id="1095" w:author="Duncan Ho" w:date="2025-03-13T15:21:00Z" w16du:dateUtc="2025-03-13T22:21:00Z">
                                <w:pPr>
                                  <w:spacing w:before="121" w:line="206" w:lineRule="auto"/>
                                  <w:ind w:left="136" w:right="125"/>
                                  <w:jc w:val="center"/>
                                </w:pPr>
                              </w:pPrChange>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1096"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5703B4" w:rsidRDefault="005703B4">
                            <w:pPr>
                              <w:spacing w:after="0"/>
                              <w:jc w:val="center"/>
                              <w:rPr>
                                <w:rFonts w:ascii="Arial"/>
                                <w:sz w:val="16"/>
                              </w:rPr>
                              <w:pPrChange w:id="1097" w:author="Duncan Ho" w:date="2025-03-13T15:21:00Z" w16du:dateUtc="2025-03-13T22:21:00Z">
                                <w:pPr>
                                  <w:jc w:val="center"/>
                                </w:pPr>
                              </w:pPrChange>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Change w:id="1098" w:author="Duncan Ho" w:date="2025-05-06T15:50:00Z" w16du:dateUtc="2025-05-06T22:50:00Z">
                              <w:tcPr>
                                <w:tcW w:w="1620" w:type="dxa"/>
                                <w:tcBorders>
                                  <w:top w:val="single" w:sz="12" w:space="0" w:color="000000"/>
                                  <w:left w:val="single" w:sz="12" w:space="0" w:color="000000"/>
                                  <w:bottom w:val="single" w:sz="12" w:space="0" w:color="000000"/>
                                  <w:right w:val="single" w:sz="12" w:space="0" w:color="000000"/>
                                </w:tcBorders>
                              </w:tcPr>
                            </w:tcPrChange>
                          </w:tcPr>
                          <w:p w14:paraId="379E7ED9" w14:textId="77777777" w:rsidR="006C7F06" w:rsidRDefault="006C7F06" w:rsidP="006C7F06">
                            <w:pPr>
                              <w:spacing w:after="0"/>
                              <w:jc w:val="center"/>
                              <w:rPr>
                                <w:ins w:id="1099" w:author="Duncan Ho" w:date="2025-05-06T16:51:00Z" w16du:dateUtc="2025-05-06T23:51:00Z"/>
                                <w:rFonts w:ascii="Arial"/>
                                <w:sz w:val="16"/>
                              </w:rPr>
                            </w:pPr>
                          </w:p>
                          <w:p w14:paraId="5905BF72" w14:textId="2FCBBC50" w:rsidR="005703B4" w:rsidRDefault="005703B4" w:rsidP="006C7F06">
                            <w:pPr>
                              <w:spacing w:after="0"/>
                              <w:jc w:val="center"/>
                              <w:rPr>
                                <w:rFonts w:ascii="Arial"/>
                                <w:sz w:val="16"/>
                              </w:rPr>
                            </w:pPr>
                            <w:ins w:id="1100" w:author="Duncan Ho" w:date="2025-05-06T15:50:00Z" w16du:dateUtc="2025-05-06T22:50:00Z">
                              <w:r w:rsidRPr="006F68B8">
                                <w:rPr>
                                  <w:rFonts w:ascii="Arial"/>
                                  <w:sz w:val="16"/>
                                  <w:highlight w:val="cyan"/>
                                  <w:rPrChange w:id="1101" w:author="Duncan Ho" w:date="2025-05-12T08:21:00Z" w16du:dateUtc="2025-05-12T15:21:00Z">
                                    <w:rPr>
                                      <w:rFonts w:ascii="Arial"/>
                                      <w:sz w:val="16"/>
                                    </w:rPr>
                                  </w:rPrChange>
                                </w:rPr>
                                <w:t xml:space="preserve">Timeout </w:t>
                              </w:r>
                            </w:ins>
                            <w:ins w:id="1102" w:author="Duncan Ho" w:date="2025-05-06T17:14:00Z" w16du:dateUtc="2025-05-07T00:14:00Z">
                              <w:r w:rsidR="00AB0B16" w:rsidRPr="006F68B8">
                                <w:rPr>
                                  <w:rFonts w:ascii="Arial"/>
                                  <w:sz w:val="16"/>
                                  <w:highlight w:val="cyan"/>
                                  <w:rPrChange w:id="1103" w:author="Duncan Ho" w:date="2025-05-12T08:21:00Z" w16du:dateUtc="2025-05-12T15:21:00Z">
                                    <w:rPr>
                                      <w:rFonts w:ascii="Arial"/>
                                      <w:sz w:val="16"/>
                                    </w:rPr>
                                  </w:rPrChange>
                                </w:rPr>
                                <w:t>Value</w:t>
                              </w:r>
                            </w:ins>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p>
    <w:p w14:paraId="75E7ACDA" w14:textId="77777777" w:rsidR="00EF5D3E" w:rsidRDefault="00EF5D3E" w:rsidP="00EF5D3E">
      <w:pPr>
        <w:pStyle w:val="T"/>
        <w:spacing w:after="120"/>
      </w:pPr>
    </w:p>
    <w:p w14:paraId="7095202F" w14:textId="10F19701" w:rsidR="00F07EAD" w:rsidRPr="00F07EAD" w:rsidRDefault="00F07EAD" w:rsidP="00F07EAD">
      <w:pPr>
        <w:pStyle w:val="T"/>
        <w:spacing w:after="120"/>
      </w:pPr>
      <w:r>
        <w:t>Octets</w:t>
      </w:r>
      <w:r w:rsidRPr="00F07EAD">
        <w:t>:</w:t>
      </w:r>
      <w:r w:rsidR="007D061D">
        <w:t xml:space="preserve">    </w:t>
      </w:r>
      <w:r w:rsidR="00EF5D3E">
        <w:t xml:space="preserve"> </w:t>
      </w:r>
      <w:r>
        <w:t>1</w:t>
      </w:r>
      <w:r w:rsidRPr="00F07EAD">
        <w:tab/>
      </w:r>
      <w:r w:rsidR="00EF5D3E">
        <w:t xml:space="preserve"> </w:t>
      </w:r>
      <w:r w:rsidR="00185018">
        <w:t xml:space="preserve"> </w:t>
      </w:r>
      <w:r w:rsidR="00EF5D3E">
        <w:t xml:space="preserve"> </w:t>
      </w:r>
      <w:r>
        <w:t>1</w:t>
      </w:r>
      <w:r w:rsidRPr="00F07EAD">
        <w:tab/>
      </w:r>
      <w:r w:rsidR="00EF5D3E">
        <w:t xml:space="preserve"> </w:t>
      </w:r>
      <w:r w:rsidR="00AD2003">
        <w:t xml:space="preserve">  </w:t>
      </w:r>
      <w:r w:rsidR="00185018">
        <w:t xml:space="preserve"> </w:t>
      </w:r>
      <w:r w:rsidR="00EF5D3E">
        <w:t xml:space="preserve">  </w:t>
      </w:r>
      <w:r>
        <w:t>1</w:t>
      </w:r>
      <w:r w:rsidRPr="00F07EAD">
        <w:tab/>
      </w:r>
      <w:r w:rsidR="00EF5D3E">
        <w:t xml:space="preserve">         </w:t>
      </w:r>
      <w:r w:rsidR="00AD2003">
        <w:t xml:space="preserve">  </w:t>
      </w:r>
      <w:r w:rsidR="007D061D">
        <w:t xml:space="preserve"> </w:t>
      </w:r>
      <w:r w:rsidR="00F26503">
        <w:t>6</w:t>
      </w:r>
      <w:r w:rsidRPr="00F07EAD">
        <w:tab/>
      </w:r>
      <w:r w:rsidR="00EF5D3E">
        <w:t xml:space="preserve">       </w:t>
      </w:r>
      <w:r w:rsidR="007D061D">
        <w:tab/>
      </w:r>
      <w:r w:rsidR="00390219">
        <w:t xml:space="preserve">   </w:t>
      </w:r>
      <w:r w:rsidR="007D061D">
        <w:t>1</w:t>
      </w:r>
      <w:ins w:id="1104" w:author="Duncan Ho" w:date="2025-05-06T15:51:00Z" w16du:dateUtc="2025-05-06T22:51:00Z">
        <w:r w:rsidR="005703B4">
          <w:tab/>
          <w:t xml:space="preserve">   </w:t>
        </w:r>
      </w:ins>
      <w:r w:rsidR="005703B4">
        <w:tab/>
      </w:r>
      <w:r w:rsidR="005703B4">
        <w:tab/>
      </w:r>
      <w:ins w:id="1105" w:author="Duncan Ho" w:date="2025-05-12T08:21:00Z" w16du:dateUtc="2025-05-12T15:21:00Z">
        <w:r w:rsidR="006F68B8" w:rsidRPr="006F68B8">
          <w:rPr>
            <w:highlight w:val="cyan"/>
            <w:rPrChange w:id="1106" w:author="Duncan Ho" w:date="2025-05-12T08:21:00Z" w16du:dateUtc="2025-05-12T15:21:00Z">
              <w:rPr/>
            </w:rPrChange>
          </w:rPr>
          <w:t>2</w:t>
        </w:r>
      </w:ins>
    </w:p>
    <w:p w14:paraId="6FC72763" w14:textId="352360D4" w:rsidR="006E1D21" w:rsidRDefault="00F07EAD" w:rsidP="006E1D21">
      <w:pPr>
        <w:pStyle w:val="T"/>
        <w:spacing w:after="120"/>
        <w:jc w:val="center"/>
        <w:rPr>
          <w:b/>
        </w:rPr>
      </w:pPr>
      <w:r w:rsidRPr="00F07EAD">
        <w:rPr>
          <w:b/>
        </w:rPr>
        <w:t>Figure 9-</w:t>
      </w:r>
      <w:r w:rsidR="001B1FD0">
        <w:rPr>
          <w:b/>
        </w:rPr>
        <w:t>xx</w:t>
      </w:r>
      <w:r w:rsidR="00571043">
        <w:rPr>
          <w:b/>
        </w:rPr>
        <w:t>1</w:t>
      </w:r>
      <w:r w:rsidRPr="00F07EAD">
        <w:rPr>
          <w:b/>
        </w:rPr>
        <w:t>—</w:t>
      </w:r>
      <w:r w:rsidR="001B1FD0">
        <w:rPr>
          <w:b/>
        </w:rPr>
        <w:t xml:space="preserve">SMD </w:t>
      </w:r>
      <w:r w:rsidR="00BF170D">
        <w:rPr>
          <w:b/>
        </w:rPr>
        <w:t xml:space="preserve">Information </w:t>
      </w:r>
      <w:r w:rsidR="001B1FD0">
        <w:rPr>
          <w:b/>
        </w:rPr>
        <w:t xml:space="preserve">element </w:t>
      </w:r>
      <w:r w:rsidRPr="00F07EAD">
        <w:rPr>
          <w:b/>
        </w:rPr>
        <w:t>format</w:t>
      </w:r>
    </w:p>
    <w:p w14:paraId="275CB473" w14:textId="77777777" w:rsidR="00840C71" w:rsidRDefault="00840C71" w:rsidP="00840C71">
      <w:pPr>
        <w:pStyle w:val="T"/>
        <w:spacing w:after="120"/>
      </w:pPr>
      <w:r>
        <w:t>The Element ID, Length, and Element ID Extension fields are defined in 9.4.2.1 (General).</w:t>
      </w:r>
    </w:p>
    <w:p w14:paraId="2A83786B" w14:textId="4607CC5B" w:rsidR="00840C71" w:rsidRDefault="00840C71" w:rsidP="00840C71">
      <w:pPr>
        <w:pStyle w:val="T"/>
        <w:spacing w:after="120"/>
      </w:pPr>
      <w:r>
        <w:t xml:space="preserve">The </w:t>
      </w:r>
      <w:r w:rsidR="008E27C4">
        <w:t xml:space="preserve">SMD </w:t>
      </w:r>
      <w:r w:rsidR="00AC22F4">
        <w:t>I</w:t>
      </w:r>
      <w:r w:rsidR="008E27C4">
        <w:t>dentifier</w:t>
      </w:r>
      <w:r w:rsidR="00F26503">
        <w:t xml:space="preserve"> field</w:t>
      </w:r>
      <w:r w:rsidR="00671730">
        <w:t xml:space="preserve"> indicates a unique iden</w:t>
      </w:r>
      <w:r w:rsidR="00531BE9">
        <w:t xml:space="preserve">tifier for the SMD and is in the </w:t>
      </w:r>
      <w:r w:rsidR="001B1FD0">
        <w:t>format of a 48-bit MAC address.</w:t>
      </w:r>
    </w:p>
    <w:p w14:paraId="595B5889" w14:textId="74703E02" w:rsidR="006E1D21" w:rsidRDefault="006E1D21" w:rsidP="00840C71">
      <w:pPr>
        <w:pStyle w:val="T"/>
        <w:spacing w:after="120"/>
      </w:pPr>
      <w:r w:rsidRPr="006E1D21">
        <w:t>The</w:t>
      </w:r>
      <w:r w:rsidR="00521061">
        <w:t xml:space="preserve"> format of the </w:t>
      </w:r>
      <w:r w:rsidR="00C561D5">
        <w:t>SMD Capabilities</w:t>
      </w:r>
      <w:r w:rsidRPr="006E1D21">
        <w:t xml:space="preserve"> field is defined in Figure 9-</w:t>
      </w:r>
      <w:r>
        <w:t>xx2</w:t>
      </w:r>
      <w:r w:rsidRPr="006E1D21">
        <w:t xml:space="preserve"> (</w:t>
      </w:r>
      <w:r>
        <w:t xml:space="preserve">SMD </w:t>
      </w:r>
      <w:r w:rsidR="00C561D5">
        <w:t>C</w:t>
      </w:r>
      <w:r>
        <w:t>apabilities fiel</w:t>
      </w:r>
      <w:r w:rsidRPr="006E1D21">
        <w:t>d format).</w:t>
      </w:r>
    </w:p>
    <w:p w14:paraId="6AABC37D" w14:textId="4F08A859" w:rsidR="00853929" w:rsidRDefault="00853929" w:rsidP="00853929">
      <w:pPr>
        <w:pStyle w:val="T"/>
        <w:spacing w:after="120"/>
        <w:jc w:val="left"/>
        <w:rPr>
          <w:b/>
        </w:rPr>
      </w:pPr>
      <w:r>
        <w:tab/>
      </w:r>
      <w:r>
        <w:tab/>
      </w:r>
      <w:r>
        <w:tab/>
      </w:r>
      <w:r>
        <w:tab/>
      </w:r>
      <w:r>
        <w:tab/>
      </w:r>
      <w:r w:rsidR="00294B0C">
        <w:t xml:space="preserve">    </w:t>
      </w:r>
      <w:r>
        <w:t xml:space="preserve">B0 </w:t>
      </w:r>
      <w:r>
        <w:tab/>
      </w:r>
      <w:r w:rsidR="00AA0722">
        <w:t>B</w:t>
      </w:r>
      <w:r w:rsidR="00157D11">
        <w:t>1</w:t>
      </w:r>
      <w:r w:rsidR="00AA0722">
        <w:t xml:space="preserve">        B7</w:t>
      </w:r>
    </w:p>
    <w:p w14:paraId="5A7788A5" w14:textId="77777777" w:rsidR="00853929" w:rsidRDefault="00853929" w:rsidP="00853929">
      <w:pPr>
        <w:pStyle w:val="T"/>
        <w:spacing w:after="120"/>
      </w:pPr>
      <w:r w:rsidRPr="00F07EAD">
        <w:rPr>
          <w:noProof/>
        </w:rPr>
        <mc:AlternateContent>
          <mc:Choice Requires="wps">
            <w:drawing>
              <wp:anchor distT="0" distB="0" distL="0" distR="0" simplePos="0" relativeHeight="251661824" behindDoc="0" locked="0" layoutInCell="1" allowOverlap="1" wp14:anchorId="01CF15B4" wp14:editId="76F1F89A">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07"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1108">
                                <w:tblGrid>
                                  <w:gridCol w:w="1620"/>
                                  <w:gridCol w:w="1620"/>
                                </w:tblGrid>
                              </w:tblGridChange>
                            </w:tblGrid>
                            <w:tr w:rsidR="005D08C8" w14:paraId="0FC1F8F4" w14:textId="77777777" w:rsidTr="005D08C8">
                              <w:trPr>
                                <w:trHeight w:val="510"/>
                                <w:jc w:val="center"/>
                                <w:trPrChange w:id="1109"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110"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1111"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1112"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1113"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14"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1115">
                          <w:tblGrid>
                            <w:gridCol w:w="1620"/>
                            <w:gridCol w:w="1620"/>
                          </w:tblGrid>
                        </w:tblGridChange>
                      </w:tblGrid>
                      <w:tr w:rsidR="005D08C8" w14:paraId="0FC1F8F4" w14:textId="77777777" w:rsidTr="005D08C8">
                        <w:trPr>
                          <w:trHeight w:val="510"/>
                          <w:jc w:val="center"/>
                          <w:trPrChange w:id="1116"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117"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1118"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1119"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1120"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p>
    <w:p w14:paraId="36C213E9" w14:textId="77777777" w:rsidR="00853929" w:rsidRDefault="00853929" w:rsidP="00853929">
      <w:pPr>
        <w:pStyle w:val="T"/>
        <w:spacing w:after="120"/>
      </w:pPr>
    </w:p>
    <w:p w14:paraId="4E828FAF" w14:textId="6FBD38EA" w:rsidR="00853929" w:rsidRPr="00F07EAD" w:rsidRDefault="00853929" w:rsidP="00853929">
      <w:pPr>
        <w:pStyle w:val="T"/>
        <w:spacing w:after="120"/>
      </w:pPr>
      <w:r>
        <w:t xml:space="preserve"> </w:t>
      </w:r>
      <w:r>
        <w:tab/>
      </w:r>
      <w:r>
        <w:tab/>
      </w:r>
      <w:r>
        <w:tab/>
        <w:t xml:space="preserve">  </w:t>
      </w:r>
      <w:r w:rsidR="00A537DD">
        <w:t>Bits</w:t>
      </w:r>
      <w:r w:rsidRPr="00F07EAD">
        <w:t>:</w:t>
      </w:r>
      <w:r>
        <w:t xml:space="preserve">       </w:t>
      </w:r>
      <w:r w:rsidRPr="00F07EAD">
        <w:tab/>
      </w:r>
      <w:r>
        <w:t xml:space="preserve">     1</w:t>
      </w:r>
      <w:r>
        <w:tab/>
      </w:r>
      <w:r>
        <w:tab/>
        <w:t xml:space="preserve">  </w:t>
      </w:r>
      <w:r w:rsidR="00894CA5">
        <w:t>7</w:t>
      </w:r>
    </w:p>
    <w:p w14:paraId="462D0258" w14:textId="339AC8F6" w:rsidR="006E1D21" w:rsidRDefault="006E1D21" w:rsidP="006E1D21">
      <w:pPr>
        <w:pStyle w:val="T"/>
        <w:spacing w:after="120"/>
        <w:jc w:val="center"/>
        <w:rPr>
          <w:b/>
        </w:rPr>
      </w:pPr>
      <w:r w:rsidRPr="00F07EAD">
        <w:rPr>
          <w:b/>
        </w:rPr>
        <w:t>Figure 9-</w:t>
      </w:r>
      <w:r>
        <w:rPr>
          <w:b/>
        </w:rPr>
        <w:t>xx2</w:t>
      </w:r>
      <w:r w:rsidRPr="00F07EAD">
        <w:rPr>
          <w:b/>
        </w:rPr>
        <w:t>—</w:t>
      </w:r>
      <w:r>
        <w:rPr>
          <w:b/>
        </w:rPr>
        <w:t xml:space="preserve">SMD </w:t>
      </w:r>
      <w:r w:rsidR="00C561D5">
        <w:rPr>
          <w:b/>
        </w:rPr>
        <w:t>C</w:t>
      </w:r>
      <w:r>
        <w:rPr>
          <w:b/>
        </w:rPr>
        <w:t>a</w:t>
      </w:r>
      <w:r w:rsidR="00C561D5">
        <w:rPr>
          <w:b/>
        </w:rPr>
        <w:t>pa</w:t>
      </w:r>
      <w:r>
        <w:rPr>
          <w:b/>
        </w:rPr>
        <w:t>bilities field format</w:t>
      </w:r>
    </w:p>
    <w:p w14:paraId="55035104" w14:textId="61B42C36" w:rsidR="00F26503" w:rsidRDefault="00F26503" w:rsidP="00F26503">
      <w:pPr>
        <w:pStyle w:val="T"/>
        <w:spacing w:after="120"/>
      </w:pPr>
      <w:r>
        <w:t xml:space="preserve">The </w:t>
      </w:r>
      <w:r w:rsidR="00DF288B">
        <w:t xml:space="preserve">DL </w:t>
      </w:r>
      <w:r>
        <w:t xml:space="preserve">Data </w:t>
      </w:r>
      <w:r w:rsidR="00460930">
        <w:t>F</w:t>
      </w:r>
      <w:r>
        <w:t xml:space="preserve">orwarding field is set to 1 if </w:t>
      </w:r>
      <w:r w:rsidR="004F6AE0">
        <w:t xml:space="preserve">forwarding of buffered </w:t>
      </w:r>
      <w:r w:rsidR="00DF288B">
        <w:t>DL</w:t>
      </w:r>
      <w:r w:rsidR="00832C50">
        <w:t xml:space="preserve"> </w:t>
      </w:r>
      <w:r w:rsidR="00936643">
        <w:t>d</w:t>
      </w:r>
      <w:r>
        <w:t xml:space="preserve">ata </w:t>
      </w:r>
      <w:r w:rsidR="004F6AE0">
        <w:t>of a non-AP MLD from the current AP MLD to a tar</w:t>
      </w:r>
      <w:r w:rsidR="0020026B">
        <w:t>g</w:t>
      </w:r>
      <w:r w:rsidR="004F6AE0">
        <w:t>et AP MLD</w:t>
      </w:r>
      <w:r w:rsidR="00CB1C3B">
        <w:t xml:space="preserve"> is supported by the SMD</w:t>
      </w:r>
      <w:r w:rsidR="004F6AE0">
        <w:t xml:space="preserve"> </w:t>
      </w:r>
      <w:r>
        <w:t>and is set to 0 otherwise.</w:t>
      </w:r>
    </w:p>
    <w:p w14:paraId="3E5AD1FF" w14:textId="1149E85B" w:rsidR="00AB0B16" w:rsidRDefault="00AB0B16" w:rsidP="00F26503">
      <w:pPr>
        <w:pStyle w:val="T"/>
        <w:spacing w:after="120"/>
      </w:pPr>
      <w:r>
        <w:t xml:space="preserve">The Timeout Value field contains an unsigned </w:t>
      </w:r>
      <w:ins w:id="1121" w:author="Duncan Ho" w:date="2025-05-12T08:21:00Z" w16du:dateUtc="2025-05-12T15:21:00Z">
        <w:r w:rsidR="006F68B8" w:rsidRPr="006F68B8">
          <w:rPr>
            <w:highlight w:val="cyan"/>
            <w:rPrChange w:id="1122" w:author="Duncan Ho" w:date="2025-05-12T08:21:00Z" w16du:dateUtc="2025-05-12T15:21:00Z">
              <w:rPr/>
            </w:rPrChange>
          </w:rPr>
          <w:t>16</w:t>
        </w:r>
      </w:ins>
      <w:del w:id="1123" w:author="Duncan Ho" w:date="2025-05-12T08:21:00Z" w16du:dateUtc="2025-05-12T15:21:00Z">
        <w:r w:rsidR="008E2FF3" w:rsidRPr="006F68B8" w:rsidDel="006F68B8">
          <w:rPr>
            <w:highlight w:val="cyan"/>
            <w:rPrChange w:id="1124" w:author="Duncan Ho" w:date="2025-05-12T08:21:00Z" w16du:dateUtc="2025-05-12T15:21:00Z">
              <w:rPr/>
            </w:rPrChange>
          </w:rPr>
          <w:delText>8</w:delText>
        </w:r>
      </w:del>
      <w:r w:rsidRPr="006F68B8">
        <w:rPr>
          <w:highlight w:val="cyan"/>
          <w:rPrChange w:id="1125" w:author="Duncan Ho" w:date="2025-05-12T08:21:00Z" w16du:dateUtc="2025-05-12T15:21:00Z">
            <w:rPr/>
          </w:rPrChange>
        </w:rPr>
        <w:t>-bit</w:t>
      </w:r>
      <w:r>
        <w:t xml:space="preserve"> integer and </w:t>
      </w:r>
      <w:r w:rsidR="009B4428">
        <w:t>it is</w:t>
      </w:r>
      <w:r>
        <w:t xml:space="preserve"> set to the timeout between the ST preparation response and ST execution request</w:t>
      </w:r>
      <w:r w:rsidR="007764D8">
        <w:t xml:space="preserve"> in units of TU</w:t>
      </w:r>
      <w:ins w:id="1126" w:author="Duncan Ho" w:date="2025-05-12T07:53:00Z" w16du:dateUtc="2025-05-12T14:53:00Z">
        <w:r w:rsidR="000F1D02">
          <w:t xml:space="preserve"> that applies </w:t>
        </w:r>
        <w:r w:rsidR="004B3948">
          <w:t>across</w:t>
        </w:r>
        <w:r w:rsidR="000F1D02">
          <w:t xml:space="preserve"> all </w:t>
        </w:r>
        <w:r w:rsidR="004B3948">
          <w:t xml:space="preserve">the </w:t>
        </w:r>
        <w:r w:rsidR="000F1D02">
          <w:t>AP MLD</w:t>
        </w:r>
        <w:r w:rsidR="004B3948">
          <w:t xml:space="preserve">s managed by the SMD-ME of the </w:t>
        </w:r>
      </w:ins>
      <w:ins w:id="1127" w:author="Duncan Ho" w:date="2025-05-12T07:54:00Z" w16du:dateUtc="2025-05-12T14:54:00Z">
        <w:r w:rsidR="004B3948">
          <w:t>SMD</w:t>
        </w:r>
      </w:ins>
      <w:r>
        <w:t>.</w:t>
      </w:r>
    </w:p>
    <w:p w14:paraId="0B0EB27E" w14:textId="2FAA15F8" w:rsidR="009B476E" w:rsidDel="00152738" w:rsidRDefault="009B476E" w:rsidP="00840C71">
      <w:pPr>
        <w:pStyle w:val="T"/>
        <w:spacing w:after="120"/>
        <w:rPr>
          <w:del w:id="1128" w:author="Duncan Ho" w:date="2025-05-10T09:13:00Z" w16du:dateUtc="2025-05-10T16:13:00Z"/>
        </w:rPr>
      </w:pPr>
      <w:del w:id="1129" w:author="Duncan Ho" w:date="2025-05-10T09:13:00Z" w16du:dateUtc="2025-05-10T16:13:00Z">
        <w:r w:rsidDel="00152738">
          <w:lastRenderedPageBreak/>
          <w:delText xml:space="preserve">[TBD other fields for </w:delText>
        </w:r>
        <w:r w:rsidR="00AB42C9" w:rsidDel="00152738">
          <w:delText xml:space="preserve">other </w:delText>
        </w:r>
        <w:r w:rsidDel="00152738">
          <w:delText>SMD</w:delText>
        </w:r>
        <w:r w:rsidR="009F16B6" w:rsidDel="00152738">
          <w:delText>-</w:delText>
        </w:r>
        <w:r w:rsidDel="00152738">
          <w:delText>level capabilities]</w:delText>
        </w:r>
      </w:del>
    </w:p>
    <w:p w14:paraId="1E047469" w14:textId="77777777" w:rsidR="00F80044" w:rsidRPr="00810526" w:rsidRDefault="00F80044" w:rsidP="00F80044">
      <w:pPr>
        <w:pStyle w:val="T"/>
        <w:spacing w:after="120"/>
        <w:rPr>
          <w:b/>
          <w:i/>
          <w:iCs/>
          <w:sz w:val="22"/>
          <w:szCs w:val="22"/>
        </w:rPr>
      </w:pPr>
      <w:bookmarkStart w:id="1130" w:name="_Hlk196916662"/>
      <w:r w:rsidRPr="00C4130A">
        <w:rPr>
          <w:b/>
          <w:i/>
          <w:iCs/>
          <w:sz w:val="22"/>
          <w:szCs w:val="22"/>
          <w:highlight w:val="yellow"/>
        </w:rPr>
        <w:t>TGbn editor: Please modify subclause 9.4.2.35 Neigbor Report element as shown below:</w:t>
      </w:r>
    </w:p>
    <w:bookmarkEnd w:id="1130"/>
    <w:p w14:paraId="0A00973F" w14:textId="77777777" w:rsidR="0098698D" w:rsidRPr="00810526" w:rsidRDefault="0098698D" w:rsidP="0098698D">
      <w:pPr>
        <w:pStyle w:val="T"/>
        <w:tabs>
          <w:tab w:val="clear" w:pos="720"/>
        </w:tabs>
        <w:spacing w:after="120"/>
        <w:rPr>
          <w:b/>
          <w:bCs/>
          <w:i/>
          <w:iCs/>
        </w:rPr>
      </w:pPr>
      <w:r w:rsidRPr="00810526">
        <w:rPr>
          <w:b/>
          <w:bCs/>
          <w:i/>
          <w:iCs/>
        </w:rPr>
        <w:t>Insert the following paragraphs after the 21st paragraph (“The DMG Positioning field indicates…”):</w:t>
      </w:r>
    </w:p>
    <w:p w14:paraId="53B6F279" w14:textId="77777777" w:rsidR="0098698D" w:rsidRDefault="0098698D" w:rsidP="0098698D">
      <w:pPr>
        <w:pStyle w:val="T"/>
        <w:spacing w:after="120"/>
      </w:pPr>
      <w:r w:rsidRPr="00810526">
        <w:t>The Same SMD field is set to 1 to indicate that the AP represented by this BSSID (reported AP) belongs to the same SMD as the reporting AP. Otherwise, the Same SMD field is set to 0.</w:t>
      </w:r>
    </w:p>
    <w:p w14:paraId="2C80FAB4" w14:textId="34468579" w:rsidR="0098698D" w:rsidRPr="004F4FD0" w:rsidRDefault="0098698D" w:rsidP="0098698D">
      <w:pPr>
        <w:pStyle w:val="T"/>
        <w:spacing w:after="120"/>
        <w:rPr>
          <w:b/>
          <w:bCs/>
          <w:i/>
          <w:iCs/>
          <w:color w:val="auto"/>
        </w:rPr>
      </w:pPr>
      <w:r w:rsidRPr="004F4FD0">
        <w:rPr>
          <w:b/>
          <w:bCs/>
          <w:i/>
          <w:iCs/>
          <w:color w:val="auto"/>
        </w:rPr>
        <w:t xml:space="preserve">Change </w:t>
      </w:r>
      <w:hyperlink r:id="rId16"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Basic Multi-Link</w:t>
            </w:r>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1131"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1132" w:author="Duncan Ho" w:date="2025-03-28T14:05:00Z" w16du:dateUtc="2025-03-28T21:05:00Z"/>
              </w:rPr>
            </w:pPr>
            <w:ins w:id="1133"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40D7A7B9" w:rsidR="0098698D" w:rsidRPr="004F4FD0" w:rsidRDefault="0098698D" w:rsidP="001E1CD2">
            <w:pPr>
              <w:pStyle w:val="T"/>
              <w:spacing w:before="0" w:after="120"/>
              <w:rPr>
                <w:ins w:id="1134" w:author="Duncan Ho" w:date="2025-03-28T14:05:00Z" w16du:dateUtc="2025-03-28T21:05:00Z"/>
              </w:rPr>
            </w:pPr>
            <w:ins w:id="1135" w:author="Duncan Ho" w:date="2025-03-28T14:05:00Z" w16du:dateUtc="2025-03-28T21:05:00Z">
              <w:r>
                <w:t>SMD</w:t>
              </w:r>
            </w:ins>
            <w:ins w:id="1136" w:author="Duncan Ho" w:date="2025-04-22T09:44:00Z" w16du:dateUtc="2025-04-22T16:44:00Z">
              <w:r w:rsidR="002640B4">
                <w:t xml:space="preserve"> Information</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1137" w:author="Duncan Ho" w:date="2025-03-28T14:05:00Z" w16du:dateUtc="2025-03-28T21:05:00Z"/>
              </w:rPr>
            </w:pPr>
            <w:ins w:id="1138"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60ED194A" w14:textId="68878C68" w:rsidR="005226ED" w:rsidRDefault="0098698D" w:rsidP="0000148D">
      <w:pPr>
        <w:pStyle w:val="T"/>
        <w:spacing w:after="120"/>
        <w:rPr>
          <w:bCs/>
        </w:rPr>
      </w:pPr>
      <w:r w:rsidRPr="004B740F">
        <w:rPr>
          <w:bCs/>
        </w:rPr>
        <w:t xml:space="preserve">The Data field of the </w:t>
      </w:r>
      <w:r>
        <w:rPr>
          <w:bCs/>
        </w:rPr>
        <w:t>SMD</w:t>
      </w:r>
      <w:r w:rsidRPr="004B740F">
        <w:rPr>
          <w:bCs/>
        </w:rPr>
        <w:t xml:space="preserve"> </w:t>
      </w:r>
      <w:r w:rsidR="00EB5480">
        <w:rPr>
          <w:bCs/>
        </w:rPr>
        <w:t xml:space="preserve">Information </w:t>
      </w:r>
      <w:r w:rsidRPr="004B740F">
        <w:rPr>
          <w:bCs/>
        </w:rPr>
        <w:t xml:space="preserve">subelement has the same format as the Information field of the </w:t>
      </w:r>
      <w:r>
        <w:rPr>
          <w:bCs/>
        </w:rPr>
        <w:t>SMD</w:t>
      </w:r>
      <w:r w:rsidRPr="004B740F">
        <w:rPr>
          <w:bCs/>
        </w:rPr>
        <w:t xml:space="preserve"> </w:t>
      </w:r>
      <w:r w:rsidR="002A21E2">
        <w:rPr>
          <w:bCs/>
        </w:rPr>
        <w:t xml:space="preserve">Information </w:t>
      </w:r>
      <w:r w:rsidRPr="004B740F">
        <w:rPr>
          <w:bCs/>
        </w:rPr>
        <w:t xml:space="preserve">element defined in </w:t>
      </w:r>
      <w:hyperlink r:id="rId17" w:anchor="_bookmark205" w:history="1">
        <w:r w:rsidRPr="00D23EDD">
          <w:rPr>
            <w:rStyle w:val="Hyperlink"/>
            <w:bCs/>
            <w:color w:val="auto"/>
            <w:u w:val="none"/>
          </w:rPr>
          <w:t xml:space="preserve">9.4.2.xxx (SMD </w:t>
        </w:r>
        <w:r w:rsidR="002A21E2">
          <w:rPr>
            <w:rStyle w:val="Hyperlink"/>
            <w:bCs/>
            <w:color w:val="auto"/>
            <w:u w:val="none"/>
          </w:rPr>
          <w:t xml:space="preserve">Information </w:t>
        </w:r>
        <w:r w:rsidRPr="00D23EDD">
          <w:rPr>
            <w:rStyle w:val="Hyperlink"/>
            <w:bCs/>
            <w:color w:val="auto"/>
            <w:u w:val="none"/>
          </w:rPr>
          <w:t>element)</w:t>
        </w:r>
      </w:hyperlink>
      <w:r w:rsidRPr="00D23EDD">
        <w:rPr>
          <w:bCs/>
          <w:color w:val="auto"/>
        </w:rPr>
        <w:t>.</w:t>
      </w:r>
      <w:r>
        <w:rPr>
          <w:bCs/>
        </w:rPr>
        <w:t xml:space="preserve"> The SMD </w:t>
      </w:r>
      <w:r w:rsidR="002A21E2">
        <w:rPr>
          <w:bCs/>
        </w:rPr>
        <w:t xml:space="preserve">Information </w:t>
      </w:r>
      <w:r>
        <w:rPr>
          <w:bCs/>
        </w:rPr>
        <w:t xml:space="preserve">subelement is not present if the Same SMD field in the BSSID Information field is equal to 1 or the reported AP is not covered by an SMD. Otherwise, the SMD </w:t>
      </w:r>
      <w:r w:rsidR="00C70D9C">
        <w:rPr>
          <w:bCs/>
        </w:rPr>
        <w:t xml:space="preserve">Information </w:t>
      </w:r>
      <w:r>
        <w:rPr>
          <w:bCs/>
        </w:rPr>
        <w:t>subelement is included.</w:t>
      </w:r>
    </w:p>
    <w:p w14:paraId="6D16897A" w14:textId="77777777" w:rsidR="00F1490E" w:rsidRDefault="00F1490E" w:rsidP="0000148D">
      <w:pPr>
        <w:pStyle w:val="T"/>
        <w:spacing w:after="120"/>
        <w:rPr>
          <w:bCs/>
        </w:rPr>
      </w:pPr>
    </w:p>
    <w:p w14:paraId="16897728" w14:textId="2E6E03ED" w:rsidR="0041370A" w:rsidRPr="00D12297" w:rsidRDefault="0041370A" w:rsidP="00D12297">
      <w:pPr>
        <w:pStyle w:val="ListParagraph"/>
        <w:widowControl w:val="0"/>
        <w:numPr>
          <w:ilvl w:val="4"/>
          <w:numId w:val="73"/>
        </w:numPr>
        <w:tabs>
          <w:tab w:val="left" w:pos="1551"/>
        </w:tabs>
        <w:autoSpaceDE w:val="0"/>
        <w:autoSpaceDN w:val="0"/>
        <w:spacing w:before="1" w:after="0" w:line="240" w:lineRule="auto"/>
        <w:jc w:val="both"/>
        <w:rPr>
          <w:rFonts w:ascii="Arial"/>
          <w:b/>
          <w:sz w:val="20"/>
        </w:rPr>
      </w:pPr>
      <w:r w:rsidRPr="00D12297">
        <w:rPr>
          <w:rFonts w:ascii="Arial"/>
          <w:b/>
          <w:spacing w:val="-2"/>
          <w:sz w:val="20"/>
        </w:rPr>
        <w:t>Reconfiguration</w:t>
      </w:r>
      <w:r w:rsidRPr="00D12297">
        <w:rPr>
          <w:rFonts w:ascii="Arial"/>
          <w:b/>
          <w:spacing w:val="8"/>
          <w:sz w:val="20"/>
        </w:rPr>
        <w:t xml:space="preserve"> </w:t>
      </w:r>
      <w:r w:rsidRPr="00D12297">
        <w:rPr>
          <w:rFonts w:ascii="Arial"/>
          <w:b/>
          <w:spacing w:val="-2"/>
          <w:sz w:val="20"/>
        </w:rPr>
        <w:t>Multi-Link</w:t>
      </w:r>
      <w:r w:rsidRPr="00D12297">
        <w:rPr>
          <w:rFonts w:ascii="Arial"/>
          <w:b/>
          <w:spacing w:val="8"/>
          <w:sz w:val="20"/>
        </w:rPr>
        <w:t xml:space="preserve"> </w:t>
      </w:r>
      <w:r w:rsidRPr="00D12297">
        <w:rPr>
          <w:rFonts w:ascii="Arial"/>
          <w:b/>
          <w:spacing w:val="-2"/>
          <w:sz w:val="20"/>
        </w:rPr>
        <w:t>element</w:t>
      </w:r>
    </w:p>
    <w:p w14:paraId="38707CA3" w14:textId="31AC4C1E" w:rsidR="00D12297" w:rsidRPr="00810526" w:rsidRDefault="00D12297" w:rsidP="00D12297">
      <w:pPr>
        <w:pStyle w:val="T"/>
        <w:spacing w:after="120"/>
        <w:rPr>
          <w:b/>
          <w:i/>
          <w:iCs/>
          <w:sz w:val="22"/>
          <w:szCs w:val="22"/>
        </w:rPr>
      </w:pPr>
      <w:r w:rsidRPr="00C4130A">
        <w:rPr>
          <w:b/>
          <w:i/>
          <w:iCs/>
          <w:sz w:val="22"/>
          <w:szCs w:val="22"/>
          <w:highlight w:val="yellow"/>
        </w:rPr>
        <w:t xml:space="preserve">TGbn editor: Please </w:t>
      </w:r>
      <w:r w:rsidR="00B94E83">
        <w:rPr>
          <w:b/>
          <w:i/>
          <w:iCs/>
          <w:sz w:val="22"/>
          <w:szCs w:val="22"/>
          <w:highlight w:val="yellow"/>
        </w:rPr>
        <w:t xml:space="preserve">modify </w:t>
      </w:r>
      <w:r w:rsidR="002B3DEA">
        <w:rPr>
          <w:b/>
          <w:i/>
          <w:iCs/>
          <w:sz w:val="22"/>
          <w:szCs w:val="22"/>
          <w:highlight w:val="yellow"/>
        </w:rPr>
        <w:t>Figure 9-1074ac</w:t>
      </w:r>
      <w:r>
        <w:rPr>
          <w:b/>
          <w:i/>
          <w:iCs/>
          <w:sz w:val="22"/>
          <w:szCs w:val="22"/>
          <w:highlight w:val="yellow"/>
        </w:rPr>
        <w:t xml:space="preserve"> as shown below</w:t>
      </w:r>
      <w:r w:rsidRPr="00C4130A">
        <w:rPr>
          <w:b/>
          <w:i/>
          <w:iCs/>
          <w:sz w:val="22"/>
          <w:szCs w:val="22"/>
          <w:highlight w:val="yellow"/>
        </w:rPr>
        <w:t>:</w:t>
      </w:r>
    </w:p>
    <w:p w14:paraId="101A30E4" w14:textId="72EF614C" w:rsidR="0041370A" w:rsidRDefault="007D4328" w:rsidP="00B94E83">
      <w:pPr>
        <w:tabs>
          <w:tab w:val="left" w:pos="3801"/>
          <w:tab w:val="left" w:pos="5301"/>
          <w:tab w:val="left" w:pos="6800"/>
          <w:tab w:val="left" w:pos="7768"/>
          <w:tab w:val="left" w:pos="8755"/>
        </w:tabs>
        <w:rPr>
          <w:rFonts w:ascii="Arial"/>
          <w:sz w:val="16"/>
        </w:rPr>
      </w:pPr>
      <w:ins w:id="1139" w:author="Duncan Ho" w:date="2025-05-08T18:35:00Z" w16du:dateUtc="2025-05-09T01:35:00Z">
        <w:r>
          <w:rPr>
            <w:rFonts w:ascii="Arial"/>
            <w:spacing w:val="-5"/>
            <w:sz w:val="16"/>
          </w:rPr>
          <w:t xml:space="preserve">                               </w:t>
        </w:r>
      </w:ins>
      <w:r w:rsidR="0041370A">
        <w:rPr>
          <w:rFonts w:ascii="Arial"/>
          <w:spacing w:val="-5"/>
          <w:sz w:val="16"/>
        </w:rPr>
        <w:t>B0</w:t>
      </w:r>
      <w:r w:rsidR="0041370A">
        <w:rPr>
          <w:rFonts w:ascii="Arial"/>
          <w:sz w:val="16"/>
        </w:rPr>
        <w:tab/>
      </w:r>
      <w:r w:rsidR="0041370A">
        <w:rPr>
          <w:rFonts w:ascii="Arial"/>
          <w:spacing w:val="-5"/>
          <w:sz w:val="16"/>
        </w:rPr>
        <w:t>B1</w:t>
      </w:r>
      <w:r w:rsidR="0041370A">
        <w:rPr>
          <w:rFonts w:ascii="Arial"/>
          <w:sz w:val="16"/>
        </w:rPr>
        <w:tab/>
      </w:r>
      <w:r w:rsidR="0041370A">
        <w:rPr>
          <w:rFonts w:ascii="Arial"/>
          <w:spacing w:val="-5"/>
          <w:sz w:val="16"/>
        </w:rPr>
        <w:t>B2</w:t>
      </w:r>
      <w:r w:rsidR="0041370A">
        <w:rPr>
          <w:rFonts w:ascii="Arial"/>
          <w:sz w:val="16"/>
        </w:rPr>
        <w:tab/>
      </w:r>
      <w:r w:rsidR="0041370A">
        <w:rPr>
          <w:rFonts w:ascii="Arial"/>
          <w:spacing w:val="-5"/>
          <w:sz w:val="16"/>
        </w:rPr>
        <w:t>B3</w:t>
      </w:r>
      <w:r w:rsidR="0041370A">
        <w:rPr>
          <w:rFonts w:ascii="Arial"/>
          <w:sz w:val="16"/>
        </w:rPr>
        <w:tab/>
      </w:r>
      <w:r w:rsidR="0041370A">
        <w:rPr>
          <w:rFonts w:ascii="Arial"/>
          <w:spacing w:val="-5"/>
          <w:sz w:val="16"/>
        </w:rPr>
        <w:t>B4</w:t>
      </w:r>
      <w:r w:rsidR="0041370A">
        <w:rPr>
          <w:rFonts w:ascii="Arial"/>
          <w:sz w:val="16"/>
        </w:rPr>
        <w:tab/>
      </w:r>
      <w:ins w:id="1140" w:author="Duncan Ho" w:date="2025-05-08T18:35:00Z" w16du:dateUtc="2025-05-09T01:35:00Z">
        <w:r>
          <w:rPr>
            <w:rFonts w:ascii="Arial"/>
            <w:sz w:val="16"/>
          </w:rPr>
          <w:t xml:space="preserve"> B</w:t>
        </w:r>
      </w:ins>
      <w:ins w:id="1141" w:author="Duncan Ho" w:date="2025-05-11T17:54:00Z" w16du:dateUtc="2025-05-12T00:54:00Z">
        <w:r w:rsidR="00E34504">
          <w:rPr>
            <w:rFonts w:ascii="Arial"/>
            <w:sz w:val="16"/>
          </w:rPr>
          <w:t>5</w:t>
        </w:r>
      </w:ins>
      <w:ins w:id="1142" w:author="Duncan Ho" w:date="2025-05-08T18:35:00Z" w16du:dateUtc="2025-05-09T01:35:00Z">
        <w:r>
          <w:rPr>
            <w:rFonts w:ascii="Arial"/>
            <w:sz w:val="16"/>
          </w:rPr>
          <w:t xml:space="preserve">    </w:t>
        </w:r>
      </w:ins>
      <w:r w:rsidR="0041370A">
        <w:rPr>
          <w:rFonts w:ascii="Arial"/>
          <w:spacing w:val="-5"/>
          <w:sz w:val="16"/>
        </w:rPr>
        <w:t>B11</w:t>
      </w:r>
    </w:p>
    <w:p w14:paraId="57D25545" w14:textId="77777777" w:rsidR="0041370A" w:rsidRDefault="0041370A" w:rsidP="00B94E83">
      <w:pPr>
        <w:pStyle w:val="BodyText0"/>
        <w:spacing w:before="4" w:after="1"/>
        <w:rPr>
          <w:rFonts w:ascii="Arial"/>
          <w:sz w:val="9"/>
        </w:rPr>
      </w:pPr>
    </w:p>
    <w:tbl>
      <w:tblPr>
        <w:tblW w:w="8309" w:type="dxa"/>
        <w:tblInd w:w="13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43" w:author="Duncan Ho" w:date="2025-05-08T18:37:00Z" w16du:dateUtc="2025-05-09T01:37:00Z">
          <w:tblPr>
            <w:tblW w:w="0" w:type="auto"/>
            <w:tblInd w:w="16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500"/>
        <w:gridCol w:w="1500"/>
        <w:gridCol w:w="1500"/>
        <w:gridCol w:w="1500"/>
        <w:gridCol w:w="1319"/>
        <w:gridCol w:w="990"/>
        <w:tblGridChange w:id="1144">
          <w:tblGrid>
            <w:gridCol w:w="1500"/>
            <w:gridCol w:w="1500"/>
            <w:gridCol w:w="1500"/>
            <w:gridCol w:w="1500"/>
            <w:gridCol w:w="1319"/>
            <w:gridCol w:w="990"/>
            <w:gridCol w:w="691"/>
            <w:gridCol w:w="1500"/>
            <w:gridCol w:w="1500"/>
            <w:gridCol w:w="1500"/>
            <w:gridCol w:w="1500"/>
            <w:gridCol w:w="1500"/>
            <w:gridCol w:w="1500"/>
          </w:tblGrid>
        </w:tblGridChange>
      </w:tblGrid>
      <w:tr w:rsidR="006354DB" w14:paraId="77C687DD" w14:textId="77777777" w:rsidTr="00075C96">
        <w:trPr>
          <w:trHeight w:val="870"/>
          <w:trPrChange w:id="1145" w:author="Duncan Ho" w:date="2025-05-08T18:37:00Z" w16du:dateUtc="2025-05-09T01:37:00Z">
            <w:trPr>
              <w:gridBefore w:val="7"/>
              <w:trHeight w:val="870"/>
            </w:trPr>
          </w:trPrChange>
        </w:trPr>
        <w:tc>
          <w:tcPr>
            <w:tcW w:w="1500" w:type="dxa"/>
            <w:tcPrChange w:id="1146" w:author="Duncan Ho" w:date="2025-05-08T18:37:00Z" w16du:dateUtc="2025-05-09T01:37:00Z">
              <w:tcPr>
                <w:tcW w:w="1500" w:type="dxa"/>
              </w:tcPr>
            </w:tcPrChange>
          </w:tcPr>
          <w:p w14:paraId="3B1E2BFB" w14:textId="77777777" w:rsidR="006354DB" w:rsidRDefault="006354DB" w:rsidP="00B94E83">
            <w:pPr>
              <w:pStyle w:val="TableParagraph"/>
              <w:spacing w:before="77"/>
              <w:ind w:left="0"/>
              <w:rPr>
                <w:rFonts w:ascii="Arial"/>
                <w:sz w:val="16"/>
              </w:rPr>
            </w:pPr>
          </w:p>
          <w:p w14:paraId="0F8A15F3" w14:textId="77777777" w:rsidR="006354DB" w:rsidRDefault="006354DB" w:rsidP="00B94E83">
            <w:pPr>
              <w:pStyle w:val="TableParagraph"/>
              <w:spacing w:line="172" w:lineRule="exact"/>
              <w:ind w:left="0"/>
              <w:jc w:val="center"/>
              <w:rPr>
                <w:rFonts w:ascii="Arial"/>
                <w:sz w:val="16"/>
              </w:rPr>
            </w:pPr>
            <w:r>
              <w:rPr>
                <w:rFonts w:ascii="Arial"/>
                <w:sz w:val="16"/>
              </w:rPr>
              <w:t>MLD</w:t>
            </w:r>
            <w:r>
              <w:rPr>
                <w:rFonts w:ascii="Arial"/>
                <w:spacing w:val="-4"/>
                <w:sz w:val="16"/>
              </w:rPr>
              <w:t xml:space="preserve"> </w:t>
            </w:r>
            <w:r>
              <w:rPr>
                <w:rFonts w:ascii="Arial"/>
                <w:spacing w:val="-5"/>
                <w:sz w:val="16"/>
              </w:rPr>
              <w:t>MAC</w:t>
            </w:r>
          </w:p>
          <w:p w14:paraId="3F78D5FB" w14:textId="77777777" w:rsidR="006354DB" w:rsidRDefault="006354DB" w:rsidP="00B94E83">
            <w:pPr>
              <w:pStyle w:val="TableParagraph"/>
              <w:spacing w:line="172" w:lineRule="exact"/>
              <w:ind w:left="0"/>
              <w:jc w:val="center"/>
              <w:rPr>
                <w:rFonts w:ascii="Arial"/>
                <w:sz w:val="16"/>
              </w:rPr>
            </w:pPr>
            <w:r>
              <w:rPr>
                <w:rFonts w:ascii="Arial"/>
                <w:spacing w:val="-2"/>
                <w:sz w:val="16"/>
              </w:rPr>
              <w:t>Address</w:t>
            </w:r>
            <w:r>
              <w:rPr>
                <w:rFonts w:ascii="Arial"/>
                <w:spacing w:val="1"/>
                <w:sz w:val="16"/>
              </w:rPr>
              <w:t xml:space="preserve"> </w:t>
            </w:r>
            <w:r>
              <w:rPr>
                <w:rFonts w:ascii="Arial"/>
                <w:spacing w:val="-2"/>
                <w:sz w:val="16"/>
              </w:rPr>
              <w:t>Present</w:t>
            </w:r>
          </w:p>
        </w:tc>
        <w:tc>
          <w:tcPr>
            <w:tcW w:w="1500" w:type="dxa"/>
            <w:tcPrChange w:id="1147" w:author="Duncan Ho" w:date="2025-05-08T18:37:00Z" w16du:dateUtc="2025-05-09T01:37:00Z">
              <w:tcPr>
                <w:tcW w:w="1500" w:type="dxa"/>
              </w:tcPr>
            </w:tcPrChange>
          </w:tcPr>
          <w:p w14:paraId="19B5DBB2" w14:textId="77777777" w:rsidR="006354DB" w:rsidRDefault="006354DB" w:rsidP="00B94E83">
            <w:pPr>
              <w:pStyle w:val="TableParagraph"/>
              <w:spacing w:before="97"/>
              <w:ind w:left="0"/>
              <w:rPr>
                <w:rFonts w:ascii="Arial"/>
                <w:sz w:val="16"/>
              </w:rPr>
            </w:pPr>
          </w:p>
          <w:p w14:paraId="70BA0983" w14:textId="77777777" w:rsidR="006354DB" w:rsidRDefault="006354DB" w:rsidP="00B94E83">
            <w:pPr>
              <w:pStyle w:val="TableParagraph"/>
              <w:spacing w:line="208" w:lineRule="auto"/>
              <w:ind w:left="0" w:right="128"/>
              <w:rPr>
                <w:rFonts w:ascii="Arial"/>
                <w:sz w:val="16"/>
              </w:rPr>
            </w:pPr>
            <w:r>
              <w:rPr>
                <w:rFonts w:ascii="Arial"/>
                <w:spacing w:val="-2"/>
                <w:sz w:val="16"/>
              </w:rPr>
              <w:t>EML</w:t>
            </w:r>
            <w:r>
              <w:rPr>
                <w:rFonts w:ascii="Arial"/>
                <w:spacing w:val="-10"/>
                <w:sz w:val="16"/>
              </w:rPr>
              <w:t xml:space="preserve"> </w:t>
            </w:r>
            <w:r>
              <w:rPr>
                <w:rFonts w:ascii="Arial"/>
                <w:spacing w:val="-2"/>
                <w:sz w:val="16"/>
              </w:rPr>
              <w:t>Capabilities Present</w:t>
            </w:r>
          </w:p>
        </w:tc>
        <w:tc>
          <w:tcPr>
            <w:tcW w:w="1500" w:type="dxa"/>
            <w:tcPrChange w:id="1148" w:author="Duncan Ho" w:date="2025-05-08T18:37:00Z" w16du:dateUtc="2025-05-09T01:37:00Z">
              <w:tcPr>
                <w:tcW w:w="1500" w:type="dxa"/>
              </w:tcPr>
            </w:tcPrChange>
          </w:tcPr>
          <w:p w14:paraId="2C0BDC3B" w14:textId="77777777" w:rsidR="006354DB" w:rsidRDefault="006354DB" w:rsidP="00B94E83">
            <w:pPr>
              <w:pStyle w:val="TableParagraph"/>
              <w:spacing w:before="16"/>
              <w:ind w:left="0"/>
              <w:rPr>
                <w:rFonts w:ascii="Arial"/>
                <w:sz w:val="16"/>
              </w:rPr>
            </w:pPr>
          </w:p>
          <w:p w14:paraId="5E0C7DCD" w14:textId="77777777" w:rsidR="006354DB" w:rsidRDefault="006354DB" w:rsidP="00B94E83">
            <w:pPr>
              <w:pStyle w:val="TableParagraph"/>
              <w:spacing w:line="208" w:lineRule="auto"/>
              <w:ind w:left="0" w:right="126"/>
              <w:jc w:val="center"/>
              <w:rPr>
                <w:rFonts w:ascii="Arial"/>
                <w:sz w:val="16"/>
              </w:rPr>
            </w:pPr>
            <w:r>
              <w:rPr>
                <w:rFonts w:ascii="Arial"/>
                <w:spacing w:val="-2"/>
                <w:sz w:val="16"/>
              </w:rPr>
              <w:t>MLD</w:t>
            </w:r>
            <w:r>
              <w:rPr>
                <w:rFonts w:ascii="Arial"/>
                <w:spacing w:val="-10"/>
                <w:sz w:val="16"/>
              </w:rPr>
              <w:t xml:space="preserve"> </w:t>
            </w:r>
            <w:r>
              <w:rPr>
                <w:rFonts w:ascii="Arial"/>
                <w:spacing w:val="-2"/>
                <w:sz w:val="16"/>
              </w:rPr>
              <w:t xml:space="preserve">Capabilities </w:t>
            </w:r>
            <w:r>
              <w:rPr>
                <w:rFonts w:ascii="Arial"/>
                <w:sz w:val="16"/>
              </w:rPr>
              <w:t xml:space="preserve">And Operations </w:t>
            </w:r>
            <w:r>
              <w:rPr>
                <w:rFonts w:ascii="Arial"/>
                <w:spacing w:val="-2"/>
                <w:sz w:val="16"/>
              </w:rPr>
              <w:t>Present</w:t>
            </w:r>
          </w:p>
        </w:tc>
        <w:tc>
          <w:tcPr>
            <w:tcW w:w="1500" w:type="dxa"/>
            <w:tcPrChange w:id="1149" w:author="Duncan Ho" w:date="2025-05-08T18:37:00Z" w16du:dateUtc="2025-05-09T01:37:00Z">
              <w:tcPr>
                <w:tcW w:w="1500" w:type="dxa"/>
              </w:tcPr>
            </w:tcPrChange>
          </w:tcPr>
          <w:p w14:paraId="20430E6C" w14:textId="77777777" w:rsidR="006354DB" w:rsidRDefault="006354DB" w:rsidP="00B94E83">
            <w:pPr>
              <w:pStyle w:val="TableParagraph"/>
              <w:spacing w:before="120" w:line="208" w:lineRule="auto"/>
              <w:ind w:left="0" w:right="91"/>
              <w:jc w:val="center"/>
              <w:rPr>
                <w:rFonts w:ascii="Arial"/>
                <w:sz w:val="16"/>
              </w:rPr>
            </w:pPr>
            <w:r>
              <w:rPr>
                <w:rFonts w:ascii="Arial"/>
                <w:sz w:val="16"/>
              </w:rPr>
              <w:t xml:space="preserve">Extended MLD </w:t>
            </w:r>
            <w:r>
              <w:rPr>
                <w:rFonts w:ascii="Arial"/>
                <w:spacing w:val="-2"/>
                <w:sz w:val="16"/>
              </w:rPr>
              <w:t>Capabilities</w:t>
            </w:r>
            <w:r>
              <w:rPr>
                <w:rFonts w:ascii="Arial"/>
                <w:spacing w:val="-10"/>
                <w:sz w:val="16"/>
              </w:rPr>
              <w:t xml:space="preserve"> </w:t>
            </w:r>
            <w:r>
              <w:rPr>
                <w:rFonts w:ascii="Arial"/>
                <w:spacing w:val="-2"/>
                <w:sz w:val="16"/>
              </w:rPr>
              <w:t>And Operations Present</w:t>
            </w:r>
          </w:p>
        </w:tc>
        <w:tc>
          <w:tcPr>
            <w:tcW w:w="1319" w:type="dxa"/>
            <w:tcPrChange w:id="1150" w:author="Duncan Ho" w:date="2025-05-08T18:37:00Z" w16du:dateUtc="2025-05-09T01:37:00Z">
              <w:tcPr>
                <w:tcW w:w="1500" w:type="dxa"/>
              </w:tcPr>
            </w:tcPrChange>
          </w:tcPr>
          <w:p w14:paraId="5FD81974" w14:textId="77777777" w:rsidR="000C47F9" w:rsidRDefault="006354DB" w:rsidP="00B94E83">
            <w:pPr>
              <w:pStyle w:val="TableParagraph"/>
              <w:spacing w:before="156"/>
              <w:ind w:left="0"/>
              <w:rPr>
                <w:ins w:id="1151" w:author="Duncan Ho" w:date="2025-05-10T08:10:00Z" w16du:dateUtc="2025-05-10T15:10:00Z"/>
                <w:rFonts w:ascii="Arial"/>
                <w:sz w:val="16"/>
              </w:rPr>
            </w:pPr>
            <w:ins w:id="1152" w:author="Duncan Ho" w:date="2025-05-08T18:34:00Z" w16du:dateUtc="2025-05-09T01:34:00Z">
              <w:r>
                <w:rPr>
                  <w:rFonts w:ascii="Arial"/>
                  <w:sz w:val="16"/>
                </w:rPr>
                <w:t>Target AP MLD MAC Address Present</w:t>
              </w:r>
            </w:ins>
          </w:p>
          <w:p w14:paraId="0CE85DF4" w14:textId="09FA3BE3" w:rsidR="006354DB" w:rsidRDefault="00904717" w:rsidP="00B94E83">
            <w:pPr>
              <w:pStyle w:val="TableParagraph"/>
              <w:spacing w:before="156"/>
              <w:ind w:left="0"/>
              <w:rPr>
                <w:rFonts w:ascii="Arial"/>
                <w:sz w:val="16"/>
              </w:rPr>
            </w:pPr>
            <w:ins w:id="1153" w:author="Duncan Ho" w:date="2025-05-08T18:59:00Z" w16du:dateUtc="2025-05-09T01:59:00Z">
              <w:r>
                <w:rPr>
                  <w:rFonts w:ascii="Arial"/>
                  <w:sz w:val="16"/>
                </w:rPr>
                <w:t>(#3921)</w:t>
              </w:r>
            </w:ins>
            <w:ins w:id="1154" w:author="Duncan Ho" w:date="2025-05-10T08:10:00Z" w16du:dateUtc="2025-05-10T15:10:00Z">
              <w:r w:rsidR="000C47F9" w:rsidRPr="000C47F9">
                <w:rPr>
                  <w:rFonts w:ascii="Arial"/>
                  <w:sz w:val="16"/>
                </w:rPr>
                <w:t>[M#336](#516)</w:t>
              </w:r>
            </w:ins>
          </w:p>
        </w:tc>
        <w:tc>
          <w:tcPr>
            <w:tcW w:w="990" w:type="dxa"/>
            <w:tcPrChange w:id="1155" w:author="Duncan Ho" w:date="2025-05-08T18:37:00Z" w16du:dateUtc="2025-05-09T01:37:00Z">
              <w:tcPr>
                <w:tcW w:w="1500" w:type="dxa"/>
              </w:tcPr>
            </w:tcPrChange>
          </w:tcPr>
          <w:p w14:paraId="478CFCC2" w14:textId="420D2244" w:rsidR="006354DB" w:rsidRDefault="006354DB" w:rsidP="00B94E83">
            <w:pPr>
              <w:pStyle w:val="TableParagraph"/>
              <w:spacing w:before="156"/>
              <w:ind w:left="0"/>
              <w:rPr>
                <w:rFonts w:ascii="Arial"/>
                <w:sz w:val="16"/>
              </w:rPr>
            </w:pPr>
          </w:p>
          <w:p w14:paraId="06C968CF" w14:textId="77777777" w:rsidR="006354DB" w:rsidRDefault="006354DB" w:rsidP="00B94E83">
            <w:pPr>
              <w:pStyle w:val="TableParagraph"/>
              <w:ind w:left="0"/>
              <w:rPr>
                <w:rFonts w:ascii="Arial"/>
                <w:sz w:val="16"/>
              </w:rPr>
            </w:pPr>
            <w:r>
              <w:rPr>
                <w:rFonts w:ascii="Arial"/>
                <w:spacing w:val="-2"/>
                <w:sz w:val="16"/>
              </w:rPr>
              <w:t>Reserved</w:t>
            </w:r>
          </w:p>
        </w:tc>
      </w:tr>
    </w:tbl>
    <w:p w14:paraId="1657321B" w14:textId="597BA29E" w:rsidR="0041370A" w:rsidRDefault="0041370A" w:rsidP="00B94E83">
      <w:pPr>
        <w:tabs>
          <w:tab w:val="left" w:pos="2353"/>
          <w:tab w:val="left" w:pos="3853"/>
          <w:tab w:val="left" w:pos="5353"/>
          <w:tab w:val="left" w:pos="6853"/>
          <w:tab w:val="right" w:pos="8442"/>
        </w:tabs>
        <w:spacing w:before="98"/>
        <w:rPr>
          <w:rFonts w:ascii="Arial"/>
          <w:sz w:val="16"/>
        </w:rPr>
      </w:pPr>
      <w:r>
        <w:rPr>
          <w:rFonts w:ascii="Arial"/>
          <w:spacing w:val="-4"/>
          <w:sz w:val="16"/>
        </w:rPr>
        <w:t>Bits:</w:t>
      </w:r>
      <w:r w:rsidR="007D4328">
        <w:rPr>
          <w:rFonts w:ascii="Arial"/>
          <w:sz w:val="16"/>
        </w:rPr>
        <w:t xml:space="preserve">                      </w:t>
      </w:r>
      <w:r>
        <w:rPr>
          <w:rFonts w:ascii="Arial"/>
          <w:spacing w:val="-10"/>
          <w:sz w:val="16"/>
        </w:rPr>
        <w:t>1</w:t>
      </w:r>
      <w:r>
        <w:rPr>
          <w:rFonts w:ascii="Arial"/>
          <w:sz w:val="16"/>
        </w:rPr>
        <w:tab/>
      </w:r>
      <w:r w:rsidR="007D4328">
        <w:rPr>
          <w:rFonts w:ascii="Arial"/>
          <w:sz w:val="16"/>
        </w:rPr>
        <w:t xml:space="preserve"> </w:t>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r>
        <w:rPr>
          <w:rFonts w:ascii="Arial"/>
          <w:spacing w:val="-10"/>
          <w:sz w:val="16"/>
        </w:rPr>
        <w:t>1</w:t>
      </w:r>
      <w:r>
        <w:rPr>
          <w:rFonts w:ascii="Arial"/>
          <w:sz w:val="16"/>
        </w:rPr>
        <w:tab/>
      </w:r>
      <w:r w:rsidR="002B4287">
        <w:rPr>
          <w:rFonts w:ascii="Arial"/>
          <w:sz w:val="16"/>
        </w:rPr>
        <w:t xml:space="preserve">           </w:t>
      </w:r>
      <w:ins w:id="1156" w:author="Duncan Ho" w:date="2025-05-08T18:34:00Z" w16du:dateUtc="2025-05-09T01:34:00Z">
        <w:r w:rsidR="007D4328">
          <w:rPr>
            <w:rFonts w:ascii="Arial"/>
            <w:sz w:val="16"/>
          </w:rPr>
          <w:t>1</w:t>
        </w:r>
        <w:r w:rsidR="007D4328">
          <w:rPr>
            <w:rFonts w:ascii="Arial"/>
            <w:sz w:val="16"/>
          </w:rPr>
          <w:tab/>
        </w:r>
      </w:ins>
      <w:r w:rsidR="002B4287">
        <w:rPr>
          <w:rFonts w:ascii="Arial"/>
          <w:sz w:val="16"/>
        </w:rPr>
        <w:t xml:space="preserve">  </w:t>
      </w:r>
      <w:ins w:id="1157" w:author="Duncan Ho" w:date="2025-05-08T18:34:00Z" w16du:dateUtc="2025-05-09T01:34:00Z">
        <w:r w:rsidR="007D4328">
          <w:rPr>
            <w:rFonts w:ascii="Arial"/>
            <w:sz w:val="16"/>
          </w:rPr>
          <w:tab/>
        </w:r>
      </w:ins>
      <w:r w:rsidR="002B4287">
        <w:rPr>
          <w:rFonts w:ascii="Arial"/>
          <w:sz w:val="16"/>
        </w:rPr>
        <w:t xml:space="preserve">      </w:t>
      </w:r>
      <w:del w:id="1158" w:author="Duncan Ho" w:date="2025-05-08T18:34:00Z" w16du:dateUtc="2025-05-09T01:34:00Z">
        <w:r w:rsidDel="006354DB">
          <w:rPr>
            <w:rFonts w:ascii="Arial"/>
            <w:spacing w:val="-10"/>
            <w:sz w:val="16"/>
          </w:rPr>
          <w:delText>8</w:delText>
        </w:r>
      </w:del>
      <w:ins w:id="1159" w:author="Duncan Ho" w:date="2025-05-08T18:34:00Z" w16du:dateUtc="2025-05-09T01:34:00Z">
        <w:r w:rsidR="006354DB">
          <w:rPr>
            <w:rFonts w:ascii="Arial"/>
            <w:spacing w:val="-10"/>
            <w:sz w:val="16"/>
          </w:rPr>
          <w:t>7</w:t>
        </w:r>
      </w:ins>
    </w:p>
    <w:p w14:paraId="2A2A035C" w14:textId="1AE54769" w:rsidR="0041370A" w:rsidRDefault="0041370A" w:rsidP="00B94E83">
      <w:pPr>
        <w:spacing w:before="185" w:line="249" w:lineRule="auto"/>
        <w:ind w:right="401"/>
        <w:rPr>
          <w:rFonts w:ascii="Arial" w:hAnsi="Arial"/>
          <w:b/>
          <w:sz w:val="20"/>
        </w:rPr>
      </w:pPr>
      <w:bookmarkStart w:id="1160" w:name="_bookmark233"/>
      <w:bookmarkEnd w:id="1160"/>
      <w:r>
        <w:rPr>
          <w:rFonts w:ascii="Arial" w:hAnsi="Arial"/>
          <w:b/>
          <w:sz w:val="20"/>
        </w:rPr>
        <w:t>Figure</w:t>
      </w:r>
      <w:r>
        <w:rPr>
          <w:rFonts w:ascii="Arial" w:hAnsi="Arial"/>
          <w:b/>
          <w:spacing w:val="-5"/>
          <w:sz w:val="20"/>
        </w:rPr>
        <w:t xml:space="preserve"> </w:t>
      </w:r>
      <w:r>
        <w:rPr>
          <w:rFonts w:ascii="Arial" w:hAnsi="Arial"/>
          <w:b/>
          <w:sz w:val="20"/>
        </w:rPr>
        <w:t>9-107</w:t>
      </w:r>
      <w:r w:rsidR="002B3DEA">
        <w:rPr>
          <w:rFonts w:ascii="Arial" w:hAnsi="Arial"/>
          <w:b/>
          <w:sz w:val="20"/>
        </w:rPr>
        <w:t>4ac</w:t>
      </w:r>
      <w:r>
        <w:rPr>
          <w:rFonts w:ascii="Arial" w:hAnsi="Arial"/>
          <w:b/>
          <w:sz w:val="20"/>
        </w:rPr>
        <w:t>—Presence</w:t>
      </w:r>
      <w:r>
        <w:rPr>
          <w:rFonts w:ascii="Arial" w:hAnsi="Arial"/>
          <w:b/>
          <w:spacing w:val="-5"/>
          <w:sz w:val="20"/>
        </w:rPr>
        <w:t xml:space="preserve"> </w:t>
      </w:r>
      <w:r>
        <w:rPr>
          <w:rFonts w:ascii="Arial" w:hAnsi="Arial"/>
          <w:b/>
          <w:sz w:val="20"/>
        </w:rPr>
        <w:t>Bitmap</w:t>
      </w:r>
      <w:r>
        <w:rPr>
          <w:rFonts w:ascii="Arial" w:hAnsi="Arial"/>
          <w:b/>
          <w:spacing w:val="-5"/>
          <w:sz w:val="20"/>
        </w:rPr>
        <w:t xml:space="preserve"> </w:t>
      </w:r>
      <w:r>
        <w:rPr>
          <w:rFonts w:ascii="Arial" w:hAnsi="Arial"/>
          <w:b/>
          <w:sz w:val="20"/>
        </w:rPr>
        <w:t>subfield</w:t>
      </w:r>
      <w:r>
        <w:rPr>
          <w:rFonts w:ascii="Arial" w:hAnsi="Arial"/>
          <w:b/>
          <w:spacing w:val="-5"/>
          <w:sz w:val="20"/>
        </w:rPr>
        <w:t xml:space="preserve"> </w:t>
      </w:r>
      <w:r>
        <w:rPr>
          <w:rFonts w:ascii="Arial" w:hAnsi="Arial"/>
          <w:b/>
          <w:sz w:val="20"/>
        </w:rPr>
        <w:t>format</w:t>
      </w:r>
      <w:r>
        <w:rPr>
          <w:rFonts w:ascii="Arial" w:hAnsi="Arial"/>
          <w:b/>
          <w:spacing w:val="-5"/>
          <w:sz w:val="20"/>
        </w:rPr>
        <w:t xml:space="preserve"> </w:t>
      </w:r>
      <w:r>
        <w:rPr>
          <w:rFonts w:ascii="Arial" w:hAnsi="Arial"/>
          <w:b/>
          <w:sz w:val="20"/>
        </w:rPr>
        <w:t>of</w:t>
      </w:r>
      <w:r>
        <w:rPr>
          <w:rFonts w:ascii="Arial" w:hAnsi="Arial"/>
          <w:b/>
          <w:spacing w:val="-5"/>
          <w:sz w:val="20"/>
        </w:rPr>
        <w:t xml:space="preserve"> </w:t>
      </w:r>
      <w:r>
        <w:rPr>
          <w:rFonts w:ascii="Arial" w:hAnsi="Arial"/>
          <w:b/>
          <w:sz w:val="20"/>
        </w:rPr>
        <w:t>the</w:t>
      </w:r>
      <w:r>
        <w:rPr>
          <w:rFonts w:ascii="Arial" w:hAnsi="Arial"/>
          <w:b/>
          <w:spacing w:val="-5"/>
          <w:sz w:val="20"/>
        </w:rPr>
        <w:t xml:space="preserve"> </w:t>
      </w:r>
      <w:r>
        <w:rPr>
          <w:rFonts w:ascii="Arial" w:hAnsi="Arial"/>
          <w:b/>
          <w:sz w:val="20"/>
        </w:rPr>
        <w:t>Reconfiguration</w:t>
      </w:r>
      <w:r>
        <w:rPr>
          <w:rFonts w:ascii="Arial" w:hAnsi="Arial"/>
          <w:b/>
          <w:spacing w:val="-4"/>
          <w:sz w:val="20"/>
        </w:rPr>
        <w:t xml:space="preserve"> </w:t>
      </w:r>
      <w:r>
        <w:rPr>
          <w:rFonts w:ascii="Arial" w:hAnsi="Arial"/>
          <w:b/>
          <w:sz w:val="20"/>
        </w:rPr>
        <w:t>Multi-Link</w:t>
      </w:r>
      <w:r>
        <w:rPr>
          <w:rFonts w:ascii="Arial" w:hAnsi="Arial"/>
          <w:b/>
          <w:spacing w:val="-5"/>
          <w:sz w:val="20"/>
        </w:rPr>
        <w:t xml:space="preserve"> </w:t>
      </w:r>
      <w:r>
        <w:rPr>
          <w:rFonts w:ascii="Arial" w:hAnsi="Arial"/>
          <w:b/>
          <w:sz w:val="20"/>
        </w:rPr>
        <w:t>ele</w:t>
      </w:r>
      <w:r>
        <w:rPr>
          <w:rFonts w:ascii="Arial" w:hAnsi="Arial"/>
          <w:b/>
          <w:spacing w:val="-4"/>
          <w:sz w:val="20"/>
        </w:rPr>
        <w:t>ment</w:t>
      </w:r>
    </w:p>
    <w:p w14:paraId="43FF64CE" w14:textId="320440E4" w:rsidR="006D7E68" w:rsidRPr="00810526" w:rsidRDefault="006D7E68" w:rsidP="006D7E68">
      <w:pPr>
        <w:pStyle w:val="T"/>
        <w:spacing w:after="120"/>
        <w:rPr>
          <w:b/>
          <w:i/>
          <w:iCs/>
          <w:sz w:val="22"/>
          <w:szCs w:val="22"/>
        </w:rPr>
      </w:pPr>
      <w:r w:rsidRPr="00476F91">
        <w:rPr>
          <w:b/>
          <w:i/>
          <w:iCs/>
          <w:sz w:val="22"/>
          <w:szCs w:val="22"/>
          <w:highlight w:val="yellow"/>
        </w:rPr>
        <w:t xml:space="preserve">TGbn editor: Please add this paragraph after the </w:t>
      </w:r>
      <w:r w:rsidR="00476F91" w:rsidRPr="00476F91">
        <w:rPr>
          <w:b/>
          <w:i/>
          <w:iCs/>
          <w:sz w:val="22"/>
          <w:szCs w:val="22"/>
          <w:highlight w:val="yellow"/>
        </w:rPr>
        <w:t>paragraph that starts with “The Extended MLD Capabilities And Operations Present subfield is set to …”</w:t>
      </w:r>
    </w:p>
    <w:p w14:paraId="15D1AC18" w14:textId="08D50A0B" w:rsidR="00C60192" w:rsidRDefault="00904717" w:rsidP="00C60192">
      <w:pPr>
        <w:pStyle w:val="BodyText0"/>
        <w:spacing w:before="104" w:line="249" w:lineRule="auto"/>
        <w:ind w:right="497"/>
        <w:jc w:val="both"/>
      </w:pPr>
      <w:r>
        <w:t>(#3921)</w:t>
      </w:r>
      <w:r w:rsidR="00C60192">
        <w:t>The</w:t>
      </w:r>
      <w:r w:rsidR="00C60192">
        <w:rPr>
          <w:spacing w:val="-3"/>
        </w:rPr>
        <w:t xml:space="preserve"> </w:t>
      </w:r>
      <w:r w:rsidR="00C60192">
        <w:t>Target AP MLD</w:t>
      </w:r>
      <w:r w:rsidR="00075C96">
        <w:t xml:space="preserve"> MAC Address</w:t>
      </w:r>
      <w:r w:rsidR="00C60192">
        <w:rPr>
          <w:spacing w:val="-4"/>
        </w:rPr>
        <w:t xml:space="preserve"> </w:t>
      </w:r>
      <w:r w:rsidR="00C60192">
        <w:t>Present</w:t>
      </w:r>
      <w:r w:rsidR="00C60192">
        <w:rPr>
          <w:spacing w:val="-3"/>
        </w:rPr>
        <w:t xml:space="preserve"> </w:t>
      </w:r>
      <w:r w:rsidR="00C60192">
        <w:t>subfield</w:t>
      </w:r>
      <w:r w:rsidR="00C60192">
        <w:rPr>
          <w:spacing w:val="-3"/>
        </w:rPr>
        <w:t xml:space="preserve"> </w:t>
      </w:r>
      <w:r w:rsidR="00C60192">
        <w:t>is</w:t>
      </w:r>
      <w:r w:rsidR="00C60192">
        <w:rPr>
          <w:spacing w:val="-3"/>
        </w:rPr>
        <w:t xml:space="preserve"> </w:t>
      </w:r>
      <w:r w:rsidR="00C60192">
        <w:t>set</w:t>
      </w:r>
      <w:r w:rsidR="00C60192">
        <w:rPr>
          <w:spacing w:val="-3"/>
        </w:rPr>
        <w:t xml:space="preserve"> </w:t>
      </w:r>
      <w:r w:rsidR="00C60192">
        <w:t>to</w:t>
      </w:r>
      <w:r w:rsidR="00C60192">
        <w:rPr>
          <w:spacing w:val="-3"/>
        </w:rPr>
        <w:t xml:space="preserve"> </w:t>
      </w:r>
      <w:r w:rsidR="00C60192">
        <w:t>1</w:t>
      </w:r>
      <w:r w:rsidR="00C60192">
        <w:rPr>
          <w:spacing w:val="-3"/>
        </w:rPr>
        <w:t xml:space="preserve"> </w:t>
      </w:r>
      <w:r w:rsidR="00C60192">
        <w:t>if</w:t>
      </w:r>
      <w:r w:rsidR="00C60192">
        <w:rPr>
          <w:spacing w:val="-3"/>
        </w:rPr>
        <w:t xml:space="preserve"> </w:t>
      </w:r>
      <w:r w:rsidR="00C60192">
        <w:t>the</w:t>
      </w:r>
      <w:r w:rsidR="00C60192">
        <w:rPr>
          <w:spacing w:val="-4"/>
        </w:rPr>
        <w:t xml:space="preserve"> </w:t>
      </w:r>
      <w:r w:rsidR="00075C96">
        <w:rPr>
          <w:spacing w:val="-4"/>
        </w:rPr>
        <w:t xml:space="preserve">Target AP MLD MAC Address </w:t>
      </w:r>
      <w:r w:rsidR="00C60192">
        <w:t xml:space="preserve">subfield is present in the Common Info field. Otherwise, the </w:t>
      </w:r>
      <w:r w:rsidR="00075C96">
        <w:rPr>
          <w:spacing w:val="-4"/>
        </w:rPr>
        <w:t>Target AP MLD MAC Address</w:t>
      </w:r>
      <w:r w:rsidR="00075C96">
        <w:t xml:space="preserve"> </w:t>
      </w:r>
      <w:r w:rsidR="00C60192">
        <w:t>Present subfield is set to 0.</w:t>
      </w:r>
    </w:p>
    <w:p w14:paraId="24539BC9" w14:textId="77777777" w:rsidR="00D72726" w:rsidRPr="00810526" w:rsidRDefault="00D72726" w:rsidP="00D72726">
      <w:pPr>
        <w:pStyle w:val="T"/>
        <w:spacing w:after="120"/>
        <w:rPr>
          <w:b/>
          <w:i/>
          <w:iCs/>
          <w:sz w:val="22"/>
          <w:szCs w:val="22"/>
        </w:rPr>
      </w:pPr>
      <w:r w:rsidRPr="00C4130A">
        <w:rPr>
          <w:b/>
          <w:i/>
          <w:iCs/>
          <w:sz w:val="22"/>
          <w:szCs w:val="22"/>
          <w:highlight w:val="yellow"/>
        </w:rPr>
        <w:lastRenderedPageBreak/>
        <w:t xml:space="preserve">TGbn editor: Please </w:t>
      </w:r>
      <w:r>
        <w:rPr>
          <w:b/>
          <w:i/>
          <w:iCs/>
          <w:sz w:val="22"/>
          <w:szCs w:val="22"/>
          <w:highlight w:val="yellow"/>
        </w:rPr>
        <w:t>modify Figure 9-1074ad as shown below</w:t>
      </w:r>
      <w:r w:rsidRPr="00C4130A">
        <w:rPr>
          <w:b/>
          <w:i/>
          <w:iCs/>
          <w:sz w:val="22"/>
          <w:szCs w:val="22"/>
          <w:highlight w:val="yellow"/>
        </w:rPr>
        <w:t>:</w:t>
      </w:r>
    </w:p>
    <w:p w14:paraId="622EAFC9" w14:textId="77777777" w:rsidR="004E2EF1" w:rsidRDefault="004E2EF1" w:rsidP="004A35D3">
      <w:pPr>
        <w:pStyle w:val="BodyText0"/>
        <w:spacing w:before="13"/>
      </w:pPr>
    </w:p>
    <w:tbl>
      <w:tblPr>
        <w:tblW w:w="0" w:type="auto"/>
        <w:tblInd w:w="1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161" w:author="Duncan Ho" w:date="2025-05-08T18:50:00Z" w16du:dateUtc="2025-05-09T01:50:00Z">
          <w:tblPr>
            <w:tblW w:w="0" w:type="auto"/>
            <w:tblInd w:w="1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160"/>
        <w:gridCol w:w="1160"/>
        <w:gridCol w:w="1159"/>
        <w:gridCol w:w="1439"/>
        <w:gridCol w:w="1980"/>
        <w:gridCol w:w="1350"/>
        <w:tblGridChange w:id="1162">
          <w:tblGrid>
            <w:gridCol w:w="1160"/>
            <w:gridCol w:w="1160"/>
            <w:gridCol w:w="1159"/>
            <w:gridCol w:w="1439"/>
            <w:gridCol w:w="1980"/>
            <w:gridCol w:w="1350"/>
            <w:gridCol w:w="630"/>
          </w:tblGrid>
        </w:tblGridChange>
      </w:tblGrid>
      <w:tr w:rsidR="004F16DF" w14:paraId="4F364099" w14:textId="2F25D0FC" w:rsidTr="008E4FFC">
        <w:trPr>
          <w:trHeight w:val="550"/>
          <w:trPrChange w:id="1163" w:author="Duncan Ho" w:date="2025-05-08T18:50:00Z" w16du:dateUtc="2025-05-09T01:50:00Z">
            <w:trPr>
              <w:trHeight w:val="550"/>
            </w:trPr>
          </w:trPrChange>
        </w:trPr>
        <w:tc>
          <w:tcPr>
            <w:tcW w:w="1160" w:type="dxa"/>
            <w:tcPrChange w:id="1164" w:author="Duncan Ho" w:date="2025-05-08T18:50:00Z" w16du:dateUtc="2025-05-09T01:50:00Z">
              <w:tcPr>
                <w:tcW w:w="1160" w:type="dxa"/>
              </w:tcPr>
            </w:tcPrChange>
          </w:tcPr>
          <w:p w14:paraId="341A9E97" w14:textId="77777777" w:rsidR="004F16DF" w:rsidRDefault="004F16DF" w:rsidP="004A35D3">
            <w:pPr>
              <w:pStyle w:val="TableParagraph"/>
              <w:spacing w:before="121" w:line="208" w:lineRule="auto"/>
              <w:ind w:left="0" w:right="148"/>
              <w:rPr>
                <w:rFonts w:ascii="Arial"/>
                <w:sz w:val="16"/>
              </w:rPr>
            </w:pPr>
            <w:r>
              <w:rPr>
                <w:rFonts w:ascii="Arial"/>
                <w:spacing w:val="-2"/>
                <w:sz w:val="16"/>
              </w:rPr>
              <w:t xml:space="preserve">Common </w:t>
            </w:r>
            <w:r>
              <w:rPr>
                <w:rFonts w:ascii="Arial"/>
                <w:sz w:val="16"/>
              </w:rPr>
              <w:t>Info</w:t>
            </w:r>
            <w:r>
              <w:rPr>
                <w:rFonts w:ascii="Arial"/>
                <w:spacing w:val="-3"/>
                <w:sz w:val="16"/>
              </w:rPr>
              <w:t xml:space="preserve"> </w:t>
            </w:r>
            <w:r>
              <w:rPr>
                <w:rFonts w:ascii="Arial"/>
                <w:spacing w:val="-2"/>
                <w:sz w:val="16"/>
              </w:rPr>
              <w:t>Length</w:t>
            </w:r>
          </w:p>
        </w:tc>
        <w:tc>
          <w:tcPr>
            <w:tcW w:w="1160" w:type="dxa"/>
            <w:tcPrChange w:id="1165" w:author="Duncan Ho" w:date="2025-05-08T18:50:00Z" w16du:dateUtc="2025-05-09T01:50:00Z">
              <w:tcPr>
                <w:tcW w:w="1160" w:type="dxa"/>
              </w:tcPr>
            </w:tcPrChange>
          </w:tcPr>
          <w:p w14:paraId="7C42E842" w14:textId="77777777" w:rsidR="004F16DF" w:rsidRDefault="004F16DF" w:rsidP="004A35D3">
            <w:pPr>
              <w:pStyle w:val="TableParagraph"/>
              <w:spacing w:before="102" w:line="172" w:lineRule="exact"/>
              <w:ind w:left="0"/>
              <w:rPr>
                <w:rFonts w:ascii="Arial"/>
                <w:sz w:val="16"/>
              </w:rPr>
            </w:pPr>
            <w:r>
              <w:rPr>
                <w:rFonts w:ascii="Arial"/>
                <w:sz w:val="16"/>
              </w:rPr>
              <w:t>MLD</w:t>
            </w:r>
            <w:r>
              <w:rPr>
                <w:rFonts w:ascii="Arial"/>
                <w:spacing w:val="-4"/>
                <w:sz w:val="16"/>
              </w:rPr>
              <w:t xml:space="preserve"> </w:t>
            </w:r>
            <w:r>
              <w:rPr>
                <w:rFonts w:ascii="Arial"/>
                <w:spacing w:val="-5"/>
                <w:sz w:val="16"/>
              </w:rPr>
              <w:t>MAC</w:t>
            </w:r>
          </w:p>
          <w:p w14:paraId="2DD53147" w14:textId="77777777" w:rsidR="004F16DF" w:rsidRDefault="004F16DF" w:rsidP="004A35D3">
            <w:pPr>
              <w:pStyle w:val="TableParagraph"/>
              <w:spacing w:line="172" w:lineRule="exact"/>
              <w:ind w:left="0"/>
              <w:rPr>
                <w:rFonts w:ascii="Arial"/>
                <w:sz w:val="16"/>
              </w:rPr>
            </w:pPr>
            <w:r>
              <w:rPr>
                <w:rFonts w:ascii="Arial"/>
                <w:spacing w:val="-2"/>
                <w:sz w:val="16"/>
              </w:rPr>
              <w:t>Address</w:t>
            </w:r>
          </w:p>
        </w:tc>
        <w:tc>
          <w:tcPr>
            <w:tcW w:w="1159" w:type="dxa"/>
            <w:tcPrChange w:id="1166" w:author="Duncan Ho" w:date="2025-05-08T18:50:00Z" w16du:dateUtc="2025-05-09T01:50:00Z">
              <w:tcPr>
                <w:tcW w:w="1159" w:type="dxa"/>
              </w:tcPr>
            </w:tcPrChange>
          </w:tcPr>
          <w:p w14:paraId="66D029A9" w14:textId="77777777" w:rsidR="004F16DF" w:rsidRDefault="004F16DF" w:rsidP="004A35D3">
            <w:pPr>
              <w:pStyle w:val="TableParagraph"/>
              <w:spacing w:before="102" w:line="172" w:lineRule="exact"/>
              <w:ind w:left="0" w:right="83"/>
              <w:jc w:val="center"/>
              <w:rPr>
                <w:rFonts w:ascii="Arial"/>
                <w:sz w:val="16"/>
              </w:rPr>
            </w:pPr>
            <w:r>
              <w:rPr>
                <w:rFonts w:ascii="Arial"/>
                <w:spacing w:val="-5"/>
                <w:sz w:val="16"/>
              </w:rPr>
              <w:t>EML</w:t>
            </w:r>
          </w:p>
          <w:p w14:paraId="5ADB336D" w14:textId="77777777" w:rsidR="004F16DF" w:rsidRDefault="004F16DF" w:rsidP="004A35D3">
            <w:pPr>
              <w:pStyle w:val="TableParagraph"/>
              <w:spacing w:line="172" w:lineRule="exact"/>
              <w:ind w:left="0" w:right="83"/>
              <w:jc w:val="center"/>
              <w:rPr>
                <w:rFonts w:ascii="Arial"/>
                <w:sz w:val="16"/>
              </w:rPr>
            </w:pPr>
            <w:r>
              <w:rPr>
                <w:rFonts w:ascii="Arial"/>
                <w:spacing w:val="-2"/>
                <w:sz w:val="16"/>
              </w:rPr>
              <w:t>Capabilities</w:t>
            </w:r>
          </w:p>
        </w:tc>
        <w:tc>
          <w:tcPr>
            <w:tcW w:w="1439" w:type="dxa"/>
            <w:tcPrChange w:id="1167" w:author="Duncan Ho" w:date="2025-05-08T18:50:00Z" w16du:dateUtc="2025-05-09T01:50:00Z">
              <w:tcPr>
                <w:tcW w:w="1439" w:type="dxa"/>
              </w:tcPr>
            </w:tcPrChange>
          </w:tcPr>
          <w:p w14:paraId="2650C02E" w14:textId="77777777" w:rsidR="004F16DF" w:rsidRDefault="004F16DF" w:rsidP="004A35D3">
            <w:pPr>
              <w:pStyle w:val="TableParagraph"/>
              <w:spacing w:before="121" w:line="208" w:lineRule="auto"/>
              <w:ind w:left="0"/>
              <w:rPr>
                <w:rFonts w:ascii="Arial"/>
                <w:sz w:val="16"/>
              </w:rPr>
            </w:pPr>
            <w:r>
              <w:rPr>
                <w:rFonts w:ascii="Arial"/>
                <w:sz w:val="16"/>
              </w:rPr>
              <w:t>MLD</w:t>
            </w:r>
            <w:r>
              <w:rPr>
                <w:rFonts w:ascii="Arial"/>
                <w:spacing w:val="-12"/>
                <w:sz w:val="16"/>
              </w:rPr>
              <w:t xml:space="preserve"> </w:t>
            </w:r>
            <w:r>
              <w:rPr>
                <w:rFonts w:ascii="Arial"/>
                <w:sz w:val="16"/>
              </w:rPr>
              <w:t>Capabilities</w:t>
            </w:r>
            <w:r>
              <w:rPr>
                <w:rFonts w:ascii="Arial"/>
                <w:spacing w:val="-11"/>
                <w:sz w:val="16"/>
              </w:rPr>
              <w:t xml:space="preserve"> </w:t>
            </w:r>
            <w:r>
              <w:rPr>
                <w:rFonts w:ascii="Arial"/>
                <w:sz w:val="16"/>
              </w:rPr>
              <w:t xml:space="preserve">And </w:t>
            </w:r>
            <w:r>
              <w:rPr>
                <w:rFonts w:ascii="Arial"/>
                <w:spacing w:val="-2"/>
                <w:sz w:val="16"/>
              </w:rPr>
              <w:t>Operations</w:t>
            </w:r>
          </w:p>
        </w:tc>
        <w:tc>
          <w:tcPr>
            <w:tcW w:w="1980" w:type="dxa"/>
            <w:tcPrChange w:id="1168" w:author="Duncan Ho" w:date="2025-05-08T18:50:00Z" w16du:dateUtc="2025-05-09T01:50:00Z">
              <w:tcPr>
                <w:tcW w:w="1980" w:type="dxa"/>
              </w:tcPr>
            </w:tcPrChange>
          </w:tcPr>
          <w:p w14:paraId="02E9678D" w14:textId="77777777" w:rsidR="004F16DF" w:rsidRDefault="004F16DF" w:rsidP="004A35D3">
            <w:pPr>
              <w:pStyle w:val="TableParagraph"/>
              <w:spacing w:before="121" w:line="208" w:lineRule="auto"/>
              <w:ind w:left="0"/>
              <w:rPr>
                <w:rFonts w:ascii="Arial"/>
                <w:sz w:val="16"/>
              </w:rPr>
            </w:pPr>
            <w:r>
              <w:rPr>
                <w:rFonts w:ascii="Arial"/>
                <w:spacing w:val="-2"/>
                <w:sz w:val="16"/>
              </w:rPr>
              <w:t>Extended</w:t>
            </w:r>
            <w:r>
              <w:rPr>
                <w:rFonts w:ascii="Arial"/>
                <w:spacing w:val="-8"/>
                <w:sz w:val="16"/>
              </w:rPr>
              <w:t xml:space="preserve"> </w:t>
            </w:r>
            <w:r>
              <w:rPr>
                <w:rFonts w:ascii="Arial"/>
                <w:spacing w:val="-2"/>
                <w:sz w:val="16"/>
              </w:rPr>
              <w:t>MLD</w:t>
            </w:r>
            <w:r>
              <w:rPr>
                <w:rFonts w:ascii="Arial"/>
                <w:spacing w:val="-7"/>
                <w:sz w:val="16"/>
              </w:rPr>
              <w:t xml:space="preserve"> </w:t>
            </w:r>
            <w:r>
              <w:rPr>
                <w:rFonts w:ascii="Arial"/>
                <w:spacing w:val="-2"/>
                <w:sz w:val="16"/>
              </w:rPr>
              <w:t xml:space="preserve">Capabilities </w:t>
            </w:r>
            <w:r>
              <w:rPr>
                <w:rFonts w:ascii="Arial"/>
                <w:sz w:val="16"/>
              </w:rPr>
              <w:t>And Operations</w:t>
            </w:r>
          </w:p>
        </w:tc>
        <w:tc>
          <w:tcPr>
            <w:tcW w:w="1350" w:type="dxa"/>
            <w:tcPrChange w:id="1169" w:author="Duncan Ho" w:date="2025-05-08T18:50:00Z" w16du:dateUtc="2025-05-09T01:50:00Z">
              <w:tcPr>
                <w:tcW w:w="1980" w:type="dxa"/>
                <w:gridSpan w:val="2"/>
              </w:tcPr>
            </w:tcPrChange>
          </w:tcPr>
          <w:p w14:paraId="58CF249E" w14:textId="26838F3D" w:rsidR="004F16DF" w:rsidRDefault="008E4FFC" w:rsidP="004A35D3">
            <w:pPr>
              <w:pStyle w:val="TableParagraph"/>
              <w:spacing w:before="121" w:line="208" w:lineRule="auto"/>
              <w:ind w:left="0"/>
              <w:rPr>
                <w:rFonts w:ascii="Arial"/>
                <w:spacing w:val="-2"/>
                <w:sz w:val="16"/>
              </w:rPr>
            </w:pPr>
            <w:ins w:id="1170" w:author="Duncan Ho" w:date="2025-05-08T18:49:00Z" w16du:dateUtc="2025-05-09T01:49:00Z">
              <w:r>
                <w:rPr>
                  <w:rFonts w:ascii="Arial"/>
                  <w:spacing w:val="-2"/>
                  <w:sz w:val="16"/>
                </w:rPr>
                <w:t>Target AP MLD MAC Ad</w:t>
              </w:r>
            </w:ins>
            <w:ins w:id="1171" w:author="Duncan Ho" w:date="2025-05-08T18:50:00Z" w16du:dateUtc="2025-05-09T01:50:00Z">
              <w:r>
                <w:rPr>
                  <w:rFonts w:ascii="Arial"/>
                  <w:spacing w:val="-2"/>
                  <w:sz w:val="16"/>
                </w:rPr>
                <w:t>ress</w:t>
              </w:r>
            </w:ins>
            <w:ins w:id="1172" w:author="Duncan Ho" w:date="2025-05-08T18:58:00Z" w16du:dateUtc="2025-05-09T01:58:00Z">
              <w:r w:rsidR="00904717">
                <w:rPr>
                  <w:rFonts w:ascii="Arial"/>
                  <w:spacing w:val="-2"/>
                  <w:sz w:val="16"/>
                </w:rPr>
                <w:t>(#39</w:t>
              </w:r>
            </w:ins>
            <w:ins w:id="1173" w:author="Duncan Ho" w:date="2025-05-08T18:59:00Z" w16du:dateUtc="2025-05-09T01:59:00Z">
              <w:r w:rsidR="00904717">
                <w:rPr>
                  <w:rFonts w:ascii="Arial"/>
                  <w:spacing w:val="-2"/>
                  <w:sz w:val="16"/>
                </w:rPr>
                <w:t>21)</w:t>
              </w:r>
            </w:ins>
          </w:p>
        </w:tc>
      </w:tr>
    </w:tbl>
    <w:p w14:paraId="6F590626" w14:textId="1F10AF8C" w:rsidR="004E2EF1" w:rsidRDefault="004E2EF1" w:rsidP="004A35D3">
      <w:pPr>
        <w:tabs>
          <w:tab w:val="left" w:pos="1795"/>
          <w:tab w:val="left" w:pos="2794"/>
          <w:tab w:val="left" w:pos="3955"/>
          <w:tab w:val="left" w:pos="5636"/>
          <w:tab w:val="left" w:pos="7836"/>
        </w:tabs>
        <w:spacing w:before="99"/>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t>0</w:t>
      </w:r>
      <w:r>
        <w:rPr>
          <w:rFonts w:ascii="Arial"/>
          <w:spacing w:val="-2"/>
          <w:sz w:val="16"/>
        </w:rPr>
        <w:t xml:space="preserve"> </w:t>
      </w:r>
      <w:r>
        <w:rPr>
          <w:rFonts w:ascii="Arial"/>
          <w:sz w:val="16"/>
        </w:rPr>
        <w:t xml:space="preserve">or </w:t>
      </w:r>
      <w:r>
        <w:rPr>
          <w:rFonts w:ascii="Arial"/>
          <w:spacing w:val="-10"/>
          <w:sz w:val="16"/>
        </w:rPr>
        <w:t>6</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r w:rsidR="008E4FFC">
        <w:rPr>
          <w:rFonts w:ascii="Arial"/>
          <w:sz w:val="16"/>
        </w:rPr>
        <w:t xml:space="preserve">             </w:t>
      </w:r>
      <w:r>
        <w:rPr>
          <w:rFonts w:ascii="Arial"/>
          <w:sz w:val="16"/>
        </w:rPr>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ins w:id="1174" w:author="Duncan Ho" w:date="2025-05-08T18:50:00Z" w16du:dateUtc="2025-05-09T01:50:00Z">
        <w:r w:rsidR="008E4FFC">
          <w:rPr>
            <w:rFonts w:ascii="Arial"/>
            <w:spacing w:val="-10"/>
            <w:sz w:val="16"/>
          </w:rPr>
          <w:t xml:space="preserve">               0 or 6</w:t>
        </w:r>
      </w:ins>
    </w:p>
    <w:p w14:paraId="454DC51C" w14:textId="77777777" w:rsidR="004E2EF1" w:rsidRDefault="004E2EF1" w:rsidP="004A35D3">
      <w:pPr>
        <w:pStyle w:val="BodyText0"/>
        <w:spacing w:before="1"/>
        <w:rPr>
          <w:rFonts w:ascii="Arial"/>
          <w:sz w:val="16"/>
        </w:rPr>
      </w:pPr>
    </w:p>
    <w:p w14:paraId="538F8CD3" w14:textId="74D74B22" w:rsidR="004E2EF1" w:rsidRDefault="004E2EF1" w:rsidP="004A35D3">
      <w:pPr>
        <w:rPr>
          <w:rFonts w:ascii="Arial" w:hAnsi="Arial"/>
          <w:b/>
          <w:sz w:val="20"/>
        </w:rPr>
      </w:pPr>
      <w:bookmarkStart w:id="1175" w:name="_bookmark234"/>
      <w:bookmarkEnd w:id="1175"/>
      <w:r>
        <w:rPr>
          <w:rFonts w:ascii="Arial" w:hAnsi="Arial"/>
          <w:b/>
          <w:sz w:val="20"/>
        </w:rPr>
        <w:t>Figure</w:t>
      </w:r>
      <w:r>
        <w:rPr>
          <w:rFonts w:ascii="Arial" w:hAnsi="Arial"/>
          <w:b/>
          <w:spacing w:val="-9"/>
          <w:sz w:val="20"/>
        </w:rPr>
        <w:t xml:space="preserve"> </w:t>
      </w:r>
      <w:r>
        <w:rPr>
          <w:rFonts w:ascii="Arial" w:hAnsi="Arial"/>
          <w:b/>
          <w:sz w:val="20"/>
        </w:rPr>
        <w:t>9-107</w:t>
      </w:r>
      <w:r w:rsidR="004A35D3">
        <w:rPr>
          <w:rFonts w:ascii="Arial" w:hAnsi="Arial"/>
          <w:b/>
          <w:sz w:val="20"/>
        </w:rPr>
        <w:t>4ad</w:t>
      </w:r>
      <w:r>
        <w:rPr>
          <w:rFonts w:ascii="Arial" w:hAnsi="Arial"/>
          <w:b/>
          <w:sz w:val="20"/>
        </w:rPr>
        <w:t>—Common</w:t>
      </w:r>
      <w:r>
        <w:rPr>
          <w:rFonts w:ascii="Arial" w:hAnsi="Arial"/>
          <w:b/>
          <w:spacing w:val="-9"/>
          <w:sz w:val="20"/>
        </w:rPr>
        <w:t xml:space="preserve"> </w:t>
      </w:r>
      <w:r>
        <w:rPr>
          <w:rFonts w:ascii="Arial" w:hAnsi="Arial"/>
          <w:b/>
          <w:sz w:val="20"/>
        </w:rPr>
        <w:t>Info</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z w:val="20"/>
        </w:rPr>
        <w:t>format</w:t>
      </w:r>
      <w:r>
        <w:rPr>
          <w:rFonts w:ascii="Arial" w:hAnsi="Arial"/>
          <w:b/>
          <w:spacing w:val="-9"/>
          <w:sz w:val="20"/>
        </w:rPr>
        <w:t xml:space="preserve"> </w:t>
      </w:r>
      <w:r>
        <w:rPr>
          <w:rFonts w:ascii="Arial" w:hAnsi="Arial"/>
          <w:b/>
          <w:sz w:val="20"/>
        </w:rPr>
        <w:t>of</w:t>
      </w:r>
      <w:r>
        <w:rPr>
          <w:rFonts w:ascii="Arial" w:hAnsi="Arial"/>
          <w:b/>
          <w:spacing w:val="-9"/>
          <w:sz w:val="20"/>
        </w:rPr>
        <w:t xml:space="preserve"> </w:t>
      </w:r>
      <w:r>
        <w:rPr>
          <w:rFonts w:ascii="Arial" w:hAnsi="Arial"/>
          <w:b/>
          <w:sz w:val="20"/>
        </w:rPr>
        <w:t>the</w:t>
      </w:r>
      <w:r>
        <w:rPr>
          <w:rFonts w:ascii="Arial" w:hAnsi="Arial"/>
          <w:b/>
          <w:spacing w:val="-9"/>
          <w:sz w:val="20"/>
        </w:rPr>
        <w:t xml:space="preserve"> </w:t>
      </w:r>
      <w:r>
        <w:rPr>
          <w:rFonts w:ascii="Arial" w:hAnsi="Arial"/>
          <w:b/>
          <w:sz w:val="20"/>
        </w:rPr>
        <w:t>Reconfiguration</w:t>
      </w:r>
      <w:r>
        <w:rPr>
          <w:rFonts w:ascii="Arial" w:hAnsi="Arial"/>
          <w:b/>
          <w:spacing w:val="-8"/>
          <w:sz w:val="20"/>
        </w:rPr>
        <w:t xml:space="preserve"> </w:t>
      </w:r>
      <w:r>
        <w:rPr>
          <w:rFonts w:ascii="Arial" w:hAnsi="Arial"/>
          <w:b/>
          <w:sz w:val="20"/>
        </w:rPr>
        <w:t>Multi-Link</w:t>
      </w:r>
      <w:r>
        <w:rPr>
          <w:rFonts w:ascii="Arial" w:hAnsi="Arial"/>
          <w:b/>
          <w:spacing w:val="-9"/>
          <w:sz w:val="20"/>
        </w:rPr>
        <w:t xml:space="preserve"> </w:t>
      </w:r>
      <w:r>
        <w:rPr>
          <w:rFonts w:ascii="Arial" w:hAnsi="Arial"/>
          <w:b/>
          <w:spacing w:val="-2"/>
          <w:sz w:val="20"/>
        </w:rPr>
        <w:t>element</w:t>
      </w:r>
    </w:p>
    <w:p w14:paraId="04A50D67" w14:textId="09248711" w:rsidR="00734723" w:rsidRPr="00810526" w:rsidRDefault="00734723" w:rsidP="00734723">
      <w:pPr>
        <w:pStyle w:val="T"/>
        <w:spacing w:after="120"/>
        <w:rPr>
          <w:b/>
          <w:i/>
          <w:iCs/>
          <w:sz w:val="22"/>
          <w:szCs w:val="22"/>
        </w:rPr>
      </w:pPr>
      <w:r w:rsidRPr="00734723">
        <w:rPr>
          <w:b/>
          <w:i/>
          <w:iCs/>
          <w:sz w:val="22"/>
          <w:szCs w:val="22"/>
          <w:highlight w:val="yellow"/>
        </w:rPr>
        <w:t>TGbn editor: Please add this paragraph after the paragraph that starts with “</w:t>
      </w:r>
      <w:r w:rsidRPr="00734723">
        <w:rPr>
          <w:b/>
          <w:i/>
          <w:iCs/>
          <w:sz w:val="22"/>
          <w:szCs w:val="22"/>
          <w:highlight w:val="yellow"/>
          <w:rPrChange w:id="1176" w:author="Duncan Ho" w:date="2025-05-08T18:54:00Z" w16du:dateUtc="2025-05-09T01:54:00Z">
            <w:rPr>
              <w:b/>
              <w:i/>
              <w:iCs/>
              <w:sz w:val="22"/>
              <w:szCs w:val="22"/>
            </w:rPr>
          </w:rPrChange>
        </w:rPr>
        <w:t>The Extended MLD Capabilities And Operations subfield has</w:t>
      </w:r>
      <w:r w:rsidRPr="00734723">
        <w:rPr>
          <w:b/>
          <w:i/>
          <w:iCs/>
          <w:sz w:val="22"/>
          <w:szCs w:val="22"/>
          <w:highlight w:val="yellow"/>
        </w:rPr>
        <w:t xml:space="preserve"> …”</w:t>
      </w:r>
    </w:p>
    <w:p w14:paraId="24F33A23" w14:textId="2CFA7DBE" w:rsidR="00C73DA1" w:rsidRDefault="00904717" w:rsidP="004A35D3">
      <w:pPr>
        <w:pStyle w:val="BodyText0"/>
        <w:spacing w:line="249" w:lineRule="auto"/>
        <w:ind w:right="497"/>
        <w:jc w:val="both"/>
      </w:pPr>
      <w:r>
        <w:t>(#3921)</w:t>
      </w:r>
      <w:r w:rsidR="00C73DA1">
        <w:t>The Target AP MLD MAC Address subfield</w:t>
      </w:r>
      <w:r w:rsidR="00C70D9C">
        <w:t>, if present,</w:t>
      </w:r>
      <w:r w:rsidR="00C73DA1">
        <w:t xml:space="preserve"> </w:t>
      </w:r>
      <w:r w:rsidR="004F557C">
        <w:t>specifies</w:t>
      </w:r>
      <w:r w:rsidR="008F3B45">
        <w:t xml:space="preserve"> the MLD MAC address of the target AP MLD</w:t>
      </w:r>
      <w:r w:rsidR="004F557C">
        <w:t>.</w:t>
      </w:r>
    </w:p>
    <w:p w14:paraId="32CBF192" w14:textId="4B6611E5" w:rsidR="005226ED" w:rsidRPr="00810526" w:rsidRDefault="005226ED" w:rsidP="005226ED">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Pr="00C4130A">
        <w:rPr>
          <w:b/>
          <w:i/>
          <w:iCs/>
          <w:sz w:val="22"/>
          <w:szCs w:val="22"/>
          <w:highlight w:val="yellow"/>
        </w:rPr>
        <w:t>subclause 9.</w:t>
      </w:r>
      <w:r>
        <w:rPr>
          <w:b/>
          <w:i/>
          <w:iCs/>
          <w:sz w:val="22"/>
          <w:szCs w:val="22"/>
          <w:highlight w:val="yellow"/>
        </w:rPr>
        <w:t>6</w:t>
      </w:r>
      <w:r w:rsidRPr="00C4130A">
        <w:rPr>
          <w:b/>
          <w:i/>
          <w:iCs/>
          <w:sz w:val="22"/>
          <w:szCs w:val="22"/>
          <w:highlight w:val="yellow"/>
        </w:rPr>
        <w:t>.</w:t>
      </w:r>
      <w:r>
        <w:rPr>
          <w:b/>
          <w:i/>
          <w:iCs/>
          <w:sz w:val="22"/>
          <w:szCs w:val="22"/>
          <w:highlight w:val="yellow"/>
        </w:rPr>
        <w:t>x</w:t>
      </w:r>
      <w:r w:rsidRPr="00C4130A">
        <w:rPr>
          <w:b/>
          <w:i/>
          <w:iCs/>
          <w:sz w:val="22"/>
          <w:szCs w:val="22"/>
          <w:highlight w:val="yellow"/>
        </w:rPr>
        <w:t xml:space="preserve"> </w:t>
      </w:r>
      <w:r>
        <w:rPr>
          <w:b/>
          <w:i/>
          <w:iCs/>
          <w:sz w:val="22"/>
          <w:szCs w:val="22"/>
          <w:highlight w:val="yellow"/>
        </w:rPr>
        <w:t>Protected UHR Action frame as shown below</w:t>
      </w:r>
      <w:r w:rsidRPr="00C4130A">
        <w:rPr>
          <w:b/>
          <w:i/>
          <w:iCs/>
          <w:sz w:val="22"/>
          <w:szCs w:val="22"/>
          <w:highlight w:val="yellow"/>
        </w:rPr>
        <w:t>:</w:t>
      </w:r>
    </w:p>
    <w:p w14:paraId="1549B4E6" w14:textId="490EA6BA" w:rsidR="005226ED" w:rsidRPr="003A151B" w:rsidRDefault="00772479" w:rsidP="00772479">
      <w:pPr>
        <w:pStyle w:val="T"/>
        <w:spacing w:after="120"/>
        <w:rPr>
          <w:b/>
        </w:rPr>
      </w:pPr>
      <w:r w:rsidRPr="003A151B">
        <w:rPr>
          <w:b/>
        </w:rPr>
        <w:t xml:space="preserve">9.6.x </w:t>
      </w:r>
      <w:r w:rsidR="005226ED" w:rsidRPr="003A151B">
        <w:rPr>
          <w:b/>
        </w:rPr>
        <w:t xml:space="preserve">Protected </w:t>
      </w:r>
      <w:r w:rsidR="00C8169C" w:rsidRPr="003A151B">
        <w:rPr>
          <w:b/>
        </w:rPr>
        <w:t>UHR</w:t>
      </w:r>
      <w:r w:rsidR="005226ED" w:rsidRPr="003A151B">
        <w:rPr>
          <w:b/>
        </w:rPr>
        <w:t xml:space="preserve"> Action frame details</w:t>
      </w:r>
    </w:p>
    <w:p w14:paraId="6B2956FC" w14:textId="3C406B39" w:rsidR="005226ED" w:rsidRPr="005226ED" w:rsidRDefault="00772479" w:rsidP="00772479">
      <w:pPr>
        <w:pStyle w:val="T"/>
        <w:spacing w:after="120"/>
        <w:rPr>
          <w:b/>
        </w:rPr>
      </w:pPr>
      <w:bookmarkStart w:id="1177" w:name="9.6.38.1_Protected_EHT_Action_field"/>
      <w:bookmarkStart w:id="1178" w:name="_bookmark327"/>
      <w:bookmarkEnd w:id="1177"/>
      <w:bookmarkEnd w:id="1178"/>
      <w:r w:rsidRPr="003A151B">
        <w:rPr>
          <w:b/>
        </w:rPr>
        <w:t>9.6.x</w:t>
      </w:r>
      <w:r w:rsidR="00E66921" w:rsidRPr="003A151B">
        <w:rPr>
          <w:b/>
        </w:rPr>
        <w:t>.1</w:t>
      </w:r>
      <w:r w:rsidRPr="003A151B">
        <w:rPr>
          <w:b/>
        </w:rPr>
        <w:t xml:space="preserve"> </w:t>
      </w:r>
      <w:r w:rsidR="005226ED" w:rsidRPr="003A151B">
        <w:rPr>
          <w:b/>
        </w:rPr>
        <w:t xml:space="preserve">Protected </w:t>
      </w:r>
      <w:r w:rsidR="00C8169C" w:rsidRPr="003A151B">
        <w:rPr>
          <w:b/>
        </w:rPr>
        <w:t>UHR</w:t>
      </w:r>
      <w:r w:rsidR="005226ED" w:rsidRPr="003A151B">
        <w:rPr>
          <w:b/>
        </w:rPr>
        <w:t xml:space="preserve"> Action field</w:t>
      </w:r>
    </w:p>
    <w:p w14:paraId="24E92D17" w14:textId="7C2CC695" w:rsidR="005226ED" w:rsidRPr="005226ED" w:rsidRDefault="005226ED" w:rsidP="005226ED">
      <w:pPr>
        <w:pStyle w:val="T"/>
        <w:spacing w:after="120"/>
        <w:rPr>
          <w:bCs/>
          <w:color w:val="auto"/>
        </w:rPr>
      </w:pPr>
      <w:r w:rsidRPr="005226ED">
        <w:rPr>
          <w:bCs/>
          <w:color w:val="auto"/>
        </w:rPr>
        <w:t xml:space="preserve">A Protected </w:t>
      </w:r>
      <w:r w:rsidR="00C8169C">
        <w:rPr>
          <w:bCs/>
          <w:color w:val="auto"/>
        </w:rPr>
        <w:t>UHR</w:t>
      </w:r>
      <w:r w:rsidRPr="005226ED">
        <w:rPr>
          <w:bCs/>
          <w:color w:val="auto"/>
        </w:rPr>
        <w:t xml:space="preserve"> Action field, in the octet immediately after the Category field, differentiates the Protected </w:t>
      </w:r>
      <w:r w:rsidR="00C8169C">
        <w:rPr>
          <w:bCs/>
          <w:color w:val="auto"/>
        </w:rPr>
        <w:t>UHR</w:t>
      </w:r>
      <w:r w:rsidRPr="005226ED">
        <w:rPr>
          <w:bCs/>
          <w:color w:val="auto"/>
        </w:rPr>
        <w:t xml:space="preserve"> Action frame formats. The Protected </w:t>
      </w:r>
      <w:r w:rsidR="00C8169C">
        <w:rPr>
          <w:bCs/>
          <w:color w:val="auto"/>
        </w:rPr>
        <w:t>UHR</w:t>
      </w:r>
      <w:r w:rsidRPr="005226ED">
        <w:rPr>
          <w:bCs/>
          <w:color w:val="auto"/>
        </w:rPr>
        <w:t xml:space="preserve"> Action field values associated with each frame format within the </w:t>
      </w:r>
      <w:r w:rsidR="00C8169C">
        <w:rPr>
          <w:bCs/>
          <w:color w:val="auto"/>
        </w:rPr>
        <w:t>UHR</w:t>
      </w:r>
      <w:r w:rsidRPr="005226ED">
        <w:rPr>
          <w:bCs/>
          <w:color w:val="auto"/>
        </w:rPr>
        <w:t xml:space="preserve"> category are defined in </w:t>
      </w:r>
      <w:hyperlink r:id="rId18" w:anchor="_bookmark328" w:history="1">
        <w:r w:rsidRPr="005226ED">
          <w:rPr>
            <w:rStyle w:val="Hyperlink"/>
            <w:bCs/>
            <w:color w:val="auto"/>
            <w:u w:val="none"/>
          </w:rPr>
          <w:t>Table 9-</w:t>
        </w:r>
        <w:r w:rsidR="00C8169C">
          <w:rPr>
            <w:rStyle w:val="Hyperlink"/>
            <w:bCs/>
            <w:color w:val="auto"/>
            <w:u w:val="none"/>
          </w:rPr>
          <w:t>xxxx</w:t>
        </w:r>
        <w:r w:rsidRPr="005226ED">
          <w:rPr>
            <w:rStyle w:val="Hyperlink"/>
            <w:bCs/>
            <w:color w:val="auto"/>
            <w:u w:val="none"/>
          </w:rPr>
          <w:t xml:space="preserve"> (Protected </w:t>
        </w:r>
        <w:r w:rsidR="00C8169C">
          <w:rPr>
            <w:rStyle w:val="Hyperlink"/>
            <w:bCs/>
            <w:color w:val="auto"/>
            <w:u w:val="none"/>
          </w:rPr>
          <w:t>UHR</w:t>
        </w:r>
        <w:r w:rsidRPr="005226ED">
          <w:rPr>
            <w:rStyle w:val="Hyperlink"/>
            <w:bCs/>
            <w:color w:val="auto"/>
            <w:u w:val="none"/>
          </w:rPr>
          <w:t xml:space="preserve"> Action field values)</w:t>
        </w:r>
      </w:hyperlink>
      <w:r w:rsidRPr="005226ED">
        <w:rPr>
          <w:bCs/>
          <w:color w:val="auto"/>
        </w:rPr>
        <w:t>.</w:t>
      </w:r>
    </w:p>
    <w:p w14:paraId="207385BA" w14:textId="6CE2B628" w:rsidR="005226ED" w:rsidRPr="005226ED" w:rsidRDefault="005226ED" w:rsidP="005226ED">
      <w:pPr>
        <w:pStyle w:val="T"/>
        <w:spacing w:after="120"/>
        <w:jc w:val="center"/>
        <w:rPr>
          <w:b/>
        </w:rPr>
      </w:pPr>
      <w:bookmarkStart w:id="1179" w:name="_bookmark328"/>
      <w:bookmarkEnd w:id="1179"/>
      <w:r w:rsidRPr="005226ED">
        <w:rPr>
          <w:b/>
        </w:rPr>
        <w:t>Table 9-</w:t>
      </w:r>
      <w:r w:rsidR="00C8169C">
        <w:rPr>
          <w:b/>
        </w:rPr>
        <w:t>xxxx</w:t>
      </w:r>
      <w:r w:rsidRPr="005226ED">
        <w:rPr>
          <w:b/>
        </w:rPr>
        <w:t xml:space="preserve">—Protected </w:t>
      </w:r>
      <w:r w:rsidR="00C8169C">
        <w:rPr>
          <w:b/>
        </w:rPr>
        <w:t>UHR</w:t>
      </w:r>
      <w:r w:rsidRPr="005226ED">
        <w:rPr>
          <w:b/>
        </w:rPr>
        <w:t xml:space="preserve"> Action field values</w:t>
      </w: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5226ED" w:rsidRPr="005226ED" w14:paraId="07F2E5FB" w14:textId="77777777" w:rsidTr="005226ED">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005F710F" w14:textId="77777777" w:rsidR="005226ED" w:rsidRPr="005226ED" w:rsidRDefault="005226ED" w:rsidP="005226ED">
            <w:pPr>
              <w:pStyle w:val="T"/>
              <w:spacing w:after="120"/>
              <w:rPr>
                <w:bCs/>
              </w:rPr>
            </w:pPr>
            <w:r w:rsidRPr="005226ED">
              <w:rPr>
                <w:bCs/>
              </w:rPr>
              <w:t>Value</w:t>
            </w:r>
          </w:p>
        </w:tc>
        <w:tc>
          <w:tcPr>
            <w:tcW w:w="3600" w:type="dxa"/>
            <w:tcBorders>
              <w:top w:val="single" w:sz="12" w:space="0" w:color="000000"/>
              <w:left w:val="single" w:sz="2" w:space="0" w:color="000000"/>
              <w:bottom w:val="single" w:sz="12" w:space="0" w:color="000000"/>
              <w:right w:val="single" w:sz="2" w:space="0" w:color="000000"/>
            </w:tcBorders>
            <w:hideMark/>
          </w:tcPr>
          <w:p w14:paraId="6880F06A" w14:textId="77777777" w:rsidR="005226ED" w:rsidRPr="005226ED" w:rsidRDefault="005226ED" w:rsidP="005226ED">
            <w:pPr>
              <w:pStyle w:val="T"/>
              <w:spacing w:after="120"/>
              <w:rPr>
                <w:bCs/>
              </w:rPr>
            </w:pPr>
            <w:r w:rsidRPr="005226ED">
              <w:rPr>
                <w:bCs/>
              </w:rPr>
              <w:t>Meaning</w:t>
            </w:r>
          </w:p>
        </w:tc>
        <w:tc>
          <w:tcPr>
            <w:tcW w:w="1600" w:type="dxa"/>
            <w:tcBorders>
              <w:top w:val="single" w:sz="12" w:space="0" w:color="000000"/>
              <w:left w:val="single" w:sz="2" w:space="0" w:color="000000"/>
              <w:bottom w:val="single" w:sz="12" w:space="0" w:color="000000"/>
              <w:right w:val="single" w:sz="12" w:space="0" w:color="000000"/>
            </w:tcBorders>
            <w:hideMark/>
          </w:tcPr>
          <w:p w14:paraId="3593F38B" w14:textId="77777777" w:rsidR="005226ED" w:rsidRPr="005226ED" w:rsidRDefault="005226ED" w:rsidP="005226ED">
            <w:pPr>
              <w:pStyle w:val="T"/>
              <w:spacing w:after="120"/>
              <w:rPr>
                <w:bCs/>
              </w:rPr>
            </w:pPr>
            <w:r w:rsidRPr="005226ED">
              <w:rPr>
                <w:bCs/>
              </w:rPr>
              <w:t>Time priority</w:t>
            </w:r>
          </w:p>
        </w:tc>
      </w:tr>
      <w:tr w:rsidR="005226ED" w:rsidRPr="005226ED" w14:paraId="7557BD43" w14:textId="77777777" w:rsidTr="005226ED">
        <w:trPr>
          <w:trHeight w:val="339"/>
        </w:trPr>
        <w:tc>
          <w:tcPr>
            <w:tcW w:w="1599" w:type="dxa"/>
            <w:tcBorders>
              <w:top w:val="single" w:sz="12" w:space="0" w:color="000000"/>
              <w:left w:val="single" w:sz="12" w:space="0" w:color="000000"/>
              <w:bottom w:val="single" w:sz="4" w:space="0" w:color="000000"/>
              <w:right w:val="single" w:sz="2" w:space="0" w:color="000000"/>
            </w:tcBorders>
            <w:hideMark/>
          </w:tcPr>
          <w:p w14:paraId="0C6D706E" w14:textId="3D7039CC" w:rsidR="005226ED" w:rsidRPr="005226ED" w:rsidRDefault="005226ED" w:rsidP="005226ED">
            <w:pPr>
              <w:pStyle w:val="T"/>
              <w:spacing w:before="0" w:after="120"/>
              <w:rPr>
                <w:bCs/>
              </w:rPr>
            </w:pPr>
            <w:r>
              <w:rPr>
                <w:bCs/>
              </w:rPr>
              <w:t>&lt;ANA&gt;</w:t>
            </w:r>
          </w:p>
        </w:tc>
        <w:tc>
          <w:tcPr>
            <w:tcW w:w="3600" w:type="dxa"/>
            <w:tcBorders>
              <w:top w:val="single" w:sz="12" w:space="0" w:color="000000"/>
              <w:left w:val="single" w:sz="2" w:space="0" w:color="000000"/>
              <w:bottom w:val="single" w:sz="4" w:space="0" w:color="000000"/>
              <w:right w:val="single" w:sz="4" w:space="0" w:color="000000"/>
            </w:tcBorders>
            <w:hideMark/>
          </w:tcPr>
          <w:p w14:paraId="5D7EDFCF" w14:textId="0C8B4A97" w:rsidR="005226ED" w:rsidRPr="005226ED" w:rsidRDefault="000D128C" w:rsidP="005226ED">
            <w:pPr>
              <w:pStyle w:val="T"/>
              <w:spacing w:before="0" w:after="120"/>
              <w:rPr>
                <w:bCs/>
              </w:rPr>
            </w:pPr>
            <w:ins w:id="1180" w:author="Duncan Ho" w:date="2025-05-12T06:57:00Z" w16du:dateUtc="2025-05-12T13:57:00Z">
              <w:r>
                <w:rPr>
                  <w:bCs/>
                </w:rPr>
                <w:t xml:space="preserve">UHR </w:t>
              </w:r>
            </w:ins>
            <w:r w:rsidR="005226ED" w:rsidRPr="005226ED">
              <w:rPr>
                <w:bCs/>
              </w:rPr>
              <w:t>Link Reconfiguration Request</w:t>
            </w:r>
          </w:p>
        </w:tc>
        <w:tc>
          <w:tcPr>
            <w:tcW w:w="1600" w:type="dxa"/>
            <w:tcBorders>
              <w:top w:val="single" w:sz="12" w:space="0" w:color="000000"/>
              <w:left w:val="single" w:sz="4" w:space="0" w:color="000000"/>
              <w:bottom w:val="single" w:sz="4" w:space="0" w:color="000000"/>
              <w:right w:val="single" w:sz="12" w:space="0" w:color="000000"/>
            </w:tcBorders>
            <w:hideMark/>
          </w:tcPr>
          <w:p w14:paraId="675CFCB6" w14:textId="4756B402" w:rsidR="005226ED" w:rsidRPr="00C60423" w:rsidRDefault="00391C29" w:rsidP="005226ED">
            <w:pPr>
              <w:pStyle w:val="T"/>
              <w:spacing w:before="0" w:after="120"/>
              <w:rPr>
                <w:bCs/>
                <w:highlight w:val="cyan"/>
                <w:rPrChange w:id="1181" w:author="Duncan Ho" w:date="2025-05-12T10:49:00Z" w16du:dateUtc="2025-05-12T17:49:00Z">
                  <w:rPr>
                    <w:bCs/>
                  </w:rPr>
                </w:rPrChange>
              </w:rPr>
            </w:pPr>
            <w:r w:rsidRPr="00C60423">
              <w:rPr>
                <w:bCs/>
                <w:highlight w:val="cyan"/>
                <w:rPrChange w:id="1182" w:author="Duncan Ho" w:date="2025-05-12T10:49:00Z" w16du:dateUtc="2025-05-12T17:49:00Z">
                  <w:rPr>
                    <w:bCs/>
                  </w:rPr>
                </w:rPrChange>
              </w:rPr>
              <w:t>No</w:t>
            </w:r>
          </w:p>
        </w:tc>
      </w:tr>
      <w:tr w:rsidR="005226ED" w:rsidRPr="005226ED" w14:paraId="0DA004D9" w14:textId="77777777" w:rsidTr="005226ED">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204A9CD" w14:textId="6A7092F6" w:rsidR="005226ED" w:rsidRPr="005226ED" w:rsidRDefault="005226ED" w:rsidP="005226ED">
            <w:pPr>
              <w:pStyle w:val="T"/>
              <w:spacing w:before="0" w:after="120"/>
              <w:rPr>
                <w:bCs/>
              </w:rPr>
            </w:pPr>
            <w:r>
              <w:rPr>
                <w:bCs/>
              </w:rPr>
              <w:t>&lt;ANA&gt;</w:t>
            </w:r>
          </w:p>
        </w:tc>
        <w:tc>
          <w:tcPr>
            <w:tcW w:w="3600" w:type="dxa"/>
            <w:tcBorders>
              <w:top w:val="single" w:sz="4" w:space="0" w:color="000000"/>
              <w:left w:val="single" w:sz="2" w:space="0" w:color="000000"/>
              <w:bottom w:val="single" w:sz="4" w:space="0" w:color="000000"/>
              <w:right w:val="single" w:sz="4" w:space="0" w:color="000000"/>
            </w:tcBorders>
            <w:hideMark/>
          </w:tcPr>
          <w:p w14:paraId="47F2FE0E" w14:textId="1D4C1A0C" w:rsidR="005226ED" w:rsidRPr="005226ED" w:rsidRDefault="000D128C" w:rsidP="005226ED">
            <w:pPr>
              <w:pStyle w:val="T"/>
              <w:spacing w:before="0" w:after="120"/>
              <w:rPr>
                <w:bCs/>
              </w:rPr>
            </w:pPr>
            <w:ins w:id="1183" w:author="Duncan Ho" w:date="2025-05-12T06:57:00Z" w16du:dateUtc="2025-05-12T13:57:00Z">
              <w:r>
                <w:rPr>
                  <w:bCs/>
                </w:rPr>
                <w:t xml:space="preserve">UHR </w:t>
              </w:r>
            </w:ins>
            <w:r w:rsidR="005226ED" w:rsidRPr="005226ED">
              <w:rPr>
                <w:bCs/>
              </w:rPr>
              <w:t xml:space="preserve">Link Reconfiguration </w:t>
            </w:r>
            <w:r w:rsidR="005226ED">
              <w:rPr>
                <w:bCs/>
              </w:rPr>
              <w:t>Response</w:t>
            </w:r>
          </w:p>
        </w:tc>
        <w:tc>
          <w:tcPr>
            <w:tcW w:w="1600" w:type="dxa"/>
            <w:tcBorders>
              <w:top w:val="single" w:sz="4" w:space="0" w:color="000000"/>
              <w:left w:val="single" w:sz="4" w:space="0" w:color="000000"/>
              <w:bottom w:val="single" w:sz="4" w:space="0" w:color="000000"/>
              <w:right w:val="single" w:sz="12" w:space="0" w:color="000000"/>
            </w:tcBorders>
            <w:hideMark/>
          </w:tcPr>
          <w:p w14:paraId="50093E18" w14:textId="25DBC778" w:rsidR="005226ED" w:rsidRPr="00C60423" w:rsidRDefault="00391C29" w:rsidP="005226ED">
            <w:pPr>
              <w:pStyle w:val="T"/>
              <w:spacing w:before="0" w:after="120"/>
              <w:rPr>
                <w:bCs/>
                <w:highlight w:val="cyan"/>
                <w:rPrChange w:id="1184" w:author="Duncan Ho" w:date="2025-05-12T10:49:00Z" w16du:dateUtc="2025-05-12T17:49:00Z">
                  <w:rPr>
                    <w:bCs/>
                  </w:rPr>
                </w:rPrChange>
              </w:rPr>
            </w:pPr>
            <w:r w:rsidRPr="00C60423">
              <w:rPr>
                <w:bCs/>
                <w:highlight w:val="cyan"/>
                <w:rPrChange w:id="1185" w:author="Duncan Ho" w:date="2025-05-12T10:49:00Z" w16du:dateUtc="2025-05-12T17:49:00Z">
                  <w:rPr>
                    <w:bCs/>
                  </w:rPr>
                </w:rPrChange>
              </w:rPr>
              <w:t>No</w:t>
            </w:r>
          </w:p>
        </w:tc>
      </w:tr>
    </w:tbl>
    <w:p w14:paraId="5D171A81" w14:textId="65EEB106" w:rsidR="008B322B" w:rsidRPr="00810526" w:rsidRDefault="008B322B" w:rsidP="008B322B">
      <w:pPr>
        <w:pStyle w:val="T"/>
        <w:spacing w:after="120"/>
        <w:rPr>
          <w:b/>
          <w:i/>
          <w:iCs/>
          <w:sz w:val="22"/>
          <w:szCs w:val="22"/>
        </w:rPr>
      </w:pPr>
      <w:r w:rsidRPr="00C4130A">
        <w:rPr>
          <w:b/>
          <w:i/>
          <w:iCs/>
          <w:sz w:val="22"/>
          <w:szCs w:val="22"/>
          <w:highlight w:val="yellow"/>
        </w:rPr>
        <w:t xml:space="preserve">TGbn editor: Please </w:t>
      </w:r>
      <w:r>
        <w:rPr>
          <w:b/>
          <w:i/>
          <w:iCs/>
          <w:sz w:val="22"/>
          <w:szCs w:val="22"/>
          <w:highlight w:val="yellow"/>
        </w:rPr>
        <w:t xml:space="preserve">add a new </w:t>
      </w:r>
      <w:r w:rsidRPr="00C4130A">
        <w:rPr>
          <w:b/>
          <w:i/>
          <w:iCs/>
          <w:sz w:val="22"/>
          <w:szCs w:val="22"/>
          <w:highlight w:val="yellow"/>
        </w:rPr>
        <w:t>subclause 9.</w:t>
      </w:r>
      <w:r>
        <w:rPr>
          <w:b/>
          <w:i/>
          <w:iCs/>
          <w:sz w:val="22"/>
          <w:szCs w:val="22"/>
          <w:highlight w:val="yellow"/>
        </w:rPr>
        <w:t>6</w:t>
      </w:r>
      <w:r w:rsidRPr="00C4130A">
        <w:rPr>
          <w:b/>
          <w:i/>
          <w:iCs/>
          <w:sz w:val="22"/>
          <w:szCs w:val="22"/>
          <w:highlight w:val="yellow"/>
        </w:rPr>
        <w:t>.</w:t>
      </w:r>
      <w:r>
        <w:rPr>
          <w:b/>
          <w:i/>
          <w:iCs/>
          <w:sz w:val="22"/>
          <w:szCs w:val="22"/>
          <w:highlight w:val="yellow"/>
        </w:rPr>
        <w:t>x.y</w:t>
      </w:r>
      <w:r w:rsidR="00D50CF9">
        <w:rPr>
          <w:b/>
          <w:i/>
          <w:iCs/>
          <w:sz w:val="22"/>
          <w:szCs w:val="22"/>
          <w:highlight w:val="yellow"/>
        </w:rPr>
        <w:t xml:space="preserve"> </w:t>
      </w:r>
      <w:r>
        <w:rPr>
          <w:b/>
          <w:i/>
          <w:iCs/>
          <w:sz w:val="22"/>
          <w:szCs w:val="22"/>
          <w:highlight w:val="yellow"/>
        </w:rPr>
        <w:t xml:space="preserve">Link Reconfiguration Request frame </w:t>
      </w:r>
      <w:r w:rsidR="00D50CF9">
        <w:rPr>
          <w:b/>
          <w:i/>
          <w:iCs/>
          <w:sz w:val="22"/>
          <w:szCs w:val="22"/>
          <w:highlight w:val="yellow"/>
        </w:rPr>
        <w:t>format and 9.6.x.z Link Reconfiguration Response frame format</w:t>
      </w:r>
      <w:r>
        <w:rPr>
          <w:b/>
          <w:i/>
          <w:iCs/>
          <w:sz w:val="22"/>
          <w:szCs w:val="22"/>
          <w:highlight w:val="yellow"/>
        </w:rPr>
        <w:t xml:space="preserve"> </w:t>
      </w:r>
      <w:r w:rsidR="00132403">
        <w:rPr>
          <w:b/>
          <w:i/>
          <w:iCs/>
          <w:sz w:val="22"/>
          <w:szCs w:val="22"/>
          <w:highlight w:val="yellow"/>
        </w:rPr>
        <w:t xml:space="preserve">as </w:t>
      </w:r>
      <w:r>
        <w:rPr>
          <w:b/>
          <w:i/>
          <w:iCs/>
          <w:sz w:val="22"/>
          <w:szCs w:val="22"/>
          <w:highlight w:val="yellow"/>
        </w:rPr>
        <w:t>shown below</w:t>
      </w:r>
      <w:r w:rsidRPr="00C4130A">
        <w:rPr>
          <w:b/>
          <w:i/>
          <w:iCs/>
          <w:sz w:val="22"/>
          <w:szCs w:val="22"/>
          <w:highlight w:val="yellow"/>
        </w:rPr>
        <w:t>:</w:t>
      </w:r>
    </w:p>
    <w:p w14:paraId="4E99A421" w14:textId="733D4DFE" w:rsidR="008B322B" w:rsidRPr="008B322B" w:rsidRDefault="008B322B" w:rsidP="008B322B">
      <w:pPr>
        <w:pStyle w:val="T"/>
        <w:spacing w:after="120"/>
        <w:rPr>
          <w:b/>
        </w:rPr>
      </w:pPr>
      <w:r w:rsidRPr="003A151B">
        <w:rPr>
          <w:b/>
        </w:rPr>
        <w:t xml:space="preserve">9.6.x.y </w:t>
      </w:r>
      <w:ins w:id="1186" w:author="Duncan Ho" w:date="2025-05-12T06:57:00Z" w16du:dateUtc="2025-05-12T13:57:00Z">
        <w:r w:rsidR="000D128C">
          <w:rPr>
            <w:b/>
          </w:rPr>
          <w:t xml:space="preserve">UHR </w:t>
        </w:r>
      </w:ins>
      <w:r w:rsidRPr="003A151B">
        <w:rPr>
          <w:b/>
        </w:rPr>
        <w:t>Link Reconfiguration Request frame format</w:t>
      </w:r>
    </w:p>
    <w:p w14:paraId="2F51EF6F" w14:textId="013316A0" w:rsidR="00A506FD" w:rsidRDefault="008B322B" w:rsidP="008B322B">
      <w:pPr>
        <w:pStyle w:val="T"/>
        <w:spacing w:after="120"/>
        <w:rPr>
          <w:bCs/>
          <w:color w:val="auto"/>
        </w:rPr>
      </w:pPr>
      <w:r w:rsidRPr="008B322B">
        <w:rPr>
          <w:bCs/>
          <w:color w:val="auto"/>
        </w:rPr>
        <w:t xml:space="preserve">The </w:t>
      </w:r>
      <w:ins w:id="1187" w:author="Duncan Ho" w:date="2025-05-12T06:57:00Z" w16du:dateUtc="2025-05-12T13:57:00Z">
        <w:r w:rsidR="000D128C">
          <w:rPr>
            <w:bCs/>
            <w:color w:val="auto"/>
          </w:rPr>
          <w:t xml:space="preserve">UHR </w:t>
        </w:r>
      </w:ins>
      <w:r w:rsidRPr="008B322B">
        <w:rPr>
          <w:bCs/>
          <w:color w:val="auto"/>
        </w:rPr>
        <w:t xml:space="preserve">Link Reconfiguration Request frame is used by a </w:t>
      </w:r>
      <w:r>
        <w:rPr>
          <w:bCs/>
          <w:color w:val="auto"/>
        </w:rPr>
        <w:t xml:space="preserve">UHR </w:t>
      </w:r>
      <w:r w:rsidR="009C2D6A">
        <w:rPr>
          <w:bCs/>
          <w:color w:val="auto"/>
        </w:rPr>
        <w:t xml:space="preserve">MLD </w:t>
      </w:r>
      <w:r w:rsidR="00A506FD">
        <w:rPr>
          <w:bCs/>
          <w:color w:val="auto"/>
        </w:rPr>
        <w:t xml:space="preserve">for performing SMD BSS transition (see </w:t>
      </w:r>
      <w:r w:rsidR="00A506FD">
        <w:rPr>
          <w:bCs/>
          <w:color w:val="auto"/>
        </w:rPr>
        <w:fldChar w:fldCharType="begin"/>
      </w:r>
      <w:r w:rsidR="00A506FD">
        <w:rPr>
          <w:bCs/>
          <w:color w:val="auto"/>
        </w:rPr>
        <w:instrText xml:space="preserve"> REF _Ref197339814 \r \h </w:instrText>
      </w:r>
      <w:r w:rsidR="00A506FD">
        <w:rPr>
          <w:bCs/>
          <w:color w:val="auto"/>
        </w:rPr>
      </w:r>
      <w:r w:rsidR="00A506FD">
        <w:rPr>
          <w:bCs/>
          <w:color w:val="auto"/>
        </w:rPr>
        <w:fldChar w:fldCharType="separate"/>
      </w:r>
      <w:r w:rsidR="00A506FD">
        <w:rPr>
          <w:bCs/>
          <w:color w:val="auto"/>
        </w:rPr>
        <w:t>37.9</w:t>
      </w:r>
      <w:r w:rsidR="00A506FD">
        <w:rPr>
          <w:bCs/>
          <w:color w:val="auto"/>
        </w:rPr>
        <w:fldChar w:fldCharType="end"/>
      </w:r>
      <w:r w:rsidR="00A506FD">
        <w:rPr>
          <w:bCs/>
          <w:color w:val="auto"/>
        </w:rPr>
        <w:t xml:space="preserve"> (SMD BSS transition)).</w:t>
      </w:r>
    </w:p>
    <w:p w14:paraId="6F6C55CC" w14:textId="7C34369C" w:rsidR="008B322B" w:rsidRPr="008B322B" w:rsidRDefault="008B322B" w:rsidP="008B322B">
      <w:pPr>
        <w:pStyle w:val="T"/>
        <w:spacing w:after="120"/>
        <w:rPr>
          <w:bCs/>
          <w:color w:val="auto"/>
        </w:rPr>
      </w:pPr>
      <w:r w:rsidRPr="008B322B">
        <w:rPr>
          <w:bCs/>
          <w:color w:val="auto"/>
        </w:rPr>
        <w:t xml:space="preserve">The Action field of a </w:t>
      </w:r>
      <w:ins w:id="1188" w:author="Duncan Ho" w:date="2025-05-12T06:57:00Z" w16du:dateUtc="2025-05-12T13:57:00Z">
        <w:r w:rsidR="000D128C">
          <w:rPr>
            <w:bCs/>
            <w:color w:val="auto"/>
          </w:rPr>
          <w:t xml:space="preserve">UHR </w:t>
        </w:r>
      </w:ins>
      <w:r w:rsidRPr="008B322B">
        <w:rPr>
          <w:bCs/>
          <w:color w:val="auto"/>
        </w:rPr>
        <w:t xml:space="preserve">Link Reconfiguration Request frame contains the information shown in </w:t>
      </w:r>
      <w:r>
        <w:fldChar w:fldCharType="begin"/>
      </w:r>
      <w:r>
        <w:instrText>HYPERLINK "file:///C:\\Users\\dho\\AppData\\Local\\Temp\\004f5d08-91bd-4a67-83fe-fbe0450f458c_Draft%20P802.11be_D6.0%20-%20Word%20(6).zip.58c\\Draft%20P802.11be_D6.0%20-%20Word\\TGbe_Cl_09.docx" \l "_bookmark340"</w:instrText>
      </w:r>
      <w:r>
        <w:fldChar w:fldCharType="separate"/>
      </w:r>
      <w:r w:rsidRPr="008B322B">
        <w:rPr>
          <w:rStyle w:val="Hyperlink"/>
          <w:bCs/>
          <w:color w:val="auto"/>
          <w:u w:val="none"/>
        </w:rPr>
        <w:t>Table 9-</w:t>
      </w:r>
      <w:r>
        <w:rPr>
          <w:rStyle w:val="Hyperlink"/>
          <w:bCs/>
          <w:color w:val="auto"/>
          <w:u w:val="none"/>
        </w:rPr>
        <w:t>xxxy</w:t>
      </w:r>
      <w:r w:rsidRPr="008B322B">
        <w:rPr>
          <w:rStyle w:val="Hyperlink"/>
          <w:bCs/>
          <w:color w:val="auto"/>
          <w:u w:val="none"/>
        </w:rPr>
        <w:t xml:space="preserve"> (</w:t>
      </w:r>
      <w:ins w:id="1189" w:author="Duncan Ho" w:date="2025-05-12T07:04:00Z" w16du:dateUtc="2025-05-12T14:04:00Z">
        <w:r w:rsidR="00CC5342">
          <w:rPr>
            <w:rStyle w:val="Hyperlink"/>
            <w:bCs/>
            <w:color w:val="auto"/>
            <w:u w:val="none"/>
          </w:rPr>
          <w:t xml:space="preserve">UHR </w:t>
        </w:r>
      </w:ins>
      <w:r w:rsidRPr="008B322B">
        <w:rPr>
          <w:rStyle w:val="Hyperlink"/>
          <w:bCs/>
          <w:color w:val="auto"/>
          <w:u w:val="none"/>
        </w:rPr>
        <w:t>Link Reconfigura</w:t>
      </w:r>
      <w:r>
        <w:fldChar w:fldCharType="end"/>
      </w:r>
      <w:hyperlink r:id="rId19" w:anchor="_bookmark340" w:history="1">
        <w:r w:rsidRPr="008B322B">
          <w:rPr>
            <w:rStyle w:val="Hyperlink"/>
            <w:bCs/>
            <w:color w:val="auto"/>
            <w:u w:val="none"/>
          </w:rPr>
          <w:t>tion Request frame Action field format)</w:t>
        </w:r>
      </w:hyperlink>
      <w:r w:rsidRPr="008B322B">
        <w:rPr>
          <w:bCs/>
          <w:color w:val="auto"/>
        </w:rPr>
        <w:t>.</w:t>
      </w:r>
    </w:p>
    <w:p w14:paraId="5346175C" w14:textId="2EE949BB" w:rsidR="008B322B" w:rsidRPr="008B322B" w:rsidRDefault="008B322B" w:rsidP="008B322B">
      <w:pPr>
        <w:pStyle w:val="T"/>
        <w:spacing w:after="120"/>
        <w:jc w:val="center"/>
        <w:rPr>
          <w:b/>
        </w:rPr>
      </w:pPr>
      <w:bookmarkStart w:id="1190" w:name="_bookmark340"/>
      <w:bookmarkEnd w:id="1190"/>
      <w:r w:rsidRPr="008B322B">
        <w:rPr>
          <w:b/>
        </w:rPr>
        <w:t>Table 9-</w:t>
      </w:r>
      <w:r>
        <w:rPr>
          <w:b/>
        </w:rPr>
        <w:t>xxxy</w:t>
      </w:r>
      <w:r w:rsidRPr="008B322B">
        <w:rPr>
          <w:b/>
        </w:rPr>
        <w:t>—</w:t>
      </w:r>
      <w:ins w:id="1191" w:author="Duncan Ho" w:date="2025-05-12T06:57:00Z" w16du:dateUtc="2025-05-12T13:57:00Z">
        <w:r w:rsidR="000D128C">
          <w:rPr>
            <w:b/>
          </w:rPr>
          <w:t xml:space="preserve">UHR </w:t>
        </w:r>
      </w:ins>
      <w:r w:rsidRPr="008B322B">
        <w:rPr>
          <w:b/>
        </w:rPr>
        <w:t>Link Reconfiguration Request frame Action field format</w:t>
      </w: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B322B" w:rsidRPr="00F17C00" w14:paraId="77FF2A8E" w14:textId="77777777" w:rsidTr="008B322B">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49CA39F" w14:textId="77777777" w:rsidR="008B322B" w:rsidRPr="008B322B" w:rsidRDefault="008B322B" w:rsidP="00F17C00">
            <w:pPr>
              <w:pStyle w:val="T"/>
              <w:spacing w:before="0" w:after="120"/>
              <w:jc w:val="center"/>
              <w:rPr>
                <w:b/>
                <w:color w:val="auto"/>
              </w:rPr>
            </w:pPr>
            <w:r w:rsidRPr="008B322B">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783DDAC8" w14:textId="77777777" w:rsidR="008B322B" w:rsidRPr="008B322B" w:rsidRDefault="008B322B" w:rsidP="00F17C00">
            <w:pPr>
              <w:pStyle w:val="T"/>
              <w:spacing w:before="0" w:after="120"/>
              <w:jc w:val="center"/>
              <w:rPr>
                <w:b/>
                <w:color w:val="auto"/>
              </w:rPr>
            </w:pPr>
            <w:r w:rsidRPr="008B322B">
              <w:rPr>
                <w:b/>
                <w:color w:val="auto"/>
              </w:rPr>
              <w:t>Meaning</w:t>
            </w:r>
          </w:p>
        </w:tc>
      </w:tr>
      <w:tr w:rsidR="008B322B" w:rsidRPr="008B322B" w14:paraId="0C10FADA" w14:textId="77777777" w:rsidTr="008B322B">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13108C30" w14:textId="77777777" w:rsidR="008B322B" w:rsidRPr="008B322B" w:rsidRDefault="008B322B" w:rsidP="00F17C00">
            <w:pPr>
              <w:pStyle w:val="T"/>
              <w:spacing w:before="0" w:after="120"/>
              <w:jc w:val="center"/>
              <w:rPr>
                <w:bCs/>
                <w:color w:val="auto"/>
              </w:rPr>
            </w:pPr>
            <w:r w:rsidRPr="008B322B">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7CDED7FD" w14:textId="77777777" w:rsidR="008B322B" w:rsidRPr="008B322B" w:rsidRDefault="008B322B" w:rsidP="003263AE">
            <w:pPr>
              <w:pStyle w:val="T"/>
              <w:spacing w:before="0" w:after="120"/>
              <w:rPr>
                <w:bCs/>
                <w:color w:val="auto"/>
              </w:rPr>
            </w:pPr>
            <w:r w:rsidRPr="008B322B">
              <w:rPr>
                <w:bCs/>
                <w:color w:val="auto"/>
              </w:rPr>
              <w:t>Category</w:t>
            </w:r>
          </w:p>
        </w:tc>
      </w:tr>
      <w:tr w:rsidR="008B322B" w:rsidRPr="008B322B" w14:paraId="0A1DE52D"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742D14" w14:textId="77777777" w:rsidR="008B322B" w:rsidRPr="008B322B" w:rsidRDefault="008B322B" w:rsidP="00F17C00">
            <w:pPr>
              <w:pStyle w:val="T"/>
              <w:spacing w:before="0" w:after="120"/>
              <w:jc w:val="center"/>
              <w:rPr>
                <w:bCs/>
                <w:color w:val="auto"/>
              </w:rPr>
            </w:pPr>
            <w:r w:rsidRPr="008B322B">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3DF20E5D" w14:textId="1EB12871" w:rsidR="008B322B" w:rsidRPr="008B322B" w:rsidRDefault="008B322B" w:rsidP="003263AE">
            <w:pPr>
              <w:pStyle w:val="T"/>
              <w:spacing w:before="0" w:after="120"/>
              <w:rPr>
                <w:bCs/>
                <w:color w:val="auto"/>
              </w:rPr>
            </w:pPr>
            <w:r w:rsidRPr="008B322B">
              <w:rPr>
                <w:bCs/>
                <w:color w:val="auto"/>
              </w:rPr>
              <w:t xml:space="preserve">Protected </w:t>
            </w:r>
            <w:r>
              <w:rPr>
                <w:bCs/>
                <w:color w:val="auto"/>
              </w:rPr>
              <w:t>UHR</w:t>
            </w:r>
            <w:r w:rsidRPr="008B322B">
              <w:rPr>
                <w:bCs/>
                <w:color w:val="auto"/>
              </w:rPr>
              <w:t xml:space="preserve"> Action</w:t>
            </w:r>
          </w:p>
        </w:tc>
      </w:tr>
      <w:tr w:rsidR="008B322B" w:rsidRPr="008B322B" w14:paraId="62D7C529"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37ED9C3B" w14:textId="77777777" w:rsidR="008B322B" w:rsidRPr="008B322B" w:rsidRDefault="008B322B" w:rsidP="00F17C00">
            <w:pPr>
              <w:pStyle w:val="T"/>
              <w:spacing w:before="0" w:after="120"/>
              <w:jc w:val="center"/>
              <w:rPr>
                <w:bCs/>
                <w:color w:val="auto"/>
              </w:rPr>
            </w:pPr>
            <w:r w:rsidRPr="008B322B">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318F55B5" w14:textId="77777777" w:rsidR="008B322B" w:rsidRPr="008B322B" w:rsidRDefault="008B322B" w:rsidP="003263AE">
            <w:pPr>
              <w:pStyle w:val="T"/>
              <w:spacing w:before="0" w:after="120"/>
              <w:rPr>
                <w:bCs/>
                <w:color w:val="auto"/>
              </w:rPr>
            </w:pPr>
            <w:r w:rsidRPr="008B322B">
              <w:rPr>
                <w:bCs/>
                <w:color w:val="auto"/>
              </w:rPr>
              <w:t>Dialog Token</w:t>
            </w:r>
          </w:p>
        </w:tc>
      </w:tr>
      <w:tr w:rsidR="00A506FD" w:rsidRPr="008B322B" w14:paraId="48A1A0FC" w14:textId="77777777" w:rsidTr="008B322B">
        <w:trPr>
          <w:trHeight w:val="320"/>
        </w:trPr>
        <w:tc>
          <w:tcPr>
            <w:tcW w:w="1599" w:type="dxa"/>
            <w:tcBorders>
              <w:top w:val="single" w:sz="4" w:space="0" w:color="000000"/>
              <w:left w:val="single" w:sz="12" w:space="0" w:color="000000"/>
              <w:bottom w:val="single" w:sz="4" w:space="0" w:color="000000"/>
              <w:right w:val="single" w:sz="2" w:space="0" w:color="000000"/>
            </w:tcBorders>
          </w:tcPr>
          <w:p w14:paraId="5750438C" w14:textId="47AAD9D2" w:rsidR="00A506FD" w:rsidRPr="008B322B" w:rsidRDefault="00A506FD" w:rsidP="00F17C00">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3D3C2D46" w14:textId="38B0FB6E" w:rsidR="00A506FD" w:rsidRPr="008B322B" w:rsidRDefault="00A506FD" w:rsidP="003263AE">
            <w:pPr>
              <w:pStyle w:val="T"/>
              <w:spacing w:before="0" w:after="120"/>
              <w:rPr>
                <w:bCs/>
                <w:color w:val="auto"/>
              </w:rPr>
            </w:pPr>
            <w:r>
              <w:rPr>
                <w:bCs/>
                <w:color w:val="auto"/>
              </w:rPr>
              <w:t>Type</w:t>
            </w:r>
          </w:p>
        </w:tc>
      </w:tr>
      <w:tr w:rsidR="008B322B" w:rsidRPr="008B322B" w14:paraId="0331A695" w14:textId="77777777" w:rsidTr="008B322B">
        <w:trPr>
          <w:trHeight w:val="522"/>
        </w:trPr>
        <w:tc>
          <w:tcPr>
            <w:tcW w:w="1599" w:type="dxa"/>
            <w:tcBorders>
              <w:top w:val="single" w:sz="4" w:space="0" w:color="000000"/>
              <w:left w:val="single" w:sz="12" w:space="0" w:color="000000"/>
              <w:bottom w:val="single" w:sz="2" w:space="0" w:color="000000"/>
              <w:right w:val="single" w:sz="2" w:space="0" w:color="000000"/>
            </w:tcBorders>
            <w:hideMark/>
          </w:tcPr>
          <w:p w14:paraId="0AB3AFE2" w14:textId="7432DCA4" w:rsidR="008B322B" w:rsidRPr="008B322B" w:rsidRDefault="00A506FD" w:rsidP="00F17C00">
            <w:pPr>
              <w:pStyle w:val="T"/>
              <w:spacing w:before="0" w:after="120"/>
              <w:jc w:val="center"/>
              <w:rPr>
                <w:bCs/>
                <w:color w:val="auto"/>
              </w:rPr>
            </w:pPr>
            <w:r>
              <w:rPr>
                <w:bCs/>
                <w:color w:val="auto"/>
              </w:rPr>
              <w:lastRenderedPageBreak/>
              <w:t>5</w:t>
            </w:r>
          </w:p>
        </w:tc>
        <w:tc>
          <w:tcPr>
            <w:tcW w:w="4000" w:type="dxa"/>
            <w:tcBorders>
              <w:top w:val="single" w:sz="4" w:space="0" w:color="000000"/>
              <w:left w:val="single" w:sz="2" w:space="0" w:color="000000"/>
              <w:bottom w:val="single" w:sz="2" w:space="0" w:color="000000"/>
              <w:right w:val="single" w:sz="12" w:space="0" w:color="000000"/>
            </w:tcBorders>
            <w:hideMark/>
          </w:tcPr>
          <w:p w14:paraId="2A6F197D" w14:textId="40D920A0" w:rsidR="008B322B" w:rsidRPr="008B322B" w:rsidRDefault="008B322B" w:rsidP="003263AE">
            <w:pPr>
              <w:pStyle w:val="T"/>
              <w:spacing w:before="0" w:after="120"/>
              <w:rPr>
                <w:bCs/>
                <w:color w:val="auto"/>
              </w:rPr>
            </w:pPr>
            <w:r w:rsidRPr="008B322B">
              <w:rPr>
                <w:bCs/>
                <w:color w:val="auto"/>
              </w:rPr>
              <w:t xml:space="preserve">Reconfiguration Multi-Link element (see </w:t>
            </w:r>
            <w:hyperlink r:id="rId20" w:anchor="_bookmark232" w:history="1">
              <w:r w:rsidRPr="008B322B">
                <w:rPr>
                  <w:rStyle w:val="Hyperlink"/>
                  <w:bCs/>
                  <w:color w:val="auto"/>
                  <w:u w:val="none"/>
                </w:rPr>
                <w:t>9.4.2.3</w:t>
              </w:r>
              <w:r w:rsidR="00ED1744">
                <w:rPr>
                  <w:rStyle w:val="Hyperlink"/>
                  <w:bCs/>
                  <w:color w:val="auto"/>
                  <w:u w:val="none"/>
                </w:rPr>
                <w:t>2</w:t>
              </w:r>
              <w:r w:rsidRPr="008B322B">
                <w:rPr>
                  <w:rStyle w:val="Hyperlink"/>
                  <w:bCs/>
                  <w:color w:val="auto"/>
                  <w:u w:val="none"/>
                </w:rPr>
                <w:t>2.4 (Reconfiguration Multi-Link element)</w:t>
              </w:r>
            </w:hyperlink>
            <w:r w:rsidRPr="008B322B">
              <w:rPr>
                <w:bCs/>
                <w:color w:val="auto"/>
              </w:rPr>
              <w:t>)</w:t>
            </w:r>
          </w:p>
        </w:tc>
      </w:tr>
      <w:tr w:rsidR="008B322B" w:rsidRPr="008B322B" w14:paraId="644C4BEA" w14:textId="77777777" w:rsidTr="008B322B">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22D05143" w14:textId="7C1C8144" w:rsidR="008B322B" w:rsidRPr="008B322B" w:rsidRDefault="00A506FD" w:rsidP="00F17C00">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12" w:space="0" w:color="000000"/>
              <w:right w:val="single" w:sz="12" w:space="0" w:color="000000"/>
            </w:tcBorders>
            <w:hideMark/>
          </w:tcPr>
          <w:p w14:paraId="2CCA347C" w14:textId="452C03BC" w:rsidR="008B322B" w:rsidRPr="008B322B" w:rsidRDefault="008B322B" w:rsidP="003263AE">
            <w:pPr>
              <w:pStyle w:val="T"/>
              <w:spacing w:before="0" w:after="120"/>
              <w:rPr>
                <w:bCs/>
                <w:color w:val="auto"/>
              </w:rPr>
            </w:pPr>
            <w:r w:rsidRPr="008B322B">
              <w:rPr>
                <w:bCs/>
                <w:color w:val="auto"/>
              </w:rPr>
              <w:t xml:space="preserve">OCI element (see </w:t>
            </w:r>
            <w:hyperlink r:id="rId21" w:anchor="_bookmark192" w:history="1">
              <w:r w:rsidRPr="008B322B">
                <w:rPr>
                  <w:rStyle w:val="Hyperlink"/>
                  <w:bCs/>
                  <w:color w:val="auto"/>
                  <w:u w:val="none"/>
                </w:rPr>
                <w:t>9.4.2.235 (OCI element)</w:t>
              </w:r>
            </w:hyperlink>
            <w:r w:rsidRPr="008B322B">
              <w:rPr>
                <w:bCs/>
                <w:color w:val="auto"/>
              </w:rPr>
              <w:t>)</w:t>
            </w:r>
            <w:r w:rsidR="00C609F8">
              <w:rPr>
                <w:bCs/>
                <w:color w:val="auto"/>
              </w:rPr>
              <w:t xml:space="preserve"> (optional)</w:t>
            </w:r>
          </w:p>
        </w:tc>
      </w:tr>
    </w:tbl>
    <w:p w14:paraId="2ECC0F2E" w14:textId="408E7630" w:rsidR="008B322B" w:rsidRPr="008B322B" w:rsidRDefault="008B322B" w:rsidP="008B322B">
      <w:pPr>
        <w:pStyle w:val="T"/>
        <w:spacing w:after="120"/>
        <w:rPr>
          <w:bCs/>
          <w:color w:val="auto"/>
        </w:rPr>
      </w:pPr>
      <w:r w:rsidRPr="008B322B">
        <w:rPr>
          <w:bCs/>
          <w:color w:val="auto"/>
        </w:rPr>
        <w:t xml:space="preserve">The Category field is defined in </w:t>
      </w:r>
      <w:hyperlink r:id="rId22" w:anchor="_bookmark114" w:history="1">
        <w:r w:rsidRPr="008B322B">
          <w:rPr>
            <w:rStyle w:val="Hyperlink"/>
            <w:bCs/>
            <w:color w:val="auto"/>
            <w:u w:val="none"/>
          </w:rPr>
          <w:t>9.4.1.11 (Action field)</w:t>
        </w:r>
      </w:hyperlink>
      <w:r w:rsidRPr="008B322B">
        <w:rPr>
          <w:bCs/>
          <w:color w:val="auto"/>
        </w:rPr>
        <w:t xml:space="preserve"> and is set to Protected </w:t>
      </w:r>
      <w:r w:rsidR="00E66921">
        <w:rPr>
          <w:bCs/>
          <w:color w:val="auto"/>
        </w:rPr>
        <w:t>UHR</w:t>
      </w:r>
      <w:r w:rsidRPr="008B322B">
        <w:rPr>
          <w:bCs/>
          <w:color w:val="auto"/>
        </w:rPr>
        <w:t xml:space="preserve">. The Protected </w:t>
      </w:r>
      <w:r w:rsidR="00E66921">
        <w:rPr>
          <w:bCs/>
          <w:color w:val="auto"/>
        </w:rPr>
        <w:t>UHR</w:t>
      </w:r>
      <w:r w:rsidRPr="008B322B">
        <w:rPr>
          <w:bCs/>
          <w:color w:val="auto"/>
        </w:rPr>
        <w:t xml:space="preserve"> Action field is defined in </w:t>
      </w:r>
      <w:hyperlink r:id="rId23" w:anchor="_bookmark327" w:history="1">
        <w:r w:rsidRPr="008B322B">
          <w:rPr>
            <w:rStyle w:val="Hyperlink"/>
            <w:bCs/>
            <w:color w:val="auto"/>
            <w:u w:val="none"/>
          </w:rPr>
          <w:t>9.6.</w:t>
        </w:r>
        <w:r w:rsidR="00E66921">
          <w:rPr>
            <w:rStyle w:val="Hyperlink"/>
            <w:bCs/>
            <w:color w:val="auto"/>
            <w:u w:val="none"/>
          </w:rPr>
          <w:t>x</w:t>
        </w:r>
        <w:r w:rsidRPr="008B322B">
          <w:rPr>
            <w:rStyle w:val="Hyperlink"/>
            <w:bCs/>
            <w:color w:val="auto"/>
            <w:u w:val="none"/>
          </w:rPr>
          <w:t xml:space="preserve">.1 (Protected </w:t>
        </w:r>
        <w:r w:rsidR="00E66921">
          <w:rPr>
            <w:rStyle w:val="Hyperlink"/>
            <w:bCs/>
            <w:color w:val="auto"/>
            <w:u w:val="none"/>
          </w:rPr>
          <w:t>UHR</w:t>
        </w:r>
        <w:r w:rsidRPr="008B322B">
          <w:rPr>
            <w:rStyle w:val="Hyperlink"/>
            <w:bCs/>
            <w:color w:val="auto"/>
            <w:u w:val="none"/>
          </w:rPr>
          <w:t xml:space="preserve"> Action field)</w:t>
        </w:r>
      </w:hyperlink>
      <w:r w:rsidRPr="008B322B">
        <w:rPr>
          <w:bCs/>
          <w:color w:val="auto"/>
        </w:rPr>
        <w:t>.</w:t>
      </w:r>
    </w:p>
    <w:p w14:paraId="327109A2" w14:textId="4DA9BD41" w:rsidR="008B322B" w:rsidRDefault="008B322B" w:rsidP="008B322B">
      <w:pPr>
        <w:pStyle w:val="T"/>
        <w:spacing w:after="120"/>
        <w:rPr>
          <w:bCs/>
          <w:color w:val="auto"/>
        </w:rPr>
      </w:pPr>
      <w:r w:rsidRPr="008B322B">
        <w:rPr>
          <w:bCs/>
          <w:color w:val="auto"/>
        </w:rPr>
        <w:t xml:space="preserve">The Dialog Token field is set to a nonzero value chosen by the non-AP MLD sending the </w:t>
      </w:r>
      <w:ins w:id="1192" w:author="Duncan Ho" w:date="2025-05-12T06:58:00Z" w16du:dateUtc="2025-05-12T13:58:00Z">
        <w:r w:rsidR="000D128C">
          <w:rPr>
            <w:bCs/>
            <w:color w:val="auto"/>
          </w:rPr>
          <w:t xml:space="preserve">UHR </w:t>
        </w:r>
      </w:ins>
      <w:r w:rsidRPr="008B322B">
        <w:rPr>
          <w:bCs/>
          <w:color w:val="auto"/>
        </w:rPr>
        <w:t>Link Reconfiguration Request frame.</w:t>
      </w:r>
    </w:p>
    <w:p w14:paraId="5B96C6DC" w14:textId="2DF81BB5" w:rsidR="00505F22" w:rsidRPr="00985369" w:rsidRDefault="00505F22" w:rsidP="00505F22">
      <w:pPr>
        <w:pStyle w:val="T"/>
        <w:spacing w:after="120"/>
        <w:rPr>
          <w:color w:val="auto"/>
        </w:rPr>
      </w:pPr>
      <w:r w:rsidRPr="00985369">
        <w:rPr>
          <w:color w:val="auto"/>
        </w:rPr>
        <w:t xml:space="preserve">The </w:t>
      </w:r>
      <w:r>
        <w:rPr>
          <w:color w:val="auto"/>
        </w:rPr>
        <w:t>T</w:t>
      </w:r>
      <w:r w:rsidRPr="00985369">
        <w:rPr>
          <w:color w:val="auto"/>
        </w:rPr>
        <w:t xml:space="preserve">ype </w:t>
      </w:r>
      <w:r w:rsidR="00101EFE">
        <w:rPr>
          <w:color w:val="auto"/>
        </w:rPr>
        <w:t xml:space="preserve">field </w:t>
      </w:r>
      <w:r w:rsidRPr="00985369">
        <w:rPr>
          <w:color w:val="auto"/>
        </w:rPr>
        <w:t xml:space="preserve">is defined in </w:t>
      </w:r>
      <w:hyperlink r:id="rId24" w:anchor="_bookmark131" w:history="1">
        <w:r w:rsidRPr="00985369">
          <w:rPr>
            <w:rStyle w:val="Hyperlink"/>
            <w:color w:val="auto"/>
            <w:u w:val="none"/>
          </w:rPr>
          <w:t>Figure 9-</w:t>
        </w:r>
        <w:r>
          <w:rPr>
            <w:rStyle w:val="Hyperlink"/>
            <w:color w:val="auto"/>
            <w:u w:val="none"/>
          </w:rPr>
          <w:t>xxx</w:t>
        </w:r>
        <w:r w:rsidRPr="00985369">
          <w:rPr>
            <w:rStyle w:val="Hyperlink"/>
            <w:color w:val="auto"/>
            <w:u w:val="none"/>
          </w:rPr>
          <w:t xml:space="preserve"> (</w:t>
        </w:r>
        <w:r>
          <w:rPr>
            <w:rStyle w:val="Hyperlink"/>
            <w:color w:val="auto"/>
            <w:u w:val="none"/>
          </w:rPr>
          <w:t>Type</w:t>
        </w:r>
        <w:r w:rsidRPr="00985369">
          <w:rPr>
            <w:rStyle w:val="Hyperlink"/>
            <w:color w:val="auto"/>
            <w:u w:val="none"/>
          </w:rPr>
          <w:t xml:space="preserve"> field format)</w:t>
        </w:r>
      </w:hyperlink>
      <w:r w:rsidRPr="00985369">
        <w:rPr>
          <w:color w:val="auto"/>
        </w:rPr>
        <w:t>.</w:t>
      </w:r>
    </w:p>
    <w:p w14:paraId="4257CD79" w14:textId="185F7732" w:rsidR="00505F22" w:rsidRDefault="00505F22" w:rsidP="00505F22">
      <w:pPr>
        <w:pStyle w:val="T"/>
        <w:spacing w:after="120"/>
        <w:ind w:left="2880" w:firstLine="720"/>
        <w:rPr>
          <w:color w:val="auto"/>
        </w:rPr>
      </w:pPr>
      <w:r>
        <w:rPr>
          <w:noProof/>
          <w:color w:val="auto"/>
          <w:w w:val="100"/>
        </w:rPr>
        <mc:AlternateContent>
          <mc:Choice Requires="wps">
            <w:drawing>
              <wp:anchor distT="0" distB="0" distL="114300" distR="114300" simplePos="0" relativeHeight="251668992" behindDoc="0" locked="0" layoutInCell="1" allowOverlap="1" wp14:anchorId="54126448" wp14:editId="609DF898">
                <wp:simplePos x="0" y="0"/>
                <wp:positionH relativeFrom="column">
                  <wp:posOffset>2271370</wp:posOffset>
                </wp:positionH>
                <wp:positionV relativeFrom="paragraph">
                  <wp:posOffset>284251</wp:posOffset>
                </wp:positionV>
                <wp:extent cx="1024639" cy="283845"/>
                <wp:effectExtent l="0" t="0" r="23495" b="20955"/>
                <wp:wrapNone/>
                <wp:docPr id="1921354215" name="Textbox 129"/>
                <wp:cNvGraphicFramePr/>
                <a:graphic xmlns:a="http://schemas.openxmlformats.org/drawingml/2006/main">
                  <a:graphicData uri="http://schemas.microsoft.com/office/word/2010/wordprocessingShape">
                    <wps:wsp>
                      <wps:cNvSpPr txBox="1"/>
                      <wps:spPr>
                        <a:xfrm>
                          <a:off x="0" y="0"/>
                          <a:ext cx="1024639" cy="283845"/>
                        </a:xfrm>
                        <a:prstGeom prst="rect">
                          <a:avLst/>
                        </a:prstGeom>
                        <a:ln w="16001">
                          <a:solidFill>
                            <a:srgbClr val="000000"/>
                          </a:solidFill>
                          <a:prstDash val="solid"/>
                        </a:ln>
                      </wps:spPr>
                      <wps:txbx>
                        <w:txbxContent>
                          <w:p w14:paraId="07379909" w14:textId="053C4591" w:rsidR="00505F22" w:rsidRDefault="00505F22" w:rsidP="00505F22">
                            <w:pPr>
                              <w:spacing w:before="104"/>
                              <w:ind w:right="1"/>
                              <w:jc w:val="center"/>
                              <w:rPr>
                                <w:rFonts w:ascii="Arial"/>
                                <w:sz w:val="16"/>
                              </w:rPr>
                            </w:pPr>
                            <w:r>
                              <w:rPr>
                                <w:rFonts w:ascii="Arial"/>
                                <w:sz w:val="16"/>
                              </w:rPr>
                              <w:t>Type</w:t>
                            </w:r>
                          </w:p>
                        </w:txbxContent>
                      </wps:txbx>
                      <wps:bodyPr wrap="square" lIns="0" tIns="0" rIns="0" bIns="0" rtlCol="0">
                        <a:noAutofit/>
                      </wps:bodyPr>
                    </wps:wsp>
                  </a:graphicData>
                </a:graphic>
              </wp:anchor>
            </w:drawing>
          </mc:Choice>
          <mc:Fallback>
            <w:pict>
              <v:shape w14:anchorId="54126448" id="Textbox 129" o:spid="_x0000_s1029" type="#_x0000_t202" style="position:absolute;left:0;text-align:left;margin-left:178.85pt;margin-top:22.4pt;width:80.7pt;height:22.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" filled="f" strokeweight=".44447mm">
                <v:textbox inset="0,0,0,0">
                  <w:txbxContent>
                    <w:p w14:paraId="07379909" w14:textId="053C4591" w:rsidR="00505F22" w:rsidRDefault="00505F22" w:rsidP="00505F22">
                      <w:pPr>
                        <w:spacing w:before="104"/>
                        <w:ind w:right="1"/>
                        <w:jc w:val="center"/>
                        <w:rPr>
                          <w:rFonts w:ascii="Arial"/>
                          <w:sz w:val="16"/>
                        </w:rPr>
                      </w:pPr>
                      <w:r>
                        <w:rPr>
                          <w:rFonts w:ascii="Arial"/>
                          <w:sz w:val="16"/>
                        </w:rPr>
                        <w:t>Type</w:t>
                      </w:r>
                    </w:p>
                  </w:txbxContent>
                </v:textbox>
              </v:shape>
            </w:pict>
          </mc:Fallback>
        </mc:AlternateContent>
      </w:r>
    </w:p>
    <w:p w14:paraId="3D7275D8" w14:textId="77777777" w:rsidR="00505F22" w:rsidRPr="00985369" w:rsidRDefault="00505F22" w:rsidP="00505F22">
      <w:pPr>
        <w:pStyle w:val="T"/>
        <w:spacing w:after="120"/>
        <w:ind w:firstLine="720"/>
        <w:jc w:val="center"/>
        <w:rPr>
          <w:color w:val="auto"/>
        </w:rPr>
      </w:pPr>
    </w:p>
    <w:p w14:paraId="6B1FC5F8" w14:textId="0A228EB5" w:rsidR="00505F22" w:rsidRPr="00985369" w:rsidRDefault="00505F22" w:rsidP="00505F22">
      <w:pPr>
        <w:pStyle w:val="T"/>
        <w:spacing w:after="120"/>
        <w:rPr>
          <w:color w:val="auto"/>
        </w:rPr>
      </w:pPr>
      <w:r>
        <w:rPr>
          <w:color w:val="auto"/>
        </w:rPr>
        <w:tab/>
      </w:r>
      <w:r>
        <w:rPr>
          <w:color w:val="auto"/>
        </w:rPr>
        <w:tab/>
      </w:r>
      <w:r>
        <w:rPr>
          <w:color w:val="auto"/>
        </w:rPr>
        <w:tab/>
      </w:r>
      <w:r>
        <w:rPr>
          <w:color w:val="auto"/>
        </w:rPr>
        <w:tab/>
        <w:t xml:space="preserve">  </w:t>
      </w:r>
      <w:r w:rsidR="00101EFE">
        <w:rPr>
          <w:color w:val="auto"/>
        </w:rPr>
        <w:t>Octet</w:t>
      </w:r>
      <w:r w:rsidRPr="00985369">
        <w:rPr>
          <w:color w:val="auto"/>
        </w:rPr>
        <w:t>:</w:t>
      </w:r>
      <w:r w:rsidRPr="00985369">
        <w:rPr>
          <w:color w:val="auto"/>
        </w:rPr>
        <w:tab/>
      </w:r>
      <w:r>
        <w:rPr>
          <w:color w:val="auto"/>
        </w:rPr>
        <w:tab/>
      </w:r>
      <w:r w:rsidR="00101EFE">
        <w:rPr>
          <w:color w:val="auto"/>
        </w:rPr>
        <w:t>1</w:t>
      </w:r>
    </w:p>
    <w:p w14:paraId="3CFAA784" w14:textId="75472109" w:rsidR="00505F22" w:rsidRPr="00985369" w:rsidRDefault="00505F22" w:rsidP="00505F22">
      <w:pPr>
        <w:pStyle w:val="T"/>
        <w:spacing w:after="120"/>
        <w:jc w:val="center"/>
        <w:rPr>
          <w:color w:val="auto"/>
        </w:rPr>
      </w:pPr>
      <w:r w:rsidRPr="00985369">
        <w:rPr>
          <w:color w:val="auto"/>
        </w:rPr>
        <w:t>Figure 9-</w:t>
      </w:r>
      <w:r>
        <w:rPr>
          <w:color w:val="auto"/>
        </w:rPr>
        <w:t>xxx</w:t>
      </w:r>
      <w:r w:rsidRPr="00985369">
        <w:rPr>
          <w:color w:val="auto"/>
        </w:rPr>
        <w:t>—</w:t>
      </w:r>
      <w:r>
        <w:rPr>
          <w:color w:val="auto"/>
        </w:rPr>
        <w:t>Type</w:t>
      </w:r>
      <w:r w:rsidRPr="00985369">
        <w:rPr>
          <w:color w:val="auto"/>
        </w:rPr>
        <w:t xml:space="preserve"> field format</w:t>
      </w:r>
    </w:p>
    <w:p w14:paraId="76F9467F" w14:textId="6FA83A1F" w:rsidR="00505F22" w:rsidRPr="00D90C3D" w:rsidRDefault="00505F22" w:rsidP="00505F22">
      <w:pPr>
        <w:pStyle w:val="T"/>
        <w:spacing w:after="120"/>
        <w:rPr>
          <w:bCs/>
        </w:rPr>
      </w:pPr>
      <w:r w:rsidRPr="00985369">
        <w:rPr>
          <w:color w:val="auto"/>
        </w:rPr>
        <w:t xml:space="preserve">The </w:t>
      </w:r>
      <w:r>
        <w:rPr>
          <w:color w:val="auto"/>
        </w:rPr>
        <w:t xml:space="preserve">Type </w:t>
      </w:r>
      <w:r w:rsidRPr="00985369">
        <w:rPr>
          <w:color w:val="auto"/>
        </w:rPr>
        <w:t xml:space="preserve">field indicates the </w:t>
      </w:r>
      <w:r>
        <w:rPr>
          <w:color w:val="auto"/>
        </w:rPr>
        <w:t xml:space="preserve">type of the </w:t>
      </w:r>
      <w:bookmarkStart w:id="1193" w:name="_Hlk197925530"/>
      <w:ins w:id="1194" w:author="Duncan Ho" w:date="2025-05-12T06:58:00Z" w16du:dateUtc="2025-05-12T13:58:00Z">
        <w:r w:rsidR="000D128C">
          <w:rPr>
            <w:color w:val="auto"/>
          </w:rPr>
          <w:t xml:space="preserve">UHR </w:t>
        </w:r>
      </w:ins>
      <w:bookmarkEnd w:id="1193"/>
      <w:r>
        <w:rPr>
          <w:color w:val="auto"/>
        </w:rPr>
        <w:t xml:space="preserve">Link Reconfiguration Request frame used during </w:t>
      </w:r>
      <w:r w:rsidR="00101EFE">
        <w:rPr>
          <w:color w:val="auto"/>
        </w:rPr>
        <w:t>SMD BSS transition</w:t>
      </w:r>
      <w:r>
        <w:rPr>
          <w:color w:val="auto"/>
        </w:rPr>
        <w:t xml:space="preserve"> and is set to 0 to indicate that the </w:t>
      </w:r>
      <w:ins w:id="1195" w:author="Duncan Ho" w:date="2025-05-12T06:58:00Z" w16du:dateUtc="2025-05-12T13:58:00Z">
        <w:r w:rsidR="000D128C">
          <w:rPr>
            <w:color w:val="auto"/>
          </w:rPr>
          <w:t xml:space="preserve">UHR </w:t>
        </w:r>
      </w:ins>
      <w:r>
        <w:rPr>
          <w:color w:val="auto"/>
        </w:rPr>
        <w:t xml:space="preserve">Link Reconfiguration Request frame is for ST preparation </w:t>
      </w:r>
      <w:r w:rsidR="00C72DE7">
        <w:rPr>
          <w:color w:val="auto"/>
        </w:rPr>
        <w:t xml:space="preserve">(see </w:t>
      </w:r>
      <w:r w:rsidR="00C72DE7" w:rsidRPr="00C72DE7">
        <w:rPr>
          <w:color w:val="auto"/>
        </w:rPr>
        <w:t>37.9.5 (SMD BSS transition preparation procedure)</w:t>
      </w:r>
      <w:r w:rsidR="00C72DE7">
        <w:rPr>
          <w:color w:val="auto"/>
        </w:rPr>
        <w:t xml:space="preserve">) </w:t>
      </w:r>
      <w:r>
        <w:rPr>
          <w:color w:val="auto"/>
        </w:rPr>
        <w:t xml:space="preserve">and 1 to indicate that the </w:t>
      </w:r>
      <w:ins w:id="1196" w:author="Duncan Ho" w:date="2025-05-12T06:58:00Z" w16du:dateUtc="2025-05-12T13:58:00Z">
        <w:r w:rsidR="000D128C">
          <w:rPr>
            <w:color w:val="auto"/>
          </w:rPr>
          <w:t xml:space="preserve">UHR </w:t>
        </w:r>
      </w:ins>
      <w:r>
        <w:rPr>
          <w:color w:val="auto"/>
        </w:rPr>
        <w:t>Link Reconfiguration Request frame is for ST execution</w:t>
      </w:r>
      <w:r w:rsidR="00C72DE7">
        <w:rPr>
          <w:color w:val="auto"/>
        </w:rPr>
        <w:t xml:space="preserve"> (see </w:t>
      </w:r>
      <w:r w:rsidR="00C72DE7" w:rsidRPr="00C72DE7">
        <w:rPr>
          <w:color w:val="auto"/>
        </w:rPr>
        <w:t>37.9.6 (SMD BSS transition execution procedure via the current AP MLD) and 37.9.7 (SMD BSS transition execution procedure via the target AP MLD</w:t>
      </w:r>
      <w:r w:rsidR="00C72DE7">
        <w:rPr>
          <w:color w:val="auto"/>
        </w:rPr>
        <w:t>))</w:t>
      </w:r>
      <w:r>
        <w:rPr>
          <w:color w:val="auto"/>
        </w:rPr>
        <w:t>. All other values are reserved.</w:t>
      </w:r>
    </w:p>
    <w:p w14:paraId="2667B191" w14:textId="16C187FA" w:rsidR="009078F1" w:rsidRPr="009078F1" w:rsidRDefault="009078F1" w:rsidP="009078F1">
      <w:pPr>
        <w:pStyle w:val="T"/>
        <w:spacing w:after="120"/>
        <w:rPr>
          <w:b/>
        </w:rPr>
      </w:pPr>
      <w:r w:rsidRPr="003A151B">
        <w:rPr>
          <w:b/>
        </w:rPr>
        <w:t xml:space="preserve">9.6.x.z </w:t>
      </w:r>
      <w:ins w:id="1197" w:author="Duncan Ho" w:date="2025-05-12T06:58:00Z" w16du:dateUtc="2025-05-12T13:58:00Z">
        <w:r w:rsidR="000D128C" w:rsidRPr="000D128C">
          <w:rPr>
            <w:b/>
          </w:rPr>
          <w:t xml:space="preserve">UHR </w:t>
        </w:r>
      </w:ins>
      <w:r w:rsidRPr="003A151B">
        <w:rPr>
          <w:b/>
        </w:rPr>
        <w:t>Link Reconfiguration Response frame format</w:t>
      </w:r>
    </w:p>
    <w:p w14:paraId="5A8C5008" w14:textId="5907931C" w:rsidR="009C2D6A" w:rsidRDefault="009C2D6A" w:rsidP="009C2D6A">
      <w:pPr>
        <w:pStyle w:val="T"/>
        <w:spacing w:after="120"/>
        <w:rPr>
          <w:bCs/>
          <w:color w:val="auto"/>
        </w:rPr>
      </w:pPr>
      <w:r w:rsidRPr="008B322B">
        <w:rPr>
          <w:bCs/>
          <w:color w:val="auto"/>
        </w:rPr>
        <w:t xml:space="preserve">The </w:t>
      </w:r>
      <w:ins w:id="1198" w:author="Duncan Ho" w:date="2025-05-12T06:58:00Z" w16du:dateUtc="2025-05-12T13:58:00Z">
        <w:r w:rsidR="000D128C">
          <w:rPr>
            <w:color w:val="auto"/>
          </w:rPr>
          <w:t xml:space="preserve">UHR </w:t>
        </w:r>
      </w:ins>
      <w:r w:rsidRPr="008B322B">
        <w:rPr>
          <w:bCs/>
          <w:color w:val="auto"/>
        </w:rPr>
        <w:t xml:space="preserve">Link Reconfiguration </w:t>
      </w:r>
      <w:r>
        <w:rPr>
          <w:bCs/>
          <w:color w:val="auto"/>
        </w:rPr>
        <w:t>Response</w:t>
      </w:r>
      <w:r w:rsidRPr="008B322B">
        <w:rPr>
          <w:bCs/>
          <w:color w:val="auto"/>
        </w:rPr>
        <w:t xml:space="preserve"> frame is used by a </w:t>
      </w:r>
      <w:r>
        <w:rPr>
          <w:bCs/>
          <w:color w:val="auto"/>
        </w:rPr>
        <w:t>UHR non</w:t>
      </w:r>
      <w:r w:rsidR="00D95B5D">
        <w:rPr>
          <w:bCs/>
          <w:color w:val="auto"/>
        </w:rPr>
        <w:t>-</w:t>
      </w:r>
      <w:r>
        <w:rPr>
          <w:bCs/>
          <w:color w:val="auto"/>
        </w:rPr>
        <w:t>AP</w:t>
      </w:r>
      <w:r w:rsidR="00D95B5D">
        <w:rPr>
          <w:bCs/>
          <w:color w:val="auto"/>
        </w:rPr>
        <w:t xml:space="preserve"> </w:t>
      </w:r>
      <w:r>
        <w:rPr>
          <w:bCs/>
          <w:color w:val="auto"/>
        </w:rPr>
        <w:t xml:space="preserve">MLD and </w:t>
      </w:r>
      <w:r w:rsidR="00374B49">
        <w:rPr>
          <w:bCs/>
          <w:color w:val="auto"/>
        </w:rPr>
        <w:t xml:space="preserve">UHR </w:t>
      </w:r>
      <w:r w:rsidRPr="008B322B">
        <w:rPr>
          <w:bCs/>
          <w:color w:val="auto"/>
        </w:rPr>
        <w:t xml:space="preserve">AP MLD </w:t>
      </w:r>
      <w:r>
        <w:rPr>
          <w:bCs/>
          <w:color w:val="auto"/>
        </w:rPr>
        <w:t xml:space="preserve">for performing SMD BSS transition (see </w:t>
      </w:r>
      <w:r>
        <w:rPr>
          <w:bCs/>
          <w:color w:val="auto"/>
        </w:rPr>
        <w:fldChar w:fldCharType="begin"/>
      </w:r>
      <w:r>
        <w:rPr>
          <w:bCs/>
          <w:color w:val="auto"/>
        </w:rPr>
        <w:instrText xml:space="preserve"> REF _Ref197339814 \r \h </w:instrText>
      </w:r>
      <w:r>
        <w:rPr>
          <w:bCs/>
          <w:color w:val="auto"/>
        </w:rPr>
      </w:r>
      <w:r>
        <w:rPr>
          <w:bCs/>
          <w:color w:val="auto"/>
        </w:rPr>
        <w:fldChar w:fldCharType="separate"/>
      </w:r>
      <w:r>
        <w:rPr>
          <w:bCs/>
          <w:color w:val="auto"/>
        </w:rPr>
        <w:t>37.9</w:t>
      </w:r>
      <w:r>
        <w:rPr>
          <w:bCs/>
          <w:color w:val="auto"/>
        </w:rPr>
        <w:fldChar w:fldCharType="end"/>
      </w:r>
      <w:r>
        <w:rPr>
          <w:bCs/>
          <w:color w:val="auto"/>
        </w:rPr>
        <w:t xml:space="preserve"> (SMD BSS transition)).</w:t>
      </w:r>
    </w:p>
    <w:p w14:paraId="7520931B" w14:textId="3C145BF7" w:rsidR="009C2D6A" w:rsidRDefault="009078F1" w:rsidP="009078F1">
      <w:pPr>
        <w:pStyle w:val="T"/>
        <w:spacing w:after="120"/>
        <w:rPr>
          <w:bCs/>
        </w:rPr>
      </w:pPr>
      <w:r w:rsidRPr="009078F1">
        <w:rPr>
          <w:bCs/>
        </w:rPr>
        <w:t xml:space="preserve">The </w:t>
      </w:r>
      <w:ins w:id="1199" w:author="Duncan Ho" w:date="2025-05-12T06:58:00Z" w16du:dateUtc="2025-05-12T13:58:00Z">
        <w:r w:rsidR="000D128C">
          <w:rPr>
            <w:color w:val="auto"/>
          </w:rPr>
          <w:t xml:space="preserve">UHR </w:t>
        </w:r>
      </w:ins>
      <w:r w:rsidRPr="009078F1">
        <w:rPr>
          <w:bCs/>
        </w:rPr>
        <w:t xml:space="preserve">Link Reconfiguration Response frame is sent by an AP MLD in response to a </w:t>
      </w:r>
      <w:ins w:id="1200" w:author="Duncan Ho" w:date="2025-05-12T06:58:00Z" w16du:dateUtc="2025-05-12T13:58:00Z">
        <w:r w:rsidR="000D128C">
          <w:rPr>
            <w:color w:val="auto"/>
          </w:rPr>
          <w:t xml:space="preserve">UHR </w:t>
        </w:r>
      </w:ins>
      <w:r w:rsidRPr="009078F1">
        <w:rPr>
          <w:bCs/>
        </w:rPr>
        <w:t>Link Reconfiguration Request frame received from a non-AP MLD to accept or reject</w:t>
      </w:r>
      <w:r w:rsidR="009C2D6A">
        <w:rPr>
          <w:bCs/>
        </w:rPr>
        <w:t xml:space="preserve"> a target AP MLD preparation</w:t>
      </w:r>
      <w:r w:rsidR="00374B49">
        <w:rPr>
          <w:bCs/>
        </w:rPr>
        <w:t xml:space="preserve"> or to accept an ST execution</w:t>
      </w:r>
      <w:r w:rsidR="009C2D6A">
        <w:rPr>
          <w:bCs/>
        </w:rPr>
        <w:t>.</w:t>
      </w:r>
    </w:p>
    <w:p w14:paraId="655ABC0F" w14:textId="6474BD8F" w:rsidR="009078F1" w:rsidRPr="009078F1" w:rsidRDefault="009078F1" w:rsidP="009078F1">
      <w:pPr>
        <w:pStyle w:val="T"/>
        <w:spacing w:after="120"/>
        <w:rPr>
          <w:bCs/>
          <w:color w:val="auto"/>
        </w:rPr>
      </w:pPr>
      <w:r w:rsidRPr="009078F1">
        <w:rPr>
          <w:bCs/>
          <w:color w:val="auto"/>
        </w:rPr>
        <w:t xml:space="preserve">The Action field of a </w:t>
      </w:r>
      <w:ins w:id="1201" w:author="Duncan Ho" w:date="2025-05-12T06:58:00Z" w16du:dateUtc="2025-05-12T13:58:00Z">
        <w:r w:rsidR="000D128C">
          <w:rPr>
            <w:color w:val="auto"/>
          </w:rPr>
          <w:t xml:space="preserve">UHR </w:t>
        </w:r>
      </w:ins>
      <w:r w:rsidRPr="009078F1">
        <w:rPr>
          <w:bCs/>
          <w:color w:val="auto"/>
        </w:rPr>
        <w:t xml:space="preserve">Link Reconfiguration Response frame contains the information shown in </w:t>
      </w:r>
      <w:r>
        <w:fldChar w:fldCharType="begin"/>
      </w:r>
      <w:r>
        <w:instrText>HYPERLINK "file:///C:\\Users\\dho\\AppData\\Local\\Temp\\004f5d08-91bd-4a67-83fe-fbe0450f458c_Draft%20P802.11be_D6.0%20-%20Word%20(6).zip.58c\\Draft%20P802.11be_D6.0%20-%20Word\\TGbe_Cl_09.docx" \l "_bookmark341"</w:instrText>
      </w:r>
      <w:r>
        <w:fldChar w:fldCharType="separate"/>
      </w:r>
      <w:r w:rsidRPr="009078F1">
        <w:rPr>
          <w:rStyle w:val="Hyperlink"/>
          <w:bCs/>
          <w:color w:val="auto"/>
          <w:u w:val="none"/>
        </w:rPr>
        <w:t>Table 9-658p (</w:t>
      </w:r>
      <w:ins w:id="1202" w:author="Duncan Ho" w:date="2025-05-12T06:58:00Z" w16du:dateUtc="2025-05-12T13:58:00Z">
        <w:r w:rsidR="000D128C">
          <w:rPr>
            <w:color w:val="auto"/>
          </w:rPr>
          <w:t xml:space="preserve">UHR </w:t>
        </w:r>
      </w:ins>
      <w:r w:rsidRPr="009078F1">
        <w:rPr>
          <w:rStyle w:val="Hyperlink"/>
          <w:bCs/>
          <w:color w:val="auto"/>
          <w:u w:val="none"/>
        </w:rPr>
        <w:t>Link Reconfig</w:t>
      </w:r>
      <w:r>
        <w:fldChar w:fldCharType="end"/>
      </w:r>
      <w:hyperlink r:id="rId25" w:anchor="_bookmark341" w:history="1">
        <w:r w:rsidRPr="009078F1">
          <w:rPr>
            <w:rStyle w:val="Hyperlink"/>
            <w:bCs/>
            <w:color w:val="auto"/>
            <w:u w:val="none"/>
          </w:rPr>
          <w:t>uration Response frame Action field format)</w:t>
        </w:r>
      </w:hyperlink>
      <w:r w:rsidRPr="009078F1">
        <w:rPr>
          <w:bCs/>
          <w:color w:val="auto"/>
        </w:rPr>
        <w:t>.</w:t>
      </w:r>
    </w:p>
    <w:p w14:paraId="64ED83B5" w14:textId="73EF9BDE" w:rsidR="009078F1" w:rsidRPr="009078F1" w:rsidRDefault="009078F1" w:rsidP="009C2D6A">
      <w:pPr>
        <w:pStyle w:val="T"/>
        <w:spacing w:after="120"/>
        <w:jc w:val="center"/>
        <w:rPr>
          <w:b/>
          <w:color w:val="auto"/>
        </w:rPr>
      </w:pPr>
      <w:r w:rsidRPr="009078F1">
        <w:rPr>
          <w:b/>
          <w:color w:val="auto"/>
        </w:rPr>
        <w:t>Table 9-</w:t>
      </w:r>
      <w:r w:rsidR="009C2D6A">
        <w:rPr>
          <w:b/>
          <w:color w:val="auto"/>
        </w:rPr>
        <w:t>xxxz</w:t>
      </w:r>
      <w:r w:rsidRPr="009078F1">
        <w:rPr>
          <w:b/>
          <w:color w:val="auto"/>
        </w:rPr>
        <w:t>—</w:t>
      </w:r>
      <w:ins w:id="1203" w:author="Duncan Ho" w:date="2025-05-12T06:59:00Z" w16du:dateUtc="2025-05-12T13:59:00Z">
        <w:r w:rsidR="000D128C" w:rsidRPr="000D128C">
          <w:t xml:space="preserve"> </w:t>
        </w:r>
        <w:r w:rsidR="000D128C" w:rsidRPr="000D128C">
          <w:rPr>
            <w:b/>
            <w:color w:val="auto"/>
          </w:rPr>
          <w:t xml:space="preserve">UHR </w:t>
        </w:r>
      </w:ins>
      <w:r w:rsidRPr="009078F1">
        <w:rPr>
          <w:b/>
          <w:color w:val="auto"/>
        </w:rPr>
        <w:t>Link Reconfiguration Response frame Action field format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9078F1" w:rsidRPr="00F17C00" w14:paraId="4B3A55EC" w14:textId="77777777" w:rsidTr="00F17C00">
        <w:trPr>
          <w:trHeight w:val="402"/>
          <w:jc w:val="center"/>
        </w:trPr>
        <w:tc>
          <w:tcPr>
            <w:tcW w:w="1599" w:type="dxa"/>
            <w:tcBorders>
              <w:top w:val="single" w:sz="12" w:space="0" w:color="000000"/>
              <w:left w:val="single" w:sz="12" w:space="0" w:color="000000"/>
              <w:bottom w:val="single" w:sz="12" w:space="0" w:color="000000"/>
              <w:right w:val="single" w:sz="2" w:space="0" w:color="000000"/>
            </w:tcBorders>
            <w:hideMark/>
          </w:tcPr>
          <w:p w14:paraId="3FE2A596" w14:textId="77777777" w:rsidR="009078F1" w:rsidRPr="009078F1" w:rsidRDefault="009078F1" w:rsidP="00F17C00">
            <w:pPr>
              <w:pStyle w:val="T"/>
              <w:spacing w:before="0" w:after="120"/>
              <w:jc w:val="center"/>
              <w:rPr>
                <w:b/>
                <w:color w:val="auto"/>
              </w:rPr>
            </w:pPr>
            <w:r w:rsidRPr="009078F1">
              <w:rPr>
                <w:b/>
                <w:color w:val="auto"/>
              </w:rPr>
              <w:t>Order</w:t>
            </w:r>
          </w:p>
        </w:tc>
        <w:tc>
          <w:tcPr>
            <w:tcW w:w="4000" w:type="dxa"/>
            <w:tcBorders>
              <w:top w:val="single" w:sz="12" w:space="0" w:color="000000"/>
              <w:left w:val="single" w:sz="2" w:space="0" w:color="000000"/>
              <w:bottom w:val="single" w:sz="12" w:space="0" w:color="000000"/>
              <w:right w:val="single" w:sz="12" w:space="0" w:color="000000"/>
            </w:tcBorders>
            <w:hideMark/>
          </w:tcPr>
          <w:p w14:paraId="74F7385E" w14:textId="77777777" w:rsidR="009078F1" w:rsidRPr="009078F1" w:rsidRDefault="009078F1" w:rsidP="00F17C00">
            <w:pPr>
              <w:pStyle w:val="T"/>
              <w:spacing w:before="0" w:after="120"/>
              <w:jc w:val="center"/>
              <w:rPr>
                <w:b/>
                <w:color w:val="auto"/>
              </w:rPr>
            </w:pPr>
            <w:r w:rsidRPr="009078F1">
              <w:rPr>
                <w:b/>
                <w:color w:val="auto"/>
              </w:rPr>
              <w:t>Meaning</w:t>
            </w:r>
          </w:p>
        </w:tc>
      </w:tr>
      <w:tr w:rsidR="009078F1" w:rsidRPr="009078F1" w14:paraId="5BCDFB25" w14:textId="77777777" w:rsidTr="00F17C00">
        <w:trPr>
          <w:trHeight w:val="309"/>
          <w:jc w:val="center"/>
        </w:trPr>
        <w:tc>
          <w:tcPr>
            <w:tcW w:w="1599" w:type="dxa"/>
            <w:tcBorders>
              <w:top w:val="single" w:sz="12" w:space="0" w:color="000000"/>
              <w:left w:val="single" w:sz="12" w:space="0" w:color="000000"/>
              <w:bottom w:val="single" w:sz="4" w:space="0" w:color="000000"/>
              <w:right w:val="single" w:sz="2" w:space="0" w:color="000000"/>
            </w:tcBorders>
            <w:hideMark/>
          </w:tcPr>
          <w:p w14:paraId="17FF2E9B" w14:textId="77777777" w:rsidR="009078F1" w:rsidRPr="009078F1" w:rsidRDefault="009078F1" w:rsidP="00F17C00">
            <w:pPr>
              <w:pStyle w:val="T"/>
              <w:spacing w:before="0" w:after="120"/>
              <w:jc w:val="center"/>
              <w:rPr>
                <w:bCs/>
                <w:color w:val="auto"/>
              </w:rPr>
            </w:pPr>
            <w:r w:rsidRPr="009078F1">
              <w:rPr>
                <w:bCs/>
                <w:color w:val="auto"/>
              </w:rPr>
              <w:t>1</w:t>
            </w:r>
          </w:p>
        </w:tc>
        <w:tc>
          <w:tcPr>
            <w:tcW w:w="4000" w:type="dxa"/>
            <w:tcBorders>
              <w:top w:val="single" w:sz="12" w:space="0" w:color="000000"/>
              <w:left w:val="single" w:sz="2" w:space="0" w:color="000000"/>
              <w:bottom w:val="single" w:sz="4" w:space="0" w:color="000000"/>
              <w:right w:val="single" w:sz="12" w:space="0" w:color="000000"/>
            </w:tcBorders>
            <w:hideMark/>
          </w:tcPr>
          <w:p w14:paraId="33ABAB0E" w14:textId="77777777" w:rsidR="009078F1" w:rsidRPr="009078F1" w:rsidRDefault="009078F1" w:rsidP="003263AE">
            <w:pPr>
              <w:pStyle w:val="T"/>
              <w:spacing w:before="0" w:after="120"/>
              <w:rPr>
                <w:bCs/>
                <w:color w:val="auto"/>
              </w:rPr>
            </w:pPr>
            <w:r w:rsidRPr="009078F1">
              <w:rPr>
                <w:bCs/>
                <w:color w:val="auto"/>
              </w:rPr>
              <w:t>Category</w:t>
            </w:r>
          </w:p>
        </w:tc>
      </w:tr>
      <w:tr w:rsidR="009078F1" w:rsidRPr="009078F1" w14:paraId="16EC7F97"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0828AA17" w14:textId="77777777" w:rsidR="009078F1" w:rsidRPr="009078F1" w:rsidRDefault="009078F1" w:rsidP="00F17C00">
            <w:pPr>
              <w:pStyle w:val="T"/>
              <w:spacing w:before="0" w:after="120"/>
              <w:jc w:val="center"/>
              <w:rPr>
                <w:bCs/>
                <w:color w:val="auto"/>
              </w:rPr>
            </w:pPr>
            <w:r w:rsidRPr="009078F1">
              <w:rPr>
                <w:bCs/>
                <w:color w:val="auto"/>
              </w:rPr>
              <w:t>2</w:t>
            </w:r>
          </w:p>
        </w:tc>
        <w:tc>
          <w:tcPr>
            <w:tcW w:w="4000" w:type="dxa"/>
            <w:tcBorders>
              <w:top w:val="single" w:sz="4" w:space="0" w:color="000000"/>
              <w:left w:val="single" w:sz="2" w:space="0" w:color="000000"/>
              <w:bottom w:val="single" w:sz="4" w:space="0" w:color="000000"/>
              <w:right w:val="single" w:sz="12" w:space="0" w:color="000000"/>
            </w:tcBorders>
            <w:hideMark/>
          </w:tcPr>
          <w:p w14:paraId="1B11DA32" w14:textId="291F5BEA" w:rsidR="009078F1" w:rsidRPr="009078F1" w:rsidRDefault="009078F1" w:rsidP="003263AE">
            <w:pPr>
              <w:pStyle w:val="T"/>
              <w:spacing w:before="0" w:after="120"/>
              <w:rPr>
                <w:bCs/>
                <w:color w:val="auto"/>
              </w:rPr>
            </w:pPr>
            <w:r w:rsidRPr="009078F1">
              <w:rPr>
                <w:bCs/>
                <w:color w:val="auto"/>
              </w:rPr>
              <w:t xml:space="preserve">Protected </w:t>
            </w:r>
            <w:r w:rsidR="009A37FE">
              <w:rPr>
                <w:bCs/>
                <w:color w:val="auto"/>
              </w:rPr>
              <w:t>UHR</w:t>
            </w:r>
            <w:r w:rsidRPr="009078F1">
              <w:rPr>
                <w:bCs/>
                <w:color w:val="auto"/>
              </w:rPr>
              <w:t xml:space="preserve"> Action</w:t>
            </w:r>
          </w:p>
        </w:tc>
      </w:tr>
      <w:tr w:rsidR="009078F1" w:rsidRPr="009078F1" w14:paraId="15002970"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hideMark/>
          </w:tcPr>
          <w:p w14:paraId="09E78C04" w14:textId="77777777" w:rsidR="009078F1" w:rsidRPr="009078F1" w:rsidRDefault="009078F1" w:rsidP="00F17C00">
            <w:pPr>
              <w:pStyle w:val="T"/>
              <w:spacing w:before="0" w:after="120"/>
              <w:jc w:val="center"/>
              <w:rPr>
                <w:bCs/>
                <w:color w:val="auto"/>
              </w:rPr>
            </w:pPr>
            <w:r w:rsidRPr="009078F1">
              <w:rPr>
                <w:bCs/>
                <w:color w:val="auto"/>
              </w:rPr>
              <w:t>3</w:t>
            </w:r>
          </w:p>
        </w:tc>
        <w:tc>
          <w:tcPr>
            <w:tcW w:w="4000" w:type="dxa"/>
            <w:tcBorders>
              <w:top w:val="single" w:sz="4" w:space="0" w:color="000000"/>
              <w:left w:val="single" w:sz="2" w:space="0" w:color="000000"/>
              <w:bottom w:val="single" w:sz="4" w:space="0" w:color="000000"/>
              <w:right w:val="single" w:sz="12" w:space="0" w:color="000000"/>
            </w:tcBorders>
            <w:hideMark/>
          </w:tcPr>
          <w:p w14:paraId="12F325DC" w14:textId="77777777" w:rsidR="009078F1" w:rsidRPr="009078F1" w:rsidRDefault="009078F1" w:rsidP="003263AE">
            <w:pPr>
              <w:pStyle w:val="T"/>
              <w:spacing w:before="0" w:after="120"/>
              <w:rPr>
                <w:bCs/>
                <w:color w:val="auto"/>
              </w:rPr>
            </w:pPr>
            <w:r w:rsidRPr="009078F1">
              <w:rPr>
                <w:bCs/>
                <w:color w:val="auto"/>
              </w:rPr>
              <w:t>Dialog Token</w:t>
            </w:r>
          </w:p>
        </w:tc>
      </w:tr>
      <w:tr w:rsidR="009C2D6A" w:rsidRPr="009078F1" w14:paraId="64057ED7" w14:textId="77777777" w:rsidTr="00F17C00">
        <w:trPr>
          <w:trHeight w:val="320"/>
          <w:jc w:val="center"/>
        </w:trPr>
        <w:tc>
          <w:tcPr>
            <w:tcW w:w="1599" w:type="dxa"/>
            <w:tcBorders>
              <w:top w:val="single" w:sz="4" w:space="0" w:color="000000"/>
              <w:left w:val="single" w:sz="12" w:space="0" w:color="000000"/>
              <w:bottom w:val="single" w:sz="4" w:space="0" w:color="000000"/>
              <w:right w:val="single" w:sz="2" w:space="0" w:color="000000"/>
            </w:tcBorders>
          </w:tcPr>
          <w:p w14:paraId="6463B024" w14:textId="4145D255" w:rsidR="009C2D6A" w:rsidRPr="009078F1" w:rsidRDefault="009C2D6A" w:rsidP="00F17C00">
            <w:pPr>
              <w:pStyle w:val="T"/>
              <w:spacing w:before="0" w:after="120"/>
              <w:jc w:val="center"/>
              <w:rPr>
                <w:bCs/>
                <w:color w:val="auto"/>
              </w:rPr>
            </w:pPr>
            <w:r>
              <w:rPr>
                <w:bCs/>
                <w:color w:val="auto"/>
              </w:rPr>
              <w:t>4</w:t>
            </w:r>
          </w:p>
        </w:tc>
        <w:tc>
          <w:tcPr>
            <w:tcW w:w="4000" w:type="dxa"/>
            <w:tcBorders>
              <w:top w:val="single" w:sz="4" w:space="0" w:color="000000"/>
              <w:left w:val="single" w:sz="2" w:space="0" w:color="000000"/>
              <w:bottom w:val="single" w:sz="4" w:space="0" w:color="000000"/>
              <w:right w:val="single" w:sz="12" w:space="0" w:color="000000"/>
            </w:tcBorders>
          </w:tcPr>
          <w:p w14:paraId="5F694193" w14:textId="08029980" w:rsidR="009C2D6A" w:rsidRPr="009078F1" w:rsidRDefault="009C2D6A" w:rsidP="003263AE">
            <w:pPr>
              <w:pStyle w:val="T"/>
              <w:spacing w:before="0" w:after="120"/>
              <w:rPr>
                <w:bCs/>
                <w:color w:val="auto"/>
              </w:rPr>
            </w:pPr>
            <w:r>
              <w:rPr>
                <w:bCs/>
                <w:color w:val="auto"/>
              </w:rPr>
              <w:t>Type</w:t>
            </w:r>
          </w:p>
        </w:tc>
      </w:tr>
      <w:tr w:rsidR="009078F1" w:rsidRPr="009078F1" w14:paraId="434DFCE0" w14:textId="77777777" w:rsidTr="00F17C00">
        <w:trPr>
          <w:trHeight w:val="322"/>
          <w:jc w:val="center"/>
        </w:trPr>
        <w:tc>
          <w:tcPr>
            <w:tcW w:w="1599" w:type="dxa"/>
            <w:tcBorders>
              <w:top w:val="single" w:sz="4" w:space="0" w:color="000000"/>
              <w:left w:val="single" w:sz="12" w:space="0" w:color="000000"/>
              <w:bottom w:val="single" w:sz="2" w:space="0" w:color="000000"/>
              <w:right w:val="single" w:sz="2" w:space="0" w:color="000000"/>
            </w:tcBorders>
            <w:hideMark/>
          </w:tcPr>
          <w:p w14:paraId="42427039" w14:textId="53E9DC5F" w:rsidR="009078F1" w:rsidRPr="009078F1" w:rsidRDefault="009C2D6A" w:rsidP="00F17C00">
            <w:pPr>
              <w:pStyle w:val="T"/>
              <w:spacing w:before="0" w:after="120"/>
              <w:jc w:val="center"/>
              <w:rPr>
                <w:bCs/>
                <w:color w:val="auto"/>
              </w:rPr>
            </w:pPr>
            <w:r>
              <w:rPr>
                <w:bCs/>
                <w:color w:val="auto"/>
              </w:rPr>
              <w:t>5</w:t>
            </w:r>
          </w:p>
        </w:tc>
        <w:tc>
          <w:tcPr>
            <w:tcW w:w="4000" w:type="dxa"/>
            <w:tcBorders>
              <w:top w:val="single" w:sz="4" w:space="0" w:color="000000"/>
              <w:left w:val="single" w:sz="2" w:space="0" w:color="000000"/>
              <w:bottom w:val="single" w:sz="2" w:space="0" w:color="000000"/>
              <w:right w:val="single" w:sz="12" w:space="0" w:color="000000"/>
            </w:tcBorders>
            <w:hideMark/>
          </w:tcPr>
          <w:p w14:paraId="09D81FF0" w14:textId="77777777" w:rsidR="009078F1" w:rsidRPr="009078F1" w:rsidRDefault="009078F1" w:rsidP="003263AE">
            <w:pPr>
              <w:pStyle w:val="T"/>
              <w:spacing w:before="0" w:after="120"/>
              <w:rPr>
                <w:bCs/>
                <w:color w:val="auto"/>
              </w:rPr>
            </w:pPr>
            <w:r w:rsidRPr="009078F1">
              <w:rPr>
                <w:bCs/>
                <w:color w:val="auto"/>
              </w:rPr>
              <w:t>Count</w:t>
            </w:r>
          </w:p>
        </w:tc>
      </w:tr>
      <w:tr w:rsidR="009078F1" w:rsidRPr="009078F1" w14:paraId="01014916" w14:textId="77777777" w:rsidTr="00F17C00">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21EAEA2E" w14:textId="1138C26C" w:rsidR="009078F1" w:rsidRPr="009078F1" w:rsidRDefault="009C2D6A" w:rsidP="00F17C00">
            <w:pPr>
              <w:pStyle w:val="T"/>
              <w:spacing w:before="0" w:after="120"/>
              <w:jc w:val="center"/>
              <w:rPr>
                <w:bCs/>
                <w:color w:val="auto"/>
              </w:rPr>
            </w:pPr>
            <w:r>
              <w:rPr>
                <w:bCs/>
                <w:color w:val="auto"/>
              </w:rPr>
              <w:t>6</w:t>
            </w:r>
          </w:p>
        </w:tc>
        <w:tc>
          <w:tcPr>
            <w:tcW w:w="4000" w:type="dxa"/>
            <w:tcBorders>
              <w:top w:val="single" w:sz="2" w:space="0" w:color="000000"/>
              <w:left w:val="single" w:sz="2" w:space="0" w:color="000000"/>
              <w:bottom w:val="single" w:sz="2" w:space="0" w:color="000000"/>
              <w:right w:val="single" w:sz="12" w:space="0" w:color="000000"/>
            </w:tcBorders>
            <w:hideMark/>
          </w:tcPr>
          <w:p w14:paraId="4C26A128" w14:textId="77777777" w:rsidR="009078F1" w:rsidRPr="009078F1" w:rsidRDefault="009078F1" w:rsidP="003263AE">
            <w:pPr>
              <w:pStyle w:val="T"/>
              <w:spacing w:before="0" w:after="120"/>
              <w:rPr>
                <w:bCs/>
                <w:color w:val="auto"/>
              </w:rPr>
            </w:pPr>
            <w:r w:rsidRPr="009078F1">
              <w:rPr>
                <w:bCs/>
                <w:color w:val="auto"/>
              </w:rPr>
              <w:t>Reconfiguration Status List</w:t>
            </w:r>
          </w:p>
        </w:tc>
      </w:tr>
      <w:tr w:rsidR="009078F1" w:rsidRPr="009078F1" w14:paraId="1A4FC8B5" w14:textId="77777777" w:rsidTr="00F17C00">
        <w:trPr>
          <w:trHeight w:val="3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295D8465" w14:textId="6AFBB99E" w:rsidR="009078F1" w:rsidRPr="009078F1" w:rsidRDefault="009C2D6A" w:rsidP="00F17C00">
            <w:pPr>
              <w:pStyle w:val="T"/>
              <w:spacing w:before="0" w:after="120"/>
              <w:jc w:val="center"/>
              <w:rPr>
                <w:bCs/>
                <w:color w:val="auto"/>
              </w:rPr>
            </w:pPr>
            <w:r>
              <w:rPr>
                <w:bCs/>
                <w:color w:val="auto"/>
              </w:rPr>
              <w:t>7</w:t>
            </w:r>
          </w:p>
        </w:tc>
        <w:tc>
          <w:tcPr>
            <w:tcW w:w="4000" w:type="dxa"/>
            <w:tcBorders>
              <w:top w:val="single" w:sz="2" w:space="0" w:color="000000"/>
              <w:left w:val="single" w:sz="2" w:space="0" w:color="000000"/>
              <w:bottom w:val="single" w:sz="2" w:space="0" w:color="000000"/>
              <w:right w:val="single" w:sz="12" w:space="0" w:color="000000"/>
            </w:tcBorders>
            <w:hideMark/>
          </w:tcPr>
          <w:p w14:paraId="03ACE166" w14:textId="77777777" w:rsidR="009078F1" w:rsidRPr="009078F1" w:rsidRDefault="009078F1" w:rsidP="003263AE">
            <w:pPr>
              <w:pStyle w:val="T"/>
              <w:spacing w:before="0" w:after="120"/>
              <w:rPr>
                <w:bCs/>
                <w:color w:val="auto"/>
              </w:rPr>
            </w:pPr>
            <w:r w:rsidRPr="009078F1">
              <w:rPr>
                <w:bCs/>
                <w:color w:val="auto"/>
              </w:rPr>
              <w:t>Group Key Data (optional)</w:t>
            </w:r>
          </w:p>
        </w:tc>
      </w:tr>
      <w:tr w:rsidR="009078F1" w:rsidRPr="009078F1" w14:paraId="49A38C52" w14:textId="77777777" w:rsidTr="00F17C00">
        <w:trPr>
          <w:trHeight w:val="525"/>
          <w:jc w:val="center"/>
        </w:trPr>
        <w:tc>
          <w:tcPr>
            <w:tcW w:w="1599" w:type="dxa"/>
            <w:tcBorders>
              <w:top w:val="single" w:sz="2" w:space="0" w:color="000000"/>
              <w:left w:val="single" w:sz="12" w:space="0" w:color="000000"/>
              <w:bottom w:val="single" w:sz="2" w:space="0" w:color="000000"/>
              <w:right w:val="single" w:sz="2" w:space="0" w:color="000000"/>
            </w:tcBorders>
            <w:hideMark/>
          </w:tcPr>
          <w:p w14:paraId="01D37DE5" w14:textId="2D846AC0" w:rsidR="009078F1" w:rsidRPr="009078F1" w:rsidRDefault="009C2D6A" w:rsidP="00F17C00">
            <w:pPr>
              <w:pStyle w:val="T"/>
              <w:spacing w:before="0" w:after="120"/>
              <w:jc w:val="center"/>
              <w:rPr>
                <w:bCs/>
                <w:color w:val="auto"/>
              </w:rPr>
            </w:pPr>
            <w:r>
              <w:rPr>
                <w:bCs/>
                <w:color w:val="auto"/>
              </w:rPr>
              <w:t>8</w:t>
            </w:r>
          </w:p>
        </w:tc>
        <w:tc>
          <w:tcPr>
            <w:tcW w:w="4000" w:type="dxa"/>
            <w:tcBorders>
              <w:top w:val="single" w:sz="2" w:space="0" w:color="000000"/>
              <w:left w:val="single" w:sz="2" w:space="0" w:color="000000"/>
              <w:bottom w:val="single" w:sz="2" w:space="0" w:color="000000"/>
              <w:right w:val="single" w:sz="12" w:space="0" w:color="000000"/>
            </w:tcBorders>
            <w:hideMark/>
          </w:tcPr>
          <w:p w14:paraId="29916384" w14:textId="77777777" w:rsidR="009078F1" w:rsidRPr="009078F1" w:rsidRDefault="009078F1" w:rsidP="003263AE">
            <w:pPr>
              <w:pStyle w:val="T"/>
              <w:spacing w:before="0" w:after="120"/>
              <w:rPr>
                <w:bCs/>
                <w:color w:val="auto"/>
              </w:rPr>
            </w:pPr>
            <w:r w:rsidRPr="009078F1">
              <w:rPr>
                <w:bCs/>
                <w:color w:val="auto"/>
              </w:rPr>
              <w:t xml:space="preserve">OCI element (see </w:t>
            </w:r>
            <w:hyperlink r:id="rId26" w:anchor="_bookmark192" w:history="1">
              <w:r w:rsidRPr="009078F1">
                <w:rPr>
                  <w:rStyle w:val="Hyperlink"/>
                  <w:bCs/>
                  <w:color w:val="auto"/>
                  <w:u w:val="none"/>
                </w:rPr>
                <w:t>9.4.2.235 (OCI element)</w:t>
              </w:r>
            </w:hyperlink>
            <w:r w:rsidRPr="009078F1">
              <w:rPr>
                <w:bCs/>
                <w:color w:val="auto"/>
              </w:rPr>
              <w:t>) (optional)</w:t>
            </w:r>
          </w:p>
        </w:tc>
      </w:tr>
      <w:tr w:rsidR="009078F1" w:rsidRPr="009078F1" w14:paraId="625F122C" w14:textId="77777777" w:rsidTr="00F17C00">
        <w:trPr>
          <w:trHeight w:val="512"/>
          <w:jc w:val="center"/>
        </w:trPr>
        <w:tc>
          <w:tcPr>
            <w:tcW w:w="1599" w:type="dxa"/>
            <w:tcBorders>
              <w:top w:val="single" w:sz="2" w:space="0" w:color="000000"/>
              <w:left w:val="single" w:sz="12" w:space="0" w:color="000000"/>
              <w:bottom w:val="single" w:sz="12" w:space="0" w:color="000000"/>
              <w:right w:val="single" w:sz="2" w:space="0" w:color="000000"/>
            </w:tcBorders>
            <w:hideMark/>
          </w:tcPr>
          <w:p w14:paraId="224AF1F5" w14:textId="1D1F57FF" w:rsidR="009078F1" w:rsidRPr="009078F1" w:rsidRDefault="009C2D6A" w:rsidP="00F17C00">
            <w:pPr>
              <w:pStyle w:val="T"/>
              <w:spacing w:before="0" w:after="120"/>
              <w:jc w:val="center"/>
              <w:rPr>
                <w:bCs/>
                <w:color w:val="auto"/>
              </w:rPr>
            </w:pPr>
            <w:r>
              <w:rPr>
                <w:bCs/>
                <w:color w:val="auto"/>
              </w:rPr>
              <w:lastRenderedPageBreak/>
              <w:t>9</w:t>
            </w:r>
          </w:p>
        </w:tc>
        <w:tc>
          <w:tcPr>
            <w:tcW w:w="4000" w:type="dxa"/>
            <w:tcBorders>
              <w:top w:val="single" w:sz="2" w:space="0" w:color="000000"/>
              <w:left w:val="single" w:sz="2" w:space="0" w:color="000000"/>
              <w:bottom w:val="single" w:sz="12" w:space="0" w:color="000000"/>
              <w:right w:val="single" w:sz="12" w:space="0" w:color="000000"/>
            </w:tcBorders>
            <w:hideMark/>
          </w:tcPr>
          <w:p w14:paraId="3030FCCD" w14:textId="574A7DAB" w:rsidR="009078F1" w:rsidRPr="009078F1" w:rsidRDefault="009078F1" w:rsidP="003263AE">
            <w:pPr>
              <w:pStyle w:val="T"/>
              <w:spacing w:before="0" w:after="120"/>
              <w:rPr>
                <w:bCs/>
                <w:color w:val="auto"/>
              </w:rPr>
            </w:pPr>
            <w:r w:rsidRPr="009078F1">
              <w:rPr>
                <w:bCs/>
                <w:color w:val="auto"/>
              </w:rPr>
              <w:t xml:space="preserve">Basic Multi-Link element (see </w:t>
            </w:r>
            <w:hyperlink r:id="rId27" w:anchor="_bookmark205" w:history="1">
              <w:r w:rsidRPr="009078F1">
                <w:rPr>
                  <w:rStyle w:val="Hyperlink"/>
                  <w:bCs/>
                  <w:color w:val="auto"/>
                  <w:u w:val="none"/>
                </w:rPr>
                <w:t>9.4.2.32</w:t>
              </w:r>
              <w:r w:rsidR="00ED1744">
                <w:rPr>
                  <w:rStyle w:val="Hyperlink"/>
                  <w:bCs/>
                  <w:color w:val="auto"/>
                  <w:u w:val="none"/>
                </w:rPr>
                <w:t>2</w:t>
              </w:r>
              <w:r w:rsidRPr="009078F1">
                <w:rPr>
                  <w:rStyle w:val="Hyperlink"/>
                  <w:bCs/>
                  <w:color w:val="auto"/>
                  <w:u w:val="none"/>
                </w:rPr>
                <w:t>.2 (Basic</w:t>
              </w:r>
            </w:hyperlink>
            <w:r w:rsidRPr="009078F1">
              <w:rPr>
                <w:bCs/>
                <w:color w:val="auto"/>
              </w:rPr>
              <w:t xml:space="preserve"> </w:t>
            </w:r>
            <w:hyperlink r:id="rId28" w:anchor="_bookmark205" w:history="1">
              <w:r w:rsidRPr="009078F1">
                <w:rPr>
                  <w:rStyle w:val="Hyperlink"/>
                  <w:bCs/>
                  <w:color w:val="auto"/>
                  <w:u w:val="none"/>
                </w:rPr>
                <w:t>Multi-Link element)</w:t>
              </w:r>
            </w:hyperlink>
            <w:r w:rsidRPr="009078F1">
              <w:rPr>
                <w:bCs/>
                <w:color w:val="auto"/>
              </w:rPr>
              <w:t>) (optional)</w:t>
            </w:r>
          </w:p>
        </w:tc>
      </w:tr>
    </w:tbl>
    <w:p w14:paraId="2500D892" w14:textId="531DEF74" w:rsidR="00E82812" w:rsidRDefault="009078F1" w:rsidP="009078F1">
      <w:pPr>
        <w:pStyle w:val="T"/>
        <w:spacing w:after="120"/>
        <w:rPr>
          <w:bCs/>
          <w:color w:val="auto"/>
        </w:rPr>
      </w:pPr>
      <w:r w:rsidRPr="009078F1">
        <w:rPr>
          <w:bCs/>
          <w:color w:val="auto"/>
        </w:rPr>
        <w:t xml:space="preserve">The Category field is defined in </w:t>
      </w:r>
      <w:hyperlink r:id="rId29" w:anchor="_bookmark114" w:history="1">
        <w:r w:rsidRPr="009078F1">
          <w:rPr>
            <w:rStyle w:val="Hyperlink"/>
            <w:bCs/>
            <w:color w:val="auto"/>
            <w:u w:val="none"/>
          </w:rPr>
          <w:t>9.4.1.11 (Action field)</w:t>
        </w:r>
      </w:hyperlink>
      <w:r w:rsidRPr="009078F1">
        <w:rPr>
          <w:bCs/>
          <w:color w:val="auto"/>
        </w:rPr>
        <w:t xml:space="preserve"> and is set to Protected </w:t>
      </w:r>
      <w:r w:rsidR="00E66921">
        <w:rPr>
          <w:bCs/>
          <w:color w:val="auto"/>
        </w:rPr>
        <w:t>UHR</w:t>
      </w:r>
      <w:r w:rsidRPr="009078F1">
        <w:rPr>
          <w:bCs/>
          <w:color w:val="auto"/>
        </w:rPr>
        <w:t xml:space="preserve">. The Protected </w:t>
      </w:r>
      <w:r w:rsidR="00E66921">
        <w:rPr>
          <w:bCs/>
          <w:color w:val="auto"/>
        </w:rPr>
        <w:t>UHR</w:t>
      </w:r>
      <w:r w:rsidRPr="009078F1">
        <w:rPr>
          <w:bCs/>
          <w:color w:val="auto"/>
        </w:rPr>
        <w:t xml:space="preserve"> Action field is defined in </w:t>
      </w:r>
      <w:hyperlink r:id="rId30" w:anchor="_bookmark327" w:history="1">
        <w:r w:rsidRPr="009078F1">
          <w:rPr>
            <w:rStyle w:val="Hyperlink"/>
            <w:bCs/>
            <w:color w:val="auto"/>
            <w:u w:val="none"/>
          </w:rPr>
          <w:t>9.6.</w:t>
        </w:r>
        <w:r w:rsidR="00E66921">
          <w:rPr>
            <w:rStyle w:val="Hyperlink"/>
            <w:bCs/>
            <w:color w:val="auto"/>
            <w:u w:val="none"/>
          </w:rPr>
          <w:t>x</w:t>
        </w:r>
        <w:r w:rsidRPr="009078F1">
          <w:rPr>
            <w:rStyle w:val="Hyperlink"/>
            <w:bCs/>
            <w:color w:val="auto"/>
            <w:u w:val="none"/>
          </w:rPr>
          <w:t xml:space="preserve">.1 (Protected </w:t>
        </w:r>
        <w:r w:rsidR="00E66921">
          <w:rPr>
            <w:rStyle w:val="Hyperlink"/>
            <w:bCs/>
            <w:color w:val="auto"/>
            <w:u w:val="none"/>
          </w:rPr>
          <w:t>UHR</w:t>
        </w:r>
        <w:r w:rsidRPr="009078F1">
          <w:rPr>
            <w:rStyle w:val="Hyperlink"/>
            <w:bCs/>
            <w:color w:val="auto"/>
            <w:u w:val="none"/>
          </w:rPr>
          <w:t xml:space="preserve"> Action field)</w:t>
        </w:r>
      </w:hyperlink>
      <w:r w:rsidRPr="009078F1">
        <w:rPr>
          <w:bCs/>
          <w:color w:val="auto"/>
        </w:rPr>
        <w:t>.</w:t>
      </w:r>
    </w:p>
    <w:p w14:paraId="7568D41A" w14:textId="2525AFDD" w:rsidR="009078F1" w:rsidRPr="009078F1" w:rsidRDefault="009078F1" w:rsidP="009078F1">
      <w:pPr>
        <w:pStyle w:val="T"/>
        <w:spacing w:after="120"/>
        <w:rPr>
          <w:bCs/>
          <w:color w:val="auto"/>
        </w:rPr>
      </w:pPr>
      <w:r w:rsidRPr="009078F1">
        <w:rPr>
          <w:bCs/>
          <w:color w:val="auto"/>
        </w:rPr>
        <w:t xml:space="preserve">The Dialog Token field is set to the value of the Dialog Token field from the corresponding </w:t>
      </w:r>
      <w:ins w:id="1204" w:author="Duncan Ho" w:date="2025-05-12T06:59:00Z" w16du:dateUtc="2025-05-12T13:59:00Z">
        <w:r w:rsidR="000D128C">
          <w:rPr>
            <w:color w:val="auto"/>
          </w:rPr>
          <w:t xml:space="preserve">UHR </w:t>
        </w:r>
      </w:ins>
      <w:r w:rsidRPr="009078F1">
        <w:rPr>
          <w:bCs/>
          <w:color w:val="auto"/>
        </w:rPr>
        <w:t>Link Reconfiguration Request frame.</w:t>
      </w:r>
    </w:p>
    <w:p w14:paraId="4E08F26A" w14:textId="54F6A87A" w:rsidR="009B2279" w:rsidRPr="009078F1" w:rsidRDefault="00C842AA" w:rsidP="009B2279">
      <w:pPr>
        <w:pStyle w:val="T"/>
        <w:spacing w:after="120"/>
        <w:rPr>
          <w:bCs/>
          <w:color w:val="auto"/>
        </w:rPr>
      </w:pPr>
      <w:r w:rsidRPr="00985369">
        <w:rPr>
          <w:color w:val="auto"/>
        </w:rPr>
        <w:t xml:space="preserve">The </w:t>
      </w:r>
      <w:r>
        <w:rPr>
          <w:color w:val="auto"/>
        </w:rPr>
        <w:t>T</w:t>
      </w:r>
      <w:r w:rsidRPr="00985369">
        <w:rPr>
          <w:color w:val="auto"/>
        </w:rPr>
        <w:t xml:space="preserve">ype </w:t>
      </w:r>
      <w:r w:rsidR="00132403">
        <w:rPr>
          <w:color w:val="auto"/>
        </w:rPr>
        <w:t xml:space="preserve">field </w:t>
      </w:r>
      <w:r w:rsidR="00C93E31">
        <w:rPr>
          <w:color w:val="auto"/>
        </w:rPr>
        <w:t xml:space="preserve">has the same definition </w:t>
      </w:r>
      <w:r w:rsidR="00132403">
        <w:rPr>
          <w:color w:val="auto"/>
        </w:rPr>
        <w:t xml:space="preserve">as the Type field in the </w:t>
      </w:r>
      <w:ins w:id="1205" w:author="Duncan Ho" w:date="2025-05-12T06:59:00Z" w16du:dateUtc="2025-05-12T13:59:00Z">
        <w:r w:rsidR="000D128C">
          <w:rPr>
            <w:color w:val="auto"/>
          </w:rPr>
          <w:t xml:space="preserve">UHR </w:t>
        </w:r>
      </w:ins>
      <w:r w:rsidR="00132403">
        <w:rPr>
          <w:color w:val="auto"/>
        </w:rPr>
        <w:t>Link Reconfiguration Request frame</w:t>
      </w:r>
      <w:r w:rsidR="00132403" w:rsidRPr="00985369">
        <w:rPr>
          <w:color w:val="auto"/>
        </w:rPr>
        <w:t xml:space="preserve"> </w:t>
      </w:r>
      <w:r w:rsidR="00132403">
        <w:rPr>
          <w:color w:val="auto"/>
        </w:rPr>
        <w:t>(see 9.6.x.y (</w:t>
      </w:r>
      <w:ins w:id="1206" w:author="Duncan Ho" w:date="2025-05-12T06:59:00Z" w16du:dateUtc="2025-05-12T13:59:00Z">
        <w:r w:rsidR="00E2759E">
          <w:rPr>
            <w:color w:val="auto"/>
          </w:rPr>
          <w:t xml:space="preserve">UHR </w:t>
        </w:r>
      </w:ins>
      <w:r w:rsidR="00132403">
        <w:rPr>
          <w:color w:val="auto"/>
        </w:rPr>
        <w:t xml:space="preserve">Link </w:t>
      </w:r>
      <w:r w:rsidR="00B602E5">
        <w:rPr>
          <w:color w:val="auto"/>
        </w:rPr>
        <w:t>Reconfiguration</w:t>
      </w:r>
      <w:r w:rsidR="00132403">
        <w:rPr>
          <w:color w:val="auto"/>
        </w:rPr>
        <w:t xml:space="preserve"> Request frame format) and is </w:t>
      </w:r>
      <w:r w:rsidR="009C2D6A">
        <w:rPr>
          <w:color w:val="auto"/>
        </w:rPr>
        <w:t>set</w:t>
      </w:r>
      <w:r w:rsidR="009B2279" w:rsidRPr="009078F1">
        <w:rPr>
          <w:bCs/>
          <w:color w:val="auto"/>
        </w:rPr>
        <w:t xml:space="preserve"> to the value of the </w:t>
      </w:r>
      <w:r w:rsidR="009B2279">
        <w:rPr>
          <w:bCs/>
          <w:color w:val="auto"/>
        </w:rPr>
        <w:t>Type</w:t>
      </w:r>
      <w:r w:rsidR="009B2279" w:rsidRPr="009078F1">
        <w:rPr>
          <w:bCs/>
          <w:color w:val="auto"/>
        </w:rPr>
        <w:t xml:space="preserve"> field from the corresponding </w:t>
      </w:r>
      <w:ins w:id="1207" w:author="Duncan Ho" w:date="2025-05-12T06:59:00Z" w16du:dateUtc="2025-05-12T13:59:00Z">
        <w:r w:rsidR="00E2759E">
          <w:rPr>
            <w:color w:val="auto"/>
          </w:rPr>
          <w:t xml:space="preserve">UHR </w:t>
        </w:r>
      </w:ins>
      <w:r w:rsidR="009B2279" w:rsidRPr="009078F1">
        <w:rPr>
          <w:bCs/>
          <w:color w:val="auto"/>
        </w:rPr>
        <w:t>Link Reconfiguration Request frame.</w:t>
      </w:r>
    </w:p>
    <w:p w14:paraId="4EE237B8" w14:textId="7EB13955" w:rsidR="00E82812" w:rsidRDefault="00E82812" w:rsidP="00D95B5D">
      <w:pPr>
        <w:pStyle w:val="T"/>
        <w:pBdr>
          <w:bottom w:val="double" w:sz="6" w:space="13" w:color="auto"/>
        </w:pBdr>
        <w:spacing w:after="120"/>
        <w:rPr>
          <w:color w:val="auto"/>
        </w:rPr>
      </w:pPr>
      <w:r>
        <w:rPr>
          <w:color w:val="auto"/>
        </w:rPr>
        <w:t xml:space="preserve">The Count field </w:t>
      </w:r>
      <w:r w:rsidR="00C93E31">
        <w:rPr>
          <w:color w:val="auto"/>
        </w:rPr>
        <w:t>has the same definition</w:t>
      </w:r>
      <w:r>
        <w:rPr>
          <w:color w:val="auto"/>
        </w:rPr>
        <w:t xml:space="preserve"> as the Count field in </w:t>
      </w:r>
      <w:r w:rsidR="00B96BC6">
        <w:rPr>
          <w:color w:val="auto"/>
        </w:rPr>
        <w:t>the</w:t>
      </w:r>
      <w:r>
        <w:rPr>
          <w:color w:val="auto"/>
        </w:rPr>
        <w:t xml:space="preserve"> Link Reconfiguration Response frame (see 9.6.34.14 </w:t>
      </w:r>
      <w:r>
        <w:t>(</w:t>
      </w:r>
      <w:r w:rsidRPr="00E82812">
        <w:rPr>
          <w:color w:val="auto"/>
        </w:rPr>
        <w:t>Link Reconfiguration Response frame format</w:t>
      </w:r>
      <w:r>
        <w:rPr>
          <w:color w:val="auto"/>
        </w:rPr>
        <w:t>)).</w:t>
      </w:r>
    </w:p>
    <w:p w14:paraId="79A42267" w14:textId="78389294" w:rsidR="00E82812" w:rsidRPr="007D6A56" w:rsidRDefault="00E82812" w:rsidP="00D95B5D">
      <w:pPr>
        <w:pStyle w:val="T"/>
        <w:pBdr>
          <w:bottom w:val="double" w:sz="6" w:space="13" w:color="auto"/>
        </w:pBdr>
        <w:spacing w:after="120"/>
        <w:rPr>
          <w:b/>
          <w:i/>
          <w:iCs/>
        </w:rPr>
      </w:pPr>
      <w:r>
        <w:rPr>
          <w:color w:val="auto"/>
        </w:rPr>
        <w:t>T</w:t>
      </w:r>
      <w:r w:rsidRPr="009078F1">
        <w:rPr>
          <w:bCs/>
          <w:color w:val="auto"/>
        </w:rPr>
        <w:t xml:space="preserve">he Reconfiguration Status List field </w:t>
      </w:r>
      <w:r w:rsidR="00C93E31">
        <w:rPr>
          <w:color w:val="auto"/>
        </w:rPr>
        <w:t>has the same definition</w:t>
      </w:r>
      <w:r>
        <w:rPr>
          <w:color w:val="auto"/>
        </w:rPr>
        <w:t xml:space="preserve"> as the </w:t>
      </w:r>
      <w:r w:rsidRPr="009078F1">
        <w:rPr>
          <w:bCs/>
          <w:color w:val="auto"/>
        </w:rPr>
        <w:t>Reconfiguration Status List field</w:t>
      </w:r>
      <w:r>
        <w:rPr>
          <w:bCs/>
          <w:color w:val="auto"/>
        </w:rPr>
        <w:t xml:space="preserve"> in the </w:t>
      </w:r>
      <w:r>
        <w:rPr>
          <w:color w:val="auto"/>
        </w:rPr>
        <w:t xml:space="preserve">Link Reconfiguration Response frame (see 9.6.34.14 </w:t>
      </w:r>
      <w:r>
        <w:t>(</w:t>
      </w:r>
      <w:r w:rsidRPr="00E82812">
        <w:rPr>
          <w:color w:val="auto"/>
        </w:rPr>
        <w:t>Link Reconfiguration Response frame format</w:t>
      </w:r>
      <w:r>
        <w:rPr>
          <w:color w:val="auto"/>
        </w:rPr>
        <w:t>)).</w:t>
      </w:r>
    </w:p>
    <w:p w14:paraId="2DD9138F" w14:textId="5A95B046" w:rsidR="00E82812" w:rsidRPr="007D6A56" w:rsidRDefault="00E82812" w:rsidP="00D95B5D">
      <w:pPr>
        <w:pStyle w:val="T"/>
        <w:pBdr>
          <w:bottom w:val="double" w:sz="6" w:space="13" w:color="auto"/>
        </w:pBdr>
        <w:spacing w:after="120"/>
        <w:rPr>
          <w:b/>
          <w:i/>
          <w:iCs/>
        </w:rPr>
      </w:pPr>
      <w:r>
        <w:rPr>
          <w:color w:val="auto"/>
        </w:rPr>
        <w:t>T</w:t>
      </w:r>
      <w:r w:rsidRPr="009078F1">
        <w:rPr>
          <w:bCs/>
          <w:color w:val="auto"/>
        </w:rPr>
        <w:t xml:space="preserve">he </w:t>
      </w:r>
      <w:r>
        <w:rPr>
          <w:bCs/>
          <w:color w:val="auto"/>
        </w:rPr>
        <w:t>Group Key Data</w:t>
      </w:r>
      <w:r w:rsidRPr="009078F1">
        <w:rPr>
          <w:bCs/>
          <w:color w:val="auto"/>
        </w:rPr>
        <w:t xml:space="preserve"> field </w:t>
      </w:r>
      <w:r w:rsidR="00C93E31">
        <w:rPr>
          <w:color w:val="auto"/>
        </w:rPr>
        <w:t>has the same definition</w:t>
      </w:r>
      <w:r>
        <w:rPr>
          <w:color w:val="auto"/>
        </w:rPr>
        <w:t xml:space="preserve"> as the Group Key Data </w:t>
      </w:r>
      <w:r w:rsidRPr="009078F1">
        <w:rPr>
          <w:bCs/>
          <w:color w:val="auto"/>
        </w:rPr>
        <w:t>field</w:t>
      </w:r>
      <w:r>
        <w:rPr>
          <w:bCs/>
          <w:color w:val="auto"/>
        </w:rPr>
        <w:t xml:space="preserve"> in the </w:t>
      </w:r>
      <w:r>
        <w:rPr>
          <w:color w:val="auto"/>
        </w:rPr>
        <w:t xml:space="preserve">Link Reconfiguration Response frame (see 9.6.34.14 </w:t>
      </w:r>
      <w:r>
        <w:t>(</w:t>
      </w:r>
      <w:r w:rsidRPr="00E82812">
        <w:rPr>
          <w:color w:val="auto"/>
        </w:rPr>
        <w:t>Link Reconfiguration Response frame format</w:t>
      </w:r>
      <w:r>
        <w:rPr>
          <w:color w:val="auto"/>
        </w:rPr>
        <w:t>)).</w:t>
      </w:r>
    </w:p>
    <w:p w14:paraId="633F71E1" w14:textId="672E839D" w:rsidR="007A26F5" w:rsidRPr="007A26F5" w:rsidRDefault="007A26F5" w:rsidP="00840C71">
      <w:pPr>
        <w:pStyle w:val="T"/>
        <w:spacing w:after="120"/>
        <w:rPr>
          <w:b/>
          <w:i/>
          <w:iCs/>
          <w:sz w:val="22"/>
          <w:szCs w:val="22"/>
          <w:rPrChange w:id="1208" w:author="Duncan Ho" w:date="2025-03-13T14:32:00Z" w16du:dateUtc="2025-03-13T21:32:00Z">
            <w:rPr/>
          </w:rPrChange>
        </w:rPr>
      </w:pPr>
      <w:r w:rsidRPr="00C4130A">
        <w:rPr>
          <w:b/>
          <w:i/>
          <w:iCs/>
          <w:sz w:val="22"/>
          <w:szCs w:val="22"/>
          <w:highlight w:val="yellow"/>
        </w:rPr>
        <w:t xml:space="preserve">TGbn editor: Please </w:t>
      </w:r>
      <w:r w:rsidR="007B3F95" w:rsidRPr="00C4130A">
        <w:rPr>
          <w:b/>
          <w:i/>
          <w:iCs/>
          <w:sz w:val="22"/>
          <w:szCs w:val="22"/>
          <w:highlight w:val="yellow"/>
        </w:rPr>
        <w:t xml:space="preserve">modify </w:t>
      </w:r>
      <w:r w:rsidRPr="00C4130A">
        <w:rPr>
          <w:b/>
          <w:i/>
          <w:iCs/>
          <w:sz w:val="22"/>
          <w:szCs w:val="22"/>
          <w:highlight w:val="yellow"/>
        </w:rPr>
        <w:t>subclause 37.</w:t>
      </w:r>
      <w:r w:rsidR="007B3F95" w:rsidRPr="00C4130A">
        <w:rPr>
          <w:b/>
          <w:i/>
          <w:iCs/>
          <w:sz w:val="22"/>
          <w:szCs w:val="22"/>
          <w:highlight w:val="yellow"/>
        </w:rPr>
        <w:t>9</w:t>
      </w:r>
      <w:r w:rsidRPr="00C4130A">
        <w:rPr>
          <w:b/>
          <w:i/>
          <w:iCs/>
          <w:sz w:val="22"/>
          <w:szCs w:val="22"/>
          <w:highlight w:val="yellow"/>
        </w:rPr>
        <w:t xml:space="preserve"> </w:t>
      </w:r>
      <w:r w:rsidR="00B803C5" w:rsidRPr="00C4130A">
        <w:rPr>
          <w:b/>
          <w:i/>
          <w:iCs/>
          <w:sz w:val="22"/>
          <w:szCs w:val="22"/>
          <w:highlight w:val="yellow"/>
        </w:rPr>
        <w:t>SMD BSS transition</w:t>
      </w:r>
      <w:r w:rsidRPr="00C4130A">
        <w:rPr>
          <w:b/>
          <w:i/>
          <w:iCs/>
          <w:sz w:val="22"/>
          <w:szCs w:val="22"/>
          <w:highlight w:val="yellow"/>
        </w:rPr>
        <w:t xml:space="preserve"> </w:t>
      </w:r>
      <w:r w:rsidR="007B3F95" w:rsidRPr="00C4130A">
        <w:rPr>
          <w:b/>
          <w:i/>
          <w:iCs/>
          <w:sz w:val="22"/>
          <w:szCs w:val="22"/>
          <w:highlight w:val="yellow"/>
        </w:rPr>
        <w:t>in</w:t>
      </w:r>
      <w:r w:rsidRPr="00C4130A">
        <w:rPr>
          <w:b/>
          <w:i/>
          <w:iCs/>
          <w:sz w:val="22"/>
          <w:szCs w:val="22"/>
          <w:highlight w:val="yellow"/>
        </w:rPr>
        <w:t xml:space="preserve"> the 802.11bn draft D0.</w:t>
      </w:r>
      <w:r w:rsidR="007B3F95" w:rsidRPr="00C4130A">
        <w:rPr>
          <w:b/>
          <w:i/>
          <w:iCs/>
          <w:sz w:val="22"/>
          <w:szCs w:val="22"/>
          <w:highlight w:val="yellow"/>
        </w:rPr>
        <w:t>2 as follows</w:t>
      </w:r>
      <w:r w:rsidRPr="00C4130A">
        <w:rPr>
          <w:b/>
          <w:i/>
          <w:iCs/>
          <w:sz w:val="22"/>
          <w:szCs w:val="22"/>
          <w:highlight w:val="yellow"/>
        </w:rPr>
        <w:t>:</w:t>
      </w:r>
    </w:p>
    <w:p w14:paraId="167B5A34" w14:textId="7742EB78" w:rsidR="0068230D" w:rsidRDefault="00AE4D9C">
      <w:pPr>
        <w:pStyle w:val="Heading2"/>
        <w:pPrChange w:id="1209" w:author="Duncan Ho" w:date="2025-02-05T17:34:00Z">
          <w:pPr>
            <w:pStyle w:val="BodyText"/>
          </w:pPr>
        </w:pPrChange>
      </w:pPr>
      <w:bookmarkStart w:id="1210" w:name="_Ref197339814"/>
      <w:del w:id="1211" w:author="Duncan Ho" w:date="2025-04-22T17:40:00Z" w16du:dateUtc="2025-04-23T00:40:00Z">
        <w:r w:rsidRPr="00A3083D" w:rsidDel="00B803C5">
          <w:delText xml:space="preserve">Seamless </w:delText>
        </w:r>
        <w:r w:rsidR="0091299A" w:rsidDel="00B803C5">
          <w:delText>R</w:delText>
        </w:r>
        <w:r w:rsidRPr="00A3083D" w:rsidDel="00B803C5">
          <w:delText>oaming</w:delText>
        </w:r>
      </w:del>
      <w:ins w:id="1212" w:author="Duncan Ho" w:date="2025-04-22T17:40:00Z" w16du:dateUtc="2025-04-23T00:40:00Z">
        <w:r w:rsidR="00B803C5">
          <w:t xml:space="preserve">SMD BSS </w:t>
        </w:r>
        <w:r w:rsidR="0025447B">
          <w:t>t</w:t>
        </w:r>
        <w:r w:rsidR="00B803C5">
          <w:t>ransition</w:t>
        </w:r>
      </w:ins>
      <w:bookmarkEnd w:id="1210"/>
    </w:p>
    <w:p w14:paraId="23A60C33" w14:textId="0C5BBF09" w:rsidR="007D2524" w:rsidDel="0071374E" w:rsidRDefault="009A0BFF" w:rsidP="00663C4D">
      <w:pPr>
        <w:pStyle w:val="BodyText"/>
        <w:rPr>
          <w:del w:id="1213" w:author="Duncan Ho" w:date="2025-03-07T11:07:00Z" w16du:dateUtc="2025-03-07T19:07:00Z"/>
        </w:rPr>
      </w:pPr>
      <w:del w:id="1214"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1215" w:author="Duncan Ho" w:date="2025-03-07T15:58:00Z" w16du:dateUtc="2025-03-07T23:58:00Z"/>
        </w:rPr>
      </w:pPr>
      <w:del w:id="1216"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1217" w:author="Duncan Ho" w:date="2025-01-30T13:27:00Z">
          <w:pPr>
            <w:pStyle w:val="BodyText"/>
          </w:pPr>
        </w:pPrChange>
      </w:pPr>
      <w:bookmarkStart w:id="1218" w:name="_Ref196240211"/>
      <w:r w:rsidRPr="00A3083D">
        <w:t>General</w:t>
      </w:r>
      <w:bookmarkEnd w:id="1218"/>
    </w:p>
    <w:p w14:paraId="75650E40" w14:textId="565ADD31" w:rsidR="007A133D" w:rsidDel="003F3341" w:rsidRDefault="0020474C" w:rsidP="0020474C">
      <w:pPr>
        <w:pStyle w:val="BodyText"/>
        <w:rPr>
          <w:del w:id="1219" w:author="Duncan Ho" w:date="2025-02-12T17:28:00Z"/>
        </w:rPr>
      </w:pPr>
      <w:del w:id="1220" w:author="Duncan Ho" w:date="2025-04-22T17:40:00Z" w16du:dateUtc="2025-04-23T00:40:00Z">
        <w:r w:rsidRPr="00A3083D" w:rsidDel="0025447B">
          <w:delText xml:space="preserve">Seamless </w:delText>
        </w:r>
        <w:r w:rsidR="007B718C" w:rsidDel="0025447B">
          <w:delText>r</w:delText>
        </w:r>
        <w:r w:rsidRPr="00A3083D" w:rsidDel="0025447B">
          <w:delText>oaming</w:delText>
        </w:r>
      </w:del>
      <w:ins w:id="1221" w:author="Duncan Ho" w:date="2025-04-22T17:40:00Z" w16du:dateUtc="2025-04-23T00:40:00Z">
        <w:r w:rsidR="0025447B">
          <w:t>SMD BSS transition</w:t>
        </w:r>
      </w:ins>
      <w:r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1222" w:author="Duncan Ho" w:date="2025-03-21T16:29:00Z" w16du:dateUtc="2025-03-21T23:29:00Z">
        <w:r w:rsidR="00CD3959">
          <w:t>(</w:t>
        </w:r>
      </w:ins>
      <w:ins w:id="1223" w:author="Duncan Ho" w:date="2025-03-21T16:23:00Z" w16du:dateUtc="2025-03-21T23:23:00Z">
        <w:r w:rsidR="00013D0A">
          <w:t>#</w:t>
        </w:r>
      </w:ins>
      <w:ins w:id="1224" w:author="Duncan Ho" w:date="2025-03-21T16:26:00Z" w16du:dateUtc="2025-03-21T23:26:00Z">
        <w:r w:rsidR="00B157B3">
          <w:t>3</w:t>
        </w:r>
      </w:ins>
      <w:ins w:id="1225" w:author="Duncan Ho" w:date="2025-03-21T16:23:00Z" w16du:dateUtc="2025-03-21T23:23:00Z">
        <w:r w:rsidR="00013D0A">
          <w:t>891</w:t>
        </w:r>
      </w:ins>
      <w:ins w:id="1226" w:author="Duncan Ho" w:date="2025-03-21T16:29:00Z" w16du:dateUtc="2025-03-21T23:29:00Z">
        <w:r w:rsidR="00CD3959">
          <w:t>)</w:t>
        </w:r>
      </w:ins>
      <w:del w:id="1227" w:author="Duncan Ho" w:date="2025-03-21T16:22:00Z" w16du:dateUtc="2025-03-21T23:22:00Z">
        <w:r w:rsidR="00D20441" w:rsidDel="00013D0A">
          <w:delText>that</w:delText>
        </w:r>
        <w:r w:rsidRPr="00A3083D" w:rsidDel="00013D0A">
          <w:delText xml:space="preserve"> </w:delText>
        </w:r>
      </w:del>
      <w:ins w:id="1228" w:author="Duncan Ho" w:date="2025-03-21T16:22:00Z" w16du:dateUtc="2025-03-21T23:22:00Z">
        <w:r w:rsidR="00013D0A">
          <w:t>without requiring reassociation</w:t>
        </w:r>
      </w:ins>
      <w:ins w:id="1229" w:author="Duncan Ho" w:date="2025-04-18T16:10:00Z" w16du:dateUtc="2025-04-18T23:10:00Z">
        <w:r w:rsidR="00DD59BB">
          <w:t xml:space="preserve">. </w:t>
        </w:r>
      </w:ins>
      <w:ins w:id="1230" w:author="Duncan Ho" w:date="2025-04-22T17:40:00Z" w16du:dateUtc="2025-04-23T00:40:00Z">
        <w:r w:rsidR="0025447B">
          <w:t>SMD BSS transition</w:t>
        </w:r>
      </w:ins>
      <w:ins w:id="1231" w:author="Duncan Ho" w:date="2025-03-21T16:22:00Z" w16du:dateUtc="2025-03-21T23:22:00Z">
        <w:r w:rsidR="00013D0A">
          <w:t xml:space="preserve"> </w:t>
        </w:r>
      </w:ins>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del w:id="1232" w:author="Duncan Ho" w:date="2025-04-18T16:09:00Z" w16du:dateUtc="2025-04-18T23:09:00Z">
        <w:r w:rsidR="00A971BF" w:rsidDel="00DD59BB">
          <w:delText xml:space="preserve">By using </w:delText>
        </w:r>
        <w:r w:rsidR="002C05C6" w:rsidDel="00DD59BB">
          <w:delText>this mechanism</w:delText>
        </w:r>
        <w:r w:rsidR="0091299A" w:rsidDel="00DD59BB">
          <w:delText>, t</w:delText>
        </w:r>
      </w:del>
      <w:ins w:id="1233" w:author="Duncan Ho" w:date="2025-04-18T16:09:00Z" w16du:dateUtc="2025-04-18T23:09:00Z">
        <w:r w:rsidR="00DD59BB">
          <w:t>T</w:t>
        </w:r>
      </w:ins>
      <w:r w:rsidR="0091299A">
        <w:t>he non-AP MLD remain</w:t>
      </w:r>
      <w:r w:rsidR="00130EFC">
        <w:t>s</w:t>
      </w:r>
      <w:r w:rsidR="0091299A">
        <w:t xml:space="preserve"> </w:t>
      </w:r>
      <w:r w:rsidRPr="00A3083D">
        <w:t xml:space="preserve">in </w:t>
      </w:r>
      <w:r w:rsidR="00DF4B59">
        <w:t>S</w:t>
      </w:r>
      <w:r w:rsidRPr="00A3083D">
        <w:t xml:space="preserve">tate 4 </w:t>
      </w:r>
      <w:r w:rsidR="00A971BF">
        <w:t>of association</w:t>
      </w:r>
      <w:ins w:id="1234" w:author="Duncan Ho" w:date="2025-03-12T11:51:00Z" w16du:dateUtc="2025-03-12T18:51:00Z">
        <w:r w:rsidR="00053CDE">
          <w:t xml:space="preserve"> with </w:t>
        </w:r>
      </w:ins>
      <w:ins w:id="1235" w:author="Duncan Ho" w:date="2025-03-12T13:05:00Z" w16du:dateUtc="2025-03-12T20:05:00Z">
        <w:r w:rsidR="00D72659">
          <w:t>a</w:t>
        </w:r>
      </w:ins>
      <w:ins w:id="1236" w:author="Duncan Ho" w:date="2025-03-27T13:35:00Z" w16du:dateUtc="2025-03-27T20:35:00Z">
        <w:r w:rsidR="00091F1F">
          <w:t xml:space="preserve"> </w:t>
        </w:r>
      </w:ins>
      <w:ins w:id="1237" w:author="Duncan Ho" w:date="2025-03-27T13:36:00Z" w16du:dateUtc="2025-03-27T20:36:00Z">
        <w:r w:rsidR="00D1572C">
          <w:t>s</w:t>
        </w:r>
      </w:ins>
      <w:ins w:id="1238" w:author="Duncan Ho" w:date="2025-03-27T13:35:00Z" w16du:dateUtc="2025-03-27T20:35:00Z">
        <w:r w:rsidR="00091F1F">
          <w:t xml:space="preserve">eamless </w:t>
        </w:r>
      </w:ins>
      <w:ins w:id="1239" w:author="Duncan Ho" w:date="2025-03-27T13:36:00Z" w16du:dateUtc="2025-03-27T20:36:00Z">
        <w:r w:rsidR="00D1572C">
          <w:t>m</w:t>
        </w:r>
      </w:ins>
      <w:ins w:id="1240" w:author="Duncan Ho" w:date="2025-03-27T13:35:00Z" w16du:dateUtc="2025-03-27T20:35:00Z">
        <w:r w:rsidR="00091F1F">
          <w:t xml:space="preserve">obility </w:t>
        </w:r>
      </w:ins>
      <w:ins w:id="1241" w:author="Duncan Ho" w:date="2025-03-27T13:36:00Z" w16du:dateUtc="2025-03-27T20:36:00Z">
        <w:r w:rsidR="00D1572C">
          <w:t>d</w:t>
        </w:r>
      </w:ins>
      <w:ins w:id="1242" w:author="Duncan Ho" w:date="2025-03-27T13:35:00Z" w16du:dateUtc="2025-03-27T20:35:00Z">
        <w:r w:rsidR="00091F1F">
          <w:t xml:space="preserve">omain </w:t>
        </w:r>
      </w:ins>
      <w:ins w:id="1243" w:author="Duncan Ho" w:date="2025-03-27T13:34:00Z" w16du:dateUtc="2025-03-27T20:34:00Z">
        <w:r w:rsidR="00FD1C5E">
          <w:t>m</w:t>
        </w:r>
      </w:ins>
      <w:ins w:id="1244" w:author="Duncan Ho" w:date="2025-03-12T11:51:00Z" w16du:dateUtc="2025-03-12T18:51:00Z">
        <w:r w:rsidR="00053CDE">
          <w:t xml:space="preserve">anagement </w:t>
        </w:r>
      </w:ins>
      <w:ins w:id="1245" w:author="Duncan Ho" w:date="2025-03-27T13:34:00Z" w16du:dateUtc="2025-03-27T20:34:00Z">
        <w:r w:rsidR="00FD1C5E">
          <w:t>e</w:t>
        </w:r>
      </w:ins>
      <w:ins w:id="1246" w:author="Duncan Ho" w:date="2025-03-12T11:51:00Z" w16du:dateUtc="2025-03-12T18:51:00Z">
        <w:r w:rsidR="00053CDE">
          <w:t>ntity</w:t>
        </w:r>
      </w:ins>
      <w:ins w:id="1247" w:author="Duncan Ho" w:date="2025-03-27T13:42:00Z" w16du:dateUtc="2025-03-27T20:42:00Z">
        <w:r w:rsidR="00276C32">
          <w:t xml:space="preserve"> </w:t>
        </w:r>
      </w:ins>
      <w:ins w:id="1248" w:author="Duncan Ho" w:date="2025-03-27T13:35:00Z" w16du:dateUtc="2025-03-27T20:35:00Z">
        <w:r w:rsidR="00FD1C5E">
          <w:t>(SM</w:t>
        </w:r>
      </w:ins>
      <w:ins w:id="1249" w:author="Duncan Ho" w:date="2025-03-27T13:41:00Z" w16du:dateUtc="2025-03-27T20:41:00Z">
        <w:r w:rsidR="00A075BC">
          <w:t>D</w:t>
        </w:r>
      </w:ins>
      <w:ins w:id="1250" w:author="Duncan Ho" w:date="2025-03-27T13:35:00Z" w16du:dateUtc="2025-03-27T20:35:00Z">
        <w:r w:rsidR="00FD1C5E">
          <w:t xml:space="preserve">-ME) </w:t>
        </w:r>
      </w:ins>
      <w:r w:rsidR="00B2359F">
        <w:t xml:space="preserve">during the </w:t>
      </w:r>
      <w:ins w:id="1251" w:author="Duncan Ho" w:date="2025-04-22T17:40:00Z" w16du:dateUtc="2025-04-23T00:40:00Z">
        <w:r w:rsidR="0025447B">
          <w:t xml:space="preserve">SMD BSS </w:t>
        </w:r>
      </w:ins>
      <w:r w:rsidR="00B2359F">
        <w:t xml:space="preserve">transition </w:t>
      </w:r>
      <w:r w:rsidR="00A971BF">
        <w:t xml:space="preserve">while </w:t>
      </w:r>
      <w:r w:rsidRPr="00A3083D">
        <w:t>preserving the context for data transmission for a seamless experience.</w:t>
      </w:r>
      <w:del w:id="1252" w:author="Duncan Ho" w:date="2025-03-12T13:05:00Z" w16du:dateUtc="2025-03-12T20:05:00Z">
        <w:r w:rsidRPr="00A3083D" w:rsidDel="00D72659">
          <w:delText xml:space="preserve"> </w:delText>
        </w:r>
      </w:del>
      <w:del w:id="1253"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w:delText>
        </w:r>
      </w:del>
      <w:ins w:id="1254" w:author="Duncan Ho" w:date="2025-05-09T16:41:00Z" w16du:dateUtc="2025-05-09T23:41:00Z">
        <w:r w:rsidR="005C1499">
          <w:t>`</w:t>
        </w:r>
      </w:ins>
      <w:del w:id="1255" w:author="Duncan Ho" w:date="2025-03-11T09:46:00Z" w16du:dateUtc="2025-03-11T16:46:00Z">
        <w:r w:rsidR="0095428E" w:rsidDel="00900FC4">
          <w:delText>nt</w:delText>
        </w:r>
        <w:r w:rsidR="007A133D" w:rsidDel="00900FC4">
          <w:delText xml:space="preserve"> AP MLD and the target AP MLD]</w:delText>
        </w:r>
      </w:del>
    </w:p>
    <w:p w14:paraId="1AB0A510" w14:textId="50BB108F" w:rsidR="00D66112" w:rsidRDefault="006E15E8" w:rsidP="006E15E8">
      <w:pPr>
        <w:pStyle w:val="BodyText"/>
        <w:rPr>
          <w:ins w:id="1256" w:author="Duncan Ho" w:date="2025-04-22T18:42:00Z" w16du:dateUtc="2025-04-23T01:42:00Z"/>
        </w:rPr>
      </w:pPr>
      <w:ins w:id="1257" w:author="Duncan Ho" w:date="2025-01-23T13:42:00Z">
        <w:r>
          <w:t>[M#</w:t>
        </w:r>
      </w:ins>
      <w:ins w:id="1258" w:author="Duncan Ho" w:date="2025-01-23T13:43:00Z">
        <w:r>
          <w:t>279</w:t>
        </w:r>
      </w:ins>
      <w:ins w:id="1259" w:author="Duncan Ho" w:date="2025-01-23T13:42:00Z">
        <w:r>
          <w:t>]</w:t>
        </w:r>
      </w:ins>
      <w:ins w:id="1260" w:author="Duncan Ho" w:date="2025-03-06T17:35:00Z" w16du:dateUtc="2025-03-07T01:35:00Z">
        <w:r w:rsidR="0034196E">
          <w:t xml:space="preserve"> </w:t>
        </w:r>
      </w:ins>
      <w:ins w:id="1261" w:author="Duncan Ho" w:date="2025-01-23T14:01:00Z">
        <w:r w:rsidR="00A831EB">
          <w:t xml:space="preserve">To </w:t>
        </w:r>
      </w:ins>
      <w:ins w:id="1262" w:author="Duncan Ho" w:date="2025-01-23T14:51:00Z">
        <w:r w:rsidR="004652D4">
          <w:t>support</w:t>
        </w:r>
      </w:ins>
      <w:ins w:id="1263" w:author="Duncan Ho" w:date="2025-04-22T17:41:00Z" w16du:dateUtc="2025-04-23T00:41:00Z">
        <w:r w:rsidR="005758FF">
          <w:t xml:space="preserve"> SMD BSS transition</w:t>
        </w:r>
      </w:ins>
      <w:ins w:id="1264" w:author="Duncan Ho" w:date="2025-01-23T14:01:00Z">
        <w:r w:rsidR="00A831EB">
          <w:t xml:space="preserve">, </w:t>
        </w:r>
      </w:ins>
      <w:ins w:id="1265" w:author="Duncan Ho" w:date="2025-01-23T13:39:00Z">
        <w:r>
          <w:t>a</w:t>
        </w:r>
      </w:ins>
      <w:ins w:id="1266" w:author="Duncan Ho" w:date="2025-03-27T13:40:00Z" w16du:dateUtc="2025-03-27T20:40:00Z">
        <w:r w:rsidR="00A075BC">
          <w:t xml:space="preserve">n </w:t>
        </w:r>
      </w:ins>
      <w:ins w:id="1267" w:author="Duncan Ho" w:date="2025-03-13T07:04:00Z" w16du:dateUtc="2025-03-13T14:04:00Z">
        <w:r w:rsidR="00E6249E">
          <w:t>SMD</w:t>
        </w:r>
      </w:ins>
      <w:ins w:id="1268" w:author="Duncan Ho" w:date="2025-01-23T13:39:00Z">
        <w:r>
          <w:t xml:space="preserve"> </w:t>
        </w:r>
      </w:ins>
      <w:ins w:id="1269" w:author="Duncan Ho" w:date="2025-01-23T17:24:00Z">
        <w:r w:rsidR="00874B9D">
          <w:t xml:space="preserve">is </w:t>
        </w:r>
      </w:ins>
      <w:ins w:id="1270" w:author="Duncan Ho" w:date="2025-01-23T17:27:00Z">
        <w:r w:rsidR="007E6866">
          <w:t>introduced</w:t>
        </w:r>
      </w:ins>
      <w:ins w:id="1271" w:author="Duncan Ho" w:date="2025-01-30T14:10:00Z">
        <w:r w:rsidR="00EB0149">
          <w:t xml:space="preserve"> in the IEEE 802.11 architecture</w:t>
        </w:r>
      </w:ins>
      <w:ins w:id="1272" w:author="Duncan Ho" w:date="2025-01-23T17:24:00Z">
        <w:r w:rsidR="00874B9D">
          <w:t>. The SMD</w:t>
        </w:r>
      </w:ins>
      <w:ins w:id="1273" w:author="Duncan Ho" w:date="2025-01-23T13:39:00Z">
        <w:r>
          <w:t xml:space="preserve"> </w:t>
        </w:r>
      </w:ins>
      <w:ins w:id="1274" w:author="Duncan Ho" w:date="2025-03-06T17:27:00Z" w16du:dateUtc="2025-03-07T01:27:00Z">
        <w:r w:rsidR="007B7CC5">
          <w:t>consists</w:t>
        </w:r>
      </w:ins>
      <w:ins w:id="1275" w:author="Duncan Ho" w:date="2025-03-06T17:28:00Z" w16du:dateUtc="2025-03-07T01:28:00Z">
        <w:r w:rsidR="007B7CC5">
          <w:t xml:space="preserve"> of</w:t>
        </w:r>
      </w:ins>
      <w:ins w:id="1276" w:author="Duncan Ho" w:date="2025-01-23T13:39:00Z">
        <w:r>
          <w:t xml:space="preserve"> multiple AP MLDs, where a non-AP MLD can use</w:t>
        </w:r>
      </w:ins>
      <w:ins w:id="1277" w:author="Duncan Ho" w:date="2025-01-23T13:41:00Z">
        <w:r>
          <w:t xml:space="preserve"> </w:t>
        </w:r>
      </w:ins>
      <w:ins w:id="1278" w:author="Duncan Ho" w:date="2025-03-10T10:22:00Z" w16du:dateUtc="2025-03-10T17:22:00Z">
        <w:r w:rsidR="00D055E1">
          <w:t xml:space="preserve">the </w:t>
        </w:r>
      </w:ins>
      <w:ins w:id="1279" w:author="Duncan Ho" w:date="2025-04-22T17:41:00Z" w16du:dateUtc="2025-04-23T00:41:00Z">
        <w:r w:rsidR="005758FF">
          <w:t>SMD BSS transition</w:t>
        </w:r>
      </w:ins>
      <w:ins w:id="1280" w:author="Duncan Ho" w:date="2025-01-23T13:39:00Z">
        <w:r>
          <w:t xml:space="preserve"> </w:t>
        </w:r>
      </w:ins>
      <w:ins w:id="1281" w:author="Duncan Ho" w:date="2025-03-07T09:28:00Z" w16du:dateUtc="2025-03-07T17:28:00Z">
        <w:r w:rsidR="00B21181">
          <w:t xml:space="preserve">procedure </w:t>
        </w:r>
      </w:ins>
      <w:ins w:id="1282" w:author="Duncan Ho" w:date="2025-01-23T13:39:00Z">
        <w:r>
          <w:t xml:space="preserve">to </w:t>
        </w:r>
      </w:ins>
      <w:ins w:id="1283" w:author="Duncan Ho" w:date="2025-03-06T17:28:00Z" w16du:dateUtc="2025-03-07T01:28:00Z">
        <w:r w:rsidR="007B7CC5">
          <w:t>transition</w:t>
        </w:r>
      </w:ins>
      <w:ins w:id="1284" w:author="Duncan Ho" w:date="2025-01-23T13:39:00Z">
        <w:r>
          <w:t xml:space="preserve"> between the AP MLDs </w:t>
        </w:r>
      </w:ins>
      <w:ins w:id="1285" w:author="Duncan Ho" w:date="2025-03-06T17:28:00Z" w16du:dateUtc="2025-03-07T01:28:00Z">
        <w:r w:rsidR="007B7CC5">
          <w:t xml:space="preserve">within </w:t>
        </w:r>
      </w:ins>
      <w:ins w:id="1286" w:author="Duncan Ho" w:date="2025-01-23T13:39:00Z">
        <w:r>
          <w:t>the SMD</w:t>
        </w:r>
      </w:ins>
      <w:ins w:id="1287" w:author="Duncan Ho" w:date="2025-01-23T13:40:00Z">
        <w:r>
          <w:t>.</w:t>
        </w:r>
      </w:ins>
      <w:ins w:id="1288" w:author="Duncan Ho" w:date="2025-01-23T13:41:00Z">
        <w:r>
          <w:t xml:space="preserve"> </w:t>
        </w:r>
      </w:ins>
      <w:ins w:id="1289" w:author="Duncan Ho" w:date="2025-01-23T17:24:00Z">
        <w:r w:rsidR="00874B9D">
          <w:t>A</w:t>
        </w:r>
      </w:ins>
      <w:ins w:id="1290" w:author="Duncan Ho" w:date="2025-03-27T13:42:00Z" w16du:dateUtc="2025-03-27T20:42:00Z">
        <w:r w:rsidR="007528DD">
          <w:t xml:space="preserve">n </w:t>
        </w:r>
      </w:ins>
      <w:ins w:id="1291" w:author="Duncan Ho" w:date="2025-01-23T13:39:00Z">
        <w:r>
          <w:t>SMD</w:t>
        </w:r>
      </w:ins>
      <w:ins w:id="1292" w:author="Duncan Ho" w:date="2025-03-27T13:42:00Z" w16du:dateUtc="2025-03-27T20:42:00Z">
        <w:r w:rsidR="007528DD">
          <w:t>-ME</w:t>
        </w:r>
        <w:r w:rsidR="00AE415F">
          <w:t xml:space="preserve"> </w:t>
        </w:r>
      </w:ins>
      <w:ins w:id="1293" w:author="Duncan Ho" w:date="2025-01-23T13:39:00Z">
        <w:r>
          <w:t>provides</w:t>
        </w:r>
      </w:ins>
      <w:ins w:id="1294" w:author="Duncan Ho" w:date="2025-03-06T17:49:00Z" w16du:dateUtc="2025-03-07T01:49:00Z">
        <w:r w:rsidR="00D66112">
          <w:t xml:space="preserve"> </w:t>
        </w:r>
      </w:ins>
      <w:ins w:id="1295" w:author="Duncan Ho" w:date="2025-03-27T13:43:00Z" w16du:dateUtc="2025-03-27T20:43:00Z">
        <w:r w:rsidR="00AE415F">
          <w:t>SMD</w:t>
        </w:r>
      </w:ins>
      <w:ins w:id="1296" w:author="Duncan Ho" w:date="2025-05-09T16:35:00Z" w16du:dateUtc="2025-05-09T23:35:00Z">
        <w:r w:rsidR="009F16B6">
          <w:t>-</w:t>
        </w:r>
      </w:ins>
      <w:ins w:id="1297" w:author="Duncan Ho" w:date="2025-03-27T13:43:00Z" w16du:dateUtc="2025-03-27T20:43:00Z">
        <w:r w:rsidR="00AE415F">
          <w:t xml:space="preserve">level </w:t>
        </w:r>
      </w:ins>
      <w:ins w:id="1298" w:author="Duncan Ho" w:date="2025-03-06T17:29:00Z" w16du:dateUtc="2025-03-07T01:29:00Z">
        <w:r w:rsidR="007B7CC5">
          <w:t xml:space="preserve">authentication and </w:t>
        </w:r>
      </w:ins>
      <w:ins w:id="1299" w:author="Duncan Ho" w:date="2025-01-23T13:39:00Z">
        <w:r>
          <w:t>association</w:t>
        </w:r>
      </w:ins>
      <w:ins w:id="1300" w:author="Duncan Ho" w:date="2025-03-06T17:49:00Z" w16du:dateUtc="2025-03-07T01:49:00Z">
        <w:r w:rsidR="00D66112">
          <w:t xml:space="preserve"> </w:t>
        </w:r>
      </w:ins>
      <w:ins w:id="1301" w:author="Duncan Ho" w:date="2025-03-06T17:29:00Z" w16du:dateUtc="2025-03-07T01:29:00Z">
        <w:r w:rsidR="007B7CC5">
          <w:t>(see 11.3</w:t>
        </w:r>
      </w:ins>
      <w:ins w:id="1302" w:author="Duncan Ho" w:date="2025-03-07T14:48:00Z" w16du:dateUtc="2025-03-07T22:48:00Z">
        <w:r w:rsidR="008F249B">
          <w:t xml:space="preserve"> (</w:t>
        </w:r>
        <w:r w:rsidR="008F249B" w:rsidRPr="008F249B">
          <w:t>STA authentication and association</w:t>
        </w:r>
        <w:r w:rsidR="008F249B">
          <w:t>)</w:t>
        </w:r>
      </w:ins>
      <w:ins w:id="1303" w:author="Duncan Ho" w:date="2025-03-06T17:29:00Z" w16du:dateUtc="2025-03-07T01:29:00Z">
        <w:r w:rsidR="007B7CC5">
          <w:t>)</w:t>
        </w:r>
      </w:ins>
      <w:ins w:id="1304" w:author="Duncan Ho" w:date="2025-01-23T13:39:00Z">
        <w:r>
          <w:t xml:space="preserve">, IEEE 802.1X Authenticator </w:t>
        </w:r>
      </w:ins>
      <w:ins w:id="1305" w:author="Duncan Ho" w:date="2025-03-07T09:29:00Z" w16du:dateUtc="2025-03-07T17:29:00Z">
        <w:r w:rsidR="00B21181">
          <w:t>functions</w:t>
        </w:r>
      </w:ins>
      <w:ins w:id="1306" w:author="Duncan Ho" w:date="2025-01-23T13:39:00Z">
        <w:r>
          <w:t xml:space="preserve"> and RSNA </w:t>
        </w:r>
      </w:ins>
      <w:ins w:id="1307" w:author="Duncan Ho" w:date="2025-03-27T13:44:00Z" w16du:dateUtc="2025-03-27T20:44:00Z">
        <w:r w:rsidR="0058793A">
          <w:t>k</w:t>
        </w:r>
      </w:ins>
      <w:ins w:id="1308" w:author="Duncan Ho" w:date="2025-01-23T13:39:00Z">
        <w:r>
          <w:t>ey management</w:t>
        </w:r>
      </w:ins>
      <w:ins w:id="1309" w:author="Duncan Ho" w:date="2025-03-07T09:29:00Z" w16du:dateUtc="2025-03-07T17:29:00Z">
        <w:r w:rsidR="00B21181">
          <w:t xml:space="preserve"> functions</w:t>
        </w:r>
      </w:ins>
      <w:ins w:id="1310" w:author="Duncan Ho" w:date="2025-01-23T13:39:00Z">
        <w:r>
          <w:t xml:space="preserve"> for non-AP MLDs </w:t>
        </w:r>
      </w:ins>
      <w:ins w:id="1311" w:author="Duncan Ho" w:date="2025-03-07T09:29:00Z" w16du:dateUtc="2025-03-07T17:29:00Z">
        <w:r w:rsidR="00B21181">
          <w:t>across all</w:t>
        </w:r>
      </w:ins>
      <w:ins w:id="1312" w:author="Duncan Ho" w:date="2025-01-23T13:39:00Z">
        <w:r>
          <w:t xml:space="preserve"> AP MLDs </w:t>
        </w:r>
      </w:ins>
      <w:ins w:id="1313" w:author="Duncan Ho" w:date="2025-03-06T17:30:00Z" w16du:dateUtc="2025-03-07T01:30:00Z">
        <w:r w:rsidR="00C61D3F">
          <w:t>within</w:t>
        </w:r>
      </w:ins>
      <w:ins w:id="1314" w:author="Duncan Ho" w:date="2025-01-23T13:39:00Z">
        <w:r>
          <w:t xml:space="preserve"> the SMD.</w:t>
        </w:r>
      </w:ins>
    </w:p>
    <w:p w14:paraId="256E91BD" w14:textId="3E604A39" w:rsidR="000B6C8E" w:rsidRPr="003A151B" w:rsidRDefault="00920EE4" w:rsidP="00310AAF">
      <w:pPr>
        <w:pStyle w:val="BodyText"/>
        <w:rPr>
          <w:ins w:id="1315" w:author="Duncan Ho" w:date="2025-04-22T18:54:00Z" w16du:dateUtc="2025-04-23T01:54:00Z"/>
          <w:lang w:val="en-US"/>
        </w:rPr>
      </w:pPr>
      <w:ins w:id="1316" w:author="Duncan Ho" w:date="2025-04-22T18:44:00Z" w16du:dateUtc="2025-04-23T01:44:00Z">
        <w:r w:rsidRPr="003A151B">
          <w:rPr>
            <w:lang w:val="en-US"/>
          </w:rPr>
          <w:t>[M#280]</w:t>
        </w:r>
      </w:ins>
      <w:ins w:id="1317" w:author="Duncan Ho" w:date="2025-04-22T18:53:00Z" w16du:dateUtc="2025-04-23T01:53:00Z">
        <w:r w:rsidR="000C2569" w:rsidRPr="003A151B">
          <w:rPr>
            <w:lang w:val="en-US"/>
          </w:rPr>
          <w:t>T</w:t>
        </w:r>
      </w:ins>
      <w:ins w:id="1318" w:author="Duncan Ho" w:date="2025-04-22T18:42:00Z" w16du:dateUtc="2025-04-23T01:42:00Z">
        <w:r w:rsidR="00EC6D61" w:rsidRPr="003A151B">
          <w:rPr>
            <w:lang w:val="en-US"/>
          </w:rPr>
          <w:t xml:space="preserve">wo data path </w:t>
        </w:r>
      </w:ins>
      <w:ins w:id="1319" w:author="Duncan Ho" w:date="2025-04-22T18:54:00Z" w16du:dateUtc="2025-04-23T01:54:00Z">
        <w:r w:rsidR="000B6C8E" w:rsidRPr="003A151B">
          <w:rPr>
            <w:lang w:val="en-US"/>
          </w:rPr>
          <w:t xml:space="preserve">models </w:t>
        </w:r>
        <w:r w:rsidR="000C2569" w:rsidRPr="003A151B">
          <w:rPr>
            <w:lang w:val="en-US"/>
          </w:rPr>
          <w:t xml:space="preserve">between the non-AP MLD and </w:t>
        </w:r>
        <w:r w:rsidR="000B6C8E" w:rsidRPr="003A151B">
          <w:rPr>
            <w:lang w:val="en-US"/>
          </w:rPr>
          <w:t xml:space="preserve">the DS </w:t>
        </w:r>
      </w:ins>
      <w:ins w:id="1320" w:author="Duncan Ho" w:date="2025-04-22T18:53:00Z" w16du:dateUtc="2025-04-23T01:53:00Z">
        <w:r w:rsidR="000C2569" w:rsidRPr="003A151B">
          <w:rPr>
            <w:lang w:val="en-US"/>
          </w:rPr>
          <w:t xml:space="preserve">are supported </w:t>
        </w:r>
      </w:ins>
      <w:ins w:id="1321" w:author="Duncan Ho" w:date="2025-04-22T18:54:00Z" w16du:dateUtc="2025-04-23T01:54:00Z">
        <w:r w:rsidR="000C2569" w:rsidRPr="003A151B">
          <w:rPr>
            <w:lang w:val="en-US"/>
          </w:rPr>
          <w:t>by the</w:t>
        </w:r>
      </w:ins>
      <w:ins w:id="1322" w:author="Duncan Ho" w:date="2025-04-22T18:53:00Z" w16du:dateUtc="2025-04-23T01:53:00Z">
        <w:r w:rsidR="000C2569" w:rsidRPr="003A151B">
          <w:rPr>
            <w:lang w:val="en-US"/>
          </w:rPr>
          <w:t xml:space="preserve"> SMD</w:t>
        </w:r>
      </w:ins>
      <w:ins w:id="1323" w:author="Duncan Ho" w:date="2025-04-22T18:43:00Z" w16du:dateUtc="2025-04-23T01:43:00Z">
        <w:r w:rsidR="00EC6D61" w:rsidRPr="003A151B">
          <w:rPr>
            <w:lang w:val="en-US"/>
          </w:rPr>
          <w:t>:</w:t>
        </w:r>
      </w:ins>
    </w:p>
    <w:p w14:paraId="65179DCF" w14:textId="7BC862EE" w:rsidR="000B6C8E" w:rsidRPr="003A151B" w:rsidRDefault="000B6C8E" w:rsidP="000B6C8E">
      <w:pPr>
        <w:pStyle w:val="BodyText"/>
        <w:numPr>
          <w:ilvl w:val="0"/>
          <w:numId w:val="60"/>
        </w:numPr>
        <w:rPr>
          <w:ins w:id="1324" w:author="Duncan Ho" w:date="2025-04-22T18:54:00Z" w16du:dateUtc="2025-04-23T01:54:00Z"/>
          <w:lang w:val="en-US"/>
        </w:rPr>
      </w:pPr>
      <w:ins w:id="1325" w:author="Duncan Ho" w:date="2025-04-22T18:54:00Z" w16du:dateUtc="2025-04-23T01:54:00Z">
        <w:r w:rsidRPr="003A151B">
          <w:rPr>
            <w:lang w:val="en-US"/>
          </w:rPr>
          <w:t>O</w:t>
        </w:r>
      </w:ins>
      <w:ins w:id="1326" w:author="Duncan Ho" w:date="2025-04-22T18:43:00Z" w16du:dateUtc="2025-04-23T01:43:00Z">
        <w:r w:rsidR="009170C1" w:rsidRPr="003A151B">
          <w:rPr>
            <w:lang w:val="en-US"/>
          </w:rPr>
          <w:t>ne MAC</w:t>
        </w:r>
      </w:ins>
      <w:ins w:id="1327" w:author="Duncan Ho" w:date="2025-05-09T16:38:00Z" w16du:dateUtc="2025-05-09T23:38:00Z">
        <w:r w:rsidR="006313C4">
          <w:rPr>
            <w:lang w:val="en-US"/>
          </w:rPr>
          <w:t xml:space="preserve"> S</w:t>
        </w:r>
      </w:ins>
      <w:ins w:id="1328" w:author="Duncan Ho" w:date="2025-04-22T18:43:00Z" w16du:dateUtc="2025-04-23T01:43:00Z">
        <w:r w:rsidR="009170C1" w:rsidRPr="003A151B">
          <w:rPr>
            <w:lang w:val="en-US"/>
          </w:rPr>
          <w:t>AP for the SMD</w:t>
        </w:r>
      </w:ins>
      <w:ins w:id="1329" w:author="Duncan Ho" w:date="2025-04-22T18:55:00Z" w16du:dateUtc="2025-04-23T01:55:00Z">
        <w:r w:rsidR="002F4C28" w:rsidRPr="003A151B">
          <w:rPr>
            <w:lang w:val="en-US"/>
          </w:rPr>
          <w:t>.</w:t>
        </w:r>
      </w:ins>
    </w:p>
    <w:p w14:paraId="24227AE4" w14:textId="40F769AC" w:rsidR="000B6C8E" w:rsidRPr="003A151B" w:rsidRDefault="000B6C8E" w:rsidP="000B6C8E">
      <w:pPr>
        <w:pStyle w:val="BodyText"/>
        <w:numPr>
          <w:ilvl w:val="0"/>
          <w:numId w:val="60"/>
        </w:numPr>
        <w:rPr>
          <w:ins w:id="1330" w:author="Duncan Ho" w:date="2025-04-22T18:54:00Z" w16du:dateUtc="2025-04-23T01:54:00Z"/>
          <w:lang w:val="en-US"/>
        </w:rPr>
      </w:pPr>
      <w:ins w:id="1331" w:author="Duncan Ho" w:date="2025-04-22T18:54:00Z" w16du:dateUtc="2025-04-23T01:54:00Z">
        <w:r w:rsidRPr="003A151B">
          <w:rPr>
            <w:lang w:val="en-US"/>
          </w:rPr>
          <w:t>S</w:t>
        </w:r>
      </w:ins>
      <w:ins w:id="1332" w:author="Duncan Ho" w:date="2025-04-22T18:43:00Z" w16du:dateUtc="2025-04-23T01:43:00Z">
        <w:r w:rsidR="009170C1" w:rsidRPr="003A151B">
          <w:rPr>
            <w:lang w:val="en-US"/>
          </w:rPr>
          <w:t>eparate MAC</w:t>
        </w:r>
      </w:ins>
      <w:ins w:id="1333" w:author="Duncan Ho" w:date="2025-05-09T16:38:00Z" w16du:dateUtc="2025-05-09T23:38:00Z">
        <w:r w:rsidR="006313C4">
          <w:rPr>
            <w:lang w:val="en-US"/>
          </w:rPr>
          <w:t xml:space="preserve"> </w:t>
        </w:r>
      </w:ins>
      <w:ins w:id="1334" w:author="Duncan Ho" w:date="2025-04-22T18:43:00Z" w16du:dateUtc="2025-04-23T01:43:00Z">
        <w:r w:rsidR="009170C1" w:rsidRPr="003A151B">
          <w:rPr>
            <w:lang w:val="en-US"/>
          </w:rPr>
          <w:t>SAP per AP MLD of the SMD</w:t>
        </w:r>
      </w:ins>
      <w:ins w:id="1335" w:author="Duncan Ho" w:date="2025-04-22T18:44:00Z" w16du:dateUtc="2025-04-23T01:44:00Z">
        <w:r w:rsidR="009170C1" w:rsidRPr="003A151B">
          <w:rPr>
            <w:lang w:val="en-US"/>
          </w:rPr>
          <w:t>.</w:t>
        </w:r>
      </w:ins>
    </w:p>
    <w:p w14:paraId="35E715B8" w14:textId="4AB30637" w:rsidR="003A2CAA" w:rsidRPr="003A151B" w:rsidRDefault="007A63CB" w:rsidP="000B6C8E">
      <w:pPr>
        <w:pStyle w:val="BodyText"/>
        <w:rPr>
          <w:ins w:id="1336" w:author="Duncan Ho" w:date="2025-04-22T18:45:00Z" w16du:dateUtc="2025-04-23T01:45:00Z"/>
          <w:lang w:val="en-US"/>
        </w:rPr>
      </w:pPr>
      <w:ins w:id="1337" w:author="Duncan Ho" w:date="2025-04-22T18:44:00Z" w16du:dateUtc="2025-04-23T01:44:00Z">
        <w:r w:rsidRPr="003A151B">
          <w:rPr>
            <w:lang w:val="en-US"/>
          </w:rPr>
          <w:t>[M#280]</w:t>
        </w:r>
      </w:ins>
      <w:ins w:id="1338" w:author="Duncan Ho" w:date="2025-04-22T18:46:00Z" w16du:dateUtc="2025-04-23T01:46:00Z">
        <w:r w:rsidR="00D25CDF" w:rsidRPr="003A151B">
          <w:rPr>
            <w:lang w:val="en-US"/>
          </w:rPr>
          <w:t xml:space="preserve">Only one of these data path models is </w:t>
        </w:r>
      </w:ins>
      <w:ins w:id="1339" w:author="Duncan Ho" w:date="2025-04-22T18:47:00Z" w16du:dateUtc="2025-04-23T01:47:00Z">
        <w:r w:rsidR="00D25CDF" w:rsidRPr="003A151B">
          <w:rPr>
            <w:lang w:val="en-US"/>
          </w:rPr>
          <w:t>used within an SMD.</w:t>
        </w:r>
      </w:ins>
    </w:p>
    <w:p w14:paraId="2E65871D" w14:textId="4BCADB66" w:rsidR="003E514E" w:rsidRPr="003A151B" w:rsidRDefault="00D25CDF" w:rsidP="003E514E">
      <w:pPr>
        <w:pStyle w:val="BodyText"/>
        <w:rPr>
          <w:ins w:id="1340" w:author="Duncan Ho" w:date="2025-04-22T18:45:00Z" w16du:dateUtc="2025-04-23T01:45:00Z"/>
          <w:lang w:val="en-US"/>
        </w:rPr>
      </w:pPr>
      <w:ins w:id="1341" w:author="Duncan Ho" w:date="2025-04-22T18:47:00Z" w16du:dateUtc="2025-04-23T01:47:00Z">
        <w:r w:rsidRPr="003A151B">
          <w:rPr>
            <w:lang w:val="en-US"/>
          </w:rPr>
          <w:t>[M#280]</w:t>
        </w:r>
      </w:ins>
      <w:ins w:id="1342" w:author="Duncan Ho" w:date="2025-04-29T16:07:00Z" w16du:dateUtc="2025-04-29T23:07:00Z">
        <w:r w:rsidR="000C7C47" w:rsidRPr="003A151B">
          <w:rPr>
            <w:lang w:val="en-US"/>
          </w:rPr>
          <w:t>(#154)</w:t>
        </w:r>
      </w:ins>
      <w:ins w:id="1343" w:author="Duncan Ho" w:date="2025-04-22T18:42:00Z" w16du:dateUtc="2025-04-23T01:42:00Z">
        <w:r w:rsidR="00310AAF" w:rsidRPr="003A151B">
          <w:rPr>
            <w:lang w:val="en-US"/>
          </w:rPr>
          <w:t>In the case of a separate MAC</w:t>
        </w:r>
      </w:ins>
      <w:ins w:id="1344" w:author="Duncan Ho" w:date="2025-05-09T16:38:00Z" w16du:dateUtc="2025-05-09T23:38:00Z">
        <w:r w:rsidR="006313C4">
          <w:rPr>
            <w:lang w:val="en-US"/>
          </w:rPr>
          <w:t xml:space="preserve"> </w:t>
        </w:r>
      </w:ins>
      <w:ins w:id="1345" w:author="Duncan Ho" w:date="2025-04-22T18:42:00Z" w16du:dateUtc="2025-04-23T01:42:00Z">
        <w:r w:rsidR="00310AAF" w:rsidRPr="003A151B">
          <w:rPr>
            <w:lang w:val="en-US"/>
          </w:rPr>
          <w:t xml:space="preserve">SAP per AP MLD, the DS mapping is updated when the non-AP MLD </w:t>
        </w:r>
      </w:ins>
      <w:ins w:id="1346" w:author="Duncan Ho" w:date="2025-05-01T15:23:00Z" w16du:dateUtc="2025-05-01T22:23:00Z">
        <w:r w:rsidR="00E468CD" w:rsidRPr="003A151B">
          <w:rPr>
            <w:lang w:val="en-US"/>
          </w:rPr>
          <w:t>transitions</w:t>
        </w:r>
      </w:ins>
      <w:ins w:id="1347" w:author="Duncan Ho" w:date="2025-04-22T18:42:00Z" w16du:dateUtc="2025-04-23T01:42:00Z">
        <w:r w:rsidR="00310AAF" w:rsidRPr="003A151B">
          <w:rPr>
            <w:lang w:val="en-US"/>
          </w:rPr>
          <w:t xml:space="preserve"> to another AP MLD within the SMD</w:t>
        </w:r>
      </w:ins>
      <w:ins w:id="1348" w:author="Duncan Ho" w:date="2025-04-22T18:45:00Z" w16du:dateUtc="2025-04-23T01:45:00Z">
        <w:r w:rsidR="003E514E" w:rsidRPr="003A151B">
          <w:rPr>
            <w:lang w:val="en-US"/>
          </w:rPr>
          <w:t xml:space="preserve"> and t</w:t>
        </w:r>
      </w:ins>
      <w:ins w:id="1349" w:author="Duncan Ho" w:date="2025-04-22T18:42:00Z" w16du:dateUtc="2025-04-23T01:42:00Z">
        <w:r w:rsidR="00310AAF" w:rsidRPr="003A151B">
          <w:rPr>
            <w:lang w:val="en-US"/>
          </w:rPr>
          <w:t xml:space="preserve">he component of the 802.1X Authenticator in the SMD-ME interacts with an 802.1X Authenticator component in the AP MLD that manages the 802.1X </w:t>
        </w:r>
      </w:ins>
      <w:ins w:id="1350" w:author="Duncan Ho" w:date="2025-05-10T07:11:00Z" w16du:dateUtc="2025-05-10T14:11:00Z">
        <w:r w:rsidR="00444DB1">
          <w:rPr>
            <w:lang w:val="en-US"/>
          </w:rPr>
          <w:t>C</w:t>
        </w:r>
      </w:ins>
      <w:ins w:id="1351" w:author="Duncan Ho" w:date="2025-04-22T18:42:00Z" w16du:dateUtc="2025-04-23T01:42:00Z">
        <w:r w:rsidR="00310AAF" w:rsidRPr="003A151B">
          <w:rPr>
            <w:lang w:val="en-US"/>
          </w:rPr>
          <w:t xml:space="preserve">ontrolled </w:t>
        </w:r>
      </w:ins>
      <w:ins w:id="1352" w:author="Duncan Ho" w:date="2025-05-10T07:11:00Z" w16du:dateUtc="2025-05-10T14:11:00Z">
        <w:r w:rsidR="00444DB1">
          <w:rPr>
            <w:lang w:val="en-US"/>
          </w:rPr>
          <w:t>P</w:t>
        </w:r>
      </w:ins>
      <w:ins w:id="1353" w:author="Duncan Ho" w:date="2025-04-22T18:42:00Z" w16du:dateUtc="2025-04-23T01:42:00Z">
        <w:r w:rsidR="00310AAF" w:rsidRPr="003A151B">
          <w:rPr>
            <w:lang w:val="en-US"/>
          </w:rPr>
          <w:t>ort for the non-AP MLD.</w:t>
        </w:r>
      </w:ins>
    </w:p>
    <w:p w14:paraId="7F21D29C" w14:textId="2B4B8CA6" w:rsidR="0045519A" w:rsidRPr="0045519A" w:rsidRDefault="00D25CDF" w:rsidP="003E514E">
      <w:pPr>
        <w:pStyle w:val="BodyText"/>
        <w:rPr>
          <w:ins w:id="1354" w:author="Duncan Ho" w:date="2025-03-13T07:01:00Z" w16du:dateUtc="2025-03-13T14:01:00Z"/>
          <w:lang w:val="en-US"/>
          <w:rPrChange w:id="1355" w:author="Duncan Ho" w:date="2025-04-22T18:42:00Z" w16du:dateUtc="2025-04-23T01:42:00Z">
            <w:rPr>
              <w:ins w:id="1356" w:author="Duncan Ho" w:date="2025-03-13T07:01:00Z" w16du:dateUtc="2025-03-13T14:01:00Z"/>
            </w:rPr>
          </w:rPrChange>
        </w:rPr>
      </w:pPr>
      <w:ins w:id="1357" w:author="Duncan Ho" w:date="2025-04-22T18:47:00Z" w16du:dateUtc="2025-04-23T01:47:00Z">
        <w:r w:rsidRPr="003A151B">
          <w:rPr>
            <w:lang w:val="en-US"/>
          </w:rPr>
          <w:t>[M#280]</w:t>
        </w:r>
      </w:ins>
      <w:ins w:id="1358" w:author="Duncan Ho" w:date="2025-04-22T18:42:00Z" w16du:dateUtc="2025-04-23T01:42:00Z">
        <w:r w:rsidR="00310AAF" w:rsidRPr="003A151B">
          <w:rPr>
            <w:lang w:val="en-US"/>
          </w:rPr>
          <w:t>In the case of a single MAC</w:t>
        </w:r>
      </w:ins>
      <w:ins w:id="1359" w:author="Duncan Ho" w:date="2025-05-09T16:38:00Z" w16du:dateUtc="2025-05-09T23:38:00Z">
        <w:r w:rsidR="006313C4">
          <w:rPr>
            <w:lang w:val="en-US"/>
          </w:rPr>
          <w:t xml:space="preserve"> </w:t>
        </w:r>
      </w:ins>
      <w:ins w:id="1360" w:author="Duncan Ho" w:date="2025-04-22T18:42:00Z" w16du:dateUtc="2025-04-23T01:42:00Z">
        <w:r w:rsidR="00310AAF" w:rsidRPr="003A151B">
          <w:rPr>
            <w:lang w:val="en-US"/>
          </w:rPr>
          <w:t xml:space="preserve">SAP for the SMD, the 802.1X Authenticator in the SMD-ME manages the 802.1X </w:t>
        </w:r>
      </w:ins>
      <w:ins w:id="1361" w:author="Duncan Ho" w:date="2025-05-10T07:11:00Z" w16du:dateUtc="2025-05-10T14:11:00Z">
        <w:r w:rsidR="00444DB1">
          <w:rPr>
            <w:lang w:val="en-US"/>
          </w:rPr>
          <w:t>C</w:t>
        </w:r>
      </w:ins>
      <w:ins w:id="1362" w:author="Duncan Ho" w:date="2025-04-22T18:42:00Z" w16du:dateUtc="2025-04-23T01:42:00Z">
        <w:r w:rsidR="00310AAF" w:rsidRPr="003A151B">
          <w:rPr>
            <w:lang w:val="en-US"/>
          </w:rPr>
          <w:t xml:space="preserve">ontrolled </w:t>
        </w:r>
      </w:ins>
      <w:ins w:id="1363" w:author="Duncan Ho" w:date="2025-05-10T07:11:00Z" w16du:dateUtc="2025-05-10T14:11:00Z">
        <w:r w:rsidR="00444DB1">
          <w:rPr>
            <w:lang w:val="en-US"/>
          </w:rPr>
          <w:t>P</w:t>
        </w:r>
      </w:ins>
      <w:ins w:id="1364" w:author="Duncan Ho" w:date="2025-04-22T18:42:00Z" w16du:dateUtc="2025-04-23T01:42:00Z">
        <w:r w:rsidR="00310AAF" w:rsidRPr="003A151B">
          <w:rPr>
            <w:lang w:val="en-US"/>
          </w:rPr>
          <w:t>ort for the non-AP MLD.</w:t>
        </w:r>
      </w:ins>
    </w:p>
    <w:p w14:paraId="7DC9E770" w14:textId="21144D4B" w:rsidR="00E703FC" w:rsidRDefault="005C27FB" w:rsidP="005C27FB">
      <w:pPr>
        <w:pStyle w:val="BodyText"/>
        <w:rPr>
          <w:ins w:id="1365" w:author="Duncan Ho" w:date="2025-03-13T10:42:00Z" w16du:dateUtc="2025-03-13T17:42:00Z"/>
        </w:rPr>
      </w:pPr>
      <w:ins w:id="1366" w:author="Duncan Ho" w:date="2025-03-13T07:01:00Z" w16du:dateUtc="2025-03-13T14:01:00Z">
        <w:r>
          <w:t>[#</w:t>
        </w:r>
      </w:ins>
      <w:ins w:id="1367" w:author="Duncan Ho" w:date="2025-03-13T10:29:00Z" w16du:dateUtc="2025-03-13T17:29:00Z">
        <w:r w:rsidR="002D5AB1">
          <w:t>369</w:t>
        </w:r>
      </w:ins>
      <w:ins w:id="1368" w:author="Duncan Ho" w:date="2025-03-13T07:01:00Z" w16du:dateUtc="2025-03-13T14:01:00Z">
        <w:r>
          <w:t>]</w:t>
        </w:r>
      </w:ins>
      <w:ins w:id="1369" w:author="Duncan Ho" w:date="2025-03-13T07:02:00Z" w16du:dateUtc="2025-03-13T14:02:00Z">
        <w:r>
          <w:t xml:space="preserve"> The SMD and the 802.1X Authenticator component in the corresponding SMD-ME are uniquely identified by an </w:t>
        </w:r>
      </w:ins>
      <w:ins w:id="1370" w:author="Duncan Ho" w:date="2025-03-27T13:22:00Z" w16du:dateUtc="2025-03-27T20:22:00Z">
        <w:r w:rsidR="008E27C4">
          <w:t xml:space="preserve">SMD </w:t>
        </w:r>
      </w:ins>
      <w:ins w:id="1371" w:author="Duncan Ho" w:date="2025-05-10T07:12:00Z" w16du:dateUtc="2025-05-10T14:12:00Z">
        <w:r w:rsidR="00444DB1">
          <w:t>i</w:t>
        </w:r>
      </w:ins>
      <w:ins w:id="1372" w:author="Duncan Ho" w:date="2025-03-27T13:22:00Z" w16du:dateUtc="2025-03-27T20:22:00Z">
        <w:r w:rsidR="008E27C4">
          <w:t>dentifier</w:t>
        </w:r>
      </w:ins>
      <w:ins w:id="1373" w:author="Duncan Ho" w:date="2025-04-11T11:42:00Z" w16du:dateUtc="2025-04-11T18:42:00Z">
        <w:r w:rsidR="004A75BB">
          <w:t xml:space="preserve"> (</w:t>
        </w:r>
        <w:r w:rsidR="004A75BB" w:rsidRPr="004A75BB">
          <w:t xml:space="preserve">see 9.4.2.xxx (SMD </w:t>
        </w:r>
      </w:ins>
      <w:ins w:id="1374" w:author="Duncan Ho" w:date="2025-05-01T13:21:00Z" w16du:dateUtc="2025-05-01T20:21:00Z">
        <w:r w:rsidR="002A21E2">
          <w:t xml:space="preserve">Information </w:t>
        </w:r>
      </w:ins>
      <w:ins w:id="1375" w:author="Duncan Ho" w:date="2025-04-11T11:42:00Z" w16du:dateUtc="2025-04-11T18:42:00Z">
        <w:r w:rsidR="004A75BB" w:rsidRPr="004A75BB">
          <w:t>element)</w:t>
        </w:r>
        <w:r w:rsidR="004A75BB">
          <w:t>)</w:t>
        </w:r>
      </w:ins>
      <w:ins w:id="1376" w:author="Duncan Ho" w:date="2025-03-13T07:03:00Z" w16du:dateUtc="2025-03-13T14:03:00Z">
        <w:r>
          <w:t xml:space="preserve">. </w:t>
        </w:r>
      </w:ins>
      <w:bookmarkStart w:id="1377" w:name="_Hlk194318971"/>
      <w:ins w:id="1378" w:author="Duncan Ho" w:date="2025-03-13T07:02:00Z" w16du:dateUtc="2025-03-13T14:02:00Z">
        <w:r>
          <w:t xml:space="preserve">The </w:t>
        </w:r>
      </w:ins>
      <w:ins w:id="1379" w:author="Duncan Ho" w:date="2025-03-27T13:22:00Z" w16du:dateUtc="2025-03-27T20:22:00Z">
        <w:r w:rsidR="008E27C4">
          <w:t xml:space="preserve">SMD </w:t>
        </w:r>
      </w:ins>
      <w:ins w:id="1380" w:author="Duncan Ho" w:date="2025-05-10T07:12:00Z" w16du:dateUtc="2025-05-10T14:12:00Z">
        <w:r w:rsidR="00444DB1">
          <w:t>i</w:t>
        </w:r>
      </w:ins>
      <w:ins w:id="1381" w:author="Duncan Ho" w:date="2025-03-27T13:22:00Z" w16du:dateUtc="2025-03-27T20:22:00Z">
        <w:r w:rsidR="008E27C4">
          <w:t>dentifier</w:t>
        </w:r>
      </w:ins>
      <w:ins w:id="1382" w:author="Duncan Ho" w:date="2025-03-13T07:02:00Z" w16du:dateUtc="2025-03-13T14:02:00Z">
        <w:r>
          <w:t xml:space="preserve"> </w:t>
        </w:r>
      </w:ins>
      <w:ins w:id="1383" w:author="Duncan Ho" w:date="2025-03-13T10:44:00Z" w16du:dateUtc="2025-03-13T17:44:00Z">
        <w:r w:rsidR="00E703FC">
          <w:t>is</w:t>
        </w:r>
      </w:ins>
      <w:ins w:id="1384" w:author="Duncan Ho" w:date="2025-03-13T07:02:00Z" w16du:dateUtc="2025-03-13T14:02:00Z">
        <w:r>
          <w:t xml:space="preserve"> used in establishing </w:t>
        </w:r>
      </w:ins>
      <w:ins w:id="1385" w:author="Duncan Ho" w:date="2025-05-10T07:14:00Z" w16du:dateUtc="2025-05-10T14:14:00Z">
        <w:r w:rsidR="003C0BAA">
          <w:t xml:space="preserve">a </w:t>
        </w:r>
      </w:ins>
      <w:ins w:id="1386" w:author="Duncan Ho" w:date="2025-03-13T07:02:00Z" w16du:dateUtc="2025-03-13T14:02:00Z">
        <w:r>
          <w:t>single PMKSA and PTKSA for a non-AP MLD</w:t>
        </w:r>
      </w:ins>
      <w:ins w:id="1387" w:author="Duncan Ho" w:date="2025-03-13T10:44:00Z" w16du:dateUtc="2025-03-13T17:44:00Z">
        <w:r w:rsidR="00E703FC">
          <w:t xml:space="preserve"> </w:t>
        </w:r>
      </w:ins>
      <w:ins w:id="1388" w:author="Duncan Ho" w:date="2025-03-13T10:46:00Z" w16du:dateUtc="2025-03-13T17:46:00Z">
        <w:r w:rsidR="00E703FC" w:rsidRPr="00E703FC">
          <w:t>that associates with the SMD-ME</w:t>
        </w:r>
      </w:ins>
      <w:bookmarkEnd w:id="1377"/>
      <w:ins w:id="1389" w:author="Duncan Ho" w:date="2025-03-13T07:04:00Z" w16du:dateUtc="2025-03-13T14:04:00Z">
        <w:r>
          <w:t>.</w:t>
        </w:r>
      </w:ins>
    </w:p>
    <w:p w14:paraId="3B95321D" w14:textId="5D6A49D4" w:rsidR="00E703FC" w:rsidRDefault="00E703FC" w:rsidP="00E703FC">
      <w:pPr>
        <w:pStyle w:val="BodyText"/>
        <w:rPr>
          <w:ins w:id="1390" w:author="Duncan Ho" w:date="2025-03-13T10:40:00Z" w16du:dateUtc="2025-03-13T17:40:00Z"/>
        </w:rPr>
      </w:pPr>
      <w:ins w:id="1391" w:author="Duncan Ho" w:date="2025-03-13T10:40:00Z" w16du:dateUtc="2025-03-13T17:40:00Z">
        <w:r>
          <w:lastRenderedPageBreak/>
          <w:t>[M#</w:t>
        </w:r>
      </w:ins>
      <w:ins w:id="1392" w:author="Duncan Ho" w:date="2025-03-13T16:40:00Z" w16du:dateUtc="2025-03-13T23:40:00Z">
        <w:r w:rsidR="006E0D6D">
          <w:t>378</w:t>
        </w:r>
      </w:ins>
      <w:ins w:id="1393" w:author="Duncan Ho" w:date="2025-03-13T10:40:00Z" w16du:dateUtc="2025-03-13T17:40:00Z">
        <w:r>
          <w:t xml:space="preserve">] </w:t>
        </w:r>
      </w:ins>
      <w:ins w:id="1394" w:author="Duncan Ho" w:date="2025-04-22T09:45:00Z" w16du:dateUtc="2025-04-22T16:45:00Z">
        <w:r w:rsidR="003703E2">
          <w:t xml:space="preserve">[M#279] </w:t>
        </w:r>
      </w:ins>
      <w:ins w:id="1395" w:author="Duncan Ho" w:date="2025-03-13T10:40:00Z" w16du:dateUtc="2025-03-13T17:40:00Z">
        <w:r>
          <w:t xml:space="preserve">If the SMD is part of an FT mobility domain, the single PMKSA to be used in the SMD is </w:t>
        </w:r>
      </w:ins>
      <w:ins w:id="1396" w:author="Duncan Ho" w:date="2025-04-11T11:44:00Z" w16du:dateUtc="2025-04-11T18:44:00Z">
        <w:r w:rsidR="005618E7">
          <w:t>a</w:t>
        </w:r>
      </w:ins>
      <w:ins w:id="1397" w:author="Duncan Ho" w:date="2025-03-13T10:40:00Z" w16du:dateUtc="2025-03-13T17:40:00Z">
        <w:r>
          <w:t xml:space="preserve"> PMK-R1 </w:t>
        </w:r>
      </w:ins>
      <w:ins w:id="1398" w:author="Duncan Ho" w:date="2025-03-27T13:50:00Z" w16du:dateUtc="2025-03-27T20:50:00Z">
        <w:r w:rsidR="00161D2E">
          <w:t>security association</w:t>
        </w:r>
      </w:ins>
      <w:ins w:id="1399" w:author="Duncan Ho" w:date="2025-03-13T10:40:00Z" w16du:dateUtc="2025-03-13T17:40:00Z">
        <w:r>
          <w:t xml:space="preserve"> </w:t>
        </w:r>
      </w:ins>
      <w:ins w:id="1400" w:author="Duncan Ho" w:date="2025-04-11T11:44:00Z" w16du:dateUtc="2025-04-11T18:44:00Z">
        <w:r w:rsidR="005618E7">
          <w:t>that</w:t>
        </w:r>
      </w:ins>
      <w:ins w:id="1401" w:author="Duncan Ho" w:date="2025-03-13T10:40:00Z" w16du:dateUtc="2025-03-13T17:40:00Z">
        <w:r>
          <w:t xml:space="preserve"> is bound to the SMD-ME</w:t>
        </w:r>
      </w:ins>
      <w:ins w:id="1402" w:author="Duncan Ho" w:date="2025-03-13T10:47:00Z" w16du:dateUtc="2025-03-13T17:47:00Z">
        <w:r w:rsidR="00DB2F49">
          <w:t xml:space="preserve"> (th</w:t>
        </w:r>
      </w:ins>
      <w:ins w:id="1403" w:author="Duncan Ho" w:date="2025-03-13T16:41:00Z" w16du:dateUtc="2025-03-13T23:41:00Z">
        <w:r w:rsidR="006E0D6D">
          <w:t>r</w:t>
        </w:r>
      </w:ins>
      <w:ins w:id="1404" w:author="Duncan Ho" w:date="2025-03-13T10:47:00Z" w16du:dateUtc="2025-03-13T17:47:00Z">
        <w:r w:rsidR="00DB2F49">
          <w:t xml:space="preserve">ough the </w:t>
        </w:r>
      </w:ins>
      <w:ins w:id="1405" w:author="Duncan Ho" w:date="2025-03-27T13:22:00Z" w16du:dateUtc="2025-03-27T20:22:00Z">
        <w:r w:rsidR="008E27C4">
          <w:t xml:space="preserve">SMD </w:t>
        </w:r>
      </w:ins>
      <w:ins w:id="1406" w:author="Duncan Ho" w:date="2025-05-10T07:12:00Z" w16du:dateUtc="2025-05-10T14:12:00Z">
        <w:r w:rsidR="00444DB1">
          <w:t>i</w:t>
        </w:r>
      </w:ins>
      <w:ins w:id="1407" w:author="Duncan Ho" w:date="2025-03-27T13:22:00Z" w16du:dateUtc="2025-03-27T20:22:00Z">
        <w:r w:rsidR="008E27C4">
          <w:t>dentifier</w:t>
        </w:r>
      </w:ins>
      <w:ins w:id="1408" w:author="Duncan Ho" w:date="2025-04-11T11:44:00Z" w16du:dateUtc="2025-04-11T18:44:00Z">
        <w:r w:rsidR="005618E7">
          <w:t xml:space="preserve"> (</w:t>
        </w:r>
        <w:r w:rsidR="005618E7" w:rsidRPr="004A75BB">
          <w:t xml:space="preserve">see 9.4.2.xxx (SMD </w:t>
        </w:r>
      </w:ins>
      <w:ins w:id="1409" w:author="Duncan Ho" w:date="2025-05-01T13:21:00Z" w16du:dateUtc="2025-05-01T20:21:00Z">
        <w:r w:rsidR="002A21E2">
          <w:t xml:space="preserve">Information </w:t>
        </w:r>
      </w:ins>
      <w:ins w:id="1410" w:author="Duncan Ho" w:date="2025-04-11T11:44:00Z" w16du:dateUtc="2025-04-11T18:44:00Z">
        <w:r w:rsidR="005618E7" w:rsidRPr="004A75BB">
          <w:t>element)</w:t>
        </w:r>
      </w:ins>
      <w:ins w:id="1411" w:author="Duncan Ho" w:date="2025-03-13T10:47:00Z" w16du:dateUtc="2025-03-13T17:47:00Z">
        <w:r w:rsidR="00DB2F49">
          <w:t>)</w:t>
        </w:r>
      </w:ins>
      <w:ins w:id="1412" w:author="Duncan Ho" w:date="2025-03-13T10:40:00Z" w16du:dateUtc="2025-03-13T17:40:00Z">
        <w:r>
          <w:t>, when the non-AP MLD initially associates with the SMD</w:t>
        </w:r>
      </w:ins>
      <w:ins w:id="1413" w:author="Duncan Ho" w:date="2025-03-27T13:52:00Z" w16du:dateUtc="2025-03-27T20:52:00Z">
        <w:r w:rsidR="00D52F29">
          <w:t>-</w:t>
        </w:r>
      </w:ins>
      <w:ins w:id="1414" w:author="Duncan Ho" w:date="2025-03-13T10:40:00Z" w16du:dateUtc="2025-03-13T17:40:00Z">
        <w:r>
          <w:t>ME using FT initial MD association.</w:t>
        </w:r>
      </w:ins>
      <w:ins w:id="1415" w:author="Duncan Ho" w:date="2025-05-12T15:22:00Z" w16du:dateUtc="2025-05-12T22:22:00Z">
        <w:r w:rsidR="008D31B5" w:rsidRPr="008D31B5">
          <w:t xml:space="preserve"> </w:t>
        </w:r>
        <w:r w:rsidR="008D31B5">
          <w:t>[M#279]</w:t>
        </w:r>
        <w:r w:rsidR="008D31B5">
          <w:t xml:space="preserve"> </w:t>
        </w:r>
        <w:r w:rsidR="008D31B5">
          <w:t>A non-AP MLD can transition from one SMD to another SMD that is part of the same mobility domain using fast BSS transition.</w:t>
        </w:r>
      </w:ins>
    </w:p>
    <w:p w14:paraId="205FA524" w14:textId="221EF10D" w:rsidR="00A93F95" w:rsidDel="00964820" w:rsidRDefault="001034D6" w:rsidP="006E15E8">
      <w:pPr>
        <w:pStyle w:val="BodyText"/>
        <w:rPr>
          <w:del w:id="1416" w:author="Duncan Ho" w:date="2025-01-30T13:11:00Z"/>
        </w:rPr>
      </w:pPr>
      <w:ins w:id="1417" w:author="Duncan Ho" w:date="2025-03-12T17:28:00Z" w16du:dateUtc="2025-03-13T00:28:00Z">
        <w:r>
          <w:t xml:space="preserve">[M#279] </w:t>
        </w:r>
      </w:ins>
      <w:ins w:id="1418" w:author="Duncan Ho" w:date="2025-03-06T17:31:00Z" w16du:dateUtc="2025-03-07T01:31:00Z">
        <w:r w:rsidR="00C61D3F">
          <w:t xml:space="preserve">A </w:t>
        </w:r>
      </w:ins>
      <w:ins w:id="1419" w:author="Duncan Ho" w:date="2025-01-30T12:55:00Z">
        <w:r w:rsidR="00A93F95">
          <w:t xml:space="preserve">non-AP MLD performs initial association with </w:t>
        </w:r>
      </w:ins>
      <w:ins w:id="1420" w:author="Duncan Ho" w:date="2025-03-06T17:31:00Z" w16du:dateUtc="2025-03-07T01:31:00Z">
        <w:r w:rsidR="00C61D3F">
          <w:t>the SMD-ME through</w:t>
        </w:r>
      </w:ins>
      <w:ins w:id="1421" w:author="Duncan Ho" w:date="2025-03-06T17:49:00Z" w16du:dateUtc="2025-03-07T01:49:00Z">
        <w:r w:rsidR="00D66112">
          <w:t xml:space="preserve"> </w:t>
        </w:r>
      </w:ins>
      <w:ins w:id="1422" w:author="Duncan Ho" w:date="2025-01-30T12:55:00Z">
        <w:r w:rsidR="00A93F95">
          <w:t xml:space="preserve">an AP MLD </w:t>
        </w:r>
      </w:ins>
      <w:ins w:id="1423" w:author="Duncan Ho" w:date="2025-03-06T17:31:00Z" w16du:dateUtc="2025-03-07T01:31:00Z">
        <w:r w:rsidR="00C61D3F">
          <w:t xml:space="preserve">within the SMD </w:t>
        </w:r>
      </w:ins>
      <w:ins w:id="1424" w:author="Duncan Ho" w:date="2025-03-07T09:30:00Z" w16du:dateUtc="2025-03-07T17:30:00Z">
        <w:r w:rsidR="0044444D">
          <w:t>that</w:t>
        </w:r>
      </w:ins>
      <w:ins w:id="1425" w:author="Duncan Ho" w:date="2025-03-06T17:31:00Z" w16du:dateUtc="2025-03-07T01:31:00Z">
        <w:r w:rsidR="00C61D3F">
          <w:t xml:space="preserve"> esta</w:t>
        </w:r>
      </w:ins>
      <w:ins w:id="1426" w:author="Duncan Ho" w:date="2025-03-06T17:32:00Z" w16du:dateUtc="2025-03-07T01:32:00Z">
        <w:r w:rsidR="00C61D3F">
          <w:t>blis</w:t>
        </w:r>
      </w:ins>
      <w:ins w:id="1427" w:author="Duncan Ho" w:date="2025-03-06T17:31:00Z" w16du:dateUtc="2025-03-07T01:31:00Z">
        <w:r w:rsidR="00C61D3F">
          <w:t>he</w:t>
        </w:r>
      </w:ins>
      <w:ins w:id="1428" w:author="Duncan Ho" w:date="2025-03-10T10:39:00Z" w16du:dateUtc="2025-03-10T17:39:00Z">
        <w:r w:rsidR="00E46C68">
          <w:t>s</w:t>
        </w:r>
      </w:ins>
      <w:ins w:id="1429" w:author="Duncan Ho" w:date="2025-03-06T17:31:00Z" w16du:dateUtc="2025-03-07T01:31:00Z">
        <w:r w:rsidR="00C61D3F">
          <w:t xml:space="preserve"> </w:t>
        </w:r>
      </w:ins>
      <w:ins w:id="1430" w:author="Duncan Ho" w:date="2025-03-28T10:56:00Z" w16du:dateUtc="2025-03-28T17:56:00Z">
        <w:r w:rsidR="003D695D">
          <w:t xml:space="preserve">an </w:t>
        </w:r>
      </w:ins>
      <w:ins w:id="1431" w:author="Duncan Ho" w:date="2025-03-27T13:52:00Z" w16du:dateUtc="2025-03-27T20:52:00Z">
        <w:r w:rsidR="000D7F8D">
          <w:t>SMD</w:t>
        </w:r>
      </w:ins>
      <w:ins w:id="1432" w:author="Duncan Ho" w:date="2025-05-09T16:36:00Z" w16du:dateUtc="2025-05-09T23:36:00Z">
        <w:r w:rsidR="009F16B6">
          <w:t>-</w:t>
        </w:r>
      </w:ins>
      <w:ins w:id="1433" w:author="Duncan Ho" w:date="2025-03-27T13:52:00Z" w16du:dateUtc="2025-03-27T20:52:00Z">
        <w:r w:rsidR="000D7F8D">
          <w:t xml:space="preserve">level </w:t>
        </w:r>
      </w:ins>
      <w:ins w:id="1434" w:author="Duncan Ho" w:date="2025-01-30T12:56:00Z">
        <w:r w:rsidR="00A93F95">
          <w:t xml:space="preserve">security association </w:t>
        </w:r>
      </w:ins>
      <w:ins w:id="1435" w:author="Duncan Ho" w:date="2025-03-27T13:52:00Z" w16du:dateUtc="2025-03-27T20:52:00Z">
        <w:r w:rsidR="00BF66A0">
          <w:t>across</w:t>
        </w:r>
      </w:ins>
      <w:ins w:id="1436" w:author="Duncan Ho" w:date="2025-03-06T17:32:00Z" w16du:dateUtc="2025-03-07T01:32:00Z">
        <w:r w:rsidR="00C61D3F">
          <w:t xml:space="preserve"> all AP MLDs in the SMD</w:t>
        </w:r>
      </w:ins>
      <w:ins w:id="1437" w:author="Duncan Ho" w:date="2025-01-30T12:55:00Z">
        <w:r w:rsidR="00A93F95">
          <w:t xml:space="preserve">. </w:t>
        </w:r>
      </w:ins>
      <w:ins w:id="1438" w:author="Duncan Ho" w:date="2025-03-06T17:32:00Z" w16du:dateUtc="2025-03-07T01:32:00Z">
        <w:r w:rsidR="00C61D3F">
          <w:t xml:space="preserve">The </w:t>
        </w:r>
      </w:ins>
      <w:ins w:id="1439" w:author="Duncan Ho" w:date="2025-01-23T13:39:00Z">
        <w:r w:rsidR="006E15E8">
          <w:t>non-AP MLD transitions between AP MLDs within the SMD while maintaining its association and security association with the SMD-ME.</w:t>
        </w:r>
      </w:ins>
      <w:ins w:id="1440" w:author="Duncan Ho" w:date="2025-03-06T17:49:00Z" w16du:dateUtc="2025-03-07T01:49:00Z">
        <w:r w:rsidR="00D66112">
          <w:t xml:space="preserve"> </w:t>
        </w:r>
      </w:ins>
      <w:ins w:id="1441" w:author="Duncan Ho" w:date="2025-03-06T17:33:00Z" w16du:dateUtc="2025-03-07T01:33:00Z">
        <w:r w:rsidR="00C61D3F">
          <w:t xml:space="preserve">This new </w:t>
        </w:r>
        <w:r w:rsidR="00F57C13">
          <w:t>mobility</w:t>
        </w:r>
        <w:r w:rsidR="00C61D3F">
          <w:t xml:space="preserve"> type is called </w:t>
        </w:r>
      </w:ins>
      <w:ins w:id="1442" w:author="Duncan Ho" w:date="2025-04-22T17:41:00Z" w16du:dateUtc="2025-04-23T00:41:00Z">
        <w:r w:rsidR="005758FF">
          <w:t>SMD BSS transition.</w:t>
        </w:r>
      </w:ins>
    </w:p>
    <w:p w14:paraId="048C96A7" w14:textId="6381841F" w:rsidR="000644DB" w:rsidRDefault="00FE4E27" w:rsidP="00A70CBE">
      <w:pPr>
        <w:pStyle w:val="BodyText"/>
        <w:rPr>
          <w:ins w:id="1443" w:author="Duncan Ho" w:date="2025-03-12T14:21:00Z" w16du:dateUtc="2025-03-12T21:21:00Z"/>
        </w:rPr>
      </w:pPr>
      <w:ins w:id="1444" w:author="Duncan Ho" w:date="2025-01-23T14:00:00Z">
        <w:r>
          <w:t>[M#284</w:t>
        </w:r>
      </w:ins>
      <w:ins w:id="1445" w:author="Duncan Ho" w:date="2025-03-06T17:35:00Z" w16du:dateUtc="2025-03-07T01:35:00Z">
        <w:r w:rsidR="00601EFD">
          <w:t>, M#285</w:t>
        </w:r>
      </w:ins>
      <w:ins w:id="1446" w:author="Duncan Ho" w:date="2025-01-23T14:00:00Z">
        <w:r>
          <w:t>]</w:t>
        </w:r>
      </w:ins>
      <w:ins w:id="1447" w:author="Duncan Ho" w:date="2025-03-06T17:35:00Z" w16du:dateUtc="2025-03-07T01:35:00Z">
        <w:r w:rsidR="0034196E">
          <w:t xml:space="preserve"> </w:t>
        </w:r>
        <w:r w:rsidR="00601EFD">
          <w:t>W</w:t>
        </w:r>
      </w:ins>
      <w:ins w:id="1448" w:author="Duncan Ho" w:date="2025-01-23T13:59:00Z">
        <w:r w:rsidRPr="00FE4E27">
          <w:t xml:space="preserve">hen a non-AP MLD is in the process of </w:t>
        </w:r>
      </w:ins>
      <w:ins w:id="1449" w:author="Duncan Ho" w:date="2025-03-06T17:34:00Z" w16du:dateUtc="2025-03-07T01:34:00Z">
        <w:r w:rsidR="00601EFD">
          <w:t>transition</w:t>
        </w:r>
      </w:ins>
      <w:ins w:id="1450" w:author="Duncan Ho" w:date="2025-03-27T14:06:00Z" w16du:dateUtc="2025-03-27T21:06:00Z">
        <w:r w:rsidR="0023447A">
          <w:t>ing</w:t>
        </w:r>
      </w:ins>
      <w:ins w:id="1451" w:author="Duncan Ho" w:date="2025-03-28T10:58:00Z" w16du:dateUtc="2025-03-28T17:58:00Z">
        <w:r w:rsidR="004117C5">
          <w:t xml:space="preserve"> from</w:t>
        </w:r>
      </w:ins>
      <w:ins w:id="1452" w:author="Duncan Ho" w:date="2025-01-23T13:59:00Z">
        <w:r w:rsidRPr="00FE4E27">
          <w:t xml:space="preserve"> </w:t>
        </w:r>
      </w:ins>
      <w:ins w:id="1453" w:author="Duncan Ho" w:date="2025-03-27T15:48:00Z" w16du:dateUtc="2025-03-27T22:48:00Z">
        <w:r w:rsidR="00EB5668">
          <w:t>its</w:t>
        </w:r>
      </w:ins>
      <w:ins w:id="1454" w:author="Duncan Ho" w:date="2025-01-23T13:59:00Z">
        <w:r w:rsidRPr="00FE4E27">
          <w:t xml:space="preserve"> current AP MLD to a target AP MLD within the SMD, the same</w:t>
        </w:r>
      </w:ins>
      <w:ins w:id="1455" w:author="Duncan Ho" w:date="2025-03-06T17:34:00Z" w16du:dateUtc="2025-03-07T01:34:00Z">
        <w:r w:rsidR="00601EFD">
          <w:t xml:space="preserve"> </w:t>
        </w:r>
      </w:ins>
      <w:ins w:id="1456" w:author="Duncan Ho" w:date="2025-03-27T14:07:00Z" w16du:dateUtc="2025-03-27T21:07:00Z">
        <w:r w:rsidR="00570B26">
          <w:t>PMKSA and PTKSA create</w:t>
        </w:r>
      </w:ins>
      <w:ins w:id="1457" w:author="Duncan Ho" w:date="2025-04-01T17:46:00Z" w16du:dateUtc="2025-04-02T00:46:00Z">
        <w:r w:rsidR="000C1667">
          <w:t>d</w:t>
        </w:r>
      </w:ins>
      <w:ins w:id="1458" w:author="Duncan Ho" w:date="2025-03-27T14:07:00Z" w16du:dateUtc="2025-03-27T21:07:00Z">
        <w:r w:rsidR="00570B26">
          <w:t xml:space="preserve"> as part of </w:t>
        </w:r>
      </w:ins>
      <w:ins w:id="1459" w:author="Duncan Ho" w:date="2025-03-07T11:08:00Z" w16du:dateUtc="2025-03-07T19:08:00Z">
        <w:r w:rsidR="0071374E">
          <w:t>RSNA</w:t>
        </w:r>
      </w:ins>
      <w:ins w:id="1460" w:author="Duncan Ho" w:date="2025-03-27T14:07:00Z" w16du:dateUtc="2025-03-27T21:07:00Z">
        <w:r w:rsidR="00C52AE5">
          <w:t xml:space="preserve"> security association</w:t>
        </w:r>
      </w:ins>
      <w:ins w:id="1461" w:author="Duncan Ho" w:date="2025-01-23T13:59:00Z">
        <w:r w:rsidRPr="00FE4E27">
          <w:t xml:space="preserve"> established with the SMD-ME shall be used to protect </w:t>
        </w:r>
      </w:ins>
      <w:ins w:id="1462" w:author="Duncan Ho" w:date="2025-03-06T20:13:00Z" w16du:dateUtc="2025-03-07T04:13:00Z">
        <w:r w:rsidR="00F4299D">
          <w:t xml:space="preserve">the </w:t>
        </w:r>
      </w:ins>
      <w:ins w:id="1463" w:author="Duncan Ho" w:date="2025-01-23T13:59:00Z">
        <w:r w:rsidRPr="00FE4E27">
          <w:t xml:space="preserve">communications with </w:t>
        </w:r>
      </w:ins>
      <w:ins w:id="1464" w:author="Duncan Ho" w:date="2025-03-27T15:48:00Z" w16du:dateUtc="2025-03-27T22:48:00Z">
        <w:r w:rsidR="007164DB">
          <w:t>its</w:t>
        </w:r>
      </w:ins>
      <w:ins w:id="1465" w:author="Duncan Ho" w:date="2025-01-23T13:59:00Z">
        <w:r w:rsidRPr="00FE4E27">
          <w:t xml:space="preserve"> current AP MLD and the target AP MLD</w:t>
        </w:r>
      </w:ins>
      <w:ins w:id="1466" w:author="Duncan Ho" w:date="2025-03-31T12:01:00Z" w16du:dateUtc="2025-03-31T19:01:00Z">
        <w:r w:rsidR="00C67B06">
          <w:t>.</w:t>
        </w:r>
      </w:ins>
    </w:p>
    <w:p w14:paraId="66997C71" w14:textId="3DF11B1D" w:rsidR="00F83FA7" w:rsidRDefault="005758FF" w:rsidP="00A70CBE">
      <w:pPr>
        <w:pStyle w:val="BodyText"/>
        <w:rPr>
          <w:ins w:id="1467" w:author="Duncan Ho" w:date="2025-03-12T08:46:00Z" w16du:dateUtc="2025-03-12T15:46:00Z"/>
        </w:rPr>
      </w:pPr>
      <w:ins w:id="1468" w:author="Duncan Ho" w:date="2025-04-22T17:41:00Z" w16du:dateUtc="2025-04-23T00:41:00Z">
        <w:r>
          <w:t>SMD BSS transition</w:t>
        </w:r>
      </w:ins>
      <w:ins w:id="1469" w:author="Duncan Ho" w:date="2025-03-12T08:45:00Z" w16du:dateUtc="2025-03-12T15:45:00Z">
        <w:r w:rsidR="00F83FA7">
          <w:t xml:space="preserve"> </w:t>
        </w:r>
      </w:ins>
      <w:ins w:id="1470" w:author="Duncan Ho" w:date="2025-03-12T08:49:00Z" w16du:dateUtc="2025-03-12T15:49:00Z">
        <w:r w:rsidR="001F43C9">
          <w:t xml:space="preserve">includes the </w:t>
        </w:r>
      </w:ins>
      <w:ins w:id="1471" w:author="Duncan Ho" w:date="2025-03-12T08:46:00Z" w16du:dateUtc="2025-03-12T15:46:00Z">
        <w:r w:rsidR="00F83FA7">
          <w:t>following procedures:</w:t>
        </w:r>
      </w:ins>
    </w:p>
    <w:p w14:paraId="5E1C2316" w14:textId="6512F831" w:rsidR="00F83FA7" w:rsidRDefault="00B944E9" w:rsidP="00F83FA7">
      <w:pPr>
        <w:pStyle w:val="BodyText"/>
        <w:numPr>
          <w:ilvl w:val="0"/>
          <w:numId w:val="31"/>
        </w:numPr>
        <w:rPr>
          <w:ins w:id="1472" w:author="Duncan Ho" w:date="2025-03-27T14:08:00Z" w16du:dateUtc="2025-03-27T21:08:00Z"/>
        </w:rPr>
      </w:pPr>
      <w:ins w:id="1473" w:author="Duncan Ho" w:date="2025-04-22T17:44:00Z" w16du:dateUtc="2025-04-23T00:44:00Z">
        <w:r>
          <w:t xml:space="preserve">SMD BSS transition </w:t>
        </w:r>
      </w:ins>
      <w:ins w:id="1474" w:author="Duncan Ho" w:date="2025-04-16T14:44:00Z" w16du:dateUtc="2025-04-16T21:44:00Z">
        <w:r w:rsidR="001C7382">
          <w:t>d</w:t>
        </w:r>
      </w:ins>
      <w:ins w:id="1475" w:author="Duncan Ho" w:date="2025-03-12T08:46:00Z" w16du:dateUtc="2025-03-12T15:46:00Z">
        <w:r w:rsidR="00F83FA7">
          <w:t xml:space="preserve">iscovery (see </w:t>
        </w:r>
      </w:ins>
      <w:ins w:id="1476" w:author="Duncan Ho" w:date="2025-03-12T08:47:00Z" w16du:dateUtc="2025-03-12T15:47:00Z">
        <w:r w:rsidR="00F83FA7">
          <w:fldChar w:fldCharType="begin"/>
        </w:r>
        <w:r w:rsidR="00F83FA7">
          <w:instrText xml:space="preserve"> REF _Ref192661660 \r \h </w:instrText>
        </w:r>
      </w:ins>
      <w:r w:rsidR="00F83FA7">
        <w:fldChar w:fldCharType="separate"/>
      </w:r>
      <w:ins w:id="1477" w:author="Duncan Ho" w:date="2025-05-02T17:12:00Z" w16du:dateUtc="2025-05-03T00:12:00Z">
        <w:r w:rsidR="00F1422F">
          <w:t>37.9.2</w:t>
        </w:r>
      </w:ins>
      <w:ins w:id="1478" w:author="Duncan Ho" w:date="2025-03-12T08:47:00Z" w16du:dateUtc="2025-03-12T15:47:00Z">
        <w:r w:rsidR="00F83FA7">
          <w:fldChar w:fldCharType="end"/>
        </w:r>
        <w:r w:rsidR="00F83FA7">
          <w:t>)</w:t>
        </w:r>
      </w:ins>
    </w:p>
    <w:p w14:paraId="126D41C9" w14:textId="21E0D705" w:rsidR="006861BA" w:rsidRDefault="006861BA" w:rsidP="00F83FA7">
      <w:pPr>
        <w:pStyle w:val="BodyText"/>
        <w:numPr>
          <w:ilvl w:val="0"/>
          <w:numId w:val="31"/>
        </w:numPr>
        <w:rPr>
          <w:ins w:id="1479" w:author="Duncan Ho" w:date="2025-03-12T08:46:00Z" w16du:dateUtc="2025-03-12T15:46:00Z"/>
        </w:rPr>
      </w:pPr>
      <w:ins w:id="1480" w:author="Duncan Ho" w:date="2025-03-27T14:08:00Z" w16du:dateUtc="2025-03-27T21:08:00Z">
        <w:r>
          <w:t xml:space="preserve">Initial association to the SMD-ME (see </w:t>
        </w:r>
      </w:ins>
      <w:ins w:id="1481" w:author="Duncan Ho" w:date="2025-03-31T12:35:00Z" w16du:dateUtc="2025-03-31T19:35:00Z">
        <w:r w:rsidR="00A47E59">
          <w:fldChar w:fldCharType="begin"/>
        </w:r>
        <w:r w:rsidR="00A47E59">
          <w:instrText xml:space="preserve"> REF _Ref194316923 \r \h </w:instrText>
        </w:r>
      </w:ins>
      <w:r w:rsidR="00A47E59">
        <w:fldChar w:fldCharType="separate"/>
      </w:r>
      <w:ins w:id="1482" w:author="Duncan Ho" w:date="2025-05-02T17:12:00Z" w16du:dateUtc="2025-05-03T00:12:00Z">
        <w:r w:rsidR="00F1422F">
          <w:t>37.9.3</w:t>
        </w:r>
      </w:ins>
      <w:ins w:id="1483" w:author="Duncan Ho" w:date="2025-03-31T12:35:00Z" w16du:dateUtc="2025-03-31T19:35:00Z">
        <w:r w:rsidR="00A47E59">
          <w:fldChar w:fldCharType="end"/>
        </w:r>
      </w:ins>
      <w:ins w:id="1484" w:author="Duncan Ho" w:date="2025-03-27T14:08:00Z" w16du:dateUtc="2025-03-27T21:08:00Z">
        <w:r w:rsidR="000C3922">
          <w:t>)</w:t>
        </w:r>
      </w:ins>
    </w:p>
    <w:p w14:paraId="2376A31E" w14:textId="72AC1E3F" w:rsidR="00F83FA7" w:rsidRDefault="001322E0" w:rsidP="00F83FA7">
      <w:pPr>
        <w:pStyle w:val="BodyText"/>
        <w:numPr>
          <w:ilvl w:val="0"/>
          <w:numId w:val="31"/>
        </w:numPr>
        <w:rPr>
          <w:ins w:id="1485" w:author="Duncan Ho" w:date="2025-03-12T08:46:00Z" w16du:dateUtc="2025-03-12T15:46:00Z"/>
        </w:rPr>
      </w:pPr>
      <w:ins w:id="1486" w:author="Duncan Ho" w:date="2025-03-28T16:53:00Z" w16du:dateUtc="2025-03-28T23:53:00Z">
        <w:r>
          <w:t xml:space="preserve">Target AP MLD selection recommendation </w:t>
        </w:r>
      </w:ins>
      <w:ins w:id="1487" w:author="Duncan Ho" w:date="2025-03-12T08:47:00Z" w16du:dateUtc="2025-03-12T15:47:00Z">
        <w:r w:rsidR="00F83FA7">
          <w:t>(</w:t>
        </w:r>
      </w:ins>
      <w:ins w:id="1488" w:author="Duncan Ho" w:date="2025-03-12T08:48:00Z" w16du:dateUtc="2025-03-12T15:48:00Z">
        <w:r w:rsidR="00F83FA7">
          <w:t xml:space="preserve">see </w:t>
        </w:r>
        <w:r w:rsidR="00F83FA7">
          <w:fldChar w:fldCharType="begin"/>
        </w:r>
        <w:r w:rsidR="00F83FA7">
          <w:instrText xml:space="preserve"> REF _Ref192661665 \r \h </w:instrText>
        </w:r>
      </w:ins>
      <w:ins w:id="1489" w:author="Duncan Ho" w:date="2025-03-12T08:48:00Z" w16du:dateUtc="2025-03-12T15:48:00Z">
        <w:r w:rsidR="00F83FA7">
          <w:fldChar w:fldCharType="separate"/>
        </w:r>
      </w:ins>
      <w:ins w:id="1490" w:author="Duncan Ho" w:date="2025-05-02T17:12:00Z" w16du:dateUtc="2025-05-03T00:12:00Z">
        <w:r w:rsidR="00F1422F">
          <w:t>37.9.4</w:t>
        </w:r>
      </w:ins>
      <w:ins w:id="1491" w:author="Duncan Ho" w:date="2025-03-12T08:48:00Z" w16du:dateUtc="2025-03-12T15:48:00Z">
        <w:r w:rsidR="00F83FA7">
          <w:fldChar w:fldCharType="end"/>
        </w:r>
        <w:r w:rsidR="00F83FA7">
          <w:t>)</w:t>
        </w:r>
      </w:ins>
    </w:p>
    <w:p w14:paraId="22E2F44F" w14:textId="438647B1" w:rsidR="00F83FA7" w:rsidRDefault="00B944E9" w:rsidP="00F83FA7">
      <w:pPr>
        <w:pStyle w:val="BodyText"/>
        <w:numPr>
          <w:ilvl w:val="0"/>
          <w:numId w:val="31"/>
        </w:numPr>
        <w:rPr>
          <w:ins w:id="1492" w:author="Duncan Ho" w:date="2025-03-12T08:46:00Z" w16du:dateUtc="2025-03-12T15:46:00Z"/>
        </w:rPr>
      </w:pPr>
      <w:ins w:id="1493" w:author="Duncan Ho" w:date="2025-04-22T17:44:00Z" w16du:dateUtc="2025-04-23T00:44:00Z">
        <w:r>
          <w:t xml:space="preserve">SMD BSS transition </w:t>
        </w:r>
      </w:ins>
      <w:ins w:id="1494" w:author="Duncan Ho" w:date="2025-03-12T08:46:00Z" w16du:dateUtc="2025-03-12T15:46:00Z">
        <w:r w:rsidR="00F83FA7">
          <w:t>preparation</w:t>
        </w:r>
      </w:ins>
      <w:ins w:id="1495" w:author="Duncan Ho" w:date="2025-03-12T08:48:00Z" w16du:dateUtc="2025-03-12T15:48:00Z">
        <w:r w:rsidR="00F83FA7">
          <w:t xml:space="preserve"> (see </w:t>
        </w:r>
        <w:r w:rsidR="00F83FA7">
          <w:fldChar w:fldCharType="begin"/>
        </w:r>
        <w:r w:rsidR="00F83FA7">
          <w:instrText xml:space="preserve"> REF _Ref192661668 \r \h </w:instrText>
        </w:r>
      </w:ins>
      <w:ins w:id="1496" w:author="Duncan Ho" w:date="2025-03-12T08:48:00Z" w16du:dateUtc="2025-03-12T15:48:00Z">
        <w:r w:rsidR="00F83FA7">
          <w:fldChar w:fldCharType="separate"/>
        </w:r>
      </w:ins>
      <w:ins w:id="1497" w:author="Duncan Ho" w:date="2025-05-02T17:12:00Z" w16du:dateUtc="2025-05-03T00:12:00Z">
        <w:r w:rsidR="00F1422F">
          <w:t>37.9.5</w:t>
        </w:r>
      </w:ins>
      <w:ins w:id="1498" w:author="Duncan Ho" w:date="2025-03-12T08:48:00Z" w16du:dateUtc="2025-03-12T15:48:00Z">
        <w:r w:rsidR="00F83FA7">
          <w:fldChar w:fldCharType="end"/>
        </w:r>
        <w:r w:rsidR="00F83FA7">
          <w:t>)</w:t>
        </w:r>
      </w:ins>
    </w:p>
    <w:p w14:paraId="1ADDC26C" w14:textId="5FDD7EA3" w:rsidR="00F83FA7" w:rsidRDefault="00B944E9" w:rsidP="00F83FA7">
      <w:pPr>
        <w:pStyle w:val="BodyText"/>
        <w:numPr>
          <w:ilvl w:val="0"/>
          <w:numId w:val="31"/>
        </w:numPr>
        <w:rPr>
          <w:ins w:id="1499" w:author="Duncan Ho" w:date="2025-03-12T08:46:00Z" w16du:dateUtc="2025-03-12T15:46:00Z"/>
        </w:rPr>
      </w:pPr>
      <w:ins w:id="1500" w:author="Duncan Ho" w:date="2025-04-22T17:44:00Z" w16du:dateUtc="2025-04-23T00:44:00Z">
        <w:r>
          <w:t>SMD BSS transition</w:t>
        </w:r>
      </w:ins>
      <w:ins w:id="1501" w:author="Duncan Ho" w:date="2025-03-12T08:46:00Z" w16du:dateUtc="2025-03-12T15:46:00Z">
        <w:r w:rsidR="00F83FA7">
          <w:t xml:space="preserve"> execution</w:t>
        </w:r>
      </w:ins>
    </w:p>
    <w:p w14:paraId="42FDF867" w14:textId="7189E976" w:rsidR="00F83FA7" w:rsidRDefault="00F83FA7" w:rsidP="00F83FA7">
      <w:pPr>
        <w:pStyle w:val="BodyText"/>
        <w:numPr>
          <w:ilvl w:val="1"/>
          <w:numId w:val="31"/>
        </w:numPr>
        <w:rPr>
          <w:ins w:id="1502" w:author="Duncan Ho" w:date="2025-03-12T08:46:00Z" w16du:dateUtc="2025-03-12T15:46:00Z"/>
        </w:rPr>
      </w:pPr>
      <w:ins w:id="1503" w:author="Duncan Ho" w:date="2025-03-12T08:46:00Z" w16du:dateUtc="2025-03-12T15:46:00Z">
        <w:r>
          <w:t>Through current AP MLD</w:t>
        </w:r>
      </w:ins>
      <w:ins w:id="1504" w:author="Duncan Ho" w:date="2025-03-12T08:48:00Z" w16du:dateUtc="2025-03-12T15:48:00Z">
        <w:r>
          <w:t xml:space="preserve"> (see </w:t>
        </w:r>
        <w:r>
          <w:fldChar w:fldCharType="begin"/>
        </w:r>
        <w:r>
          <w:instrText xml:space="preserve"> REF _Ref189136466 \r \h </w:instrText>
        </w:r>
      </w:ins>
      <w:ins w:id="1505" w:author="Duncan Ho" w:date="2025-03-12T08:48:00Z" w16du:dateUtc="2025-03-12T15:48:00Z">
        <w:r>
          <w:fldChar w:fldCharType="separate"/>
        </w:r>
      </w:ins>
      <w:ins w:id="1506" w:author="Duncan Ho" w:date="2025-05-02T17:12:00Z" w16du:dateUtc="2025-05-03T00:12:00Z">
        <w:r w:rsidR="00F1422F">
          <w:t>37.9.6</w:t>
        </w:r>
      </w:ins>
      <w:ins w:id="1507" w:author="Duncan Ho" w:date="2025-03-12T08:48:00Z" w16du:dateUtc="2025-03-12T15:48:00Z">
        <w:r>
          <w:fldChar w:fldCharType="end"/>
        </w:r>
        <w:r>
          <w:t>)</w:t>
        </w:r>
      </w:ins>
    </w:p>
    <w:p w14:paraId="5EEBC010" w14:textId="2BF3D73A" w:rsidR="00F83FA7" w:rsidRDefault="00F83FA7">
      <w:pPr>
        <w:pStyle w:val="BodyText"/>
        <w:numPr>
          <w:ilvl w:val="1"/>
          <w:numId w:val="31"/>
        </w:numPr>
        <w:rPr>
          <w:ins w:id="1508" w:author="Duncan Ho" w:date="2025-04-16T14:40:00Z" w16du:dateUtc="2025-04-16T21:40:00Z"/>
        </w:rPr>
      </w:pPr>
      <w:ins w:id="1509" w:author="Duncan Ho" w:date="2025-03-12T08:46:00Z" w16du:dateUtc="2025-03-12T15:46:00Z">
        <w:r>
          <w:t>Through target AP MLD</w:t>
        </w:r>
      </w:ins>
      <w:ins w:id="1510" w:author="Duncan Ho" w:date="2025-03-12T08:48:00Z" w16du:dateUtc="2025-03-12T15:48:00Z">
        <w:r>
          <w:t xml:space="preserve"> (see </w:t>
        </w:r>
        <w:r>
          <w:fldChar w:fldCharType="begin"/>
        </w:r>
        <w:r>
          <w:instrText xml:space="preserve"> REF _Ref192661674 \r \h </w:instrText>
        </w:r>
      </w:ins>
      <w:ins w:id="1511" w:author="Duncan Ho" w:date="2025-03-12T08:48:00Z" w16du:dateUtc="2025-03-12T15:48:00Z">
        <w:r>
          <w:fldChar w:fldCharType="separate"/>
        </w:r>
      </w:ins>
      <w:ins w:id="1512" w:author="Duncan Ho" w:date="2025-05-02T17:12:00Z" w16du:dateUtc="2025-05-03T00:12:00Z">
        <w:r w:rsidR="00F1422F">
          <w:t>37.9.7</w:t>
        </w:r>
      </w:ins>
      <w:ins w:id="1513" w:author="Duncan Ho" w:date="2025-03-12T08:48:00Z" w16du:dateUtc="2025-03-12T15:48:00Z">
        <w:r>
          <w:fldChar w:fldCharType="end"/>
        </w:r>
        <w:r>
          <w:t>)</w:t>
        </w:r>
      </w:ins>
    </w:p>
    <w:p w14:paraId="381108BD" w14:textId="158FC4AA" w:rsidR="0054152D" w:rsidDel="00D610D3" w:rsidRDefault="0054152D" w:rsidP="0054152D">
      <w:pPr>
        <w:pStyle w:val="BodyText"/>
        <w:rPr>
          <w:del w:id="1514" w:author="Duncan Ho" w:date="2025-04-16T14:41:00Z" w16du:dateUtc="2025-04-16T21:41:00Z"/>
        </w:rPr>
      </w:pPr>
      <w:del w:id="1515" w:author="Duncan Ho" w:date="2025-04-16T14:41:00Z" w16du:dateUtc="2025-04-16T21:41:00Z">
        <w:r w:rsidRPr="0054152D" w:rsidDel="00D610D3">
          <w:delText>Editor’s Note: [PDT Editorial note: need further clarification on which peer entity that State 4 is referring to since there are the current AP MLD and the target AP MLD]</w:delText>
        </w:r>
      </w:del>
    </w:p>
    <w:p w14:paraId="62290E37" w14:textId="726A731E" w:rsidR="0054152D" w:rsidDel="00D610D3" w:rsidRDefault="0054152D" w:rsidP="0054152D">
      <w:pPr>
        <w:pStyle w:val="BodyText"/>
        <w:rPr>
          <w:del w:id="1516" w:author="Duncan Ho" w:date="2025-04-16T14:41:00Z" w16du:dateUtc="2025-04-16T21:41:00Z"/>
        </w:rPr>
      </w:pPr>
      <w:del w:id="1517" w:author="Duncan Ho" w:date="2025-04-16T14:41:00Z" w16du:dateUtc="2025-04-16T21:41:00Z">
        <w:r w:rsidRPr="0054152D" w:rsidDel="00D610D3">
          <w:delText>Editor’s Note: [PDT Editorial note: to be done - A description of the framework is required here (or in Clause 4).]</w:delText>
        </w:r>
      </w:del>
    </w:p>
    <w:p w14:paraId="3D1BFB9F" w14:textId="425F6997" w:rsidR="0054152D" w:rsidDel="00551476" w:rsidRDefault="0054152D" w:rsidP="0054152D">
      <w:pPr>
        <w:pStyle w:val="BodyText"/>
        <w:rPr>
          <w:del w:id="1518" w:author="Duncan Ho" w:date="2025-04-16T14:41:00Z" w16du:dateUtc="2025-04-16T21:41:00Z"/>
        </w:rPr>
      </w:pPr>
      <w:del w:id="1519" w:author="Duncan Ho" w:date="2025-04-16T14:41:00Z" w16du:dateUtc="2025-04-16T21:41:00Z">
        <w:r w:rsidRPr="0054152D" w:rsidDel="00D610D3">
          <w:delText>[PDT Editorial note: to be done - A definition of the components that take part in the transition process. Note that this may change the names of the components in the sections below.]</w:delText>
        </w:r>
      </w:del>
    </w:p>
    <w:p w14:paraId="0DB14DD6" w14:textId="46E33933" w:rsidR="00424A76" w:rsidRDefault="00B944E9">
      <w:pPr>
        <w:pStyle w:val="Heading3"/>
        <w:rPr>
          <w:ins w:id="1520" w:author="Duncan Ho" w:date="2025-01-30T11:54:00Z"/>
        </w:rPr>
        <w:pPrChange w:id="1521" w:author="Duncan Ho" w:date="2025-01-30T13:27:00Z">
          <w:pPr>
            <w:pStyle w:val="BodyText"/>
          </w:pPr>
        </w:pPrChange>
      </w:pPr>
      <w:bookmarkStart w:id="1522" w:name="_Ref192661660"/>
      <w:ins w:id="1523" w:author="Duncan Ho" w:date="2025-04-22T17:45:00Z" w16du:dateUtc="2025-04-23T00:45:00Z">
        <w:r>
          <w:t>SMD BSS transition</w:t>
        </w:r>
      </w:ins>
      <w:ins w:id="1524" w:author="Duncan Ho" w:date="2025-01-30T11:54:00Z">
        <w:r w:rsidR="00424A76">
          <w:t xml:space="preserve"> discovery</w:t>
        </w:r>
        <w:r w:rsidR="00424A76" w:rsidRPr="00A3083D">
          <w:t xml:space="preserve"> </w:t>
        </w:r>
        <w:r w:rsidR="00424A76">
          <w:t>p</w:t>
        </w:r>
        <w:r w:rsidR="00424A76" w:rsidRPr="00A3083D">
          <w:t>rocedure</w:t>
        </w:r>
      </w:ins>
      <w:bookmarkEnd w:id="1522"/>
      <w:ins w:id="1525" w:author="Duncan Ho" w:date="2025-03-31T16:30:00Z" w16du:dateUtc="2025-03-31T23:30:00Z">
        <w:r w:rsidR="00337220">
          <w:t xml:space="preserve"> (#188)</w:t>
        </w:r>
      </w:ins>
      <w:ins w:id="1526" w:author="Duncan Ho" w:date="2025-04-04T10:11:00Z" w16du:dateUtc="2025-04-04T17:11:00Z">
        <w:r w:rsidR="007B48A9">
          <w:t>(#507)</w:t>
        </w:r>
      </w:ins>
      <w:ins w:id="1527" w:author="Duncan Ho" w:date="2025-04-04T10:40:00Z" w16du:dateUtc="2025-04-04T17:40:00Z">
        <w:r w:rsidR="00384A3B">
          <w:t>(#2000)</w:t>
        </w:r>
      </w:ins>
      <w:ins w:id="1528" w:author="Duncan Ho" w:date="2025-04-04T11:08:00Z" w16du:dateUtc="2025-04-04T18:08:00Z">
        <w:r w:rsidR="00494A90">
          <w:t>(#2352)</w:t>
        </w:r>
      </w:ins>
    </w:p>
    <w:p w14:paraId="55848891" w14:textId="406EB02A" w:rsidR="0092532D" w:rsidRDefault="0092532D" w:rsidP="00A70710">
      <w:pPr>
        <w:pStyle w:val="BodyText"/>
        <w:rPr>
          <w:ins w:id="1529" w:author="Duncan Ho" w:date="2025-03-27T14:10:00Z" w16du:dateUtc="2025-03-27T21:10:00Z"/>
        </w:rPr>
      </w:pPr>
      <w:ins w:id="1530" w:author="Duncan Ho" w:date="2025-03-13T10:05:00Z" w16du:dateUtc="2025-03-13T17:05:00Z">
        <w:r w:rsidRPr="0092532D">
          <w:t xml:space="preserve">A non-AP MLD can use mechanisms such as active scanning (see 11.1.4.3.2 (Active scanning procedure for a non-DMG STA) and 35.3.4.2 (Use of multi-link probe request and response)), </w:t>
        </w:r>
      </w:ins>
      <w:ins w:id="1531" w:author="Duncan Ho" w:date="2025-03-27T14:08:00Z" w16du:dateUtc="2025-03-27T21:08:00Z">
        <w:r w:rsidR="007E6AC8">
          <w:t xml:space="preserve">the </w:t>
        </w:r>
      </w:ins>
      <w:ins w:id="1532" w:author="Duncan Ho" w:date="2025-03-13T10:05:00Z" w16du:dateUtc="2025-03-13T17:05:00Z">
        <w:r w:rsidRPr="0092532D">
          <w:t>B</w:t>
        </w:r>
      </w:ins>
      <w:ins w:id="1533" w:author="Duncan Ho" w:date="2025-05-10T07:43:00Z" w16du:dateUtc="2025-05-10T14:43:00Z">
        <w:r w:rsidR="00723C35">
          <w:t xml:space="preserve">SS transition management framework </w:t>
        </w:r>
      </w:ins>
      <w:ins w:id="1534" w:author="Duncan Ho" w:date="2025-03-13T10:05:00Z" w16du:dateUtc="2025-03-13T17:05:00Z">
        <w:r w:rsidRPr="0092532D">
          <w:t>(see 11.21.7 (BSS transition management)</w:t>
        </w:r>
      </w:ins>
      <w:ins w:id="1535" w:author="Duncan Ho" w:date="2025-03-27T14:08:00Z" w16du:dateUtc="2025-03-27T21:08:00Z">
        <w:r w:rsidR="007E6AC8">
          <w:t xml:space="preserve"> and </w:t>
        </w:r>
        <w:r w:rsidR="00D07EAB">
          <w:t xml:space="preserve">35.3.23 </w:t>
        </w:r>
      </w:ins>
      <w:ins w:id="1536" w:author="Duncan Ho" w:date="2025-03-27T14:09:00Z" w16du:dateUtc="2025-03-27T21:09:00Z">
        <w:r w:rsidR="00D07EAB">
          <w:t>(BSS transition management for MLDs)</w:t>
        </w:r>
      </w:ins>
      <w:ins w:id="1537" w:author="Duncan Ho" w:date="2025-03-13T10:05:00Z" w16du:dateUtc="2025-03-13T17:05:00Z">
        <w:r w:rsidRPr="0092532D">
          <w:t xml:space="preserve">) or </w:t>
        </w:r>
      </w:ins>
      <w:ins w:id="1538" w:author="Duncan Ho" w:date="2025-03-27T14:09:00Z" w16du:dateUtc="2025-03-27T21:09:00Z">
        <w:r w:rsidR="00D07EAB">
          <w:t xml:space="preserve">the </w:t>
        </w:r>
      </w:ins>
      <w:ins w:id="1539" w:author="Duncan Ho" w:date="2025-03-27T14:10:00Z" w16du:dateUtc="2025-03-27T21:10:00Z">
        <w:r w:rsidR="00F24C6F">
          <w:t>n</w:t>
        </w:r>
      </w:ins>
      <w:ins w:id="1540" w:author="Duncan Ho" w:date="2025-03-13T10:05:00Z" w16du:dateUtc="2025-03-13T17:05:00Z">
        <w:r w:rsidRPr="0092532D">
          <w:t xml:space="preserve">eighbor </w:t>
        </w:r>
      </w:ins>
      <w:ins w:id="1541" w:author="Duncan Ho" w:date="2025-03-27T14:10:00Z" w16du:dateUtc="2025-03-27T21:10:00Z">
        <w:r w:rsidR="00F24C6F">
          <w:t>r</w:t>
        </w:r>
      </w:ins>
      <w:ins w:id="1542" w:author="Duncan Ho" w:date="2025-03-13T10:05:00Z" w16du:dateUtc="2025-03-13T17:05:00Z">
        <w:r w:rsidRPr="0092532D">
          <w:t xml:space="preserve">eport framework (see 11.10.10 (Usage of the neighbor report)) for discovery </w:t>
        </w:r>
      </w:ins>
      <w:ins w:id="1543" w:author="Duncan Ho" w:date="2025-03-27T14:09:00Z" w16du:dateUtc="2025-03-27T21:09:00Z">
        <w:r w:rsidR="00D07EAB">
          <w:t>of</w:t>
        </w:r>
      </w:ins>
      <w:ins w:id="1544" w:author="Duncan Ho" w:date="2025-03-13T10:05:00Z" w16du:dateUtc="2025-03-13T17:05:00Z">
        <w:r w:rsidRPr="0092532D">
          <w:t xml:space="preserve"> the neighbo</w:t>
        </w:r>
      </w:ins>
      <w:ins w:id="1545" w:author="Duncan Ho" w:date="2025-03-27T14:09:00Z" w16du:dateUtc="2025-03-27T21:09:00Z">
        <w:r w:rsidR="00D07EAB">
          <w:t xml:space="preserve">ring AP MLDs and </w:t>
        </w:r>
      </w:ins>
      <w:ins w:id="1546" w:author="Duncan Ho" w:date="2025-04-22T17:42:00Z" w16du:dateUtc="2025-04-23T00:42:00Z">
        <w:r w:rsidR="005758FF">
          <w:t>SMD BSS transition</w:t>
        </w:r>
      </w:ins>
      <w:ins w:id="1547" w:author="Duncan Ho" w:date="2025-03-27T14:09:00Z" w16du:dateUtc="2025-03-27T21:09:00Z">
        <w:r w:rsidR="00D07EAB">
          <w:t xml:space="preserve"> support by those AP MLDs</w:t>
        </w:r>
      </w:ins>
      <w:ins w:id="1548" w:author="Duncan Ho" w:date="2025-03-13T10:06:00Z" w16du:dateUtc="2025-03-13T17:06:00Z">
        <w:r>
          <w:t>.</w:t>
        </w:r>
      </w:ins>
    </w:p>
    <w:p w14:paraId="16B71F86" w14:textId="0220E68F" w:rsidR="00734BC7" w:rsidRDefault="00734BC7" w:rsidP="00A70710">
      <w:pPr>
        <w:pStyle w:val="BodyText"/>
        <w:rPr>
          <w:ins w:id="1549" w:author="Duncan Ho" w:date="2025-03-28T11:06:00Z" w16du:dateUtc="2025-03-28T18:06:00Z"/>
        </w:rPr>
      </w:pPr>
      <w:ins w:id="1550" w:author="Duncan Ho" w:date="2025-03-27T14:10:00Z" w16du:dateUtc="2025-03-27T21:10:00Z">
        <w:r w:rsidRPr="00D2139F">
          <w:t xml:space="preserve">NOTE </w:t>
        </w:r>
      </w:ins>
      <w:ins w:id="1551" w:author="Duncan Ho" w:date="2025-03-28T11:06:00Z" w16du:dateUtc="2025-03-28T18:06:00Z">
        <w:r w:rsidR="00FD14FE">
          <w:t xml:space="preserve">1 </w:t>
        </w:r>
      </w:ins>
      <w:ins w:id="1552" w:author="Duncan Ho" w:date="2025-03-27T14:10:00Z" w16du:dateUtc="2025-03-27T21:10:00Z">
        <w:r>
          <w:t>–</w:t>
        </w:r>
        <w:r w:rsidRPr="00D2139F">
          <w:t xml:space="preserve"> </w:t>
        </w:r>
      </w:ins>
      <w:ins w:id="1553" w:author="Duncan Ho" w:date="2025-05-10T07:26:00Z" w16du:dateUtc="2025-05-10T14:26:00Z">
        <w:r w:rsidR="006A7E2F">
          <w:t>A</w:t>
        </w:r>
      </w:ins>
      <w:ins w:id="1554" w:author="Duncan Ho" w:date="2025-03-27T14:10:00Z" w16du:dateUtc="2025-03-27T21:10:00Z">
        <w:r>
          <w:t xml:space="preserve"> neighboring AP MLD might or might not </w:t>
        </w:r>
      </w:ins>
      <w:ins w:id="1555" w:author="Duncan Ho" w:date="2025-03-27T14:11:00Z" w16du:dateUtc="2025-03-27T21:11:00Z">
        <w:r w:rsidR="00A164D6">
          <w:t xml:space="preserve">be </w:t>
        </w:r>
      </w:ins>
      <w:ins w:id="1556" w:author="Duncan Ho" w:date="2025-03-28T11:01:00Z" w16du:dateUtc="2025-03-28T18:01:00Z">
        <w:r w:rsidR="00E1695D">
          <w:t xml:space="preserve">part of </w:t>
        </w:r>
      </w:ins>
      <w:ins w:id="1557" w:author="Duncan Ho" w:date="2025-03-27T14:11:00Z" w16du:dateUtc="2025-03-27T21:11:00Z">
        <w:r w:rsidR="00A164D6">
          <w:t>the same SMD.</w:t>
        </w:r>
      </w:ins>
    </w:p>
    <w:p w14:paraId="4E362A6F" w14:textId="0D101AD8" w:rsidR="00D2139F" w:rsidRDefault="00FD14FE">
      <w:pPr>
        <w:pStyle w:val="BodyText"/>
        <w:rPr>
          <w:ins w:id="1558" w:author="Duncan Ho" w:date="2025-03-10T12:22:00Z" w16du:dateUtc="2025-03-10T19:22:00Z"/>
        </w:rPr>
        <w:pPrChange w:id="1559" w:author="Duncan Ho" w:date="2025-03-12T14:32:00Z" w16du:dateUtc="2025-03-12T21:32:00Z">
          <w:pPr>
            <w:pStyle w:val="BodyText"/>
            <w:numPr>
              <w:numId w:val="29"/>
            </w:numPr>
            <w:ind w:left="720" w:hanging="360"/>
          </w:pPr>
        </w:pPrChange>
      </w:pPr>
      <w:ins w:id="1560" w:author="Duncan Ho" w:date="2025-03-28T11:06:00Z" w16du:dateUtc="2025-03-28T18:06:00Z">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12567562" w:rsidR="00C06965" w:rsidRDefault="00386808">
      <w:pPr>
        <w:pStyle w:val="BodyText"/>
      </w:pPr>
      <w:ins w:id="1561" w:author="Duncan Ho" w:date="2025-03-12T17:15:00Z" w16du:dateUtc="2025-03-13T00:15:00Z">
        <w:r>
          <w:t>[M#</w:t>
        </w:r>
      </w:ins>
      <w:ins w:id="1562" w:author="Duncan Ho" w:date="2025-03-13T06:42:00Z" w16du:dateUtc="2025-03-13T13:42:00Z">
        <w:r w:rsidR="00421DAC">
          <w:t>352</w:t>
        </w:r>
      </w:ins>
      <w:ins w:id="1563" w:author="Duncan Ho" w:date="2025-03-12T17:15:00Z" w16du:dateUtc="2025-03-13T00:15:00Z">
        <w:r>
          <w:t>]</w:t>
        </w:r>
      </w:ins>
      <w:ins w:id="1564" w:author="Duncan Ho" w:date="2025-04-04T11:42:00Z" w16du:dateUtc="2025-04-04T18:42:00Z">
        <w:r w:rsidR="005836E9">
          <w:t>(</w:t>
        </w:r>
        <w:r w:rsidR="008F2BE2">
          <w:t>#3912)</w:t>
        </w:r>
      </w:ins>
      <w:ins w:id="1565" w:author="Duncan Ho" w:date="2025-03-13T06:45:00Z" w16du:dateUtc="2025-03-13T13:45:00Z">
        <w:r w:rsidR="00484673">
          <w:t xml:space="preserve"> </w:t>
        </w:r>
      </w:ins>
      <w:ins w:id="1566" w:author="Duncan Ho" w:date="2025-03-27T14:12:00Z" w16du:dateUtc="2025-03-27T21:12:00Z">
        <w:r w:rsidR="00576FDE">
          <w:t>An SMD</w:t>
        </w:r>
      </w:ins>
      <w:del w:id="1567" w:author="Duncan Ho" w:date="2025-03-07T10:26:00Z" w16du:dateUtc="2025-03-07T18:26:00Z">
        <w:r w:rsidR="006619D5" w:rsidDel="00A33DDD">
          <w:fldChar w:fldCharType="begin"/>
        </w:r>
        <w:r w:rsidR="006619D5" w:rsidDel="00A33DDD">
          <w:fldChar w:fldCharType="separate"/>
        </w:r>
        <w:r w:rsidR="006619D5" w:rsidDel="00A33DDD">
          <w:fldChar w:fldCharType="end"/>
        </w:r>
      </w:del>
      <w:del w:id="1568" w:author="Duncan Ho" w:date="2025-03-06T20:00:00Z" w16du:dateUtc="2025-03-07T04:00:00Z">
        <w:r w:rsidR="006B2C35" w:rsidDel="006619D5">
          <w:fldChar w:fldCharType="begin"/>
        </w:r>
        <w:r w:rsidR="006B2C35" w:rsidDel="006619D5">
          <w:fldChar w:fldCharType="separate"/>
        </w:r>
        <w:r w:rsidR="006B2C35" w:rsidDel="006619D5">
          <w:fldChar w:fldCharType="end"/>
        </w:r>
      </w:del>
      <w:del w:id="1569" w:author="Duncan Ho" w:date="2025-03-06T17:43:00Z" w16du:dateUtc="2025-03-07T01:43:00Z">
        <w:r w:rsidR="005E76E6" w:rsidDel="006B2C35">
          <w:fldChar w:fldCharType="begin"/>
        </w:r>
        <w:r w:rsidR="005E76E6" w:rsidDel="006B2C35">
          <w:fldChar w:fldCharType="separate"/>
        </w:r>
        <w:r w:rsidR="005E76E6" w:rsidDel="006B2C35">
          <w:fldChar w:fldCharType="end"/>
        </w:r>
      </w:del>
      <w:del w:id="1570" w:author="Duncan Ho" w:date="2025-02-12T17:21:00Z">
        <w:r w:rsidR="002412D3" w:rsidDel="005E76E6">
          <w:fldChar w:fldCharType="begin"/>
        </w:r>
        <w:r w:rsidR="002412D3" w:rsidDel="005E76E6">
          <w:fldChar w:fldCharType="separate"/>
        </w:r>
        <w:r w:rsidR="002412D3" w:rsidDel="005E76E6">
          <w:fldChar w:fldCharType="end"/>
        </w:r>
      </w:del>
      <w:ins w:id="1571" w:author="Duncan Ho" w:date="2025-03-07T14:02:00Z" w16du:dateUtc="2025-03-07T22:02:00Z">
        <w:r w:rsidR="000B6A58" w:rsidRPr="000B6A58">
          <w:t xml:space="preserve"> </w:t>
        </w:r>
      </w:ins>
      <w:ins w:id="1572" w:author="Duncan Ho" w:date="2025-05-01T13:21:00Z" w16du:dateUtc="2025-05-01T20:21:00Z">
        <w:r w:rsidR="002A21E2">
          <w:t xml:space="preserve">Information </w:t>
        </w:r>
      </w:ins>
      <w:ins w:id="1573" w:author="Duncan Ho" w:date="2025-03-07T14:02:00Z" w16du:dateUtc="2025-03-07T22:02:00Z">
        <w:r w:rsidR="000B6A58" w:rsidRPr="000B6A58">
          <w:t>element</w:t>
        </w:r>
      </w:ins>
      <w:ins w:id="1574" w:author="Duncan Ho" w:date="2025-03-10T12:20:00Z" w16du:dateUtc="2025-03-10T19:20:00Z">
        <w:r w:rsidR="00AE2978">
          <w:t xml:space="preserve"> </w:t>
        </w:r>
      </w:ins>
      <w:ins w:id="1575" w:author="Duncan Ho" w:date="2025-03-07T14:02:00Z" w16du:dateUtc="2025-03-07T22:02:00Z">
        <w:r w:rsidR="000B6A58" w:rsidRPr="000B6A58">
          <w:t xml:space="preserve">provides an </w:t>
        </w:r>
      </w:ins>
      <w:ins w:id="1576" w:author="Duncan Ho" w:date="2025-03-27T13:22:00Z" w16du:dateUtc="2025-03-27T20:22:00Z">
        <w:r w:rsidR="008E27C4">
          <w:t xml:space="preserve">SMD </w:t>
        </w:r>
      </w:ins>
      <w:ins w:id="1577" w:author="Duncan Ho" w:date="2025-05-10T07:13:00Z" w16du:dateUtc="2025-05-10T14:13:00Z">
        <w:r w:rsidR="00444DB1">
          <w:t>i</w:t>
        </w:r>
      </w:ins>
      <w:ins w:id="1578" w:author="Duncan Ho" w:date="2025-03-27T13:22:00Z" w16du:dateUtc="2025-03-27T20:22:00Z">
        <w:r w:rsidR="008E27C4">
          <w:t>dentifier</w:t>
        </w:r>
      </w:ins>
      <w:ins w:id="1579" w:author="Duncan Ho" w:date="2025-03-07T14:02:00Z" w16du:dateUtc="2025-03-07T22:02:00Z">
        <w:r w:rsidR="000B6A58" w:rsidRPr="000B6A58">
          <w:t xml:space="preserve"> and SMD capabilities for a</w:t>
        </w:r>
      </w:ins>
      <w:ins w:id="1580" w:author="Duncan Ho" w:date="2025-03-27T14:13:00Z" w16du:dateUtc="2025-03-27T21:13:00Z">
        <w:r w:rsidR="00051750">
          <w:t>n SMD</w:t>
        </w:r>
      </w:ins>
      <w:ins w:id="1581" w:author="Duncan Ho" w:date="2025-03-07T14:04:00Z" w16du:dateUtc="2025-03-07T22:04:00Z">
        <w:r w:rsidR="000B6A58">
          <w:t>.</w:t>
        </w:r>
      </w:ins>
      <w:ins w:id="1582" w:author="Duncan Ho" w:date="2025-03-28T11:10:00Z" w16du:dateUtc="2025-03-28T18:10:00Z">
        <w:r w:rsidR="00CC58C3">
          <w:t xml:space="preserve"> </w:t>
        </w:r>
      </w:ins>
      <w:ins w:id="1583" w:author="Duncan Ho" w:date="2025-05-02T17:33:00Z" w16du:dateUtc="2025-05-03T00:33:00Z">
        <w:r w:rsidR="00DF408D">
          <w:t>(#1066)</w:t>
        </w:r>
        <w:r w:rsidR="001551F8">
          <w:t>An</w:t>
        </w:r>
        <w:r w:rsidR="00DF408D">
          <w:t xml:space="preserve"> AP MLD that is managed by an SMD shall include the</w:t>
        </w:r>
      </w:ins>
      <w:ins w:id="1584" w:author="Duncan Ho" w:date="2025-03-07T14:02:00Z" w16du:dateUtc="2025-03-07T22:02:00Z">
        <w:r w:rsidR="000B6A58">
          <w:t xml:space="preserve"> </w:t>
        </w:r>
      </w:ins>
      <w:ins w:id="1585" w:author="Duncan Ho" w:date="2025-04-22T09:58:00Z" w16du:dateUtc="2025-04-22T16:58:00Z">
        <w:r w:rsidR="00985124">
          <w:t>SMD Information element</w:t>
        </w:r>
      </w:ins>
      <w:ins w:id="1586" w:author="Duncan Ho" w:date="2025-03-07T14:02:00Z" w16du:dateUtc="2025-03-07T22:02:00Z">
        <w:r w:rsidR="000B6A58">
          <w:t xml:space="preserve"> in </w:t>
        </w:r>
      </w:ins>
      <w:ins w:id="1587" w:author="Duncan Ho" w:date="2025-04-18T09:03:00Z" w16du:dateUtc="2025-04-18T16:03:00Z">
        <w:r w:rsidR="008C28D1">
          <w:t xml:space="preserve">the </w:t>
        </w:r>
      </w:ins>
      <w:ins w:id="1588" w:author="Duncan Ho" w:date="2025-03-07T14:02:00Z" w16du:dateUtc="2025-03-07T22:02:00Z">
        <w:r w:rsidR="000B6A58">
          <w:t>Probe Response frames</w:t>
        </w:r>
      </w:ins>
      <w:ins w:id="1589" w:author="Duncan Ho" w:date="2025-03-07T14:05:00Z" w16du:dateUtc="2025-03-07T22:05:00Z">
        <w:r w:rsidR="00B8691C">
          <w:t>.</w:t>
        </w:r>
      </w:ins>
      <w:ins w:id="1590" w:author="Duncan Ho" w:date="2025-03-28T11:10:00Z" w16du:dateUtc="2025-03-28T18:10:00Z">
        <w:r w:rsidR="00CC58C3">
          <w:t xml:space="preserve"> </w:t>
        </w:r>
      </w:ins>
      <w:ins w:id="1591" w:author="Duncan Ho" w:date="2025-03-27T14:14:00Z" w16du:dateUtc="2025-03-27T21:14:00Z">
        <w:r w:rsidR="00C06965" w:rsidRPr="00C06965">
          <w:t xml:space="preserve">The </w:t>
        </w:r>
      </w:ins>
      <w:ins w:id="1592" w:author="Duncan Ho" w:date="2025-04-22T09:58:00Z" w16du:dateUtc="2025-04-22T16:58:00Z">
        <w:r w:rsidR="00985124">
          <w:t>SMD Information element</w:t>
        </w:r>
      </w:ins>
      <w:ins w:id="1593" w:author="Duncan Ho" w:date="2025-03-27T14:14:00Z" w16du:dateUtc="2025-03-27T21:14:00Z">
        <w:r w:rsidR="00C06965" w:rsidRPr="00C06965">
          <w:t xml:space="preserve"> is provided as part of the Neighbor Report element in the B</w:t>
        </w:r>
      </w:ins>
      <w:ins w:id="1594" w:author="Duncan Ho" w:date="2025-05-10T07:43:00Z" w16du:dateUtc="2025-05-10T14:43:00Z">
        <w:r w:rsidR="00723C35">
          <w:t xml:space="preserve">SS </w:t>
        </w:r>
      </w:ins>
      <w:ins w:id="1595" w:author="Duncan Ho" w:date="2025-05-10T07:44:00Z" w16du:dateUtc="2025-05-10T14:44:00Z">
        <w:r w:rsidR="00723C35">
          <w:t>Transition</w:t>
        </w:r>
      </w:ins>
      <w:ins w:id="1596" w:author="Duncan Ho" w:date="2025-05-10T07:43:00Z" w16du:dateUtc="2025-05-10T14:43:00Z">
        <w:r w:rsidR="00723C35">
          <w:t xml:space="preserve"> </w:t>
        </w:r>
      </w:ins>
      <w:ins w:id="1597" w:author="Duncan Ho" w:date="2025-05-10T07:44:00Z" w16du:dateUtc="2025-05-10T14:44:00Z">
        <w:r w:rsidR="00723C35">
          <w:t>Management</w:t>
        </w:r>
      </w:ins>
      <w:ins w:id="1598" w:author="Duncan Ho" w:date="2025-03-27T14:14:00Z" w16du:dateUtc="2025-03-27T21:14:00Z">
        <w:r w:rsidR="00C06965" w:rsidRPr="00C06965">
          <w:t xml:space="preserve"> Request </w:t>
        </w:r>
      </w:ins>
      <w:ins w:id="1599" w:author="Duncan Ho" w:date="2025-05-10T07:44:00Z" w16du:dateUtc="2025-05-10T14:44:00Z">
        <w:r w:rsidR="00723C35">
          <w:t xml:space="preserve">frame </w:t>
        </w:r>
      </w:ins>
      <w:ins w:id="1600" w:author="Duncan Ho" w:date="2025-03-27T14:14:00Z" w16du:dateUtc="2025-03-27T21:14:00Z">
        <w:r w:rsidR="00C06965" w:rsidRPr="00C06965">
          <w:t>and Neighbor Report Response frames for a reported AP that is part of a different SMD than the reporting AP</w:t>
        </w:r>
      </w:ins>
      <w:ins w:id="1601" w:author="Duncan Ho" w:date="2025-03-27T14:15:00Z" w16du:dateUtc="2025-03-27T21:15:00Z">
        <w:r w:rsidR="001628B0">
          <w:t>.</w:t>
        </w:r>
      </w:ins>
    </w:p>
    <w:p w14:paraId="06AAD2E1" w14:textId="6448BDBB" w:rsidR="00AE2978" w:rsidRDefault="00777326">
      <w:pPr>
        <w:pStyle w:val="BodyText"/>
        <w:rPr>
          <w:ins w:id="1602" w:author="Duncan Ho" w:date="2025-03-27T14:16:00Z" w16du:dateUtc="2025-03-27T21:16:00Z"/>
        </w:rPr>
      </w:pPr>
      <w:ins w:id="1603" w:author="Duncan Ho" w:date="2025-03-12T17:19:00Z" w16du:dateUtc="2025-03-13T00:19:00Z">
        <w:r w:rsidRPr="00370188">
          <w:t>[M#</w:t>
        </w:r>
      </w:ins>
      <w:ins w:id="1604" w:author="Duncan Ho" w:date="2025-03-12T17:20:00Z" w16du:dateUtc="2025-03-13T00:20:00Z">
        <w:r w:rsidRPr="00370188">
          <w:t>333]</w:t>
        </w:r>
      </w:ins>
      <w:ins w:id="1605" w:author="Duncan Ho" w:date="2025-03-13T06:45:00Z" w16du:dateUtc="2025-03-13T13:45:00Z">
        <w:r w:rsidR="00484673" w:rsidRPr="00370188">
          <w:t xml:space="preserve"> </w:t>
        </w:r>
      </w:ins>
      <w:ins w:id="1606" w:author="Duncan Ho" w:date="2025-03-27T14:15:00Z" w16du:dateUtc="2025-03-27T21:15:00Z">
        <w:r w:rsidR="00200FE8" w:rsidRPr="00370188">
          <w:t>A</w:t>
        </w:r>
      </w:ins>
      <w:ins w:id="1607" w:author="Duncan Ho" w:date="2025-03-10T12:21:00Z" w16du:dateUtc="2025-03-10T19:21:00Z">
        <w:r w:rsidR="00AE2978" w:rsidRPr="00370188">
          <w:t xml:space="preserve"> mechanism </w:t>
        </w:r>
      </w:ins>
      <w:ins w:id="1608" w:author="Duncan Ho" w:date="2025-03-27T14:15:00Z" w16du:dateUtc="2025-03-27T21:15:00Z">
        <w:r w:rsidR="00200FE8" w:rsidRPr="00370188">
          <w:t>is defined t</w:t>
        </w:r>
      </w:ins>
      <w:ins w:id="1609" w:author="Duncan Ho" w:date="2025-03-12T17:19:00Z">
        <w:r w:rsidRPr="00370188">
          <w:rPr>
            <w:lang w:val="en-US"/>
          </w:rPr>
          <w:t>o retrieve probe response content for neighboring AP MLD(s) of the current AP MLD, through the current AP MLD</w:t>
        </w:r>
      </w:ins>
      <w:ins w:id="1610" w:author="Duncan Ho" w:date="2025-03-12T17:19:00Z" w16du:dateUtc="2025-03-13T00:19:00Z">
        <w:r w:rsidRPr="00370188">
          <w:rPr>
            <w:lang w:val="en-US"/>
          </w:rPr>
          <w:t>.</w:t>
        </w:r>
      </w:ins>
    </w:p>
    <w:p w14:paraId="7709922B" w14:textId="0BBDDE7F" w:rsidR="00B131A8" w:rsidRDefault="00CE700F" w:rsidP="00B131A8">
      <w:pPr>
        <w:pStyle w:val="Heading3"/>
        <w:rPr>
          <w:ins w:id="1611" w:author="Duncan Ho" w:date="2025-03-27T14:16:00Z" w16du:dateUtc="2025-03-27T21:16:00Z"/>
        </w:rPr>
      </w:pPr>
      <w:bookmarkStart w:id="1612" w:name="_Ref194316923"/>
      <w:ins w:id="1613" w:author="Duncan Ho" w:date="2025-03-27T14:16:00Z" w16du:dateUtc="2025-03-27T21:16:00Z">
        <w:r>
          <w:t>Initial association to the SMD-ME [M#352</w:t>
        </w:r>
      </w:ins>
      <w:ins w:id="1614" w:author="Duncan Ho" w:date="2025-04-11T12:10:00Z" w16du:dateUtc="2025-04-11T19:10:00Z">
        <w:r w:rsidR="002432ED">
          <w:t>][</w:t>
        </w:r>
      </w:ins>
      <w:ins w:id="1615" w:author="Duncan Ho" w:date="2025-03-27T14:16:00Z" w16du:dateUtc="2025-03-27T21:16:00Z">
        <w:r>
          <w:t>M#369]</w:t>
        </w:r>
        <w:bookmarkEnd w:id="1612"/>
        <w:r>
          <w:t xml:space="preserve"> </w:t>
        </w:r>
      </w:ins>
    </w:p>
    <w:p w14:paraId="60746B8B" w14:textId="09AD2C66" w:rsidR="00CE700F" w:rsidRDefault="00CE700F" w:rsidP="00CE700F">
      <w:pPr>
        <w:pStyle w:val="BodyText"/>
        <w:rPr>
          <w:ins w:id="1616" w:author="Duncan Ho" w:date="2025-03-27T14:16:00Z" w16du:dateUtc="2025-03-27T21:16:00Z"/>
        </w:rPr>
      </w:pPr>
      <w:ins w:id="1617" w:author="Duncan Ho" w:date="2025-03-27T14:16:00Z" w16du:dateUtc="2025-03-27T21:16:00Z">
        <w:r>
          <w:t>[M#352]</w:t>
        </w:r>
      </w:ins>
      <w:ins w:id="1618" w:author="Duncan Ho" w:date="2025-04-04T11:42:00Z" w16du:dateUtc="2025-04-04T18:42:00Z">
        <w:r w:rsidR="008F2BE2">
          <w:t>(#3912)</w:t>
        </w:r>
      </w:ins>
      <w:ins w:id="1619" w:author="Duncan Ho" w:date="2025-03-27T14:16:00Z" w16du:dateUtc="2025-03-27T21:16:00Z">
        <w:r>
          <w:t xml:space="preserve"> To perform SMD</w:t>
        </w:r>
      </w:ins>
      <w:ins w:id="1620" w:author="Duncan Ho" w:date="2025-05-09T16:36:00Z" w16du:dateUtc="2025-05-09T23:36:00Z">
        <w:r w:rsidR="009F16B6">
          <w:t>-</w:t>
        </w:r>
      </w:ins>
      <w:ins w:id="1621" w:author="Duncan Ho" w:date="2025-03-27T14:16:00Z" w16du:dateUtc="2025-03-27T21:16:00Z">
        <w:r>
          <w:t xml:space="preserve">level association, a non-AP MLD shall </w:t>
        </w:r>
      </w:ins>
      <w:ins w:id="1622" w:author="Duncan Ho" w:date="2025-03-28T11:16:00Z" w16du:dateUtc="2025-03-28T18:16:00Z">
        <w:r w:rsidR="00BA6028">
          <w:t>initiate</w:t>
        </w:r>
      </w:ins>
      <w:ins w:id="1623" w:author="Duncan Ho" w:date="2025-03-27T14:16:00Z" w16du:dateUtc="2025-03-27T21:16:00Z">
        <w:r>
          <w:t xml:space="preserve"> association and authentication with the SMD-ME. The </w:t>
        </w:r>
      </w:ins>
      <w:ins w:id="1624" w:author="Duncan Ho" w:date="2025-04-22T09:58:00Z" w16du:dateUtc="2025-04-22T16:58:00Z">
        <w:r w:rsidR="00985124">
          <w:t>SMD Information element</w:t>
        </w:r>
      </w:ins>
      <w:ins w:id="1625" w:author="Duncan Ho" w:date="2025-03-27T14:16:00Z" w16du:dateUtc="2025-03-27T21:16:00Z">
        <w:r>
          <w:t xml:space="preserve"> shall be included in </w:t>
        </w:r>
      </w:ins>
      <w:ins w:id="1626" w:author="Duncan Ho" w:date="2025-03-28T11:16:00Z" w16du:dateUtc="2025-03-28T18:16:00Z">
        <w:r w:rsidR="00BA6028">
          <w:t xml:space="preserve">the </w:t>
        </w:r>
      </w:ins>
      <w:ins w:id="1627" w:author="Duncan Ho" w:date="2025-03-27T14:16:00Z" w16du:dateUtc="2025-03-27T21:16:00Z">
        <w:r>
          <w:t xml:space="preserve">Authentication frame when authenticating with </w:t>
        </w:r>
      </w:ins>
      <w:ins w:id="1628" w:author="Duncan Ho" w:date="2025-05-10T07:51:00Z" w16du:dateUtc="2025-05-10T14:51:00Z">
        <w:r w:rsidR="00261E3E">
          <w:t>the</w:t>
        </w:r>
      </w:ins>
      <w:ins w:id="1629" w:author="Duncan Ho" w:date="2025-03-27T14:16:00Z" w16du:dateUtc="2025-03-27T21:16:00Z">
        <w:r>
          <w:t xml:space="preserve"> SMD-ME. The </w:t>
        </w:r>
      </w:ins>
      <w:ins w:id="1630" w:author="Duncan Ho" w:date="2025-04-22T09:58:00Z" w16du:dateUtc="2025-04-22T16:58:00Z">
        <w:r w:rsidR="00985124">
          <w:t>SMD Information element</w:t>
        </w:r>
      </w:ins>
      <w:ins w:id="1631" w:author="Duncan Ho" w:date="2025-03-27T14:16:00Z" w16du:dateUtc="2025-03-27T21:16:00Z">
        <w:r>
          <w:t xml:space="preserve"> shall be included in </w:t>
        </w:r>
      </w:ins>
      <w:ins w:id="1632" w:author="Duncan Ho" w:date="2025-03-28T11:16:00Z" w16du:dateUtc="2025-03-28T18:16:00Z">
        <w:r w:rsidR="00BA6028">
          <w:t xml:space="preserve">the </w:t>
        </w:r>
      </w:ins>
      <w:ins w:id="1633" w:author="Duncan Ho" w:date="2025-03-27T14:16:00Z" w16du:dateUtc="2025-03-27T21:16:00Z">
        <w:r>
          <w:t xml:space="preserve">(Re)Association Request </w:t>
        </w:r>
      </w:ins>
      <w:ins w:id="1634" w:author="Duncan Ho" w:date="2025-05-10T07:51:00Z" w16du:dateUtc="2025-05-10T14:51:00Z">
        <w:r w:rsidR="0059034C">
          <w:t>and</w:t>
        </w:r>
        <w:r w:rsidR="00635F23">
          <w:t xml:space="preserve"> </w:t>
        </w:r>
      </w:ins>
      <w:ins w:id="1635" w:author="Duncan Ho" w:date="2025-03-27T14:16:00Z" w16du:dateUtc="2025-03-27T21:16:00Z">
        <w:r>
          <w:t>Response frames when performing initial association with the SMD-ME.</w:t>
        </w:r>
      </w:ins>
    </w:p>
    <w:p w14:paraId="6D4EA635" w14:textId="14A238E8" w:rsidR="00CE700F" w:rsidRDefault="00CE700F" w:rsidP="00CE700F">
      <w:pPr>
        <w:pStyle w:val="BodyText"/>
        <w:rPr>
          <w:ins w:id="1636" w:author="Duncan Ho" w:date="2025-03-27T14:16:00Z" w16du:dateUtc="2025-03-27T21:16:00Z"/>
        </w:rPr>
      </w:pPr>
      <w:ins w:id="1637" w:author="Duncan Ho" w:date="2025-03-27T14:16:00Z" w16du:dateUtc="2025-03-27T21:16:00Z">
        <w:r>
          <w:t>[M#369] As part of performing authentication of a non-AP MLD with the SMD-ME, a single PMKSA shall be established between the non-AP MLD and the SMD-ME</w:t>
        </w:r>
      </w:ins>
      <w:ins w:id="1638" w:author="Duncan Ho" w:date="2025-03-31T13:13:00Z" w16du:dateUtc="2025-03-31T20:13:00Z">
        <w:r w:rsidR="001E3B99">
          <w:t xml:space="preserve"> using the SMD </w:t>
        </w:r>
      </w:ins>
      <w:ins w:id="1639" w:author="Duncan Ho" w:date="2025-05-10T07:13:00Z" w16du:dateUtc="2025-05-10T14:13:00Z">
        <w:r w:rsidR="00444DB1">
          <w:t>i</w:t>
        </w:r>
      </w:ins>
      <w:ins w:id="1640" w:author="Duncan Ho" w:date="2025-03-31T13:13:00Z" w16du:dateUtc="2025-03-31T20:13:00Z">
        <w:r w:rsidR="001E3B99">
          <w:t>dentifier</w:t>
        </w:r>
      </w:ins>
      <w:ins w:id="1641" w:author="Duncan Ho" w:date="2025-03-27T14:16:00Z" w16du:dateUtc="2025-03-27T21:16:00Z">
        <w:r>
          <w:t>. The PMKSA includes an SMD</w:t>
        </w:r>
      </w:ins>
      <w:ins w:id="1642" w:author="Duncan Ho" w:date="2025-05-09T16:36:00Z" w16du:dateUtc="2025-05-09T23:36:00Z">
        <w:r w:rsidR="009F16B6">
          <w:t>-</w:t>
        </w:r>
      </w:ins>
      <w:ins w:id="1643" w:author="Duncan Ho" w:date="2025-03-27T14:16:00Z" w16du:dateUtc="2025-03-27T21:16:00Z">
        <w:r>
          <w:t>level PMK</w:t>
        </w:r>
      </w:ins>
      <w:ins w:id="1644" w:author="Duncan Ho" w:date="2025-05-01T10:42:00Z" w16du:dateUtc="2025-05-01T17:42:00Z">
        <w:r w:rsidR="00102C12">
          <w:t>.</w:t>
        </w:r>
      </w:ins>
    </w:p>
    <w:p w14:paraId="1B5DC060" w14:textId="2DA0E1E1" w:rsidR="00CE700F" w:rsidRDefault="00CE700F" w:rsidP="00CE700F">
      <w:pPr>
        <w:pStyle w:val="BodyText"/>
        <w:rPr>
          <w:ins w:id="1645" w:author="Duncan Ho" w:date="2025-03-31T13:11:00Z" w16du:dateUtc="2025-03-31T20:11:00Z"/>
        </w:rPr>
      </w:pPr>
      <w:ins w:id="1646" w:author="Duncan Ho" w:date="2025-03-27T14:16:00Z" w16du:dateUtc="2025-03-27T21:16:00Z">
        <w:r>
          <w:t>[M#369] As part of initial association of a non-AP MLD with the SMD-ME, an SMD</w:t>
        </w:r>
      </w:ins>
      <w:ins w:id="1647" w:author="Duncan Ho" w:date="2025-05-09T16:36:00Z" w16du:dateUtc="2025-05-09T23:36:00Z">
        <w:r w:rsidR="009F16B6">
          <w:t>-</w:t>
        </w:r>
      </w:ins>
      <w:ins w:id="1648" w:author="Duncan Ho" w:date="2025-03-27T14:16:00Z" w16du:dateUtc="2025-03-27T21:16:00Z">
        <w:r>
          <w:t>level PTK</w:t>
        </w:r>
      </w:ins>
      <w:ins w:id="1649" w:author="Duncan Ho" w:date="2025-05-11T15:04:00Z" w16du:dateUtc="2025-05-11T22:04:00Z">
        <w:r w:rsidR="00147490">
          <w:t>SA</w:t>
        </w:r>
      </w:ins>
      <w:ins w:id="1650" w:author="Duncan Ho" w:date="2025-03-27T14:16:00Z" w16du:dateUtc="2025-03-27T21:16:00Z">
        <w:r>
          <w:t xml:space="preserve"> is derived between the non-AP MLD and the SMD-ME</w:t>
        </w:r>
      </w:ins>
      <w:ins w:id="1651" w:author="Duncan Ho" w:date="2025-03-31T13:16:00Z" w16du:dateUtc="2025-03-31T20:16:00Z">
        <w:r w:rsidR="00FB76C8">
          <w:t xml:space="preserve"> using the SMD </w:t>
        </w:r>
      </w:ins>
      <w:ins w:id="1652" w:author="Duncan Ho" w:date="2025-05-10T07:13:00Z" w16du:dateUtc="2025-05-10T14:13:00Z">
        <w:r w:rsidR="00444DB1">
          <w:t>i</w:t>
        </w:r>
      </w:ins>
      <w:ins w:id="1653" w:author="Duncan Ho" w:date="2025-03-31T13:16:00Z" w16du:dateUtc="2025-03-31T20:16:00Z">
        <w:r w:rsidR="00FB76C8">
          <w:t>dentifier</w:t>
        </w:r>
      </w:ins>
      <w:ins w:id="1654" w:author="Duncan Ho" w:date="2025-04-22T14:37:00Z" w16du:dateUtc="2025-04-22T21:37:00Z">
        <w:r w:rsidR="00946D34">
          <w:t>.</w:t>
        </w:r>
      </w:ins>
    </w:p>
    <w:p w14:paraId="30375F64" w14:textId="76661739" w:rsidR="00765B5B" w:rsidRDefault="00A8105F">
      <w:pPr>
        <w:pStyle w:val="Heading3"/>
        <w:rPr>
          <w:ins w:id="1655" w:author="Duncan Ho" w:date="2025-03-07T09:45:00Z" w16du:dateUtc="2025-03-07T17:45:00Z"/>
        </w:rPr>
        <w:pPrChange w:id="1656" w:author="Duncan Ho" w:date="2025-03-07T09:45:00Z" w16du:dateUtc="2025-03-07T17:45:00Z">
          <w:pPr>
            <w:pStyle w:val="Heading4"/>
          </w:pPr>
        </w:pPrChange>
      </w:pPr>
      <w:bookmarkStart w:id="1657" w:name="_Ref192661665"/>
      <w:bookmarkStart w:id="1658" w:name="_Ref189136443"/>
      <w:ins w:id="1659" w:author="Duncan Ho" w:date="2025-03-28T16:51:00Z" w16du:dateUtc="2025-03-28T23:51:00Z">
        <w:r>
          <w:lastRenderedPageBreak/>
          <w:t>Target AP MLD</w:t>
        </w:r>
      </w:ins>
      <w:ins w:id="1660" w:author="Duncan Ho" w:date="2025-03-07T09:45:00Z" w16du:dateUtc="2025-03-07T17:45:00Z">
        <w:r w:rsidR="00765B5B">
          <w:t xml:space="preserve"> </w:t>
        </w:r>
      </w:ins>
      <w:ins w:id="1661" w:author="Duncan Ho" w:date="2025-03-07T09:46:00Z" w16du:dateUtc="2025-03-07T17:46:00Z">
        <w:r w:rsidR="00765B5B">
          <w:t xml:space="preserve">selection </w:t>
        </w:r>
      </w:ins>
      <w:bookmarkEnd w:id="1657"/>
      <w:ins w:id="1662" w:author="Duncan Ho" w:date="2025-03-28T16:53:00Z" w16du:dateUtc="2025-03-28T23:53:00Z">
        <w:r w:rsidR="001322E0">
          <w:t>recommendation</w:t>
        </w:r>
      </w:ins>
      <w:ins w:id="1663" w:author="Duncan Ho" w:date="2025-03-13T10:20:00Z" w16du:dateUtc="2025-03-13T17:20:00Z">
        <w:r w:rsidR="00176B2A">
          <w:t xml:space="preserve"> [M#364]</w:t>
        </w:r>
      </w:ins>
      <w:ins w:id="1664" w:author="Duncan Ho" w:date="2025-03-31T16:31:00Z" w16du:dateUtc="2025-03-31T23:31:00Z">
        <w:r w:rsidR="007354FA">
          <w:t xml:space="preserve"> (#188)</w:t>
        </w:r>
      </w:ins>
      <w:ins w:id="1665" w:author="Duncan Ho" w:date="2025-04-04T10:40:00Z" w16du:dateUtc="2025-04-04T17:40:00Z">
        <w:r w:rsidR="00384A3B" w:rsidRPr="00384A3B">
          <w:t xml:space="preserve"> </w:t>
        </w:r>
        <w:r w:rsidR="00384A3B">
          <w:t>(#2000)</w:t>
        </w:r>
      </w:ins>
      <w:ins w:id="1666" w:author="Duncan Ho" w:date="2025-04-04T10:46:00Z" w16du:dateUtc="2025-04-04T17:46:00Z">
        <w:r w:rsidR="00016408">
          <w:t>(#2002)</w:t>
        </w:r>
      </w:ins>
      <w:ins w:id="1667" w:author="Duncan Ho" w:date="2025-04-04T10:47:00Z" w16du:dateUtc="2025-04-04T17:47:00Z">
        <w:r w:rsidR="00B97167">
          <w:t>(#2003)</w:t>
        </w:r>
        <w:r w:rsidR="00AC70FF">
          <w:t>(#2004)</w:t>
        </w:r>
      </w:ins>
      <w:ins w:id="1668" w:author="Duncan Ho" w:date="2025-04-04T11:09:00Z" w16du:dateUtc="2025-04-04T18:09:00Z">
        <w:r w:rsidR="00992D72">
          <w:t>(#2353)</w:t>
        </w:r>
      </w:ins>
      <w:ins w:id="1669" w:author="Duncan Ho" w:date="2025-04-29T16:20:00Z" w16du:dateUtc="2025-04-29T23:20:00Z">
        <w:r w:rsidR="00F846A6">
          <w:t>(#2005)</w:t>
        </w:r>
      </w:ins>
    </w:p>
    <w:p w14:paraId="5589CAFC" w14:textId="42E38190" w:rsidR="00F05651" w:rsidRDefault="00765B5B" w:rsidP="00F05651">
      <w:pPr>
        <w:pStyle w:val="BodyText"/>
        <w:rPr>
          <w:ins w:id="1670" w:author="Duncan Ho" w:date="2025-03-07T09:45:00Z" w16du:dateUtc="2025-03-07T17:45:00Z"/>
        </w:rPr>
      </w:pPr>
      <w:ins w:id="1671" w:author="Duncan Ho" w:date="2025-03-07T09:45:00Z" w16du:dateUtc="2025-03-07T17:45:00Z">
        <w:r>
          <w:t>The current AP MLD may use the BSS transition management procedure</w:t>
        </w:r>
      </w:ins>
      <w:ins w:id="1672" w:author="Duncan Ho" w:date="2025-03-07T16:01:00Z" w16du:dateUtc="2025-03-08T00:01:00Z">
        <w:r w:rsidR="00050BBB">
          <w:t xml:space="preserve"> </w:t>
        </w:r>
      </w:ins>
      <w:ins w:id="1673" w:author="Duncan Ho" w:date="2025-03-27T15:34:00Z" w16du:dateUtc="2025-03-27T22:34:00Z">
        <w:r w:rsidR="0061710D">
          <w:t>(see</w:t>
        </w:r>
      </w:ins>
      <w:ins w:id="1674" w:author="Duncan Ho" w:date="2025-03-07T09:45:00Z" w16du:dateUtc="2025-03-07T17:45:00Z">
        <w:r>
          <w:t xml:space="preserve"> </w:t>
        </w:r>
        <w:r w:rsidRPr="00EF1EC6">
          <w:t xml:space="preserve">11.21.7 </w:t>
        </w:r>
        <w:r>
          <w:t>(</w:t>
        </w:r>
        <w:r w:rsidRPr="00EF1EC6">
          <w:t>BSS transition management</w:t>
        </w:r>
        <w:r>
          <w:t xml:space="preserve">) </w:t>
        </w:r>
      </w:ins>
      <w:ins w:id="1675" w:author="Duncan Ho" w:date="2025-03-27T15:34:00Z" w16du:dateUtc="2025-03-27T22:34:00Z">
        <w:r w:rsidR="00AA6F51">
          <w:t>and 35.3.23 (BSS transition management for MLDs))</w:t>
        </w:r>
      </w:ins>
      <w:ins w:id="1676" w:author="Duncan Ho" w:date="2025-03-31T12:05:00Z" w16du:dateUtc="2025-03-31T19:05:00Z">
        <w:r w:rsidR="0014061B">
          <w:t xml:space="preserve"> </w:t>
        </w:r>
      </w:ins>
      <w:ins w:id="1677" w:author="Duncan Ho" w:date="2025-03-07T16:02:00Z" w16du:dateUtc="2025-03-08T00:02:00Z">
        <w:r w:rsidR="007D2618">
          <w:t>[</w:t>
        </w:r>
      </w:ins>
      <w:ins w:id="1678" w:author="Duncan Ho" w:date="2025-04-22T15:29:00Z" w16du:dateUtc="2025-04-22T22:29:00Z">
        <w:r w:rsidR="00B17745">
          <w:t>T</w:t>
        </w:r>
      </w:ins>
      <w:ins w:id="1679" w:author="Duncan Ho" w:date="2025-03-27T15:35:00Z" w16du:dateUtc="2025-03-27T22:35:00Z">
        <w:r w:rsidR="0076765A">
          <w:t>BD</w:t>
        </w:r>
      </w:ins>
      <w:ins w:id="1680" w:author="Duncan Ho" w:date="2025-03-07T16:01:00Z" w16du:dateUtc="2025-03-08T00:01:00Z">
        <w:r w:rsidR="00050BBB">
          <w:t xml:space="preserve"> </w:t>
        </w:r>
      </w:ins>
      <w:ins w:id="1681" w:author="Duncan Ho" w:date="2025-03-13T10:23:00Z" w16du:dateUtc="2025-03-13T17:23:00Z">
        <w:r w:rsidR="00F05651">
          <w:t>updates if required</w:t>
        </w:r>
      </w:ins>
      <w:ins w:id="1682" w:author="Duncan Ho" w:date="2025-03-07T16:02:00Z" w16du:dateUtc="2025-03-08T00:02:00Z">
        <w:r w:rsidR="007D2618">
          <w:t>]</w:t>
        </w:r>
      </w:ins>
      <w:ins w:id="1683" w:author="Duncan Ho" w:date="2025-03-07T16:01:00Z" w16du:dateUtc="2025-03-08T00:01:00Z">
        <w:r w:rsidR="00050BBB">
          <w:t xml:space="preserve"> </w:t>
        </w:r>
      </w:ins>
      <w:ins w:id="1684" w:author="Duncan Ho" w:date="2025-03-07T09:45:00Z" w16du:dateUtc="2025-03-07T17:45:00Z">
        <w:r>
          <w:t xml:space="preserve">to recommend </w:t>
        </w:r>
      </w:ins>
      <w:ins w:id="1685" w:author="Duncan Ho" w:date="2025-03-13T10:22:00Z" w16du:dateUtc="2025-03-13T17:22:00Z">
        <w:r w:rsidR="00F05651">
          <w:t xml:space="preserve">one or more </w:t>
        </w:r>
      </w:ins>
      <w:ins w:id="1686" w:author="Duncan Ho" w:date="2025-03-07T09:45:00Z" w16du:dateUtc="2025-03-07T17:45:00Z">
        <w:r>
          <w:t xml:space="preserve">candidate target AP MLDs </w:t>
        </w:r>
      </w:ins>
      <w:ins w:id="1687" w:author="Duncan Ho" w:date="2025-03-13T10:22:00Z" w16du:dateUtc="2025-03-13T17:22:00Z">
        <w:r w:rsidR="00F05651">
          <w:t xml:space="preserve">within the </w:t>
        </w:r>
      </w:ins>
      <w:ins w:id="1688" w:author="Duncan Ho" w:date="2025-03-27T15:36:00Z" w16du:dateUtc="2025-03-27T22:36:00Z">
        <w:r w:rsidR="00CC49BD">
          <w:t xml:space="preserve">same </w:t>
        </w:r>
      </w:ins>
      <w:ins w:id="1689" w:author="Duncan Ho" w:date="2025-03-13T10:22:00Z" w16du:dateUtc="2025-03-13T17:22:00Z">
        <w:r w:rsidR="00F05651">
          <w:t xml:space="preserve">SMD </w:t>
        </w:r>
      </w:ins>
      <w:ins w:id="1690" w:author="Duncan Ho" w:date="2025-03-27T15:36:00Z" w16du:dateUtc="2025-03-27T22:36:00Z">
        <w:r w:rsidR="00CC49BD">
          <w:t xml:space="preserve">(or a different neighboring SMD) </w:t>
        </w:r>
      </w:ins>
      <w:ins w:id="1691" w:author="Duncan Ho" w:date="2025-03-07T09:45:00Z" w16du:dateUtc="2025-03-07T17:45:00Z">
        <w:r>
          <w:t>to the non-AP MLD</w:t>
        </w:r>
      </w:ins>
      <w:ins w:id="1692" w:author="Duncan Ho" w:date="2025-03-27T15:35:00Z" w16du:dateUtc="2025-03-27T22:35:00Z">
        <w:r w:rsidR="00975414">
          <w:t>,</w:t>
        </w:r>
      </w:ins>
      <w:ins w:id="1693" w:author="Duncan Ho" w:date="2025-03-07T10:04:00Z" w16du:dateUtc="2025-03-07T18:04:00Z">
        <w:r w:rsidR="00A85CB9">
          <w:t xml:space="preserve"> as shown in Figure 37-x2</w:t>
        </w:r>
      </w:ins>
      <w:ins w:id="1694" w:author="Duncan Ho" w:date="2025-03-07T09:45:00Z" w16du:dateUtc="2025-03-07T17:45:00Z">
        <w:r>
          <w:t>.</w:t>
        </w:r>
      </w:ins>
      <w:ins w:id="1695" w:author="Duncan Ho" w:date="2025-03-13T10:23:00Z" w16du:dateUtc="2025-03-13T17:23:00Z">
        <w:r w:rsidR="00F05651">
          <w:t xml:space="preserve"> (</w:t>
        </w:r>
      </w:ins>
      <w:ins w:id="1696" w:author="Duncan Ho" w:date="2025-03-13T10:21:00Z" w16du:dateUtc="2025-03-13T17:21:00Z">
        <w:r w:rsidR="00F05651">
          <w:t>TBD detailed information to be carried</w:t>
        </w:r>
      </w:ins>
      <w:ins w:id="1697" w:author="Duncan Ho" w:date="2025-03-13T10:23:00Z" w16du:dateUtc="2025-03-13T17:23:00Z">
        <w:r w:rsidR="00F05651">
          <w:t xml:space="preserve"> in the B</w:t>
        </w:r>
      </w:ins>
      <w:ins w:id="1698" w:author="Duncan Ho" w:date="2025-05-10T07:44:00Z" w16du:dateUtc="2025-05-10T14:44:00Z">
        <w:r w:rsidR="00723C35">
          <w:t>SS transition management</w:t>
        </w:r>
      </w:ins>
      <w:ins w:id="1699" w:author="Duncan Ho" w:date="2025-03-13T10:23:00Z" w16du:dateUtc="2025-03-13T17:23:00Z">
        <w:r w:rsidR="00F05651">
          <w:t xml:space="preserve"> frames)</w:t>
        </w:r>
      </w:ins>
      <w:ins w:id="1700" w:author="Duncan Ho" w:date="2025-03-27T15:35:00Z" w16du:dateUtc="2025-03-27T22:35:00Z">
        <w:r w:rsidR="004667AB">
          <w:t>.</w:t>
        </w:r>
      </w:ins>
    </w:p>
    <w:p w14:paraId="0D6A9949" w14:textId="0DBA2E91" w:rsidR="00A11B2E" w:rsidRDefault="00765B5B" w:rsidP="00765B5B">
      <w:pPr>
        <w:pStyle w:val="BodyText"/>
        <w:rPr>
          <w:ins w:id="1701" w:author="Duncan Ho" w:date="2025-03-07T10:02:00Z" w16du:dateUtc="2025-03-07T18:02:00Z"/>
        </w:rPr>
      </w:pPr>
      <w:ins w:id="1702" w:author="Duncan Ho" w:date="2025-03-07T09:45:00Z" w16du:dateUtc="2025-03-07T17:45:00Z">
        <w:r>
          <w:t>A non-AP MLD may send a B</w:t>
        </w:r>
      </w:ins>
      <w:ins w:id="1703" w:author="Duncan Ho" w:date="2025-05-10T07:44:00Z" w16du:dateUtc="2025-05-10T14:44:00Z">
        <w:r w:rsidR="00723C35">
          <w:t>SS Transition Management</w:t>
        </w:r>
      </w:ins>
      <w:ins w:id="1704" w:author="Duncan Ho" w:date="2025-05-10T07:45:00Z" w16du:dateUtc="2025-05-10T14:45:00Z">
        <w:r w:rsidR="00723C35">
          <w:t xml:space="preserve"> </w:t>
        </w:r>
      </w:ins>
      <w:ins w:id="1705" w:author="Duncan Ho" w:date="2025-03-07T09:45:00Z" w16du:dateUtc="2025-03-07T17:45:00Z">
        <w:r>
          <w:t xml:space="preserve">Query frame (see </w:t>
        </w:r>
        <w:r w:rsidRPr="00EF1EC6">
          <w:t xml:space="preserve">11.21.7.2 </w:t>
        </w:r>
        <w:r>
          <w:t>(</w:t>
        </w:r>
        <w:r w:rsidRPr="00EF1EC6">
          <w:t>BSS transition management query</w:t>
        </w:r>
        <w:r>
          <w:t xml:space="preserve">)) to </w:t>
        </w:r>
      </w:ins>
      <w:ins w:id="1706" w:author="Duncan Ho" w:date="2025-03-28T16:54:00Z" w16du:dateUtc="2025-03-28T23:54:00Z">
        <w:r w:rsidR="001D7BC7">
          <w:t>it</w:t>
        </w:r>
      </w:ins>
      <w:ins w:id="1707" w:author="Duncan Ho" w:date="2025-03-27T15:48:00Z" w16du:dateUtc="2025-03-27T22:48:00Z">
        <w:r w:rsidR="00C1747E">
          <w:t>s</w:t>
        </w:r>
      </w:ins>
      <w:ins w:id="1708" w:author="Duncan Ho" w:date="2025-03-07T09:45:00Z" w16du:dateUtc="2025-03-07T17:45:00Z">
        <w:r>
          <w:t xml:space="preserve"> current AP M</w:t>
        </w:r>
      </w:ins>
      <w:ins w:id="1709" w:author="Duncan Ho" w:date="2025-03-10T11:27:00Z" w16du:dateUtc="2025-03-10T18:27:00Z">
        <w:r w:rsidR="00725215">
          <w:t>L</w:t>
        </w:r>
      </w:ins>
      <w:ins w:id="1710" w:author="Duncan Ho" w:date="2025-03-07T09:45:00Z" w16du:dateUtc="2025-03-07T17:45:00Z">
        <w:r>
          <w:t>D to request recommend</w:t>
        </w:r>
      </w:ins>
      <w:ins w:id="1711" w:author="Duncan Ho" w:date="2025-03-28T16:54:00Z" w16du:dateUtc="2025-03-28T23:54:00Z">
        <w:r w:rsidR="001D7BC7">
          <w:t>ation for</w:t>
        </w:r>
      </w:ins>
      <w:ins w:id="1712" w:author="Duncan Ho" w:date="2025-03-07T09:45:00Z" w16du:dateUtc="2025-03-07T17:45:00Z">
        <w:r>
          <w:t xml:space="preserve"> </w:t>
        </w:r>
      </w:ins>
      <w:ins w:id="1713" w:author="Duncan Ho" w:date="2025-04-18T16:17:00Z" w16du:dateUtc="2025-04-18T23:17:00Z">
        <w:r w:rsidR="00A67AF8">
          <w:t xml:space="preserve">candidate </w:t>
        </w:r>
      </w:ins>
      <w:ins w:id="1714" w:author="Duncan Ho" w:date="2025-03-07T09:45:00Z" w16du:dateUtc="2025-03-07T17:45:00Z">
        <w:r>
          <w:t xml:space="preserve">target AP MLDs. The </w:t>
        </w:r>
      </w:ins>
      <w:ins w:id="1715" w:author="Duncan Ho" w:date="2025-03-28T16:54:00Z" w16du:dateUtc="2025-03-28T23:54:00Z">
        <w:r w:rsidR="009017E6">
          <w:t xml:space="preserve">current AP MLD </w:t>
        </w:r>
      </w:ins>
      <w:ins w:id="1716" w:author="Duncan Ho" w:date="2025-03-07T09:45:00Z" w16du:dateUtc="2025-03-07T17:45:00Z">
        <w:r>
          <w:t>shall respond with a B</w:t>
        </w:r>
      </w:ins>
      <w:ins w:id="1717" w:author="Duncan Ho" w:date="2025-05-10T07:46:00Z" w16du:dateUtc="2025-05-10T14:46:00Z">
        <w:r w:rsidR="00723C35">
          <w:t>SS Transition Management</w:t>
        </w:r>
      </w:ins>
      <w:ins w:id="1718" w:author="Duncan Ho" w:date="2025-03-07T09:45:00Z" w16du:dateUtc="2025-03-07T17:45:00Z">
        <w:r>
          <w:t xml:space="preserve"> Request frame. In addition, </w:t>
        </w:r>
      </w:ins>
      <w:ins w:id="1719" w:author="Duncan Ho" w:date="2025-03-28T16:55:00Z" w16du:dateUtc="2025-03-28T23:55:00Z">
        <w:r w:rsidR="00F662EE">
          <w:t>the current AP MLD</w:t>
        </w:r>
      </w:ins>
      <w:ins w:id="1720" w:author="Duncan Ho" w:date="2025-03-07T09:45:00Z" w16du:dateUtc="2025-03-07T17:45:00Z">
        <w:r>
          <w:t xml:space="preserve"> may send an unsolicited B</w:t>
        </w:r>
      </w:ins>
      <w:ins w:id="1721" w:author="Duncan Ho" w:date="2025-05-10T07:45:00Z" w16du:dateUtc="2025-05-10T14:45:00Z">
        <w:r w:rsidR="00723C35">
          <w:t xml:space="preserve">SS Transition Management </w:t>
        </w:r>
      </w:ins>
      <w:ins w:id="1722" w:author="Duncan Ho" w:date="2025-03-07T09:45:00Z" w16du:dateUtc="2025-03-07T17:45:00Z">
        <w:r>
          <w:t xml:space="preserve">Request frame (see </w:t>
        </w:r>
        <w:r w:rsidRPr="00EF1EC6">
          <w:t xml:space="preserve">11.21.7.4 </w:t>
        </w:r>
        <w:r>
          <w:t>(</w:t>
        </w:r>
        <w:r w:rsidRPr="00EF1EC6">
          <w:t>BSS transition management response</w:t>
        </w:r>
        <w:r>
          <w:t>)) to the non-AP MLD to indicate its recommendation for candidate target AP MLDs</w:t>
        </w:r>
      </w:ins>
      <w:ins w:id="1723" w:author="Duncan Ho" w:date="2025-03-27T15:37:00Z" w16du:dateUtc="2025-03-27T22:37:00Z">
        <w:r w:rsidR="006A2568">
          <w:t xml:space="preserve"> for </w:t>
        </w:r>
      </w:ins>
      <w:ins w:id="1724" w:author="Duncan Ho" w:date="2025-04-22T17:42:00Z" w16du:dateUtc="2025-04-23T00:42:00Z">
        <w:r w:rsidR="005758FF">
          <w:t>SMD BSS transition</w:t>
        </w:r>
      </w:ins>
      <w:ins w:id="1725" w:author="Duncan Ho" w:date="2025-03-07T09:45:00Z" w16du:dateUtc="2025-03-07T17:45:00Z">
        <w:r>
          <w:t>.</w:t>
        </w:r>
      </w:ins>
      <w:ins w:id="1726" w:author="Duncan Ho" w:date="2025-04-21T13:08:00Z" w16du:dateUtc="2025-04-21T20:08:00Z">
        <w:r w:rsidR="00637F69">
          <w:t xml:space="preserve"> </w:t>
        </w:r>
        <w:r w:rsidR="00A11B2E" w:rsidRPr="00A11B2E">
          <w:t>TBD – detailed information to be carried</w:t>
        </w:r>
        <w:r w:rsidR="00637F69">
          <w:t>.</w:t>
        </w:r>
      </w:ins>
    </w:p>
    <w:p w14:paraId="696B9649" w14:textId="569887AC" w:rsidR="00CC677C" w:rsidRDefault="00520E00" w:rsidP="00CC677C">
      <w:pPr>
        <w:pStyle w:val="BodyText"/>
        <w:jc w:val="center"/>
        <w:rPr>
          <w:ins w:id="1727" w:author="Duncan Ho" w:date="2025-03-07T10:03:00Z" w16du:dateUtc="2025-03-07T18:03:00Z"/>
        </w:rPr>
      </w:pPr>
      <w:ins w:id="1728" w:author="Duncan Ho" w:date="2025-05-10T07:56:00Z" w16du:dateUtc="2025-05-10T14:56:00Z">
        <w:r>
          <w:object w:dxaOrig="6706" w:dyaOrig="2971" w14:anchorId="2937A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148.5pt" o:ole="">
              <v:imagedata r:id="rId31" o:title=""/>
            </v:shape>
            <o:OLEObject Type="Embed" ProgID="Visio.Drawing.15" ShapeID="_x0000_i1025" DrawAspect="Content" ObjectID="_1808569018" r:id="rId32"/>
          </w:object>
        </w:r>
      </w:ins>
      <w:del w:id="1729" w:author="Duncan Ho" w:date="2025-05-10T07:55:00Z" w16du:dateUtc="2025-05-10T14:55:00Z">
        <w:r w:rsidR="001A0F80" w:rsidDel="00944ADA">
          <w:fldChar w:fldCharType="begin"/>
        </w:r>
        <w:r w:rsidR="001A0F80" w:rsidDel="00944ADA">
          <w:fldChar w:fldCharType="separate"/>
        </w:r>
        <w:r w:rsidR="001A0F80" w:rsidDel="00944ADA">
          <w:fldChar w:fldCharType="end"/>
        </w:r>
      </w:del>
      <w:del w:id="1730" w:author="Duncan Ho" w:date="2025-04-21T14:00:00Z" w16du:dateUtc="2025-04-21T21:00:00Z">
        <w:r w:rsidR="00D31150" w:rsidDel="001A0F80">
          <w:fldChar w:fldCharType="begin"/>
        </w:r>
        <w:r w:rsidR="00D31150" w:rsidDel="001A0F80">
          <w:fldChar w:fldCharType="separate"/>
        </w:r>
        <w:r w:rsidR="00D31150" w:rsidDel="001A0F80">
          <w:fldChar w:fldCharType="end"/>
        </w:r>
      </w:del>
      <w:del w:id="1731" w:author="Duncan Ho" w:date="2025-04-21T13:11:00Z" w16du:dateUtc="2025-04-21T20:11:00Z">
        <w:r w:rsidR="00347889" w:rsidDel="00D31150">
          <w:fldChar w:fldCharType="begin"/>
        </w:r>
        <w:r w:rsidR="00347889" w:rsidDel="00D31150">
          <w:fldChar w:fldCharType="separate"/>
        </w:r>
        <w:r w:rsidR="00347889" w:rsidDel="00D31150">
          <w:fldChar w:fldCharType="end"/>
        </w:r>
      </w:del>
      <w:del w:id="1732" w:author="Duncan Ho" w:date="2025-03-27T15:41:00Z" w16du:dateUtc="2025-03-27T22:41:00Z">
        <w:r w:rsidR="008B43CF" w:rsidDel="00347889">
          <w:fldChar w:fldCharType="begin"/>
        </w:r>
        <w:r w:rsidR="008B43CF" w:rsidDel="00347889">
          <w:fldChar w:fldCharType="separate"/>
        </w:r>
        <w:r w:rsidR="008B43CF" w:rsidDel="00347889">
          <w:fldChar w:fldCharType="end"/>
        </w:r>
      </w:del>
      <w:del w:id="1733"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1734" w:author="Duncan Ho" w:date="2025-03-07T10:03:00Z" w16du:dateUtc="2025-03-07T18:03:00Z"/>
        </w:rPr>
      </w:pPr>
      <w:ins w:id="1735"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1736" w:author="Duncan Ho" w:date="2025-03-07T10:04:00Z" w16du:dateUtc="2025-03-07T18:04:00Z">
        <w:r w:rsidR="00A85CB9">
          <w:rPr>
            <w:b/>
            <w:lang w:val="en-US"/>
          </w:rPr>
          <w:t>2</w:t>
        </w:r>
      </w:ins>
      <w:ins w:id="1737" w:author="Duncan Ho" w:date="2025-03-07T10:03:00Z" w16du:dateUtc="2025-03-07T18:03:00Z">
        <w:r w:rsidRPr="00C370A6">
          <w:rPr>
            <w:b/>
            <w:lang w:val="en-US"/>
          </w:rPr>
          <w:t>—</w:t>
        </w:r>
        <w:r>
          <w:rPr>
            <w:b/>
            <w:lang w:val="en-US"/>
          </w:rPr>
          <w:t xml:space="preserve"> Candidate selection for target AP MLDs</w:t>
        </w:r>
      </w:ins>
    </w:p>
    <w:p w14:paraId="1BC7EEBF" w14:textId="3A125692" w:rsidR="00F66E39" w:rsidRDefault="00B46BC1" w:rsidP="00F66E39">
      <w:pPr>
        <w:pStyle w:val="Heading3"/>
        <w:rPr>
          <w:ins w:id="1738" w:author="Duncan Ho" w:date="2025-04-18T09:10:00Z" w16du:dateUtc="2025-04-18T16:10:00Z"/>
        </w:rPr>
      </w:pPr>
      <w:bookmarkStart w:id="1739" w:name="_Ref192661668"/>
      <w:del w:id="1740" w:author="Duncan Ho" w:date="2025-04-22T17:45:00Z" w16du:dateUtc="2025-04-23T00:45:00Z">
        <w:r w:rsidDel="00B944E9">
          <w:delText>Roaming</w:delText>
        </w:r>
      </w:del>
      <w:bookmarkStart w:id="1741" w:name="_Hlk197339972"/>
      <w:ins w:id="1742" w:author="Duncan Ho" w:date="2025-04-22T17:45:00Z" w16du:dateUtc="2025-04-23T00:45:00Z">
        <w:r w:rsidR="00B944E9">
          <w:t>SMD BSS transition</w:t>
        </w:r>
      </w:ins>
      <w:r>
        <w:t xml:space="preserve"> preparation procedure</w:t>
      </w:r>
      <w:bookmarkEnd w:id="1739"/>
      <w:bookmarkEnd w:id="1741"/>
    </w:p>
    <w:p w14:paraId="41555807" w14:textId="7B9198A7" w:rsidR="00AC4648" w:rsidRPr="00AC4648" w:rsidRDefault="00AC4648">
      <w:pPr>
        <w:pStyle w:val="Heading4"/>
        <w:rPr>
          <w:ins w:id="1743" w:author="Duncan Ho" w:date="2025-03-07T10:40:00Z" w16du:dateUtc="2025-03-07T18:40:00Z"/>
        </w:rPr>
        <w:pPrChange w:id="1744" w:author="Duncan Ho" w:date="2025-04-18T09:10:00Z" w16du:dateUtc="2025-04-18T16:10:00Z">
          <w:pPr>
            <w:pStyle w:val="Heading3"/>
          </w:pPr>
        </w:pPrChange>
      </w:pPr>
      <w:ins w:id="1745" w:author="Duncan Ho" w:date="2025-04-18T09:10:00Z" w16du:dateUtc="2025-04-18T16:10:00Z">
        <w:r>
          <w:t>General</w:t>
        </w:r>
      </w:ins>
    </w:p>
    <w:bookmarkEnd w:id="1658"/>
    <w:p w14:paraId="46E1674F" w14:textId="0BF8157C" w:rsidR="00377FCC" w:rsidRDefault="00C058AA" w:rsidP="00377FCC">
      <w:pPr>
        <w:pStyle w:val="BodyText"/>
      </w:pPr>
      <w:r w:rsidRPr="00A3083D">
        <w:t xml:space="preserve">When a non-AP MLD </w:t>
      </w:r>
      <w:r>
        <w:t xml:space="preserve">uses </w:t>
      </w:r>
      <w:del w:id="1746" w:author="Duncan Ho" w:date="2025-03-27T13:39:00Z" w16du:dateUtc="2025-03-27T20:39:00Z">
        <w:r w:rsidDel="00B81918">
          <w:delText>S</w:delText>
        </w:r>
      </w:del>
      <w:del w:id="1747" w:author="Duncan Ho" w:date="2025-04-22T17:42:00Z" w16du:dateUtc="2025-04-23T00:42:00Z">
        <w:r w:rsidDel="005758FF">
          <w:delText>eamless roaming</w:delText>
        </w:r>
      </w:del>
      <w:ins w:id="1748" w:author="Duncan Ho" w:date="2025-04-22T17:42:00Z" w16du:dateUtc="2025-04-23T00:42:00Z">
        <w:r w:rsidR="005758FF">
          <w:t>SMD BSS transition</w:t>
        </w:r>
      </w:ins>
      <w:r w:rsidRPr="00A3083D">
        <w:t xml:space="preserve"> </w:t>
      </w:r>
      <w:r>
        <w:t xml:space="preserve">to transition from </w:t>
      </w:r>
      <w:del w:id="1749" w:author="Duncan Ho" w:date="2025-03-27T15:44:00Z" w16du:dateUtc="2025-03-27T22:44:00Z">
        <w:r w:rsidDel="000A06B9">
          <w:delText xml:space="preserve">the </w:delText>
        </w:r>
      </w:del>
      <w:ins w:id="1750" w:author="Duncan Ho" w:date="2025-03-27T15:44:00Z" w16du:dateUtc="2025-03-27T22:44:00Z">
        <w:r w:rsidR="000A06B9">
          <w:t xml:space="preserve">its </w:t>
        </w:r>
      </w:ins>
      <w:r>
        <w:t>current AP MLD to a target A</w:t>
      </w:r>
      <w:r w:rsidR="0056362D">
        <w:t>P</w:t>
      </w:r>
      <w:r>
        <w:t xml:space="preserve"> MLD</w:t>
      </w:r>
      <w:ins w:id="1751" w:author="Duncan Ho" w:date="2025-03-07T11:17:00Z" w16du:dateUtc="2025-03-07T19:17:00Z">
        <w:r w:rsidR="00994E32">
          <w:t xml:space="preserve"> </w:t>
        </w:r>
      </w:ins>
      <w:ins w:id="1752" w:author="Duncan Ho" w:date="2025-03-07T11:18:00Z" w16du:dateUtc="2025-03-07T19:18:00Z">
        <w:r w:rsidR="00994E32">
          <w:t>within an SMD</w:t>
        </w:r>
      </w:ins>
      <w:r>
        <w:t xml:space="preserve">, </w:t>
      </w:r>
      <w:ins w:id="1753" w:author="Duncan Ho" w:date="2025-03-27T15:49:00Z" w16du:dateUtc="2025-03-27T22:49:00Z">
        <w:r w:rsidR="009008B9">
          <w:t>a</w:t>
        </w:r>
      </w:ins>
      <w:ins w:id="1754" w:author="Duncan Ho" w:date="2025-05-05T15:04:00Z" w16du:dateUtc="2025-05-05T22:04:00Z">
        <w:r w:rsidR="00551476">
          <w:t>n</w:t>
        </w:r>
      </w:ins>
      <w:ins w:id="1755" w:author="Duncan Ho" w:date="2025-03-27T15:49:00Z" w16du:dateUtc="2025-03-27T22:49:00Z">
        <w:r w:rsidR="009008B9">
          <w:t xml:space="preserve"> </w:t>
        </w:r>
      </w:ins>
      <w:del w:id="1756" w:author="Duncan Ho" w:date="2025-04-22T17:45:00Z" w16du:dateUtc="2025-04-23T00:45:00Z">
        <w:r w:rsidR="00377FCC" w:rsidDel="00352DAD">
          <w:delText>roaming</w:delText>
        </w:r>
      </w:del>
      <w:ins w:id="1757" w:author="Duncan Ho" w:date="2025-04-22T17:45:00Z" w16du:dateUtc="2025-04-23T00:45:00Z">
        <w:r w:rsidR="00352DAD">
          <w:t>SMD BSS transition</w:t>
        </w:r>
      </w:ins>
      <w:r w:rsidR="00377FCC">
        <w:t xml:space="preserve"> preparation procedure </w:t>
      </w:r>
      <w:ins w:id="1758" w:author="Duncan Ho" w:date="2025-02-11T15:34:00Z">
        <w:r w:rsidR="00115611">
          <w:t>a</w:t>
        </w:r>
        <w:r w:rsidR="007843C0">
          <w:t>s shown in Figure 37-x</w:t>
        </w:r>
      </w:ins>
      <w:ins w:id="1759" w:author="Duncan Ho" w:date="2025-03-07T10:05:00Z" w16du:dateUtc="2025-03-07T18:05:00Z">
        <w:r w:rsidR="00A85CB9">
          <w:t>3</w:t>
        </w:r>
      </w:ins>
      <w:ins w:id="1760" w:author="Duncan Ho" w:date="2025-02-11T15:34:00Z">
        <w:r w:rsidR="007843C0">
          <w:t xml:space="preserve"> </w:t>
        </w:r>
      </w:ins>
      <w:ins w:id="1761" w:author="Duncan Ho" w:date="2025-05-10T09:20:00Z" w16du:dateUtc="2025-05-10T16:20:00Z">
        <w:r w:rsidR="007A5DA6">
          <w:t>(#3004)</w:t>
        </w:r>
      </w:ins>
      <w:del w:id="1762" w:author="Duncan Ho" w:date="2025-05-10T09:20:00Z" w16du:dateUtc="2025-05-10T16:20:00Z">
        <w:r w:rsidR="00D35A01" w:rsidDel="007A5DA6">
          <w:delText>may</w:delText>
        </w:r>
      </w:del>
      <w:ins w:id="1763" w:author="Duncan Ho" w:date="2025-05-10T09:20:00Z" w16du:dateUtc="2025-05-10T16:20:00Z">
        <w:r w:rsidR="007A5DA6">
          <w:t>sh</w:t>
        </w:r>
      </w:ins>
      <w:ins w:id="1764" w:author="Duncan Ho" w:date="2025-05-12T07:33:00Z" w16du:dateUtc="2025-05-12T14:33:00Z">
        <w:r w:rsidR="00F17A1D">
          <w:t>all</w:t>
        </w:r>
      </w:ins>
      <w:r w:rsidR="00D35A01">
        <w:t xml:space="preserve"> </w:t>
      </w:r>
      <w:r w:rsidR="00377FCC">
        <w:t>be performed</w:t>
      </w:r>
      <w:r w:rsidR="00D35A01">
        <w:t xml:space="preserve"> before performing the </w:t>
      </w:r>
      <w:del w:id="1765" w:author="Duncan Ho" w:date="2025-04-22T17:45:00Z" w16du:dateUtc="2025-04-23T00:45:00Z">
        <w:r w:rsidR="00DF4B59" w:rsidDel="00352DAD">
          <w:delText>roaming</w:delText>
        </w:r>
      </w:del>
      <w:ins w:id="1766" w:author="Duncan Ho" w:date="2025-04-22T17:45:00Z" w16du:dateUtc="2025-04-23T00:45:00Z">
        <w:r w:rsidR="00352DAD">
          <w:t>SMD BSS transition</w:t>
        </w:r>
      </w:ins>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1767" w:author="Duncan Ho" w:date="2025-05-02T17:12:00Z" w16du:dateUtc="2025-05-03T00:12:00Z">
        <w:r w:rsidR="00F1422F">
          <w:t>37.9.6</w:t>
        </w:r>
      </w:ins>
      <w:r w:rsidR="00592C6A">
        <w:fldChar w:fldCharType="end"/>
      </w:r>
      <w:r w:rsidR="00D35A01">
        <w:t xml:space="preserve"> (</w:t>
      </w:r>
      <w:del w:id="1768" w:author="Duncan Ho" w:date="2025-04-22T17:46:00Z" w16du:dateUtc="2025-04-23T00:46:00Z">
        <w:r w:rsidR="00DF4B59" w:rsidDel="00352DAD">
          <w:delText>Roaming</w:delText>
        </w:r>
      </w:del>
      <w:ins w:id="1769" w:author="Duncan Ho" w:date="2025-04-22T17:46:00Z" w16du:dateUtc="2025-04-23T00:46:00Z">
        <w:r w:rsidR="00352DAD">
          <w:t>SMD BSS transition</w:t>
        </w:r>
      </w:ins>
      <w:r w:rsidR="00DF4B59">
        <w:t xml:space="preserve"> execution</w:t>
      </w:r>
      <w:r w:rsidR="00D35A01">
        <w:t xml:space="preserve"> procedure</w:t>
      </w:r>
      <w:ins w:id="1770" w:author="Duncan Ho" w:date="2025-04-16T14:46:00Z" w16du:dateUtc="2025-04-16T21:46:00Z">
        <w:r w:rsidR="00B16203">
          <w:t xml:space="preserve"> via the current AP MLD</w:t>
        </w:r>
      </w:ins>
      <w:r w:rsidR="00D35A01">
        <w:t>)</w:t>
      </w:r>
      <w:ins w:id="1771" w:author="Duncan Ho" w:date="2025-04-16T14:46:00Z" w16du:dateUtc="2025-04-16T21:46:00Z">
        <w:r w:rsidR="003C0275">
          <w:t xml:space="preserve"> and </w:t>
        </w:r>
        <w:r w:rsidR="003C0275">
          <w:fldChar w:fldCharType="begin"/>
        </w:r>
        <w:r w:rsidR="003C0275">
          <w:instrText xml:space="preserve"> REF _Ref192661674 \r \h </w:instrText>
        </w:r>
      </w:ins>
      <w:r w:rsidR="003C0275">
        <w:fldChar w:fldCharType="separate"/>
      </w:r>
      <w:ins w:id="1772" w:author="Duncan Ho" w:date="2025-05-02T17:12:00Z" w16du:dateUtc="2025-05-03T00:12:00Z">
        <w:r w:rsidR="00F1422F">
          <w:t>37.9.7</w:t>
        </w:r>
      </w:ins>
      <w:ins w:id="1773" w:author="Duncan Ho" w:date="2025-04-16T14:46:00Z" w16du:dateUtc="2025-04-16T21:46:00Z">
        <w:r w:rsidR="003C0275">
          <w:fldChar w:fldCharType="end"/>
        </w:r>
        <w:r w:rsidR="003C0275">
          <w:t xml:space="preserve"> (</w:t>
        </w:r>
      </w:ins>
      <w:ins w:id="1774" w:author="Duncan Ho" w:date="2025-04-22T17:46:00Z" w16du:dateUtc="2025-04-23T00:46:00Z">
        <w:r w:rsidR="00352DAD">
          <w:t>SMD BSS transition</w:t>
        </w:r>
      </w:ins>
      <w:ins w:id="1775" w:author="Duncan Ho" w:date="2025-04-16T14:46:00Z" w16du:dateUtc="2025-04-16T21:46:00Z">
        <w:r w:rsidR="003C0275">
          <w:t xml:space="preserve"> execution procedure via the target AP MLD)</w:t>
        </w:r>
      </w:ins>
      <w:ins w:id="1776" w:author="Duncan Ho" w:date="2025-05-10T07:58:00Z" w16du:dateUtc="2025-05-10T14:58:00Z">
        <w:r w:rsidR="006D513E">
          <w:t xml:space="preserve"> </w:t>
        </w:r>
      </w:ins>
      <w:ins w:id="1777" w:author="Duncan Ho" w:date="2025-05-10T08:03:00Z" w16du:dateUtc="2025-05-10T15:03:00Z">
        <w:r w:rsidR="009F0F50">
          <w:t>to minimize</w:t>
        </w:r>
        <w:r w:rsidR="009F0F50" w:rsidRPr="008C64DD">
          <w:t xml:space="preserve"> the time during which connectivity between the non-AP MLD and the DS is lost</w:t>
        </w:r>
      </w:ins>
      <w:r w:rsidR="0091299A">
        <w:t xml:space="preserve">. The </w:t>
      </w:r>
      <w:del w:id="1778" w:author="Duncan Ho" w:date="2025-04-22T17:46:00Z" w16du:dateUtc="2025-04-23T00:46:00Z">
        <w:r w:rsidR="0091299A" w:rsidDel="00352DAD">
          <w:delText>roaming</w:delText>
        </w:r>
      </w:del>
      <w:ins w:id="1779" w:author="Duncan Ho" w:date="2025-04-22T17:46:00Z" w16du:dateUtc="2025-04-23T00:46:00Z">
        <w:r w:rsidR="00352DAD">
          <w:t>SMD BSS transition</w:t>
        </w:r>
      </w:ins>
      <w:r w:rsidR="0091299A">
        <w:t xml:space="preserve"> preparation procedure </w:t>
      </w:r>
      <w:r w:rsidR="007A133D">
        <w:t>consists of</w:t>
      </w:r>
      <w:ins w:id="1780" w:author="Duncan Ho" w:date="2025-03-31T17:06:00Z" w16du:dateUtc="2025-04-01T00:06:00Z">
        <w:r w:rsidR="00FC3613">
          <w:t xml:space="preserve"> </w:t>
        </w:r>
      </w:ins>
      <w:ins w:id="1781" w:author="Duncan Ho" w:date="2025-04-04T10:48:00Z" w16du:dateUtc="2025-04-04T17:48:00Z">
        <w:r w:rsidR="00B46A3F">
          <w:t>(#2006)</w:t>
        </w:r>
      </w:ins>
      <w:ins w:id="1782" w:author="Duncan Ho" w:date="2025-03-31T17:06:00Z" w16du:dateUtc="2025-04-01T00:06:00Z">
        <w:r w:rsidR="00FC3613">
          <w:t>the following</w:t>
        </w:r>
      </w:ins>
      <w:r w:rsidR="00377FCC">
        <w:t>:</w:t>
      </w:r>
    </w:p>
    <w:p w14:paraId="27FD3A6F" w14:textId="185B0CDA"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1783" w:author="Duncan Ho" w:date="2025-05-02T17:12:00Z" w16du:dateUtc="2025-05-03T00:12:00Z">
        <w:r w:rsidR="00F1422F">
          <w:t>37.9.7</w:t>
        </w:r>
      </w:ins>
      <w:r w:rsidR="001A4487">
        <w:fldChar w:fldCharType="end"/>
      </w:r>
      <w:r w:rsidR="001A4487" w:rsidRPr="00A3083D">
        <w:t xml:space="preserve"> </w:t>
      </w:r>
      <w:r w:rsidR="003D5C10">
        <w:t xml:space="preserve">(Context)) </w:t>
      </w:r>
      <w:r w:rsidR="00D35A01" w:rsidRPr="00D35A01">
        <w:t xml:space="preserve">related to the non-AP MLD from </w:t>
      </w:r>
      <w:del w:id="1784" w:author="Duncan Ho" w:date="2025-03-27T15:44:00Z" w16du:dateUtc="2025-03-27T22:44:00Z">
        <w:r w:rsidR="00D35A01" w:rsidRPr="00D35A01" w:rsidDel="000A06B9">
          <w:delText xml:space="preserve">the </w:delText>
        </w:r>
      </w:del>
      <w:ins w:id="1785"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1786" w:author="Duncan Ho" w:date="2025-03-10T10:45:00Z" w16du:dateUtc="2025-03-10T17:45:00Z">
        <w:r w:rsidR="00D35A01" w:rsidDel="006E12DB">
          <w:delText xml:space="preserve"> </w:delText>
        </w:r>
        <w:r w:rsidDel="006E12DB">
          <w:delText>(see 37.x.4 (Context))</w:delText>
        </w:r>
      </w:del>
      <w:r w:rsidR="008B0E44">
        <w:t xml:space="preserve">. </w:t>
      </w:r>
      <w:ins w:id="1787" w:author="Duncan Ho" w:date="2025-04-29T16:42:00Z" w16du:dateUtc="2025-04-29T23:42:00Z">
        <w:r w:rsidR="003F0DEE">
          <w:t>(#3003)</w:t>
        </w:r>
      </w:ins>
      <w:del w:id="1788" w:author="Duncan Ho" w:date="2025-04-29T16:41:00Z" w16du:dateUtc="2025-04-29T23:41:00Z">
        <w:r w:rsidR="008B0E44" w:rsidRPr="00A3083D" w:rsidDel="003F0DEE">
          <w:delText xml:space="preserve">The context that can be transferred </w:delText>
        </w:r>
        <w:r w:rsidR="008B0E44" w:rsidDel="003F0DEE">
          <w:delText xml:space="preserve">or renegotiated </w:delText>
        </w:r>
        <w:r w:rsidR="00077DC5" w:rsidDel="003F0DEE">
          <w:delText>in this procedure</w:delText>
        </w:r>
        <w:r w:rsidR="0000725F" w:rsidDel="003F0DEE">
          <w:delText xml:space="preserve"> </w:delText>
        </w:r>
        <w:r w:rsidR="008B0E44" w:rsidRPr="00A3083D" w:rsidDel="003F0DEE">
          <w:delText xml:space="preserve">is </w:delText>
        </w:r>
        <w:r w:rsidR="008B0E44" w:rsidDel="003F0DEE">
          <w:delText xml:space="preserve">defined </w:delText>
        </w:r>
        <w:r w:rsidR="008B0E44" w:rsidRPr="00A3083D" w:rsidDel="003F0DEE">
          <w:delText>in</w:delText>
        </w:r>
        <w:r w:rsidR="00BB1127" w:rsidDel="003F0DEE">
          <w:delText xml:space="preserve"> </w:delText>
        </w:r>
      </w:del>
      <w:del w:id="1789" w:author="Duncan Ho" w:date="2025-04-29T16:39:00Z" w16du:dateUtc="2025-04-29T23:39:00Z">
        <w:r w:rsidR="00592C6A" w:rsidDel="00BB1127">
          <w:fldChar w:fldCharType="begin"/>
        </w:r>
        <w:r w:rsidR="00592C6A" w:rsidDel="00BB1127">
          <w:delInstrText xml:space="preserve"> REF _Ref189136493 \r \h </w:delInstrText>
        </w:r>
        <w:r w:rsidR="00592C6A" w:rsidDel="00BB1127">
          <w:fldChar w:fldCharType="separate"/>
        </w:r>
        <w:r w:rsidR="00592C6A" w:rsidDel="00BB1127">
          <w:fldChar w:fldCharType="end"/>
        </w:r>
      </w:del>
      <w:del w:id="1790" w:author="Duncan Ho" w:date="2025-04-29T16:41:00Z" w16du:dateUtc="2025-04-29T23:41:00Z">
        <w:r w:rsidR="008B0E44" w:rsidRPr="00A3083D" w:rsidDel="003F0DEE">
          <w:delText xml:space="preserve"> (Context).</w:delText>
        </w:r>
      </w:del>
    </w:p>
    <w:p w14:paraId="0C8E1E98" w14:textId="05974000" w:rsidR="003D5C10" w:rsidRDefault="00377FCC" w:rsidP="00765B5B">
      <w:pPr>
        <w:pStyle w:val="BodyText"/>
        <w:numPr>
          <w:ilvl w:val="0"/>
          <w:numId w:val="8"/>
        </w:numPr>
        <w:rPr>
          <w:ins w:id="1791" w:author="Duncan Ho" w:date="2025-02-11T15:33:00Z"/>
        </w:rPr>
      </w:pPr>
      <w:r>
        <w:t xml:space="preserve">Setting up the link(s) with </w:t>
      </w:r>
      <w:r w:rsidR="00D35A01">
        <w:t>the</w:t>
      </w:r>
      <w:r>
        <w:t xml:space="preserve"> target AP MLD</w:t>
      </w:r>
      <w:ins w:id="1792" w:author="Duncan Ho" w:date="2025-03-07T14:45:00Z" w16du:dateUtc="2025-03-07T22:45:00Z">
        <w:r w:rsidR="00143AAF">
          <w:t xml:space="preserve"> as described in </w:t>
        </w:r>
      </w:ins>
      <w:ins w:id="1793" w:author="Duncan Ho" w:date="2025-03-07T14:46:00Z" w16du:dateUtc="2025-03-07T22:46:00Z">
        <w:r w:rsidR="00143AAF">
          <w:fldChar w:fldCharType="begin"/>
        </w:r>
        <w:r w:rsidR="00143AAF">
          <w:instrText xml:space="preserve"> REF _Ref192251185 \r \h </w:instrText>
        </w:r>
      </w:ins>
      <w:r w:rsidR="00143AAF">
        <w:fldChar w:fldCharType="separate"/>
      </w:r>
      <w:ins w:id="1794" w:author="Duncan Ho" w:date="2025-05-02T17:12:00Z" w16du:dateUtc="2025-05-03T00:12:00Z">
        <w:r w:rsidR="00F1422F">
          <w:t>37.9.5.2</w:t>
        </w:r>
      </w:ins>
      <w:ins w:id="1795" w:author="Duncan Ho" w:date="2025-03-07T14:46:00Z" w16du:dateUtc="2025-03-07T22:46:00Z">
        <w:r w:rsidR="00143AAF">
          <w:fldChar w:fldCharType="end"/>
        </w:r>
      </w:ins>
      <w:r>
        <w:t>.</w:t>
      </w:r>
    </w:p>
    <w:p w14:paraId="6B0DE442" w14:textId="6510CBCE" w:rsidR="004D082D" w:rsidRDefault="0071791B" w:rsidP="004D082D">
      <w:pPr>
        <w:pStyle w:val="BodyText"/>
        <w:jc w:val="center"/>
        <w:rPr>
          <w:ins w:id="1796" w:author="Duncan Ho" w:date="2025-01-30T15:31:00Z"/>
        </w:rPr>
      </w:pPr>
      <w:ins w:id="1797" w:author="Duncan Ho" w:date="2025-04-11T11:56:00Z" w16du:dateUtc="2025-04-11T18:56:00Z">
        <w:r>
          <w:object w:dxaOrig="10142" w:dyaOrig="6766" w14:anchorId="702B2DA9">
            <v:shape id="_x0000_i1026" type="#_x0000_t75" style="width:482.5pt;height:320.5pt" o:ole="">
              <v:imagedata r:id="rId33" o:title=""/>
            </v:shape>
            <o:OLEObject Type="Embed" ProgID="Visio.Drawing.15" ShapeID="_x0000_i1026" DrawAspect="Content" ObjectID="_1808569019" r:id="rId34"/>
          </w:object>
        </w:r>
      </w:ins>
      <w:del w:id="1798" w:author="Duncan Ho" w:date="2025-04-11T11:55:00Z" w16du:dateUtc="2025-04-11T18:55:00Z">
        <w:r w:rsidR="00CA31F0" w:rsidDel="0071791B">
          <w:fldChar w:fldCharType="begin"/>
        </w:r>
        <w:r w:rsidR="00CA31F0" w:rsidDel="0071791B">
          <w:fldChar w:fldCharType="separate"/>
        </w:r>
        <w:r w:rsidR="00CA31F0" w:rsidDel="0071791B">
          <w:fldChar w:fldCharType="end"/>
        </w:r>
      </w:del>
      <w:del w:id="1799" w:author="Duncan Ho" w:date="2025-03-27T15:53:00Z" w16du:dateUtc="2025-03-27T22:53:00Z">
        <w:r w:rsidR="0010233F" w:rsidDel="002B5DDD">
          <w:fldChar w:fldCharType="begin"/>
        </w:r>
        <w:r w:rsidR="0010233F" w:rsidDel="002B5DDD">
          <w:fldChar w:fldCharType="separate"/>
        </w:r>
        <w:r w:rsidR="0010233F" w:rsidDel="002B5DDD">
          <w:fldChar w:fldCharType="end"/>
        </w:r>
      </w:del>
      <w:ins w:id="1800" w:author="Duncan Ho" w:date="2025-03-13T11:03:00Z" w16du:dateUtc="2025-03-13T18:03:00Z">
        <w:r w:rsidR="0010233F" w:rsidDel="0010233F">
          <w:t xml:space="preserve"> </w:t>
        </w:r>
      </w:ins>
      <w:del w:id="1801" w:author="Duncan Ho" w:date="2025-03-13T11:03:00Z" w16du:dateUtc="2025-03-13T18:03:00Z">
        <w:r w:rsidR="008B43CF" w:rsidDel="0010233F">
          <w:fldChar w:fldCharType="begin"/>
        </w:r>
        <w:r w:rsidR="008B43CF" w:rsidDel="0010233F">
          <w:fldChar w:fldCharType="separate"/>
        </w:r>
        <w:r w:rsidR="008B43CF" w:rsidDel="0010233F">
          <w:fldChar w:fldCharType="end"/>
        </w:r>
      </w:del>
      <w:del w:id="1802"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27368D81" w14:textId="77777777" w:rsidR="00AB533B" w:rsidRDefault="00333982" w:rsidP="00C03439">
      <w:pPr>
        <w:pStyle w:val="BodyText"/>
        <w:jc w:val="center"/>
        <w:rPr>
          <w:ins w:id="1803" w:author="Duncan Ho" w:date="2025-05-12T07:58:00Z" w16du:dateUtc="2025-05-12T14:58:00Z"/>
          <w:b/>
          <w:lang w:val="en-US"/>
        </w:rPr>
      </w:pPr>
      <w:ins w:id="1804" w:author="Duncan Ho" w:date="2025-02-11T15:33:00Z">
        <w:r w:rsidRPr="00C370A6">
          <w:rPr>
            <w:b/>
            <w:lang w:val="en-US"/>
          </w:rPr>
          <w:t xml:space="preserve">Figure </w:t>
        </w:r>
        <w:r>
          <w:rPr>
            <w:b/>
            <w:lang w:val="en-US"/>
          </w:rPr>
          <w:t>37</w:t>
        </w:r>
        <w:r w:rsidRPr="00C370A6">
          <w:rPr>
            <w:b/>
            <w:lang w:val="en-US"/>
          </w:rPr>
          <w:t>-</w:t>
        </w:r>
        <w:r>
          <w:rPr>
            <w:b/>
            <w:lang w:val="en-US"/>
          </w:rPr>
          <w:t>x</w:t>
        </w:r>
      </w:ins>
      <w:ins w:id="1805" w:author="Duncan Ho" w:date="2025-03-07T10:04:00Z" w16du:dateUtc="2025-03-07T18:04:00Z">
        <w:r w:rsidR="00A85CB9">
          <w:rPr>
            <w:b/>
            <w:lang w:val="en-US"/>
          </w:rPr>
          <w:t>3</w:t>
        </w:r>
      </w:ins>
      <w:ins w:id="1806" w:author="Duncan Ho" w:date="2025-02-11T15:33:00Z">
        <w:r w:rsidRPr="00C370A6">
          <w:rPr>
            <w:b/>
            <w:lang w:val="en-US"/>
          </w:rPr>
          <w:t>—</w:t>
        </w:r>
        <w:r>
          <w:rPr>
            <w:b/>
            <w:lang w:val="en-US"/>
          </w:rPr>
          <w:t xml:space="preserve"> </w:t>
        </w:r>
      </w:ins>
      <w:ins w:id="1807" w:author="Duncan Ho" w:date="2025-04-22T17:42:00Z" w16du:dateUtc="2025-04-23T00:42:00Z">
        <w:r w:rsidR="005758FF">
          <w:rPr>
            <w:b/>
            <w:lang w:val="en-US"/>
          </w:rPr>
          <w:t>SMD BSS transition</w:t>
        </w:r>
      </w:ins>
      <w:ins w:id="1808" w:author="Duncan Ho" w:date="2025-02-11T15:33:00Z">
        <w:r>
          <w:rPr>
            <w:b/>
            <w:lang w:val="en-US"/>
          </w:rPr>
          <w:t xml:space="preserve"> preparation and execution</w:t>
        </w:r>
      </w:ins>
      <w:ins w:id="1809" w:author="Duncan Ho" w:date="2025-03-27T15:56:00Z" w16du:dateUtc="2025-03-27T22:56:00Z">
        <w:r w:rsidR="00B76024">
          <w:rPr>
            <w:b/>
            <w:lang w:val="en-US"/>
          </w:rPr>
          <w:t xml:space="preserve"> procedures</w:t>
        </w:r>
      </w:ins>
    </w:p>
    <w:p w14:paraId="5EF2A5EC" w14:textId="7166F63C" w:rsidR="00C03439" w:rsidRDefault="00AB533B" w:rsidP="00C03439">
      <w:pPr>
        <w:pStyle w:val="BodyText"/>
        <w:jc w:val="center"/>
        <w:rPr>
          <w:ins w:id="1810" w:author="Duncan Ho" w:date="2025-02-12T17:32:00Z"/>
        </w:rPr>
      </w:pPr>
      <w:ins w:id="1811" w:author="Duncan Ho" w:date="2025-05-12T07:58:00Z" w16du:dateUtc="2025-05-12T14:58:00Z">
        <w:r w:rsidRPr="00CE39A0">
          <w:rPr>
            <w:b/>
            <w:highlight w:val="cyan"/>
            <w:lang w:val="en-US"/>
            <w:rPrChange w:id="1812" w:author="Duncan Ho" w:date="2025-05-12T07:59:00Z" w16du:dateUtc="2025-05-12T14:59:00Z">
              <w:rPr>
                <w:b/>
                <w:lang w:val="en-US"/>
              </w:rPr>
            </w:rPrChange>
          </w:rPr>
          <w:t>(separate MAC SAP per AP MLD of the SMD)</w:t>
        </w:r>
      </w:ins>
    </w:p>
    <w:p w14:paraId="7E4E4AAF" w14:textId="77777777" w:rsidR="00A252D0" w:rsidRDefault="00377FCC" w:rsidP="00B47558">
      <w:pPr>
        <w:pStyle w:val="BodyText"/>
        <w:rPr>
          <w:ins w:id="1813" w:author="Duncan Ho" w:date="2025-04-16T14:42:00Z" w16du:dateUtc="2025-04-16T21:42:00Z"/>
        </w:rPr>
      </w:pPr>
      <w:del w:id="1814" w:author="Duncan Ho" w:date="2025-01-30T15:29:00Z">
        <w:r w:rsidDel="0060754B">
          <w:delText>Details on what context can be transferred or renegotiated is TBD</w:delText>
        </w:r>
      </w:del>
    </w:p>
    <w:p w14:paraId="40A686C7" w14:textId="57C2C92D" w:rsidR="00A252D0" w:rsidDel="00A252D0" w:rsidRDefault="00A252D0" w:rsidP="00B47558">
      <w:pPr>
        <w:pStyle w:val="BodyText"/>
        <w:rPr>
          <w:del w:id="1815" w:author="Duncan Ho" w:date="2025-04-16T14:42:00Z" w16du:dateUtc="2025-04-16T21:42:00Z"/>
        </w:rPr>
      </w:pPr>
      <w:del w:id="1816" w:author="Duncan Ho" w:date="2025-04-16T14:42:00Z" w16du:dateUtc="2025-04-16T21:42:00Z">
        <w:r w:rsidRPr="00A252D0" w:rsidDel="00A252D0">
          <w:delText>[PDT Editorial note: how the renegotiation and link setup are done are TBD]</w:delText>
        </w:r>
      </w:del>
    </w:p>
    <w:p w14:paraId="07388FF9" w14:textId="0ACE5797" w:rsidR="003503A1" w:rsidRDefault="005B5256" w:rsidP="00B47558">
      <w:pPr>
        <w:pStyle w:val="BodyText"/>
        <w:rPr>
          <w:ins w:id="1817" w:author="Duncan Ho" w:date="2025-04-04T12:02:00Z" w16du:dateUtc="2025-04-04T19:02:00Z"/>
        </w:rPr>
      </w:pPr>
      <w:ins w:id="1818" w:author="Duncan Ho" w:date="2025-03-12T17:12:00Z" w16du:dateUtc="2025-03-13T00:12:00Z">
        <w:r>
          <w:t>[M#</w:t>
        </w:r>
      </w:ins>
      <w:ins w:id="1819" w:author="Duncan Ho" w:date="2025-03-13T10:25:00Z" w16du:dateUtc="2025-03-13T17:25:00Z">
        <w:r w:rsidR="003503A1">
          <w:t>368</w:t>
        </w:r>
      </w:ins>
      <w:ins w:id="1820" w:author="Duncan Ho" w:date="2025-03-12T17:12:00Z" w16du:dateUtc="2025-03-13T00:12:00Z">
        <w:r>
          <w:t>]</w:t>
        </w:r>
      </w:ins>
      <w:ins w:id="1821" w:author="Duncan Ho" w:date="2025-04-04T11:47:00Z" w16du:dateUtc="2025-04-04T18:47:00Z">
        <w:r w:rsidR="00CE3CFF">
          <w:t>(#3922)</w:t>
        </w:r>
      </w:ins>
      <w:ins w:id="1822" w:author="Duncan Ho" w:date="2025-05-02T14:31:00Z" w16du:dateUtc="2025-05-02T21:31:00Z">
        <w:r w:rsidR="00502BD4">
          <w:t>(#2010)</w:t>
        </w:r>
      </w:ins>
      <w:ins w:id="1823" w:author="Duncan Ho" w:date="2025-03-12T17:35:00Z" w16du:dateUtc="2025-03-13T00:35:00Z">
        <w:r w:rsidR="002072C7">
          <w:t xml:space="preserve"> </w:t>
        </w:r>
      </w:ins>
      <w:ins w:id="1824" w:author="Duncan Ho" w:date="2025-03-10T12:13:00Z" w16du:dateUtc="2025-03-10T19:13:00Z">
        <w:r w:rsidR="00B47558">
          <w:t>A non-AP MLD prepare</w:t>
        </w:r>
      </w:ins>
      <w:ins w:id="1825" w:author="Duncan Ho" w:date="2025-05-11T15:21:00Z" w16du:dateUtc="2025-05-11T22:21:00Z">
        <w:r w:rsidR="003603D4">
          <w:t>s</w:t>
        </w:r>
      </w:ins>
      <w:ins w:id="1826" w:author="Duncan Ho" w:date="2025-03-10T12:13:00Z" w16du:dateUtc="2025-03-10T19:13:00Z">
        <w:r w:rsidR="00B47558">
          <w:t xml:space="preserve"> </w:t>
        </w:r>
      </w:ins>
      <w:ins w:id="1827" w:author="Duncan Ho" w:date="2025-04-18T16:17:00Z" w16du:dateUtc="2025-04-18T23:17:00Z">
        <w:r w:rsidR="00A67AF8">
          <w:t>one or</w:t>
        </w:r>
      </w:ins>
      <w:ins w:id="1828" w:author="Duncan Ho" w:date="2025-04-18T16:18:00Z" w16du:dateUtc="2025-04-18T23:18:00Z">
        <w:r w:rsidR="00A67AF8">
          <w:t xml:space="preserve"> </w:t>
        </w:r>
      </w:ins>
      <w:ins w:id="1829" w:author="Duncan Ho" w:date="2025-03-10T12:13:00Z" w16du:dateUtc="2025-03-10T19:13:00Z">
        <w:r w:rsidR="00B47558">
          <w:t xml:space="preserve">more </w:t>
        </w:r>
      </w:ins>
      <w:ins w:id="1830" w:author="Duncan Ho" w:date="2025-03-10T12:14:00Z" w16du:dateUtc="2025-03-10T19:14:00Z">
        <w:r w:rsidR="00B47558">
          <w:t>candidate target AP MLD</w:t>
        </w:r>
      </w:ins>
      <w:ins w:id="1831" w:author="Duncan Ho" w:date="2025-04-18T16:18:00Z" w16du:dateUtc="2025-04-18T23:18:00Z">
        <w:r w:rsidR="00A67AF8">
          <w:t>s</w:t>
        </w:r>
      </w:ins>
      <w:ins w:id="1832" w:author="Duncan Ho" w:date="2025-03-10T12:14:00Z" w16du:dateUtc="2025-03-10T19:14:00Z">
        <w:r w:rsidR="00B47558">
          <w:t xml:space="preserve"> </w:t>
        </w:r>
      </w:ins>
      <w:ins w:id="1833" w:author="Duncan Ho" w:date="2025-03-11T09:45:00Z" w16du:dateUtc="2025-03-11T16:45:00Z">
        <w:r w:rsidR="00900FC4">
          <w:t>within</w:t>
        </w:r>
      </w:ins>
      <w:ins w:id="1834" w:author="Duncan Ho" w:date="2025-03-10T12:14:00Z" w16du:dateUtc="2025-03-10T19:14:00Z">
        <w:r w:rsidR="00B47558">
          <w:t xml:space="preserve"> an SMD by </w:t>
        </w:r>
      </w:ins>
      <w:ins w:id="1835" w:author="Duncan Ho" w:date="2025-03-12T11:49:00Z" w16du:dateUtc="2025-03-12T18:49:00Z">
        <w:r w:rsidR="00446D36">
          <w:t>sending</w:t>
        </w:r>
      </w:ins>
      <w:ins w:id="1836" w:author="Duncan Ho" w:date="2025-03-10T12:14:00Z" w16du:dateUtc="2025-03-10T19:14:00Z">
        <w:r w:rsidR="00B47558">
          <w:t xml:space="preserve"> a separa</w:t>
        </w:r>
        <w:r w:rsidR="00B47558" w:rsidRPr="006F39A0">
          <w:t xml:space="preserve">te </w:t>
        </w:r>
      </w:ins>
      <w:ins w:id="1837" w:author="Duncan Ho" w:date="2025-05-05T14:30:00Z" w16du:dateUtc="2025-05-05T21:30:00Z">
        <w:r w:rsidR="006217D1" w:rsidRPr="006F39A0">
          <w:t xml:space="preserve">ST </w:t>
        </w:r>
      </w:ins>
      <w:ins w:id="1838" w:author="Duncan Ho" w:date="2025-05-05T14:31:00Z" w16du:dateUtc="2025-05-05T21:31:00Z">
        <w:r w:rsidR="006217D1" w:rsidRPr="006F39A0">
          <w:t xml:space="preserve">preparation </w:t>
        </w:r>
      </w:ins>
      <w:ins w:id="1839" w:author="Duncan Ho" w:date="2025-05-05T14:30:00Z" w16du:dateUtc="2025-05-05T21:30:00Z">
        <w:r w:rsidR="006217D1" w:rsidRPr="006F39A0">
          <w:t xml:space="preserve">request </w:t>
        </w:r>
      </w:ins>
      <w:ins w:id="1840" w:author="Duncan Ho" w:date="2025-03-10T12:14:00Z" w16du:dateUtc="2025-03-10T19:14:00Z">
        <w:r w:rsidR="00B47558" w:rsidRPr="006F39A0">
          <w:t>for e</w:t>
        </w:r>
        <w:r w:rsidR="00B47558">
          <w:t>ach candi</w:t>
        </w:r>
      </w:ins>
      <w:ins w:id="1841" w:author="Duncan Ho" w:date="2025-03-10T12:15:00Z" w16du:dateUtc="2025-03-10T19:15:00Z">
        <w:r w:rsidR="00B47558">
          <w:t xml:space="preserve">date </w:t>
        </w:r>
      </w:ins>
      <w:ins w:id="1842" w:author="Duncan Ho" w:date="2025-03-10T12:14:00Z" w16du:dateUtc="2025-03-10T19:14:00Z">
        <w:r w:rsidR="00B47558">
          <w:t>target AP MLD</w:t>
        </w:r>
      </w:ins>
      <w:ins w:id="1843" w:author="Duncan Ho" w:date="2025-03-10T12:15:00Z" w16du:dateUtc="2025-03-10T19:15:00Z">
        <w:r w:rsidR="00B47558">
          <w:t xml:space="preserve">. </w:t>
        </w:r>
      </w:ins>
      <w:ins w:id="1844" w:author="Duncan Ho" w:date="2025-03-10T12:13:00Z" w16du:dateUtc="2025-03-10T19:13:00Z">
        <w:r w:rsidR="00B47558">
          <w:t xml:space="preserve">If </w:t>
        </w:r>
      </w:ins>
      <w:ins w:id="1845" w:author="Duncan Ho" w:date="2025-04-18T18:22:00Z" w16du:dateUtc="2025-04-19T01:22:00Z">
        <w:r w:rsidR="00176277">
          <w:t xml:space="preserve">a </w:t>
        </w:r>
      </w:ins>
      <w:ins w:id="1846" w:author="Duncan Ho" w:date="2025-04-22T17:46:00Z" w16du:dateUtc="2025-04-23T00:46:00Z">
        <w:r w:rsidR="00352DAD">
          <w:t xml:space="preserve">SMD BSS transition </w:t>
        </w:r>
      </w:ins>
      <w:ins w:id="1847" w:author="Duncan Ho" w:date="2025-03-10T12:13:00Z" w16du:dateUtc="2025-03-10T19:13:00Z">
        <w:r w:rsidR="00B47558">
          <w:t xml:space="preserve">preparation was </w:t>
        </w:r>
      </w:ins>
      <w:ins w:id="1848" w:author="Duncan Ho" w:date="2025-03-27T15:57:00Z" w16du:dateUtc="2025-03-27T22:57:00Z">
        <w:r w:rsidR="00A54A5A">
          <w:t>successful</w:t>
        </w:r>
      </w:ins>
      <w:ins w:id="1849" w:author="Duncan Ho" w:date="2025-04-18T18:22:00Z" w16du:dateUtc="2025-04-19T01:22:00Z">
        <w:r w:rsidR="00176277">
          <w:t xml:space="preserve"> </w:t>
        </w:r>
      </w:ins>
      <w:ins w:id="1850" w:author="Duncan Ho" w:date="2025-03-10T12:13:00Z" w16du:dateUtc="2025-03-10T19:13:00Z">
        <w:r w:rsidR="00B47558">
          <w:t xml:space="preserve">with </w:t>
        </w:r>
      </w:ins>
      <w:ins w:id="1851" w:author="Duncan Ho" w:date="2025-04-18T18:22:00Z" w16du:dateUtc="2025-04-19T01:22:00Z">
        <w:r w:rsidR="00176277">
          <w:t xml:space="preserve">one or more </w:t>
        </w:r>
      </w:ins>
      <w:ins w:id="1852" w:author="Duncan Ho" w:date="2025-03-10T12:13:00Z" w16du:dateUtc="2025-03-10T19:13:00Z">
        <w:r w:rsidR="00B47558">
          <w:t>candidate target AP MLDs</w:t>
        </w:r>
      </w:ins>
      <w:ins w:id="1853" w:author="Duncan Ho" w:date="2025-03-10T12:16:00Z" w16du:dateUtc="2025-03-10T19:16:00Z">
        <w:r w:rsidR="004B6F08">
          <w:t>, then</w:t>
        </w:r>
      </w:ins>
      <w:ins w:id="1854" w:author="Duncan Ho" w:date="2025-03-10T12:13:00Z" w16du:dateUtc="2025-03-10T19:13:00Z">
        <w:r w:rsidR="00B47558">
          <w:t xml:space="preserve"> the non-AP MLD shall attempt </w:t>
        </w:r>
      </w:ins>
      <w:ins w:id="1855" w:author="Duncan Ho" w:date="2025-04-22T17:46:00Z" w16du:dateUtc="2025-04-23T00:46:00Z">
        <w:r w:rsidR="00352DAD">
          <w:t>SMD BSS transition ex</w:t>
        </w:r>
      </w:ins>
      <w:ins w:id="1856" w:author="Duncan Ho" w:date="2025-03-10T12:13:00Z" w16du:dateUtc="2025-03-10T19:13:00Z">
        <w:r w:rsidR="00B47558">
          <w:t>ecution with only one of those</w:t>
        </w:r>
      </w:ins>
      <w:ins w:id="1857" w:author="Duncan Ho" w:date="2025-03-12T11:50:00Z" w16du:dateUtc="2025-03-12T18:50:00Z">
        <w:r w:rsidR="00446D36">
          <w:t xml:space="preserve"> </w:t>
        </w:r>
      </w:ins>
      <w:ins w:id="1858" w:author="Duncan Ho" w:date="2025-03-10T12:13:00Z" w16du:dateUtc="2025-03-10T19:13:00Z">
        <w:r w:rsidR="00B47558">
          <w:t xml:space="preserve">target AP MLDs at a time. </w:t>
        </w:r>
      </w:ins>
      <w:ins w:id="1859" w:author="Duncan Ho" w:date="2025-03-13T12:18:00Z" w16du:dateUtc="2025-03-13T19:18:00Z">
        <w:r w:rsidR="00187F90">
          <w:t xml:space="preserve">If the attempted </w:t>
        </w:r>
      </w:ins>
      <w:ins w:id="1860" w:author="Duncan Ho" w:date="2025-04-22T17:46:00Z" w16du:dateUtc="2025-04-23T00:46:00Z">
        <w:r w:rsidR="00352DAD">
          <w:t xml:space="preserve">SMD BSS transition </w:t>
        </w:r>
      </w:ins>
      <w:ins w:id="1861" w:author="Duncan Ho" w:date="2025-03-13T12:18:00Z" w16du:dateUtc="2025-03-13T19:18:00Z">
        <w:r w:rsidR="00187F90">
          <w:t>execution f</w:t>
        </w:r>
      </w:ins>
      <w:ins w:id="1862" w:author="Duncan Ho" w:date="2025-03-13T12:19:00Z" w16du:dateUtc="2025-03-13T19:19:00Z">
        <w:r w:rsidR="00187F90">
          <w:t xml:space="preserve">ails, the non-AP MLD may </w:t>
        </w:r>
      </w:ins>
      <w:ins w:id="1863" w:author="Duncan Ho" w:date="2025-03-27T15:58:00Z" w16du:dateUtc="2025-03-27T22:58:00Z">
        <w:r w:rsidR="005E26E8">
          <w:t>attempt</w:t>
        </w:r>
      </w:ins>
      <w:ins w:id="1864" w:author="Duncan Ho" w:date="2025-03-13T12:19:00Z" w16du:dateUtc="2025-03-13T19:19:00Z">
        <w:r w:rsidR="00187F90">
          <w:t xml:space="preserve"> </w:t>
        </w:r>
      </w:ins>
      <w:ins w:id="1865" w:author="Duncan Ho" w:date="2025-04-22T17:46:00Z" w16du:dateUtc="2025-04-23T00:46:00Z">
        <w:r w:rsidR="00352DAD">
          <w:t xml:space="preserve">SMD BSS transition </w:t>
        </w:r>
      </w:ins>
      <w:ins w:id="1866" w:author="Duncan Ho" w:date="2025-03-13T12:19:00Z" w16du:dateUtc="2025-03-13T19:19:00Z">
        <w:r w:rsidR="00187F90">
          <w:t>execution</w:t>
        </w:r>
      </w:ins>
      <w:ins w:id="1867" w:author="Duncan Ho" w:date="2025-03-10T12:13:00Z" w16du:dateUtc="2025-03-10T19:13:00Z">
        <w:r w:rsidR="00B47558">
          <w:t xml:space="preserve"> with </w:t>
        </w:r>
      </w:ins>
      <w:ins w:id="1868" w:author="Duncan Ho" w:date="2025-03-13T12:19:00Z" w16du:dateUtc="2025-03-13T19:19:00Z">
        <w:r w:rsidR="00187F90">
          <w:t xml:space="preserve">another </w:t>
        </w:r>
      </w:ins>
      <w:ins w:id="1869" w:author="Duncan Ho" w:date="2025-04-18T18:23:00Z" w16du:dateUtc="2025-04-19T01:23:00Z">
        <w:r w:rsidR="00176277">
          <w:t xml:space="preserve">prepared </w:t>
        </w:r>
      </w:ins>
      <w:ins w:id="1870" w:author="Duncan Ho" w:date="2025-03-13T12:19:00Z" w16du:dateUtc="2025-03-13T19:19:00Z">
        <w:r w:rsidR="00187F90">
          <w:t xml:space="preserve">AP MLD. </w:t>
        </w:r>
      </w:ins>
      <w:ins w:id="1871" w:author="Duncan Ho" w:date="2025-04-22T15:29:00Z" w16du:dateUtc="2025-04-22T22:29:00Z">
        <w:r w:rsidR="0010357C">
          <w:t>[</w:t>
        </w:r>
      </w:ins>
      <w:ins w:id="1872" w:author="Duncan Ho" w:date="2025-03-10T12:13:00Z" w16du:dateUtc="2025-03-10T19:13:00Z">
        <w:r w:rsidR="00B47558">
          <w:t>TBD on policy indication from the AP on multiple target AP MLDs preparation</w:t>
        </w:r>
      </w:ins>
      <w:ins w:id="1873" w:author="Duncan Ho" w:date="2025-04-22T15:29:00Z" w16du:dateUtc="2025-04-22T22:29:00Z">
        <w:r w:rsidR="0010357C">
          <w:t>]</w:t>
        </w:r>
      </w:ins>
      <w:ins w:id="1874" w:author="Duncan Ho" w:date="2025-03-13T10:50:00Z" w16du:dateUtc="2025-03-13T17:50:00Z">
        <w:r w:rsidR="000033B9">
          <w:t>.</w:t>
        </w:r>
      </w:ins>
    </w:p>
    <w:p w14:paraId="113F524F" w14:textId="239100A7" w:rsidR="00E928A0" w:rsidRDefault="00E928A0">
      <w:pPr>
        <w:pStyle w:val="Heading4"/>
        <w:rPr>
          <w:ins w:id="1875" w:author="Duncan Ho" w:date="2025-02-12T17:25:00Z"/>
        </w:rPr>
        <w:pPrChange w:id="1876" w:author="Duncan Ho" w:date="2025-02-12T17:25:00Z">
          <w:pPr>
            <w:pStyle w:val="BodyText"/>
          </w:pPr>
        </w:pPrChange>
      </w:pPr>
      <w:bookmarkStart w:id="1877" w:name="_Ref192251185"/>
      <w:ins w:id="1878" w:author="Duncan Ho" w:date="2025-02-12T17:25:00Z">
        <w:r>
          <w:t>Target links preparation</w:t>
        </w:r>
        <w:bookmarkEnd w:id="1877"/>
      </w:ins>
    </w:p>
    <w:p w14:paraId="0C8C89DF" w14:textId="6B3B723F" w:rsidR="007E4670" w:rsidRPr="006F39A0" w:rsidRDefault="00240B42" w:rsidP="00240B42">
      <w:pPr>
        <w:pStyle w:val="BodyText"/>
        <w:rPr>
          <w:ins w:id="1879" w:author="Duncan Ho" w:date="2025-05-05T09:42:00Z" w16du:dateUtc="2025-05-05T16:42:00Z"/>
        </w:rPr>
      </w:pPr>
      <w:ins w:id="1880" w:author="Duncan Ho" w:date="2025-01-23T13:53:00Z">
        <w:r>
          <w:t>[M#283]</w:t>
        </w:r>
      </w:ins>
      <w:ins w:id="1881" w:author="Duncan Ho" w:date="2025-03-31T17:22:00Z" w16du:dateUtc="2025-04-01T00:22:00Z">
        <w:r w:rsidR="00A30CAE">
          <w:t>(#2715)</w:t>
        </w:r>
      </w:ins>
      <w:ins w:id="1882" w:author="Duncan Ho" w:date="2025-03-11T09:46:00Z" w16du:dateUtc="2025-03-11T16:46:00Z">
        <w:r w:rsidR="00900FC4">
          <w:t xml:space="preserve"> </w:t>
        </w:r>
      </w:ins>
      <w:ins w:id="1883" w:author="Duncan Ho" w:date="2025-01-23T13:48:00Z">
        <w:r w:rsidRPr="00A3083D">
          <w:t xml:space="preserve">When a non-AP MLD </w:t>
        </w:r>
      </w:ins>
      <w:ins w:id="1884" w:author="Duncan Ho" w:date="2025-01-23T13:49:00Z">
        <w:r>
          <w:t xml:space="preserve">performs the </w:t>
        </w:r>
      </w:ins>
      <w:ins w:id="1885" w:author="Duncan Ho" w:date="2025-04-22T17:46:00Z" w16du:dateUtc="2025-04-23T00:46:00Z">
        <w:r w:rsidR="00352DAD">
          <w:t>SMD BSS transition</w:t>
        </w:r>
      </w:ins>
      <w:ins w:id="1886" w:author="Duncan Ho" w:date="2025-04-22T17:47:00Z" w16du:dateUtc="2025-04-23T00:47:00Z">
        <w:r w:rsidR="00352DAD">
          <w:t xml:space="preserve"> </w:t>
        </w:r>
      </w:ins>
      <w:ins w:id="1887" w:author="Duncan Ho" w:date="2025-01-23T13:49:00Z">
        <w:r>
          <w:t>preparation procedure</w:t>
        </w:r>
      </w:ins>
      <w:ins w:id="1888" w:author="Duncan Ho" w:date="2025-01-23T13:53:00Z">
        <w:r>
          <w:t xml:space="preserve"> to prepare a target AP MLD</w:t>
        </w:r>
      </w:ins>
      <w:ins w:id="1889" w:author="Duncan Ho" w:date="2025-01-23T13:49:00Z">
        <w:r>
          <w:t>, the</w:t>
        </w:r>
      </w:ins>
      <w:ins w:id="1890" w:author="Duncan Ho" w:date="2025-01-23T13:48:00Z">
        <w:r>
          <w:t xml:space="preserve"> non-AP MLD </w:t>
        </w:r>
      </w:ins>
      <w:ins w:id="1891" w:author="Duncan Ho" w:date="2025-01-23T13:50:00Z">
        <w:r>
          <w:t>shall</w:t>
        </w:r>
      </w:ins>
      <w:ins w:id="1892" w:author="Duncan Ho" w:date="2025-01-23T13:48:00Z">
        <w:r>
          <w:t xml:space="preserve"> </w:t>
        </w:r>
      </w:ins>
      <w:ins w:id="1893" w:author="Duncan Ho" w:date="2025-01-23T13:53:00Z">
        <w:r>
          <w:t xml:space="preserve">send </w:t>
        </w:r>
      </w:ins>
      <w:ins w:id="1894" w:author="Duncan Ho" w:date="2025-01-23T13:48:00Z">
        <w:r>
          <w:t>a</w:t>
        </w:r>
      </w:ins>
      <w:ins w:id="1895" w:author="Duncan Ho" w:date="2025-05-05T14:30:00Z" w16du:dateUtc="2025-05-05T21:30:00Z">
        <w:r w:rsidR="006217D1" w:rsidRPr="006F39A0">
          <w:t xml:space="preserve">n </w:t>
        </w:r>
      </w:ins>
      <w:ins w:id="1896" w:author="Duncan Ho" w:date="2025-05-05T14:31:00Z" w16du:dateUtc="2025-05-05T21:31:00Z">
        <w:r w:rsidR="006217D1" w:rsidRPr="006F39A0">
          <w:t>ST preparation r</w:t>
        </w:r>
      </w:ins>
      <w:ins w:id="1897" w:author="Duncan Ho" w:date="2025-05-05T14:30:00Z" w16du:dateUtc="2025-05-05T21:30:00Z">
        <w:r w:rsidR="006217D1" w:rsidRPr="006F39A0">
          <w:t>eques</w:t>
        </w:r>
      </w:ins>
      <w:ins w:id="1898" w:author="Duncan Ho" w:date="2025-05-05T14:32:00Z" w16du:dateUtc="2025-05-05T21:32:00Z">
        <w:r w:rsidR="006217D1" w:rsidRPr="006F39A0">
          <w:t>t</w:t>
        </w:r>
      </w:ins>
      <w:del w:id="1899" w:author="Duncan Ho" w:date="2025-05-05T14:31:00Z" w16du:dateUtc="2025-05-05T21:31:00Z">
        <w:r w:rsidR="00827A19" w:rsidRPr="006F39A0" w:rsidDel="006217D1">
          <w:delText xml:space="preserve"> </w:delText>
        </w:r>
      </w:del>
      <w:ins w:id="1900" w:author="Duncan Ho" w:date="2025-03-12T17:04:00Z" w16du:dateUtc="2025-03-13T00:04:00Z">
        <w:r w:rsidR="00287127" w:rsidRPr="006F39A0">
          <w:t>[M#</w:t>
        </w:r>
      </w:ins>
      <w:ins w:id="1901" w:author="Duncan Ho" w:date="2025-03-13T06:41:00Z" w16du:dateUtc="2025-03-13T13:41:00Z">
        <w:r w:rsidR="0083133D" w:rsidRPr="006F39A0">
          <w:t>345</w:t>
        </w:r>
      </w:ins>
      <w:ins w:id="1902" w:author="Duncan Ho" w:date="2025-03-12T17:04:00Z" w16du:dateUtc="2025-03-13T00:04:00Z">
        <w:r w:rsidR="00287127" w:rsidRPr="006F39A0">
          <w:t>]</w:t>
        </w:r>
      </w:ins>
      <w:ins w:id="1903" w:author="Duncan Ho" w:date="2025-04-04T09:56:00Z" w16du:dateUtc="2025-04-04T16:56:00Z">
        <w:r w:rsidR="005E3298" w:rsidRPr="006F39A0">
          <w:t>(#493)</w:t>
        </w:r>
      </w:ins>
      <w:ins w:id="1904" w:author="Duncan Ho" w:date="2025-04-04T10:56:00Z" w16du:dateUtc="2025-04-04T17:56:00Z">
        <w:r w:rsidR="00EA28F3" w:rsidRPr="006F39A0">
          <w:t>(#2007)</w:t>
        </w:r>
      </w:ins>
      <w:ins w:id="1905" w:author="Duncan Ho" w:date="2025-04-04T10:57:00Z" w16du:dateUtc="2025-04-04T17:57:00Z">
        <w:r w:rsidR="00AD6A58" w:rsidRPr="006F39A0">
          <w:t>(#2009)</w:t>
        </w:r>
      </w:ins>
      <w:ins w:id="1906" w:author="Duncan Ho" w:date="2025-04-04T11:18:00Z" w16du:dateUtc="2025-04-04T18:18:00Z">
        <w:r w:rsidR="006B59B3" w:rsidRPr="006F39A0">
          <w:t>(#2715)</w:t>
        </w:r>
      </w:ins>
      <w:ins w:id="1907" w:author="Duncan Ho" w:date="2025-04-04T11:32:00Z" w16du:dateUtc="2025-04-04T18:32:00Z">
        <w:r w:rsidR="00412A5B" w:rsidRPr="006F39A0">
          <w:t>(#3457)</w:t>
        </w:r>
      </w:ins>
      <w:ins w:id="1908" w:author="Duncan Ho" w:date="2025-04-04T11:36:00Z" w16du:dateUtc="2025-04-04T18:36:00Z">
        <w:r w:rsidR="001677DF" w:rsidRPr="006F39A0">
          <w:t>(#3892)</w:t>
        </w:r>
      </w:ins>
      <w:ins w:id="1909" w:author="Duncan Ho" w:date="2025-04-04T11:44:00Z" w16du:dateUtc="2025-04-04T18:44:00Z">
        <w:r w:rsidR="001554F1" w:rsidRPr="006F39A0">
          <w:t>(#3921)</w:t>
        </w:r>
      </w:ins>
      <w:ins w:id="1910" w:author="Duncan Ho" w:date="2025-05-05T09:40:00Z" w16du:dateUtc="2025-05-05T16:40:00Z">
        <w:r w:rsidR="00D07B88" w:rsidRPr="006F39A0">
          <w:t xml:space="preserve"> </w:t>
        </w:r>
      </w:ins>
      <w:ins w:id="1911" w:author="Duncan Ho" w:date="2025-01-23T13:48:00Z">
        <w:r w:rsidRPr="006F39A0">
          <w:t>to its current AP MLD</w:t>
        </w:r>
      </w:ins>
      <w:ins w:id="1912" w:author="Duncan Ho" w:date="2025-05-01T10:33:00Z" w16du:dateUtc="2025-05-01T17:33:00Z">
        <w:r w:rsidR="007E4670" w:rsidRPr="006F39A0">
          <w:t>.</w:t>
        </w:r>
      </w:ins>
    </w:p>
    <w:p w14:paraId="1F31CEDB" w14:textId="37D42419" w:rsidR="00240B42" w:rsidRPr="006F39A0" w:rsidRDefault="00A70710">
      <w:pPr>
        <w:pStyle w:val="BodyText"/>
        <w:rPr>
          <w:ins w:id="1913" w:author="Duncan Ho" w:date="2025-03-07T13:49:00Z" w16du:dateUtc="2025-03-07T21:49:00Z"/>
        </w:rPr>
        <w:pPrChange w:id="1914" w:author="Duncan Ho" w:date="2025-05-10T08:11:00Z" w16du:dateUtc="2025-05-10T15:11:00Z">
          <w:pPr>
            <w:pStyle w:val="BodyText"/>
            <w:numPr>
              <w:numId w:val="8"/>
            </w:numPr>
            <w:ind w:left="720" w:hanging="360"/>
          </w:pPr>
        </w:pPrChange>
      </w:pPr>
      <w:ins w:id="1915" w:author="Duncan Ho" w:date="2025-02-12T17:42:00Z">
        <w:r w:rsidRPr="006F39A0">
          <w:t xml:space="preserve">The </w:t>
        </w:r>
      </w:ins>
      <w:ins w:id="1916" w:author="Duncan Ho" w:date="2025-05-05T14:31:00Z" w16du:dateUtc="2025-05-05T21:31:00Z">
        <w:r w:rsidR="006217D1" w:rsidRPr="006F39A0">
          <w:t>ST</w:t>
        </w:r>
      </w:ins>
      <w:ins w:id="1917" w:author="Duncan Ho" w:date="2025-05-05T14:32:00Z" w16du:dateUtc="2025-05-05T21:32:00Z">
        <w:r w:rsidR="006217D1" w:rsidRPr="006F39A0">
          <w:t xml:space="preserve"> preparation </w:t>
        </w:r>
      </w:ins>
      <w:ins w:id="1918" w:author="Duncan Ho" w:date="2025-05-05T14:31:00Z" w16du:dateUtc="2025-05-05T21:31:00Z">
        <w:r w:rsidR="006217D1" w:rsidRPr="006F39A0">
          <w:t>r</w:t>
        </w:r>
      </w:ins>
      <w:ins w:id="1919" w:author="Duncan Ho" w:date="2025-02-12T17:42:00Z">
        <w:r w:rsidRPr="006F39A0">
          <w:t>equest shall include</w:t>
        </w:r>
      </w:ins>
      <w:ins w:id="1920" w:author="Duncan Ho" w:date="2025-01-23T13:51:00Z">
        <w:r w:rsidR="00240B42" w:rsidRPr="006F39A0">
          <w:t xml:space="preserve"> </w:t>
        </w:r>
      </w:ins>
      <w:ins w:id="1921" w:author="Duncan Ho" w:date="2025-03-12T17:05:00Z" w16du:dateUtc="2025-03-13T00:05:00Z">
        <w:r w:rsidR="000645EF" w:rsidRPr="006F39A0">
          <w:t>[M#</w:t>
        </w:r>
      </w:ins>
      <w:ins w:id="1922" w:author="Duncan Ho" w:date="2025-03-13T06:41:00Z" w16du:dateUtc="2025-03-13T13:41:00Z">
        <w:r w:rsidR="0083133D" w:rsidRPr="006F39A0">
          <w:t>345</w:t>
        </w:r>
      </w:ins>
      <w:ins w:id="1923" w:author="Duncan Ho" w:date="2025-03-12T17:05:00Z" w16du:dateUtc="2025-03-13T00:05:00Z">
        <w:r w:rsidR="000645EF" w:rsidRPr="006F39A0">
          <w:t>]</w:t>
        </w:r>
      </w:ins>
      <w:ins w:id="1924" w:author="Duncan Ho" w:date="2025-03-31T16:48:00Z" w16du:dateUtc="2025-03-31T23:48:00Z">
        <w:r w:rsidR="007A43F4" w:rsidRPr="006F39A0">
          <w:t>(#493)</w:t>
        </w:r>
      </w:ins>
      <w:ins w:id="1925" w:author="Duncan Ho" w:date="2025-05-11T15:18:00Z" w16du:dateUtc="2025-05-11T22:18:00Z">
        <w:r w:rsidR="008E57CB">
          <w:t>a</w:t>
        </w:r>
      </w:ins>
      <w:ins w:id="1926" w:author="Duncan Ho" w:date="2025-01-23T13:48:00Z">
        <w:r w:rsidR="00240B42" w:rsidRPr="006F39A0">
          <w:t xml:space="preserve"> </w:t>
        </w:r>
      </w:ins>
      <w:ins w:id="1927" w:author="Duncan Ho" w:date="2025-05-11T18:06:00Z" w16du:dateUtc="2025-05-12T01:06:00Z">
        <w:r w:rsidR="000868EE">
          <w:t xml:space="preserve">target AP MLD MAC address and the </w:t>
        </w:r>
      </w:ins>
      <w:ins w:id="1928" w:author="Duncan Ho" w:date="2025-05-11T15:18:00Z" w16du:dateUtc="2025-05-11T22:18:00Z">
        <w:r w:rsidR="008E57CB" w:rsidRPr="008E57CB">
          <w:t xml:space="preserve">Per-STA Profile subelement for each affiliated non-AP STA that the non-AP MLD is requesting to </w:t>
        </w:r>
        <w:r w:rsidR="008E57CB">
          <w:t xml:space="preserve">set up </w:t>
        </w:r>
      </w:ins>
      <w:ins w:id="1929" w:author="Duncan Ho" w:date="2025-01-23T13:48:00Z">
        <w:r w:rsidR="00240B42" w:rsidRPr="006F39A0">
          <w:t xml:space="preserve">with </w:t>
        </w:r>
      </w:ins>
      <w:ins w:id="1930" w:author="Duncan Ho" w:date="2025-01-23T13:54:00Z">
        <w:r w:rsidR="00240B42" w:rsidRPr="006F39A0">
          <w:t>the</w:t>
        </w:r>
      </w:ins>
      <w:ins w:id="1931" w:author="Duncan Ho" w:date="2025-01-23T13:48:00Z">
        <w:r w:rsidR="00240B42" w:rsidRPr="006F39A0">
          <w:t xml:space="preserve"> target AP MLD</w:t>
        </w:r>
      </w:ins>
      <w:ins w:id="1932" w:author="Duncan Ho" w:date="2025-01-30T12:28:00Z">
        <w:r w:rsidR="00160796" w:rsidRPr="006F39A0">
          <w:t xml:space="preserve"> </w:t>
        </w:r>
      </w:ins>
      <w:ins w:id="1933" w:author="Duncan Ho" w:date="2025-03-27T16:02:00Z" w16du:dateUtc="2025-03-27T23:02:00Z">
        <w:r w:rsidR="00974789" w:rsidRPr="006F39A0">
          <w:t xml:space="preserve">in the </w:t>
        </w:r>
        <w:r w:rsidR="00851D2F" w:rsidRPr="006F39A0">
          <w:t>Reconfiguration</w:t>
        </w:r>
        <w:r w:rsidR="00974789" w:rsidRPr="006F39A0">
          <w:t xml:space="preserve"> Multi</w:t>
        </w:r>
        <w:r w:rsidR="00851D2F" w:rsidRPr="006F39A0">
          <w:t xml:space="preserve">-link element </w:t>
        </w:r>
      </w:ins>
      <w:ins w:id="1934" w:author="Duncan Ho" w:date="2025-01-30T12:28:00Z">
        <w:r w:rsidR="00160796" w:rsidRPr="006F39A0">
          <w:t xml:space="preserve">(see 35.3.6.4 </w:t>
        </w:r>
      </w:ins>
      <w:ins w:id="1935" w:author="Duncan Ho" w:date="2025-03-27T16:01:00Z" w16du:dateUtc="2025-03-27T23:01:00Z">
        <w:r w:rsidR="00974789" w:rsidRPr="006F39A0">
          <w:t>(</w:t>
        </w:r>
      </w:ins>
      <w:ins w:id="1936" w:author="Duncan Ho" w:date="2025-01-30T12:28:00Z">
        <w:r w:rsidR="00160796" w:rsidRPr="006F39A0">
          <w:t>Link reconfiguration to the setup links))</w:t>
        </w:r>
      </w:ins>
      <w:ins w:id="1937" w:author="Duncan Ho" w:date="2025-05-05T14:32:00Z" w16du:dateUtc="2025-05-05T21:32:00Z">
        <w:r w:rsidR="006217D1" w:rsidRPr="006F39A0">
          <w:t xml:space="preserve"> </w:t>
        </w:r>
      </w:ins>
      <w:ins w:id="1938" w:author="Duncan Ho" w:date="2025-05-05T14:33:00Z" w16du:dateUtc="2025-05-05T21:33:00Z">
        <w:r w:rsidR="006217D1" w:rsidRPr="006F39A0">
          <w:t xml:space="preserve">carried </w:t>
        </w:r>
      </w:ins>
      <w:ins w:id="1939" w:author="Duncan Ho" w:date="2025-05-05T14:32:00Z" w16du:dateUtc="2025-05-05T21:32:00Z">
        <w:r w:rsidR="006217D1" w:rsidRPr="006F39A0">
          <w:t>in the ST</w:t>
        </w:r>
      </w:ins>
      <w:ins w:id="1940" w:author="Duncan Ho" w:date="2025-05-05T14:33:00Z" w16du:dateUtc="2025-05-05T21:33:00Z">
        <w:r w:rsidR="006217D1" w:rsidRPr="006F39A0">
          <w:t xml:space="preserve"> preparation request</w:t>
        </w:r>
      </w:ins>
      <w:ins w:id="1941" w:author="Duncan Ho" w:date="2025-01-23T13:48:00Z">
        <w:r w:rsidR="00240B42" w:rsidRPr="006F39A0">
          <w:t>.</w:t>
        </w:r>
      </w:ins>
    </w:p>
    <w:p w14:paraId="658761E2" w14:textId="13CD9C3B" w:rsidR="00582B5E" w:rsidRPr="006F39A0" w:rsidRDefault="00247611" w:rsidP="006C067C">
      <w:pPr>
        <w:pStyle w:val="BodyText"/>
        <w:rPr>
          <w:ins w:id="1942" w:author="Duncan Ho" w:date="2025-04-11T12:24:00Z" w16du:dateUtc="2025-04-11T19:24:00Z"/>
        </w:rPr>
      </w:pPr>
      <w:ins w:id="1943" w:author="Duncan Ho" w:date="2025-04-04T11:16:00Z" w16du:dateUtc="2025-04-04T18:16:00Z">
        <w:r w:rsidRPr="006F39A0">
          <w:t>[M#351]</w:t>
        </w:r>
      </w:ins>
      <w:ins w:id="1944" w:author="Duncan Ho" w:date="2025-04-04T10:06:00Z" w16du:dateUtc="2025-04-04T17:06:00Z">
        <w:r w:rsidR="00E754D3" w:rsidRPr="006F39A0">
          <w:t>(</w:t>
        </w:r>
      </w:ins>
      <w:ins w:id="1945" w:author="Duncan Ho" w:date="2025-04-04T10:07:00Z" w16du:dateUtc="2025-04-04T17:07:00Z">
        <w:r w:rsidR="006625CA" w:rsidRPr="006F39A0">
          <w:t>#</w:t>
        </w:r>
        <w:r w:rsidR="00260D14" w:rsidRPr="006F39A0">
          <w:t>499</w:t>
        </w:r>
      </w:ins>
      <w:ins w:id="1946" w:author="Duncan Ho" w:date="2025-04-04T10:06:00Z" w16du:dateUtc="2025-04-04T17:06:00Z">
        <w:r w:rsidR="00E754D3" w:rsidRPr="006F39A0">
          <w:t>)</w:t>
        </w:r>
      </w:ins>
      <w:ins w:id="1947" w:author="Duncan Ho" w:date="2025-04-18T18:25:00Z" w16du:dateUtc="2025-04-19T01:25:00Z">
        <w:r w:rsidR="00176277" w:rsidRPr="006F39A0">
          <w:t xml:space="preserve"> The non-AP MLD shall indicate in the </w:t>
        </w:r>
      </w:ins>
      <w:ins w:id="1948" w:author="Duncan Ho" w:date="2025-05-05T14:33:00Z" w16du:dateUtc="2025-05-05T21:33:00Z">
        <w:r w:rsidR="006217D1" w:rsidRPr="006F39A0">
          <w:t xml:space="preserve">ST preparation request </w:t>
        </w:r>
      </w:ins>
      <w:ins w:id="1949" w:author="Duncan Ho" w:date="2025-05-10T08:06:00Z" w16du:dateUtc="2025-05-10T15:06:00Z">
        <w:r w:rsidR="001862D3">
          <w:t>whether</w:t>
        </w:r>
      </w:ins>
      <w:ins w:id="1950" w:author="Duncan Ho" w:date="2025-03-27T16:16:00Z" w16du:dateUtc="2025-03-27T23:16:00Z">
        <w:r w:rsidR="006C067C" w:rsidRPr="006F39A0">
          <w:t xml:space="preserve"> the non-AP MLD requests part of the context not to be transferred as</w:t>
        </w:r>
      </w:ins>
      <w:ins w:id="1951" w:author="Duncan Ho" w:date="2025-03-07T15:33:00Z" w16du:dateUtc="2025-03-07T23:33:00Z">
        <w:r w:rsidR="000F5A13" w:rsidRPr="006F39A0">
          <w:t xml:space="preserve"> described in </w:t>
        </w:r>
      </w:ins>
      <w:ins w:id="1952" w:author="Duncan Ho" w:date="2025-04-04T10:09:00Z" w16du:dateUtc="2025-04-04T17:09:00Z">
        <w:r w:rsidR="00D9787B" w:rsidRPr="006F39A0">
          <w:fldChar w:fldCharType="begin"/>
        </w:r>
        <w:r w:rsidR="00D9787B" w:rsidRPr="006F39A0">
          <w:instrText xml:space="preserve"> REF _Ref193988480 \r \h </w:instrText>
        </w:r>
      </w:ins>
      <w:r w:rsidR="006F39A0">
        <w:instrText xml:space="preserve"> \* MERGEFORMAT </w:instrText>
      </w:r>
      <w:r w:rsidR="00D9787B" w:rsidRPr="006F39A0">
        <w:fldChar w:fldCharType="separate"/>
      </w:r>
      <w:ins w:id="1953" w:author="Duncan Ho" w:date="2025-05-02T17:12:00Z" w16du:dateUtc="2025-05-03T00:12:00Z">
        <w:r w:rsidR="00F1422F" w:rsidRPr="006F39A0">
          <w:t>37.9.8</w:t>
        </w:r>
      </w:ins>
      <w:ins w:id="1954" w:author="Duncan Ho" w:date="2025-04-04T10:09:00Z" w16du:dateUtc="2025-04-04T17:09:00Z">
        <w:r w:rsidR="00D9787B" w:rsidRPr="006F39A0">
          <w:fldChar w:fldCharType="end"/>
        </w:r>
      </w:ins>
      <w:ins w:id="1955" w:author="Duncan Ho" w:date="2025-03-27T16:16:00Z" w16du:dateUtc="2025-03-27T23:16:00Z">
        <w:r w:rsidR="006C067C" w:rsidRPr="006F39A0">
          <w:t xml:space="preserve"> </w:t>
        </w:r>
      </w:ins>
      <w:ins w:id="1956" w:author="Duncan Ho" w:date="2025-05-11T15:22:00Z" w16du:dateUtc="2025-05-11T22:22:00Z">
        <w:r w:rsidR="00CD0FE4">
          <w:t>(Context)</w:t>
        </w:r>
        <w:r w:rsidR="00D90416">
          <w:t xml:space="preserve"> </w:t>
        </w:r>
      </w:ins>
      <w:ins w:id="1957" w:author="Duncan Ho" w:date="2025-04-04T10:06:00Z" w16du:dateUtc="2025-04-04T17:06:00Z">
        <w:r w:rsidR="00E754D3" w:rsidRPr="006F39A0">
          <w:t>(TB</w:t>
        </w:r>
      </w:ins>
      <w:ins w:id="1958" w:author="Duncan Ho" w:date="2025-04-16T14:47:00Z" w16du:dateUtc="2025-04-16T21:47:00Z">
        <w:r w:rsidR="001A5936" w:rsidRPr="006F39A0">
          <w:t>D</w:t>
        </w:r>
      </w:ins>
      <w:ins w:id="1959" w:author="Duncan Ho" w:date="2025-04-04T10:06:00Z" w16du:dateUtc="2025-04-04T17:06:00Z">
        <w:r w:rsidR="00E754D3" w:rsidRPr="006F39A0">
          <w:t xml:space="preserve"> actual signaling)</w:t>
        </w:r>
      </w:ins>
      <w:ins w:id="1960" w:author="Duncan Ho" w:date="2025-05-11T15:22:00Z" w16du:dateUtc="2025-05-11T22:22:00Z">
        <w:r w:rsidR="00D90416">
          <w:t>.</w:t>
        </w:r>
      </w:ins>
    </w:p>
    <w:p w14:paraId="7E96BEA5" w14:textId="43730FA8" w:rsidR="00ED2626" w:rsidRPr="006F39A0" w:rsidRDefault="00ED2626" w:rsidP="006C067C">
      <w:pPr>
        <w:pStyle w:val="BodyText"/>
        <w:rPr>
          <w:ins w:id="1961" w:author="Duncan Ho" w:date="2025-03-27T16:17:00Z" w16du:dateUtc="2025-03-27T23:17:00Z"/>
        </w:rPr>
      </w:pPr>
      <w:ins w:id="1962" w:author="Duncan Ho" w:date="2025-04-11T12:25:00Z" w16du:dateUtc="2025-04-11T19:25:00Z">
        <w:r w:rsidRPr="006F39A0">
          <w:t>[M#337](#517)</w:t>
        </w:r>
      </w:ins>
      <w:ins w:id="1963" w:author="Duncan Ho" w:date="2025-04-16T14:50:00Z" w16du:dateUtc="2025-04-16T21:50:00Z">
        <w:r w:rsidR="00484819" w:rsidRPr="006F39A0">
          <w:t>T</w:t>
        </w:r>
      </w:ins>
      <w:ins w:id="1964" w:author="Duncan Ho" w:date="2025-04-11T12:24:00Z" w16du:dateUtc="2025-04-11T19:24:00Z">
        <w:r w:rsidRPr="006F39A0">
          <w:t xml:space="preserve">he non-AP MLD shall include the Listen Interval </w:t>
        </w:r>
      </w:ins>
      <w:ins w:id="1965" w:author="Duncan Ho" w:date="2025-05-10T08:16:00Z" w16du:dateUtc="2025-05-10T15:16:00Z">
        <w:r w:rsidR="00133ADD">
          <w:t xml:space="preserve">field </w:t>
        </w:r>
      </w:ins>
      <w:ins w:id="1966" w:author="Duncan Ho" w:date="2025-04-11T12:24:00Z" w16du:dateUtc="2025-04-11T19:24:00Z">
        <w:r w:rsidRPr="006F39A0">
          <w:t xml:space="preserve">in the </w:t>
        </w:r>
      </w:ins>
      <w:ins w:id="1967" w:author="Duncan Ho" w:date="2025-05-05T14:33:00Z" w16du:dateUtc="2025-05-05T21:33:00Z">
        <w:r w:rsidR="000C5694" w:rsidRPr="006F39A0">
          <w:t>ST preparation request</w:t>
        </w:r>
      </w:ins>
      <w:ins w:id="1968" w:author="Duncan Ho" w:date="2025-04-11T12:24:00Z" w16du:dateUtc="2025-04-11T19:24:00Z">
        <w:r w:rsidRPr="006F39A0">
          <w:t>.</w:t>
        </w:r>
      </w:ins>
    </w:p>
    <w:p w14:paraId="25126250" w14:textId="42EA5B59" w:rsidR="00816137" w:rsidRPr="006F39A0" w:rsidRDefault="00240B42">
      <w:pPr>
        <w:pStyle w:val="BodyText"/>
        <w:rPr>
          <w:ins w:id="1969" w:author="Duncan Ho" w:date="2025-02-11T14:29:00Z"/>
        </w:rPr>
        <w:pPrChange w:id="1970" w:author="Duncan Ho" w:date="2025-02-11T14:30:00Z">
          <w:pPr>
            <w:pStyle w:val="BodyText"/>
            <w:numPr>
              <w:numId w:val="8"/>
            </w:numPr>
            <w:ind w:left="720" w:hanging="360"/>
          </w:pPr>
        </w:pPrChange>
      </w:pPr>
      <w:ins w:id="1971" w:author="Duncan Ho" w:date="2025-01-23T13:51:00Z">
        <w:r w:rsidRPr="006F39A0">
          <w:t xml:space="preserve">After receiving the </w:t>
        </w:r>
      </w:ins>
      <w:ins w:id="1972" w:author="Duncan Ho" w:date="2025-05-05T14:34:00Z" w16du:dateUtc="2025-05-05T21:34:00Z">
        <w:r w:rsidR="000C5694" w:rsidRPr="006F39A0">
          <w:t>ST preparation request</w:t>
        </w:r>
      </w:ins>
      <w:ins w:id="1973" w:author="Duncan Ho" w:date="2025-01-23T13:51:00Z">
        <w:r w:rsidRPr="006F39A0">
          <w:t>:</w:t>
        </w:r>
      </w:ins>
    </w:p>
    <w:p w14:paraId="24838BFD" w14:textId="372C8AC6" w:rsidR="00E22DA0" w:rsidRPr="006F39A0" w:rsidRDefault="00525F13">
      <w:pPr>
        <w:pStyle w:val="BodyText"/>
        <w:numPr>
          <w:ilvl w:val="0"/>
          <w:numId w:val="8"/>
        </w:numPr>
        <w:rPr>
          <w:ins w:id="1974" w:author="Duncan Ho" w:date="2025-02-11T14:39:00Z"/>
        </w:rPr>
        <w:pPrChange w:id="1975" w:author="Duncan Ho" w:date="2025-03-28T12:33:00Z" w16du:dateUtc="2025-03-28T19:33:00Z">
          <w:pPr>
            <w:pStyle w:val="BodyText"/>
            <w:numPr>
              <w:ilvl w:val="1"/>
              <w:numId w:val="8"/>
            </w:numPr>
            <w:ind w:left="1440" w:hanging="360"/>
          </w:pPr>
        </w:pPrChange>
      </w:pPr>
      <w:ins w:id="1976" w:author="Duncan Ho" w:date="2025-02-11T16:01:00Z">
        <w:r w:rsidRPr="006F39A0">
          <w:t xml:space="preserve">If the target AP MLD accepts </w:t>
        </w:r>
      </w:ins>
      <w:ins w:id="1977" w:author="Duncan Ho" w:date="2025-03-27T16:21:00Z" w16du:dateUtc="2025-03-27T23:21:00Z">
        <w:r w:rsidR="003619B7" w:rsidRPr="006F39A0">
          <w:t xml:space="preserve">one or more links requested by the non-AP MLD in the </w:t>
        </w:r>
      </w:ins>
      <w:ins w:id="1978" w:author="Duncan Ho" w:date="2025-05-05T14:34:00Z" w16du:dateUtc="2025-05-05T21:34:00Z">
        <w:r w:rsidR="000C5694" w:rsidRPr="006F39A0">
          <w:t>S</w:t>
        </w:r>
      </w:ins>
      <w:ins w:id="1979" w:author="Duncan Ho" w:date="2025-05-05T14:51:00Z" w16du:dateUtc="2025-05-05T21:51:00Z">
        <w:r w:rsidR="00835465" w:rsidRPr="006F39A0">
          <w:t>T</w:t>
        </w:r>
      </w:ins>
      <w:ins w:id="1980" w:author="Duncan Ho" w:date="2025-05-05T14:34:00Z" w16du:dateUtc="2025-05-05T21:34:00Z">
        <w:r w:rsidR="000C5694" w:rsidRPr="006F39A0">
          <w:t xml:space="preserve"> preparation request:</w:t>
        </w:r>
      </w:ins>
    </w:p>
    <w:p w14:paraId="78CA4EEF" w14:textId="181E1438" w:rsidR="005E5591" w:rsidRPr="006F39A0" w:rsidRDefault="00421D05">
      <w:pPr>
        <w:pStyle w:val="BodyText"/>
        <w:numPr>
          <w:ilvl w:val="1"/>
          <w:numId w:val="8"/>
        </w:numPr>
        <w:rPr>
          <w:ins w:id="1981" w:author="Duncan Ho" w:date="2025-02-11T14:22:00Z"/>
        </w:rPr>
        <w:pPrChange w:id="1982" w:author="Duncan Ho" w:date="2025-02-12T17:35:00Z">
          <w:pPr>
            <w:pStyle w:val="BodyText"/>
            <w:numPr>
              <w:numId w:val="8"/>
            </w:numPr>
            <w:ind w:left="720" w:hanging="360"/>
          </w:pPr>
        </w:pPrChange>
      </w:pPr>
      <w:ins w:id="1983" w:author="Duncan Ho" w:date="2025-03-28T14:28:00Z" w16du:dateUtc="2025-03-28T21:28:00Z">
        <w:r w:rsidRPr="006F39A0">
          <w:t>The target AP MLD shall s</w:t>
        </w:r>
      </w:ins>
      <w:ins w:id="1984" w:author="Duncan Ho" w:date="2025-02-11T14:46:00Z">
        <w:r w:rsidR="00D43050" w:rsidRPr="006F39A0">
          <w:t xml:space="preserve">et up the </w:t>
        </w:r>
      </w:ins>
      <w:ins w:id="1985" w:author="Duncan Ho" w:date="2025-03-27T16:25:00Z" w16du:dateUtc="2025-03-27T23:25:00Z">
        <w:r w:rsidR="00D45DBC" w:rsidRPr="006F39A0">
          <w:t xml:space="preserve">accepted </w:t>
        </w:r>
      </w:ins>
      <w:ins w:id="1986" w:author="Duncan Ho" w:date="2025-02-12T17:35:00Z">
        <w:r w:rsidR="00C03439" w:rsidRPr="006F39A0">
          <w:t>l</w:t>
        </w:r>
      </w:ins>
      <w:ins w:id="1987" w:author="Duncan Ho" w:date="2025-02-11T14:46:00Z">
        <w:r w:rsidR="00D43050" w:rsidRPr="006F39A0">
          <w:t xml:space="preserve">inks </w:t>
        </w:r>
      </w:ins>
      <w:ins w:id="1988" w:author="Duncan Ho" w:date="2025-03-27T16:25:00Z" w16du:dateUtc="2025-03-27T23:25:00Z">
        <w:r w:rsidR="003441FE" w:rsidRPr="006F39A0">
          <w:t>at</w:t>
        </w:r>
      </w:ins>
      <w:ins w:id="1989" w:author="Duncan Ho" w:date="2025-02-12T17:35:00Z">
        <w:r w:rsidR="00C03439" w:rsidRPr="006F39A0">
          <w:t xml:space="preserve"> the target AP MLD </w:t>
        </w:r>
      </w:ins>
      <w:ins w:id="1990" w:author="Duncan Ho" w:date="2025-02-11T14:46:00Z">
        <w:r w:rsidR="00D43050" w:rsidRPr="006F39A0">
          <w:t xml:space="preserve">according to </w:t>
        </w:r>
      </w:ins>
      <w:ins w:id="1991" w:author="Duncan Ho" w:date="2025-05-05T14:52:00Z" w16du:dateUtc="2025-05-05T21:52:00Z">
        <w:r w:rsidR="00334735" w:rsidRPr="006F39A0">
          <w:t>t</w:t>
        </w:r>
      </w:ins>
      <w:ins w:id="1992" w:author="Duncan Ho" w:date="2025-05-05T14:53:00Z" w16du:dateUtc="2025-05-05T21:53:00Z">
        <w:r w:rsidR="00334735" w:rsidRPr="006F39A0">
          <w:t xml:space="preserve">he </w:t>
        </w:r>
      </w:ins>
      <w:ins w:id="1993" w:author="Duncan Ho" w:date="2025-03-27T16:28:00Z" w16du:dateUtc="2025-03-27T23:28:00Z">
        <w:r w:rsidR="00815942" w:rsidRPr="006F39A0">
          <w:t>procedures</w:t>
        </w:r>
      </w:ins>
      <w:ins w:id="1994" w:author="Duncan Ho" w:date="2025-01-30T14:04:00Z">
        <w:r w:rsidR="00631593" w:rsidRPr="006F39A0">
          <w:t xml:space="preserve"> defined in 35.3.6.4 (Link reconfiguration to the setup links)</w:t>
        </w:r>
      </w:ins>
      <w:ins w:id="1995" w:author="Duncan Ho" w:date="2025-03-06T20:38:00Z" w16du:dateUtc="2025-03-07T04:38:00Z">
        <w:r w:rsidR="00DF203D" w:rsidRPr="006F39A0">
          <w:t xml:space="preserve"> [</w:t>
        </w:r>
      </w:ins>
      <w:ins w:id="1996" w:author="Duncan Ho" w:date="2025-03-11T09:51:00Z" w16du:dateUtc="2025-03-11T16:51:00Z">
        <w:r w:rsidR="00900FC4" w:rsidRPr="006F39A0">
          <w:t>Editorial note:</w:t>
        </w:r>
      </w:ins>
      <w:ins w:id="1997" w:author="Duncan Ho" w:date="2025-03-06T20:38:00Z" w16du:dateUtc="2025-03-07T04:38:00Z">
        <w:r w:rsidR="00DF203D" w:rsidRPr="006F39A0">
          <w:t xml:space="preserve"> need to capture any exceptions or differences or addition</w:t>
        </w:r>
      </w:ins>
      <w:ins w:id="1998" w:author="Duncan Ho" w:date="2025-03-07T11:09:00Z" w16du:dateUtc="2025-03-07T19:09:00Z">
        <w:r w:rsidR="002D228C" w:rsidRPr="006F39A0">
          <w:t>al</w:t>
        </w:r>
      </w:ins>
      <w:ins w:id="1999" w:author="Duncan Ho" w:date="2025-03-06T20:38:00Z" w16du:dateUtc="2025-03-07T04:38:00Z">
        <w:r w:rsidR="00DF203D" w:rsidRPr="006F39A0">
          <w:t xml:space="preserve"> rules </w:t>
        </w:r>
      </w:ins>
      <w:ins w:id="2000" w:author="Duncan Ho" w:date="2025-03-07T11:09:00Z" w16du:dateUtc="2025-03-07T19:09:00Z">
        <w:r w:rsidR="002D228C" w:rsidRPr="006F39A0">
          <w:t>with respect to</w:t>
        </w:r>
      </w:ins>
      <w:ins w:id="2001" w:author="Duncan Ho" w:date="2025-03-06T20:39:00Z" w16du:dateUtc="2025-03-07T04:39:00Z">
        <w:r w:rsidR="00DF203D" w:rsidRPr="006F39A0">
          <w:t xml:space="preserve"> 35.3.6.4]</w:t>
        </w:r>
      </w:ins>
      <w:ins w:id="2002" w:author="Duncan Ho" w:date="2025-01-30T14:04:00Z">
        <w:r w:rsidR="00631593" w:rsidRPr="006F39A0">
          <w:t>.</w:t>
        </w:r>
      </w:ins>
    </w:p>
    <w:p w14:paraId="3AF2ED59" w14:textId="1B78285D" w:rsidR="007F3914" w:rsidRPr="006F39A0" w:rsidRDefault="005A5379" w:rsidP="007F3914">
      <w:pPr>
        <w:pStyle w:val="BodyText"/>
        <w:numPr>
          <w:ilvl w:val="1"/>
          <w:numId w:val="8"/>
        </w:numPr>
        <w:rPr>
          <w:ins w:id="2003" w:author="Duncan Ho" w:date="2025-03-12T13:13:00Z" w16du:dateUtc="2025-03-12T20:13:00Z"/>
        </w:rPr>
      </w:pPr>
      <w:bookmarkStart w:id="2004" w:name="_Hlk190176893"/>
      <w:ins w:id="2005" w:author="Duncan Ho" w:date="2025-05-10T08:18:00Z" w16du:dateUtc="2025-05-10T15:18:00Z">
        <w:r w:rsidRPr="006F39A0">
          <w:lastRenderedPageBreak/>
          <w:t xml:space="preserve">If </w:t>
        </w:r>
        <w:r>
          <w:t xml:space="preserve">a </w:t>
        </w:r>
        <w:r w:rsidRPr="006F39A0">
          <w:t>separate MAC</w:t>
        </w:r>
        <w:r>
          <w:t xml:space="preserve"> </w:t>
        </w:r>
        <w:r w:rsidRPr="006F39A0">
          <w:t>SAP per AP MLD is used as described in 37.9.1 (General),</w:t>
        </w:r>
      </w:ins>
      <w:ins w:id="2006" w:author="Duncan Ho" w:date="2025-05-11T15:19:00Z" w16du:dateUtc="2025-05-11T22:19:00Z">
        <w:r w:rsidR="003603D4">
          <w:t xml:space="preserve"> </w:t>
        </w:r>
      </w:ins>
      <w:ins w:id="2007" w:author="Duncan Ho" w:date="2025-05-10T08:18:00Z" w16du:dateUtc="2025-05-10T15:18:00Z">
        <w:r>
          <w:t>t</w:t>
        </w:r>
      </w:ins>
      <w:ins w:id="2008" w:author="Duncan Ho" w:date="2025-03-28T14:28:00Z" w16du:dateUtc="2025-03-28T21:28:00Z">
        <w:r w:rsidR="00421D05" w:rsidRPr="006F39A0">
          <w:t xml:space="preserve">he </w:t>
        </w:r>
        <w:r w:rsidR="00A1416F" w:rsidRPr="006F39A0">
          <w:t>target</w:t>
        </w:r>
        <w:r w:rsidR="00421D05" w:rsidRPr="006F39A0">
          <w:t xml:space="preserve"> AP MLD </w:t>
        </w:r>
        <w:r w:rsidR="00A1416F" w:rsidRPr="006F39A0">
          <w:t>shall k</w:t>
        </w:r>
      </w:ins>
      <w:ins w:id="2009" w:author="Duncan Ho" w:date="2025-02-11T14:40:00Z">
        <w:r w:rsidR="00965A2D" w:rsidRPr="006F39A0">
          <w:t>eep</w:t>
        </w:r>
      </w:ins>
      <w:ins w:id="2010" w:author="Duncan Ho" w:date="2025-02-11T14:32:00Z">
        <w:r w:rsidR="00B27246" w:rsidRPr="006F39A0">
          <w:t xml:space="preserve"> the IEEE 802.1X Controlled Port </w:t>
        </w:r>
      </w:ins>
      <w:ins w:id="2011" w:author="Duncan Ho" w:date="2025-02-11T14:40:00Z">
        <w:r w:rsidR="00965A2D" w:rsidRPr="006F39A0">
          <w:t xml:space="preserve">blocked so that </w:t>
        </w:r>
      </w:ins>
      <w:ins w:id="2012" w:author="Duncan Ho" w:date="2025-02-11T14:32:00Z">
        <w:r w:rsidR="00B27246" w:rsidRPr="006F39A0">
          <w:t xml:space="preserve">general data traffic </w:t>
        </w:r>
      </w:ins>
      <w:ins w:id="2013" w:author="Duncan Ho" w:date="2025-02-11T14:40:00Z">
        <w:r w:rsidR="00965A2D" w:rsidRPr="006F39A0">
          <w:t>cannot pass</w:t>
        </w:r>
      </w:ins>
      <w:ins w:id="2014" w:author="Duncan Ho" w:date="2025-03-07T09:53:00Z" w16du:dateUtc="2025-03-07T17:53:00Z">
        <w:r w:rsidR="007533E7" w:rsidRPr="006F39A0">
          <w:t xml:space="preserve"> directly</w:t>
        </w:r>
      </w:ins>
      <w:ins w:id="2015" w:author="Duncan Ho" w:date="2025-02-11T14:40:00Z">
        <w:r w:rsidR="00965A2D" w:rsidRPr="006F39A0">
          <w:t xml:space="preserve"> b</w:t>
        </w:r>
      </w:ins>
      <w:ins w:id="2016" w:author="Duncan Ho" w:date="2025-02-11T14:32:00Z">
        <w:r w:rsidR="00B27246" w:rsidRPr="006F39A0">
          <w:t xml:space="preserve">etween </w:t>
        </w:r>
      </w:ins>
      <w:ins w:id="2017" w:author="Duncan Ho" w:date="2025-02-11T14:33:00Z">
        <w:r w:rsidR="00B27246" w:rsidRPr="006F39A0">
          <w:t xml:space="preserve">the non-AP MLD and </w:t>
        </w:r>
      </w:ins>
      <w:ins w:id="2018" w:author="Duncan Ho" w:date="2025-03-07T09:53:00Z" w16du:dateUtc="2025-03-07T17:53:00Z">
        <w:r w:rsidR="007533E7" w:rsidRPr="006F39A0">
          <w:t>the target A</w:t>
        </w:r>
      </w:ins>
      <w:ins w:id="2019" w:author="Duncan Ho" w:date="2025-03-07T15:33:00Z" w16du:dateUtc="2025-03-07T23:33:00Z">
        <w:r w:rsidR="00D40637" w:rsidRPr="006F39A0">
          <w:t>P</w:t>
        </w:r>
      </w:ins>
      <w:ins w:id="2020" w:author="Duncan Ho" w:date="2025-03-07T09:53:00Z" w16du:dateUtc="2025-03-07T17:53:00Z">
        <w:r w:rsidR="007533E7" w:rsidRPr="006F39A0">
          <w:t xml:space="preserve"> MLD</w:t>
        </w:r>
      </w:ins>
      <w:ins w:id="2021" w:author="Duncan Ho" w:date="2025-05-12T08:01:00Z" w16du:dateUtc="2025-05-12T15:01:00Z">
        <w:r w:rsidR="00FF3182" w:rsidRPr="003F604B">
          <w:t>.</w:t>
        </w:r>
      </w:ins>
    </w:p>
    <w:p w14:paraId="3EF35E2E" w14:textId="5C28B3F8" w:rsidR="00A91D73" w:rsidRPr="00CB4470" w:rsidRDefault="00CB4470" w:rsidP="00CB4470">
      <w:pPr>
        <w:pStyle w:val="ListParagraph"/>
        <w:numPr>
          <w:ilvl w:val="1"/>
          <w:numId w:val="8"/>
        </w:numPr>
        <w:rPr>
          <w:ins w:id="2022" w:author="Duncan Ho" w:date="2025-05-11T19:06:00Z" w16du:dateUtc="2025-05-12T02:06:00Z"/>
          <w:rPrChange w:id="2023" w:author="Duncan Ho" w:date="2025-05-11T19:15:00Z" w16du:dateUtc="2025-05-12T02:15:00Z">
            <w:rPr>
              <w:ins w:id="2024" w:author="Duncan Ho" w:date="2025-05-11T19:06:00Z" w16du:dateUtc="2025-05-12T02:06:00Z"/>
              <w:lang w:val="en-GB"/>
            </w:rPr>
          </w:rPrChange>
        </w:rPr>
      </w:pPr>
      <w:ins w:id="2025" w:author="Duncan Ho" w:date="2025-05-11T19:15:00Z" w16du:dateUtc="2025-05-12T02:15:00Z">
        <w:r w:rsidRPr="002938C5">
          <w:rPr>
            <w:rFonts w:ascii="Times New Roman" w:eastAsia="Batang" w:hAnsi="Times New Roman" w:cs="Times New Roman"/>
            <w:sz w:val="20"/>
            <w:szCs w:val="20"/>
            <w:highlight w:val="cyan"/>
            <w:lang w:val="en-GB"/>
            <w:rPrChange w:id="2026" w:author="Duncan Ho" w:date="2025-05-12T08:36:00Z" w16du:dateUtc="2025-05-12T15:36:00Z">
              <w:rPr>
                <w:rFonts w:ascii="Times New Roman" w:eastAsia="Batang" w:hAnsi="Times New Roman" w:cs="Times New Roman"/>
                <w:sz w:val="20"/>
                <w:szCs w:val="20"/>
                <w:lang w:val="en-GB"/>
              </w:rPr>
            </w:rPrChange>
          </w:rPr>
          <w:t>The co</w:t>
        </w:r>
        <w:r w:rsidRPr="008661C9">
          <w:rPr>
            <w:rFonts w:ascii="Times New Roman" w:eastAsia="Batang" w:hAnsi="Times New Roman" w:cs="Times New Roman"/>
            <w:sz w:val="20"/>
            <w:szCs w:val="20"/>
            <w:highlight w:val="cyan"/>
            <w:lang w:val="en-GB"/>
            <w:rPrChange w:id="2027" w:author="Duncan Ho" w:date="2025-05-12T08:36:00Z" w16du:dateUtc="2025-05-12T15:36:00Z">
              <w:rPr>
                <w:rFonts w:ascii="Times New Roman" w:eastAsia="Batang" w:hAnsi="Times New Roman" w:cs="Times New Roman"/>
                <w:sz w:val="20"/>
                <w:szCs w:val="20"/>
                <w:lang w:val="en-GB"/>
              </w:rPr>
            </w:rPrChange>
          </w:rPr>
          <w:t xml:space="preserve">ntext </w:t>
        </w:r>
      </w:ins>
      <w:ins w:id="2028" w:author="Duncan Ho" w:date="2025-05-12T08:36:00Z" w16du:dateUtc="2025-05-12T15:36:00Z">
        <w:r w:rsidR="008A7A78" w:rsidRPr="008661C9">
          <w:rPr>
            <w:rFonts w:ascii="Times New Roman" w:eastAsia="Batang" w:hAnsi="Times New Roman" w:cs="Times New Roman"/>
            <w:sz w:val="20"/>
            <w:szCs w:val="20"/>
            <w:highlight w:val="cyan"/>
            <w:lang w:val="en-GB"/>
            <w:rPrChange w:id="2029" w:author="Duncan Ho" w:date="2025-05-12T08:36:00Z" w16du:dateUtc="2025-05-12T15:36:00Z">
              <w:rPr>
                <w:rFonts w:ascii="Times New Roman" w:eastAsia="Batang" w:hAnsi="Times New Roman" w:cs="Times New Roman"/>
                <w:sz w:val="20"/>
                <w:szCs w:val="20"/>
                <w:lang w:val="en-GB"/>
              </w:rPr>
            </w:rPrChange>
          </w:rPr>
          <w:t>for the non-AP MLD</w:t>
        </w:r>
        <w:r w:rsidR="008A7A78">
          <w:rPr>
            <w:rFonts w:ascii="Times New Roman" w:eastAsia="Batang" w:hAnsi="Times New Roman" w:cs="Times New Roman"/>
            <w:sz w:val="20"/>
            <w:szCs w:val="20"/>
            <w:lang w:val="en-GB"/>
          </w:rPr>
          <w:t xml:space="preserve"> </w:t>
        </w:r>
      </w:ins>
      <w:ins w:id="2030" w:author="Duncan Ho" w:date="2025-05-11T19:15:00Z" w16du:dateUtc="2025-05-12T02:15:00Z">
        <w:r>
          <w:rPr>
            <w:rFonts w:ascii="Times New Roman" w:eastAsia="Batang" w:hAnsi="Times New Roman" w:cs="Times New Roman"/>
            <w:sz w:val="20"/>
            <w:szCs w:val="20"/>
            <w:lang w:val="en-GB"/>
          </w:rPr>
          <w:t>shall be</w:t>
        </w:r>
        <w:r w:rsidRPr="006F39A0">
          <w:rPr>
            <w:rFonts w:ascii="Times New Roman" w:eastAsia="Batang" w:hAnsi="Times New Roman" w:cs="Times New Roman"/>
            <w:sz w:val="20"/>
            <w:szCs w:val="20"/>
            <w:lang w:val="en-GB"/>
          </w:rPr>
          <w:t xml:space="preserve"> transferred from the current AP MLD to the target AP</w:t>
        </w:r>
      </w:ins>
      <w:ins w:id="2031" w:author="Duncan Ho" w:date="2025-05-12T08:38:00Z" w16du:dateUtc="2025-05-12T15:38:00Z">
        <w:r w:rsidR="00683F04">
          <w:rPr>
            <w:rFonts w:ascii="Times New Roman" w:eastAsia="Batang" w:hAnsi="Times New Roman" w:cs="Times New Roman"/>
            <w:sz w:val="20"/>
            <w:szCs w:val="20"/>
            <w:lang w:val="en-GB"/>
          </w:rPr>
          <w:t xml:space="preserve"> MLD </w:t>
        </w:r>
        <w:r w:rsidR="00683F04" w:rsidRPr="00650B37">
          <w:rPr>
            <w:rFonts w:ascii="Times New Roman" w:eastAsia="Batang" w:hAnsi="Times New Roman" w:cs="Times New Roman"/>
            <w:sz w:val="20"/>
            <w:szCs w:val="20"/>
            <w:highlight w:val="cyan"/>
            <w:lang w:val="en-GB"/>
            <w:rPrChange w:id="2032" w:author="Duncan Ho" w:date="2025-05-12T08:38:00Z" w16du:dateUtc="2025-05-12T15:38:00Z">
              <w:rPr>
                <w:rFonts w:ascii="Times New Roman" w:eastAsia="Batang" w:hAnsi="Times New Roman" w:cs="Times New Roman"/>
                <w:sz w:val="20"/>
                <w:szCs w:val="20"/>
                <w:lang w:val="en-GB"/>
              </w:rPr>
            </w:rPrChange>
          </w:rPr>
          <w:t>per 37.9.8 (Context)</w:t>
        </w:r>
      </w:ins>
      <w:ins w:id="2033" w:author="Duncan Ho" w:date="2025-05-11T19:15:00Z" w16du:dateUtc="2025-05-12T02:15:00Z">
        <w:r w:rsidRPr="00650B37">
          <w:rPr>
            <w:rFonts w:ascii="Times New Roman" w:eastAsia="Batang" w:hAnsi="Times New Roman" w:cs="Times New Roman"/>
            <w:sz w:val="20"/>
            <w:szCs w:val="20"/>
            <w:highlight w:val="cyan"/>
            <w:lang w:val="en-GB"/>
            <w:rPrChange w:id="2034" w:author="Duncan Ho" w:date="2025-05-12T08:38:00Z" w16du:dateUtc="2025-05-12T15:38:00Z">
              <w:rPr>
                <w:rFonts w:ascii="Times New Roman" w:eastAsia="Batang" w:hAnsi="Times New Roman" w:cs="Times New Roman"/>
                <w:sz w:val="20"/>
                <w:szCs w:val="20"/>
                <w:lang w:val="en-GB"/>
              </w:rPr>
            </w:rPrChange>
          </w:rPr>
          <w:t>.</w:t>
        </w:r>
      </w:ins>
    </w:p>
    <w:p w14:paraId="54C97DEA" w14:textId="0CD0BC96" w:rsidR="00A91D73" w:rsidRPr="00A91D73" w:rsidRDefault="00A91D73" w:rsidP="00A91D73">
      <w:pPr>
        <w:pStyle w:val="ListParagraph"/>
        <w:numPr>
          <w:ilvl w:val="1"/>
          <w:numId w:val="8"/>
        </w:numPr>
        <w:rPr>
          <w:ins w:id="2035" w:author="Duncan Ho" w:date="2025-05-11T19:06:00Z" w16du:dateUtc="2025-05-12T02:06:00Z"/>
          <w:rFonts w:ascii="Times New Roman" w:eastAsia="Batang" w:hAnsi="Times New Roman" w:cs="Times New Roman"/>
          <w:sz w:val="20"/>
          <w:szCs w:val="20"/>
          <w:lang w:val="en-GB"/>
        </w:rPr>
      </w:pPr>
      <w:ins w:id="2036" w:author="Duncan Ho" w:date="2025-05-11T19:06:00Z" w16du:dateUtc="2025-05-12T02:06:00Z">
        <w:r w:rsidRPr="00A91D73">
          <w:rPr>
            <w:rFonts w:ascii="Times New Roman" w:eastAsia="Batang" w:hAnsi="Times New Roman" w:cs="Times New Roman"/>
            <w:sz w:val="20"/>
            <w:szCs w:val="20"/>
            <w:lang w:val="en-GB"/>
          </w:rPr>
          <w:t xml:space="preserve">(#3927)The current AP MLD shall transfer </w:t>
        </w:r>
      </w:ins>
      <w:ins w:id="2037" w:author="Duncan Ho" w:date="2025-05-11T19:07:00Z" w16du:dateUtc="2025-05-12T02:07:00Z">
        <w:r w:rsidR="00A70DA7">
          <w:rPr>
            <w:rFonts w:ascii="Times New Roman" w:eastAsia="Batang" w:hAnsi="Times New Roman" w:cs="Times New Roman"/>
            <w:sz w:val="20"/>
            <w:szCs w:val="20"/>
            <w:lang w:val="en-GB"/>
          </w:rPr>
          <w:t xml:space="preserve">the SCS descriptors of </w:t>
        </w:r>
      </w:ins>
      <w:ins w:id="2038" w:author="Duncan Ho" w:date="2025-05-11T19:06:00Z" w16du:dateUtc="2025-05-12T02:06:00Z">
        <w:r w:rsidRPr="00A91D73">
          <w:rPr>
            <w:rFonts w:ascii="Times New Roman" w:eastAsia="Batang" w:hAnsi="Times New Roman" w:cs="Times New Roman"/>
            <w:sz w:val="20"/>
            <w:szCs w:val="20"/>
            <w:lang w:val="en-GB"/>
          </w:rPr>
          <w:t>all</w:t>
        </w:r>
      </w:ins>
      <w:ins w:id="2039" w:author="Duncan Ho" w:date="2025-05-11T19:07:00Z" w16du:dateUtc="2025-05-12T02:07:00Z">
        <w:r w:rsidR="002B2192">
          <w:rPr>
            <w:rFonts w:ascii="Times New Roman" w:eastAsia="Batang" w:hAnsi="Times New Roman" w:cs="Times New Roman"/>
            <w:sz w:val="20"/>
            <w:szCs w:val="20"/>
            <w:lang w:val="en-GB"/>
          </w:rPr>
          <w:t xml:space="preserve"> the</w:t>
        </w:r>
      </w:ins>
      <w:ins w:id="2040" w:author="Duncan Ho" w:date="2025-05-11T19:06:00Z" w16du:dateUtc="2025-05-12T02:06:00Z">
        <w:r w:rsidRPr="00A91D73">
          <w:rPr>
            <w:rFonts w:ascii="Times New Roman" w:eastAsia="Batang" w:hAnsi="Times New Roman" w:cs="Times New Roman"/>
            <w:sz w:val="20"/>
            <w:szCs w:val="20"/>
            <w:lang w:val="en-GB"/>
          </w:rPr>
          <w:t xml:space="preserve"> currently established SCS of that non-AP MLD to the target AP MLD.</w:t>
        </w:r>
      </w:ins>
    </w:p>
    <w:p w14:paraId="50F06AED" w14:textId="1CD49290" w:rsidR="00A91D73" w:rsidRPr="00A91D73" w:rsidRDefault="00A91D73">
      <w:pPr>
        <w:pStyle w:val="ListParagraph"/>
        <w:numPr>
          <w:ilvl w:val="2"/>
          <w:numId w:val="8"/>
        </w:numPr>
        <w:rPr>
          <w:ins w:id="2041" w:author="Duncan Ho" w:date="2025-05-11T19:06:00Z" w16du:dateUtc="2025-05-12T02:06:00Z"/>
          <w:rFonts w:ascii="Times New Roman" w:eastAsia="Batang" w:hAnsi="Times New Roman" w:cs="Times New Roman"/>
          <w:sz w:val="20"/>
          <w:szCs w:val="20"/>
          <w:lang w:val="en-GB"/>
        </w:rPr>
        <w:pPrChange w:id="2042" w:author="Duncan Ho" w:date="2025-05-11T19:06:00Z" w16du:dateUtc="2025-05-12T02:06:00Z">
          <w:pPr>
            <w:pStyle w:val="ListParagraph"/>
            <w:numPr>
              <w:ilvl w:val="1"/>
              <w:numId w:val="8"/>
            </w:numPr>
            <w:ind w:left="1440" w:hanging="360"/>
          </w:pPr>
        </w:pPrChange>
      </w:pPr>
      <w:ins w:id="2043" w:author="Duncan Ho" w:date="2025-05-11T19:06:00Z" w16du:dateUtc="2025-05-12T02:06:00Z">
        <w:r w:rsidRPr="00A91D73">
          <w:rPr>
            <w:rFonts w:ascii="Times New Roman" w:eastAsia="Batang" w:hAnsi="Times New Roman" w:cs="Times New Roman"/>
            <w:sz w:val="20"/>
            <w:szCs w:val="20"/>
            <w:lang w:val="en-GB"/>
          </w:rPr>
          <w:t xml:space="preserve">The target AP MLD may accept or reject an SCS stream (e.g. based on its resource availability) </w:t>
        </w:r>
      </w:ins>
      <w:ins w:id="2044" w:author="Duncan Ho" w:date="2025-05-11T19:13:00Z" w16du:dateUtc="2025-05-12T02:13:00Z">
        <w:r w:rsidR="00542CF4">
          <w:rPr>
            <w:rFonts w:ascii="Times New Roman" w:eastAsia="Batang" w:hAnsi="Times New Roman" w:cs="Times New Roman"/>
            <w:sz w:val="20"/>
            <w:szCs w:val="20"/>
            <w:lang w:val="en-GB"/>
          </w:rPr>
          <w:t xml:space="preserve">and indicate that </w:t>
        </w:r>
        <w:r w:rsidR="00CD0404">
          <w:rPr>
            <w:rFonts w:ascii="Times New Roman" w:eastAsia="Batang" w:hAnsi="Times New Roman" w:cs="Times New Roman"/>
            <w:sz w:val="20"/>
            <w:szCs w:val="20"/>
            <w:lang w:val="en-GB"/>
          </w:rPr>
          <w:t>to the current AP MLD</w:t>
        </w:r>
      </w:ins>
      <w:ins w:id="2045" w:author="Duncan Ho" w:date="2025-05-11T19:06:00Z" w16du:dateUtc="2025-05-12T02:06:00Z">
        <w:r w:rsidRPr="00A91D73">
          <w:rPr>
            <w:rFonts w:ascii="Times New Roman" w:eastAsia="Batang" w:hAnsi="Times New Roman" w:cs="Times New Roman"/>
            <w:sz w:val="20"/>
            <w:szCs w:val="20"/>
            <w:lang w:val="en-GB"/>
          </w:rPr>
          <w:t>.</w:t>
        </w:r>
      </w:ins>
    </w:p>
    <w:p w14:paraId="3242D5AC" w14:textId="6370453E" w:rsidR="00A91D73" w:rsidRPr="00A91D73" w:rsidRDefault="00A91D73" w:rsidP="00A91D73">
      <w:pPr>
        <w:pStyle w:val="ListParagraph"/>
        <w:numPr>
          <w:ilvl w:val="1"/>
          <w:numId w:val="8"/>
        </w:numPr>
        <w:rPr>
          <w:ins w:id="2046" w:author="Duncan Ho" w:date="2025-05-11T19:06:00Z" w16du:dateUtc="2025-05-12T02:06:00Z"/>
          <w:rFonts w:ascii="Times New Roman" w:eastAsia="Batang" w:hAnsi="Times New Roman" w:cs="Times New Roman"/>
          <w:sz w:val="20"/>
          <w:szCs w:val="20"/>
          <w:lang w:val="en-GB"/>
        </w:rPr>
      </w:pPr>
      <w:ins w:id="2047" w:author="Duncan Ho" w:date="2025-05-11T19:06:00Z" w16du:dateUtc="2025-05-12T02:06:00Z">
        <w:r w:rsidRPr="00A91D73">
          <w:rPr>
            <w:rFonts w:ascii="Times New Roman" w:eastAsia="Batang" w:hAnsi="Times New Roman" w:cs="Times New Roman"/>
            <w:sz w:val="20"/>
            <w:szCs w:val="20"/>
            <w:lang w:val="en-GB"/>
          </w:rPr>
          <w:t xml:space="preserve">(#3927)The current AP MLD shall transfer the MSCS Descriptor of </w:t>
        </w:r>
      </w:ins>
      <w:ins w:id="2048" w:author="Duncan Ho" w:date="2025-05-11T19:09:00Z" w16du:dateUtc="2025-05-12T02:09:00Z">
        <w:r w:rsidR="007F1101">
          <w:rPr>
            <w:rFonts w:ascii="Times New Roman" w:eastAsia="Batang" w:hAnsi="Times New Roman" w:cs="Times New Roman"/>
            <w:sz w:val="20"/>
            <w:szCs w:val="20"/>
            <w:lang w:val="en-GB"/>
          </w:rPr>
          <w:t xml:space="preserve">the </w:t>
        </w:r>
      </w:ins>
      <w:ins w:id="2049" w:author="Duncan Ho" w:date="2025-05-11T19:06:00Z" w16du:dateUtc="2025-05-12T02:06:00Z">
        <w:r w:rsidRPr="00A91D73">
          <w:rPr>
            <w:rFonts w:ascii="Times New Roman" w:eastAsia="Batang" w:hAnsi="Times New Roman" w:cs="Times New Roman"/>
            <w:sz w:val="20"/>
            <w:szCs w:val="20"/>
            <w:lang w:val="en-GB"/>
          </w:rPr>
          <w:t>established MSCS with the non-AP MLD</w:t>
        </w:r>
        <w:r w:rsidR="0056209D">
          <w:rPr>
            <w:rFonts w:ascii="Times New Roman" w:eastAsia="Batang" w:hAnsi="Times New Roman" w:cs="Times New Roman"/>
            <w:sz w:val="20"/>
            <w:szCs w:val="20"/>
            <w:lang w:val="en-GB"/>
          </w:rPr>
          <w:t>.</w:t>
        </w:r>
      </w:ins>
    </w:p>
    <w:p w14:paraId="0DD1745F" w14:textId="6625AE1B" w:rsidR="00A91D73" w:rsidRPr="0056209D" w:rsidRDefault="00A91D73" w:rsidP="0056209D">
      <w:pPr>
        <w:pStyle w:val="ListParagraph"/>
        <w:numPr>
          <w:ilvl w:val="2"/>
          <w:numId w:val="8"/>
        </w:numPr>
        <w:rPr>
          <w:ins w:id="2050" w:author="Duncan Ho" w:date="2025-05-08T19:06:00Z" w16du:dateUtc="2025-05-09T02:06:00Z"/>
          <w:rFonts w:ascii="Times New Roman" w:eastAsia="Batang" w:hAnsi="Times New Roman" w:cs="Times New Roman"/>
          <w:sz w:val="20"/>
          <w:szCs w:val="20"/>
          <w:lang w:val="en-GB"/>
          <w:rPrChange w:id="2051" w:author="Duncan Ho" w:date="2025-05-11T16:11:00Z" w16du:dateUtc="2025-05-11T23:11:00Z">
            <w:rPr>
              <w:ins w:id="2052" w:author="Duncan Ho" w:date="2025-05-08T19:06:00Z" w16du:dateUtc="2025-05-09T02:06:00Z"/>
              <w:lang w:val="en-GB"/>
            </w:rPr>
          </w:rPrChange>
        </w:rPr>
      </w:pPr>
      <w:ins w:id="2053" w:author="Duncan Ho" w:date="2025-05-11T19:06:00Z" w16du:dateUtc="2025-05-12T02:06:00Z">
        <w:r w:rsidRPr="00A91D73">
          <w:rPr>
            <w:rFonts w:ascii="Times New Roman" w:eastAsia="Batang" w:hAnsi="Times New Roman" w:cs="Times New Roman"/>
            <w:sz w:val="20"/>
            <w:szCs w:val="20"/>
            <w:lang w:val="en-GB"/>
          </w:rPr>
          <w:t>The target AP MLD may accept or reject the MSCS (e.g. based on its resource availability) in the ST preparation response</w:t>
        </w:r>
      </w:ins>
      <w:ins w:id="2054" w:author="Duncan Ho" w:date="2025-05-11T19:13:00Z" w16du:dateUtc="2025-05-12T02:13:00Z">
        <w:r w:rsidR="00CD0404">
          <w:rPr>
            <w:rFonts w:ascii="Times New Roman" w:eastAsia="Batang" w:hAnsi="Times New Roman" w:cs="Times New Roman"/>
            <w:sz w:val="20"/>
            <w:szCs w:val="20"/>
            <w:lang w:val="en-GB"/>
          </w:rPr>
          <w:t xml:space="preserve"> and indicate that to the current AP MLD</w:t>
        </w:r>
      </w:ins>
      <w:ins w:id="2055" w:author="Duncan Ho" w:date="2025-05-11T19:06:00Z" w16du:dateUtc="2025-05-12T02:06:00Z">
        <w:r w:rsidRPr="00A91D73">
          <w:rPr>
            <w:rFonts w:ascii="Times New Roman" w:eastAsia="Batang" w:hAnsi="Times New Roman" w:cs="Times New Roman"/>
            <w:sz w:val="20"/>
            <w:szCs w:val="20"/>
            <w:lang w:val="en-GB"/>
          </w:rPr>
          <w:t>.</w:t>
        </w:r>
      </w:ins>
    </w:p>
    <w:p w14:paraId="0DB959B6" w14:textId="6E624146" w:rsidR="00206712" w:rsidRPr="006F39A0" w:rsidRDefault="000D71F1">
      <w:pPr>
        <w:pStyle w:val="BodyText"/>
        <w:numPr>
          <w:ilvl w:val="0"/>
          <w:numId w:val="8"/>
        </w:numPr>
        <w:rPr>
          <w:ins w:id="2056" w:author="Duncan Ho" w:date="2025-03-07T13:54:00Z" w16du:dateUtc="2025-03-07T21:54:00Z"/>
        </w:rPr>
      </w:pPr>
      <w:ins w:id="2057" w:author="Duncan Ho" w:date="2025-02-11T14:40:00Z">
        <w:r w:rsidRPr="006F39A0">
          <w:t>The</w:t>
        </w:r>
      </w:ins>
      <w:bookmarkEnd w:id="2004"/>
      <w:ins w:id="2058" w:author="Duncan Ho" w:date="2025-02-11T15:26:00Z">
        <w:r w:rsidR="004B1DEB" w:rsidRPr="006F39A0">
          <w:t xml:space="preserve"> c</w:t>
        </w:r>
      </w:ins>
      <w:ins w:id="2059" w:author="Duncan Ho" w:date="2025-01-23T13:48:00Z">
        <w:r w:rsidR="00240B42" w:rsidRPr="006F39A0">
          <w:t xml:space="preserve">urrent AP MLD </w:t>
        </w:r>
      </w:ins>
      <w:ins w:id="2060" w:author="Duncan Ho" w:date="2025-02-11T14:43:00Z">
        <w:r w:rsidR="00961B4A" w:rsidRPr="006F39A0">
          <w:t>shall send</w:t>
        </w:r>
      </w:ins>
      <w:ins w:id="2061" w:author="Duncan Ho" w:date="2025-01-23T13:48:00Z">
        <w:r w:rsidR="00240B42" w:rsidRPr="006F39A0">
          <w:t xml:space="preserve"> a</w:t>
        </w:r>
      </w:ins>
      <w:ins w:id="2062" w:author="Duncan Ho" w:date="2025-05-05T14:34:00Z" w16du:dateUtc="2025-05-05T21:34:00Z">
        <w:r w:rsidR="000C5694" w:rsidRPr="006F39A0">
          <w:t>n ST preparation resp</w:t>
        </w:r>
      </w:ins>
      <w:ins w:id="2063" w:author="Duncan Ho" w:date="2025-01-28T10:34:00Z">
        <w:r w:rsidR="006D689C" w:rsidRPr="006F39A0">
          <w:t>onse</w:t>
        </w:r>
      </w:ins>
      <w:ins w:id="2064" w:author="Duncan Ho" w:date="2025-03-12T17:04:00Z" w16du:dateUtc="2025-03-13T00:04:00Z">
        <w:r w:rsidR="00287127" w:rsidRPr="006F39A0">
          <w:t>[M#</w:t>
        </w:r>
      </w:ins>
      <w:ins w:id="2065" w:author="Duncan Ho" w:date="2025-03-13T06:41:00Z" w16du:dateUtc="2025-03-13T13:41:00Z">
        <w:r w:rsidR="0083133D" w:rsidRPr="006F39A0">
          <w:t>345</w:t>
        </w:r>
      </w:ins>
      <w:ins w:id="2066" w:author="Duncan Ho" w:date="2025-03-12T17:04:00Z" w16du:dateUtc="2025-03-13T00:04:00Z">
        <w:r w:rsidR="00287127" w:rsidRPr="006F39A0">
          <w:t>]</w:t>
        </w:r>
      </w:ins>
      <w:ins w:id="2067" w:author="Duncan Ho" w:date="2025-04-04T11:19:00Z" w16du:dateUtc="2025-04-04T18:19:00Z">
        <w:r w:rsidR="006B59B3" w:rsidRPr="006F39A0">
          <w:t>(#493)(#2007)(#2009)(#2715)</w:t>
        </w:r>
      </w:ins>
      <w:ins w:id="2068" w:author="Duncan Ho" w:date="2025-04-04T11:32:00Z" w16du:dateUtc="2025-04-04T18:32:00Z">
        <w:r w:rsidR="009E0E40" w:rsidRPr="006F39A0">
          <w:t xml:space="preserve"> (#3457)</w:t>
        </w:r>
      </w:ins>
      <w:ins w:id="2069" w:author="Duncan Ho" w:date="2025-04-04T11:36:00Z" w16du:dateUtc="2025-04-04T18:36:00Z">
        <w:r w:rsidR="00B74A65" w:rsidRPr="006F39A0">
          <w:t>(#3892)</w:t>
        </w:r>
      </w:ins>
      <w:ins w:id="2070" w:author="Duncan Ho" w:date="2025-04-04T11:44:00Z" w16du:dateUtc="2025-04-04T18:44:00Z">
        <w:r w:rsidR="001554F1" w:rsidRPr="006F39A0">
          <w:t>(#3921)</w:t>
        </w:r>
      </w:ins>
      <w:ins w:id="2071" w:author="Duncan Ho" w:date="2025-01-23T13:48:00Z">
        <w:r w:rsidR="00240B42" w:rsidRPr="006F39A0">
          <w:t xml:space="preserve">to the non-AP MLD </w:t>
        </w:r>
      </w:ins>
      <w:ins w:id="2072" w:author="Duncan Ho" w:date="2025-03-07T13:54:00Z" w16du:dateUtc="2025-03-07T21:54:00Z">
        <w:r w:rsidR="00206712" w:rsidRPr="006F39A0">
          <w:t>and the frame shall include the following:</w:t>
        </w:r>
      </w:ins>
    </w:p>
    <w:p w14:paraId="28DE7AA8" w14:textId="7AE8D3AD" w:rsidR="00206712" w:rsidRDefault="00206712" w:rsidP="00206712">
      <w:pPr>
        <w:pStyle w:val="BodyText"/>
        <w:numPr>
          <w:ilvl w:val="1"/>
          <w:numId w:val="8"/>
        </w:numPr>
        <w:rPr>
          <w:ins w:id="2073" w:author="Duncan Ho" w:date="2025-05-08T19:08:00Z" w16du:dateUtc="2025-05-09T02:08:00Z"/>
        </w:rPr>
      </w:pPr>
      <w:ins w:id="2074" w:author="Duncan Ho" w:date="2025-03-07T13:55:00Z" w16du:dateUtc="2025-03-07T21:55:00Z">
        <w:r>
          <w:t>T</w:t>
        </w:r>
      </w:ins>
      <w:ins w:id="2075" w:author="Duncan Ho" w:date="2025-01-23T13:48:00Z">
        <w:r w:rsidR="00240B42">
          <w:t>he status (</w:t>
        </w:r>
      </w:ins>
      <w:ins w:id="2076" w:author="Duncan Ho" w:date="2025-05-08T19:09:00Z" w16du:dateUtc="2025-05-09T02:09:00Z">
        <w:r w:rsidR="00206D05">
          <w:t>A</w:t>
        </w:r>
      </w:ins>
      <w:ins w:id="2077" w:author="Duncan Ho" w:date="2025-01-23T13:48:00Z">
        <w:r w:rsidR="00240B42">
          <w:t>ccept/</w:t>
        </w:r>
      </w:ins>
      <w:ins w:id="2078" w:author="Duncan Ho" w:date="2025-05-08T19:09:00Z" w16du:dateUtc="2025-05-09T02:09:00Z">
        <w:r w:rsidR="00206D05">
          <w:t>R</w:t>
        </w:r>
      </w:ins>
      <w:ins w:id="2079" w:author="Duncan Ho" w:date="2025-01-23T13:48:00Z">
        <w:r w:rsidR="00240B42">
          <w:t xml:space="preserve">eject) of </w:t>
        </w:r>
      </w:ins>
      <w:ins w:id="2080" w:author="Duncan Ho" w:date="2025-04-23T16:34:00Z" w16du:dateUtc="2025-04-23T23:34:00Z">
        <w:r w:rsidR="001B79B9">
          <w:t>each</w:t>
        </w:r>
      </w:ins>
      <w:ins w:id="2081" w:author="Duncan Ho" w:date="2025-03-27T16:32:00Z" w16du:dateUtc="2025-03-27T23:32:00Z">
        <w:r w:rsidR="001E1E0A">
          <w:t xml:space="preserve"> requested link</w:t>
        </w:r>
      </w:ins>
      <w:ins w:id="2082" w:author="Duncan Ho" w:date="2025-03-27T16:33:00Z" w16du:dateUtc="2025-03-27T23:33:00Z">
        <w:r w:rsidR="001E1E0A">
          <w:t xml:space="preserve"> setup at the target AP MLD</w:t>
        </w:r>
      </w:ins>
      <w:ins w:id="2083" w:author="Duncan Ho" w:date="2025-03-07T13:55:00Z" w16du:dateUtc="2025-03-07T21:55:00Z">
        <w:r>
          <w:t>.</w:t>
        </w:r>
      </w:ins>
    </w:p>
    <w:p w14:paraId="7393033A" w14:textId="01DC654E" w:rsidR="0053258C" w:rsidRDefault="0053258C" w:rsidP="00206712">
      <w:pPr>
        <w:pStyle w:val="BodyText"/>
        <w:numPr>
          <w:ilvl w:val="1"/>
          <w:numId w:val="8"/>
        </w:numPr>
        <w:rPr>
          <w:ins w:id="2084" w:author="Duncan Ho" w:date="2025-03-07T13:55:00Z" w16du:dateUtc="2025-03-07T21:55:00Z"/>
        </w:rPr>
      </w:pPr>
      <w:ins w:id="2085" w:author="Duncan Ho" w:date="2025-05-08T19:08:00Z" w16du:dateUtc="2025-05-09T02:08:00Z">
        <w:r>
          <w:t xml:space="preserve">If the status is </w:t>
        </w:r>
      </w:ins>
      <w:ins w:id="2086" w:author="Duncan Ho" w:date="2025-05-08T19:09:00Z" w16du:dateUtc="2025-05-09T02:09:00Z">
        <w:r w:rsidR="00163D05">
          <w:t>Accept</w:t>
        </w:r>
      </w:ins>
      <w:ins w:id="2087" w:author="Duncan Ho" w:date="2025-05-11T18:07:00Z" w16du:dateUtc="2025-05-12T01:07:00Z">
        <w:r w:rsidR="000868EE">
          <w:t xml:space="preserve"> for at least one link</w:t>
        </w:r>
      </w:ins>
      <w:ins w:id="2088" w:author="Duncan Ho" w:date="2025-05-08T19:09:00Z" w16du:dateUtc="2025-05-09T02:09:00Z">
        <w:r w:rsidR="00206D05">
          <w:t>, the frame shall include the following:</w:t>
        </w:r>
      </w:ins>
    </w:p>
    <w:p w14:paraId="4D0528E4" w14:textId="477F1419" w:rsidR="00206712" w:rsidRDefault="0038473E" w:rsidP="00206D05">
      <w:pPr>
        <w:pStyle w:val="BodyText"/>
        <w:numPr>
          <w:ilvl w:val="2"/>
          <w:numId w:val="8"/>
        </w:numPr>
        <w:rPr>
          <w:ins w:id="2089" w:author="Duncan Ho" w:date="2025-05-08T19:09:00Z" w16du:dateUtc="2025-05-09T02:09:00Z"/>
        </w:rPr>
      </w:pPr>
      <w:ins w:id="2090" w:author="Duncan Ho" w:date="2025-04-11T12:04:00Z" w16du:dateUtc="2025-04-11T19:04:00Z">
        <w:r w:rsidRPr="00CD28C4">
          <w:t xml:space="preserve">The AID </w:t>
        </w:r>
        <w:r w:rsidRPr="006F39A0">
          <w:t>assigned to the non-AP MLD by the target AP MLD</w:t>
        </w:r>
      </w:ins>
    </w:p>
    <w:p w14:paraId="53FCD628" w14:textId="3DB90A83" w:rsidR="00206D05" w:rsidRDefault="008939DA" w:rsidP="00206D05">
      <w:pPr>
        <w:pStyle w:val="BodyText"/>
        <w:numPr>
          <w:ilvl w:val="2"/>
          <w:numId w:val="8"/>
        </w:numPr>
        <w:rPr>
          <w:ins w:id="2091" w:author="Duncan Ho" w:date="2025-05-08T19:14:00Z" w16du:dateUtc="2025-05-09T02:14:00Z"/>
        </w:rPr>
      </w:pPr>
      <w:ins w:id="2092" w:author="Duncan Ho" w:date="2025-05-08T19:11:00Z" w16du:dateUtc="2025-05-09T02:11:00Z">
        <w:r>
          <w:t>(#392</w:t>
        </w:r>
      </w:ins>
      <w:ins w:id="2093" w:author="Duncan Ho" w:date="2025-05-08T20:22:00Z" w16du:dateUtc="2025-05-09T03:22:00Z">
        <w:r w:rsidR="004104F3">
          <w:t>7</w:t>
        </w:r>
      </w:ins>
      <w:ins w:id="2094" w:author="Duncan Ho" w:date="2025-05-08T19:11:00Z" w16du:dateUtc="2025-05-09T02:11:00Z">
        <w:r>
          <w:t>)</w:t>
        </w:r>
      </w:ins>
      <w:ins w:id="2095" w:author="Duncan Ho" w:date="2025-05-08T19:10:00Z" w16du:dateUtc="2025-05-09T02:10:00Z">
        <w:r w:rsidR="00206D05">
          <w:t xml:space="preserve">A </w:t>
        </w:r>
        <w:r w:rsidR="00206D05" w:rsidRPr="00CE0B58">
          <w:t xml:space="preserve">list of </w:t>
        </w:r>
      </w:ins>
      <w:ins w:id="2096" w:author="Duncan Ho" w:date="2025-05-11T18:07:00Z" w16du:dateUtc="2025-05-12T01:07:00Z">
        <w:r w:rsidR="000868EE">
          <w:t xml:space="preserve">already established </w:t>
        </w:r>
      </w:ins>
      <w:ins w:id="2097" w:author="Duncan Ho" w:date="2025-05-08T19:10:00Z" w16du:dateUtc="2025-05-09T02:10:00Z">
        <w:r w:rsidR="00206D05" w:rsidRPr="00CE0B58">
          <w:t>SCS streams that have been accepted by the target AP MLD. SCS streams that are not indicated as accepted are not setup at the target AP MLD</w:t>
        </w:r>
      </w:ins>
    </w:p>
    <w:p w14:paraId="11D87C53" w14:textId="466CBDCB" w:rsidR="00F164B9" w:rsidRDefault="00E97091" w:rsidP="00206D05">
      <w:pPr>
        <w:pStyle w:val="BodyText"/>
        <w:numPr>
          <w:ilvl w:val="2"/>
          <w:numId w:val="8"/>
        </w:numPr>
        <w:rPr>
          <w:ins w:id="2098" w:author="Duncan Ho" w:date="2025-05-08T19:22:00Z" w16du:dateUtc="2025-05-09T02:22:00Z"/>
        </w:rPr>
      </w:pPr>
      <w:ins w:id="2099" w:author="Duncan Ho" w:date="2025-05-10T08:24:00Z" w16du:dateUtc="2025-05-10T15:24:00Z">
        <w:r>
          <w:t>An</w:t>
        </w:r>
      </w:ins>
      <w:ins w:id="2100" w:author="Duncan Ho" w:date="2025-05-08T19:14:00Z" w16du:dateUtc="2025-05-09T02:14:00Z">
        <w:r w:rsidR="00F164B9" w:rsidRPr="00F164B9">
          <w:t xml:space="preserve"> </w:t>
        </w:r>
      </w:ins>
      <w:ins w:id="2101" w:author="Duncan Ho" w:date="2025-05-11T18:07:00Z" w16du:dateUtc="2025-05-12T01:07:00Z">
        <w:r w:rsidR="000868EE">
          <w:t>i</w:t>
        </w:r>
      </w:ins>
      <w:ins w:id="2102" w:author="Duncan Ho" w:date="2025-05-08T19:14:00Z" w16du:dateUtc="2025-05-09T02:14:00Z">
        <w:r w:rsidR="00F164B9" w:rsidRPr="00F164B9">
          <w:t>ndicat</w:t>
        </w:r>
      </w:ins>
      <w:ins w:id="2103" w:author="Duncan Ho" w:date="2025-05-11T18:07:00Z" w16du:dateUtc="2025-05-12T01:07:00Z">
        <w:r w:rsidR="000868EE">
          <w:t>ion of</w:t>
        </w:r>
      </w:ins>
      <w:ins w:id="2104" w:author="Duncan Ho" w:date="2025-05-08T19:14:00Z" w16du:dateUtc="2025-05-09T02:14:00Z">
        <w:r w:rsidR="00F164B9" w:rsidRPr="00F164B9">
          <w:t xml:space="preserve"> the status (accept or reject) of the transfer of MSCS context to the target AP MLD</w:t>
        </w:r>
      </w:ins>
      <w:ins w:id="2105" w:author="Duncan Ho" w:date="2025-05-08T19:15:00Z" w16du:dateUtc="2025-05-09T02:15:00Z">
        <w:r w:rsidR="00FB10CA">
          <w:t>.</w:t>
        </w:r>
      </w:ins>
    </w:p>
    <w:p w14:paraId="68E9780F" w14:textId="1F7E2E77" w:rsidR="00B92B76" w:rsidRPr="00FF521C" w:rsidRDefault="00A71BB9">
      <w:pPr>
        <w:pStyle w:val="ListParagraph"/>
        <w:numPr>
          <w:ilvl w:val="0"/>
          <w:numId w:val="8"/>
        </w:numPr>
        <w:rPr>
          <w:ins w:id="2106" w:author="Duncan Ho" w:date="2025-05-08T19:17:00Z" w16du:dateUtc="2025-05-09T02:17:00Z"/>
        </w:rPr>
        <w:pPrChange w:id="2107" w:author="Duncan Ho" w:date="2025-05-08T19:23:00Z" w16du:dateUtc="2025-05-09T02:23:00Z">
          <w:pPr>
            <w:pStyle w:val="BodyText"/>
            <w:numPr>
              <w:ilvl w:val="2"/>
              <w:numId w:val="8"/>
            </w:numPr>
            <w:ind w:left="2160" w:hanging="360"/>
          </w:pPr>
        </w:pPrChange>
      </w:pPr>
      <w:ins w:id="2108" w:author="Duncan Ho" w:date="2025-05-12T06:42:00Z" w16du:dateUtc="2025-05-12T13:42:00Z">
        <w:r>
          <w:rPr>
            <w:rFonts w:ascii="Times New Roman" w:eastAsia="Batang" w:hAnsi="Times New Roman" w:cs="Times New Roman"/>
            <w:sz w:val="20"/>
            <w:szCs w:val="20"/>
            <w:lang w:val="en-GB"/>
          </w:rPr>
          <w:t>G</w:t>
        </w:r>
      </w:ins>
      <w:ins w:id="2109" w:author="Duncan Ho" w:date="2025-05-08T19:22:00Z" w16du:dateUtc="2025-05-09T02:22:00Z">
        <w:r w:rsidR="00B92B76" w:rsidRPr="00B92B76">
          <w:rPr>
            <w:rFonts w:ascii="Times New Roman" w:eastAsia="Batang" w:hAnsi="Times New Roman" w:cs="Times New Roman"/>
            <w:sz w:val="20"/>
            <w:szCs w:val="20"/>
            <w:lang w:val="en-GB"/>
          </w:rPr>
          <w:t xml:space="preserve">roup keys </w:t>
        </w:r>
      </w:ins>
      <w:ins w:id="2110" w:author="Duncan Ho" w:date="2025-05-08T19:23:00Z" w16du:dateUtc="2025-05-09T02:23:00Z">
        <w:r w:rsidR="00FF521C">
          <w:rPr>
            <w:rFonts w:ascii="Times New Roman" w:eastAsia="Batang" w:hAnsi="Times New Roman" w:cs="Times New Roman"/>
            <w:sz w:val="20"/>
            <w:szCs w:val="20"/>
            <w:lang w:val="en-GB"/>
          </w:rPr>
          <w:t xml:space="preserve">shall not be included in the ST preparation </w:t>
        </w:r>
        <w:r w:rsidR="006C1AEA">
          <w:rPr>
            <w:rFonts w:ascii="Times New Roman" w:eastAsia="Batang" w:hAnsi="Times New Roman" w:cs="Times New Roman"/>
            <w:sz w:val="20"/>
            <w:szCs w:val="20"/>
            <w:lang w:val="en-GB"/>
          </w:rPr>
          <w:t>response</w:t>
        </w:r>
      </w:ins>
      <w:ins w:id="2111" w:author="Duncan Ho" w:date="2025-05-08T19:22:00Z" w16du:dateUtc="2025-05-09T02:22:00Z">
        <w:r w:rsidR="00B92B76" w:rsidRPr="00B92B76">
          <w:rPr>
            <w:rFonts w:ascii="Times New Roman" w:eastAsia="Batang" w:hAnsi="Times New Roman" w:cs="Times New Roman"/>
            <w:sz w:val="20"/>
            <w:szCs w:val="20"/>
            <w:lang w:val="en-GB"/>
          </w:rPr>
          <w:t>.</w:t>
        </w:r>
      </w:ins>
    </w:p>
    <w:p w14:paraId="1E00D007" w14:textId="77777777" w:rsidR="00E97091" w:rsidRDefault="00BE0794" w:rsidP="00612B0E">
      <w:pPr>
        <w:pStyle w:val="BodyText"/>
        <w:numPr>
          <w:ilvl w:val="0"/>
          <w:numId w:val="8"/>
        </w:numPr>
        <w:rPr>
          <w:ins w:id="2112" w:author="Duncan Ho" w:date="2025-05-10T08:25:00Z" w16du:dateUtc="2025-05-10T15:25:00Z"/>
        </w:rPr>
      </w:pPr>
      <w:bookmarkStart w:id="2113" w:name="_Hlk192660310"/>
      <w:ins w:id="2114" w:author="Duncan Ho" w:date="2025-03-12T16:50:00Z" w16du:dateUtc="2025-03-12T23:50:00Z">
        <w:r w:rsidRPr="006F39A0">
          <w:t>[M#</w:t>
        </w:r>
      </w:ins>
      <w:ins w:id="2115" w:author="Duncan Ho" w:date="2025-03-12T17:22:00Z" w16du:dateUtc="2025-03-13T00:22:00Z">
        <w:r w:rsidR="006E267C" w:rsidRPr="006F39A0">
          <w:t>335</w:t>
        </w:r>
      </w:ins>
      <w:ins w:id="2116" w:author="Duncan Ho" w:date="2025-03-12T16:50:00Z" w16du:dateUtc="2025-03-12T23:50:00Z">
        <w:r w:rsidRPr="006F39A0">
          <w:t>]</w:t>
        </w:r>
      </w:ins>
      <w:ins w:id="2117" w:author="Duncan Ho" w:date="2025-04-04T10:22:00Z" w16du:dateUtc="2025-04-04T17:22:00Z">
        <w:r w:rsidR="00D164E2" w:rsidRPr="006F39A0">
          <w:t xml:space="preserve"> (#515)</w:t>
        </w:r>
      </w:ins>
      <w:ins w:id="2118" w:author="Duncan Ho" w:date="2025-03-12T17:36:00Z" w16du:dateUtc="2025-03-13T00:36:00Z">
        <w:r w:rsidR="002072C7" w:rsidRPr="006F39A0">
          <w:t xml:space="preserve"> </w:t>
        </w:r>
      </w:ins>
      <w:ins w:id="2119" w:author="Duncan Ho" w:date="2025-03-07T13:58:00Z" w16du:dateUtc="2025-03-07T21:58:00Z">
        <w:r w:rsidR="00206712" w:rsidRPr="006F39A0">
          <w:t>If a</w:t>
        </w:r>
      </w:ins>
      <w:ins w:id="2120" w:author="Duncan Ho" w:date="2025-05-05T14:35:00Z" w16du:dateUtc="2025-05-05T21:35:00Z">
        <w:r w:rsidR="000C5694" w:rsidRPr="006F39A0">
          <w:t xml:space="preserve">n ST execution request </w:t>
        </w:r>
      </w:ins>
      <w:ins w:id="2121" w:author="Duncan Ho" w:date="2025-03-07T13:59:00Z" w16du:dateUtc="2025-03-07T21:59:00Z">
        <w:r w:rsidR="00206712" w:rsidRPr="006F39A0">
          <w:t xml:space="preserve">from the non-AP MLD </w:t>
        </w:r>
      </w:ins>
      <w:ins w:id="2122" w:author="Duncan Ho" w:date="2025-03-28T12:41:00Z" w16du:dateUtc="2025-03-28T19:41:00Z">
        <w:r w:rsidR="005411E2" w:rsidRPr="006F39A0">
          <w:t xml:space="preserve">requesting </w:t>
        </w:r>
      </w:ins>
      <w:ins w:id="2123" w:author="Duncan Ho" w:date="2025-04-22T17:42:00Z" w16du:dateUtc="2025-04-23T00:42:00Z">
        <w:r w:rsidR="005758FF" w:rsidRPr="006F39A0">
          <w:t>SMD BSS transition</w:t>
        </w:r>
      </w:ins>
      <w:ins w:id="2124" w:author="Duncan Ho" w:date="2025-03-28T12:41:00Z" w16du:dateUtc="2025-03-28T19:41:00Z">
        <w:r w:rsidR="005411E2" w:rsidRPr="006F39A0">
          <w:t xml:space="preserve"> to a target A</w:t>
        </w:r>
      </w:ins>
      <w:ins w:id="2125" w:author="Duncan Ho" w:date="2025-04-01T17:46:00Z" w16du:dateUtc="2025-04-02T00:46:00Z">
        <w:r w:rsidR="00BA6EFF" w:rsidRPr="006F39A0">
          <w:t>P</w:t>
        </w:r>
      </w:ins>
      <w:ins w:id="2126" w:author="Duncan Ho" w:date="2025-03-28T12:41:00Z" w16du:dateUtc="2025-03-28T19:41:00Z">
        <w:r w:rsidR="005411E2" w:rsidRPr="006F39A0">
          <w:t xml:space="preserve"> MLD </w:t>
        </w:r>
      </w:ins>
      <w:ins w:id="2127" w:author="Duncan Ho" w:date="2025-03-27T16:37:00Z" w16du:dateUtc="2025-03-27T23:37:00Z">
        <w:r w:rsidR="00C5465A" w:rsidRPr="006F39A0">
          <w:t>i</w:t>
        </w:r>
      </w:ins>
      <w:ins w:id="2128" w:author="Duncan Ho" w:date="2025-03-27T16:36:00Z" w16du:dateUtc="2025-03-27T23:36:00Z">
        <w:r w:rsidR="00BA511A" w:rsidRPr="006F39A0">
          <w:t xml:space="preserve">s not received by the current AP MLD or </w:t>
        </w:r>
      </w:ins>
      <w:ins w:id="2129" w:author="Duncan Ho" w:date="2025-03-28T12:41:00Z" w16du:dateUtc="2025-03-28T19:41:00Z">
        <w:r w:rsidR="005411E2" w:rsidRPr="006F39A0">
          <w:t>the</w:t>
        </w:r>
      </w:ins>
      <w:ins w:id="2130" w:author="Duncan Ho" w:date="2025-03-27T16:36:00Z" w16du:dateUtc="2025-03-27T23:36:00Z">
        <w:r w:rsidR="00BA511A" w:rsidRPr="006F39A0">
          <w:t xml:space="preserve"> target AP MLD </w:t>
        </w:r>
      </w:ins>
      <w:ins w:id="2131" w:author="Duncan Ho" w:date="2025-03-07T14:50:00Z" w16du:dateUtc="2025-03-07T22:50:00Z">
        <w:r w:rsidR="005726A8" w:rsidRPr="006F39A0">
          <w:t>within</w:t>
        </w:r>
      </w:ins>
      <w:ins w:id="2132" w:author="Duncan Ho" w:date="2025-03-07T13:59:00Z" w16du:dateUtc="2025-03-07T21:59:00Z">
        <w:r w:rsidR="00206712" w:rsidRPr="006F39A0">
          <w:t xml:space="preserve"> </w:t>
        </w:r>
      </w:ins>
      <w:ins w:id="2133" w:author="Duncan Ho" w:date="2025-05-10T08:24:00Z" w16du:dateUtc="2025-05-10T15:24:00Z">
        <w:r w:rsidR="00E97091">
          <w:t>the</w:t>
        </w:r>
      </w:ins>
      <w:ins w:id="2134" w:author="Duncan Ho" w:date="2025-03-07T13:59:00Z" w16du:dateUtc="2025-03-07T21:59:00Z">
        <w:r w:rsidR="00206712" w:rsidRPr="006F39A0">
          <w:t xml:space="preserve"> timeout</w:t>
        </w:r>
      </w:ins>
      <w:ins w:id="2135" w:author="Duncan Ho" w:date="2025-03-31T16:54:00Z" w16du:dateUtc="2025-03-31T23:54:00Z">
        <w:r w:rsidR="004F2AD4" w:rsidRPr="006F39A0">
          <w:t>(#515)</w:t>
        </w:r>
      </w:ins>
      <w:ins w:id="2136" w:author="Duncan Ho" w:date="2025-04-11T12:01:00Z" w16du:dateUtc="2025-04-11T19:01:00Z">
        <w:r w:rsidR="00757DC3" w:rsidRPr="006F39A0">
          <w:t xml:space="preserve"> value</w:t>
        </w:r>
      </w:ins>
      <w:ins w:id="2137" w:author="Duncan Ho" w:date="2025-04-21T11:04:00Z" w16du:dateUtc="2025-04-21T18:04:00Z">
        <w:r w:rsidR="00612B0E" w:rsidRPr="006F39A0">
          <w:t xml:space="preserve"> </w:t>
        </w:r>
      </w:ins>
      <w:ins w:id="2138" w:author="Duncan Ho" w:date="2025-05-06T17:18:00Z" w16du:dateUtc="2025-05-07T00:18:00Z">
        <w:r w:rsidR="00D6562D" w:rsidRPr="006F39A0">
          <w:t>indicated in the SMD Information element</w:t>
        </w:r>
      </w:ins>
      <w:ins w:id="2139" w:author="Duncan Ho" w:date="2025-03-07T13:59:00Z" w16du:dateUtc="2025-03-07T21:59:00Z">
        <w:r w:rsidR="00206712" w:rsidRPr="006F39A0">
          <w:t xml:space="preserve">, </w:t>
        </w:r>
      </w:ins>
      <w:ins w:id="2140" w:author="Duncan Ho" w:date="2025-03-07T13:58:00Z" w16du:dateUtc="2025-03-07T21:58:00Z">
        <w:r w:rsidR="00206712" w:rsidRPr="006F39A0">
          <w:t xml:space="preserve">the </w:t>
        </w:r>
      </w:ins>
      <w:ins w:id="2141" w:author="Duncan Ho" w:date="2025-05-10T08:25:00Z" w16du:dateUtc="2025-05-10T15:25:00Z">
        <w:r w:rsidR="00E97091">
          <w:t>following shall be deleted:</w:t>
        </w:r>
      </w:ins>
    </w:p>
    <w:p w14:paraId="5EFE3D82" w14:textId="432A9398" w:rsidR="00E97091" w:rsidRDefault="00E97091" w:rsidP="00E97091">
      <w:pPr>
        <w:pStyle w:val="BodyText"/>
        <w:numPr>
          <w:ilvl w:val="1"/>
          <w:numId w:val="8"/>
        </w:numPr>
        <w:rPr>
          <w:ins w:id="2142" w:author="Duncan Ho" w:date="2025-05-10T08:26:00Z" w16du:dateUtc="2025-05-10T15:26:00Z"/>
        </w:rPr>
      </w:pPr>
      <w:ins w:id="2143" w:author="Duncan Ho" w:date="2025-05-10T08:25:00Z" w16du:dateUtc="2025-05-10T15:25:00Z">
        <w:r>
          <w:t>The</w:t>
        </w:r>
      </w:ins>
      <w:ins w:id="2144" w:author="Duncan Ho" w:date="2025-03-12T16:53:00Z" w16du:dateUtc="2025-03-12T23:53:00Z">
        <w:r w:rsidR="00E17439" w:rsidRPr="006F39A0">
          <w:t xml:space="preserve"> </w:t>
        </w:r>
      </w:ins>
      <w:ins w:id="2145" w:author="Duncan Ho" w:date="2025-03-27T16:37:00Z" w16du:dateUtc="2025-03-27T23:37:00Z">
        <w:r w:rsidR="003A1D5D" w:rsidRPr="006F39A0">
          <w:t>setup links</w:t>
        </w:r>
      </w:ins>
      <w:ins w:id="2146" w:author="Duncan Ho" w:date="2025-05-10T08:25:00Z" w16du:dateUtc="2025-05-10T15:25:00Z">
        <w:r>
          <w:t xml:space="preserve"> at the tar</w:t>
        </w:r>
      </w:ins>
      <w:ins w:id="2147" w:author="Duncan Ho" w:date="2025-05-10T08:26:00Z" w16du:dateUtc="2025-05-10T15:26:00Z">
        <w:r>
          <w:t>get AP MLD.</w:t>
        </w:r>
      </w:ins>
    </w:p>
    <w:p w14:paraId="3496F2F3" w14:textId="422322D6" w:rsidR="00612B0E" w:rsidRPr="006F39A0" w:rsidRDefault="00E97091">
      <w:pPr>
        <w:pStyle w:val="BodyText"/>
        <w:numPr>
          <w:ilvl w:val="1"/>
          <w:numId w:val="8"/>
        </w:numPr>
        <w:rPr>
          <w:ins w:id="2148" w:author="Duncan Ho" w:date="2025-03-10T12:00:00Z" w16du:dateUtc="2025-03-10T19:00:00Z"/>
        </w:rPr>
        <w:pPrChange w:id="2149" w:author="Duncan Ho" w:date="2025-05-10T08:25:00Z" w16du:dateUtc="2025-05-10T15:25:00Z">
          <w:pPr>
            <w:pStyle w:val="BodyText"/>
            <w:numPr>
              <w:numId w:val="8"/>
            </w:numPr>
            <w:ind w:left="720" w:hanging="360"/>
          </w:pPr>
        </w:pPrChange>
      </w:pPr>
      <w:ins w:id="2150" w:author="Duncan Ho" w:date="2025-05-10T08:26:00Z" w16du:dateUtc="2025-05-10T15:26:00Z">
        <w:r>
          <w:t xml:space="preserve">The </w:t>
        </w:r>
      </w:ins>
      <w:ins w:id="2151" w:author="Duncan Ho" w:date="2025-03-27T16:37:00Z" w16du:dateUtc="2025-03-27T23:37:00Z">
        <w:r w:rsidR="003A1D5D" w:rsidRPr="006F39A0">
          <w:t>transferred context</w:t>
        </w:r>
      </w:ins>
      <w:ins w:id="2152" w:author="Duncan Ho" w:date="2025-05-10T08:26:00Z" w16du:dateUtc="2025-05-10T15:26:00Z">
        <w:r>
          <w:t xml:space="preserve"> at the target AP MLD</w:t>
        </w:r>
      </w:ins>
      <w:ins w:id="2153" w:author="Duncan Ho" w:date="2025-03-07T13:59:00Z" w16du:dateUtc="2025-03-07T21:59:00Z">
        <w:r w:rsidR="00206712" w:rsidRPr="006F39A0">
          <w:t>.</w:t>
        </w:r>
      </w:ins>
      <w:bookmarkEnd w:id="2113"/>
    </w:p>
    <w:p w14:paraId="70221720" w14:textId="268D9EB8" w:rsidR="00B358F6" w:rsidRPr="006F39A0" w:rsidRDefault="00240B42" w:rsidP="006D2021">
      <w:pPr>
        <w:pStyle w:val="BodyText"/>
        <w:rPr>
          <w:ins w:id="2154" w:author="Duncan Ho" w:date="2025-03-28T12:33:00Z" w16du:dateUtc="2025-03-28T19:33:00Z"/>
        </w:rPr>
      </w:pPr>
      <w:ins w:id="2155" w:author="Duncan Ho" w:date="2025-01-23T13:48:00Z">
        <w:r w:rsidRPr="006F39A0">
          <w:t>TBD on whether/how the renegotiation of context is performed in these request/response frames</w:t>
        </w:r>
      </w:ins>
      <w:ins w:id="2156" w:author="Duncan Ho" w:date="2025-03-11T09:43:00Z" w16du:dateUtc="2025-03-11T16:43:00Z">
        <w:r w:rsidR="00D216B8" w:rsidRPr="006F39A0">
          <w:t>.</w:t>
        </w:r>
      </w:ins>
    </w:p>
    <w:p w14:paraId="58AACB98" w14:textId="19C08DCE" w:rsidR="00BA10DB" w:rsidRPr="006F39A0" w:rsidRDefault="00382099" w:rsidP="00E27A29">
      <w:pPr>
        <w:pStyle w:val="BodyText"/>
        <w:rPr>
          <w:ins w:id="2157" w:author="Duncan Ho" w:date="2025-03-12T12:32:00Z" w16du:dateUtc="2025-03-12T19:32:00Z"/>
        </w:rPr>
      </w:pPr>
      <w:ins w:id="2158" w:author="Duncan Ho" w:date="2025-04-23T16:36:00Z" w16du:dateUtc="2025-04-23T23:36:00Z">
        <w:r w:rsidRPr="006F39A0">
          <w:t xml:space="preserve">When a non-AP MLD </w:t>
        </w:r>
      </w:ins>
      <w:ins w:id="2159" w:author="Duncan Ho" w:date="2025-04-23T16:37:00Z" w16du:dateUtc="2025-04-23T23:37:00Z">
        <w:r w:rsidR="00AC3730" w:rsidRPr="006F39A0">
          <w:t>receives</w:t>
        </w:r>
      </w:ins>
      <w:ins w:id="2160" w:author="Duncan Ho" w:date="2025-03-12T08:55:00Z" w16du:dateUtc="2025-03-12T15:55:00Z">
        <w:r w:rsidR="00E27A29" w:rsidRPr="006F39A0">
          <w:t xml:space="preserve"> </w:t>
        </w:r>
      </w:ins>
      <w:ins w:id="2161" w:author="Duncan Ho" w:date="2025-03-27T16:39:00Z" w16du:dateUtc="2025-03-27T23:39:00Z">
        <w:r w:rsidR="008F470B" w:rsidRPr="006F39A0">
          <w:t>a</w:t>
        </w:r>
      </w:ins>
      <w:ins w:id="2162" w:author="Duncan Ho" w:date="2025-05-05T14:35:00Z" w16du:dateUtc="2025-05-05T21:35:00Z">
        <w:r w:rsidR="000C5694" w:rsidRPr="006F39A0">
          <w:t>n ST preparation response</w:t>
        </w:r>
      </w:ins>
      <w:ins w:id="2163" w:author="Duncan Ho" w:date="2025-03-12T08:55:00Z" w16du:dateUtc="2025-03-12T15:55:00Z">
        <w:r w:rsidR="00E27A29" w:rsidRPr="006F39A0">
          <w:t xml:space="preserve"> from the current AP MLD indicat</w:t>
        </w:r>
      </w:ins>
      <w:ins w:id="2164" w:author="Duncan Ho" w:date="2025-04-23T16:37:00Z" w16du:dateUtc="2025-04-23T23:37:00Z">
        <w:r w:rsidR="00AC3730" w:rsidRPr="006F39A0">
          <w:t>ing</w:t>
        </w:r>
      </w:ins>
      <w:ins w:id="2165" w:author="Duncan Ho" w:date="2025-03-12T08:55:00Z" w16du:dateUtc="2025-03-12T15:55:00Z">
        <w:r w:rsidR="00E27A29" w:rsidRPr="006F39A0">
          <w:t xml:space="preserve"> that the </w:t>
        </w:r>
      </w:ins>
      <w:ins w:id="2166" w:author="Duncan Ho" w:date="2025-04-22T17:47:00Z" w16du:dateUtc="2025-04-23T00:47:00Z">
        <w:r w:rsidR="00352DAD" w:rsidRPr="006F39A0">
          <w:t xml:space="preserve">SMD BSS transition </w:t>
        </w:r>
      </w:ins>
      <w:ins w:id="2167" w:author="Duncan Ho" w:date="2025-03-12T08:55:00Z" w16du:dateUtc="2025-03-12T15:55:00Z">
        <w:r w:rsidR="00E27A29" w:rsidRPr="006F39A0">
          <w:t xml:space="preserve">preparation </w:t>
        </w:r>
      </w:ins>
      <w:ins w:id="2168" w:author="Duncan Ho" w:date="2025-03-28T12:42:00Z" w16du:dateUtc="2025-03-28T19:42:00Z">
        <w:r w:rsidR="006B605E" w:rsidRPr="006F39A0">
          <w:t xml:space="preserve">was successfully completed </w:t>
        </w:r>
      </w:ins>
      <w:ins w:id="2169" w:author="Duncan Ho" w:date="2025-05-11T18:08:00Z" w16du:dateUtc="2025-05-12T01:08:00Z">
        <w:r w:rsidR="000868EE">
          <w:t xml:space="preserve">with at least one setup link established </w:t>
        </w:r>
      </w:ins>
      <w:ins w:id="2170" w:author="Duncan Ho" w:date="2025-03-28T12:42:00Z" w16du:dateUtc="2025-03-28T19:42:00Z">
        <w:r w:rsidR="006B605E" w:rsidRPr="006F39A0">
          <w:t>at the target AP MLD</w:t>
        </w:r>
      </w:ins>
      <w:ins w:id="2171" w:author="Duncan Ho" w:date="2025-03-12T12:32:00Z" w16du:dateUtc="2025-03-12T19:32:00Z">
        <w:r w:rsidR="00BA10DB" w:rsidRPr="006F39A0">
          <w:t>:</w:t>
        </w:r>
      </w:ins>
    </w:p>
    <w:p w14:paraId="6FD5D5C4" w14:textId="1322A332" w:rsidR="00334735" w:rsidRPr="006F39A0" w:rsidRDefault="001F5F29" w:rsidP="00334735">
      <w:pPr>
        <w:pStyle w:val="BodyText"/>
        <w:numPr>
          <w:ilvl w:val="0"/>
          <w:numId w:val="8"/>
        </w:numPr>
        <w:rPr>
          <w:ins w:id="2172" w:author="Duncan Ho" w:date="2025-05-05T14:52:00Z" w16du:dateUtc="2025-05-05T21:52:00Z"/>
        </w:rPr>
      </w:pPr>
      <w:ins w:id="2173" w:author="Duncan Ho" w:date="2025-05-11T16:15:00Z" w16du:dateUtc="2025-05-11T23:15:00Z">
        <w:r>
          <w:t>T</w:t>
        </w:r>
      </w:ins>
      <w:ins w:id="2174" w:author="Duncan Ho" w:date="2025-05-05T14:53:00Z" w16du:dateUtc="2025-05-05T21:53:00Z">
        <w:r w:rsidR="00334735" w:rsidRPr="006F39A0">
          <w:t xml:space="preserve">he </w:t>
        </w:r>
      </w:ins>
      <w:ins w:id="2175" w:author="Duncan Ho" w:date="2025-05-12T08:27:00Z" w16du:dateUtc="2025-05-12T15:27:00Z">
        <w:r w:rsidR="00C30322">
          <w:t>Basic</w:t>
        </w:r>
      </w:ins>
      <w:ins w:id="2176" w:author="Duncan Ho" w:date="2025-05-06T10:58:00Z" w16du:dateUtc="2025-05-06T17:58:00Z">
        <w:r w:rsidR="0032546F" w:rsidRPr="006F39A0">
          <w:t xml:space="preserve"> </w:t>
        </w:r>
      </w:ins>
      <w:ins w:id="2177" w:author="Duncan Ho" w:date="2025-05-05T14:53:00Z" w16du:dateUtc="2025-05-05T21:53:00Z">
        <w:r w:rsidR="00334735" w:rsidRPr="006F39A0">
          <w:t xml:space="preserve">Multi-link element in the ST preparation </w:t>
        </w:r>
      </w:ins>
      <w:ins w:id="2178" w:author="Duncan Ho" w:date="2025-05-05T16:24:00Z" w16du:dateUtc="2025-05-05T23:24:00Z">
        <w:r w:rsidR="001E618E" w:rsidRPr="006F39A0">
          <w:t>response</w:t>
        </w:r>
      </w:ins>
      <w:ins w:id="2179" w:author="Duncan Ho" w:date="2025-05-05T14:52:00Z" w16du:dateUtc="2025-05-05T21:52:00Z">
        <w:r w:rsidR="00334735" w:rsidRPr="006F39A0">
          <w:t xml:space="preserve"> </w:t>
        </w:r>
      </w:ins>
      <w:ins w:id="2180" w:author="Duncan Ho" w:date="2025-05-11T16:15:00Z" w16du:dateUtc="2025-05-11T23:15:00Z">
        <w:r>
          <w:t>shall be processed by the non-AP MLD</w:t>
        </w:r>
      </w:ins>
      <w:ins w:id="2181" w:author="Duncan Ho" w:date="2025-05-11T16:14:00Z" w16du:dateUtc="2025-05-11T23:14:00Z">
        <w:r>
          <w:t xml:space="preserve"> </w:t>
        </w:r>
      </w:ins>
      <w:ins w:id="2182" w:author="Duncan Ho" w:date="2025-05-05T14:52:00Z" w16du:dateUtc="2025-05-05T21:52:00Z">
        <w:r w:rsidR="00334735" w:rsidRPr="006F39A0">
          <w:t xml:space="preserve">according to </w:t>
        </w:r>
      </w:ins>
      <w:ins w:id="2183" w:author="Duncan Ho" w:date="2025-05-05T14:53:00Z" w16du:dateUtc="2025-05-05T21:53:00Z">
        <w:r w:rsidR="00334735" w:rsidRPr="006F39A0">
          <w:t xml:space="preserve">the </w:t>
        </w:r>
      </w:ins>
      <w:ins w:id="2184" w:author="Duncan Ho" w:date="2025-05-05T14:52:00Z" w16du:dateUtc="2025-05-05T21:52:00Z">
        <w:r w:rsidR="00334735" w:rsidRPr="006F39A0">
          <w:t>procedures defined in 35.3.6.4 (Link reconfiguration to the setup links).</w:t>
        </w:r>
      </w:ins>
    </w:p>
    <w:p w14:paraId="21D6F79D" w14:textId="568B2AC1" w:rsidR="009B3E03" w:rsidRPr="006F39A0" w:rsidRDefault="009B3E03" w:rsidP="00BA10DB">
      <w:pPr>
        <w:pStyle w:val="BodyText"/>
        <w:numPr>
          <w:ilvl w:val="0"/>
          <w:numId w:val="8"/>
        </w:numPr>
        <w:rPr>
          <w:ins w:id="2185" w:author="Duncan Ho" w:date="2025-03-12T12:32:00Z" w16du:dateUtc="2025-03-12T19:32:00Z"/>
        </w:rPr>
      </w:pPr>
      <w:ins w:id="2186" w:author="Duncan Ho" w:date="2025-03-12T17:00:00Z" w16du:dateUtc="2025-03-13T00:00:00Z">
        <w:r w:rsidRPr="006F39A0">
          <w:t>[M#</w:t>
        </w:r>
      </w:ins>
      <w:ins w:id="2187" w:author="Duncan Ho" w:date="2025-03-12T17:24:00Z" w16du:dateUtc="2025-03-13T00:24:00Z">
        <w:r w:rsidR="00813528" w:rsidRPr="006F39A0">
          <w:t>337</w:t>
        </w:r>
      </w:ins>
      <w:ins w:id="2188" w:author="Duncan Ho" w:date="2025-03-12T17:00:00Z" w16du:dateUtc="2025-03-13T00:00:00Z">
        <w:r w:rsidRPr="006F39A0">
          <w:t>]</w:t>
        </w:r>
      </w:ins>
      <w:ins w:id="2189" w:author="Duncan Ho" w:date="2025-03-31T16:49:00Z" w16du:dateUtc="2025-03-31T23:49:00Z">
        <w:r w:rsidR="00CF1CBA" w:rsidRPr="006F39A0">
          <w:t>(#514)</w:t>
        </w:r>
      </w:ins>
      <w:ins w:id="2190" w:author="Duncan Ho" w:date="2025-03-12T16:59:00Z" w16du:dateUtc="2025-03-12T23:59:00Z">
        <w:r w:rsidRPr="006F39A0">
          <w:t xml:space="preserve">The non-AP MLD </w:t>
        </w:r>
      </w:ins>
      <w:ins w:id="2191" w:author="Duncan Ho" w:date="2025-03-27T16:40:00Z" w16du:dateUtc="2025-03-27T23:40:00Z">
        <w:r w:rsidR="00B05A8C" w:rsidRPr="006F39A0">
          <w:t>shall be</w:t>
        </w:r>
      </w:ins>
      <w:ins w:id="2192" w:author="Duncan Ho" w:date="2025-03-12T16:59:00Z" w16du:dateUtc="2025-03-12T23:59:00Z">
        <w:r w:rsidRPr="006F39A0">
          <w:t xml:space="preserve"> in power</w:t>
        </w:r>
      </w:ins>
      <w:ins w:id="2193" w:author="Duncan Ho" w:date="2025-05-10T08:27:00Z" w16du:dateUtc="2025-05-10T15:27:00Z">
        <w:r w:rsidR="00FC15B1">
          <w:t xml:space="preserve"> </w:t>
        </w:r>
      </w:ins>
      <w:ins w:id="2194" w:author="Duncan Ho" w:date="2025-03-12T16:59:00Z" w16du:dateUtc="2025-03-12T23:59:00Z">
        <w:r w:rsidRPr="006F39A0">
          <w:t>save mode for all the setup links with the target AP MLD</w:t>
        </w:r>
      </w:ins>
      <w:ins w:id="2195" w:author="Duncan Ho" w:date="2025-04-11T15:12:00Z" w16du:dateUtc="2025-04-11T22:12:00Z">
        <w:r w:rsidR="009D67B3" w:rsidRPr="006F39A0">
          <w:t xml:space="preserve"> as specified in 35.3.6.4 (</w:t>
        </w:r>
      </w:ins>
      <w:ins w:id="2196" w:author="Duncan Ho" w:date="2025-04-11T15:13:00Z" w16du:dateUtc="2025-04-11T22:13:00Z">
        <w:r w:rsidR="009D67B3" w:rsidRPr="006F39A0">
          <w:t>Link reconfiguration to the setup links</w:t>
        </w:r>
      </w:ins>
      <w:ins w:id="2197" w:author="Duncan Ho" w:date="2025-04-11T15:12:00Z" w16du:dateUtc="2025-04-11T22:12:00Z">
        <w:r w:rsidR="009D67B3" w:rsidRPr="006F39A0">
          <w:t>)</w:t>
        </w:r>
      </w:ins>
      <w:ins w:id="2198" w:author="Duncan Ho" w:date="2025-03-12T16:59:00Z" w16du:dateUtc="2025-03-12T23:59:00Z">
        <w:r w:rsidRPr="006F39A0">
          <w:t>.</w:t>
        </w:r>
      </w:ins>
    </w:p>
    <w:p w14:paraId="0CBDC907" w14:textId="2A2F57BD" w:rsidR="00E27A29" w:rsidRDefault="00BE0794">
      <w:pPr>
        <w:pStyle w:val="BodyText"/>
        <w:numPr>
          <w:ilvl w:val="0"/>
          <w:numId w:val="8"/>
        </w:numPr>
        <w:rPr>
          <w:ins w:id="2199" w:author="Duncan Ho" w:date="2025-05-11T16:18:00Z" w16du:dateUtc="2025-05-11T23:18:00Z"/>
        </w:rPr>
      </w:pPr>
      <w:ins w:id="2200" w:author="Duncan Ho" w:date="2025-03-12T16:51:00Z" w16du:dateUtc="2025-03-12T23:51:00Z">
        <w:r w:rsidRPr="006F39A0">
          <w:t>[M#</w:t>
        </w:r>
      </w:ins>
      <w:ins w:id="2201" w:author="Duncan Ho" w:date="2025-03-12T17:22:00Z" w16du:dateUtc="2025-03-13T00:22:00Z">
        <w:r w:rsidR="006E267C" w:rsidRPr="006F39A0">
          <w:t>335</w:t>
        </w:r>
      </w:ins>
      <w:ins w:id="2202" w:author="Duncan Ho" w:date="2025-03-12T16:51:00Z" w16du:dateUtc="2025-03-12T23:51:00Z">
        <w:r w:rsidRPr="006F39A0">
          <w:t>]</w:t>
        </w:r>
      </w:ins>
      <w:ins w:id="2203" w:author="Duncan Ho" w:date="2025-04-04T10:22:00Z" w16du:dateUtc="2025-04-04T17:22:00Z">
        <w:r w:rsidR="00D164E2" w:rsidRPr="006F39A0">
          <w:t xml:space="preserve"> (#515)</w:t>
        </w:r>
      </w:ins>
      <w:ins w:id="2204" w:author="Duncan Ho" w:date="2025-03-12T17:36:00Z" w16du:dateUtc="2025-03-13T00:36:00Z">
        <w:r w:rsidR="002072C7" w:rsidRPr="006F39A0">
          <w:t xml:space="preserve"> </w:t>
        </w:r>
      </w:ins>
      <w:ins w:id="2205" w:author="Duncan Ho" w:date="2025-03-12T12:33:00Z" w16du:dateUtc="2025-03-12T19:33:00Z">
        <w:r w:rsidR="00BA10DB" w:rsidRPr="006F39A0">
          <w:t xml:space="preserve">The non-AP MLD </w:t>
        </w:r>
      </w:ins>
      <w:ins w:id="2206" w:author="Duncan Ho" w:date="2025-03-12T08:56:00Z" w16du:dateUtc="2025-03-12T15:56:00Z">
        <w:r w:rsidR="00E27A29" w:rsidRPr="006F39A0">
          <w:t xml:space="preserve">may </w:t>
        </w:r>
      </w:ins>
      <w:ins w:id="2207" w:author="Duncan Ho" w:date="2025-03-12T08:57:00Z" w16du:dateUtc="2025-03-12T15:57:00Z">
        <w:r w:rsidR="00E27A29" w:rsidRPr="006F39A0">
          <w:t xml:space="preserve">initiate </w:t>
        </w:r>
      </w:ins>
      <w:ins w:id="2208" w:author="Duncan Ho" w:date="2025-05-10T08:28:00Z" w16du:dateUtc="2025-05-10T15:28:00Z">
        <w:r w:rsidR="00CC779D">
          <w:t xml:space="preserve">the </w:t>
        </w:r>
      </w:ins>
      <w:ins w:id="2209" w:author="Duncan Ho" w:date="2025-04-22T17:47:00Z" w16du:dateUtc="2025-04-23T00:47:00Z">
        <w:r w:rsidR="00352DAD" w:rsidRPr="006F39A0">
          <w:t xml:space="preserve">SMD BSS transition </w:t>
        </w:r>
      </w:ins>
      <w:ins w:id="2210" w:author="Duncan Ho" w:date="2025-03-12T08:57:00Z" w16du:dateUtc="2025-03-12T15:57:00Z">
        <w:r w:rsidR="00E27A29" w:rsidRPr="006F39A0">
          <w:t xml:space="preserve">execution </w:t>
        </w:r>
      </w:ins>
      <w:ins w:id="2211" w:author="Duncan Ho" w:date="2025-03-27T16:00:00Z" w16du:dateUtc="2025-03-27T23:00:00Z">
        <w:r w:rsidR="00EB739B" w:rsidRPr="006F39A0">
          <w:t xml:space="preserve">procedure </w:t>
        </w:r>
      </w:ins>
      <w:ins w:id="2212" w:author="Duncan Ho" w:date="2025-03-12T08:57:00Z" w16du:dateUtc="2025-03-12T15:57:00Z">
        <w:r w:rsidR="00E27A29" w:rsidRPr="006F39A0">
          <w:t xml:space="preserve">by sending </w:t>
        </w:r>
      </w:ins>
      <w:ins w:id="2213" w:author="Duncan Ho" w:date="2025-03-12T08:56:00Z" w16du:dateUtc="2025-03-12T15:56:00Z">
        <w:r w:rsidR="00E27A29" w:rsidRPr="006F39A0">
          <w:t>a</w:t>
        </w:r>
      </w:ins>
      <w:ins w:id="2214" w:author="Duncan Ho" w:date="2025-05-05T14:36:00Z" w16du:dateUtc="2025-05-05T21:36:00Z">
        <w:r w:rsidR="000C5694" w:rsidRPr="006F39A0">
          <w:t xml:space="preserve">n ST execution request </w:t>
        </w:r>
      </w:ins>
      <w:ins w:id="2215" w:author="Duncan Ho" w:date="2025-04-23T16:39:00Z" w16du:dateUtc="2025-04-23T23:39:00Z">
        <w:r w:rsidR="008318ED" w:rsidRPr="006F39A0">
          <w:t xml:space="preserve">requesting </w:t>
        </w:r>
        <w:r w:rsidR="00BA3242" w:rsidRPr="006F39A0">
          <w:t>SMD BSS transition</w:t>
        </w:r>
      </w:ins>
      <w:ins w:id="2216" w:author="Duncan Ho" w:date="2025-04-23T16:40:00Z" w16du:dateUtc="2025-04-23T23:40:00Z">
        <w:r w:rsidR="00BA3242" w:rsidRPr="006F39A0">
          <w:t xml:space="preserve"> </w:t>
        </w:r>
      </w:ins>
      <w:ins w:id="2217" w:author="Duncan Ho" w:date="2025-04-23T16:39:00Z" w16du:dateUtc="2025-04-23T23:39:00Z">
        <w:r w:rsidR="00BA3242" w:rsidRPr="006F39A0">
          <w:t xml:space="preserve">to </w:t>
        </w:r>
      </w:ins>
      <w:ins w:id="2218" w:author="Duncan Ho" w:date="2025-03-12T08:56:00Z" w16du:dateUtc="2025-03-12T15:56:00Z">
        <w:r w:rsidR="00E27A29" w:rsidRPr="006F39A0">
          <w:t>the same target AP MLD</w:t>
        </w:r>
      </w:ins>
      <w:ins w:id="2219" w:author="Duncan Ho" w:date="2025-03-12T08:57:00Z" w16du:dateUtc="2025-03-12T15:57:00Z">
        <w:r w:rsidR="00E27A29" w:rsidRPr="006F39A0">
          <w:t xml:space="preserve"> within the </w:t>
        </w:r>
      </w:ins>
      <w:ins w:id="2220" w:author="Duncan Ho" w:date="2025-03-12T08:58:00Z" w16du:dateUtc="2025-03-12T15:58:00Z">
        <w:r w:rsidR="00E27A29" w:rsidRPr="006F39A0">
          <w:t>timeout</w:t>
        </w:r>
      </w:ins>
      <w:ins w:id="2221" w:author="Duncan Ho" w:date="2025-03-12T08:57:00Z" w16du:dateUtc="2025-03-12T15:57:00Z">
        <w:r w:rsidR="00E27A29" w:rsidRPr="006F39A0">
          <w:t xml:space="preserve"> </w:t>
        </w:r>
      </w:ins>
      <w:ins w:id="2222" w:author="Duncan Ho" w:date="2025-04-11T12:01:00Z" w16du:dateUtc="2025-04-11T19:01:00Z">
        <w:r w:rsidR="00757DC3" w:rsidRPr="006F39A0">
          <w:t>value</w:t>
        </w:r>
      </w:ins>
      <w:ins w:id="2223" w:author="Duncan Ho" w:date="2025-05-11T16:26:00Z" w16du:dateUtc="2025-05-11T23:26:00Z">
        <w:r w:rsidR="00915600">
          <w:t xml:space="preserve">, either via the current AP MLD (see </w:t>
        </w:r>
      </w:ins>
      <w:ins w:id="2224" w:author="Duncan Ho" w:date="2025-05-11T16:27:00Z" w16du:dateUtc="2025-05-11T23:27:00Z">
        <w:r w:rsidR="00915600">
          <w:fldChar w:fldCharType="begin"/>
        </w:r>
        <w:r w:rsidR="00915600">
          <w:instrText xml:space="preserve"> REF _Ref196917906 \r \h </w:instrText>
        </w:r>
      </w:ins>
      <w:r w:rsidR="00915600">
        <w:fldChar w:fldCharType="separate"/>
      </w:r>
      <w:ins w:id="2225" w:author="Duncan Ho" w:date="2025-05-11T16:27:00Z" w16du:dateUtc="2025-05-11T23:27:00Z">
        <w:r w:rsidR="00915600">
          <w:t>37.9.6</w:t>
        </w:r>
        <w:r w:rsidR="00915600">
          <w:fldChar w:fldCharType="end"/>
        </w:r>
        <w:r w:rsidR="00915600">
          <w:t xml:space="preserve"> (SMD BSS transition execution procedure via the current AP MLD)) o</w:t>
        </w:r>
      </w:ins>
      <w:ins w:id="2226" w:author="Duncan Ho" w:date="2025-05-11T16:26:00Z" w16du:dateUtc="2025-05-11T23:26:00Z">
        <w:r w:rsidR="00915600">
          <w:t>r via the target AP MLD</w:t>
        </w:r>
      </w:ins>
      <w:ins w:id="2227" w:author="Duncan Ho" w:date="2025-05-11T16:28:00Z" w16du:dateUtc="2025-05-11T23:28:00Z">
        <w:r w:rsidR="00915600">
          <w:t xml:space="preserve"> (see </w:t>
        </w:r>
        <w:r w:rsidR="00915600">
          <w:fldChar w:fldCharType="begin"/>
        </w:r>
        <w:r w:rsidR="00915600">
          <w:instrText xml:space="preserve"> REF _Ref192661674 \r \h </w:instrText>
        </w:r>
      </w:ins>
      <w:r w:rsidR="00915600">
        <w:fldChar w:fldCharType="separate"/>
      </w:r>
      <w:ins w:id="2228" w:author="Duncan Ho" w:date="2025-05-11T16:28:00Z" w16du:dateUtc="2025-05-11T23:28:00Z">
        <w:r w:rsidR="00915600">
          <w:t>37.9.7</w:t>
        </w:r>
        <w:r w:rsidR="00915600">
          <w:fldChar w:fldCharType="end"/>
        </w:r>
        <w:r w:rsidR="00915600">
          <w:t xml:space="preserve"> (SMD BSS transition execution procedure via the target AP MLD))</w:t>
        </w:r>
      </w:ins>
      <w:ins w:id="2229" w:author="Duncan Ho" w:date="2025-03-12T08:56:00Z" w16du:dateUtc="2025-03-12T15:56:00Z">
        <w:r w:rsidR="00E27A29" w:rsidRPr="006F39A0">
          <w:t>.</w:t>
        </w:r>
      </w:ins>
    </w:p>
    <w:p w14:paraId="0D8FCA7A" w14:textId="15800C8E" w:rsidR="006D2021" w:rsidRDefault="009722DF" w:rsidP="006D2021">
      <w:pPr>
        <w:pStyle w:val="BodyText"/>
        <w:rPr>
          <w:ins w:id="2230" w:author="Duncan Ho" w:date="2025-05-12T05:11:00Z" w16du:dateUtc="2025-05-12T12:11:00Z"/>
        </w:rPr>
      </w:pPr>
      <w:del w:id="2231" w:author="Duncan Ho" w:date="2025-04-11T12:06:00Z" w16du:dateUtc="2025-04-11T19:06:00Z">
        <w:r w:rsidDel="000B29F1">
          <w:delText xml:space="preserve">[Editorial note: how the renegotiation </w:delText>
        </w:r>
      </w:del>
      <w:del w:id="2232" w:author="Duncan Ho" w:date="2025-02-12T16:59:00Z">
        <w:r w:rsidDel="00C6004D">
          <w:delText>and link setup are</w:delText>
        </w:r>
      </w:del>
      <w:del w:id="2233" w:author="Duncan Ho" w:date="2025-04-11T12:06:00Z" w16du:dateUtc="2025-04-11T19:06:00Z">
        <w:r w:rsidDel="000B29F1">
          <w:delText xml:space="preserve"> done are TBD]</w:delText>
        </w:r>
      </w:del>
    </w:p>
    <w:p w14:paraId="3AFBE468" w14:textId="2D14209F" w:rsidR="008526B0" w:rsidRDefault="008526B0" w:rsidP="00DC5A7A">
      <w:pPr>
        <w:pStyle w:val="BodyText"/>
        <w:rPr>
          <w:ins w:id="2234" w:author="Duncan Ho" w:date="2025-03-12T12:43:00Z" w16du:dateUtc="2025-03-12T19:43:00Z"/>
        </w:rPr>
      </w:pPr>
      <w:ins w:id="2235" w:author="Duncan Ho" w:date="2025-05-12T05:11:00Z" w16du:dateUtc="2025-05-12T12:11:00Z">
        <w:r w:rsidRPr="0007040F">
          <w:rPr>
            <w:highlight w:val="cyan"/>
            <w:rPrChange w:id="2236" w:author="Duncan Ho" w:date="2025-05-12T06:26:00Z" w16du:dateUtc="2025-05-12T13:26:00Z">
              <w:rPr/>
            </w:rPrChange>
          </w:rPr>
          <w:t xml:space="preserve">NOTE – </w:t>
        </w:r>
      </w:ins>
      <w:ins w:id="2237" w:author="Duncan Ho" w:date="2025-05-12T06:25:00Z" w16du:dateUtc="2025-05-12T13:25:00Z">
        <w:r w:rsidR="001F08DC" w:rsidRPr="0007040F">
          <w:rPr>
            <w:highlight w:val="cyan"/>
            <w:rPrChange w:id="2238" w:author="Duncan Ho" w:date="2025-05-12T06:26:00Z" w16du:dateUtc="2025-05-12T13:26:00Z">
              <w:rPr>
                <w:highlight w:val="yellow"/>
              </w:rPr>
            </w:rPrChange>
          </w:rPr>
          <w:t xml:space="preserve">The </w:t>
        </w:r>
      </w:ins>
      <w:ins w:id="2239" w:author="Duncan Ho" w:date="2025-05-12T06:26:00Z" w16du:dateUtc="2025-05-12T13:26:00Z">
        <w:r w:rsidR="00DC5A7A" w:rsidRPr="0007040F">
          <w:rPr>
            <w:highlight w:val="cyan"/>
            <w:rPrChange w:id="2240" w:author="Duncan Ho" w:date="2025-05-12T06:26:00Z" w16du:dateUtc="2025-05-12T13:26:00Z">
              <w:rPr/>
            </w:rPrChange>
          </w:rPr>
          <w:t xml:space="preserve">DS mapping update operation is not performed during the ST </w:t>
        </w:r>
        <w:r w:rsidR="0007040F" w:rsidRPr="0007040F">
          <w:rPr>
            <w:highlight w:val="cyan"/>
            <w:rPrChange w:id="2241" w:author="Duncan Ho" w:date="2025-05-12T06:26:00Z" w16du:dateUtc="2025-05-12T13:26:00Z">
              <w:rPr/>
            </w:rPrChange>
          </w:rPr>
          <w:t>preparation procedure</w:t>
        </w:r>
        <w:r w:rsidR="00DC5A7A" w:rsidRPr="0007040F">
          <w:rPr>
            <w:highlight w:val="cyan"/>
            <w:rPrChange w:id="2242" w:author="Duncan Ho" w:date="2025-05-12T06:26:00Z" w16du:dateUtc="2025-05-12T13:26:00Z">
              <w:rPr/>
            </w:rPrChange>
          </w:rPr>
          <w:t>.</w:t>
        </w:r>
      </w:ins>
    </w:p>
    <w:p w14:paraId="0EE4377D" w14:textId="6F019246" w:rsidR="0071374E" w:rsidRDefault="004F4216" w:rsidP="0071374E">
      <w:pPr>
        <w:pStyle w:val="Heading3"/>
        <w:rPr>
          <w:ins w:id="2243" w:author="Duncan Ho" w:date="2025-03-07T11:05:00Z" w16du:dateUtc="2025-03-07T19:05:00Z"/>
        </w:rPr>
      </w:pPr>
      <w:bookmarkStart w:id="2244" w:name="_Ref196917906"/>
      <w:del w:id="2245" w:author="Duncan Ho" w:date="2025-03-31T12:21:00Z" w16du:dateUtc="2025-03-31T19:21:00Z">
        <w:r w:rsidDel="00762AF4">
          <w:rPr>
            <w:u w:val="single"/>
          </w:rPr>
          <w:delText>.</w:delText>
        </w:r>
      </w:del>
      <w:bookmarkStart w:id="2246" w:name="_Ref189136466"/>
      <w:del w:id="2247" w:author="Duncan Ho" w:date="2025-04-22T17:47:00Z" w16du:dateUtc="2025-04-23T00:47:00Z">
        <w:r w:rsidR="00817469" w:rsidRPr="00A3083D" w:rsidDel="00352DAD">
          <w:delText>R</w:delText>
        </w:r>
        <w:r w:rsidR="00A70CBE" w:rsidRPr="00A3083D" w:rsidDel="00352DAD">
          <w:delText>oaming</w:delText>
        </w:r>
      </w:del>
      <w:ins w:id="2248" w:author="Duncan Ho" w:date="2025-04-22T17:47:00Z" w16du:dateUtc="2025-04-23T00:47:00Z">
        <w:r w:rsidR="00352DAD">
          <w:t>SMD BSS transition</w:t>
        </w:r>
      </w:ins>
      <w:r w:rsidR="00A70CBE" w:rsidRPr="00A3083D">
        <w:t xml:space="preserve"> </w:t>
      </w:r>
      <w:r w:rsidR="00DF4B59">
        <w:t xml:space="preserve">execution </w:t>
      </w:r>
      <w:r w:rsidR="0091299A">
        <w:t>p</w:t>
      </w:r>
      <w:r w:rsidR="00A70CBE" w:rsidRPr="00A3083D">
        <w:t>rocedure</w:t>
      </w:r>
      <w:r w:rsidR="00191FCB">
        <w:t xml:space="preserve"> </w:t>
      </w:r>
      <w:ins w:id="2249" w:author="Duncan Ho" w:date="2025-03-12T07:07:00Z" w16du:dateUtc="2025-03-12T14:07:00Z">
        <w:r w:rsidR="00556D1A">
          <w:t>via the current AP MLD</w:t>
        </w:r>
      </w:ins>
      <w:bookmarkEnd w:id="2244"/>
      <w:bookmarkEnd w:id="2246"/>
    </w:p>
    <w:p w14:paraId="521B63C7" w14:textId="15E3A679" w:rsidR="00B52870" w:rsidRPr="006F39A0" w:rsidRDefault="0020474C" w:rsidP="0020474C">
      <w:pPr>
        <w:pStyle w:val="BodyText"/>
      </w:pPr>
      <w:r w:rsidRPr="00A3083D">
        <w:t xml:space="preserve">When a non-AP MLD </w:t>
      </w:r>
      <w:r w:rsidR="00D67B5B">
        <w:t xml:space="preserve">uses </w:t>
      </w:r>
      <w:del w:id="2250" w:author="Duncan Ho" w:date="2025-03-27T13:39:00Z" w16du:dateUtc="2025-03-27T20:39:00Z">
        <w:r w:rsidR="00D67B5B" w:rsidDel="00B81918">
          <w:delText>S</w:delText>
        </w:r>
      </w:del>
      <w:del w:id="2251" w:author="Duncan Ho" w:date="2025-04-22T17:42:00Z" w16du:dateUtc="2025-04-23T00:42:00Z">
        <w:r w:rsidR="00D67B5B" w:rsidDel="005758FF">
          <w:delText xml:space="preserve">eamless </w:delText>
        </w:r>
        <w:r w:rsidR="00DF4B59" w:rsidDel="005758FF">
          <w:delText>roaming</w:delText>
        </w:r>
      </w:del>
      <w:del w:id="2252" w:author="Duncan Ho" w:date="2025-04-22T17:43:00Z" w16du:dateUtc="2025-04-23T00:43:00Z">
        <w:r w:rsidR="00D67B5B" w:rsidRPr="00A3083D" w:rsidDel="005758FF">
          <w:delText xml:space="preserve"> </w:delText>
        </w:r>
      </w:del>
      <w:ins w:id="2253" w:author="Duncan Ho" w:date="2025-04-22T17:43:00Z" w16du:dateUtc="2025-04-23T00:43:00Z">
        <w:r w:rsidR="005758FF">
          <w:t xml:space="preserve">SMD BSS transition </w:t>
        </w:r>
      </w:ins>
      <w:r w:rsidR="00D67B5B">
        <w:t xml:space="preserve">to transition from </w:t>
      </w:r>
      <w:del w:id="2254" w:author="Duncan Ho" w:date="2025-03-27T15:45:00Z" w16du:dateUtc="2025-03-27T22:45:00Z">
        <w:r w:rsidR="00D67B5B" w:rsidDel="00C56696">
          <w:delText xml:space="preserve">the </w:delText>
        </w:r>
      </w:del>
      <w:ins w:id="2255" w:author="Duncan Ho" w:date="2025-03-27T15:45:00Z" w16du:dateUtc="2025-03-27T22:45:00Z">
        <w:r w:rsidR="00C56696">
          <w:t xml:space="preserve">its </w:t>
        </w:r>
      </w:ins>
      <w:r w:rsidR="00D67B5B">
        <w:t>current AP MLD</w:t>
      </w:r>
      <w:r w:rsidRPr="00A3083D">
        <w:t xml:space="preserve"> to a target AP MLD</w:t>
      </w:r>
      <w:ins w:id="2256" w:author="Duncan Ho" w:date="2025-03-07T14:44:00Z" w16du:dateUtc="2025-03-07T22:44:00Z">
        <w:r w:rsidR="00186E8E">
          <w:t xml:space="preserve"> within an SMD</w:t>
        </w:r>
      </w:ins>
      <w:ins w:id="2257" w:author="Duncan Ho" w:date="2025-03-12T08:34:00Z" w16du:dateUtc="2025-03-12T15:34:00Z">
        <w:r w:rsidR="00BB79E7">
          <w:t xml:space="preserve"> </w:t>
        </w:r>
      </w:ins>
      <w:ins w:id="2258" w:author="Duncan Ho" w:date="2025-03-12T08:36:00Z" w16du:dateUtc="2025-03-12T15:36:00Z">
        <w:r w:rsidR="00BB79E7">
          <w:t xml:space="preserve">through </w:t>
        </w:r>
      </w:ins>
      <w:ins w:id="2259" w:author="Duncan Ho" w:date="2025-03-27T15:45:00Z" w16du:dateUtc="2025-03-27T22:45:00Z">
        <w:r w:rsidR="00C56696">
          <w:t>its</w:t>
        </w:r>
      </w:ins>
      <w:ins w:id="2260" w:author="Duncan Ho" w:date="2025-03-12T08:36:00Z" w16du:dateUtc="2025-03-12T15:36:00Z">
        <w:r w:rsidR="00BB79E7">
          <w:t xml:space="preserve"> </w:t>
        </w:r>
      </w:ins>
      <w:ins w:id="2261" w:author="Duncan Ho" w:date="2025-03-12T08:35:00Z" w16du:dateUtc="2025-03-12T15:35:00Z">
        <w:r w:rsidR="00BB79E7">
          <w:t>current AP MLD</w:t>
        </w:r>
      </w:ins>
      <w:r w:rsidRPr="00A3083D">
        <w:t>, the non-AP MLD shall send a</w:t>
      </w:r>
      <w:ins w:id="2262" w:author="Duncan Ho" w:date="2025-05-05T14:36:00Z" w16du:dateUtc="2025-05-05T21:36:00Z">
        <w:r w:rsidR="000C5694">
          <w:t>n</w:t>
        </w:r>
      </w:ins>
      <w:r w:rsidRPr="00A3083D">
        <w:t xml:space="preserve"> </w:t>
      </w:r>
      <w:del w:id="2263" w:author="Duncan Ho" w:date="2025-01-23T14:49:00Z">
        <w:r w:rsidRPr="00A3083D" w:rsidDel="001668F5">
          <w:delText>TBD</w:delText>
        </w:r>
      </w:del>
      <w:ins w:id="2264" w:author="Duncan Ho" w:date="2025-04-04T10:17:00Z" w16du:dateUtc="2025-04-04T17:17:00Z">
        <w:r w:rsidR="00AA4F5E">
          <w:t>[M#346]</w:t>
        </w:r>
      </w:ins>
      <w:ins w:id="2265" w:author="Duncan Ho" w:date="2025-04-04T10:18:00Z" w16du:dateUtc="2025-04-04T17:18:00Z">
        <w:r w:rsidR="00AA4F5E">
          <w:t>(#511)</w:t>
        </w:r>
      </w:ins>
      <w:ins w:id="2266" w:author="Duncan Ho" w:date="2025-04-04T11:04:00Z" w16du:dateUtc="2025-04-04T18:04:00Z">
        <w:r w:rsidR="00CC201D">
          <w:t>(#2017)</w:t>
        </w:r>
      </w:ins>
      <w:ins w:id="2267" w:author="Duncan Ho" w:date="2025-04-04T11:31:00Z" w16du:dateUtc="2025-04-04T18:31:00Z">
        <w:r w:rsidR="004A6288">
          <w:t>(</w:t>
        </w:r>
        <w:r w:rsidR="005007EB">
          <w:t>#3260</w:t>
        </w:r>
        <w:r w:rsidR="004A6288">
          <w:t>)</w:t>
        </w:r>
      </w:ins>
      <w:ins w:id="2268" w:author="Duncan Ho" w:date="2025-04-04T11:33:00Z" w16du:dateUtc="2025-04-04T18:33:00Z">
        <w:r w:rsidR="00C73CF9">
          <w:t>(#3458)</w:t>
        </w:r>
      </w:ins>
      <w:ins w:id="2269" w:author="Duncan Ho" w:date="2025-04-04T11:50:00Z" w16du:dateUtc="2025-04-04T18:50:00Z">
        <w:r w:rsidR="00004986">
          <w:t>(#3929)</w:t>
        </w:r>
      </w:ins>
      <w:del w:id="2270" w:author="Duncan Ho" w:date="2025-05-05T14:36:00Z" w16du:dateUtc="2025-05-05T21:36:00Z">
        <w:r w:rsidRPr="00A3083D" w:rsidDel="000C5694">
          <w:delText xml:space="preserve"> Request fra</w:delText>
        </w:r>
        <w:r w:rsidRPr="006F39A0" w:rsidDel="000C5694">
          <w:delText xml:space="preserve">me </w:delText>
        </w:r>
      </w:del>
      <w:ins w:id="2271" w:author="Duncan Ho" w:date="2025-05-05T14:37:00Z" w16du:dateUtc="2025-05-05T21:37:00Z">
        <w:r w:rsidR="000C5694" w:rsidRPr="006F39A0">
          <w:t>ST execution request</w:t>
        </w:r>
      </w:ins>
      <w:ins w:id="2272" w:author="Duncan Ho" w:date="2025-01-30T12:19:00Z">
        <w:r w:rsidR="00F00E81" w:rsidRPr="006F39A0">
          <w:t xml:space="preserve"> </w:t>
        </w:r>
      </w:ins>
      <w:r w:rsidRPr="006F39A0">
        <w:t xml:space="preserve">to </w:t>
      </w:r>
      <w:del w:id="2273" w:author="Duncan Ho" w:date="2025-03-27T15:45:00Z" w16du:dateUtc="2025-03-27T22:45:00Z">
        <w:r w:rsidRPr="006F39A0" w:rsidDel="005411F4">
          <w:delText xml:space="preserve">the </w:delText>
        </w:r>
      </w:del>
      <w:ins w:id="2274" w:author="Duncan Ho" w:date="2025-03-27T15:45:00Z" w16du:dateUtc="2025-03-27T22:45:00Z">
        <w:r w:rsidR="005411F4" w:rsidRPr="006F39A0">
          <w:t xml:space="preserve">its </w:t>
        </w:r>
      </w:ins>
      <w:r w:rsidRPr="006F39A0">
        <w:t>current AP MLD</w:t>
      </w:r>
      <w:ins w:id="2275" w:author="Duncan Ho" w:date="2025-03-21T16:49:00Z" w16du:dateUtc="2025-03-21T23:49:00Z">
        <w:r w:rsidR="00B75BE0" w:rsidRPr="006F39A0">
          <w:t xml:space="preserve"> (#3893) </w:t>
        </w:r>
      </w:ins>
      <w:ins w:id="2276" w:author="Duncan Ho" w:date="2025-04-22T14:42:00Z" w16du:dateUtc="2025-04-22T21:42:00Z">
        <w:r w:rsidR="00212D3E" w:rsidRPr="006F39A0">
          <w:t>(</w:t>
        </w:r>
      </w:ins>
      <w:ins w:id="2277" w:author="Duncan Ho" w:date="2025-04-22T14:15:00Z" w16du:dateUtc="2025-04-22T21:15:00Z">
        <w:r w:rsidR="00701B95" w:rsidRPr="006F39A0">
          <w:t xml:space="preserve">TBD if the non-AP MLD </w:t>
        </w:r>
      </w:ins>
      <w:ins w:id="2278" w:author="Duncan Ho" w:date="2025-04-01T17:48:00Z" w16du:dateUtc="2025-04-02T00:48:00Z">
        <w:r w:rsidR="00794868" w:rsidRPr="006F39A0">
          <w:t xml:space="preserve">shall </w:t>
        </w:r>
      </w:ins>
      <w:ins w:id="2279" w:author="Duncan Ho" w:date="2025-03-21T16:49:00Z" w16du:dateUtc="2025-03-21T23:49:00Z">
        <w:r w:rsidR="00B75BE0" w:rsidRPr="006F39A0">
          <w:t xml:space="preserve">stop sending </w:t>
        </w:r>
      </w:ins>
      <w:ins w:id="2280" w:author="Duncan Ho" w:date="2025-05-12T06:35:00Z" w16du:dateUtc="2025-05-12T13:35:00Z">
        <w:r w:rsidR="00213E2F">
          <w:t>Data</w:t>
        </w:r>
      </w:ins>
      <w:ins w:id="2281" w:author="Duncan Ho" w:date="2025-03-21T16:49:00Z" w16du:dateUtc="2025-03-21T23:49:00Z">
        <w:r w:rsidR="00B75BE0" w:rsidRPr="006F39A0">
          <w:t xml:space="preserve"> frames to </w:t>
        </w:r>
      </w:ins>
      <w:ins w:id="2282" w:author="Duncan Ho" w:date="2025-03-27T15:46:00Z" w16du:dateUtc="2025-03-27T22:46:00Z">
        <w:r w:rsidR="005411F4" w:rsidRPr="006F39A0">
          <w:t>its</w:t>
        </w:r>
      </w:ins>
      <w:ins w:id="2283" w:author="Duncan Ho" w:date="2025-03-21T16:49:00Z" w16du:dateUtc="2025-03-21T23:49:00Z">
        <w:r w:rsidR="00B75BE0" w:rsidRPr="006F39A0">
          <w:t xml:space="preserve"> current AP MLD</w:t>
        </w:r>
      </w:ins>
      <w:ins w:id="2284" w:author="Duncan Ho" w:date="2025-04-22T14:42:00Z" w16du:dateUtc="2025-04-22T21:42:00Z">
        <w:r w:rsidR="00212D3E" w:rsidRPr="006F39A0">
          <w:t>)</w:t>
        </w:r>
      </w:ins>
      <w:del w:id="2285" w:author="Duncan Ho" w:date="2025-04-22T14:15:00Z" w16du:dateUtc="2025-04-22T21:15:00Z">
        <w:r w:rsidRPr="006F39A0" w:rsidDel="00701B95">
          <w:delText>.</w:delText>
        </w:r>
      </w:del>
      <w:del w:id="2286" w:author="Duncan Ho" w:date="2025-05-10T08:29:00Z" w16du:dateUtc="2025-05-10T15:29:00Z">
        <w:r w:rsidRPr="006F39A0" w:rsidDel="00D509FA">
          <w:delText xml:space="preserve"> </w:delText>
        </w:r>
      </w:del>
      <w:del w:id="2287" w:author="Duncan Ho" w:date="2025-02-11T15:06:00Z">
        <w:r w:rsidRPr="006F39A0" w:rsidDel="00C75119">
          <w:delText xml:space="preserve">The current </w:delText>
        </w:r>
      </w:del>
      <w:del w:id="2288" w:author="Duncan Ho" w:date="2025-02-11T15:09:00Z">
        <w:r w:rsidRPr="006F39A0" w:rsidDel="0027080E">
          <w:delText xml:space="preserve">AP MLD may </w:delText>
        </w:r>
        <w:r w:rsidR="00A971BF" w:rsidRPr="006F39A0" w:rsidDel="0027080E">
          <w:delText xml:space="preserve">transmit </w:delText>
        </w:r>
        <w:r w:rsidR="00D35A01" w:rsidRPr="006F39A0" w:rsidDel="0027080E">
          <w:delText xml:space="preserve">individually addressed </w:delText>
        </w:r>
        <w:r w:rsidRPr="006F39A0" w:rsidDel="0027080E">
          <w:delText xml:space="preserve">downlink </w:delText>
        </w:r>
        <w:r w:rsidR="00807C2E" w:rsidRPr="006F39A0" w:rsidDel="0027080E">
          <w:delText>D</w:delText>
        </w:r>
        <w:r w:rsidRPr="006F39A0" w:rsidDel="0027080E">
          <w:delText xml:space="preserve">ata frames to the non-AP MLD for a period of </w:delText>
        </w:r>
        <w:r w:rsidR="00D67B5B" w:rsidRPr="006F39A0" w:rsidDel="0027080E">
          <w:delText xml:space="preserve">TBD </w:delText>
        </w:r>
        <w:r w:rsidRPr="006F39A0" w:rsidDel="0027080E">
          <w:delText>time</w:delText>
        </w:r>
        <w:r w:rsidR="00A971BF" w:rsidRPr="006F39A0" w:rsidDel="0027080E">
          <w:delText xml:space="preserve">. The period of </w:delText>
        </w:r>
        <w:r w:rsidR="00D67B5B" w:rsidRPr="006F39A0" w:rsidDel="0027080E">
          <w:delText xml:space="preserve">TBD </w:delText>
        </w:r>
        <w:r w:rsidR="00A971BF" w:rsidRPr="006F39A0" w:rsidDel="0027080E">
          <w:delText>time</w:delText>
        </w:r>
        <w:r w:rsidR="00D35A01" w:rsidRPr="006F39A0" w:rsidDel="0027080E">
          <w:delText xml:space="preserve"> starts from the </w:delText>
        </w:r>
        <w:r w:rsidR="004B2A28" w:rsidRPr="006F39A0" w:rsidDel="0027080E">
          <w:delText xml:space="preserve">time </w:delText>
        </w:r>
      </w:del>
      <w:del w:id="2289" w:author="Duncan Ho" w:date="2025-02-11T15:12:00Z">
        <w:r w:rsidR="004B2A28" w:rsidRPr="006F39A0" w:rsidDel="00034B48">
          <w:delText xml:space="preserve">the </w:delText>
        </w:r>
      </w:del>
      <w:del w:id="2290" w:author="Duncan Ho" w:date="2025-02-11T15:09:00Z">
        <w:r w:rsidR="00D35A01" w:rsidRPr="006F39A0" w:rsidDel="0027080E">
          <w:delText>TBD Re</w:delText>
        </w:r>
        <w:r w:rsidR="00362B58" w:rsidRPr="006F39A0" w:rsidDel="0027080E">
          <w:delText>sponse</w:delText>
        </w:r>
      </w:del>
      <w:del w:id="2291" w:author="Duncan Ho" w:date="2025-02-11T15:12:00Z">
        <w:r w:rsidR="00D35A01" w:rsidRPr="006F39A0" w:rsidDel="00034B48">
          <w:delText xml:space="preserve"> frame </w:delText>
        </w:r>
      </w:del>
      <w:del w:id="2292" w:author="Duncan Ho" w:date="2025-02-11T15:10:00Z">
        <w:r w:rsidR="004B2A28" w:rsidRPr="006F39A0" w:rsidDel="0027080E">
          <w:delText xml:space="preserve">is </w:delText>
        </w:r>
        <w:r w:rsidR="00362B58" w:rsidRPr="006F39A0" w:rsidDel="0027080E">
          <w:delText>received</w:delText>
        </w:r>
        <w:r w:rsidRPr="006F39A0" w:rsidDel="0027080E">
          <w:delText>.</w:delText>
        </w:r>
      </w:del>
      <w:del w:id="2293" w:author="Duncan Ho" w:date="2025-02-11T15:12:00Z">
        <w:r w:rsidRPr="006F39A0" w:rsidDel="00034B48">
          <w:delText xml:space="preserve"> </w:delText>
        </w:r>
      </w:del>
      <w:del w:id="2294" w:author="Duncan Ho" w:date="2025-02-11T15:10:00Z">
        <w:r w:rsidR="004B2A28" w:rsidRPr="006F39A0" w:rsidDel="0027080E">
          <w:delText>I</w:delText>
        </w:r>
      </w:del>
      <w:del w:id="2295" w:author="Duncan Ho" w:date="2025-02-11T15:12:00Z">
        <w:r w:rsidR="004B2A28" w:rsidRPr="006F39A0" w:rsidDel="00034B48">
          <w:delText>f t</w:delText>
        </w:r>
        <w:r w:rsidRPr="006F39A0" w:rsidDel="00034B48">
          <w:delText xml:space="preserve">he non-AP MLD </w:delText>
        </w:r>
        <w:r w:rsidR="003D5C10" w:rsidRPr="006F39A0" w:rsidDel="00034B48">
          <w:delText xml:space="preserve">chooses </w:delText>
        </w:r>
        <w:r w:rsidRPr="006F39A0" w:rsidDel="00034B48">
          <w:delText xml:space="preserve">to receive </w:delText>
        </w:r>
        <w:r w:rsidR="003D5C10" w:rsidRPr="006F39A0" w:rsidDel="00034B48">
          <w:delText xml:space="preserve">the </w:delText>
        </w:r>
        <w:r w:rsidR="00092AB7" w:rsidRPr="006F39A0" w:rsidDel="00034B48">
          <w:delText xml:space="preserve">individually addressed buffered </w:delText>
        </w:r>
        <w:r w:rsidRPr="006F39A0" w:rsidDel="00034B48">
          <w:delText xml:space="preserve">downlink </w:delText>
        </w:r>
        <w:r w:rsidR="00807C2E" w:rsidRPr="006F39A0" w:rsidDel="00034B48">
          <w:delText>D</w:delText>
        </w:r>
        <w:r w:rsidRPr="006F39A0" w:rsidDel="00034B48">
          <w:delText>ata frames from the current AP MLD</w:delText>
        </w:r>
        <w:r w:rsidR="003D5C10" w:rsidRPr="006F39A0" w:rsidDel="00034B48">
          <w:delText>, it may do so</w:delText>
        </w:r>
        <w:r w:rsidR="00053168" w:rsidRPr="006F39A0" w:rsidDel="00034B48">
          <w:delText xml:space="preserve"> for </w:delText>
        </w:r>
      </w:del>
      <w:del w:id="2296" w:author="Duncan Ho" w:date="2025-02-11T15:10:00Z">
        <w:r w:rsidR="00053168" w:rsidRPr="006F39A0" w:rsidDel="0027080E">
          <w:delText>a</w:delText>
        </w:r>
      </w:del>
      <w:del w:id="2297" w:author="Duncan Ho" w:date="2025-02-11T15:12:00Z">
        <w:r w:rsidR="00053168" w:rsidRPr="006F39A0" w:rsidDel="00034B48">
          <w:delText xml:space="preserve"> period of </w:delText>
        </w:r>
      </w:del>
      <w:del w:id="2298" w:author="Duncan Ho" w:date="2025-02-11T15:10:00Z">
        <w:r w:rsidR="00D67B5B" w:rsidRPr="006F39A0" w:rsidDel="0027080E">
          <w:delText xml:space="preserve">TBD </w:delText>
        </w:r>
      </w:del>
      <w:del w:id="2299" w:author="Duncan Ho" w:date="2025-02-11T15:12:00Z">
        <w:r w:rsidR="00053168" w:rsidRPr="006F39A0" w:rsidDel="00034B48">
          <w:delText>time</w:delText>
        </w:r>
        <w:r w:rsidRPr="006F39A0" w:rsidDel="00034B48">
          <w:delText>.</w:delText>
        </w:r>
      </w:del>
      <w:ins w:id="2300" w:author="Duncan Ho" w:date="2025-03-12T17:06:00Z" w16du:dateUtc="2025-03-13T00:06:00Z">
        <w:r w:rsidR="00E55717" w:rsidRPr="006F39A0">
          <w:t>[M#</w:t>
        </w:r>
      </w:ins>
      <w:ins w:id="2301" w:author="Duncan Ho" w:date="2025-03-13T06:41:00Z" w16du:dateUtc="2025-03-13T13:41:00Z">
        <w:r w:rsidR="00421DAC" w:rsidRPr="006F39A0">
          <w:t>346</w:t>
        </w:r>
      </w:ins>
      <w:ins w:id="2302" w:author="Duncan Ho" w:date="2025-03-12T17:07:00Z" w16du:dateUtc="2025-03-13T00:07:00Z">
        <w:r w:rsidR="00E55717" w:rsidRPr="006F39A0">
          <w:t>]</w:t>
        </w:r>
      </w:ins>
      <w:ins w:id="2303" w:author="Duncan Ho" w:date="2025-03-13T15:52:00Z" w16du:dateUtc="2025-03-13T22:52:00Z">
        <w:r w:rsidR="00521061" w:rsidRPr="006F39A0">
          <w:t xml:space="preserve"> </w:t>
        </w:r>
      </w:ins>
      <w:ins w:id="2304" w:author="Duncan Ho" w:date="2025-03-12T17:07:00Z" w16du:dateUtc="2025-03-13T00:07:00Z">
        <w:r w:rsidR="00E55717" w:rsidRPr="006F39A0">
          <w:t xml:space="preserve">The Per-STA Profile subelement </w:t>
        </w:r>
      </w:ins>
      <w:ins w:id="2305" w:author="Duncan Ho" w:date="2025-04-11T12:08:00Z" w16du:dateUtc="2025-04-11T19:08:00Z">
        <w:r w:rsidR="002432ED" w:rsidRPr="006F39A0">
          <w:t>in</w:t>
        </w:r>
      </w:ins>
      <w:ins w:id="2306" w:author="Duncan Ho" w:date="2025-03-27T17:02:00Z" w16du:dateUtc="2025-03-28T00:02:00Z">
        <w:r w:rsidR="00402643" w:rsidRPr="006F39A0">
          <w:t xml:space="preserve"> t</w:t>
        </w:r>
      </w:ins>
      <w:ins w:id="2307" w:author="Duncan Ho" w:date="2025-03-27T17:03:00Z" w16du:dateUtc="2025-03-28T00:03:00Z">
        <w:r w:rsidR="00402643" w:rsidRPr="006F39A0">
          <w:t>he</w:t>
        </w:r>
      </w:ins>
      <w:ins w:id="2308" w:author="Duncan Ho" w:date="2025-03-12T17:07:00Z" w16du:dateUtc="2025-03-13T00:07:00Z">
        <w:r w:rsidR="00E55717" w:rsidRPr="006F39A0">
          <w:t xml:space="preserve"> </w:t>
        </w:r>
      </w:ins>
      <w:ins w:id="2309" w:author="Duncan Ho" w:date="2025-04-11T12:08:00Z" w16du:dateUtc="2025-04-11T19:08:00Z">
        <w:r w:rsidR="002432ED" w:rsidRPr="006F39A0">
          <w:t xml:space="preserve">Reconfiguration </w:t>
        </w:r>
      </w:ins>
      <w:ins w:id="2310" w:author="Duncan Ho" w:date="2025-03-12T17:07:00Z" w16du:dateUtc="2025-03-13T00:07:00Z">
        <w:r w:rsidR="00E55717" w:rsidRPr="006F39A0">
          <w:t xml:space="preserve">Multi-Link element </w:t>
        </w:r>
      </w:ins>
      <w:ins w:id="2311" w:author="Duncan Ho" w:date="2025-05-10T08:31:00Z" w16du:dateUtc="2025-05-10T15:31:00Z">
        <w:r w:rsidR="00A84823">
          <w:t>shall</w:t>
        </w:r>
      </w:ins>
      <w:ins w:id="2312" w:author="Duncan Ho" w:date="2025-03-12T17:07:00Z" w16du:dateUtc="2025-03-13T00:07:00Z">
        <w:r w:rsidR="00E55717" w:rsidRPr="006F39A0">
          <w:t xml:space="preserve"> not be present in the </w:t>
        </w:r>
      </w:ins>
      <w:ins w:id="2313" w:author="Duncan Ho" w:date="2025-05-05T14:38:00Z" w16du:dateUtc="2025-05-05T21:38:00Z">
        <w:r w:rsidR="000C5694" w:rsidRPr="006F39A0">
          <w:t>ST execution request</w:t>
        </w:r>
      </w:ins>
      <w:ins w:id="2314" w:author="Duncan Ho" w:date="2025-03-12T17:07:00Z" w16du:dateUtc="2025-03-13T00:07:00Z">
        <w:r w:rsidR="00E55717" w:rsidRPr="006F39A0">
          <w:t>.</w:t>
        </w:r>
      </w:ins>
    </w:p>
    <w:p w14:paraId="7A3143A7" w14:textId="48B31451" w:rsidR="0020474C" w:rsidRPr="006F39A0" w:rsidRDefault="00BE0794" w:rsidP="0020474C">
      <w:pPr>
        <w:pStyle w:val="BodyText"/>
      </w:pPr>
      <w:ins w:id="2315" w:author="Duncan Ho" w:date="2025-03-12T16:51:00Z" w16du:dateUtc="2025-03-12T23:51:00Z">
        <w:r w:rsidRPr="006F39A0">
          <w:lastRenderedPageBreak/>
          <w:t>[M#</w:t>
        </w:r>
      </w:ins>
      <w:ins w:id="2316" w:author="Duncan Ho" w:date="2025-03-12T17:22:00Z" w16du:dateUtc="2025-03-13T00:22:00Z">
        <w:r w:rsidR="006E267C" w:rsidRPr="006F39A0">
          <w:t>335</w:t>
        </w:r>
      </w:ins>
      <w:ins w:id="2317" w:author="Duncan Ho" w:date="2025-03-12T16:51:00Z" w16du:dateUtc="2025-03-12T23:51:00Z">
        <w:r w:rsidRPr="006F39A0">
          <w:t>]</w:t>
        </w:r>
      </w:ins>
      <w:ins w:id="2318" w:author="Duncan Ho" w:date="2025-03-31T16:54:00Z" w16du:dateUtc="2025-03-31T23:54:00Z">
        <w:r w:rsidR="004F2AD4" w:rsidRPr="006F39A0">
          <w:t xml:space="preserve">(#515) </w:t>
        </w:r>
      </w:ins>
      <w:ins w:id="2319" w:author="Duncan Ho" w:date="2025-03-12T08:28:00Z" w16du:dateUtc="2025-03-12T15:28:00Z">
        <w:r w:rsidR="00C957E7" w:rsidRPr="006F39A0">
          <w:t>If</w:t>
        </w:r>
      </w:ins>
      <w:ins w:id="2320" w:author="Duncan Ho" w:date="2025-03-12T08:29:00Z" w16du:dateUtc="2025-03-12T15:29:00Z">
        <w:r w:rsidR="00C957E7" w:rsidRPr="006F39A0">
          <w:t xml:space="preserve"> the current AP MLD receives</w:t>
        </w:r>
      </w:ins>
      <w:ins w:id="2321" w:author="Duncan Ho" w:date="2025-03-12T08:28:00Z" w16du:dateUtc="2025-03-12T15:28:00Z">
        <w:r w:rsidR="00C957E7" w:rsidRPr="006F39A0">
          <w:t xml:space="preserve"> a</w:t>
        </w:r>
      </w:ins>
      <w:ins w:id="2322" w:author="Duncan Ho" w:date="2025-05-05T14:38:00Z" w16du:dateUtc="2025-05-05T21:38:00Z">
        <w:r w:rsidR="000C5694" w:rsidRPr="006F39A0">
          <w:t xml:space="preserve">n ST </w:t>
        </w:r>
      </w:ins>
      <w:ins w:id="2323" w:author="Duncan Ho" w:date="2025-05-06T17:58:00Z" w16du:dateUtc="2025-05-07T00:58:00Z">
        <w:r w:rsidR="00FB3018" w:rsidRPr="006F39A0">
          <w:t>execution</w:t>
        </w:r>
      </w:ins>
      <w:ins w:id="2324" w:author="Duncan Ho" w:date="2025-05-05T14:38:00Z" w16du:dateUtc="2025-05-05T21:38:00Z">
        <w:r w:rsidR="000C5694" w:rsidRPr="006F39A0">
          <w:t xml:space="preserve"> request</w:t>
        </w:r>
      </w:ins>
      <w:ins w:id="2325" w:author="Duncan Ho" w:date="2025-03-12T08:29:00Z" w16du:dateUtc="2025-03-12T15:29:00Z">
        <w:r w:rsidR="00C957E7" w:rsidRPr="006F39A0">
          <w:t xml:space="preserve"> </w:t>
        </w:r>
      </w:ins>
      <w:ins w:id="2326" w:author="Duncan Ho" w:date="2025-03-12T08:28:00Z" w16du:dateUtc="2025-03-12T15:28:00Z">
        <w:r w:rsidR="00C957E7" w:rsidRPr="006F39A0">
          <w:t>within the timeout</w:t>
        </w:r>
      </w:ins>
      <w:ins w:id="2327" w:author="Duncan Ho" w:date="2025-04-11T12:01:00Z" w16du:dateUtc="2025-04-11T19:01:00Z">
        <w:r w:rsidR="00757DC3" w:rsidRPr="006F39A0">
          <w:t xml:space="preserve"> value</w:t>
        </w:r>
      </w:ins>
      <w:ins w:id="2328" w:author="Duncan Ho" w:date="2025-03-31T16:54:00Z" w16du:dateUtc="2025-03-31T23:54:00Z">
        <w:r w:rsidR="00D65901" w:rsidRPr="006F39A0">
          <w:t xml:space="preserve">(#515) </w:t>
        </w:r>
      </w:ins>
      <w:ins w:id="2329" w:author="Duncan Ho" w:date="2025-03-12T08:33:00Z" w16du:dateUtc="2025-03-12T15:33:00Z">
        <w:r w:rsidR="00BB79E7" w:rsidRPr="006F39A0">
          <w:t xml:space="preserve">described in </w:t>
        </w:r>
        <w:r w:rsidR="00BB79E7" w:rsidRPr="006F39A0">
          <w:fldChar w:fldCharType="begin"/>
        </w:r>
        <w:r w:rsidR="00BB79E7" w:rsidRPr="006F39A0">
          <w:instrText xml:space="preserve"> REF _Ref192251185 \r \h </w:instrText>
        </w:r>
      </w:ins>
      <w:r w:rsidR="006F39A0">
        <w:instrText xml:space="preserve"> \* MERGEFORMAT </w:instrText>
      </w:r>
      <w:r w:rsidR="00BB79E7" w:rsidRPr="006F39A0">
        <w:fldChar w:fldCharType="separate"/>
      </w:r>
      <w:ins w:id="2330" w:author="Duncan Ho" w:date="2025-05-02T17:12:00Z" w16du:dateUtc="2025-05-03T00:12:00Z">
        <w:r w:rsidR="00F1422F" w:rsidRPr="006F39A0">
          <w:t>37.9.5.2</w:t>
        </w:r>
      </w:ins>
      <w:ins w:id="2331" w:author="Duncan Ho" w:date="2025-03-12T08:33:00Z" w16du:dateUtc="2025-03-12T15:33:00Z">
        <w:r w:rsidR="00BB79E7" w:rsidRPr="006F39A0">
          <w:fldChar w:fldCharType="end"/>
        </w:r>
        <w:r w:rsidR="00BB79E7" w:rsidRPr="006F39A0">
          <w:t xml:space="preserve"> (Target links preparation) </w:t>
        </w:r>
      </w:ins>
      <w:ins w:id="2332" w:author="Duncan Ho" w:date="2025-03-12T08:28:00Z" w16du:dateUtc="2025-03-12T15:28:00Z">
        <w:r w:rsidR="00C957E7" w:rsidRPr="006F39A0">
          <w:t xml:space="preserve">and the target AP MLD has been prepared for </w:t>
        </w:r>
      </w:ins>
      <w:ins w:id="2333" w:author="Duncan Ho" w:date="2025-04-22T17:43:00Z" w16du:dateUtc="2025-04-23T00:43:00Z">
        <w:r w:rsidR="005758FF" w:rsidRPr="006F39A0">
          <w:t>SMD BSS transition</w:t>
        </w:r>
      </w:ins>
      <w:ins w:id="2334" w:author="Duncan Ho" w:date="2025-03-12T08:28:00Z" w16du:dateUtc="2025-03-12T15:28:00Z">
        <w:r w:rsidR="00C957E7" w:rsidRPr="006F39A0">
          <w:t xml:space="preserve"> for the non-AP MLD</w:t>
        </w:r>
      </w:ins>
      <w:ins w:id="2335" w:author="Duncan Ho" w:date="2025-05-10T08:32:00Z" w16du:dateUtc="2025-05-10T15:32:00Z">
        <w:r w:rsidR="00A84823">
          <w:t xml:space="preserve"> as described in </w:t>
        </w:r>
      </w:ins>
      <w:ins w:id="2336" w:author="Duncan Ho" w:date="2025-05-10T08:33:00Z" w16du:dateUtc="2025-05-10T15:33:00Z">
        <w:r w:rsidR="00A84823">
          <w:fldChar w:fldCharType="begin"/>
        </w:r>
        <w:r w:rsidR="00A84823">
          <w:instrText xml:space="preserve"> REF _Ref192661668 \r \h </w:instrText>
        </w:r>
      </w:ins>
      <w:r w:rsidR="00A84823">
        <w:fldChar w:fldCharType="separate"/>
      </w:r>
      <w:ins w:id="2337" w:author="Duncan Ho" w:date="2025-05-10T08:33:00Z" w16du:dateUtc="2025-05-10T15:33:00Z">
        <w:r w:rsidR="00A84823">
          <w:t>37.9.5</w:t>
        </w:r>
        <w:r w:rsidR="00A84823">
          <w:fldChar w:fldCharType="end"/>
        </w:r>
        <w:r w:rsidR="00A84823">
          <w:t xml:space="preserve"> (SMD BSS transition preparation procedure)</w:t>
        </w:r>
      </w:ins>
      <w:ins w:id="2338" w:author="Duncan Ho" w:date="2025-03-12T08:28:00Z" w16du:dateUtc="2025-03-12T15:28:00Z">
        <w:r w:rsidR="00C957E7" w:rsidRPr="006F39A0">
          <w:t>, the</w:t>
        </w:r>
      </w:ins>
      <w:ins w:id="2339" w:author="Duncan Ho" w:date="2025-03-12T08:29:00Z" w16du:dateUtc="2025-03-12T15:29:00Z">
        <w:r w:rsidR="00C957E7" w:rsidRPr="006F39A0">
          <w:t>n</w:t>
        </w:r>
      </w:ins>
      <w:del w:id="2340" w:author="Duncan Ho" w:date="2025-03-12T08:29:00Z" w16du:dateUtc="2025-03-12T15:29:00Z">
        <w:r w:rsidR="00A971BF" w:rsidRPr="006F39A0" w:rsidDel="00C957E7">
          <w:delText xml:space="preserve">After receiving </w:delText>
        </w:r>
        <w:r w:rsidR="0020474C" w:rsidRPr="006F39A0" w:rsidDel="00C957E7">
          <w:delText xml:space="preserve">the </w:delText>
        </w:r>
      </w:del>
      <w:del w:id="2341" w:author="Duncan Ho" w:date="2025-01-23T14:49:00Z">
        <w:r w:rsidR="0020474C" w:rsidRPr="006F39A0" w:rsidDel="004652D4">
          <w:delText>TBD</w:delText>
        </w:r>
      </w:del>
      <w:del w:id="2342" w:author="Duncan Ho" w:date="2025-03-12T08:29:00Z" w16du:dateUtc="2025-03-12T15:29:00Z">
        <w:r w:rsidR="0020474C" w:rsidRPr="006F39A0" w:rsidDel="00C957E7">
          <w:delText xml:space="preserve"> Request frame</w:delText>
        </w:r>
      </w:del>
      <w:r w:rsidR="0020474C" w:rsidRPr="006F39A0">
        <w:t xml:space="preserve">: </w:t>
      </w:r>
    </w:p>
    <w:p w14:paraId="43CB1764" w14:textId="547B70BB" w:rsidR="00CE430E" w:rsidRPr="006F39A0" w:rsidRDefault="00B2359F" w:rsidP="00CE430E">
      <w:pPr>
        <w:pStyle w:val="BodyText"/>
        <w:numPr>
          <w:ilvl w:val="0"/>
          <w:numId w:val="8"/>
        </w:numPr>
      </w:pPr>
      <w:r w:rsidRPr="006F39A0">
        <w:t>The current AP MLD shall t</w:t>
      </w:r>
      <w:r w:rsidR="0020474C" w:rsidRPr="006F39A0">
        <w:t xml:space="preserve">ransfer </w:t>
      </w:r>
      <w:del w:id="2343" w:author="Duncan Ho" w:date="2025-03-10T10:53:00Z" w16du:dateUtc="2025-03-10T17:53:00Z">
        <w:r w:rsidR="00191FCB" w:rsidRPr="006F39A0" w:rsidDel="00CA6C4F">
          <w:delText>the</w:delText>
        </w:r>
      </w:del>
      <w:ins w:id="2344" w:author="Duncan Ho" w:date="2025-03-10T10:53:00Z" w16du:dateUtc="2025-03-10T17:53:00Z">
        <w:r w:rsidR="00CA6C4F" w:rsidRPr="006F39A0">
          <w:t>any</w:t>
        </w:r>
      </w:ins>
      <w:r w:rsidR="00191FCB" w:rsidRPr="006F39A0">
        <w:t xml:space="preserve"> </w:t>
      </w:r>
      <w:r w:rsidR="0020474C" w:rsidRPr="006F39A0">
        <w:t xml:space="preserve">context </w:t>
      </w:r>
      <w:ins w:id="2345" w:author="Duncan Ho" w:date="2025-03-10T10:53:00Z" w16du:dateUtc="2025-03-10T17:53:00Z">
        <w:r w:rsidR="00CA6C4F" w:rsidRPr="006F39A0">
          <w:t>that is required per</w:t>
        </w:r>
      </w:ins>
      <w:del w:id="2346" w:author="Duncan Ho" w:date="2025-02-11T16:07:00Z">
        <w:r w:rsidR="00807C2E" w:rsidRPr="006F39A0" w:rsidDel="00B73D04">
          <w:delText>(see</w:delText>
        </w:r>
      </w:del>
      <w:del w:id="2347" w:author="Duncan Ho" w:date="2025-02-12T17:37:00Z">
        <w:r w:rsidR="00807C2E" w:rsidRPr="006F39A0" w:rsidDel="00364364">
          <w:delText xml:space="preserve"> </w:delText>
        </w:r>
      </w:del>
      <w:ins w:id="2348" w:author="Duncan Ho" w:date="2025-04-16T14:49:00Z" w16du:dateUtc="2025-04-16T21:49:00Z">
        <w:r w:rsidR="00E376C2" w:rsidRPr="006F39A0">
          <w:fldChar w:fldCharType="begin"/>
        </w:r>
        <w:r w:rsidR="00E376C2" w:rsidRPr="006F39A0">
          <w:instrText xml:space="preserve"> REF _Ref193988480 \r \h </w:instrText>
        </w:r>
      </w:ins>
      <w:r w:rsidR="006F39A0">
        <w:instrText xml:space="preserve"> \* MERGEFORMAT </w:instrText>
      </w:r>
      <w:ins w:id="2349" w:author="Duncan Ho" w:date="2025-04-16T14:49:00Z" w16du:dateUtc="2025-04-16T21:49:00Z">
        <w:r w:rsidR="00E376C2" w:rsidRPr="006F39A0">
          <w:fldChar w:fldCharType="separate"/>
        </w:r>
      </w:ins>
      <w:ins w:id="2350" w:author="Duncan Ho" w:date="2025-05-02T17:12:00Z" w16du:dateUtc="2025-05-03T00:12:00Z">
        <w:r w:rsidR="00F1422F" w:rsidRPr="006F39A0">
          <w:t>37.9.8</w:t>
        </w:r>
      </w:ins>
      <w:ins w:id="2351" w:author="Duncan Ho" w:date="2025-04-16T14:49:00Z" w16du:dateUtc="2025-04-16T21:49:00Z">
        <w:r w:rsidR="00E376C2" w:rsidRPr="006F39A0">
          <w:fldChar w:fldCharType="end"/>
        </w:r>
      </w:ins>
      <w:del w:id="2352" w:author="Duncan Ho" w:date="2025-04-16T14:49:00Z" w16du:dateUtc="2025-04-16T21:49:00Z">
        <w:r w:rsidR="00592C6A" w:rsidRPr="006F39A0" w:rsidDel="00E376C2">
          <w:fldChar w:fldCharType="begin"/>
        </w:r>
        <w:r w:rsidR="00592C6A" w:rsidRPr="006F39A0" w:rsidDel="00E376C2">
          <w:delInstrText xml:space="preserve"> REF _Ref189136493 \r \h </w:delInstrText>
        </w:r>
      </w:del>
      <w:r w:rsidR="006F39A0">
        <w:instrText xml:space="preserve"> \* MERGEFORMAT </w:instrText>
      </w:r>
      <w:del w:id="2353" w:author="Duncan Ho" w:date="2025-04-16T14:49:00Z" w16du:dateUtc="2025-04-16T21:49:00Z">
        <w:r w:rsidR="00592C6A" w:rsidRPr="006F39A0" w:rsidDel="00E376C2">
          <w:fldChar w:fldCharType="separate"/>
        </w:r>
        <w:r w:rsidR="00592C6A" w:rsidRPr="006F39A0" w:rsidDel="00E376C2">
          <w:fldChar w:fldCharType="end"/>
        </w:r>
      </w:del>
      <w:r w:rsidR="00807C2E" w:rsidRPr="006F39A0">
        <w:t xml:space="preserve"> (Context)</w:t>
      </w:r>
      <w:del w:id="2354" w:author="Duncan Ho" w:date="2025-03-10T10:53:00Z" w16du:dateUtc="2025-03-10T17:53:00Z">
        <w:r w:rsidR="00807C2E" w:rsidRPr="006F39A0" w:rsidDel="00CA6C4F">
          <w:delText>)</w:delText>
        </w:r>
      </w:del>
      <w:r w:rsidR="00807C2E" w:rsidRPr="006F39A0">
        <w:t xml:space="preserve"> </w:t>
      </w:r>
      <w:del w:id="2355" w:author="Duncan Ho" w:date="2025-03-10T10:54:00Z" w16du:dateUtc="2025-03-10T17:54:00Z">
        <w:r w:rsidR="0020474C" w:rsidRPr="006F39A0" w:rsidDel="00CA6C4F">
          <w:delText>t</w:delText>
        </w:r>
      </w:del>
      <w:del w:id="2356" w:author="Duncan Ho" w:date="2025-02-11T16:07:00Z">
        <w:r w:rsidR="0020474C" w:rsidRPr="006F39A0" w:rsidDel="00B73D04">
          <w:delText xml:space="preserve">hat is </w:delText>
        </w:r>
      </w:del>
      <w:del w:id="2357" w:author="Duncan Ho" w:date="2025-02-11T16:06:00Z">
        <w:r w:rsidR="0020474C" w:rsidRPr="006F39A0" w:rsidDel="00B73D04">
          <w:delText xml:space="preserve">required for </w:delText>
        </w:r>
        <w:r w:rsidR="001908BA" w:rsidRPr="006F39A0" w:rsidDel="00B73D04">
          <w:delText xml:space="preserve">enabling </w:delText>
        </w:r>
        <w:r w:rsidR="0020474C" w:rsidRPr="006F39A0" w:rsidDel="00B73D04">
          <w:delText xml:space="preserve">operations </w:delText>
        </w:r>
        <w:r w:rsidR="00D20441" w:rsidRPr="006F39A0" w:rsidDel="00B73D04">
          <w:delText>with</w:delText>
        </w:r>
      </w:del>
      <w:ins w:id="2358" w:author="Duncan Ho" w:date="2025-03-10T10:54:00Z" w16du:dateUtc="2025-03-10T17:54:00Z">
        <w:r w:rsidR="00CA6C4F" w:rsidRPr="006F39A0">
          <w:t>and has not already been transferred to</w:t>
        </w:r>
      </w:ins>
      <w:r w:rsidR="0020474C" w:rsidRPr="006F39A0">
        <w:t xml:space="preserve"> the target AP MLD</w:t>
      </w:r>
      <w:ins w:id="2359" w:author="Duncan Ho" w:date="2025-05-12T15:05:00Z" w16du:dateUtc="2025-05-12T22:05:00Z">
        <w:r w:rsidR="00132E71">
          <w:t xml:space="preserve"> </w:t>
        </w:r>
        <w:r w:rsidR="00132E71" w:rsidRPr="004D3AF6">
          <w:rPr>
            <w:highlight w:val="cyan"/>
            <w:rPrChange w:id="2360" w:author="Duncan Ho" w:date="2025-05-12T15:06:00Z" w16du:dateUtc="2025-05-12T22:06:00Z">
              <w:rPr/>
            </w:rPrChange>
          </w:rPr>
          <w:t>(if any)</w:t>
        </w:r>
      </w:ins>
      <w:r w:rsidR="0020474C" w:rsidRPr="006F39A0">
        <w:t>.</w:t>
      </w:r>
      <w:del w:id="2361" w:author="Duncan Ho" w:date="2025-02-11T16:05:00Z">
        <w:r w:rsidR="0020474C" w:rsidRPr="006F39A0" w:rsidDel="00B73D04">
          <w:delText xml:space="preserve"> The context that </w:delText>
        </w:r>
      </w:del>
      <w:del w:id="2362" w:author="Duncan Ho" w:date="2025-01-30T16:01:00Z">
        <w:r w:rsidR="0020474C" w:rsidRPr="006F39A0" w:rsidDel="00185096">
          <w:delText>can be</w:delText>
        </w:r>
      </w:del>
      <w:del w:id="2363" w:author="Duncan Ho" w:date="2025-02-11T16:05:00Z">
        <w:r w:rsidR="0020474C" w:rsidRPr="006F39A0" w:rsidDel="00B73D04">
          <w:delText xml:space="preserve"> transferred </w:delText>
        </w:r>
        <w:r w:rsidR="001908BA" w:rsidRPr="006F39A0" w:rsidDel="00B73D04">
          <w:delText xml:space="preserve">or renegotiated </w:delText>
        </w:r>
        <w:r w:rsidR="00077DC5" w:rsidRPr="006F39A0" w:rsidDel="00B73D04">
          <w:delText>in this procedure</w:delText>
        </w:r>
        <w:r w:rsidR="0000725F" w:rsidRPr="006F39A0" w:rsidDel="00B73D04">
          <w:delText xml:space="preserve"> </w:delText>
        </w:r>
        <w:r w:rsidR="0020474C" w:rsidRPr="006F39A0" w:rsidDel="00B73D04">
          <w:delText xml:space="preserve">is </w:delText>
        </w:r>
        <w:r w:rsidR="00F95D55" w:rsidRPr="006F39A0" w:rsidDel="00B73D04">
          <w:delText xml:space="preserve">defined </w:delText>
        </w:r>
        <w:r w:rsidR="0020474C" w:rsidRPr="006F39A0" w:rsidDel="00B73D04">
          <w:delText xml:space="preserve">in </w:delText>
        </w:r>
        <w:r w:rsidR="00592C6A" w:rsidRPr="006F39A0" w:rsidDel="00B73D04">
          <w:fldChar w:fldCharType="begin"/>
        </w:r>
        <w:r w:rsidR="00592C6A" w:rsidRPr="006F39A0" w:rsidDel="00B73D04">
          <w:delInstrText xml:space="preserve"> REF _Ref189136493 \r \h </w:delInstrText>
        </w:r>
      </w:del>
      <w:r w:rsidR="006F39A0">
        <w:instrText xml:space="preserve"> \* MERGEFORMAT </w:instrText>
      </w:r>
      <w:del w:id="2364" w:author="Duncan Ho" w:date="2025-02-11T16:05:00Z">
        <w:r w:rsidR="00592C6A" w:rsidRPr="006F39A0" w:rsidDel="00B73D04">
          <w:fldChar w:fldCharType="separate"/>
        </w:r>
        <w:r w:rsidR="001A4487" w:rsidRPr="006F39A0" w:rsidDel="00B73D04">
          <w:delText>37.9.5</w:delText>
        </w:r>
        <w:r w:rsidR="00592C6A" w:rsidRPr="006F39A0" w:rsidDel="00B73D04">
          <w:fldChar w:fldCharType="end"/>
        </w:r>
        <w:r w:rsidR="0020474C" w:rsidRPr="006F39A0" w:rsidDel="00B73D04">
          <w:delText xml:space="preserve"> (Context).</w:delText>
        </w:r>
      </w:del>
    </w:p>
    <w:p w14:paraId="42E2A014" w14:textId="49FFFD92" w:rsidR="00912913" w:rsidRPr="006F39A0" w:rsidRDefault="005408F5" w:rsidP="009B55B9">
      <w:pPr>
        <w:pStyle w:val="BodyText"/>
        <w:numPr>
          <w:ilvl w:val="0"/>
          <w:numId w:val="8"/>
        </w:numPr>
        <w:rPr>
          <w:ins w:id="2365" w:author="Duncan Ho" w:date="2025-03-07T15:28:00Z" w16du:dateUtc="2025-03-07T23:28:00Z"/>
        </w:rPr>
      </w:pPr>
      <w:del w:id="2366" w:author="Duncan Ho" w:date="2025-03-28T14:25:00Z" w16du:dateUtc="2025-03-28T21:25:00Z">
        <w:r w:rsidRPr="006F39A0" w:rsidDel="00746DC2">
          <w:delText xml:space="preserve">The current AP MLD shall send a </w:delText>
        </w:r>
      </w:del>
      <w:del w:id="2367" w:author="Duncan Ho" w:date="2025-01-23T14:49:00Z">
        <w:r w:rsidRPr="006F39A0" w:rsidDel="004652D4">
          <w:delText>TBD</w:delText>
        </w:r>
      </w:del>
      <w:del w:id="2368" w:author="Duncan Ho" w:date="2025-01-30T15:56:00Z">
        <w:r w:rsidRPr="006F39A0" w:rsidDel="00F802ED">
          <w:delText xml:space="preserve"> </w:delText>
        </w:r>
      </w:del>
      <w:del w:id="2369" w:author="Duncan Ho" w:date="2025-03-28T14:25:00Z" w16du:dateUtc="2025-03-28T21:25:00Z">
        <w:r w:rsidRPr="006F39A0" w:rsidDel="00746DC2">
          <w:delText xml:space="preserve">Response frame </w:delText>
        </w:r>
        <w:r w:rsidR="00092AB7" w:rsidRPr="006F39A0" w:rsidDel="00746DC2">
          <w:delText xml:space="preserve">to the non-AP MLD </w:delText>
        </w:r>
        <w:r w:rsidR="00475DBD" w:rsidRPr="006F39A0" w:rsidDel="00746DC2">
          <w:delText>after</w:delText>
        </w:r>
        <w:r w:rsidR="00092AB7" w:rsidRPr="006F39A0" w:rsidDel="00746DC2">
          <w:delText xml:space="preserve"> the transfer or renegotiation of the context is completed.</w:delText>
        </w:r>
      </w:del>
      <w:ins w:id="2370" w:author="Duncan Ho" w:date="2025-04-22T10:12:00Z" w16du:dateUtc="2025-04-22T17:12:00Z">
        <w:r w:rsidR="00237C5F" w:rsidRPr="006F39A0">
          <w:t xml:space="preserve">If </w:t>
        </w:r>
      </w:ins>
      <w:ins w:id="2371" w:author="Duncan Ho" w:date="2025-05-10T08:19:00Z" w16du:dateUtc="2025-05-10T15:19:00Z">
        <w:r w:rsidR="009E273D">
          <w:t xml:space="preserve">a </w:t>
        </w:r>
      </w:ins>
      <w:ins w:id="2372" w:author="Duncan Ho" w:date="2025-04-22T18:56:00Z" w16du:dateUtc="2025-04-23T01:56:00Z">
        <w:r w:rsidR="00BF4798" w:rsidRPr="006F39A0">
          <w:t>separate MAC</w:t>
        </w:r>
      </w:ins>
      <w:ins w:id="2373" w:author="Duncan Ho" w:date="2025-05-09T16:38:00Z" w16du:dateUtc="2025-05-09T23:38:00Z">
        <w:r w:rsidR="006313C4">
          <w:t xml:space="preserve"> </w:t>
        </w:r>
      </w:ins>
      <w:ins w:id="2374" w:author="Duncan Ho" w:date="2025-04-22T18:56:00Z" w16du:dateUtc="2025-04-23T01:56:00Z">
        <w:r w:rsidR="00BF4798" w:rsidRPr="006F39A0">
          <w:t>SAP per AP MLD is used as described in 37.9.1 (General)</w:t>
        </w:r>
      </w:ins>
      <w:ins w:id="2375" w:author="Duncan Ho" w:date="2025-04-22T10:04:00Z" w16du:dateUtc="2025-04-22T17:04:00Z">
        <w:r w:rsidR="00AD2E9B" w:rsidRPr="006F39A0">
          <w:t>, t</w:t>
        </w:r>
      </w:ins>
      <w:ins w:id="2376" w:author="Duncan Ho" w:date="2025-03-07T10:37:00Z" w16du:dateUtc="2025-03-07T18:37:00Z">
        <w:r w:rsidR="00F66E39" w:rsidRPr="006F39A0">
          <w:t xml:space="preserve">he target AP MLD </w:t>
        </w:r>
      </w:ins>
      <w:ins w:id="2377" w:author="Duncan Ho" w:date="2025-04-11T15:25:00Z" w16du:dateUtc="2025-04-11T22:25:00Z">
        <w:r w:rsidR="00097B5A" w:rsidRPr="006F39A0">
          <w:t>may</w:t>
        </w:r>
      </w:ins>
      <w:ins w:id="2378" w:author="Duncan Ho" w:date="2025-03-07T10:37:00Z" w16du:dateUtc="2025-03-07T18:37:00Z">
        <w:r w:rsidR="00F66E39" w:rsidRPr="006F39A0">
          <w:t xml:space="preserve"> initiate </w:t>
        </w:r>
      </w:ins>
      <w:ins w:id="2379" w:author="Duncan Ho" w:date="2025-04-29T16:15:00Z" w16du:dateUtc="2025-04-29T23:15:00Z">
        <w:r w:rsidR="00072137" w:rsidRPr="006F39A0">
          <w:t>the DS mapping update</w:t>
        </w:r>
      </w:ins>
      <w:ins w:id="2380" w:author="Duncan Ho" w:date="2025-03-07T10:37:00Z" w16du:dateUtc="2025-03-07T18:37:00Z">
        <w:r w:rsidR="00F66E39" w:rsidRPr="006F39A0">
          <w:t xml:space="preserve"> </w:t>
        </w:r>
      </w:ins>
      <w:ins w:id="2381" w:author="Duncan Ho" w:date="2025-04-22T10:14:00Z" w16du:dateUtc="2025-04-22T17:14:00Z">
        <w:r w:rsidR="004A38FC" w:rsidRPr="006F39A0">
          <w:t xml:space="preserve">for the non-AP MLD </w:t>
        </w:r>
      </w:ins>
      <w:ins w:id="2382" w:author="Duncan Ho" w:date="2025-04-22T10:04:00Z" w16du:dateUtc="2025-04-22T17:04:00Z">
        <w:r w:rsidR="004A4319" w:rsidRPr="006F39A0">
          <w:t xml:space="preserve">and </w:t>
        </w:r>
      </w:ins>
      <w:ins w:id="2383" w:author="Duncan Ho" w:date="2025-02-11T16:10:00Z">
        <w:r w:rsidR="00912913" w:rsidRPr="006F39A0">
          <w:t xml:space="preserve">unblock the IEEE 802.1X Controlled Port for general data traffic to pass between the non-AP MLD and </w:t>
        </w:r>
      </w:ins>
      <w:ins w:id="2384" w:author="Duncan Ho" w:date="2025-03-07T09:55:00Z" w16du:dateUtc="2025-03-07T17:55:00Z">
        <w:r w:rsidR="007533E7" w:rsidRPr="006F39A0">
          <w:t>the target AP MLD</w:t>
        </w:r>
      </w:ins>
      <w:ins w:id="2385" w:author="Duncan Ho" w:date="2025-02-11T16:10:00Z">
        <w:r w:rsidR="00912913" w:rsidRPr="006F39A0">
          <w:t>.</w:t>
        </w:r>
      </w:ins>
    </w:p>
    <w:p w14:paraId="2CC9B60E" w14:textId="1F13FE57" w:rsidR="005C4AAE" w:rsidRPr="006F39A0" w:rsidRDefault="00CC44EB" w:rsidP="009B55B9">
      <w:pPr>
        <w:pStyle w:val="BodyText"/>
        <w:numPr>
          <w:ilvl w:val="0"/>
          <w:numId w:val="8"/>
        </w:numPr>
        <w:rPr>
          <w:ins w:id="2386" w:author="Duncan Ho" w:date="2025-03-27T17:23:00Z" w16du:dateUtc="2025-03-28T00:23:00Z"/>
        </w:rPr>
      </w:pPr>
      <w:ins w:id="2387" w:author="Duncan Ho" w:date="2025-03-27T17:24:00Z" w16du:dateUtc="2025-03-28T00:24:00Z">
        <w:r w:rsidRPr="006F39A0">
          <w:t>[</w:t>
        </w:r>
      </w:ins>
      <w:ins w:id="2388" w:author="Duncan Ho" w:date="2025-04-04T11:17:00Z" w16du:dateUtc="2025-04-04T18:17:00Z">
        <w:r w:rsidR="006A14D0" w:rsidRPr="006F39A0">
          <w:t>M</w:t>
        </w:r>
      </w:ins>
      <w:ins w:id="2389" w:author="Duncan Ho" w:date="2025-03-27T17:24:00Z" w16du:dateUtc="2025-03-28T00:24:00Z">
        <w:r w:rsidRPr="006F39A0">
          <w:t xml:space="preserve">#351] </w:t>
        </w:r>
      </w:ins>
      <w:ins w:id="2390" w:author="Duncan Ho" w:date="2025-03-07T15:28:00Z" w16du:dateUtc="2025-03-07T23:28:00Z">
        <w:r w:rsidR="008B7226" w:rsidRPr="006F39A0">
          <w:t xml:space="preserve">If the non-AP MLD had requested </w:t>
        </w:r>
      </w:ins>
      <w:ins w:id="2391" w:author="Duncan Ho" w:date="2025-03-27T15:46:00Z" w16du:dateUtc="2025-03-27T22:46:00Z">
        <w:r w:rsidR="005411F4" w:rsidRPr="006F39A0">
          <w:t>its</w:t>
        </w:r>
      </w:ins>
      <w:ins w:id="2392" w:author="Duncan Ho" w:date="2025-03-07T15:28:00Z" w16du:dateUtc="2025-03-07T23:28:00Z">
        <w:r w:rsidR="008B7226" w:rsidRPr="006F39A0">
          <w:t xml:space="preserve"> current AP MLD not to transfer </w:t>
        </w:r>
      </w:ins>
      <w:ins w:id="2393" w:author="Duncan Ho" w:date="2025-03-27T17:04:00Z" w16du:dateUtc="2025-03-28T00:04:00Z">
        <w:r w:rsidR="00583ABC" w:rsidRPr="006F39A0">
          <w:t xml:space="preserve">the </w:t>
        </w:r>
      </w:ins>
      <w:ins w:id="2394" w:author="Duncan Ho" w:date="2025-03-27T17:22:00Z" w16du:dateUtc="2025-03-28T00:22:00Z">
        <w:r w:rsidR="005C4AAE" w:rsidRPr="006F39A0">
          <w:t xml:space="preserve">next SN for existing DL </w:t>
        </w:r>
      </w:ins>
      <w:ins w:id="2395" w:author="Duncan Ho" w:date="2025-05-10T08:34:00Z" w16du:dateUtc="2025-05-10T15:34:00Z">
        <w:r w:rsidR="00282D57">
          <w:t>block ack</w:t>
        </w:r>
      </w:ins>
      <w:ins w:id="2396" w:author="Duncan Ho" w:date="2025-03-27T17:22:00Z" w16du:dateUtc="2025-03-28T00:22:00Z">
        <w:r w:rsidR="005C4AAE" w:rsidRPr="006F39A0">
          <w:t xml:space="preserve"> agreement</w:t>
        </w:r>
      </w:ins>
      <w:ins w:id="2397" w:author="Duncan Ho" w:date="2025-05-10T08:37:00Z" w16du:dateUtc="2025-05-10T15:37:00Z">
        <w:r w:rsidR="00B402FD">
          <w:t>s</w:t>
        </w:r>
      </w:ins>
      <w:ins w:id="2398" w:author="Duncan Ho" w:date="2025-05-10T08:35:00Z" w16du:dateUtc="2025-05-10T15:35:00Z">
        <w:r w:rsidR="00282D57">
          <w:t xml:space="preserve"> </w:t>
        </w:r>
      </w:ins>
      <w:ins w:id="2399" w:author="Duncan Ho" w:date="2025-03-27T17:22:00Z" w16du:dateUtc="2025-03-28T00:22:00Z">
        <w:r w:rsidR="005C4AAE" w:rsidRPr="006F39A0">
          <w:t>of all TIDs</w:t>
        </w:r>
      </w:ins>
      <w:ins w:id="2400" w:author="Duncan Ho" w:date="2025-03-27T17:23:00Z" w16du:dateUtc="2025-03-28T00:23:00Z">
        <w:r w:rsidRPr="006F39A0">
          <w:t xml:space="preserve"> (see </w:t>
        </w:r>
        <w:r w:rsidRPr="006F39A0">
          <w:fldChar w:fldCharType="begin"/>
        </w:r>
        <w:r w:rsidRPr="006F39A0">
          <w:instrText xml:space="preserve"> REF _Ref193988480 \r \h </w:instrText>
        </w:r>
      </w:ins>
      <w:r w:rsidR="007A7B69" w:rsidRPr="006F39A0">
        <w:instrText xml:space="preserve"> \* MERGEFORMAT </w:instrText>
      </w:r>
      <w:ins w:id="2401" w:author="Duncan Ho" w:date="2025-03-27T17:23:00Z" w16du:dateUtc="2025-03-28T00:23:00Z">
        <w:r w:rsidRPr="006F39A0">
          <w:fldChar w:fldCharType="separate"/>
        </w:r>
      </w:ins>
      <w:ins w:id="2402" w:author="Duncan Ho" w:date="2025-05-02T17:12:00Z" w16du:dateUtc="2025-05-03T00:12:00Z">
        <w:r w:rsidR="00F1422F" w:rsidRPr="006F39A0">
          <w:t>37.9.8</w:t>
        </w:r>
      </w:ins>
      <w:ins w:id="2403" w:author="Duncan Ho" w:date="2025-03-27T17:23:00Z" w16du:dateUtc="2025-03-28T00:23:00Z">
        <w:r w:rsidRPr="006F39A0">
          <w:fldChar w:fldCharType="end"/>
        </w:r>
      </w:ins>
      <w:ins w:id="2404" w:author="Duncan Ho" w:date="2025-03-27T17:24:00Z" w16du:dateUtc="2025-03-28T00:24:00Z">
        <w:r w:rsidRPr="006F39A0">
          <w:t xml:space="preserve"> (Context)</w:t>
        </w:r>
      </w:ins>
      <w:ins w:id="2405" w:author="Duncan Ho" w:date="2025-03-27T17:23:00Z" w16du:dateUtc="2025-03-28T00:23:00Z">
        <w:r w:rsidRPr="006F39A0">
          <w:t>)</w:t>
        </w:r>
      </w:ins>
      <w:ins w:id="2406" w:author="Duncan Ho" w:date="2025-03-27T17:22:00Z" w16du:dateUtc="2025-03-28T00:22:00Z">
        <w:r w:rsidR="005C4AAE" w:rsidRPr="006F39A0">
          <w:t xml:space="preserve">, the target AP MLD shall reset the SN to 0 for all </w:t>
        </w:r>
      </w:ins>
      <w:ins w:id="2407" w:author="Duncan Ho" w:date="2025-03-28T12:46:00Z" w16du:dateUtc="2025-03-28T19:46:00Z">
        <w:r w:rsidR="00682A8E" w:rsidRPr="006F39A0">
          <w:t xml:space="preserve">the </w:t>
        </w:r>
      </w:ins>
      <w:ins w:id="2408" w:author="Duncan Ho" w:date="2025-03-27T17:22:00Z" w16du:dateUtc="2025-03-28T00:22:00Z">
        <w:r w:rsidRPr="006F39A0">
          <w:t xml:space="preserve">DL </w:t>
        </w:r>
        <w:r w:rsidR="005C4AAE" w:rsidRPr="006F39A0">
          <w:t>TIDs</w:t>
        </w:r>
      </w:ins>
      <w:ins w:id="2409" w:author="Duncan Ho" w:date="2025-04-22T16:09:00Z" w16du:dateUtc="2025-04-22T23:09:00Z">
        <w:r w:rsidR="001263A3" w:rsidRPr="006F39A0">
          <w:t xml:space="preserve"> and t</w:t>
        </w:r>
      </w:ins>
      <w:ins w:id="2410" w:author="Duncan Ho" w:date="2025-04-22T16:07:00Z" w16du:dateUtc="2025-04-22T23:07:00Z">
        <w:r w:rsidR="00FA76AD" w:rsidRPr="006F39A0">
          <w:t xml:space="preserve">he </w:t>
        </w:r>
      </w:ins>
      <w:ins w:id="2411" w:author="Duncan Ho" w:date="2025-04-22T16:08:00Z" w16du:dateUtc="2025-04-22T23:08:00Z">
        <w:r w:rsidR="008D5B85" w:rsidRPr="006F39A0">
          <w:t>non-</w:t>
        </w:r>
      </w:ins>
      <w:ins w:id="2412" w:author="Duncan Ho" w:date="2025-04-22T16:07:00Z" w16du:dateUtc="2025-04-22T23:07:00Z">
        <w:r w:rsidR="008D5B85" w:rsidRPr="006F39A0">
          <w:t>AP</w:t>
        </w:r>
        <w:r w:rsidR="00FA76AD" w:rsidRPr="006F39A0">
          <w:t xml:space="preserve"> MLD shall initialize </w:t>
        </w:r>
        <w:r w:rsidR="00FA76AD" w:rsidRPr="009A1664">
          <w:rPr>
            <w:i/>
            <w:iCs/>
            <w:rPrChange w:id="2413" w:author="Duncan Ho" w:date="2025-05-10T08:39:00Z" w16du:dateUtc="2025-05-10T15:39:00Z">
              <w:rPr/>
            </w:rPrChange>
          </w:rPr>
          <w:t>WinS</w:t>
        </w:r>
      </w:ins>
      <w:ins w:id="2414" w:author="Duncan Ho" w:date="2025-04-22T16:12:00Z" w16du:dateUtc="2025-04-22T23:12:00Z">
        <w:r w:rsidR="008824B0" w:rsidRPr="009A1664">
          <w:rPr>
            <w:i/>
            <w:iCs/>
            <w:rPrChange w:id="2415" w:author="Duncan Ho" w:date="2025-05-10T08:39:00Z" w16du:dateUtc="2025-05-10T15:39:00Z">
              <w:rPr/>
            </w:rPrChange>
          </w:rPr>
          <w:t>t</w:t>
        </w:r>
      </w:ins>
      <w:ins w:id="2416" w:author="Duncan Ho" w:date="2025-04-22T16:07:00Z" w16du:dateUtc="2025-04-22T23:07:00Z">
        <w:r w:rsidR="00FA76AD" w:rsidRPr="009A1664">
          <w:rPr>
            <w:i/>
            <w:iCs/>
            <w:rPrChange w:id="2417" w:author="Duncan Ho" w:date="2025-05-10T08:39:00Z" w16du:dateUtc="2025-05-10T15:39:00Z">
              <w:rPr/>
            </w:rPrChange>
          </w:rPr>
          <w:t>art</w:t>
        </w:r>
        <w:r w:rsidR="00FA76AD" w:rsidRPr="009A1664">
          <w:rPr>
            <w:i/>
            <w:iCs/>
            <w:vertAlign w:val="subscript"/>
            <w:rPrChange w:id="2418" w:author="Duncan Ho" w:date="2025-05-10T08:39:00Z" w16du:dateUtc="2025-05-10T15:39:00Z">
              <w:rPr/>
            </w:rPrChange>
          </w:rPr>
          <w:t>B</w:t>
        </w:r>
        <w:r w:rsidR="00FA76AD" w:rsidRPr="006F39A0">
          <w:t xml:space="preserve"> to 0 for each DL TID </w:t>
        </w:r>
      </w:ins>
      <w:ins w:id="2419" w:author="Duncan Ho" w:date="2025-04-22T18:35:00Z" w16du:dateUtc="2025-04-23T01:35:00Z">
        <w:r w:rsidR="002B5632" w:rsidRPr="006F39A0">
          <w:t>with</w:t>
        </w:r>
      </w:ins>
      <w:ins w:id="2420" w:author="Duncan Ho" w:date="2025-04-22T16:07:00Z" w16du:dateUtc="2025-04-22T23:07:00Z">
        <w:r w:rsidR="00FA76AD" w:rsidRPr="006F39A0">
          <w:t xml:space="preserve"> a </w:t>
        </w:r>
      </w:ins>
      <w:ins w:id="2421" w:author="Duncan Ho" w:date="2025-05-10T08:37:00Z" w16du:dateUtc="2025-05-10T15:37:00Z">
        <w:r w:rsidR="00B402FD">
          <w:t>block ack</w:t>
        </w:r>
        <w:r w:rsidR="00B402FD" w:rsidRPr="006F39A0">
          <w:t xml:space="preserve"> </w:t>
        </w:r>
      </w:ins>
      <w:ins w:id="2422" w:author="Duncan Ho" w:date="2025-04-22T16:07:00Z" w16du:dateUtc="2025-04-22T23:07:00Z">
        <w:r w:rsidR="00FA76AD" w:rsidRPr="006F39A0">
          <w:t>agreement</w:t>
        </w:r>
      </w:ins>
      <w:ins w:id="2423" w:author="Duncan Ho" w:date="2025-04-22T16:10:00Z" w16du:dateUtc="2025-04-22T23:10:00Z">
        <w:r w:rsidR="0060479C" w:rsidRPr="006F39A0">
          <w:t>,</w:t>
        </w:r>
      </w:ins>
      <w:ins w:id="2424" w:author="Duncan Ho" w:date="2025-04-22T16:08:00Z" w16du:dateUtc="2025-04-22T23:08:00Z">
        <w:r w:rsidR="0095444D" w:rsidRPr="006F39A0">
          <w:t xml:space="preserve"> before DL traffic delivery from the target AP MLD to the non-AP MLD</w:t>
        </w:r>
      </w:ins>
      <w:ins w:id="2425" w:author="Duncan Ho" w:date="2025-04-22T16:10:00Z" w16du:dateUtc="2025-04-22T23:10:00Z">
        <w:r w:rsidR="0060479C" w:rsidRPr="006F39A0">
          <w:t>.</w:t>
        </w:r>
      </w:ins>
    </w:p>
    <w:p w14:paraId="509FC1BC" w14:textId="16C04059" w:rsidR="005C4AAE" w:rsidRPr="006F39A0" w:rsidRDefault="00CC44EB" w:rsidP="003E57E0">
      <w:pPr>
        <w:pStyle w:val="BodyText"/>
        <w:numPr>
          <w:ilvl w:val="0"/>
          <w:numId w:val="8"/>
        </w:numPr>
        <w:rPr>
          <w:ins w:id="2426" w:author="Duncan Ho" w:date="2025-03-28T14:16:00Z" w16du:dateUtc="2025-03-28T21:16:00Z"/>
        </w:rPr>
      </w:pPr>
      <w:ins w:id="2427" w:author="Duncan Ho" w:date="2025-03-27T17:24:00Z" w16du:dateUtc="2025-03-28T00:24:00Z">
        <w:r w:rsidRPr="006F39A0">
          <w:t>[</w:t>
        </w:r>
      </w:ins>
      <w:ins w:id="2428" w:author="Duncan Ho" w:date="2025-04-04T11:17:00Z" w16du:dateUtc="2025-04-04T18:17:00Z">
        <w:r w:rsidR="006A14D0" w:rsidRPr="006F39A0">
          <w:t>M</w:t>
        </w:r>
      </w:ins>
      <w:ins w:id="2429" w:author="Duncan Ho" w:date="2025-03-27T17:24:00Z" w16du:dateUtc="2025-03-28T00:24:00Z">
        <w:r w:rsidRPr="006F39A0">
          <w:t xml:space="preserve">#351] </w:t>
        </w:r>
      </w:ins>
      <w:ins w:id="2430" w:author="Duncan Ho" w:date="2025-03-27T17:23:00Z" w16du:dateUtc="2025-03-28T00:23:00Z">
        <w:r w:rsidRPr="006F39A0">
          <w:t xml:space="preserve">If the non-AP MLD had requested its current AP MLD not to transfer the latest SN that has been passed up for existing UL </w:t>
        </w:r>
      </w:ins>
      <w:ins w:id="2431" w:author="Duncan Ho" w:date="2025-05-12T06:44:00Z" w16du:dateUtc="2025-05-12T13:44:00Z">
        <w:r w:rsidR="0021272A">
          <w:t>block ack</w:t>
        </w:r>
      </w:ins>
      <w:ins w:id="2432" w:author="Duncan Ho" w:date="2025-03-27T17:23:00Z" w16du:dateUtc="2025-03-28T00:23:00Z">
        <w:r w:rsidRPr="006F39A0">
          <w:t xml:space="preserve"> agreement of all TIDs</w:t>
        </w:r>
      </w:ins>
      <w:ins w:id="2433" w:author="Duncan Ho" w:date="2025-03-27T17:24:00Z" w16du:dateUtc="2025-03-28T00:24:00Z">
        <w:r w:rsidRPr="006F39A0">
          <w:t xml:space="preserve"> (see </w:t>
        </w:r>
        <w:r w:rsidRPr="006F39A0">
          <w:fldChar w:fldCharType="begin"/>
        </w:r>
        <w:r w:rsidRPr="006F39A0">
          <w:instrText xml:space="preserve"> REF _Ref193988480 \r \h </w:instrText>
        </w:r>
      </w:ins>
      <w:r w:rsidR="007A7B69" w:rsidRPr="006F39A0">
        <w:instrText xml:space="preserve"> \* MERGEFORMAT </w:instrText>
      </w:r>
      <w:ins w:id="2434" w:author="Duncan Ho" w:date="2025-03-27T17:24:00Z" w16du:dateUtc="2025-03-28T00:24:00Z">
        <w:r w:rsidRPr="006F39A0">
          <w:fldChar w:fldCharType="separate"/>
        </w:r>
      </w:ins>
      <w:ins w:id="2435" w:author="Duncan Ho" w:date="2025-05-02T17:12:00Z" w16du:dateUtc="2025-05-03T00:12:00Z">
        <w:r w:rsidR="00F1422F" w:rsidRPr="006F39A0">
          <w:t>37.9.8</w:t>
        </w:r>
      </w:ins>
      <w:ins w:id="2436" w:author="Duncan Ho" w:date="2025-03-27T17:24:00Z" w16du:dateUtc="2025-03-28T00:24:00Z">
        <w:r w:rsidRPr="006F39A0">
          <w:fldChar w:fldCharType="end"/>
        </w:r>
        <w:r w:rsidRPr="006F39A0">
          <w:t xml:space="preserve"> (Context))</w:t>
        </w:r>
      </w:ins>
      <w:ins w:id="2437" w:author="Duncan Ho" w:date="2025-03-27T17:23:00Z" w16du:dateUtc="2025-03-28T00:23:00Z">
        <w:r w:rsidRPr="006F39A0">
          <w:t xml:space="preserve">, the </w:t>
        </w:r>
      </w:ins>
      <w:ins w:id="2438" w:author="Duncan Ho" w:date="2025-04-18T18:03:00Z" w16du:dateUtc="2025-04-19T01:03:00Z">
        <w:r w:rsidR="00741469" w:rsidRPr="006F39A0">
          <w:t xml:space="preserve">non-AP MLD </w:t>
        </w:r>
      </w:ins>
      <w:ins w:id="2439" w:author="Duncan Ho" w:date="2025-03-27T17:23:00Z" w16du:dateUtc="2025-03-28T00:23:00Z">
        <w:r w:rsidRPr="006F39A0">
          <w:t>shall</w:t>
        </w:r>
      </w:ins>
      <w:ins w:id="2440" w:author="Duncan Ho" w:date="2025-04-11T15:18:00Z" w16du:dateUtc="2025-04-11T22:18:00Z">
        <w:r w:rsidR="009D796D" w:rsidRPr="006F39A0">
          <w:t xml:space="preserve"> </w:t>
        </w:r>
      </w:ins>
      <w:ins w:id="2441" w:author="Duncan Ho" w:date="2025-04-18T18:03:00Z" w16du:dateUtc="2025-04-19T01:03:00Z">
        <w:r w:rsidR="00741469" w:rsidRPr="006F39A0">
          <w:t>reset</w:t>
        </w:r>
      </w:ins>
      <w:ins w:id="2442" w:author="Duncan Ho" w:date="2025-04-11T15:19:00Z" w16du:dateUtc="2025-04-11T22:19:00Z">
        <w:r w:rsidR="009D796D" w:rsidRPr="006F39A0">
          <w:t xml:space="preserve"> the </w:t>
        </w:r>
      </w:ins>
      <w:ins w:id="2443" w:author="Duncan Ho" w:date="2025-04-11T15:20:00Z" w16du:dateUtc="2025-04-11T22:20:00Z">
        <w:r w:rsidR="00683873" w:rsidRPr="006F39A0">
          <w:t xml:space="preserve">SN </w:t>
        </w:r>
      </w:ins>
      <w:ins w:id="2444" w:author="Duncan Ho" w:date="2025-03-27T17:23:00Z" w16du:dateUtc="2025-03-28T00:23:00Z">
        <w:r w:rsidRPr="006F39A0">
          <w:t>to 0 for all</w:t>
        </w:r>
      </w:ins>
      <w:ins w:id="2445" w:author="Duncan Ho" w:date="2025-03-28T12:46:00Z" w16du:dateUtc="2025-03-28T19:46:00Z">
        <w:r w:rsidR="00307BBB" w:rsidRPr="006F39A0">
          <w:t xml:space="preserve"> </w:t>
        </w:r>
        <w:r w:rsidR="00682A8E" w:rsidRPr="006F39A0">
          <w:t xml:space="preserve">the </w:t>
        </w:r>
      </w:ins>
      <w:ins w:id="2446" w:author="Duncan Ho" w:date="2025-04-18T18:04:00Z" w16du:dateUtc="2025-04-19T01:04:00Z">
        <w:r w:rsidR="00741469" w:rsidRPr="006F39A0">
          <w:t xml:space="preserve">UL </w:t>
        </w:r>
      </w:ins>
      <w:ins w:id="2447" w:author="Duncan Ho" w:date="2025-03-27T17:23:00Z" w16du:dateUtc="2025-03-28T00:23:00Z">
        <w:r w:rsidRPr="006F39A0">
          <w:t>TIDs</w:t>
        </w:r>
      </w:ins>
      <w:ins w:id="2448" w:author="Duncan Ho" w:date="2025-04-21T09:37:00Z" w16du:dateUtc="2025-04-21T16:37:00Z">
        <w:r w:rsidR="00D777D0" w:rsidRPr="006F39A0">
          <w:t xml:space="preserve"> </w:t>
        </w:r>
      </w:ins>
      <w:ins w:id="2449" w:author="Duncan Ho" w:date="2025-04-22T16:11:00Z" w16du:dateUtc="2025-04-22T23:11:00Z">
        <w:r w:rsidR="003E57E0" w:rsidRPr="006F39A0">
          <w:t xml:space="preserve">and the target AP MLD shall initialize </w:t>
        </w:r>
      </w:ins>
      <w:ins w:id="2450" w:author="Duncan Ho" w:date="2025-05-10T08:39:00Z" w16du:dateUtc="2025-05-10T15:39:00Z">
        <w:r w:rsidR="009A1664" w:rsidRPr="003032EA">
          <w:rPr>
            <w:i/>
            <w:iCs/>
          </w:rPr>
          <w:t>WinStart</w:t>
        </w:r>
        <w:r w:rsidR="009A1664" w:rsidRPr="003032EA">
          <w:rPr>
            <w:i/>
            <w:iCs/>
            <w:vertAlign w:val="subscript"/>
          </w:rPr>
          <w:t>B</w:t>
        </w:r>
        <w:r w:rsidR="009A1664" w:rsidRPr="006F39A0">
          <w:t xml:space="preserve"> </w:t>
        </w:r>
      </w:ins>
      <w:ins w:id="2451" w:author="Duncan Ho" w:date="2025-04-22T16:11:00Z" w16du:dateUtc="2025-04-22T23:11:00Z">
        <w:r w:rsidR="003E57E0" w:rsidRPr="006F39A0">
          <w:t xml:space="preserve">to 0 for each UL TID </w:t>
        </w:r>
      </w:ins>
      <w:ins w:id="2452" w:author="Duncan Ho" w:date="2025-04-22T18:35:00Z" w16du:dateUtc="2025-04-23T01:35:00Z">
        <w:r w:rsidR="002B5632" w:rsidRPr="006F39A0">
          <w:t>with</w:t>
        </w:r>
      </w:ins>
      <w:ins w:id="2453" w:author="Duncan Ho" w:date="2025-04-22T16:11:00Z" w16du:dateUtc="2025-04-22T23:11:00Z">
        <w:r w:rsidR="003E57E0" w:rsidRPr="006F39A0">
          <w:t xml:space="preserve"> a </w:t>
        </w:r>
      </w:ins>
      <w:ins w:id="2454" w:author="Duncan Ho" w:date="2025-05-10T08:38:00Z" w16du:dateUtc="2025-05-10T15:38:00Z">
        <w:r w:rsidR="00B402FD">
          <w:t>block ack</w:t>
        </w:r>
        <w:r w:rsidR="00B402FD" w:rsidRPr="006F39A0">
          <w:t xml:space="preserve"> </w:t>
        </w:r>
      </w:ins>
      <w:ins w:id="2455" w:author="Duncan Ho" w:date="2025-04-22T16:11:00Z" w16du:dateUtc="2025-04-22T23:11:00Z">
        <w:r w:rsidR="003E57E0" w:rsidRPr="006F39A0">
          <w:t xml:space="preserve">agreement, </w:t>
        </w:r>
      </w:ins>
      <w:ins w:id="2456" w:author="Duncan Ho" w:date="2025-04-21T09:37:00Z" w16du:dateUtc="2025-04-21T16:37:00Z">
        <w:r w:rsidR="00D777D0" w:rsidRPr="006F39A0">
          <w:t>before UL traffic delivery from non-AP MLD to the target AP MLD</w:t>
        </w:r>
      </w:ins>
      <w:ins w:id="2457" w:author="Duncan Ho" w:date="2025-03-27T17:23:00Z" w16du:dateUtc="2025-03-28T00:23:00Z">
        <w:r w:rsidRPr="006F39A0">
          <w:t>.</w:t>
        </w:r>
      </w:ins>
    </w:p>
    <w:p w14:paraId="37862BC4" w14:textId="1FC8731C" w:rsidR="00746DC2" w:rsidRPr="006F39A0" w:rsidRDefault="00266EF2" w:rsidP="00CC44EB">
      <w:pPr>
        <w:pStyle w:val="BodyText"/>
        <w:numPr>
          <w:ilvl w:val="0"/>
          <w:numId w:val="8"/>
        </w:numPr>
        <w:rPr>
          <w:ins w:id="2458" w:author="Duncan Ho" w:date="2025-03-28T14:25:00Z" w16du:dateUtc="2025-03-28T21:25:00Z"/>
        </w:rPr>
      </w:pPr>
      <w:ins w:id="2459" w:author="Duncan Ho" w:date="2025-03-28T14:18:00Z" w16du:dateUtc="2025-03-28T21:18:00Z">
        <w:r w:rsidRPr="006F39A0">
          <w:t xml:space="preserve">Once the </w:t>
        </w:r>
      </w:ins>
      <w:ins w:id="2460" w:author="Duncan Ho" w:date="2025-05-08T20:24:00Z" w16du:dateUtc="2025-05-09T03:24:00Z">
        <w:r w:rsidR="00E51D76">
          <w:t xml:space="preserve">period </w:t>
        </w:r>
      </w:ins>
      <w:ins w:id="2461" w:author="Duncan Ho" w:date="2025-05-08T20:25:00Z" w16du:dateUtc="2025-05-09T03:25:00Z">
        <w:r w:rsidR="00E51D76">
          <w:t xml:space="preserve">of </w:t>
        </w:r>
      </w:ins>
      <w:ins w:id="2462" w:author="Duncan Ho" w:date="2025-03-28T14:18:00Z" w16du:dateUtc="2025-03-28T21:18:00Z">
        <w:r w:rsidRPr="006F39A0">
          <w:t>DLDrainTime has expired or terminated</w:t>
        </w:r>
      </w:ins>
      <w:ins w:id="2463" w:author="Duncan Ho" w:date="2025-04-01T17:49:00Z" w16du:dateUtc="2025-04-02T00:49:00Z">
        <w:r w:rsidR="00CF4CA3" w:rsidRPr="006F39A0">
          <w:t xml:space="preserve"> as described in </w:t>
        </w:r>
        <w:r w:rsidR="000A069A" w:rsidRPr="006F39A0">
          <w:fldChar w:fldCharType="begin"/>
        </w:r>
        <w:r w:rsidR="000A069A" w:rsidRPr="006F39A0">
          <w:instrText xml:space="preserve"> REF _Ref194422213 \r \h </w:instrText>
        </w:r>
      </w:ins>
      <w:r w:rsidR="006F39A0">
        <w:instrText xml:space="preserve"> \* MERGEFORMAT </w:instrText>
      </w:r>
      <w:r w:rsidR="000A069A" w:rsidRPr="006F39A0">
        <w:fldChar w:fldCharType="separate"/>
      </w:r>
      <w:ins w:id="2464" w:author="Duncan Ho" w:date="2025-05-02T17:12:00Z" w16du:dateUtc="2025-05-03T00:12:00Z">
        <w:r w:rsidR="00F1422F" w:rsidRPr="006F39A0">
          <w:t>37.9.9</w:t>
        </w:r>
      </w:ins>
      <w:ins w:id="2465" w:author="Duncan Ho" w:date="2025-04-01T17:49:00Z" w16du:dateUtc="2025-04-02T00:49:00Z">
        <w:r w:rsidR="000A069A" w:rsidRPr="006F39A0">
          <w:fldChar w:fldCharType="end"/>
        </w:r>
      </w:ins>
      <w:ins w:id="2466" w:author="Duncan Ho" w:date="2025-04-01T17:50:00Z" w16du:dateUtc="2025-04-02T00:50:00Z">
        <w:r w:rsidR="000A069A" w:rsidRPr="006F39A0">
          <w:t xml:space="preserve"> (</w:t>
        </w:r>
        <w:r w:rsidR="00EC366C" w:rsidRPr="006F39A0">
          <w:t>D</w:t>
        </w:r>
      </w:ins>
      <w:ins w:id="2467" w:author="Duncan Ho" w:date="2025-04-29T14:09:00Z" w16du:dateUtc="2025-04-29T21:09:00Z">
        <w:r w:rsidR="00832C50" w:rsidRPr="006F39A0">
          <w:t>ownlink</w:t>
        </w:r>
      </w:ins>
      <w:ins w:id="2468" w:author="Duncan Ho" w:date="2025-04-01T17:50:00Z" w16du:dateUtc="2025-04-02T00:50:00Z">
        <w:r w:rsidR="00EC366C" w:rsidRPr="006F39A0">
          <w:t xml:space="preserve"> data transmission</w:t>
        </w:r>
        <w:r w:rsidR="000A069A" w:rsidRPr="006F39A0">
          <w:t>))</w:t>
        </w:r>
      </w:ins>
      <w:ins w:id="2469" w:author="Duncan Ho" w:date="2025-03-28T14:18:00Z" w16du:dateUtc="2025-03-28T21:18:00Z">
        <w:r w:rsidRPr="006F39A0">
          <w:t>, t</w:t>
        </w:r>
      </w:ins>
      <w:ins w:id="2470" w:author="Duncan Ho" w:date="2025-03-28T14:16:00Z" w16du:dateUtc="2025-03-28T21:16:00Z">
        <w:r w:rsidR="00747C44" w:rsidRPr="006F39A0">
          <w:t xml:space="preserve">he target AP MLD </w:t>
        </w:r>
      </w:ins>
      <w:ins w:id="2471" w:author="Duncan Ho" w:date="2025-03-28T14:18:00Z" w16du:dateUtc="2025-03-28T21:18:00Z">
        <w:r w:rsidR="00B6547D" w:rsidRPr="006F39A0">
          <w:t>consider</w:t>
        </w:r>
      </w:ins>
      <w:ins w:id="2472" w:author="Duncan Ho" w:date="2025-05-11T16:37:00Z" w16du:dateUtc="2025-05-11T23:37:00Z">
        <w:r w:rsidR="00610A3F">
          <w:t>s</w:t>
        </w:r>
      </w:ins>
      <w:ins w:id="2473" w:author="Duncan Ho" w:date="2025-03-28T14:18:00Z" w16du:dateUtc="2025-03-28T21:18:00Z">
        <w:r w:rsidRPr="006F39A0">
          <w:t xml:space="preserve"> the </w:t>
        </w:r>
      </w:ins>
      <w:ins w:id="2474" w:author="Duncan Ho" w:date="2025-04-22T17:43:00Z" w16du:dateUtc="2025-04-23T00:43:00Z">
        <w:r w:rsidR="005758FF" w:rsidRPr="006F39A0">
          <w:t>SMD BSS transition</w:t>
        </w:r>
      </w:ins>
      <w:ins w:id="2475" w:author="Duncan Ho" w:date="2025-03-28T14:19:00Z" w16du:dateUtc="2025-03-28T21:19:00Z">
        <w:r w:rsidR="00F707DB" w:rsidRPr="006F39A0">
          <w:t xml:space="preserve"> execution procedure complete (i.e., the non-AP MLD </w:t>
        </w:r>
      </w:ins>
      <w:ins w:id="2476" w:author="Duncan Ho" w:date="2025-03-28T14:20:00Z" w16du:dateUtc="2025-03-28T21:20:00Z">
        <w:r w:rsidR="006555C6" w:rsidRPr="006F39A0">
          <w:t xml:space="preserve">has fully </w:t>
        </w:r>
      </w:ins>
      <w:ins w:id="2477" w:author="Duncan Ho" w:date="2025-03-28T14:21:00Z" w16du:dateUtc="2025-03-28T21:21:00Z">
        <w:r w:rsidR="006555C6" w:rsidRPr="006F39A0">
          <w:t>transitioned</w:t>
        </w:r>
      </w:ins>
      <w:ins w:id="2478" w:author="Duncan Ho" w:date="2025-03-28T14:20:00Z" w16du:dateUtc="2025-03-28T21:20:00Z">
        <w:r w:rsidR="006555C6" w:rsidRPr="006F39A0">
          <w:t xml:space="preserve"> to the target AP MLD</w:t>
        </w:r>
      </w:ins>
      <w:ins w:id="2479" w:author="Duncan Ho" w:date="2025-03-28T14:19:00Z" w16du:dateUtc="2025-03-28T21:19:00Z">
        <w:r w:rsidR="00732119" w:rsidRPr="006F39A0">
          <w:t>)</w:t>
        </w:r>
        <w:r w:rsidR="00F707DB" w:rsidRPr="006F39A0">
          <w:t>.</w:t>
        </w:r>
      </w:ins>
    </w:p>
    <w:p w14:paraId="0C037066" w14:textId="212D48EA" w:rsidR="00746DC2" w:rsidRPr="006F39A0" w:rsidRDefault="00746DC2" w:rsidP="00746DC2">
      <w:pPr>
        <w:pStyle w:val="BodyText"/>
        <w:numPr>
          <w:ilvl w:val="0"/>
          <w:numId w:val="8"/>
        </w:numPr>
        <w:rPr>
          <w:ins w:id="2480" w:author="Duncan Ho" w:date="2025-03-28T14:25:00Z" w16du:dateUtc="2025-03-28T21:25:00Z"/>
        </w:rPr>
      </w:pPr>
      <w:ins w:id="2481" w:author="Duncan Ho" w:date="2025-03-28T14:25:00Z" w16du:dateUtc="2025-03-28T21:25:00Z">
        <w:r w:rsidRPr="006F39A0">
          <w:t>The current AP MLD shall send a</w:t>
        </w:r>
      </w:ins>
      <w:ins w:id="2482" w:author="Duncan Ho" w:date="2025-05-05T14:38:00Z" w16du:dateUtc="2025-05-05T21:38:00Z">
        <w:r w:rsidR="00B3631D" w:rsidRPr="006F39A0">
          <w:t>n</w:t>
        </w:r>
      </w:ins>
      <w:ins w:id="2483" w:author="Duncan Ho" w:date="2025-03-28T14:25:00Z" w16du:dateUtc="2025-03-28T21:25:00Z">
        <w:r w:rsidRPr="006F39A0">
          <w:t xml:space="preserve"> </w:t>
        </w:r>
      </w:ins>
      <w:ins w:id="2484" w:author="Duncan Ho" w:date="2025-04-04T11:07:00Z" w16du:dateUtc="2025-04-04T18:07:00Z">
        <w:r w:rsidR="008E31FA" w:rsidRPr="006F39A0">
          <w:t>[M#346](#511)(#2017)</w:t>
        </w:r>
      </w:ins>
      <w:ins w:id="2485" w:author="Duncan Ho" w:date="2025-04-04T11:31:00Z" w16du:dateUtc="2025-04-04T18:31:00Z">
        <w:r w:rsidR="005007EB" w:rsidRPr="006F39A0">
          <w:t>(#3260)</w:t>
        </w:r>
      </w:ins>
      <w:ins w:id="2486" w:author="Duncan Ho" w:date="2025-04-04T11:34:00Z" w16du:dateUtc="2025-04-04T18:34:00Z">
        <w:r w:rsidR="00C73CF9" w:rsidRPr="006F39A0">
          <w:t>(#3458)</w:t>
        </w:r>
      </w:ins>
      <w:ins w:id="2487" w:author="Duncan Ho" w:date="2025-04-04T11:50:00Z" w16du:dateUtc="2025-04-04T18:50:00Z">
        <w:r w:rsidR="00004986" w:rsidRPr="006F39A0">
          <w:t>(#3929)</w:t>
        </w:r>
      </w:ins>
      <w:ins w:id="2488" w:author="Duncan Ho" w:date="2025-05-05T14:39:00Z" w16du:dateUtc="2025-05-05T21:39:00Z">
        <w:r w:rsidR="00B3631D" w:rsidRPr="006F39A0">
          <w:t xml:space="preserve">ST execution response </w:t>
        </w:r>
      </w:ins>
      <w:ins w:id="2489" w:author="Duncan Ho" w:date="2025-04-21T17:12:00Z" w16du:dateUtc="2025-04-22T00:12:00Z">
        <w:r w:rsidR="00745F4E" w:rsidRPr="006F39A0">
          <w:t xml:space="preserve">with </w:t>
        </w:r>
      </w:ins>
      <w:ins w:id="2490" w:author="Duncan Ho" w:date="2025-04-22T12:06:00Z" w16du:dateUtc="2025-04-22T19:06:00Z">
        <w:r w:rsidR="00A46275" w:rsidRPr="006F39A0">
          <w:t xml:space="preserve">the </w:t>
        </w:r>
      </w:ins>
      <w:ins w:id="2491" w:author="Duncan Ho" w:date="2025-04-22T12:05:00Z" w16du:dateUtc="2025-04-22T19:05:00Z">
        <w:r w:rsidR="00893977" w:rsidRPr="006F39A0">
          <w:t>status</w:t>
        </w:r>
      </w:ins>
      <w:ins w:id="2492" w:author="Duncan Ho" w:date="2025-04-21T17:12:00Z" w16du:dateUtc="2025-04-22T00:12:00Z">
        <w:r w:rsidR="00745F4E" w:rsidRPr="006F39A0">
          <w:t xml:space="preserve"> </w:t>
        </w:r>
      </w:ins>
      <w:ins w:id="2493" w:author="Duncan Ho" w:date="2025-04-22T12:06:00Z" w16du:dateUtc="2025-04-22T19:06:00Z">
        <w:r w:rsidR="00A46275" w:rsidRPr="006F39A0">
          <w:t>value</w:t>
        </w:r>
      </w:ins>
      <w:ins w:id="2494" w:author="Duncan Ho" w:date="2025-04-21T17:12:00Z" w16du:dateUtc="2025-04-22T00:12:00Z">
        <w:r w:rsidR="00745F4E" w:rsidRPr="006F39A0">
          <w:t xml:space="preserve"> set to </w:t>
        </w:r>
      </w:ins>
      <w:ins w:id="2495" w:author="Duncan Ho" w:date="2025-04-22T12:05:00Z" w16du:dateUtc="2025-04-22T19:05:00Z">
        <w:r w:rsidR="00893977" w:rsidRPr="006F39A0">
          <w:t>SUCCESS</w:t>
        </w:r>
      </w:ins>
      <w:ins w:id="2496" w:author="Duncan Ho" w:date="2025-03-28T14:25:00Z" w16du:dateUtc="2025-03-28T21:25:00Z">
        <w:r w:rsidRPr="006F39A0">
          <w:t xml:space="preserve"> to the non-AP MLD after the transfer of the context is completed</w:t>
        </w:r>
      </w:ins>
      <w:ins w:id="2497" w:author="Duncan Ho" w:date="2025-04-29T15:51:00Z" w16du:dateUtc="2025-04-29T22:51:00Z">
        <w:r w:rsidR="00F81CB4" w:rsidRPr="006F39A0">
          <w:t>(#530)</w:t>
        </w:r>
      </w:ins>
      <w:ins w:id="2498" w:author="Duncan Ho" w:date="2025-05-12T15:06:00Z" w16du:dateUtc="2025-05-12T22:06:00Z">
        <w:r w:rsidR="004D3AF6">
          <w:t xml:space="preserve"> </w:t>
        </w:r>
        <w:r w:rsidR="004D3AF6" w:rsidRPr="004D3AF6">
          <w:rPr>
            <w:highlight w:val="cyan"/>
            <w:rPrChange w:id="2499" w:author="Duncan Ho" w:date="2025-05-12T15:06:00Z" w16du:dateUtc="2025-05-12T22:06:00Z">
              <w:rPr/>
            </w:rPrChange>
          </w:rPr>
          <w:t>(if any)</w:t>
        </w:r>
      </w:ins>
      <w:ins w:id="2500" w:author="Duncan Ho" w:date="2025-03-28T14:25:00Z" w16du:dateUtc="2025-03-28T21:25:00Z">
        <w:r w:rsidRPr="006F39A0">
          <w:t xml:space="preserve">. The current AP MLD shall include the following in the </w:t>
        </w:r>
      </w:ins>
      <w:ins w:id="2501" w:author="Duncan Ho" w:date="2025-05-05T14:39:00Z" w16du:dateUtc="2025-05-05T21:39:00Z">
        <w:r w:rsidR="00B3631D" w:rsidRPr="006F39A0">
          <w:t>ST execution response</w:t>
        </w:r>
      </w:ins>
      <w:ins w:id="2502" w:author="Duncan Ho" w:date="2025-03-28T14:25:00Z" w16du:dateUtc="2025-03-28T21:25:00Z">
        <w:r w:rsidRPr="006F39A0">
          <w:t>:</w:t>
        </w:r>
      </w:ins>
    </w:p>
    <w:p w14:paraId="6D5E5034" w14:textId="5E05499F" w:rsidR="00097B5A" w:rsidRDefault="00746DC2" w:rsidP="00097B5A">
      <w:pPr>
        <w:pStyle w:val="BodyText"/>
        <w:numPr>
          <w:ilvl w:val="1"/>
          <w:numId w:val="8"/>
        </w:numPr>
        <w:rPr>
          <w:ins w:id="2503" w:author="Duncan Ho" w:date="2025-05-08T19:21:00Z" w16du:dateUtc="2025-05-09T02:21:00Z"/>
        </w:rPr>
      </w:pPr>
      <w:ins w:id="2504" w:author="Duncan Ho" w:date="2025-03-28T14:25:00Z" w16du:dateUtc="2025-03-28T21:25:00Z">
        <w:r w:rsidRPr="006F39A0">
          <w:t>[M#338]</w:t>
        </w:r>
      </w:ins>
      <w:ins w:id="2505" w:author="Duncan Ho" w:date="2025-04-29T15:43:00Z" w16du:dateUtc="2025-04-29T22:43:00Z">
        <w:r w:rsidR="00276A0E" w:rsidRPr="006F39A0">
          <w:t xml:space="preserve"> (#522)(#3590)</w:t>
        </w:r>
      </w:ins>
      <w:ins w:id="2506" w:author="Duncan Ho" w:date="2025-03-28T14:25:00Z" w16du:dateUtc="2025-03-28T21:25:00Z">
        <w:r w:rsidRPr="006F39A0">
          <w:t>The value of the DLDrainTime</w:t>
        </w:r>
      </w:ins>
      <w:ins w:id="2507" w:author="Duncan Ho" w:date="2025-04-30T11:57:00Z" w16du:dateUtc="2025-04-30T18:57:00Z">
        <w:r w:rsidR="00F86EFA" w:rsidRPr="006F39A0">
          <w:t>.</w:t>
        </w:r>
      </w:ins>
    </w:p>
    <w:p w14:paraId="244B8398" w14:textId="288B4CD4" w:rsidR="0024591D" w:rsidRPr="006F39A0" w:rsidRDefault="00271113">
      <w:pPr>
        <w:pStyle w:val="ListParagraph"/>
        <w:numPr>
          <w:ilvl w:val="1"/>
          <w:numId w:val="8"/>
        </w:numPr>
        <w:rPr>
          <w:ins w:id="2508" w:author="Duncan Ho" w:date="2025-04-11T15:25:00Z" w16du:dateUtc="2025-04-11T22:25:00Z"/>
        </w:rPr>
        <w:pPrChange w:id="2509" w:author="Duncan Ho" w:date="2025-05-08T19:21:00Z" w16du:dateUtc="2025-05-09T02:21:00Z">
          <w:pPr>
            <w:pStyle w:val="BodyText"/>
            <w:numPr>
              <w:ilvl w:val="1"/>
              <w:numId w:val="8"/>
            </w:numPr>
            <w:ind w:left="1440" w:hanging="360"/>
          </w:pPr>
        </w:pPrChange>
      </w:pPr>
      <w:ins w:id="2510" w:author="Duncan Ho" w:date="2025-05-12T06:42:00Z" w16du:dateUtc="2025-05-12T13:42:00Z">
        <w:r>
          <w:rPr>
            <w:rFonts w:ascii="Times New Roman" w:eastAsia="Batang" w:hAnsi="Times New Roman" w:cs="Times New Roman"/>
            <w:sz w:val="20"/>
            <w:szCs w:val="20"/>
            <w:lang w:val="en-GB"/>
          </w:rPr>
          <w:t>G</w:t>
        </w:r>
      </w:ins>
      <w:ins w:id="2511" w:author="Duncan Ho" w:date="2025-05-08T19:21:00Z" w16du:dateUtc="2025-05-09T02:21:00Z">
        <w:r w:rsidR="0024591D" w:rsidRPr="0024591D">
          <w:rPr>
            <w:rFonts w:ascii="Times New Roman" w:eastAsia="Batang" w:hAnsi="Times New Roman" w:cs="Times New Roman"/>
            <w:sz w:val="20"/>
            <w:szCs w:val="20"/>
            <w:lang w:val="en-GB"/>
          </w:rPr>
          <w:t xml:space="preserve">roup keys </w:t>
        </w:r>
      </w:ins>
      <w:ins w:id="2512" w:author="Duncan Ho" w:date="2025-05-08T19:48:00Z" w16du:dateUtc="2025-05-09T02:48:00Z">
        <w:r w:rsidR="00DD0D18">
          <w:rPr>
            <w:rFonts w:ascii="Times New Roman" w:eastAsia="Batang" w:hAnsi="Times New Roman" w:cs="Times New Roman"/>
            <w:sz w:val="20"/>
            <w:szCs w:val="20"/>
            <w:lang w:val="en-GB"/>
          </w:rPr>
          <w:t>of</w:t>
        </w:r>
      </w:ins>
      <w:ins w:id="2513" w:author="Duncan Ho" w:date="2025-05-08T19:21:00Z" w16du:dateUtc="2025-05-09T02:21:00Z">
        <w:r w:rsidR="0024591D" w:rsidRPr="0024591D">
          <w:rPr>
            <w:rFonts w:ascii="Times New Roman" w:eastAsia="Batang" w:hAnsi="Times New Roman" w:cs="Times New Roman"/>
            <w:sz w:val="20"/>
            <w:szCs w:val="20"/>
            <w:lang w:val="en-GB"/>
          </w:rPr>
          <w:t xml:space="preserve"> </w:t>
        </w:r>
      </w:ins>
      <w:ins w:id="2514" w:author="Duncan Ho" w:date="2025-05-08T19:48:00Z" w16du:dateUtc="2025-05-09T02:48:00Z">
        <w:r w:rsidR="00DD0D18">
          <w:rPr>
            <w:rFonts w:ascii="Times New Roman" w:eastAsia="Batang" w:hAnsi="Times New Roman" w:cs="Times New Roman"/>
            <w:sz w:val="20"/>
            <w:szCs w:val="20"/>
            <w:lang w:val="en-GB"/>
          </w:rPr>
          <w:t xml:space="preserve">the </w:t>
        </w:r>
      </w:ins>
      <w:ins w:id="2515" w:author="Duncan Ho" w:date="2025-05-08T19:21:00Z" w16du:dateUtc="2025-05-09T02:21:00Z">
        <w:r w:rsidR="0024591D" w:rsidRPr="0024591D">
          <w:rPr>
            <w:rFonts w:ascii="Times New Roman" w:eastAsia="Batang" w:hAnsi="Times New Roman" w:cs="Times New Roman"/>
            <w:sz w:val="20"/>
            <w:szCs w:val="20"/>
            <w:lang w:val="en-GB"/>
          </w:rPr>
          <w:t>successfully setup links at the target AP MLD.</w:t>
        </w:r>
      </w:ins>
    </w:p>
    <w:p w14:paraId="37191B68" w14:textId="617581A0" w:rsidR="00097B5A" w:rsidRPr="006F39A0" w:rsidRDefault="00145E7D" w:rsidP="00D61891">
      <w:pPr>
        <w:pStyle w:val="BodyText"/>
        <w:numPr>
          <w:ilvl w:val="0"/>
          <w:numId w:val="8"/>
        </w:numPr>
        <w:rPr>
          <w:ins w:id="2516" w:author="Duncan Ho" w:date="2025-04-11T15:21:00Z" w16du:dateUtc="2025-04-11T22:21:00Z"/>
        </w:rPr>
      </w:pPr>
      <w:bookmarkStart w:id="2517" w:name="_Hlk195278019"/>
      <w:ins w:id="2518" w:author="Duncan Ho" w:date="2025-04-29T16:06:00Z" w16du:dateUtc="2025-04-29T23:06:00Z">
        <w:r w:rsidRPr="00D61891">
          <w:rPr>
            <w:highlight w:val="cyan"/>
            <w:rPrChange w:id="2519" w:author="Duncan Ho" w:date="2025-05-12T06:28:00Z" w16du:dateUtc="2025-05-12T13:28:00Z">
              <w:rPr/>
            </w:rPrChange>
          </w:rPr>
          <w:t>(#154)</w:t>
        </w:r>
      </w:ins>
      <w:ins w:id="2520" w:author="Duncan Ho" w:date="2025-04-22T18:56:00Z" w16du:dateUtc="2025-04-23T01:56:00Z">
        <w:r w:rsidR="00BF4798" w:rsidRPr="00D61891">
          <w:rPr>
            <w:highlight w:val="cyan"/>
            <w:rPrChange w:id="2521" w:author="Duncan Ho" w:date="2025-05-12T06:28:00Z" w16du:dateUtc="2025-05-12T13:28:00Z">
              <w:rPr/>
            </w:rPrChange>
          </w:rPr>
          <w:t>I</w:t>
        </w:r>
        <w:r w:rsidR="00BF4798" w:rsidRPr="00D61891">
          <w:t xml:space="preserve">f </w:t>
        </w:r>
      </w:ins>
      <w:ins w:id="2522" w:author="Duncan Ho" w:date="2025-05-10T08:19:00Z" w16du:dateUtc="2025-05-10T15:19:00Z">
        <w:r w:rsidR="009E273D" w:rsidRPr="00D61891">
          <w:t xml:space="preserve">a </w:t>
        </w:r>
      </w:ins>
      <w:ins w:id="2523" w:author="Duncan Ho" w:date="2025-04-22T18:56:00Z" w16du:dateUtc="2025-04-23T01:56:00Z">
        <w:r w:rsidR="00BF4798" w:rsidRPr="00D61891">
          <w:t>separate MAC</w:t>
        </w:r>
      </w:ins>
      <w:ins w:id="2524" w:author="Duncan Ho" w:date="2025-05-09T16:38:00Z" w16du:dateUtc="2025-05-09T23:38:00Z">
        <w:r w:rsidR="006313C4" w:rsidRPr="00D61891">
          <w:t xml:space="preserve"> </w:t>
        </w:r>
      </w:ins>
      <w:ins w:id="2525" w:author="Duncan Ho" w:date="2025-04-22T18:56:00Z" w16du:dateUtc="2025-04-23T01:56:00Z">
        <w:r w:rsidR="00BF4798" w:rsidRPr="00D61891">
          <w:t>SAP per AP MLD is used as des</w:t>
        </w:r>
        <w:r w:rsidR="00BF4798" w:rsidRPr="006F39A0">
          <w:t>cribed in 37.9.1 (General)</w:t>
        </w:r>
      </w:ins>
      <w:ins w:id="2526" w:author="Duncan Ho" w:date="2025-04-22T18:51:00Z" w16du:dateUtc="2025-04-23T01:51:00Z">
        <w:r w:rsidR="008439AD" w:rsidRPr="006F39A0">
          <w:t xml:space="preserve"> </w:t>
        </w:r>
      </w:ins>
      <w:ins w:id="2527" w:author="Duncan Ho" w:date="2025-04-22T10:15:00Z" w16du:dateUtc="2025-04-22T17:15:00Z">
        <w:r w:rsidR="004A38FC" w:rsidRPr="006F39A0">
          <w:t xml:space="preserve">and the target AP MLD has not initiated </w:t>
        </w:r>
      </w:ins>
      <w:ins w:id="2528" w:author="Duncan Ho" w:date="2025-04-22T18:51:00Z" w16du:dateUtc="2025-04-23T01:51:00Z">
        <w:r w:rsidR="008439AD" w:rsidRPr="006F39A0">
          <w:t>the DS mapping update for the non-AP MLD</w:t>
        </w:r>
      </w:ins>
      <w:ins w:id="2529" w:author="Duncan Ho" w:date="2025-04-22T10:15:00Z" w16du:dateUtc="2025-04-22T17:15:00Z">
        <w:r w:rsidR="004A38FC" w:rsidRPr="006F39A0">
          <w:t xml:space="preserve">, the target AP MLD </w:t>
        </w:r>
      </w:ins>
      <w:ins w:id="2530" w:author="Duncan Ho" w:date="2025-05-11T15:56:00Z" w16du:dateUtc="2025-05-11T22:56:00Z">
        <w:r w:rsidR="00793D6C">
          <w:t>shall</w:t>
        </w:r>
        <w:r w:rsidR="00793D6C" w:rsidRPr="006F39A0">
          <w:t xml:space="preserve"> </w:t>
        </w:r>
      </w:ins>
      <w:ins w:id="2531" w:author="Duncan Ho" w:date="2025-04-22T10:15:00Z" w16du:dateUtc="2025-04-22T17:15:00Z">
        <w:r w:rsidR="004A38FC" w:rsidRPr="006F39A0">
          <w:t>initiate it for the non-AP MLD and unblock the IEEE 802.1X Controlled Port for general data traffic to pass between the non-AP MLD and the target AP MLD</w:t>
        </w:r>
      </w:ins>
      <w:ins w:id="2532" w:author="Duncan Ho" w:date="2025-04-11T15:30:00Z" w16du:dateUtc="2025-04-11T22:30:00Z">
        <w:r w:rsidR="00426D32" w:rsidRPr="006F39A0">
          <w:t>.</w:t>
        </w:r>
      </w:ins>
    </w:p>
    <w:bookmarkEnd w:id="2517"/>
    <w:p w14:paraId="1008B7FD" w14:textId="477DF9C6" w:rsidR="004B4315" w:rsidRPr="006F39A0" w:rsidRDefault="004B4315">
      <w:pPr>
        <w:pStyle w:val="BodyText"/>
        <w:rPr>
          <w:ins w:id="2533" w:author="Duncan Ho" w:date="2025-03-28T14:25:00Z" w16du:dateUtc="2025-03-28T21:25:00Z"/>
        </w:rPr>
        <w:pPrChange w:id="2534" w:author="Duncan Ho" w:date="2025-05-11T15:54:00Z" w16du:dateUtc="2025-05-11T22:54:00Z">
          <w:pPr>
            <w:pStyle w:val="BodyText"/>
            <w:numPr>
              <w:ilvl w:val="1"/>
              <w:numId w:val="8"/>
            </w:numPr>
            <w:ind w:left="1440" w:hanging="360"/>
          </w:pPr>
        </w:pPrChange>
      </w:pPr>
      <w:ins w:id="2535" w:author="Duncan Ho" w:date="2025-05-11T15:54:00Z" w16du:dateUtc="2025-05-11T22:54:00Z">
        <w:r w:rsidRPr="004B4315">
          <w:t xml:space="preserve">NOTE – The </w:t>
        </w:r>
        <w:r w:rsidRPr="0024591D">
          <w:t>necessary contents of the</w:t>
        </w:r>
        <w:r>
          <w:t xml:space="preserve"> ST</w:t>
        </w:r>
        <w:r w:rsidRPr="0024591D">
          <w:t xml:space="preserve"> execution response (e.g. security parameters) </w:t>
        </w:r>
        <w:r>
          <w:t>might have been</w:t>
        </w:r>
        <w:r w:rsidRPr="0024591D">
          <w:t xml:space="preserve"> provided by the </w:t>
        </w:r>
      </w:ins>
      <w:ins w:id="2536" w:author="Duncan Ho" w:date="2025-05-12T06:45:00Z" w16du:dateUtc="2025-05-12T13:45:00Z">
        <w:r w:rsidR="00F65F76">
          <w:t>t</w:t>
        </w:r>
      </w:ins>
      <w:ins w:id="2537" w:author="Duncan Ho" w:date="2025-05-11T15:54:00Z" w16du:dateUtc="2025-05-11T22:54:00Z">
        <w:r w:rsidRPr="0024591D">
          <w:t xml:space="preserve">arget AP MLD to the </w:t>
        </w:r>
        <w:r>
          <w:t>c</w:t>
        </w:r>
        <w:r w:rsidRPr="0024591D">
          <w:t>urrent AP MLD</w:t>
        </w:r>
        <w:r>
          <w:t xml:space="preserve"> during the SMD BSS transition preparation procedure</w:t>
        </w:r>
        <w:r w:rsidRPr="004B4315">
          <w:t>.</w:t>
        </w:r>
      </w:ins>
    </w:p>
    <w:p w14:paraId="07B801AC" w14:textId="7D7EB12E" w:rsidR="00966283" w:rsidRDefault="00EE4FB7" w:rsidP="0020474C">
      <w:pPr>
        <w:pStyle w:val="BodyText"/>
        <w:rPr>
          <w:ins w:id="2538" w:author="Duncan Ho" w:date="2025-02-11T14:37:00Z"/>
          <w:lang w:val="en-US"/>
        </w:rPr>
      </w:pPr>
      <w:ins w:id="2539" w:author="Duncan Ho" w:date="2025-03-13T05:43:00Z" w16du:dateUtc="2025-03-13T12:43:00Z">
        <w:r w:rsidRPr="006F39A0">
          <w:t>[M#44]</w:t>
        </w:r>
      </w:ins>
      <w:ins w:id="2540" w:author="Duncan Ho" w:date="2025-03-13T10:54:00Z" w16du:dateUtc="2025-03-13T17:54:00Z">
        <w:r w:rsidR="00A07770" w:rsidRPr="006F39A0">
          <w:t xml:space="preserve"> </w:t>
        </w:r>
      </w:ins>
      <w:r w:rsidR="00092AB7" w:rsidRPr="006F39A0">
        <w:t>T</w:t>
      </w:r>
      <w:r w:rsidR="0020474C" w:rsidRPr="006F39A0">
        <w:t xml:space="preserve">he non-AP MLD </w:t>
      </w:r>
      <w:r w:rsidR="00DC2251" w:rsidRPr="006F39A0">
        <w:t xml:space="preserve">shall not </w:t>
      </w:r>
      <w:r w:rsidR="00092AB7" w:rsidRPr="006F39A0">
        <w:t>transmit C</w:t>
      </w:r>
      <w:r w:rsidR="0020474C" w:rsidRPr="006F39A0">
        <w:t>lass 3 frames to the target AP MLD</w:t>
      </w:r>
      <w:r w:rsidR="00092AB7" w:rsidRPr="006F39A0">
        <w:t xml:space="preserve"> </w:t>
      </w:r>
      <w:r w:rsidR="00DC2251" w:rsidRPr="006F39A0">
        <w:t>until it has received</w:t>
      </w:r>
      <w:r w:rsidR="00092AB7" w:rsidRPr="006F39A0">
        <w:t xml:space="preserve"> the </w:t>
      </w:r>
      <w:del w:id="2541" w:author="Duncan Ho" w:date="2025-01-23T14:49:00Z">
        <w:r w:rsidR="00092AB7" w:rsidRPr="006F39A0" w:rsidDel="004652D4">
          <w:delText>TBD</w:delText>
        </w:r>
      </w:del>
      <w:del w:id="2542" w:author="Duncan Ho" w:date="2025-01-28T10:36:00Z">
        <w:r w:rsidR="00092AB7" w:rsidRPr="006F39A0" w:rsidDel="006D689C">
          <w:delText xml:space="preserve"> </w:delText>
        </w:r>
      </w:del>
      <w:del w:id="2543" w:author="Duncan Ho" w:date="2025-05-05T14:40:00Z" w16du:dateUtc="2025-05-05T21:40:00Z">
        <w:r w:rsidR="00092AB7" w:rsidRPr="006F39A0" w:rsidDel="00B3631D">
          <w:delText>Response frame</w:delText>
        </w:r>
      </w:del>
      <w:ins w:id="2544" w:author="Duncan Ho" w:date="2025-05-05T14:40:00Z" w16du:dateUtc="2025-05-05T21:40:00Z">
        <w:r w:rsidR="00B3631D" w:rsidRPr="006F39A0">
          <w:t>ST execution respons</w:t>
        </w:r>
        <w:r w:rsidR="00B3631D" w:rsidRPr="00737327">
          <w:rPr>
            <w:highlight w:val="cyan"/>
            <w:rPrChange w:id="2545" w:author="Duncan Ho" w:date="2025-05-12T06:30:00Z" w16du:dateUtc="2025-05-12T13:30:00Z">
              <w:rPr/>
            </w:rPrChange>
          </w:rPr>
          <w:t>e</w:t>
        </w:r>
      </w:ins>
      <w:ins w:id="2546" w:author="Duncan Ho" w:date="2025-05-12T07:43:00Z" w16du:dateUtc="2025-05-12T14:43:00Z">
        <w:r w:rsidR="0082195F">
          <w:rPr>
            <w:highlight w:val="cyan"/>
          </w:rPr>
          <w:t xml:space="preserve"> </w:t>
        </w:r>
      </w:ins>
      <w:ins w:id="2547" w:author="Duncan Ho" w:date="2025-05-12T05:18:00Z" w16du:dateUtc="2025-05-12T12:18:00Z">
        <w:r w:rsidR="0079732E" w:rsidRPr="00737327">
          <w:rPr>
            <w:highlight w:val="cyan"/>
            <w:rPrChange w:id="2548" w:author="Duncan Ho" w:date="2025-05-12T06:30:00Z" w16du:dateUtc="2025-05-12T13:30:00Z">
              <w:rPr/>
            </w:rPrChange>
          </w:rPr>
          <w:t xml:space="preserve">with status </w:t>
        </w:r>
      </w:ins>
      <w:ins w:id="2549" w:author="Duncan Ho" w:date="2025-05-12T06:29:00Z" w16du:dateUtc="2025-05-12T13:29:00Z">
        <w:r w:rsidR="00737327" w:rsidRPr="00737327">
          <w:rPr>
            <w:highlight w:val="cyan"/>
            <w:rPrChange w:id="2550" w:author="Duncan Ho" w:date="2025-05-12T06:30:00Z" w16du:dateUtc="2025-05-12T13:30:00Z">
              <w:rPr>
                <w:highlight w:val="yellow"/>
              </w:rPr>
            </w:rPrChange>
          </w:rPr>
          <w:t xml:space="preserve">value </w:t>
        </w:r>
      </w:ins>
      <w:ins w:id="2551" w:author="Duncan Ho" w:date="2025-05-12T05:18:00Z" w16du:dateUtc="2025-05-12T12:18:00Z">
        <w:r w:rsidR="0079732E" w:rsidRPr="00737327">
          <w:rPr>
            <w:highlight w:val="cyan"/>
            <w:rPrChange w:id="2552" w:author="Duncan Ho" w:date="2025-05-12T06:30:00Z" w16du:dateUtc="2025-05-12T13:30:00Z">
              <w:rPr/>
            </w:rPrChange>
          </w:rPr>
          <w:t>set to SUCCESS</w:t>
        </w:r>
      </w:ins>
      <w:del w:id="2553" w:author="Duncan Ho" w:date="2025-03-27T17:25:00Z" w16du:dateUtc="2025-03-28T00:25:00Z">
        <w:r w:rsidR="00092AB7" w:rsidRPr="00737327" w:rsidDel="00865E5B">
          <w:rPr>
            <w:highlight w:val="cyan"/>
            <w:rPrChange w:id="2554" w:author="Duncan Ho" w:date="2025-05-12T06:30:00Z" w16du:dateUtc="2025-05-12T13:30:00Z">
              <w:rPr/>
            </w:rPrChange>
          </w:rPr>
          <w:delText>se</w:delText>
        </w:r>
        <w:r w:rsidR="00092AB7" w:rsidRPr="006F39A0" w:rsidDel="00865E5B">
          <w:delText>nt by</w:delText>
        </w:r>
      </w:del>
      <w:ins w:id="2555" w:author="Duncan Ho" w:date="2025-03-27T17:25:00Z" w16du:dateUtc="2025-03-28T00:25:00Z">
        <w:r w:rsidR="00865E5B" w:rsidRPr="006F39A0">
          <w:t>from</w:t>
        </w:r>
      </w:ins>
      <w:r w:rsidR="00092AB7" w:rsidRPr="006F39A0">
        <w:t xml:space="preserve"> the current AP MLD</w:t>
      </w:r>
      <w:ins w:id="2556" w:author="Duncan Ho" w:date="2025-05-12T15:23:00Z" w16du:dateUtc="2025-05-12T22:23:00Z">
        <w:r w:rsidR="000A2393">
          <w:t xml:space="preserve"> </w:t>
        </w:r>
        <w:r w:rsidR="000A2393" w:rsidRPr="000A2393">
          <w:rPr>
            <w:highlight w:val="cyan"/>
            <w:rPrChange w:id="2557" w:author="Duncan Ho" w:date="2025-05-12T15:23:00Z" w16du:dateUtc="2025-05-12T22:23:00Z">
              <w:rPr/>
            </w:rPrChange>
          </w:rPr>
          <w:t>for at least one link</w:t>
        </w:r>
      </w:ins>
      <w:r w:rsidR="0020474C" w:rsidRPr="006F39A0">
        <w:t>.</w:t>
      </w:r>
      <w:del w:id="2558" w:author="Duncan Ho" w:date="2025-03-10T11:18:00Z" w16du:dateUtc="2025-03-10T18:18:00Z">
        <w:r w:rsidR="0020474C" w:rsidRPr="006F39A0" w:rsidDel="00E74666">
          <w:rPr>
            <w:lang w:val="en-US"/>
          </w:rPr>
          <w:delText xml:space="preserve">After the </w:delText>
        </w:r>
      </w:del>
      <w:del w:id="2559" w:author="Duncan Ho" w:date="2025-01-23T14:50:00Z">
        <w:r w:rsidR="0020474C" w:rsidRPr="006F39A0" w:rsidDel="004652D4">
          <w:rPr>
            <w:lang w:val="en-US"/>
          </w:rPr>
          <w:delText>TBD</w:delText>
        </w:r>
      </w:del>
      <w:del w:id="2560" w:author="Duncan Ho" w:date="2025-03-10T11:18:00Z" w16du:dateUtc="2025-03-10T18:18:00Z">
        <w:r w:rsidR="0020474C" w:rsidRPr="006F39A0" w:rsidDel="00E74666">
          <w:rPr>
            <w:lang w:val="en-US"/>
          </w:rPr>
          <w:delText xml:space="preserve"> </w:delText>
        </w:r>
        <w:r w:rsidR="000F0816" w:rsidRPr="006F39A0" w:rsidDel="00E74666">
          <w:rPr>
            <w:lang w:val="en-US"/>
          </w:rPr>
          <w:delText>R</w:delText>
        </w:r>
        <w:r w:rsidR="0020474C" w:rsidRPr="006F39A0" w:rsidDel="00E74666">
          <w:rPr>
            <w:lang w:val="en-US"/>
          </w:rPr>
          <w:delText xml:space="preserve">equest and </w:delText>
        </w:r>
        <w:r w:rsidR="000F0816" w:rsidRPr="006F39A0" w:rsidDel="00E74666">
          <w:rPr>
            <w:lang w:val="en-US"/>
          </w:rPr>
          <w:delText>R</w:delText>
        </w:r>
        <w:r w:rsidR="0020474C" w:rsidRPr="006F39A0" w:rsidDel="00E74666">
          <w:rPr>
            <w:lang w:val="en-US"/>
          </w:rPr>
          <w:delText xml:space="preserve">esponse frame exchange, </w:delText>
        </w:r>
        <w:r w:rsidR="003F4A09" w:rsidRPr="006F39A0" w:rsidDel="00E74666">
          <w:rPr>
            <w:lang w:val="en-US"/>
          </w:rPr>
          <w:delText xml:space="preserve">if necessary and </w:delText>
        </w:r>
        <w:r w:rsidR="0020474C" w:rsidRPr="006F39A0" w:rsidDel="00E74666">
          <w:rPr>
            <w:lang w:val="en-US"/>
          </w:rPr>
          <w:delText>if</w:delText>
        </w:r>
        <w:r w:rsidR="0091299A" w:rsidRPr="006F39A0" w:rsidDel="00E74666">
          <w:rPr>
            <w:lang w:val="en-US"/>
          </w:rPr>
          <w:delText xml:space="preserve"> </w:delText>
        </w:r>
        <w:r w:rsidR="00274A82" w:rsidRPr="006F39A0" w:rsidDel="00E74666">
          <w:rPr>
            <w:lang w:val="en-US"/>
          </w:rPr>
          <w:delText xml:space="preserve">the </w:delText>
        </w:r>
        <w:r w:rsidR="0020474C" w:rsidRPr="006F39A0" w:rsidDel="00E74666">
          <w:rPr>
            <w:lang w:val="en-US"/>
          </w:rPr>
          <w:delText xml:space="preserve">DS is not already notified about the update of the destination mapping for the non-AP MLD, </w:delText>
        </w:r>
        <w:r w:rsidR="00536AEB" w:rsidRPr="006F39A0" w:rsidDel="00E74666">
          <w:rPr>
            <w:lang w:val="en-US"/>
          </w:rPr>
          <w:delText xml:space="preserve">the </w:delText>
        </w:r>
        <w:r w:rsidR="0020474C" w:rsidRPr="006F39A0" w:rsidDel="00E74666">
          <w:rPr>
            <w:lang w:val="en-US"/>
          </w:rPr>
          <w:delText xml:space="preserve">DS is notified </w:delText>
        </w:r>
      </w:del>
      <w:del w:id="2561" w:author="Duncan Ho" w:date="2025-03-06T17:50:00Z" w16du:dateUtc="2025-03-07T01:50:00Z">
        <w:r w:rsidR="0020474C" w:rsidRPr="006F39A0" w:rsidDel="00D66112">
          <w:rPr>
            <w:lang w:val="en-US"/>
          </w:rPr>
          <w:delText>about the</w:delText>
        </w:r>
      </w:del>
      <w:del w:id="2562" w:author="Duncan Ho" w:date="2025-03-10T11:18:00Z" w16du:dateUtc="2025-03-10T18:18:00Z">
        <w:r w:rsidR="0020474C" w:rsidRPr="006F39A0" w:rsidDel="00E74666">
          <w:rPr>
            <w:lang w:val="en-US"/>
          </w:rPr>
          <w:delText xml:space="preserve"> update of the destination mapping for the non-AP MLD</w:delText>
        </w:r>
        <w:r w:rsidR="00F64100" w:rsidRPr="006F39A0" w:rsidDel="00E74666">
          <w:rPr>
            <w:lang w:val="en-US"/>
          </w:rPr>
          <w:delText>[M#44]</w:delText>
        </w:r>
        <w:r w:rsidR="0038318B" w:rsidRPr="006F39A0" w:rsidDel="00E74666">
          <w:rPr>
            <w:lang w:val="en-US"/>
          </w:rPr>
          <w:delText>.</w:delText>
        </w:r>
      </w:del>
    </w:p>
    <w:p w14:paraId="7D8A1C4D" w14:textId="2C65BAB6" w:rsidR="00446D36" w:rsidRPr="006F39A0" w:rsidRDefault="00352DAD" w:rsidP="00446D36">
      <w:pPr>
        <w:pStyle w:val="Heading3"/>
        <w:rPr>
          <w:ins w:id="2563" w:author="Duncan Ho" w:date="2025-03-12T11:48:00Z" w16du:dateUtc="2025-03-12T18:48:00Z"/>
        </w:rPr>
      </w:pPr>
      <w:bookmarkStart w:id="2564" w:name="_Ref192661674"/>
      <w:bookmarkStart w:id="2565" w:name="_Ref189136493"/>
      <w:ins w:id="2566" w:author="Duncan Ho" w:date="2025-04-22T17:47:00Z" w16du:dateUtc="2025-04-23T00:47:00Z">
        <w:r w:rsidRPr="006F39A0">
          <w:t>SMD BSS transition</w:t>
        </w:r>
      </w:ins>
      <w:ins w:id="2567" w:author="Duncan Ho" w:date="2025-03-12T11:48:00Z" w16du:dateUtc="2025-03-12T18:48:00Z">
        <w:r w:rsidR="00446D36" w:rsidRPr="006F39A0">
          <w:t xml:space="preserve"> execution procedure via the target AP MLD [M#284]</w:t>
        </w:r>
        <w:bookmarkEnd w:id="2564"/>
      </w:ins>
    </w:p>
    <w:p w14:paraId="366CA94A" w14:textId="0BD410EE" w:rsidR="00446D36" w:rsidRDefault="00446D36" w:rsidP="00446D36">
      <w:pPr>
        <w:pStyle w:val="BodyText"/>
        <w:rPr>
          <w:ins w:id="2568" w:author="Duncan Ho" w:date="2025-05-12T08:30:00Z" w16du:dateUtc="2025-05-12T15:30:00Z"/>
        </w:rPr>
      </w:pPr>
      <w:ins w:id="2569" w:author="Duncan Ho" w:date="2025-03-12T11:48:00Z" w16du:dateUtc="2025-03-12T18:48:00Z">
        <w:r w:rsidRPr="006F39A0">
          <w:t xml:space="preserve">When a non-AP MLD uses </w:t>
        </w:r>
      </w:ins>
      <w:ins w:id="2570" w:author="Duncan Ho" w:date="2025-04-22T17:43:00Z" w16du:dateUtc="2025-04-23T00:43:00Z">
        <w:r w:rsidR="005758FF" w:rsidRPr="006F39A0">
          <w:t>SMD BSS transition</w:t>
        </w:r>
      </w:ins>
      <w:ins w:id="2571" w:author="Duncan Ho" w:date="2025-03-12T11:48:00Z" w16du:dateUtc="2025-03-12T18:48:00Z">
        <w:r w:rsidRPr="006F39A0">
          <w:t xml:space="preserve"> to transition from </w:t>
        </w:r>
      </w:ins>
      <w:ins w:id="2572" w:author="Duncan Ho" w:date="2025-03-27T15:46:00Z" w16du:dateUtc="2025-03-27T22:46:00Z">
        <w:r w:rsidR="000F09EC" w:rsidRPr="006F39A0">
          <w:t>its</w:t>
        </w:r>
      </w:ins>
      <w:ins w:id="2573" w:author="Duncan Ho" w:date="2025-03-12T11:48:00Z" w16du:dateUtc="2025-03-12T18:48:00Z">
        <w:r w:rsidRPr="006F39A0">
          <w:t xml:space="preserve"> current AP MLD to a target AP MLD within an SMD through the target AP MLD, the non-AP MLD shall send a</w:t>
        </w:r>
      </w:ins>
      <w:ins w:id="2574" w:author="Duncan Ho" w:date="2025-05-05T14:40:00Z" w16du:dateUtc="2025-05-05T21:40:00Z">
        <w:r w:rsidR="003B1C3D" w:rsidRPr="006F39A0">
          <w:t xml:space="preserve">n ST execution request </w:t>
        </w:r>
      </w:ins>
      <w:ins w:id="2575" w:author="Duncan Ho" w:date="2025-03-12T11:48:00Z" w16du:dateUtc="2025-03-12T18:48:00Z">
        <w:r w:rsidRPr="006F39A0">
          <w:t>to the target AP MLD</w:t>
        </w:r>
      </w:ins>
      <w:ins w:id="2576" w:author="Duncan Ho" w:date="2025-03-21T16:50:00Z" w16du:dateUtc="2025-03-21T23:50:00Z">
        <w:r w:rsidR="00B75BE0" w:rsidRPr="006F39A0">
          <w:t xml:space="preserve"> (#3893) </w:t>
        </w:r>
      </w:ins>
      <w:ins w:id="2577" w:author="Duncan Ho" w:date="2025-04-22T14:41:00Z" w16du:dateUtc="2025-04-22T21:41:00Z">
        <w:r w:rsidR="00570736" w:rsidRPr="006F39A0">
          <w:t>(</w:t>
        </w:r>
      </w:ins>
      <w:ins w:id="2578" w:author="Duncan Ho" w:date="2025-04-22T14:16:00Z" w16du:dateUtc="2025-04-22T21:16:00Z">
        <w:r w:rsidR="00701B95" w:rsidRPr="006F39A0">
          <w:t xml:space="preserve">TBD if the non-AP MLD </w:t>
        </w:r>
      </w:ins>
      <w:ins w:id="2579" w:author="Duncan Ho" w:date="2025-04-01T17:48:00Z" w16du:dateUtc="2025-04-02T00:48:00Z">
        <w:r w:rsidR="00794868" w:rsidRPr="006F39A0">
          <w:t xml:space="preserve">shall </w:t>
        </w:r>
      </w:ins>
      <w:ins w:id="2580" w:author="Duncan Ho" w:date="2025-03-21T16:50:00Z" w16du:dateUtc="2025-03-21T23:50:00Z">
        <w:r w:rsidR="00B75BE0" w:rsidRPr="006F39A0">
          <w:t xml:space="preserve">stop sending </w:t>
        </w:r>
      </w:ins>
      <w:ins w:id="2581" w:author="Duncan Ho" w:date="2025-05-12T06:35:00Z" w16du:dateUtc="2025-05-12T13:35:00Z">
        <w:r w:rsidR="00213E2F">
          <w:t>Data</w:t>
        </w:r>
      </w:ins>
      <w:ins w:id="2582" w:author="Duncan Ho" w:date="2025-03-21T16:50:00Z" w16du:dateUtc="2025-03-21T23:50:00Z">
        <w:r w:rsidR="00B75BE0" w:rsidRPr="006F39A0">
          <w:t xml:space="preserve"> frames to </w:t>
        </w:r>
      </w:ins>
      <w:ins w:id="2583" w:author="Duncan Ho" w:date="2025-03-27T15:46:00Z" w16du:dateUtc="2025-03-27T22:46:00Z">
        <w:r w:rsidR="000F09EC" w:rsidRPr="006F39A0">
          <w:t>its</w:t>
        </w:r>
      </w:ins>
      <w:ins w:id="2584" w:author="Duncan Ho" w:date="2025-03-21T16:50:00Z" w16du:dateUtc="2025-03-21T23:50:00Z">
        <w:r w:rsidR="00B75BE0" w:rsidRPr="006F39A0">
          <w:t xml:space="preserve"> current AP MLD</w:t>
        </w:r>
      </w:ins>
      <w:ins w:id="2585" w:author="Duncan Ho" w:date="2025-04-22T14:17:00Z" w16du:dateUtc="2025-04-22T21:17:00Z">
        <w:r w:rsidR="00877456" w:rsidRPr="006F39A0">
          <w:t>]</w:t>
        </w:r>
      </w:ins>
      <w:ins w:id="2586" w:author="Duncan Ho" w:date="2025-03-12T11:48:00Z" w16du:dateUtc="2025-03-12T18:48:00Z">
        <w:r w:rsidRPr="006F39A0">
          <w:t>.</w:t>
        </w:r>
      </w:ins>
    </w:p>
    <w:p w14:paraId="2210A1C9" w14:textId="731B7076" w:rsidR="0050494D" w:rsidRPr="006F39A0" w:rsidRDefault="0050494D" w:rsidP="00446D36">
      <w:pPr>
        <w:pStyle w:val="BodyText"/>
        <w:rPr>
          <w:ins w:id="2587" w:author="Duncan Ho" w:date="2025-04-22T10:22:00Z" w16du:dateUtc="2025-04-22T17:22:00Z"/>
        </w:rPr>
      </w:pPr>
      <w:ins w:id="2588" w:author="Duncan Ho" w:date="2025-05-12T08:30:00Z" w16du:dateUtc="2025-05-12T15:30:00Z">
        <w:r w:rsidRPr="006F39A0">
          <w:t xml:space="preserve">[M#346] The Per-STA Profile subelement in the Reconfiguration Multi-Link element </w:t>
        </w:r>
        <w:r>
          <w:t>shall</w:t>
        </w:r>
        <w:r w:rsidRPr="006F39A0">
          <w:t xml:space="preserve"> not be present in the ST execution request.</w:t>
        </w:r>
      </w:ins>
    </w:p>
    <w:p w14:paraId="02814795" w14:textId="100F45DE" w:rsidR="00D07C43" w:rsidRPr="006F39A0" w:rsidRDefault="004709FB" w:rsidP="00446D36">
      <w:pPr>
        <w:pStyle w:val="BodyText"/>
        <w:rPr>
          <w:ins w:id="2589" w:author="Duncan Ho" w:date="2025-04-22T11:10:00Z" w16du:dateUtc="2025-04-22T18:10:00Z"/>
        </w:rPr>
      </w:pPr>
      <w:ins w:id="2590" w:author="Duncan Ho" w:date="2025-04-22T10:22:00Z" w16du:dateUtc="2025-04-22T17:22:00Z">
        <w:r w:rsidRPr="006F39A0">
          <w:t xml:space="preserve">After the non-AP MLD transmits the </w:t>
        </w:r>
      </w:ins>
      <w:ins w:id="2591" w:author="Duncan Ho" w:date="2025-05-05T14:40:00Z" w16du:dateUtc="2025-05-05T21:40:00Z">
        <w:r w:rsidR="003B1C3D" w:rsidRPr="006F39A0">
          <w:t>ST execution request</w:t>
        </w:r>
      </w:ins>
      <w:ins w:id="2592" w:author="Duncan Ho" w:date="2025-04-22T10:28:00Z" w16du:dateUtc="2025-04-22T17:28:00Z">
        <w:r w:rsidR="00153F1A" w:rsidRPr="006F39A0">
          <w:t xml:space="preserve"> </w:t>
        </w:r>
      </w:ins>
      <w:ins w:id="2593" w:author="Duncan Ho" w:date="2025-04-22T10:22:00Z" w16du:dateUtc="2025-04-22T17:22:00Z">
        <w:r w:rsidRPr="006F39A0">
          <w:t>to the target A</w:t>
        </w:r>
      </w:ins>
      <w:ins w:id="2594" w:author="Duncan Ho" w:date="2025-04-22T10:23:00Z" w16du:dateUtc="2025-04-22T17:23:00Z">
        <w:r w:rsidR="00FA485C" w:rsidRPr="006F39A0">
          <w:t>P</w:t>
        </w:r>
      </w:ins>
      <w:ins w:id="2595" w:author="Duncan Ho" w:date="2025-04-22T10:22:00Z" w16du:dateUtc="2025-04-22T17:22:00Z">
        <w:r w:rsidRPr="006F39A0">
          <w:t xml:space="preserve"> MLD</w:t>
        </w:r>
      </w:ins>
      <w:ins w:id="2596" w:author="Duncan Ho" w:date="2025-04-22T10:23:00Z" w16du:dateUtc="2025-04-22T17:23:00Z">
        <w:r w:rsidR="00C6383C" w:rsidRPr="006F39A0">
          <w:t xml:space="preserve"> on </w:t>
        </w:r>
      </w:ins>
      <w:ins w:id="2597" w:author="Duncan Ho" w:date="2025-04-22T10:25:00Z" w16du:dateUtc="2025-04-22T17:25:00Z">
        <w:r w:rsidR="0004185C" w:rsidRPr="006F39A0">
          <w:t>one of the</w:t>
        </w:r>
        <w:r w:rsidR="00EC7CD2" w:rsidRPr="006F39A0">
          <w:t xml:space="preserve"> setup links </w:t>
        </w:r>
      </w:ins>
      <w:ins w:id="2598" w:author="Duncan Ho" w:date="2025-04-22T10:27:00Z" w16du:dateUtc="2025-04-22T17:27:00Z">
        <w:r w:rsidR="00C01517" w:rsidRPr="006F39A0">
          <w:t>with</w:t>
        </w:r>
      </w:ins>
      <w:ins w:id="2599" w:author="Duncan Ho" w:date="2025-04-22T10:25:00Z" w16du:dateUtc="2025-04-22T17:25:00Z">
        <w:r w:rsidR="00EC7CD2" w:rsidRPr="006F39A0">
          <w:t xml:space="preserve"> the target AP MLD, </w:t>
        </w:r>
      </w:ins>
      <w:ins w:id="2600" w:author="Duncan Ho" w:date="2025-04-22T10:26:00Z" w16du:dateUtc="2025-04-22T17:26:00Z">
        <w:r w:rsidR="00A13631" w:rsidRPr="006F39A0">
          <w:t xml:space="preserve">the </w:t>
        </w:r>
      </w:ins>
      <w:ins w:id="2601" w:author="Duncan Ho" w:date="2025-04-22T10:36:00Z" w16du:dateUtc="2025-04-22T17:36:00Z">
        <w:r w:rsidR="00C208D3" w:rsidRPr="006F39A0">
          <w:t xml:space="preserve">non-AP </w:t>
        </w:r>
      </w:ins>
      <w:ins w:id="2602" w:author="Duncan Ho" w:date="2025-04-22T10:25:00Z" w16du:dateUtc="2025-04-22T17:25:00Z">
        <w:r w:rsidR="00EC7CD2" w:rsidRPr="006F39A0">
          <w:t>STA</w:t>
        </w:r>
        <w:r w:rsidR="0098178B" w:rsidRPr="006F39A0">
          <w:t xml:space="preserve"> </w:t>
        </w:r>
        <w:r w:rsidR="00EC7CD2" w:rsidRPr="006F39A0">
          <w:t xml:space="preserve">corresponding to that </w:t>
        </w:r>
      </w:ins>
      <w:ins w:id="2603" w:author="Duncan Ho" w:date="2025-04-22T10:24:00Z" w16du:dateUtc="2025-04-22T17:24:00Z">
        <w:r w:rsidR="00B76EF4" w:rsidRPr="006F39A0">
          <w:t xml:space="preserve">link shall </w:t>
        </w:r>
      </w:ins>
      <w:ins w:id="2604" w:author="Duncan Ho" w:date="2025-04-22T13:35:00Z" w16du:dateUtc="2025-04-22T20:35:00Z">
        <w:r w:rsidR="00523E5F" w:rsidRPr="006F39A0">
          <w:t xml:space="preserve">remain in </w:t>
        </w:r>
      </w:ins>
      <w:ins w:id="2605" w:author="Duncan Ho" w:date="2025-05-10T09:02:00Z" w16du:dateUtc="2025-05-10T16:02:00Z">
        <w:r w:rsidR="00A8168F">
          <w:t>awake</w:t>
        </w:r>
      </w:ins>
      <w:ins w:id="2606" w:author="Duncan Ho" w:date="2025-04-22T13:35:00Z" w16du:dateUtc="2025-04-22T20:35:00Z">
        <w:r w:rsidR="00523E5F" w:rsidRPr="006F39A0">
          <w:t xml:space="preserve"> state while the </w:t>
        </w:r>
      </w:ins>
      <w:ins w:id="2607" w:author="Duncan Ho" w:date="2025-04-22T10:52:00Z" w16du:dateUtc="2025-04-22T17:52:00Z">
        <w:r w:rsidR="006A1160" w:rsidRPr="006F39A0">
          <w:t xml:space="preserve">other </w:t>
        </w:r>
      </w:ins>
      <w:ins w:id="2608" w:author="Duncan Ho" w:date="2025-04-22T13:35:00Z" w16du:dateUtc="2025-04-22T20:35:00Z">
        <w:r w:rsidR="006F45C3" w:rsidRPr="006F39A0">
          <w:t>non-AP ST</w:t>
        </w:r>
      </w:ins>
      <w:ins w:id="2609" w:author="Duncan Ho" w:date="2025-04-22T13:36:00Z" w16du:dateUtc="2025-04-22T20:36:00Z">
        <w:r w:rsidR="006F45C3" w:rsidRPr="006F39A0">
          <w:t>As</w:t>
        </w:r>
      </w:ins>
      <w:ins w:id="2610" w:author="Duncan Ho" w:date="2025-04-22T13:35:00Z" w16du:dateUtc="2025-04-22T20:35:00Z">
        <w:r w:rsidR="006F45C3" w:rsidRPr="006F39A0">
          <w:t xml:space="preserve"> corresponding to the </w:t>
        </w:r>
      </w:ins>
      <w:ins w:id="2611" w:author="Duncan Ho" w:date="2025-04-22T10:52:00Z" w16du:dateUtc="2025-04-22T17:52:00Z">
        <w:r w:rsidR="006A1160" w:rsidRPr="006F39A0">
          <w:t xml:space="preserve">setup links remain in </w:t>
        </w:r>
      </w:ins>
      <w:ins w:id="2612" w:author="Duncan Ho" w:date="2025-04-22T10:57:00Z" w16du:dateUtc="2025-04-22T17:57:00Z">
        <w:r w:rsidR="007A33C4" w:rsidRPr="006F39A0">
          <w:t xml:space="preserve">doze state </w:t>
        </w:r>
      </w:ins>
      <w:ins w:id="2613" w:author="Duncan Ho" w:date="2025-04-22T13:36:00Z" w16du:dateUtc="2025-04-22T20:36:00Z">
        <w:r w:rsidR="007C12AB" w:rsidRPr="006F39A0">
          <w:t xml:space="preserve">as described in </w:t>
        </w:r>
      </w:ins>
      <w:ins w:id="2614" w:author="Duncan Ho" w:date="2025-04-22T13:37:00Z" w16du:dateUtc="2025-04-22T20:37:00Z">
        <w:r w:rsidR="007C12AB" w:rsidRPr="006F39A0">
          <w:t>35.3.6.4 (Link reconfiguration to the setup links</w:t>
        </w:r>
        <w:r w:rsidR="0056521F" w:rsidRPr="006F39A0">
          <w:t>)</w:t>
        </w:r>
      </w:ins>
      <w:ins w:id="2615" w:author="Duncan Ho" w:date="2025-04-22T10:57:00Z" w16du:dateUtc="2025-04-22T17:57:00Z">
        <w:r w:rsidR="007A33C4" w:rsidRPr="006F39A0">
          <w:t>.</w:t>
        </w:r>
      </w:ins>
    </w:p>
    <w:p w14:paraId="48839459" w14:textId="05DC992E" w:rsidR="004709FB" w:rsidRPr="006F39A0" w:rsidRDefault="004709FB" w:rsidP="00446D36">
      <w:pPr>
        <w:pStyle w:val="BodyText"/>
        <w:rPr>
          <w:ins w:id="2616" w:author="Duncan Ho" w:date="2025-03-12T11:48:00Z" w16du:dateUtc="2025-03-12T18:48:00Z"/>
        </w:rPr>
      </w:pPr>
      <w:ins w:id="2617" w:author="Duncan Ho" w:date="2025-04-22T10:22:00Z" w16du:dateUtc="2025-04-22T17:22:00Z">
        <w:r w:rsidRPr="006F39A0">
          <w:t xml:space="preserve">The </w:t>
        </w:r>
      </w:ins>
      <w:ins w:id="2618" w:author="Duncan Ho" w:date="2025-05-05T14:41:00Z" w16du:dateUtc="2025-05-05T21:41:00Z">
        <w:r w:rsidR="003B1C3D" w:rsidRPr="006F39A0">
          <w:t>ST execution request</w:t>
        </w:r>
      </w:ins>
      <w:ins w:id="2619" w:author="Duncan Ho" w:date="2025-04-22T10:22:00Z" w16du:dateUtc="2025-04-22T17:22:00Z">
        <w:r w:rsidRPr="006F39A0">
          <w:t xml:space="preserve"> and </w:t>
        </w:r>
      </w:ins>
      <w:ins w:id="2620" w:author="Duncan Ho" w:date="2025-05-05T14:41:00Z" w16du:dateUtc="2025-05-05T21:41:00Z">
        <w:r w:rsidR="003B1C3D" w:rsidRPr="006F39A0">
          <w:t>ST execution response f</w:t>
        </w:r>
      </w:ins>
      <w:ins w:id="2621" w:author="Duncan Ho" w:date="2025-04-22T10:22:00Z" w16du:dateUtc="2025-04-22T17:22:00Z">
        <w:r w:rsidRPr="006F39A0">
          <w:t xml:space="preserve">or </w:t>
        </w:r>
      </w:ins>
      <w:ins w:id="2622" w:author="Duncan Ho" w:date="2025-04-22T17:47:00Z" w16du:dateUtc="2025-04-23T00:47:00Z">
        <w:r w:rsidR="00352DAD" w:rsidRPr="006F39A0">
          <w:t xml:space="preserve">SMD BSS transition </w:t>
        </w:r>
      </w:ins>
      <w:ins w:id="2623" w:author="Duncan Ho" w:date="2025-04-22T10:22:00Z" w16du:dateUtc="2025-04-22T17:22:00Z">
        <w:r w:rsidRPr="006F39A0">
          <w:t xml:space="preserve">execution shall be transmitted on the same link </w:t>
        </w:r>
      </w:ins>
      <w:ins w:id="2624" w:author="Duncan Ho" w:date="2025-04-22T10:28:00Z" w16du:dateUtc="2025-04-22T17:28:00Z">
        <w:r w:rsidR="00153F1A" w:rsidRPr="006F39A0">
          <w:t xml:space="preserve">between the non-AP MLD and </w:t>
        </w:r>
      </w:ins>
      <w:ins w:id="2625" w:author="Duncan Ho" w:date="2025-04-22T10:22:00Z" w16du:dateUtc="2025-04-22T17:22:00Z">
        <w:r w:rsidRPr="006F39A0">
          <w:t>the target AP MLD.</w:t>
        </w:r>
      </w:ins>
    </w:p>
    <w:p w14:paraId="01A74458" w14:textId="4EBDD538" w:rsidR="00446D36" w:rsidRPr="00A3083D" w:rsidRDefault="00BE0794" w:rsidP="00446D36">
      <w:pPr>
        <w:pStyle w:val="BodyText"/>
        <w:rPr>
          <w:ins w:id="2626" w:author="Duncan Ho" w:date="2025-03-12T11:48:00Z" w16du:dateUtc="2025-03-12T18:48:00Z"/>
        </w:rPr>
      </w:pPr>
      <w:ins w:id="2627" w:author="Duncan Ho" w:date="2025-03-12T16:51:00Z" w16du:dateUtc="2025-03-12T23:51:00Z">
        <w:r w:rsidRPr="006F39A0">
          <w:t>[M#</w:t>
        </w:r>
      </w:ins>
      <w:ins w:id="2628" w:author="Duncan Ho" w:date="2025-03-12T17:22:00Z" w16du:dateUtc="2025-03-13T00:22:00Z">
        <w:r w:rsidR="006E267C" w:rsidRPr="006F39A0">
          <w:t>335</w:t>
        </w:r>
      </w:ins>
      <w:ins w:id="2629" w:author="Duncan Ho" w:date="2025-03-12T16:51:00Z" w16du:dateUtc="2025-03-12T23:51:00Z">
        <w:r w:rsidRPr="006F39A0">
          <w:t>]</w:t>
        </w:r>
      </w:ins>
      <w:ins w:id="2630" w:author="Duncan Ho" w:date="2025-04-04T10:22:00Z" w16du:dateUtc="2025-04-04T17:22:00Z">
        <w:r w:rsidR="00D164E2" w:rsidRPr="006F39A0">
          <w:t>(#515)</w:t>
        </w:r>
      </w:ins>
      <w:ins w:id="2631" w:author="Duncan Ho" w:date="2025-03-13T10:54:00Z" w16du:dateUtc="2025-03-13T17:54:00Z">
        <w:r w:rsidR="00A07770" w:rsidRPr="006F39A0">
          <w:t xml:space="preserve"> </w:t>
        </w:r>
      </w:ins>
      <w:ins w:id="2632" w:author="Duncan Ho" w:date="2025-03-12T11:48:00Z" w16du:dateUtc="2025-03-12T18:48:00Z">
        <w:r w:rsidR="00446D36" w:rsidRPr="006F39A0">
          <w:t>If the target AP MLD receives a</w:t>
        </w:r>
      </w:ins>
      <w:ins w:id="2633" w:author="Duncan Ho" w:date="2025-05-05T14:41:00Z" w16du:dateUtc="2025-05-05T21:41:00Z">
        <w:r w:rsidR="003B1C3D" w:rsidRPr="006F39A0">
          <w:t xml:space="preserve">n ST execution request </w:t>
        </w:r>
      </w:ins>
      <w:ins w:id="2634" w:author="Duncan Ho" w:date="2025-03-12T11:48:00Z" w16du:dateUtc="2025-03-12T18:48:00Z">
        <w:r w:rsidR="00446D36" w:rsidRPr="006F39A0">
          <w:t>within the timeout</w:t>
        </w:r>
      </w:ins>
      <w:ins w:id="2635" w:author="Duncan Ho" w:date="2025-04-11T12:01:00Z" w16du:dateUtc="2025-04-11T19:01:00Z">
        <w:r w:rsidR="00757DC3" w:rsidRPr="006F39A0">
          <w:t xml:space="preserve"> value</w:t>
        </w:r>
      </w:ins>
      <w:ins w:id="2636" w:author="Duncan Ho" w:date="2025-03-31T16:55:00Z" w16du:dateUtc="2025-03-31T23:55:00Z">
        <w:r w:rsidR="00D65901" w:rsidRPr="006F39A0">
          <w:t>(#515)</w:t>
        </w:r>
      </w:ins>
      <w:ins w:id="2637" w:author="Duncan Ho" w:date="2025-03-12T11:48:00Z" w16du:dateUtc="2025-03-12T18:48:00Z">
        <w:r w:rsidR="00446D36" w:rsidRPr="006F39A0">
          <w:t xml:space="preserve"> </w:t>
        </w:r>
      </w:ins>
      <w:ins w:id="2638" w:author="Duncan Ho" w:date="2025-04-11T12:14:00Z" w16du:dateUtc="2025-04-11T19:14:00Z">
        <w:r w:rsidR="00920CD8" w:rsidRPr="006F39A0">
          <w:t xml:space="preserve">directly from the non-AP MLD </w:t>
        </w:r>
      </w:ins>
      <w:ins w:id="2639" w:author="Duncan Ho" w:date="2025-03-12T11:48:00Z" w16du:dateUtc="2025-03-12T18:48:00Z">
        <w:r w:rsidR="00446D36" w:rsidRPr="006F39A0">
          <w:t xml:space="preserve">described in </w:t>
        </w:r>
        <w:r w:rsidR="00446D36" w:rsidRPr="006F39A0">
          <w:fldChar w:fldCharType="begin"/>
        </w:r>
        <w:r w:rsidR="00446D36" w:rsidRPr="006F39A0">
          <w:instrText xml:space="preserve"> REF _Ref192251185 \r \h </w:instrText>
        </w:r>
      </w:ins>
      <w:r w:rsidR="006F39A0">
        <w:instrText xml:space="preserve"> \* MERGEFORMAT </w:instrText>
      </w:r>
      <w:ins w:id="2640" w:author="Duncan Ho" w:date="2025-03-12T11:48:00Z" w16du:dateUtc="2025-03-12T18:48:00Z">
        <w:r w:rsidR="00446D36" w:rsidRPr="006F39A0">
          <w:fldChar w:fldCharType="separate"/>
        </w:r>
      </w:ins>
      <w:ins w:id="2641" w:author="Duncan Ho" w:date="2025-05-02T17:12:00Z" w16du:dateUtc="2025-05-03T00:12:00Z">
        <w:r w:rsidR="00F1422F" w:rsidRPr="006F39A0">
          <w:t>37.9.5.2</w:t>
        </w:r>
      </w:ins>
      <w:ins w:id="2642" w:author="Duncan Ho" w:date="2025-03-12T11:48:00Z" w16du:dateUtc="2025-03-12T18:48:00Z">
        <w:r w:rsidR="00446D36" w:rsidRPr="006F39A0">
          <w:fldChar w:fldCharType="end"/>
        </w:r>
        <w:r w:rsidR="00446D36" w:rsidRPr="006F39A0">
          <w:t xml:space="preserve"> (Target links preparation) and the target AP MLD has been prepared for </w:t>
        </w:r>
      </w:ins>
      <w:ins w:id="2643" w:author="Duncan Ho" w:date="2025-04-22T17:43:00Z" w16du:dateUtc="2025-04-23T00:43:00Z">
        <w:r w:rsidR="005758FF" w:rsidRPr="006F39A0">
          <w:t>SMD BSS transition</w:t>
        </w:r>
      </w:ins>
      <w:ins w:id="2644" w:author="Duncan Ho" w:date="2025-03-12T11:48:00Z" w16du:dateUtc="2025-03-12T18:48:00Z">
        <w:r w:rsidR="00446D36" w:rsidRPr="006F39A0">
          <w:t xml:space="preserve"> for </w:t>
        </w:r>
      </w:ins>
      <w:ins w:id="2645" w:author="Duncan Ho" w:date="2025-04-11T12:15:00Z" w16du:dateUtc="2025-04-11T19:15:00Z">
        <w:r w:rsidR="00455222" w:rsidRPr="006F39A0">
          <w:t>that</w:t>
        </w:r>
      </w:ins>
      <w:ins w:id="2646" w:author="Duncan Ho" w:date="2025-03-12T11:48:00Z" w16du:dateUtc="2025-03-12T18:48:00Z">
        <w:r w:rsidR="00446D36" w:rsidRPr="006F39A0">
          <w:t xml:space="preserve"> non-AP MLD, then:</w:t>
        </w:r>
        <w:r w:rsidR="00446D36" w:rsidRPr="00A3083D">
          <w:t xml:space="preserve"> </w:t>
        </w:r>
      </w:ins>
    </w:p>
    <w:p w14:paraId="08F589E3" w14:textId="17466E11" w:rsidR="00446D36" w:rsidRDefault="00446D36" w:rsidP="00446D36">
      <w:pPr>
        <w:pStyle w:val="BodyText"/>
        <w:numPr>
          <w:ilvl w:val="0"/>
          <w:numId w:val="8"/>
        </w:numPr>
        <w:rPr>
          <w:ins w:id="2647" w:author="Duncan Ho" w:date="2025-03-12T11:48:00Z" w16du:dateUtc="2025-03-12T18:48:00Z"/>
        </w:rPr>
      </w:pPr>
      <w:ins w:id="2648" w:author="Duncan Ho" w:date="2025-03-12T11:48:00Z" w16du:dateUtc="2025-03-12T18:48:00Z">
        <w:r>
          <w:t xml:space="preserve">The </w:t>
        </w:r>
      </w:ins>
      <w:ins w:id="2649" w:author="Duncan Ho" w:date="2025-04-11T12:15:00Z" w16du:dateUtc="2025-04-11T19:15:00Z">
        <w:r w:rsidR="00AB58F3">
          <w:t xml:space="preserve">target </w:t>
        </w:r>
      </w:ins>
      <w:ins w:id="2650" w:author="Duncan Ho" w:date="2025-03-12T11:48:00Z" w16du:dateUtc="2025-03-12T18:48:00Z">
        <w:r>
          <w:t>AP MLD shall t</w:t>
        </w:r>
        <w:r w:rsidRPr="00A3083D">
          <w:t xml:space="preserve">ransfer </w:t>
        </w:r>
        <w:r>
          <w:t xml:space="preserve">any </w:t>
        </w:r>
        <w:r w:rsidRPr="00A3083D">
          <w:t xml:space="preserve">context </w:t>
        </w:r>
      </w:ins>
      <w:ins w:id="2651" w:author="Duncan Ho" w:date="2025-04-11T12:15:00Z" w16du:dateUtc="2025-04-11T19:15:00Z">
        <w:r w:rsidR="00AB58F3">
          <w:t xml:space="preserve">from the current AP MLD </w:t>
        </w:r>
      </w:ins>
      <w:ins w:id="2652" w:author="Duncan Ho" w:date="2025-03-12T11:48:00Z" w16du:dateUtc="2025-03-12T18:48:00Z">
        <w:r>
          <w:t xml:space="preserve">that is required per </w:t>
        </w:r>
      </w:ins>
      <w:ins w:id="2653" w:author="Duncan Ho" w:date="2025-04-16T11:44:00Z" w16du:dateUtc="2025-04-16T18:44:00Z">
        <w:r w:rsidR="00C2149F">
          <w:fldChar w:fldCharType="begin"/>
        </w:r>
        <w:r w:rsidR="00C2149F">
          <w:instrText xml:space="preserve"> REF _Ref195696272 \r \h </w:instrText>
        </w:r>
      </w:ins>
      <w:ins w:id="2654" w:author="Duncan Ho" w:date="2025-04-16T11:44:00Z" w16du:dateUtc="2025-04-16T18:44:00Z">
        <w:r w:rsidR="00C2149F">
          <w:fldChar w:fldCharType="separate"/>
        </w:r>
      </w:ins>
      <w:ins w:id="2655" w:author="Duncan Ho" w:date="2025-05-02T17:12:00Z" w16du:dateUtc="2025-05-03T00:12:00Z">
        <w:r w:rsidR="00F1422F">
          <w:t>37.9.8</w:t>
        </w:r>
      </w:ins>
      <w:ins w:id="2656" w:author="Duncan Ho" w:date="2025-04-16T11:44:00Z" w16du:dateUtc="2025-04-16T18:44:00Z">
        <w:r w:rsidR="00C2149F">
          <w:fldChar w:fldCharType="end"/>
        </w:r>
      </w:ins>
      <w:ins w:id="2657" w:author="Duncan Ho" w:date="2025-03-12T11:48:00Z" w16du:dateUtc="2025-03-12T18:48:00Z">
        <w:r>
          <w:t xml:space="preserve"> (Context) and has not already been transferred to</w:t>
        </w:r>
        <w:r w:rsidRPr="00A3083D">
          <w:t xml:space="preserve"> the target AP MLD</w:t>
        </w:r>
      </w:ins>
      <w:ins w:id="2658" w:author="Duncan Ho" w:date="2025-05-12T15:06:00Z" w16du:dateUtc="2025-05-12T22:06:00Z">
        <w:r w:rsidR="004D3AF6">
          <w:t xml:space="preserve"> </w:t>
        </w:r>
        <w:r w:rsidR="004D3AF6" w:rsidRPr="004D3AF6">
          <w:rPr>
            <w:highlight w:val="cyan"/>
            <w:rPrChange w:id="2659" w:author="Duncan Ho" w:date="2025-05-12T15:06:00Z" w16du:dateUtc="2025-05-12T22:06:00Z">
              <w:rPr/>
            </w:rPrChange>
          </w:rPr>
          <w:t>(if any)</w:t>
        </w:r>
      </w:ins>
      <w:ins w:id="2660" w:author="Duncan Ho" w:date="2025-03-12T11:48:00Z" w16du:dateUtc="2025-03-12T18:48:00Z">
        <w:r w:rsidRPr="00A3083D">
          <w:t>.</w:t>
        </w:r>
      </w:ins>
    </w:p>
    <w:p w14:paraId="3904C83D" w14:textId="5AC41D88" w:rsidR="00446D36" w:rsidRPr="007A7B69" w:rsidRDefault="00BF4798" w:rsidP="00446D36">
      <w:pPr>
        <w:pStyle w:val="BodyText"/>
        <w:numPr>
          <w:ilvl w:val="0"/>
          <w:numId w:val="8"/>
        </w:numPr>
        <w:rPr>
          <w:ins w:id="2661" w:author="Duncan Ho" w:date="2025-03-12T11:48:00Z" w16du:dateUtc="2025-03-12T18:48:00Z"/>
        </w:rPr>
      </w:pPr>
      <w:ins w:id="2662" w:author="Duncan Ho" w:date="2025-04-22T18:57:00Z" w16du:dateUtc="2025-04-23T01:57:00Z">
        <w:r w:rsidRPr="007A7B69">
          <w:lastRenderedPageBreak/>
          <w:t xml:space="preserve">If </w:t>
        </w:r>
      </w:ins>
      <w:ins w:id="2663" w:author="Duncan Ho" w:date="2025-05-10T08:19:00Z" w16du:dateUtc="2025-05-10T15:19:00Z">
        <w:r w:rsidR="009E273D">
          <w:t xml:space="preserve">a </w:t>
        </w:r>
      </w:ins>
      <w:ins w:id="2664" w:author="Duncan Ho" w:date="2025-04-22T18:57:00Z" w16du:dateUtc="2025-04-23T01:57:00Z">
        <w:r w:rsidRPr="007A7B69">
          <w:t>separate MAC</w:t>
        </w:r>
      </w:ins>
      <w:ins w:id="2665" w:author="Duncan Ho" w:date="2025-05-09T16:38:00Z" w16du:dateUtc="2025-05-09T23:38:00Z">
        <w:r w:rsidR="006313C4">
          <w:t xml:space="preserve"> </w:t>
        </w:r>
      </w:ins>
      <w:ins w:id="2666" w:author="Duncan Ho" w:date="2025-04-22T18:57:00Z" w16du:dateUtc="2025-04-23T01:57:00Z">
        <w:r w:rsidRPr="007A7B69">
          <w:t xml:space="preserve">SAP per AP MLD is used as described in 37.9.1 (General), </w:t>
        </w:r>
      </w:ins>
      <w:ins w:id="2667" w:author="Duncan Ho" w:date="2025-04-22T18:52:00Z" w16du:dateUtc="2025-04-23T01:52:00Z">
        <w:r w:rsidR="008439AD" w:rsidRPr="007A7B69">
          <w:t xml:space="preserve">the target AP MLD may initiate </w:t>
        </w:r>
      </w:ins>
      <w:ins w:id="2668" w:author="Duncan Ho" w:date="2025-04-29T16:15:00Z" w16du:dateUtc="2025-04-29T23:15:00Z">
        <w:r w:rsidR="00072137" w:rsidRPr="007A7B69">
          <w:t>the DS mapping update</w:t>
        </w:r>
      </w:ins>
      <w:ins w:id="2669" w:author="Duncan Ho" w:date="2025-04-22T18:52:00Z" w16du:dateUtc="2025-04-23T01:52:00Z">
        <w:r w:rsidR="008439AD" w:rsidRPr="007A7B69">
          <w:t xml:space="preserve"> for the non-AP MLD and unblock the IEEE 802.1X Controlled Port for general data traffic to pass between the non-AP MLD and the target AP MLD</w:t>
        </w:r>
      </w:ins>
      <w:ins w:id="2670" w:author="Duncan Ho" w:date="2025-03-12T11:48:00Z" w16du:dateUtc="2025-03-12T18:48:00Z">
        <w:r w:rsidR="00446D36" w:rsidRPr="007A7B69">
          <w:t>.</w:t>
        </w:r>
      </w:ins>
    </w:p>
    <w:p w14:paraId="65C0CC64" w14:textId="1DA55AF7" w:rsidR="002B5632" w:rsidRPr="007A7B69" w:rsidRDefault="002B5632" w:rsidP="002B5632">
      <w:pPr>
        <w:pStyle w:val="BodyText"/>
        <w:numPr>
          <w:ilvl w:val="0"/>
          <w:numId w:val="8"/>
        </w:numPr>
        <w:rPr>
          <w:ins w:id="2671" w:author="Duncan Ho" w:date="2025-04-22T18:35:00Z" w16du:dateUtc="2025-04-23T01:35:00Z"/>
        </w:rPr>
      </w:pPr>
      <w:ins w:id="2672" w:author="Duncan Ho" w:date="2025-04-22T18:35:00Z" w16du:dateUtc="2025-04-23T01:35:00Z">
        <w:r w:rsidRPr="007A7B69">
          <w:t xml:space="preserve">[M#351] If the non-AP MLD had requested its current AP MLD not to transfer the next SN for existing DL </w:t>
        </w:r>
      </w:ins>
      <w:ins w:id="2673" w:author="Duncan Ho" w:date="2025-05-10T08:38:00Z" w16du:dateUtc="2025-05-10T15:38:00Z">
        <w:r w:rsidR="00B402FD">
          <w:t>block ack</w:t>
        </w:r>
        <w:r w:rsidR="00B402FD" w:rsidRPr="006F39A0">
          <w:t xml:space="preserve"> </w:t>
        </w:r>
      </w:ins>
      <w:ins w:id="2674" w:author="Duncan Ho" w:date="2025-04-22T18:35:00Z" w16du:dateUtc="2025-04-23T01:35:00Z">
        <w:r w:rsidRPr="007A7B69">
          <w:t xml:space="preserve">agreement of all TIDs (see </w:t>
        </w:r>
        <w:r w:rsidRPr="007A7B69">
          <w:fldChar w:fldCharType="begin"/>
        </w:r>
        <w:r w:rsidRPr="007A7B69">
          <w:instrText xml:space="preserve"> REF _Ref193988480 \r \h </w:instrText>
        </w:r>
      </w:ins>
      <w:r w:rsidR="007A7B69">
        <w:instrText xml:space="preserve"> \* MERGEFORMAT </w:instrText>
      </w:r>
      <w:ins w:id="2675" w:author="Duncan Ho" w:date="2025-04-22T18:35:00Z" w16du:dateUtc="2025-04-23T01:35:00Z">
        <w:r w:rsidRPr="007A7B69">
          <w:fldChar w:fldCharType="separate"/>
        </w:r>
      </w:ins>
      <w:ins w:id="2676" w:author="Duncan Ho" w:date="2025-05-02T17:12:00Z" w16du:dateUtc="2025-05-03T00:12:00Z">
        <w:r w:rsidR="00F1422F">
          <w:t>37.9.8</w:t>
        </w:r>
      </w:ins>
      <w:ins w:id="2677" w:author="Duncan Ho" w:date="2025-04-22T18:35:00Z" w16du:dateUtc="2025-04-23T01:35:00Z">
        <w:r w:rsidRPr="007A7B69">
          <w:fldChar w:fldCharType="end"/>
        </w:r>
        <w:r w:rsidRPr="007A7B69">
          <w:t xml:space="preserve"> (Context)), the target AP MLD shall reset the SN to 0 for all the DL TIDs and the non-AP MLD shall initialize </w:t>
        </w:r>
      </w:ins>
      <w:ins w:id="2678" w:author="Duncan Ho" w:date="2025-05-10T08:39:00Z" w16du:dateUtc="2025-05-10T15:39:00Z">
        <w:r w:rsidR="009A1664" w:rsidRPr="003032EA">
          <w:rPr>
            <w:i/>
            <w:iCs/>
          </w:rPr>
          <w:t>WinStart</w:t>
        </w:r>
        <w:r w:rsidR="009A1664" w:rsidRPr="003032EA">
          <w:rPr>
            <w:i/>
            <w:iCs/>
            <w:vertAlign w:val="subscript"/>
          </w:rPr>
          <w:t>B</w:t>
        </w:r>
        <w:r w:rsidR="009A1664" w:rsidRPr="007A7B69">
          <w:t xml:space="preserve"> </w:t>
        </w:r>
      </w:ins>
      <w:ins w:id="2679" w:author="Duncan Ho" w:date="2025-04-22T18:35:00Z" w16du:dateUtc="2025-04-23T01:35:00Z">
        <w:r w:rsidRPr="007A7B69">
          <w:t xml:space="preserve">to 0 for each DL TID with a </w:t>
        </w:r>
      </w:ins>
      <w:ins w:id="2680" w:author="Duncan Ho" w:date="2025-05-10T08:38:00Z" w16du:dateUtc="2025-05-10T15:38:00Z">
        <w:r w:rsidR="00B402FD">
          <w:t>block ack</w:t>
        </w:r>
        <w:r w:rsidR="00B402FD" w:rsidRPr="006F39A0">
          <w:t xml:space="preserve"> </w:t>
        </w:r>
      </w:ins>
      <w:ins w:id="2681" w:author="Duncan Ho" w:date="2025-04-22T18:35:00Z" w16du:dateUtc="2025-04-23T01:35:00Z">
        <w:r w:rsidRPr="007A7B69">
          <w:t>agreement, before DL traffic delivery from the target AP MLD to the non-AP MLD.</w:t>
        </w:r>
      </w:ins>
    </w:p>
    <w:p w14:paraId="306DFFE1" w14:textId="01100337" w:rsidR="002B5632" w:rsidRPr="007A7B69" w:rsidRDefault="002B5632" w:rsidP="002B5632">
      <w:pPr>
        <w:pStyle w:val="BodyText"/>
        <w:numPr>
          <w:ilvl w:val="0"/>
          <w:numId w:val="8"/>
        </w:numPr>
        <w:rPr>
          <w:ins w:id="2682" w:author="Duncan Ho" w:date="2025-04-22T18:35:00Z" w16du:dateUtc="2025-04-23T01:35:00Z"/>
        </w:rPr>
      </w:pPr>
      <w:ins w:id="2683" w:author="Duncan Ho" w:date="2025-04-22T18:35:00Z" w16du:dateUtc="2025-04-23T01:35:00Z">
        <w:r w:rsidRPr="007A7B69">
          <w:t xml:space="preserve">[M#351] If the non-AP MLD had requested its current AP MLD not to transfer the latest SN that has been passed up for existing UL </w:t>
        </w:r>
      </w:ins>
      <w:ins w:id="2684" w:author="Duncan Ho" w:date="2025-05-10T08:38:00Z" w16du:dateUtc="2025-05-10T15:38:00Z">
        <w:r w:rsidR="00B402FD">
          <w:t>block ack</w:t>
        </w:r>
        <w:r w:rsidR="00B402FD" w:rsidRPr="006F39A0">
          <w:t xml:space="preserve"> </w:t>
        </w:r>
      </w:ins>
      <w:ins w:id="2685" w:author="Duncan Ho" w:date="2025-04-22T18:35:00Z" w16du:dateUtc="2025-04-23T01:35:00Z">
        <w:r w:rsidRPr="007A7B69">
          <w:t xml:space="preserve">agreement of all TIDs (see </w:t>
        </w:r>
        <w:r w:rsidRPr="007A7B69">
          <w:fldChar w:fldCharType="begin"/>
        </w:r>
        <w:r w:rsidRPr="007A7B69">
          <w:instrText xml:space="preserve"> REF _Ref193988480 \r \h </w:instrText>
        </w:r>
      </w:ins>
      <w:r w:rsidR="007A7B69">
        <w:instrText xml:space="preserve"> \* MERGEFORMAT </w:instrText>
      </w:r>
      <w:ins w:id="2686" w:author="Duncan Ho" w:date="2025-04-22T18:35:00Z" w16du:dateUtc="2025-04-23T01:35:00Z">
        <w:r w:rsidRPr="007A7B69">
          <w:fldChar w:fldCharType="separate"/>
        </w:r>
      </w:ins>
      <w:ins w:id="2687" w:author="Duncan Ho" w:date="2025-05-02T17:12:00Z" w16du:dateUtc="2025-05-03T00:12:00Z">
        <w:r w:rsidR="00F1422F">
          <w:t>37.9.8</w:t>
        </w:r>
      </w:ins>
      <w:ins w:id="2688" w:author="Duncan Ho" w:date="2025-04-22T18:35:00Z" w16du:dateUtc="2025-04-23T01:35:00Z">
        <w:r w:rsidRPr="007A7B69">
          <w:fldChar w:fldCharType="end"/>
        </w:r>
        <w:r w:rsidRPr="007A7B69">
          <w:t xml:space="preserve"> (Context)), the non-AP MLD shall reset the SN to 0 for all the UL TIDs and the target AP MLD shall initialize </w:t>
        </w:r>
      </w:ins>
      <w:ins w:id="2689" w:author="Duncan Ho" w:date="2025-05-10T08:39:00Z" w16du:dateUtc="2025-05-10T15:39:00Z">
        <w:r w:rsidR="009A1664" w:rsidRPr="003032EA">
          <w:rPr>
            <w:i/>
            <w:iCs/>
          </w:rPr>
          <w:t>WinStart</w:t>
        </w:r>
        <w:r w:rsidR="009A1664" w:rsidRPr="003032EA">
          <w:rPr>
            <w:i/>
            <w:iCs/>
            <w:vertAlign w:val="subscript"/>
          </w:rPr>
          <w:t>B</w:t>
        </w:r>
        <w:r w:rsidR="009A1664" w:rsidRPr="007A7B69">
          <w:t xml:space="preserve"> </w:t>
        </w:r>
      </w:ins>
      <w:ins w:id="2690" w:author="Duncan Ho" w:date="2025-04-22T18:35:00Z" w16du:dateUtc="2025-04-23T01:35:00Z">
        <w:r w:rsidRPr="007A7B69">
          <w:t xml:space="preserve">to 0 for each UL TID with a </w:t>
        </w:r>
      </w:ins>
      <w:ins w:id="2691" w:author="Duncan Ho" w:date="2025-05-10T08:38:00Z" w16du:dateUtc="2025-05-10T15:38:00Z">
        <w:r w:rsidR="00B402FD">
          <w:t>block ack</w:t>
        </w:r>
        <w:r w:rsidR="00B402FD" w:rsidRPr="006F39A0">
          <w:t xml:space="preserve"> </w:t>
        </w:r>
      </w:ins>
      <w:ins w:id="2692" w:author="Duncan Ho" w:date="2025-04-22T18:35:00Z" w16du:dateUtc="2025-04-23T01:35:00Z">
        <w:r w:rsidRPr="007A7B69">
          <w:t>agreement, before UL traffic delivery from non-AP MLD to the target AP MLD.</w:t>
        </w:r>
      </w:ins>
    </w:p>
    <w:p w14:paraId="60DE2DF7" w14:textId="1FFE04A3" w:rsidR="00E83611" w:rsidRPr="006F39A0" w:rsidRDefault="00E83611" w:rsidP="00E83611">
      <w:pPr>
        <w:pStyle w:val="BodyText"/>
        <w:numPr>
          <w:ilvl w:val="0"/>
          <w:numId w:val="8"/>
        </w:numPr>
        <w:rPr>
          <w:ins w:id="2693" w:author="Duncan Ho" w:date="2025-03-28T14:24:00Z" w16du:dateUtc="2025-03-28T21:24:00Z"/>
        </w:rPr>
      </w:pPr>
      <w:ins w:id="2694" w:author="Duncan Ho" w:date="2025-03-28T14:24:00Z" w16du:dateUtc="2025-03-28T21:24:00Z">
        <w:r w:rsidRPr="006F39A0">
          <w:t>The target AP MLD shall send a</w:t>
        </w:r>
      </w:ins>
      <w:ins w:id="2695" w:author="Duncan Ho" w:date="2025-05-05T14:42:00Z" w16du:dateUtc="2025-05-05T21:42:00Z">
        <w:r w:rsidR="003B1C3D" w:rsidRPr="006F39A0">
          <w:t xml:space="preserve">n ST execution response </w:t>
        </w:r>
      </w:ins>
      <w:ins w:id="2696" w:author="Duncan Ho" w:date="2025-03-28T14:24:00Z" w16du:dateUtc="2025-03-28T21:24:00Z">
        <w:r w:rsidRPr="006F39A0">
          <w:t>to the non-AP MLD after the transfer of the context is completed</w:t>
        </w:r>
      </w:ins>
      <w:ins w:id="2697" w:author="Duncan Ho" w:date="2025-04-29T15:52:00Z" w16du:dateUtc="2025-04-29T22:52:00Z">
        <w:r w:rsidR="00F81CB4" w:rsidRPr="006F39A0">
          <w:t>(#530)</w:t>
        </w:r>
      </w:ins>
      <w:ins w:id="2698" w:author="Duncan Ho" w:date="2025-05-12T15:06:00Z" w16du:dateUtc="2025-05-12T22:06:00Z">
        <w:r w:rsidR="004D3AF6" w:rsidRPr="004D3AF6">
          <w:t xml:space="preserve"> </w:t>
        </w:r>
        <w:r w:rsidR="004D3AF6" w:rsidRPr="004D3AF6">
          <w:rPr>
            <w:highlight w:val="cyan"/>
            <w:rPrChange w:id="2699" w:author="Duncan Ho" w:date="2025-05-12T15:07:00Z" w16du:dateUtc="2025-05-12T22:07:00Z">
              <w:rPr/>
            </w:rPrChange>
          </w:rPr>
          <w:t>(if any)</w:t>
        </w:r>
      </w:ins>
      <w:ins w:id="2700" w:author="Duncan Ho" w:date="2025-03-28T14:24:00Z" w16du:dateUtc="2025-03-28T21:24:00Z">
        <w:r w:rsidRPr="006F39A0">
          <w:t xml:space="preserve">. The target AP MLD shall include the following in the </w:t>
        </w:r>
      </w:ins>
      <w:ins w:id="2701" w:author="Duncan Ho" w:date="2025-05-05T14:42:00Z" w16du:dateUtc="2025-05-05T21:42:00Z">
        <w:r w:rsidR="003B1C3D" w:rsidRPr="006F39A0">
          <w:t>ST execution response</w:t>
        </w:r>
      </w:ins>
      <w:ins w:id="2702" w:author="Duncan Ho" w:date="2025-03-28T14:24:00Z" w16du:dateUtc="2025-03-28T21:24:00Z">
        <w:r w:rsidRPr="006F39A0">
          <w:t>:</w:t>
        </w:r>
      </w:ins>
    </w:p>
    <w:p w14:paraId="4696584A" w14:textId="5CDD7425" w:rsidR="00E83611" w:rsidRDefault="00D74133" w:rsidP="00D74133">
      <w:pPr>
        <w:pStyle w:val="BodyText"/>
        <w:numPr>
          <w:ilvl w:val="1"/>
          <w:numId w:val="8"/>
        </w:numPr>
        <w:rPr>
          <w:ins w:id="2703" w:author="Duncan Ho" w:date="2025-05-08T19:22:00Z" w16du:dateUtc="2025-05-09T02:22:00Z"/>
        </w:rPr>
      </w:pPr>
      <w:ins w:id="2704" w:author="Duncan Ho" w:date="2025-04-24T13:10:00Z" w16du:dateUtc="2025-04-24T20:10:00Z">
        <w:r w:rsidRPr="006F39A0">
          <w:t>[M#338]</w:t>
        </w:r>
      </w:ins>
      <w:ins w:id="2705" w:author="Duncan Ho" w:date="2025-04-29T15:43:00Z" w16du:dateUtc="2025-04-29T22:43:00Z">
        <w:r w:rsidR="00276A0E" w:rsidRPr="006F39A0">
          <w:t>(#522)(#3590)</w:t>
        </w:r>
      </w:ins>
      <w:ins w:id="2706" w:author="Duncan Ho" w:date="2025-04-24T13:10:00Z" w16du:dateUtc="2025-04-24T20:10:00Z">
        <w:r w:rsidRPr="006F39A0">
          <w:t xml:space="preserve">The value of the DLDrainTime </w:t>
        </w:r>
      </w:ins>
      <w:ins w:id="2707" w:author="Duncan Ho" w:date="2025-04-22T14:41:00Z" w16du:dateUtc="2025-04-22T21:41:00Z">
        <w:r w:rsidR="00570736" w:rsidRPr="006F39A0">
          <w:t>(</w:t>
        </w:r>
      </w:ins>
      <w:ins w:id="2708" w:author="Duncan Ho" w:date="2025-04-22T14:16:00Z" w16du:dateUtc="2025-04-22T21:16:00Z">
        <w:r w:rsidR="00877456" w:rsidRPr="006F39A0">
          <w:t xml:space="preserve">TBD if the </w:t>
        </w:r>
      </w:ins>
      <w:ins w:id="2709" w:author="Duncan Ho" w:date="2025-03-28T14:24:00Z" w16du:dateUtc="2025-03-28T21:24:00Z">
        <w:r w:rsidR="00E83611" w:rsidRPr="006F39A0">
          <w:t>value of the DLDrainTime</w:t>
        </w:r>
      </w:ins>
      <w:ins w:id="2710" w:author="Duncan Ho" w:date="2025-03-28T14:26:00Z" w16du:dateUtc="2025-03-28T21:26:00Z">
        <w:r w:rsidR="00E54EB4" w:rsidRPr="006F39A0">
          <w:t xml:space="preserve"> </w:t>
        </w:r>
      </w:ins>
      <w:ins w:id="2711" w:author="Duncan Ho" w:date="2025-04-22T14:17:00Z" w16du:dateUtc="2025-04-22T21:17:00Z">
        <w:r w:rsidR="00877456" w:rsidRPr="006F39A0">
          <w:t xml:space="preserve">shall be </w:t>
        </w:r>
      </w:ins>
      <w:ins w:id="2712" w:author="Duncan Ho" w:date="2025-03-28T14:26:00Z" w16du:dateUtc="2025-03-28T21:26:00Z">
        <w:r w:rsidR="00E54EB4" w:rsidRPr="006F39A0">
          <w:t>set to 0</w:t>
        </w:r>
      </w:ins>
      <w:ins w:id="2713" w:author="Duncan Ho" w:date="2025-04-22T14:41:00Z" w16du:dateUtc="2025-04-22T21:41:00Z">
        <w:r w:rsidR="00570736" w:rsidRPr="006F39A0">
          <w:t>)</w:t>
        </w:r>
      </w:ins>
      <w:ins w:id="2714" w:author="Duncan Ho" w:date="2025-04-24T13:10:00Z" w16du:dateUtc="2025-04-24T20:10:00Z">
        <w:r w:rsidRPr="006F39A0">
          <w:t>.</w:t>
        </w:r>
      </w:ins>
    </w:p>
    <w:p w14:paraId="7219F21F" w14:textId="1B4BF53E" w:rsidR="0078408B" w:rsidRPr="006F39A0" w:rsidRDefault="00271113" w:rsidP="0078408B">
      <w:pPr>
        <w:pStyle w:val="ListParagraph"/>
        <w:numPr>
          <w:ilvl w:val="1"/>
          <w:numId w:val="8"/>
        </w:numPr>
        <w:rPr>
          <w:ins w:id="2715" w:author="Duncan Ho" w:date="2025-05-08T19:50:00Z" w16du:dateUtc="2025-05-09T02:50:00Z"/>
        </w:rPr>
      </w:pPr>
      <w:ins w:id="2716" w:author="Duncan Ho" w:date="2025-05-12T06:42:00Z" w16du:dateUtc="2025-05-12T13:42:00Z">
        <w:r>
          <w:rPr>
            <w:rFonts w:ascii="Times New Roman" w:eastAsia="Batang" w:hAnsi="Times New Roman" w:cs="Times New Roman"/>
            <w:sz w:val="20"/>
            <w:szCs w:val="20"/>
            <w:lang w:val="en-GB"/>
          </w:rPr>
          <w:t>G</w:t>
        </w:r>
      </w:ins>
      <w:ins w:id="2717" w:author="Duncan Ho" w:date="2025-05-08T19:50:00Z" w16du:dateUtc="2025-05-09T02:50:00Z">
        <w:r w:rsidR="0078408B" w:rsidRPr="0024591D">
          <w:rPr>
            <w:rFonts w:ascii="Times New Roman" w:eastAsia="Batang" w:hAnsi="Times New Roman" w:cs="Times New Roman"/>
            <w:sz w:val="20"/>
            <w:szCs w:val="20"/>
            <w:lang w:val="en-GB"/>
          </w:rPr>
          <w:t xml:space="preserve">roup keys </w:t>
        </w:r>
        <w:r w:rsidR="0078408B">
          <w:rPr>
            <w:rFonts w:ascii="Times New Roman" w:eastAsia="Batang" w:hAnsi="Times New Roman" w:cs="Times New Roman"/>
            <w:sz w:val="20"/>
            <w:szCs w:val="20"/>
            <w:lang w:val="en-GB"/>
          </w:rPr>
          <w:t>of</w:t>
        </w:r>
        <w:r w:rsidR="0078408B" w:rsidRPr="0024591D">
          <w:rPr>
            <w:rFonts w:ascii="Times New Roman" w:eastAsia="Batang" w:hAnsi="Times New Roman" w:cs="Times New Roman"/>
            <w:sz w:val="20"/>
            <w:szCs w:val="20"/>
            <w:lang w:val="en-GB"/>
          </w:rPr>
          <w:t xml:space="preserve"> </w:t>
        </w:r>
        <w:r w:rsidR="0078408B">
          <w:rPr>
            <w:rFonts w:ascii="Times New Roman" w:eastAsia="Batang" w:hAnsi="Times New Roman" w:cs="Times New Roman"/>
            <w:sz w:val="20"/>
            <w:szCs w:val="20"/>
            <w:lang w:val="en-GB"/>
          </w:rPr>
          <w:t xml:space="preserve">the </w:t>
        </w:r>
        <w:r w:rsidR="0078408B" w:rsidRPr="0024591D">
          <w:rPr>
            <w:rFonts w:ascii="Times New Roman" w:eastAsia="Batang" w:hAnsi="Times New Roman" w:cs="Times New Roman"/>
            <w:sz w:val="20"/>
            <w:szCs w:val="20"/>
            <w:lang w:val="en-GB"/>
          </w:rPr>
          <w:t>successfully setup links at the target AP MLD.</w:t>
        </w:r>
      </w:ins>
    </w:p>
    <w:p w14:paraId="1854AE49" w14:textId="28AF21C1" w:rsidR="004C5491" w:rsidRPr="006F39A0" w:rsidRDefault="00145E7D">
      <w:pPr>
        <w:pStyle w:val="ListParagraph"/>
        <w:numPr>
          <w:ilvl w:val="0"/>
          <w:numId w:val="8"/>
        </w:numPr>
        <w:rPr>
          <w:ins w:id="2718" w:author="Duncan Ho" w:date="2025-03-28T14:24:00Z" w16du:dateUtc="2025-03-28T21:24:00Z"/>
        </w:rPr>
        <w:pPrChange w:id="2719" w:author="Duncan Ho" w:date="2025-05-12T06:29:00Z" w16du:dateUtc="2025-05-12T13:29:00Z">
          <w:pPr>
            <w:pStyle w:val="BodyText"/>
            <w:numPr>
              <w:ilvl w:val="1"/>
              <w:numId w:val="8"/>
            </w:numPr>
            <w:ind w:left="1440" w:hanging="360"/>
          </w:pPr>
        </w:pPrChange>
      </w:pPr>
      <w:ins w:id="2720" w:author="Duncan Ho" w:date="2025-04-29T16:07:00Z" w16du:dateUtc="2025-04-29T23:07:00Z">
        <w:r w:rsidRPr="00BF191E">
          <w:rPr>
            <w:rFonts w:ascii="Times New Roman" w:hAnsi="Times New Roman" w:cs="Times New Roman"/>
            <w:sz w:val="20"/>
            <w:szCs w:val="20"/>
            <w:highlight w:val="cyan"/>
            <w:rPrChange w:id="2721" w:author="Duncan Ho" w:date="2025-05-12T06:29:00Z" w16du:dateUtc="2025-05-12T13:29:00Z">
              <w:rPr/>
            </w:rPrChange>
          </w:rPr>
          <w:t>(#154)</w:t>
        </w:r>
      </w:ins>
      <w:ins w:id="2722" w:author="Duncan Ho" w:date="2025-04-22T18:57:00Z" w16du:dateUtc="2025-04-23T01:57:00Z">
        <w:r w:rsidR="009E1349" w:rsidRPr="006F39A0">
          <w:rPr>
            <w:rFonts w:ascii="Times New Roman" w:eastAsia="Batang" w:hAnsi="Times New Roman" w:cs="Times New Roman"/>
            <w:sz w:val="20"/>
            <w:szCs w:val="20"/>
            <w:lang w:val="en-GB"/>
          </w:rPr>
          <w:t xml:space="preserve">If </w:t>
        </w:r>
      </w:ins>
      <w:ins w:id="2723" w:author="Duncan Ho" w:date="2025-05-10T08:19:00Z" w16du:dateUtc="2025-05-10T15:19:00Z">
        <w:r w:rsidR="009E273D">
          <w:rPr>
            <w:rFonts w:ascii="Times New Roman" w:eastAsia="Batang" w:hAnsi="Times New Roman" w:cs="Times New Roman"/>
            <w:sz w:val="20"/>
            <w:szCs w:val="20"/>
            <w:lang w:val="en-GB"/>
          </w:rPr>
          <w:t xml:space="preserve">a </w:t>
        </w:r>
      </w:ins>
      <w:ins w:id="2724" w:author="Duncan Ho" w:date="2025-04-22T18:57:00Z" w16du:dateUtc="2025-04-23T01:57:00Z">
        <w:r w:rsidR="009E1349" w:rsidRPr="006F39A0">
          <w:rPr>
            <w:rFonts w:ascii="Times New Roman" w:eastAsia="Batang" w:hAnsi="Times New Roman" w:cs="Times New Roman"/>
            <w:sz w:val="20"/>
            <w:szCs w:val="20"/>
            <w:lang w:val="en-GB"/>
          </w:rPr>
          <w:t>separate MAC</w:t>
        </w:r>
      </w:ins>
      <w:ins w:id="2725" w:author="Duncan Ho" w:date="2025-05-09T16:38:00Z" w16du:dateUtc="2025-05-09T23:38:00Z">
        <w:r w:rsidR="006313C4">
          <w:rPr>
            <w:rFonts w:ascii="Times New Roman" w:eastAsia="Batang" w:hAnsi="Times New Roman" w:cs="Times New Roman"/>
            <w:sz w:val="20"/>
            <w:szCs w:val="20"/>
            <w:lang w:val="en-GB"/>
          </w:rPr>
          <w:t xml:space="preserve"> </w:t>
        </w:r>
      </w:ins>
      <w:ins w:id="2726" w:author="Duncan Ho" w:date="2025-04-22T18:57:00Z" w16du:dateUtc="2025-04-23T01:57:00Z">
        <w:r w:rsidR="009E1349" w:rsidRPr="006F39A0">
          <w:rPr>
            <w:rFonts w:ascii="Times New Roman" w:eastAsia="Batang" w:hAnsi="Times New Roman" w:cs="Times New Roman"/>
            <w:sz w:val="20"/>
            <w:szCs w:val="20"/>
            <w:lang w:val="en-GB"/>
          </w:rPr>
          <w:t xml:space="preserve">SAP per AP MLD is used as described in 37.9.1 (General) </w:t>
        </w:r>
      </w:ins>
      <w:ins w:id="2727" w:author="Duncan Ho" w:date="2025-04-22T18:52:00Z" w16du:dateUtc="2025-04-23T01:52:00Z">
        <w:r w:rsidR="008439AD" w:rsidRPr="006F39A0">
          <w:rPr>
            <w:rFonts w:ascii="Times New Roman" w:eastAsia="Batang" w:hAnsi="Times New Roman" w:cs="Times New Roman"/>
            <w:sz w:val="20"/>
            <w:szCs w:val="20"/>
            <w:lang w:val="en-GB"/>
          </w:rPr>
          <w:t xml:space="preserve">and the target AP MLD has not initiated the DS mapping update for the non-AP MLD, the target AP MLD </w:t>
        </w:r>
      </w:ins>
      <w:ins w:id="2728" w:author="Duncan Ho" w:date="2025-05-11T15:56:00Z" w16du:dateUtc="2025-05-11T22:56:00Z">
        <w:r w:rsidR="00793D6C">
          <w:rPr>
            <w:rFonts w:ascii="Times New Roman" w:eastAsia="Batang" w:hAnsi="Times New Roman" w:cs="Times New Roman"/>
            <w:sz w:val="20"/>
            <w:szCs w:val="20"/>
            <w:lang w:val="en-GB"/>
          </w:rPr>
          <w:t>shall</w:t>
        </w:r>
      </w:ins>
      <w:ins w:id="2729" w:author="Duncan Ho" w:date="2025-04-22T18:52:00Z" w16du:dateUtc="2025-04-23T01:52:00Z">
        <w:r w:rsidR="008439AD" w:rsidRPr="006F39A0">
          <w:rPr>
            <w:rFonts w:ascii="Times New Roman" w:eastAsia="Batang" w:hAnsi="Times New Roman" w:cs="Times New Roman"/>
            <w:sz w:val="20"/>
            <w:szCs w:val="20"/>
            <w:lang w:val="en-GB"/>
          </w:rPr>
          <w:t xml:space="preserve"> initiate it for the non-AP MLD and unblock the IEEE 802.1X Controlled Port for general data traffic to pass between the non-AP MLD and the target AP MLD</w:t>
        </w:r>
      </w:ins>
      <w:ins w:id="2730" w:author="Duncan Ho" w:date="2025-04-11T15:33:00Z" w16du:dateUtc="2025-04-11T22:33:00Z">
        <w:r w:rsidR="004C5491" w:rsidRPr="006F39A0">
          <w:rPr>
            <w:rFonts w:ascii="Times New Roman" w:eastAsia="Batang" w:hAnsi="Times New Roman" w:cs="Times New Roman"/>
            <w:sz w:val="20"/>
            <w:szCs w:val="20"/>
            <w:lang w:val="en-GB"/>
          </w:rPr>
          <w:t>.</w:t>
        </w:r>
      </w:ins>
    </w:p>
    <w:p w14:paraId="7C804B85" w14:textId="3DA012C2" w:rsidR="00E83611" w:rsidRDefault="00E83611" w:rsidP="00E83611">
      <w:pPr>
        <w:pStyle w:val="BodyText"/>
        <w:numPr>
          <w:ilvl w:val="0"/>
          <w:numId w:val="8"/>
        </w:numPr>
        <w:rPr>
          <w:ins w:id="2731" w:author="Duncan Ho" w:date="2025-05-11T15:55:00Z" w16du:dateUtc="2025-05-11T22:55:00Z"/>
        </w:rPr>
      </w:pPr>
      <w:ins w:id="2732" w:author="Duncan Ho" w:date="2025-03-28T14:24:00Z" w16du:dateUtc="2025-03-28T21:24:00Z">
        <w:r>
          <w:t xml:space="preserve">The target AP MLD shall </w:t>
        </w:r>
        <w:r w:rsidRPr="00992AC0">
          <w:t xml:space="preserve">consider the </w:t>
        </w:r>
      </w:ins>
      <w:ins w:id="2733" w:author="Duncan Ho" w:date="2025-04-22T17:43:00Z" w16du:dateUtc="2025-04-23T00:43:00Z">
        <w:r w:rsidR="005758FF">
          <w:t>SMD BSS transition</w:t>
        </w:r>
      </w:ins>
      <w:ins w:id="2734" w:author="Duncan Ho" w:date="2025-03-28T14:24:00Z" w16du:dateUtc="2025-03-28T21:24:00Z">
        <w:r w:rsidRPr="00992AC0">
          <w:t xml:space="preserve"> execution procedure complete (i.e., the non-AP MLD has fully transitioned to the target AP MLD</w:t>
        </w:r>
        <w:r>
          <w:t>).</w:t>
        </w:r>
      </w:ins>
    </w:p>
    <w:p w14:paraId="3FDCFF02" w14:textId="66C90434" w:rsidR="004B4315" w:rsidRPr="00A3083D" w:rsidRDefault="004B4315">
      <w:pPr>
        <w:pStyle w:val="BodyText"/>
        <w:rPr>
          <w:ins w:id="2735" w:author="Duncan Ho" w:date="2025-03-27T17:24:00Z" w16du:dateUtc="2025-03-28T00:24:00Z"/>
        </w:rPr>
        <w:pPrChange w:id="2736" w:author="Duncan Ho" w:date="2025-05-11T15:55:00Z" w16du:dateUtc="2025-05-11T22:55:00Z">
          <w:pPr>
            <w:pStyle w:val="BodyText"/>
            <w:numPr>
              <w:numId w:val="8"/>
            </w:numPr>
            <w:ind w:left="720" w:hanging="360"/>
          </w:pPr>
        </w:pPrChange>
      </w:pPr>
      <w:ins w:id="2737" w:author="Duncan Ho" w:date="2025-05-11T15:55:00Z" w16du:dateUtc="2025-05-11T22:55:00Z">
        <w:r w:rsidRPr="004B4315">
          <w:t xml:space="preserve">NOTE – The </w:t>
        </w:r>
        <w:r w:rsidRPr="0024591D">
          <w:t>necessary contents of the</w:t>
        </w:r>
        <w:r>
          <w:t xml:space="preserve"> ST</w:t>
        </w:r>
        <w:r w:rsidRPr="0024591D">
          <w:t xml:space="preserve"> execution response (e.g. security parameters) </w:t>
        </w:r>
        <w:r>
          <w:t>might have been</w:t>
        </w:r>
        <w:r w:rsidRPr="0024591D">
          <w:t xml:space="preserve"> provided by the </w:t>
        </w:r>
      </w:ins>
      <w:ins w:id="2738" w:author="Duncan Ho" w:date="2025-05-12T06:45:00Z" w16du:dateUtc="2025-05-12T13:45:00Z">
        <w:r w:rsidR="00D307BE">
          <w:t>t</w:t>
        </w:r>
      </w:ins>
      <w:ins w:id="2739" w:author="Duncan Ho" w:date="2025-05-11T15:55:00Z" w16du:dateUtc="2025-05-11T22:55:00Z">
        <w:r w:rsidRPr="0024591D">
          <w:t xml:space="preserve">arget AP MLD to the </w:t>
        </w:r>
        <w:r>
          <w:t>c</w:t>
        </w:r>
        <w:r w:rsidRPr="0024591D">
          <w:t>urrent AP MLD</w:t>
        </w:r>
        <w:r>
          <w:t xml:space="preserve"> during the SMD BSS transition preparation procedure</w:t>
        </w:r>
        <w:r w:rsidRPr="004B4315">
          <w:t>.</w:t>
        </w:r>
      </w:ins>
    </w:p>
    <w:p w14:paraId="4F906F51" w14:textId="2F915B97" w:rsidR="00B522B2" w:rsidRDefault="00446D36" w:rsidP="00446D36">
      <w:pPr>
        <w:pStyle w:val="BodyText"/>
        <w:rPr>
          <w:ins w:id="2740" w:author="Duncan Ho" w:date="2025-04-22T10:20:00Z" w16du:dateUtc="2025-04-22T17:20:00Z"/>
        </w:rPr>
      </w:pPr>
      <w:ins w:id="2741" w:author="Duncan Ho" w:date="2025-03-12T11:48:00Z" w16du:dateUtc="2025-03-12T18:48:00Z">
        <w:r>
          <w:t>T</w:t>
        </w:r>
        <w:r w:rsidRPr="00A3083D">
          <w:t xml:space="preserve">he non-AP MLD </w:t>
        </w:r>
        <w:r>
          <w:t>shall not</w:t>
        </w:r>
        <w:r w:rsidRPr="00A3083D">
          <w:t xml:space="preserve"> </w:t>
        </w:r>
        <w:r>
          <w:t>transmit</w:t>
        </w:r>
        <w:r w:rsidRPr="00A3083D">
          <w:t xml:space="preserve"> </w:t>
        </w:r>
        <w:r>
          <w:t>C</w:t>
        </w:r>
        <w:r w:rsidRPr="00A3083D">
          <w:t>lass 3 fram</w:t>
        </w:r>
        <w:r w:rsidRPr="00CD11CA">
          <w:t xml:space="preserve">es </w:t>
        </w:r>
      </w:ins>
      <w:ins w:id="2742" w:author="Duncan Ho" w:date="2025-04-16T14:43:00Z" w16du:dateUtc="2025-04-16T21:43:00Z">
        <w:r w:rsidR="00BA0FDD" w:rsidRPr="00CD11CA">
          <w:t xml:space="preserve">(other than the </w:t>
        </w:r>
      </w:ins>
      <w:ins w:id="2743" w:author="Duncan Ho" w:date="2025-05-05T14:42:00Z" w16du:dateUtc="2025-05-05T21:42:00Z">
        <w:r w:rsidR="003B1C3D" w:rsidRPr="00CD11CA">
          <w:t xml:space="preserve">ST execution request </w:t>
        </w:r>
      </w:ins>
      <w:ins w:id="2744" w:author="Duncan Ho" w:date="2025-03-12T11:48:00Z" w16du:dateUtc="2025-03-12T18:48:00Z">
        <w:r w:rsidRPr="00CD11CA">
          <w:t>to the target AP MLD</w:t>
        </w:r>
      </w:ins>
      <w:ins w:id="2745" w:author="Duncan Ho" w:date="2025-05-11T16:42:00Z" w16du:dateUtc="2025-05-11T23:42:00Z">
        <w:r w:rsidR="005456C1">
          <w:t>)</w:t>
        </w:r>
      </w:ins>
      <w:ins w:id="2746" w:author="Duncan Ho" w:date="2025-03-12T11:48:00Z" w16du:dateUtc="2025-03-12T18:48:00Z">
        <w:r w:rsidRPr="00CD11CA">
          <w:t xml:space="preserve"> until it has received the </w:t>
        </w:r>
      </w:ins>
      <w:ins w:id="2747" w:author="Duncan Ho" w:date="2025-05-05T14:42:00Z" w16du:dateUtc="2025-05-05T21:42:00Z">
        <w:r w:rsidR="003B1C3D" w:rsidRPr="00CD11CA">
          <w:t xml:space="preserve">ST execution response </w:t>
        </w:r>
      </w:ins>
      <w:ins w:id="2748" w:author="Duncan Ho" w:date="2025-03-12T11:48:00Z" w16du:dateUtc="2025-03-12T18:48:00Z">
        <w:r w:rsidRPr="00CD11CA">
          <w:t xml:space="preserve">frame </w:t>
        </w:r>
      </w:ins>
      <w:ins w:id="2749" w:author="Duncan Ho" w:date="2025-05-12T07:37:00Z" w16du:dateUtc="2025-05-12T14:37:00Z">
        <w:r w:rsidR="004B1376" w:rsidRPr="00F116B0">
          <w:rPr>
            <w:highlight w:val="cyan"/>
            <w:rPrChange w:id="2750" w:author="Duncan Ho" w:date="2025-05-12T15:24:00Z" w16du:dateUtc="2025-05-12T22:24:00Z">
              <w:rPr/>
            </w:rPrChange>
          </w:rPr>
          <w:t>with the status value set to SUCCESS</w:t>
        </w:r>
        <w:r w:rsidR="004B1376">
          <w:t xml:space="preserve"> f</w:t>
        </w:r>
      </w:ins>
      <w:ins w:id="2751" w:author="Duncan Ho" w:date="2025-03-27T17:25:00Z" w16du:dateUtc="2025-03-28T00:25:00Z">
        <w:r w:rsidR="008F5128">
          <w:t>r</w:t>
        </w:r>
      </w:ins>
      <w:ins w:id="2752" w:author="Duncan Ho" w:date="2025-03-27T17:26:00Z" w16du:dateUtc="2025-03-28T00:26:00Z">
        <w:r w:rsidR="008F5128">
          <w:t>o</w:t>
        </w:r>
      </w:ins>
      <w:ins w:id="2753" w:author="Duncan Ho" w:date="2025-03-27T17:25:00Z" w16du:dateUtc="2025-03-28T00:25:00Z">
        <w:r w:rsidR="008F5128">
          <w:t>m</w:t>
        </w:r>
      </w:ins>
      <w:ins w:id="2754" w:author="Duncan Ho" w:date="2025-03-27T17:26:00Z" w16du:dateUtc="2025-03-28T00:26:00Z">
        <w:r w:rsidR="008F5128">
          <w:t xml:space="preserve"> the</w:t>
        </w:r>
      </w:ins>
      <w:ins w:id="2755" w:author="Duncan Ho" w:date="2025-03-12T11:48:00Z" w16du:dateUtc="2025-03-12T18:48:00Z">
        <w:r>
          <w:t xml:space="preserve"> </w:t>
        </w:r>
      </w:ins>
      <w:ins w:id="2756" w:author="Duncan Ho" w:date="2025-04-15T16:50:00Z" w16du:dateUtc="2025-04-15T23:50:00Z">
        <w:r w:rsidR="00CA7889">
          <w:t>target</w:t>
        </w:r>
      </w:ins>
      <w:ins w:id="2757" w:author="Duncan Ho" w:date="2025-03-12T11:48:00Z" w16du:dateUtc="2025-03-12T18:48:00Z">
        <w:r>
          <w:t xml:space="preserve"> AP MLD</w:t>
        </w:r>
      </w:ins>
      <w:ins w:id="2758" w:author="Duncan Ho" w:date="2025-05-12T15:23:00Z" w16du:dateUtc="2025-05-12T22:23:00Z">
        <w:r w:rsidR="00F116B0">
          <w:t xml:space="preserve"> </w:t>
        </w:r>
        <w:r w:rsidR="00F116B0" w:rsidRPr="00F116B0">
          <w:rPr>
            <w:highlight w:val="cyan"/>
            <w:rPrChange w:id="2759" w:author="Duncan Ho" w:date="2025-05-12T15:23:00Z" w16du:dateUtc="2025-05-12T22:23:00Z">
              <w:rPr/>
            </w:rPrChange>
          </w:rPr>
          <w:t>for at least one link</w:t>
        </w:r>
      </w:ins>
      <w:ins w:id="2760" w:author="Duncan Ho" w:date="2025-03-12T11:48:00Z" w16du:dateUtc="2025-03-12T18:48:00Z">
        <w:r w:rsidRPr="00A3083D">
          <w:t>.</w:t>
        </w:r>
      </w:ins>
    </w:p>
    <w:p w14:paraId="68FB7C15" w14:textId="28D1A749" w:rsidR="00817469" w:rsidRPr="00A3083D" w:rsidRDefault="00817469">
      <w:pPr>
        <w:pStyle w:val="Heading3"/>
        <w:pPrChange w:id="2761" w:author="Duncan Ho" w:date="2025-01-30T13:28:00Z">
          <w:pPr>
            <w:pStyle w:val="BodyText"/>
          </w:pPr>
        </w:pPrChange>
      </w:pPr>
      <w:bookmarkStart w:id="2762" w:name="_Ref193988480"/>
      <w:bookmarkStart w:id="2763" w:name="_Ref195696272"/>
      <w:r w:rsidRPr="00A3083D">
        <w:t>Context</w:t>
      </w:r>
      <w:ins w:id="2764" w:author="Duncan Ho" w:date="2025-04-04T18:24:00Z" w16du:dateUtc="2025-04-05T01:24:00Z">
        <w:r w:rsidR="00295806">
          <w:t xml:space="preserve"> [</w:t>
        </w:r>
      </w:ins>
      <w:ins w:id="2765" w:author="Duncan Ho" w:date="2025-04-11T12:20:00Z" w16du:dateUtc="2025-04-11T19:20:00Z">
        <w:r w:rsidR="00AB58F3">
          <w:t>M</w:t>
        </w:r>
      </w:ins>
      <w:ins w:id="2766" w:author="Duncan Ho" w:date="2025-03-31T12:45:00Z" w16du:dateUtc="2025-03-31T19:45:00Z">
        <w:r w:rsidR="00587DDC">
          <w:t>#282</w:t>
        </w:r>
      </w:ins>
      <w:ins w:id="2767" w:author="Duncan Ho" w:date="2025-04-11T12:20:00Z" w16du:dateUtc="2025-04-11T19:20:00Z">
        <w:r w:rsidR="00AB58F3">
          <w:t>]M</w:t>
        </w:r>
      </w:ins>
      <w:ins w:id="2768" w:author="Duncan Ho" w:date="2025-03-13T10:17:00Z" w16du:dateUtc="2025-03-13T17:17:00Z">
        <w:r w:rsidR="00F455BB">
          <w:t>#354</w:t>
        </w:r>
      </w:ins>
      <w:bookmarkEnd w:id="2565"/>
      <w:bookmarkEnd w:id="2762"/>
      <w:ins w:id="2769" w:author="Duncan Ho" w:date="2025-04-04T18:24:00Z" w16du:dateUtc="2025-04-05T01:24:00Z">
        <w:r w:rsidR="00295806">
          <w:t>]</w:t>
        </w:r>
      </w:ins>
      <w:bookmarkEnd w:id="2763"/>
    </w:p>
    <w:p w14:paraId="603E95EC" w14:textId="3FF4E244" w:rsidR="000751BF" w:rsidRDefault="00DD40E0" w:rsidP="000751BF">
      <w:pPr>
        <w:pStyle w:val="BodyText"/>
        <w:rPr>
          <w:ins w:id="2770" w:author="Duncan Ho" w:date="2025-01-30T12:57:00Z"/>
        </w:rPr>
      </w:pPr>
      <w:del w:id="2771"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2772" w:author="Duncan Ho" w:date="2025-01-30T12:57:00Z">
        <w:r w:rsidR="000751BF">
          <w:t xml:space="preserve">The following context </w:t>
        </w:r>
      </w:ins>
      <w:ins w:id="2773" w:author="Duncan Ho" w:date="2025-05-11T19:21:00Z" w16du:dateUtc="2025-05-12T02:21:00Z">
        <w:r w:rsidR="00E20411">
          <w:t>can</w:t>
        </w:r>
      </w:ins>
      <w:ins w:id="2774" w:author="Duncan Ho" w:date="2025-03-06T20:49:00Z" w16du:dateUtc="2025-03-07T04:49:00Z">
        <w:r w:rsidR="00481070">
          <w:t xml:space="preserve"> be</w:t>
        </w:r>
      </w:ins>
      <w:ins w:id="2775" w:author="Duncan Ho" w:date="2025-01-30T12:57:00Z">
        <w:r w:rsidR="000751BF">
          <w:t xml:space="preserve"> transferred to the target AP MLD</w:t>
        </w:r>
      </w:ins>
      <w:ins w:id="2776" w:author="Duncan Ho" w:date="2025-05-11T16:34:00Z" w16du:dateUtc="2025-05-11T23:34:00Z">
        <w:r w:rsidR="00835EC6">
          <w:t xml:space="preserve"> </w:t>
        </w:r>
        <w:r w:rsidR="00DB6D8C">
          <w:t>with the e</w:t>
        </w:r>
      </w:ins>
      <w:ins w:id="2777" w:author="Duncan Ho" w:date="2025-05-11T16:35:00Z" w16du:dateUtc="2025-05-11T23:35:00Z">
        <w:r w:rsidR="00DB6D8C">
          <w:t>xceptions described in the next para</w:t>
        </w:r>
        <w:r w:rsidR="008108B0">
          <w:t>graph</w:t>
        </w:r>
      </w:ins>
      <w:ins w:id="2778" w:author="Duncan Ho" w:date="2025-01-30T12:57:00Z">
        <w:r w:rsidR="000751BF">
          <w:t>:</w:t>
        </w:r>
      </w:ins>
    </w:p>
    <w:p w14:paraId="7BA3C37B" w14:textId="69AA05E7" w:rsidR="00D556CC" w:rsidRDefault="00DF0AD5" w:rsidP="00D556CC">
      <w:pPr>
        <w:pStyle w:val="BodyText"/>
        <w:numPr>
          <w:ilvl w:val="0"/>
          <w:numId w:val="8"/>
        </w:numPr>
        <w:rPr>
          <w:ins w:id="2779" w:author="Duncan Ho" w:date="2025-01-30T13:14:00Z"/>
        </w:rPr>
      </w:pPr>
      <w:ins w:id="2780" w:author="Duncan Ho" w:date="2025-03-27T17:38:00Z" w16du:dateUtc="2025-03-28T00:38:00Z">
        <w:r>
          <w:t>The b</w:t>
        </w:r>
      </w:ins>
      <w:ins w:id="2781" w:author="Duncan Ho" w:date="2025-01-30T12:57:00Z">
        <w:r w:rsidR="000751BF">
          <w:t xml:space="preserve">lock </w:t>
        </w:r>
      </w:ins>
      <w:ins w:id="2782" w:author="Duncan Ho" w:date="2025-03-27T17:28:00Z" w16du:dateUtc="2025-03-28T00:28:00Z">
        <w:r w:rsidR="00470BBB">
          <w:t>a</w:t>
        </w:r>
      </w:ins>
      <w:ins w:id="2783" w:author="Duncan Ho" w:date="2025-01-30T12:57:00Z">
        <w:r w:rsidR="000751BF">
          <w:t xml:space="preserve">ck </w:t>
        </w:r>
      </w:ins>
      <w:ins w:id="2784" w:author="Duncan Ho" w:date="2025-03-27T17:28:00Z" w16du:dateUtc="2025-03-28T00:28:00Z">
        <w:r w:rsidR="00470BBB">
          <w:t>p</w:t>
        </w:r>
      </w:ins>
      <w:ins w:id="2785" w:author="Duncan Ho" w:date="2025-01-30T12:57:00Z">
        <w:r w:rsidR="000751BF">
          <w:t xml:space="preserve">arameters and </w:t>
        </w:r>
      </w:ins>
      <w:ins w:id="2786" w:author="Duncan Ho" w:date="2025-03-27T17:28:00Z" w16du:dateUtc="2025-03-28T00:28:00Z">
        <w:r w:rsidR="00470BBB">
          <w:t>b</w:t>
        </w:r>
      </w:ins>
      <w:ins w:id="2787" w:author="Duncan Ho" w:date="2025-01-30T12:57:00Z">
        <w:r w:rsidR="000751BF">
          <w:t xml:space="preserve">lock </w:t>
        </w:r>
      </w:ins>
      <w:ins w:id="2788" w:author="Duncan Ho" w:date="2025-03-27T17:28:00Z" w16du:dateUtc="2025-03-28T00:28:00Z">
        <w:r w:rsidR="00470BBB">
          <w:t>a</w:t>
        </w:r>
      </w:ins>
      <w:ins w:id="2789" w:author="Duncan Ho" w:date="2025-01-30T12:57:00Z">
        <w:r w:rsidR="000751BF">
          <w:t xml:space="preserve">ck </w:t>
        </w:r>
      </w:ins>
      <w:ins w:id="2790" w:author="Duncan Ho" w:date="2025-03-27T17:28:00Z" w16du:dateUtc="2025-03-28T00:28:00Z">
        <w:r w:rsidR="00470BBB">
          <w:t>t</w:t>
        </w:r>
      </w:ins>
      <w:ins w:id="2791" w:author="Duncan Ho" w:date="2025-01-30T12:57:00Z">
        <w:r w:rsidR="000751BF">
          <w:t xml:space="preserve">imeout </w:t>
        </w:r>
      </w:ins>
      <w:ins w:id="2792" w:author="Duncan Ho" w:date="2025-03-27T17:28:00Z" w16du:dateUtc="2025-03-28T00:28:00Z">
        <w:r w:rsidR="00470BBB">
          <w:t>v</w:t>
        </w:r>
      </w:ins>
      <w:ins w:id="2793" w:author="Duncan Ho" w:date="2025-01-30T12:57:00Z">
        <w:r w:rsidR="000751BF">
          <w:t xml:space="preserve">alue for </w:t>
        </w:r>
      </w:ins>
      <w:ins w:id="2794" w:author="Duncan Ho" w:date="2025-03-27T17:29:00Z" w16du:dateUtc="2025-03-28T00:29:00Z">
        <w:r w:rsidR="00AA57E4">
          <w:t>any</w:t>
        </w:r>
      </w:ins>
      <w:ins w:id="2795" w:author="Duncan Ho" w:date="2025-01-30T12:57:00Z">
        <w:r w:rsidR="000751BF">
          <w:t xml:space="preserve"> </w:t>
        </w:r>
      </w:ins>
      <w:ins w:id="2796" w:author="Duncan Ho" w:date="2025-03-27T17:29:00Z" w16du:dateUtc="2025-03-28T00:29:00Z">
        <w:r w:rsidR="00353521">
          <w:t>block ack</w:t>
        </w:r>
      </w:ins>
      <w:ins w:id="2797" w:author="Duncan Ho" w:date="2025-01-30T12:57:00Z">
        <w:r w:rsidR="000751BF">
          <w:t xml:space="preserve"> agreement o</w:t>
        </w:r>
      </w:ins>
      <w:ins w:id="2798" w:author="Duncan Ho" w:date="2025-03-27T17:29:00Z" w16du:dateUtc="2025-03-28T00:29:00Z">
        <w:r w:rsidR="00AA57E4">
          <w:t>n each</w:t>
        </w:r>
      </w:ins>
      <w:ins w:id="2799" w:author="Duncan Ho" w:date="2025-01-30T12:57:00Z">
        <w:r w:rsidR="000751BF">
          <w:t xml:space="preserve"> TID.</w:t>
        </w:r>
      </w:ins>
    </w:p>
    <w:p w14:paraId="496129F4" w14:textId="5803E7C3" w:rsidR="00E478D6" w:rsidRDefault="000751BF" w:rsidP="000751BF">
      <w:pPr>
        <w:pStyle w:val="BodyText"/>
        <w:numPr>
          <w:ilvl w:val="0"/>
          <w:numId w:val="8"/>
        </w:numPr>
        <w:rPr>
          <w:ins w:id="2800" w:author="Duncan Ho" w:date="2025-01-30T13:12:00Z"/>
        </w:rPr>
      </w:pPr>
      <w:ins w:id="2801" w:author="Duncan Ho" w:date="2025-01-30T12:57:00Z">
        <w:r>
          <w:t xml:space="preserve">The </w:t>
        </w:r>
      </w:ins>
      <w:ins w:id="2802" w:author="Duncan Ho" w:date="2025-01-30T12:58:00Z">
        <w:r>
          <w:t>n</w:t>
        </w:r>
      </w:ins>
      <w:ins w:id="2803" w:author="Duncan Ho" w:date="2025-01-30T12:57:00Z">
        <w:r>
          <w:t xml:space="preserve">ext SN to be assigned for DL individually addressed </w:t>
        </w:r>
      </w:ins>
      <w:ins w:id="2804" w:author="Duncan Ho" w:date="2025-05-12T06:47:00Z" w16du:dateUtc="2025-05-12T13:47:00Z">
        <w:r w:rsidR="003E113B">
          <w:t>D</w:t>
        </w:r>
      </w:ins>
      <w:ins w:id="2805" w:author="Duncan Ho" w:date="2025-01-30T12:57:00Z">
        <w:r>
          <w:t>ata frame of each TID.</w:t>
        </w:r>
      </w:ins>
    </w:p>
    <w:p w14:paraId="127E9325" w14:textId="0DFC8451" w:rsidR="00E478D6" w:rsidRDefault="000751BF" w:rsidP="000751BF">
      <w:pPr>
        <w:pStyle w:val="BodyText"/>
        <w:numPr>
          <w:ilvl w:val="0"/>
          <w:numId w:val="8"/>
        </w:numPr>
        <w:rPr>
          <w:ins w:id="2806" w:author="Duncan Ho" w:date="2025-01-30T13:12:00Z"/>
        </w:rPr>
      </w:pPr>
      <w:ins w:id="2807" w:author="Duncan Ho" w:date="2025-01-30T12:57:00Z">
        <w:r>
          <w:t xml:space="preserve">The latest duplicate receiver cache for </w:t>
        </w:r>
      </w:ins>
      <w:ins w:id="2808" w:author="Duncan Ho" w:date="2025-03-27T17:36:00Z" w16du:dateUtc="2025-03-28T00:36:00Z">
        <w:r w:rsidR="00677280">
          <w:t xml:space="preserve">each </w:t>
        </w:r>
      </w:ins>
      <w:ins w:id="2809" w:author="Duncan Ho" w:date="2025-01-30T12:57:00Z">
        <w:r>
          <w:t xml:space="preserve">TID without </w:t>
        </w:r>
      </w:ins>
      <w:ins w:id="2810" w:author="Duncan Ho" w:date="2025-03-27T17:29:00Z" w16du:dateUtc="2025-03-28T00:29:00Z">
        <w:r w:rsidR="009705CE">
          <w:t>block ack agreement</w:t>
        </w:r>
      </w:ins>
      <w:ins w:id="2811" w:author="Duncan Ho" w:date="2025-01-30T12:57:00Z">
        <w:r>
          <w:t>.</w:t>
        </w:r>
      </w:ins>
    </w:p>
    <w:p w14:paraId="70D01C0B" w14:textId="46C0D7E2" w:rsidR="00E478D6" w:rsidRDefault="000751BF" w:rsidP="000751BF">
      <w:pPr>
        <w:pStyle w:val="BodyText"/>
        <w:numPr>
          <w:ilvl w:val="0"/>
          <w:numId w:val="8"/>
        </w:numPr>
        <w:rPr>
          <w:ins w:id="2812" w:author="Duncan Ho" w:date="2025-01-30T13:17:00Z"/>
        </w:rPr>
      </w:pPr>
      <w:ins w:id="2813" w:author="Duncan Ho" w:date="2025-01-30T12:57:00Z">
        <w:r>
          <w:t xml:space="preserve">The latest SN that has been passed up </w:t>
        </w:r>
      </w:ins>
      <w:ins w:id="2814" w:author="Duncan Ho" w:date="2025-05-10T09:06:00Z" w16du:dateUtc="2025-05-10T16:06:00Z">
        <w:r w:rsidR="00A8168F">
          <w:t xml:space="preserve">to the DS </w:t>
        </w:r>
      </w:ins>
      <w:ins w:id="2815" w:author="Duncan Ho" w:date="2025-01-30T12:57:00Z">
        <w:r>
          <w:t xml:space="preserve">for </w:t>
        </w:r>
      </w:ins>
      <w:ins w:id="2816" w:author="Duncan Ho" w:date="2025-03-27T17:36:00Z" w16du:dateUtc="2025-03-28T00:36:00Z">
        <w:r w:rsidR="00677280">
          <w:t xml:space="preserve">each </w:t>
        </w:r>
      </w:ins>
      <w:ins w:id="2817" w:author="Duncan Ho" w:date="2025-01-30T12:57:00Z">
        <w:r>
          <w:t xml:space="preserve">TID with UL </w:t>
        </w:r>
      </w:ins>
      <w:ins w:id="2818" w:author="Duncan Ho" w:date="2025-03-27T17:29:00Z" w16du:dateUtc="2025-03-28T00:29:00Z">
        <w:r w:rsidR="009705CE">
          <w:t>block ack agreement</w:t>
        </w:r>
      </w:ins>
      <w:ins w:id="2819" w:author="Duncan Ho" w:date="2025-01-30T12:57:00Z">
        <w:r>
          <w:t>.</w:t>
        </w:r>
      </w:ins>
    </w:p>
    <w:p w14:paraId="2D57A96D" w14:textId="1B3BF7F6" w:rsidR="003767DF" w:rsidRDefault="00DF0AD5" w:rsidP="003767DF">
      <w:pPr>
        <w:pStyle w:val="BodyText"/>
        <w:numPr>
          <w:ilvl w:val="0"/>
          <w:numId w:val="8"/>
        </w:numPr>
        <w:rPr>
          <w:ins w:id="2820" w:author="Duncan Ho" w:date="2025-03-12T14:24:00Z" w16du:dateUtc="2025-03-12T21:24:00Z"/>
        </w:rPr>
      </w:pPr>
      <w:ins w:id="2821" w:author="Duncan Ho" w:date="2025-03-27T17:38:00Z" w16du:dateUtc="2025-03-28T00:38:00Z">
        <w:r>
          <w:t>The s</w:t>
        </w:r>
      </w:ins>
      <w:ins w:id="2822" w:author="Duncan Ho" w:date="2025-01-30T13:17:00Z">
        <w:r w:rsidR="003767DF">
          <w:t>tarting PN to be assigned for DL individually addressed frame by the target AP MLD.</w:t>
        </w:r>
      </w:ins>
    </w:p>
    <w:p w14:paraId="59C8EA3D" w14:textId="4DAC11BB" w:rsidR="00343D3B" w:rsidRDefault="00DF0AD5" w:rsidP="003767DF">
      <w:pPr>
        <w:pStyle w:val="BodyText"/>
        <w:numPr>
          <w:ilvl w:val="0"/>
          <w:numId w:val="8"/>
        </w:numPr>
        <w:rPr>
          <w:ins w:id="2823" w:author="Duncan Ho" w:date="2025-01-30T13:17:00Z"/>
        </w:rPr>
      </w:pPr>
      <w:ins w:id="2824" w:author="Duncan Ho" w:date="2025-03-27T17:38:00Z" w16du:dateUtc="2025-03-28T00:38:00Z">
        <w:r>
          <w:t>The i</w:t>
        </w:r>
      </w:ins>
      <w:ins w:id="2825" w:author="Duncan Ho" w:date="2025-03-07T13:49:00Z" w16du:dateUtc="2025-03-07T21:49:00Z">
        <w:r w:rsidR="00343D3B">
          <w:t xml:space="preserve">nitial value to be used </w:t>
        </w:r>
      </w:ins>
      <w:ins w:id="2826" w:author="Duncan Ho" w:date="2025-03-07T13:50:00Z" w16du:dateUtc="2025-03-07T21:50:00Z">
        <w:r w:rsidR="00343D3B">
          <w:t xml:space="preserve">by </w:t>
        </w:r>
      </w:ins>
      <w:ins w:id="2827" w:author="Duncan Ho" w:date="2025-03-07T13:49:00Z" w16du:dateUtc="2025-03-07T21:49:00Z">
        <w:r w:rsidR="00343D3B">
          <w:t>each replay counter of the target AP MLD for UL in</w:t>
        </w:r>
      </w:ins>
      <w:ins w:id="2828" w:author="Duncan Ho" w:date="2025-03-07T13:50:00Z" w16du:dateUtc="2025-03-07T21:50:00Z">
        <w:r w:rsidR="00343D3B">
          <w:t>dividually</w:t>
        </w:r>
      </w:ins>
      <w:ins w:id="2829" w:author="Duncan Ho" w:date="2025-03-07T13:49:00Z" w16du:dateUtc="2025-03-07T21:49:00Z">
        <w:r w:rsidR="00343D3B">
          <w:t xml:space="preserve"> addressed frame</w:t>
        </w:r>
      </w:ins>
      <w:ins w:id="2830" w:author="Duncan Ho" w:date="2025-03-07T14:13:00Z" w16du:dateUtc="2025-03-07T22:13:00Z">
        <w:r w:rsidR="00837948">
          <w:t>.</w:t>
        </w:r>
      </w:ins>
    </w:p>
    <w:p w14:paraId="5CB39378" w14:textId="3A582782" w:rsidR="00C441D0" w:rsidRDefault="009A1664" w:rsidP="003767DF">
      <w:pPr>
        <w:pStyle w:val="BodyText"/>
        <w:numPr>
          <w:ilvl w:val="0"/>
          <w:numId w:val="8"/>
        </w:numPr>
        <w:rPr>
          <w:ins w:id="2831" w:author="Duncan Ho" w:date="2025-05-08T19:12:00Z" w16du:dateUtc="2025-05-09T02:12:00Z"/>
        </w:rPr>
      </w:pPr>
      <w:ins w:id="2832" w:author="Duncan Ho" w:date="2025-05-10T08:40:00Z" w16du:dateUtc="2025-05-10T15:40:00Z">
        <w:r w:rsidRPr="003032EA">
          <w:rPr>
            <w:i/>
            <w:iCs/>
          </w:rPr>
          <w:t>WinStart</w:t>
        </w:r>
        <w:r>
          <w:rPr>
            <w:i/>
            <w:iCs/>
            <w:vertAlign w:val="subscript"/>
          </w:rPr>
          <w:t>O</w:t>
        </w:r>
        <w:r>
          <w:t xml:space="preserve"> </w:t>
        </w:r>
      </w:ins>
      <w:ins w:id="2833" w:author="Duncan Ho" w:date="2025-01-30T13:17:00Z">
        <w:r w:rsidR="003767DF">
          <w:t xml:space="preserve">of </w:t>
        </w:r>
      </w:ins>
      <w:ins w:id="2834" w:author="Duncan Ho" w:date="2025-03-27T18:08:00Z" w16du:dateUtc="2025-03-28T01:08:00Z">
        <w:r w:rsidR="004B48C0">
          <w:t>each</w:t>
        </w:r>
      </w:ins>
      <w:ins w:id="2835" w:author="Duncan Ho" w:date="2025-01-30T13:17:00Z">
        <w:r w:rsidR="003767DF">
          <w:t xml:space="preserve"> existing DL </w:t>
        </w:r>
      </w:ins>
      <w:ins w:id="2836" w:author="Duncan Ho" w:date="2025-03-27T17:29:00Z" w16du:dateUtc="2025-03-28T00:29:00Z">
        <w:r w:rsidR="009705CE">
          <w:t>block ack agreement</w:t>
        </w:r>
      </w:ins>
      <w:ins w:id="2837" w:author="Duncan Ho" w:date="2025-03-27T17:30:00Z" w16du:dateUtc="2025-03-28T00:30:00Z">
        <w:r w:rsidR="009705CE">
          <w:t>.</w:t>
        </w:r>
      </w:ins>
    </w:p>
    <w:p w14:paraId="3ABCAC7D" w14:textId="58EE6525" w:rsidR="00234E06" w:rsidRDefault="006C4D3D" w:rsidP="00234E06">
      <w:pPr>
        <w:pStyle w:val="BodyText"/>
        <w:numPr>
          <w:ilvl w:val="0"/>
          <w:numId w:val="8"/>
        </w:numPr>
        <w:rPr>
          <w:ins w:id="2838" w:author="Duncan Ho" w:date="2025-05-08T19:12:00Z" w16du:dateUtc="2025-05-09T02:12:00Z"/>
        </w:rPr>
      </w:pPr>
      <w:ins w:id="2839" w:author="Duncan Ho" w:date="2025-05-08T19:12:00Z" w16du:dateUtc="2025-05-09T02:12:00Z">
        <w:r>
          <w:t>(#392</w:t>
        </w:r>
      </w:ins>
      <w:ins w:id="2840" w:author="Duncan Ho" w:date="2025-05-08T20:22:00Z" w16du:dateUtc="2025-05-09T03:22:00Z">
        <w:r w:rsidR="004104F3">
          <w:t>7</w:t>
        </w:r>
      </w:ins>
      <w:ins w:id="2841" w:author="Duncan Ho" w:date="2025-05-08T19:12:00Z" w16du:dateUtc="2025-05-09T02:12:00Z">
        <w:r>
          <w:t>)</w:t>
        </w:r>
        <w:r w:rsidR="00234E06">
          <w:t>Information of SCS Descriptor elements of established SCS streams with the current AP MLD</w:t>
        </w:r>
        <w:r w:rsidR="00A103EA">
          <w:t>.</w:t>
        </w:r>
      </w:ins>
    </w:p>
    <w:p w14:paraId="16C7446B" w14:textId="19BCBAE6" w:rsidR="00234E06" w:rsidRDefault="006C4D3D" w:rsidP="00234E06">
      <w:pPr>
        <w:pStyle w:val="BodyText"/>
        <w:numPr>
          <w:ilvl w:val="0"/>
          <w:numId w:val="8"/>
        </w:numPr>
        <w:rPr>
          <w:ins w:id="2842" w:author="Duncan Ho" w:date="2025-05-11T19:20:00Z" w16du:dateUtc="2025-05-12T02:20:00Z"/>
        </w:rPr>
      </w:pPr>
      <w:ins w:id="2843" w:author="Duncan Ho" w:date="2025-05-08T19:12:00Z" w16du:dateUtc="2025-05-09T02:12:00Z">
        <w:r>
          <w:t>(#392</w:t>
        </w:r>
      </w:ins>
      <w:ins w:id="2844" w:author="Duncan Ho" w:date="2025-05-08T20:22:00Z" w16du:dateUtc="2025-05-09T03:22:00Z">
        <w:r w:rsidR="004104F3">
          <w:t>7</w:t>
        </w:r>
      </w:ins>
      <w:ins w:id="2845" w:author="Duncan Ho" w:date="2025-05-08T19:12:00Z" w16du:dateUtc="2025-05-09T02:12:00Z">
        <w:r>
          <w:t>)</w:t>
        </w:r>
        <w:r w:rsidR="00234E06">
          <w:t>Information of MSCS Descriptor element of established MSCS and the corresponding UP{tuple}</w:t>
        </w:r>
      </w:ins>
      <w:ins w:id="2846" w:author="Duncan Ho" w:date="2025-05-11T19:16:00Z" w16du:dateUtc="2025-05-12T02:16:00Z">
        <w:r w:rsidR="008B0DEF">
          <w:t xml:space="preserve"> </w:t>
        </w:r>
      </w:ins>
      <w:ins w:id="2847" w:author="Duncan Ho" w:date="2025-05-08T19:12:00Z" w16du:dateUtc="2025-05-09T02:12:00Z">
        <w:r w:rsidR="00234E06">
          <w:t>with the current AP MLD</w:t>
        </w:r>
        <w:r w:rsidR="00A103EA">
          <w:t>.</w:t>
        </w:r>
      </w:ins>
    </w:p>
    <w:p w14:paraId="5B9ADFE9" w14:textId="287C664C" w:rsidR="001B41FD" w:rsidRDefault="001B41FD" w:rsidP="00E478D6">
      <w:pPr>
        <w:pStyle w:val="BodyText"/>
        <w:rPr>
          <w:ins w:id="2848" w:author="Duncan Ho" w:date="2025-03-27T18:08:00Z" w16du:dateUtc="2025-03-28T01:08:00Z"/>
        </w:rPr>
      </w:pPr>
      <w:bookmarkStart w:id="2849" w:name="_Hlk197871261"/>
      <w:ins w:id="2850" w:author="Duncan Ho" w:date="2025-03-27T18:08:00Z" w16du:dateUtc="2025-03-28T01:08:00Z">
        <w:r>
          <w:t xml:space="preserve">NOTE 1 – The </w:t>
        </w:r>
      </w:ins>
      <w:ins w:id="2851" w:author="Duncan Ho" w:date="2025-05-10T08:40:00Z" w16du:dateUtc="2025-05-10T15:40:00Z">
        <w:r w:rsidR="009A1664" w:rsidRPr="003032EA">
          <w:rPr>
            <w:i/>
            <w:iCs/>
          </w:rPr>
          <w:t>WinStart</w:t>
        </w:r>
        <w:r w:rsidR="009A1664">
          <w:rPr>
            <w:i/>
            <w:iCs/>
            <w:vertAlign w:val="subscript"/>
          </w:rPr>
          <w:t>O</w:t>
        </w:r>
      </w:ins>
      <w:ins w:id="2852" w:author="Duncan Ho" w:date="2025-03-27T18:08:00Z" w16du:dateUtc="2025-03-28T01:08:00Z">
        <w:r>
          <w:t xml:space="preserve"> of</w:t>
        </w:r>
      </w:ins>
      <w:ins w:id="2853" w:author="Duncan Ho" w:date="2025-03-27T18:09:00Z" w16du:dateUtc="2025-03-28T01:09:00Z">
        <w:r w:rsidR="004B5BA8">
          <w:t xml:space="preserve"> </w:t>
        </w:r>
      </w:ins>
      <w:ins w:id="2854" w:author="Duncan Ho" w:date="2025-03-27T18:08:00Z" w16du:dateUtc="2025-03-28T01:08:00Z">
        <w:r>
          <w:t xml:space="preserve">each existing DL </w:t>
        </w:r>
      </w:ins>
      <w:ins w:id="2855" w:author="Duncan Ho" w:date="2025-03-27T18:09:00Z" w16du:dateUtc="2025-03-28T01:09:00Z">
        <w:r>
          <w:t xml:space="preserve">block ack agreement </w:t>
        </w:r>
        <w:r w:rsidR="004B5BA8">
          <w:t xml:space="preserve">ensures the target AP MLD does not exceed </w:t>
        </w:r>
      </w:ins>
      <w:ins w:id="2856" w:author="Duncan Ho" w:date="2025-05-10T09:08:00Z" w16du:dateUtc="2025-05-10T16:08:00Z">
        <w:r w:rsidR="00BF6FCF">
          <w:t xml:space="preserve">the </w:t>
        </w:r>
      </w:ins>
      <w:ins w:id="2857" w:author="Duncan Ho" w:date="2025-03-27T18:09:00Z" w16du:dateUtc="2025-03-28T01:09:00Z">
        <w:r w:rsidR="004B5BA8">
          <w:t>reordering buffer window of the non-AP MLD</w:t>
        </w:r>
        <w:r w:rsidR="00432C80">
          <w:t>.</w:t>
        </w:r>
      </w:ins>
    </w:p>
    <w:bookmarkEnd w:id="2849"/>
    <w:p w14:paraId="7E252073" w14:textId="5F0390F9" w:rsidR="000751BF" w:rsidRDefault="000751BF" w:rsidP="00E478D6">
      <w:pPr>
        <w:pStyle w:val="BodyText"/>
        <w:rPr>
          <w:ins w:id="2858" w:author="Duncan Ho" w:date="2025-03-12T14:25:00Z" w16du:dateUtc="2025-03-12T21:25:00Z"/>
        </w:rPr>
      </w:pPr>
      <w:ins w:id="2859" w:author="Duncan Ho" w:date="2025-01-30T12:57:00Z">
        <w:r>
          <w:t>N</w:t>
        </w:r>
      </w:ins>
      <w:ins w:id="2860" w:author="Duncan Ho" w:date="2025-03-11T09:36:00Z" w16du:dateUtc="2025-03-11T16:36:00Z">
        <w:r w:rsidR="00D216B8">
          <w:t>OTE</w:t>
        </w:r>
      </w:ins>
      <w:ins w:id="2861" w:author="Duncan Ho" w:date="2025-01-30T12:57:00Z">
        <w:r>
          <w:t xml:space="preserve"> </w:t>
        </w:r>
      </w:ins>
      <w:ins w:id="2862" w:author="Duncan Ho" w:date="2025-03-27T18:08:00Z" w16du:dateUtc="2025-03-28T01:08:00Z">
        <w:r w:rsidR="001B41FD">
          <w:t>2</w:t>
        </w:r>
      </w:ins>
      <w:ins w:id="2863" w:author="Duncan Ho" w:date="2025-03-12T14:25:00Z" w16du:dateUtc="2025-03-12T21:25:00Z">
        <w:r w:rsidR="004454E3">
          <w:t xml:space="preserve"> </w:t>
        </w:r>
      </w:ins>
      <w:ins w:id="2864" w:author="Duncan Ho" w:date="2025-01-30T12:57:00Z">
        <w:r>
          <w:t>– TBD on the agreed buffer size with the target AP MLD.</w:t>
        </w:r>
      </w:ins>
    </w:p>
    <w:p w14:paraId="715AE98A" w14:textId="16F7803C" w:rsidR="000751BF" w:rsidRDefault="002437F7" w:rsidP="000751BF">
      <w:pPr>
        <w:pStyle w:val="BodyText"/>
        <w:rPr>
          <w:ins w:id="2865" w:author="Duncan Ho" w:date="2025-01-30T12:57:00Z"/>
        </w:rPr>
      </w:pPr>
      <w:ins w:id="2866" w:author="Duncan Ho" w:date="2025-03-12T17:11:00Z" w16du:dateUtc="2025-03-13T00:11:00Z">
        <w:r>
          <w:t>[M#</w:t>
        </w:r>
      </w:ins>
      <w:ins w:id="2867" w:author="Duncan Ho" w:date="2025-03-13T06:42:00Z" w16du:dateUtc="2025-03-13T13:42:00Z">
        <w:r w:rsidR="00421DAC">
          <w:t>351</w:t>
        </w:r>
      </w:ins>
      <w:ins w:id="2868" w:author="Duncan Ho" w:date="2025-03-12T17:11:00Z" w16du:dateUtc="2025-03-13T00:11:00Z">
        <w:r>
          <w:t>]</w:t>
        </w:r>
      </w:ins>
      <w:ins w:id="2869" w:author="Duncan Ho" w:date="2025-03-12T17:37:00Z" w16du:dateUtc="2025-03-13T00:37:00Z">
        <w:r w:rsidR="001C087F">
          <w:t xml:space="preserve"> </w:t>
        </w:r>
      </w:ins>
      <w:ins w:id="2870" w:author="Duncan Ho" w:date="2025-01-30T12:57:00Z">
        <w:r w:rsidR="000751BF">
          <w:t xml:space="preserve">A non-AP MLD may request the following part of the context not to be transferred from </w:t>
        </w:r>
      </w:ins>
      <w:ins w:id="2871" w:author="Duncan Ho" w:date="2025-03-27T15:47:00Z" w16du:dateUtc="2025-03-27T22:47:00Z">
        <w:r w:rsidR="00526799">
          <w:t>its</w:t>
        </w:r>
      </w:ins>
      <w:ins w:id="2872" w:author="Duncan Ho" w:date="2025-01-30T12:57:00Z">
        <w:r w:rsidR="000751BF">
          <w:t xml:space="preserve"> current AP MLD to the target AP MLD and the current AP MLD shall accept such</w:t>
        </w:r>
      </w:ins>
      <w:ins w:id="2873" w:author="Duncan Ho" w:date="2025-03-27T18:18:00Z" w16du:dateUtc="2025-03-28T01:18:00Z">
        <w:r w:rsidR="002963BE">
          <w:t xml:space="preserve"> a</w:t>
        </w:r>
      </w:ins>
      <w:ins w:id="2874" w:author="Duncan Ho" w:date="2025-01-30T12:57:00Z">
        <w:r w:rsidR="000751BF">
          <w:t xml:space="preserve"> request:</w:t>
        </w:r>
      </w:ins>
    </w:p>
    <w:p w14:paraId="03087490" w14:textId="6597C5A2" w:rsidR="00E478D6" w:rsidRDefault="000751BF" w:rsidP="000751BF">
      <w:pPr>
        <w:pStyle w:val="BodyText"/>
        <w:numPr>
          <w:ilvl w:val="0"/>
          <w:numId w:val="8"/>
        </w:numPr>
        <w:rPr>
          <w:ins w:id="2875" w:author="Duncan Ho" w:date="2025-01-30T13:12:00Z"/>
        </w:rPr>
      </w:pPr>
      <w:ins w:id="2876" w:author="Duncan Ho" w:date="2025-01-30T12:57:00Z">
        <w:r>
          <w:t xml:space="preserve">The next SN for existing DL </w:t>
        </w:r>
      </w:ins>
      <w:ins w:id="2877" w:author="Duncan Ho" w:date="2025-03-27T17:30:00Z" w16du:dateUtc="2025-03-28T00:30:00Z">
        <w:r w:rsidR="009D3D6D">
          <w:t>block ack agreement</w:t>
        </w:r>
      </w:ins>
      <w:ins w:id="2878" w:author="Duncan Ho" w:date="2025-03-27T18:18:00Z" w16du:dateUtc="2025-03-28T01:18:00Z">
        <w:r w:rsidR="000C462C">
          <w:t>s</w:t>
        </w:r>
      </w:ins>
      <w:ins w:id="2879" w:author="Duncan Ho" w:date="2025-03-07T15:08:00Z" w16du:dateUtc="2025-03-07T23:08:00Z">
        <w:r w:rsidR="00660EA4">
          <w:t>.</w:t>
        </w:r>
      </w:ins>
    </w:p>
    <w:p w14:paraId="6FC5704D" w14:textId="28EBC3CD" w:rsidR="000F61BF" w:rsidRDefault="000751BF">
      <w:pPr>
        <w:pStyle w:val="BodyText"/>
        <w:numPr>
          <w:ilvl w:val="0"/>
          <w:numId w:val="8"/>
        </w:numPr>
        <w:rPr>
          <w:ins w:id="2880" w:author="Duncan Ho" w:date="2025-05-11T19:17:00Z" w16du:dateUtc="2025-05-12T02:17:00Z"/>
        </w:rPr>
      </w:pPr>
      <w:bookmarkStart w:id="2881" w:name="_Hlk193988624"/>
      <w:ins w:id="2882" w:author="Duncan Ho" w:date="2025-01-30T12:57:00Z">
        <w:r>
          <w:lastRenderedPageBreak/>
          <w:t xml:space="preserve">The latest SN that has been passed up for existing UL </w:t>
        </w:r>
      </w:ins>
      <w:ins w:id="2883" w:author="Duncan Ho" w:date="2025-03-27T17:30:00Z" w16du:dateUtc="2025-03-28T00:30:00Z">
        <w:r w:rsidR="009D3D6D">
          <w:t>block ack agreement</w:t>
        </w:r>
      </w:ins>
      <w:ins w:id="2884" w:author="Duncan Ho" w:date="2025-03-27T18:18:00Z" w16du:dateUtc="2025-03-28T01:18:00Z">
        <w:r w:rsidR="000C462C">
          <w:t>s</w:t>
        </w:r>
      </w:ins>
      <w:bookmarkEnd w:id="2881"/>
      <w:ins w:id="2885" w:author="Duncan Ho" w:date="2025-03-07T15:08:00Z" w16du:dateUtc="2025-03-07T23:08:00Z">
        <w:r w:rsidR="00660EA4">
          <w:t>.</w:t>
        </w:r>
      </w:ins>
    </w:p>
    <w:p w14:paraId="1D949956" w14:textId="33FD1CD8" w:rsidR="00BC2F63" w:rsidRDefault="00BC2F63" w:rsidP="00BC2F63">
      <w:pPr>
        <w:pStyle w:val="Heading3"/>
        <w:rPr>
          <w:ins w:id="2886" w:author="Duncan Ho" w:date="2025-01-30T13:24:00Z"/>
        </w:rPr>
      </w:pPr>
      <w:bookmarkStart w:id="2887" w:name="_Ref194422213"/>
      <w:del w:id="2888" w:author="Duncan Ho" w:date="2025-04-29T14:06:00Z" w16du:dateUtc="2025-04-29T21:06:00Z">
        <w:r w:rsidDel="002D3EB8">
          <w:delText>DL</w:delText>
        </w:r>
      </w:del>
      <w:ins w:id="2889" w:author="Duncan Ho" w:date="2025-04-29T14:06:00Z" w16du:dateUtc="2025-04-29T21:06:00Z">
        <w:r w:rsidR="002D3EB8">
          <w:t>Downlink</w:t>
        </w:r>
      </w:ins>
      <w:r>
        <w:t xml:space="preserve"> data transmission</w:t>
      </w:r>
      <w:ins w:id="2890" w:author="Duncan Ho" w:date="2025-03-21T17:09:00Z" w16du:dateUtc="2025-03-22T00:09:00Z">
        <w:r w:rsidR="003033C7">
          <w:t>(#3459</w:t>
        </w:r>
      </w:ins>
      <w:ins w:id="2891" w:author="Duncan Ho" w:date="2025-03-21T17:10:00Z" w16du:dateUtc="2025-03-22T00:10:00Z">
        <w:r w:rsidR="003033C7">
          <w:t>)</w:t>
        </w:r>
      </w:ins>
      <w:bookmarkEnd w:id="2887"/>
    </w:p>
    <w:p w14:paraId="46E0B57D" w14:textId="74FDCBCB" w:rsidR="00996353" w:rsidRDefault="00AB3021" w:rsidP="00996353">
      <w:pPr>
        <w:pStyle w:val="BodyText"/>
        <w:rPr>
          <w:ins w:id="2892" w:author="Duncan Ho" w:date="2025-03-07T14:37:00Z" w16du:dateUtc="2025-03-07T22:37:00Z"/>
        </w:rPr>
      </w:pPr>
      <w:del w:id="2893"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2894" w:author="Duncan Ho" w:date="2025-03-07T09:56:00Z" w16du:dateUtc="2025-03-07T17:56:00Z">
        <w:r w:rsidR="007533E7">
          <w:t>When the non-AP MLD receives a</w:t>
        </w:r>
      </w:ins>
      <w:ins w:id="2895" w:author="Duncan Ho" w:date="2025-05-05T14:45:00Z" w16du:dateUtc="2025-05-05T21:45:00Z">
        <w:r w:rsidR="00773276" w:rsidRPr="00CD11CA">
          <w:t xml:space="preserve">n ST execution </w:t>
        </w:r>
        <w:r w:rsidR="00773276" w:rsidRPr="006F39A0">
          <w:t xml:space="preserve">response </w:t>
        </w:r>
      </w:ins>
      <w:ins w:id="2896" w:author="Duncan Ho" w:date="2025-03-07T14:52:00Z" w16du:dateUtc="2025-03-07T22:52:00Z">
        <w:r w:rsidR="00AC23D9" w:rsidRPr="006F39A0">
          <w:t xml:space="preserve">to </w:t>
        </w:r>
      </w:ins>
      <w:ins w:id="2897" w:author="Duncan Ho" w:date="2025-03-27T18:19:00Z" w16du:dateUtc="2025-03-28T01:19:00Z">
        <w:r w:rsidR="00003D9B" w:rsidRPr="006F39A0">
          <w:t>a</w:t>
        </w:r>
      </w:ins>
      <w:ins w:id="2898" w:author="Duncan Ho" w:date="2025-05-05T14:45:00Z" w16du:dateUtc="2025-05-05T21:45:00Z">
        <w:r w:rsidR="00773276" w:rsidRPr="006F39A0">
          <w:t>n ST execution request</w:t>
        </w:r>
      </w:ins>
      <w:ins w:id="2899" w:author="Duncan Ho" w:date="2025-03-07T15:26:00Z" w16du:dateUtc="2025-03-07T23:26:00Z">
        <w:r w:rsidR="00720D2F" w:rsidRPr="006F39A0">
          <w:t xml:space="preserve">, </w:t>
        </w:r>
      </w:ins>
      <w:ins w:id="2900" w:author="Duncan Ho" w:date="2025-05-02T18:47:00Z" w16du:dateUtc="2025-05-03T01:47:00Z">
        <w:r w:rsidR="00765A86" w:rsidRPr="006F39A0">
          <w:t>(</w:t>
        </w:r>
      </w:ins>
      <w:ins w:id="2901" w:author="Duncan Ho" w:date="2025-04-24T12:46:00Z" w16du:dateUtc="2025-04-24T19:46:00Z">
        <w:r w:rsidR="001D0C79" w:rsidRPr="006F39A0">
          <w:t>#3006)(#3367)</w:t>
        </w:r>
      </w:ins>
      <w:ins w:id="2902" w:author="Duncan Ho" w:date="2025-03-07T09:56:00Z" w16du:dateUtc="2025-03-07T17:56:00Z">
        <w:r w:rsidR="007533E7" w:rsidRPr="006F39A0">
          <w:t xml:space="preserve"> the non-AP MLD </w:t>
        </w:r>
      </w:ins>
      <w:ins w:id="2903" w:author="Duncan Ho" w:date="2025-04-24T12:46:00Z" w16du:dateUtc="2025-04-24T19:46:00Z">
        <w:r w:rsidR="001D0C79" w:rsidRPr="006F39A0">
          <w:t xml:space="preserve">may </w:t>
        </w:r>
      </w:ins>
      <w:ins w:id="2904" w:author="Duncan Ho" w:date="2025-05-10T09:10:00Z" w16du:dateUtc="2025-05-10T16:10:00Z">
        <w:r w:rsidR="00BF6FCF">
          <w:t xml:space="preserve">choose to </w:t>
        </w:r>
      </w:ins>
      <w:ins w:id="2905" w:author="Duncan Ho" w:date="2025-04-21T14:11:00Z" w16du:dateUtc="2025-04-21T21:11:00Z">
        <w:r w:rsidR="000635AB" w:rsidRPr="006F39A0">
          <w:t xml:space="preserve">receive </w:t>
        </w:r>
      </w:ins>
      <w:ins w:id="2906" w:author="Duncan Ho" w:date="2025-03-07T09:56:00Z" w16du:dateUtc="2025-03-07T17:56:00Z">
        <w:r w:rsidR="007533E7" w:rsidRPr="006F39A0">
          <w:t>indi</w:t>
        </w:r>
        <w:r w:rsidR="007533E7">
          <w:t>vidually addressed buffered D</w:t>
        </w:r>
        <w:r w:rsidR="007533E7" w:rsidRPr="00A3083D">
          <w:t xml:space="preserve">ata frames from </w:t>
        </w:r>
      </w:ins>
      <w:ins w:id="2907" w:author="Duncan Ho" w:date="2025-03-27T15:47:00Z" w16du:dateUtc="2025-03-27T22:47:00Z">
        <w:r w:rsidR="00EB5668">
          <w:t>its</w:t>
        </w:r>
      </w:ins>
      <w:ins w:id="2908" w:author="Duncan Ho" w:date="2025-03-07T09:56:00Z" w16du:dateUtc="2025-03-07T17:56:00Z">
        <w:r w:rsidR="007533E7" w:rsidRPr="00A3083D">
          <w:t xml:space="preserve"> current AP MLD</w:t>
        </w:r>
        <w:r w:rsidR="007533E7">
          <w:t xml:space="preserve"> </w:t>
        </w:r>
      </w:ins>
      <w:ins w:id="2909" w:author="Duncan Ho" w:date="2025-03-12T17:01:00Z" w16du:dateUtc="2025-03-13T00:01:00Z">
        <w:r w:rsidR="00DE53E0">
          <w:t>[M#</w:t>
        </w:r>
      </w:ins>
      <w:ins w:id="2910" w:author="Duncan Ho" w:date="2025-03-12T17:25:00Z" w16du:dateUtc="2025-03-13T00:25:00Z">
        <w:r w:rsidR="00813528">
          <w:t>338</w:t>
        </w:r>
      </w:ins>
      <w:ins w:id="2911" w:author="Duncan Ho" w:date="2025-03-12T17:01:00Z" w16du:dateUtc="2025-03-13T00:01:00Z">
        <w:r w:rsidR="00DE53E0">
          <w:t>]</w:t>
        </w:r>
      </w:ins>
      <w:ins w:id="2912" w:author="Duncan Ho" w:date="2025-04-04T10:38:00Z" w16du:dateUtc="2025-04-04T17:38:00Z">
        <w:r w:rsidR="000C57E1">
          <w:t>(#</w:t>
        </w:r>
      </w:ins>
      <w:ins w:id="2913" w:author="Duncan Ho" w:date="2025-04-04T10:39:00Z" w16du:dateUtc="2025-04-04T17:39:00Z">
        <w:r w:rsidR="007130A0">
          <w:t>520</w:t>
        </w:r>
      </w:ins>
      <w:ins w:id="2914" w:author="Duncan Ho" w:date="2025-04-04T10:38:00Z" w16du:dateUtc="2025-04-04T17:38:00Z">
        <w:r w:rsidR="000C57E1">
          <w:t>)</w:t>
        </w:r>
      </w:ins>
      <w:ins w:id="2915" w:author="Duncan Ho" w:date="2025-04-24T12:46:00Z" w16du:dateUtc="2025-04-24T19:46:00Z">
        <w:r w:rsidR="001D0C79">
          <w:t xml:space="preserve">for </w:t>
        </w:r>
      </w:ins>
      <w:ins w:id="2916" w:author="Duncan Ho" w:date="2025-03-07T09:56:00Z" w16du:dateUtc="2025-03-07T17:56:00Z">
        <w:r w:rsidR="007533E7">
          <w:t>a period of DLDrainTime</w:t>
        </w:r>
      </w:ins>
      <w:ins w:id="2917" w:author="Duncan Ho" w:date="2025-03-21T17:50:00Z" w16du:dateUtc="2025-03-22T00:50:00Z">
        <w:r w:rsidR="00D2139F">
          <w:t xml:space="preserve"> </w:t>
        </w:r>
      </w:ins>
      <w:ins w:id="2918" w:author="Duncan Ho" w:date="2025-05-11T18:18:00Z" w16du:dateUtc="2025-05-12T01:18:00Z">
        <w:r w:rsidR="007F4058">
          <w:t>(</w:t>
        </w:r>
      </w:ins>
      <w:ins w:id="2919" w:author="Duncan Ho" w:date="2025-05-11T18:19:00Z" w16du:dateUtc="2025-05-12T01:19:00Z">
        <w:r w:rsidR="007F4058">
          <w:t>upon reception of the ST execution response)</w:t>
        </w:r>
      </w:ins>
      <w:ins w:id="2920" w:author="Duncan Ho" w:date="2025-05-11T18:18:00Z" w16du:dateUtc="2025-05-12T01:18:00Z">
        <w:r w:rsidR="007F4058">
          <w:t xml:space="preserve"> </w:t>
        </w:r>
      </w:ins>
      <w:ins w:id="2921" w:author="Duncan Ho" w:date="2025-03-21T17:50:00Z" w16du:dateUtc="2025-03-22T00:50:00Z">
        <w:r w:rsidR="00D2139F">
          <w:t>if the DLDrainTime is greater than 0</w:t>
        </w:r>
      </w:ins>
      <w:ins w:id="2922" w:author="Duncan Ho" w:date="2025-03-07T14:11:00Z" w16du:dateUtc="2025-03-07T22:11:00Z">
        <w:r w:rsidR="000D52EC">
          <w:t xml:space="preserve">. </w:t>
        </w:r>
      </w:ins>
      <w:ins w:id="2923" w:author="Duncan Ho" w:date="2025-03-07T14:37:00Z" w16du:dateUtc="2025-03-07T22:37:00Z">
        <w:r w:rsidR="00996353">
          <w:t>During the period of DLDrainTime, the following applies:</w:t>
        </w:r>
      </w:ins>
    </w:p>
    <w:p w14:paraId="0415FAA0" w14:textId="4CA0E164" w:rsidR="00996353" w:rsidRDefault="00DE53E0" w:rsidP="00996353">
      <w:pPr>
        <w:pStyle w:val="BodyText"/>
        <w:numPr>
          <w:ilvl w:val="0"/>
          <w:numId w:val="8"/>
        </w:numPr>
        <w:rPr>
          <w:ins w:id="2924" w:author="Duncan Ho" w:date="2025-03-07T14:38:00Z" w16du:dateUtc="2025-03-07T22:38:00Z"/>
        </w:rPr>
      </w:pPr>
      <w:ins w:id="2925" w:author="Duncan Ho" w:date="2025-03-12T17:00:00Z" w16du:dateUtc="2025-03-13T00:00:00Z">
        <w:r>
          <w:t>[M#</w:t>
        </w:r>
      </w:ins>
      <w:ins w:id="2926" w:author="Duncan Ho" w:date="2025-03-12T17:24:00Z" w16du:dateUtc="2025-03-13T00:24:00Z">
        <w:r w:rsidR="00813528">
          <w:t>337</w:t>
        </w:r>
      </w:ins>
      <w:ins w:id="2927" w:author="Duncan Ho" w:date="2025-03-12T17:00:00Z" w16du:dateUtc="2025-03-13T00:00:00Z">
        <w:r>
          <w:t>]</w:t>
        </w:r>
      </w:ins>
      <w:ins w:id="2928" w:author="Duncan Ho" w:date="2025-03-12T17:37:00Z" w16du:dateUtc="2025-03-13T00:37:00Z">
        <w:r w:rsidR="001C087F">
          <w:t xml:space="preserve"> </w:t>
        </w:r>
      </w:ins>
      <w:ins w:id="2929" w:author="Duncan Ho" w:date="2025-03-07T14:11:00Z" w16du:dateUtc="2025-03-07T22:11:00Z">
        <w:r w:rsidR="000D52EC">
          <w:t>T</w:t>
        </w:r>
        <w:r w:rsidR="000D52EC" w:rsidRPr="000D52EC">
          <w:t>he non-AP MLD is not required to listen to any Beacon frames of the APs affiliated with the target AP MLD</w:t>
        </w:r>
      </w:ins>
      <w:ins w:id="2930" w:author="Duncan Ho" w:date="2025-03-07T14:37:00Z" w16du:dateUtc="2025-03-07T22:37:00Z">
        <w:r w:rsidR="00996353">
          <w:t>.</w:t>
        </w:r>
      </w:ins>
    </w:p>
    <w:p w14:paraId="4300C255" w14:textId="48F73F44" w:rsidR="00756D9F" w:rsidRDefault="00044A4E" w:rsidP="00756D9F">
      <w:pPr>
        <w:pStyle w:val="BodyText"/>
        <w:numPr>
          <w:ilvl w:val="0"/>
          <w:numId w:val="8"/>
        </w:numPr>
        <w:rPr>
          <w:ins w:id="2931" w:author="Duncan Ho" w:date="2025-03-11T13:03:00Z" w16du:dateUtc="2025-03-11T20:03:00Z"/>
        </w:rPr>
      </w:pPr>
      <w:bookmarkStart w:id="2932" w:name="_Hlk192590756"/>
      <w:bookmarkStart w:id="2933" w:name="_Hlk194318419"/>
      <w:ins w:id="2934" w:author="Duncan Ho" w:date="2025-03-12T17:11:00Z" w16du:dateUtc="2025-03-13T00:11:00Z">
        <w:r>
          <w:t>[M#</w:t>
        </w:r>
      </w:ins>
      <w:ins w:id="2935" w:author="Duncan Ho" w:date="2025-03-13T06:42:00Z" w16du:dateUtc="2025-03-13T13:42:00Z">
        <w:r w:rsidR="00421DAC">
          <w:t>350</w:t>
        </w:r>
      </w:ins>
      <w:ins w:id="2936" w:author="Duncan Ho" w:date="2025-03-12T17:11:00Z" w16du:dateUtc="2025-03-13T00:11:00Z">
        <w:r>
          <w:t>]</w:t>
        </w:r>
      </w:ins>
      <w:ins w:id="2937" w:author="Duncan Ho" w:date="2025-03-12T17:37:00Z" w16du:dateUtc="2025-03-13T00:37:00Z">
        <w:r w:rsidR="001C087F">
          <w:t xml:space="preserve"> </w:t>
        </w:r>
      </w:ins>
      <w:ins w:id="2938" w:author="Duncan Ho" w:date="2025-03-11T13:03:00Z" w16du:dateUtc="2025-03-11T20:03:00Z">
        <w:r w:rsidR="00756D9F">
          <w:t xml:space="preserve">The current AP MLD shall support signaling termination of </w:t>
        </w:r>
      </w:ins>
      <w:ins w:id="2939" w:author="Duncan Ho" w:date="2025-05-01T11:07:00Z" w16du:dateUtc="2025-05-01T18:07:00Z">
        <w:r w:rsidR="00DF288B">
          <w:t>DL</w:t>
        </w:r>
      </w:ins>
      <w:ins w:id="2940" w:author="Duncan Ho" w:date="2025-03-11T13:03:00Z" w16du:dateUtc="2025-03-11T20:03:00Z">
        <w:r w:rsidR="00756D9F">
          <w:t xml:space="preserve"> data transmission to the non-AP MLD before the </w:t>
        </w:r>
      </w:ins>
      <w:ins w:id="2941" w:author="Duncan Ho" w:date="2025-05-08T20:24:00Z" w16du:dateUtc="2025-05-09T03:24:00Z">
        <w:r w:rsidR="00EA7D1C">
          <w:t xml:space="preserve">period of </w:t>
        </w:r>
      </w:ins>
      <w:ins w:id="2942" w:author="Duncan Ho" w:date="2025-03-27T18:19:00Z" w16du:dateUtc="2025-03-28T01:19:00Z">
        <w:r w:rsidR="000A374F">
          <w:t>DLDrainTime</w:t>
        </w:r>
      </w:ins>
      <w:ins w:id="2943" w:author="Duncan Ho" w:date="2025-03-11T13:03:00Z" w16du:dateUtc="2025-03-11T20:03:00Z">
        <w:r w:rsidR="00756D9F">
          <w:t xml:space="preserve"> </w:t>
        </w:r>
      </w:ins>
      <w:ins w:id="2944" w:author="Duncan Ho" w:date="2025-05-08T20:26:00Z" w16du:dateUtc="2025-05-09T03:26:00Z">
        <w:r w:rsidR="00280CDE">
          <w:t>expires</w:t>
        </w:r>
      </w:ins>
      <w:ins w:id="2945" w:author="Duncan Ho" w:date="2025-03-11T13:04:00Z" w16du:dateUtc="2025-03-11T20:04:00Z">
        <w:r w:rsidR="00756D9F">
          <w:t xml:space="preserve"> (</w:t>
        </w:r>
      </w:ins>
      <w:ins w:id="2946" w:author="Duncan Ho" w:date="2025-03-11T13:05:00Z" w16du:dateUtc="2025-03-11T20:05:00Z">
        <w:r w:rsidR="00756D9F">
          <w:t xml:space="preserve">actual </w:t>
        </w:r>
      </w:ins>
      <w:ins w:id="2947" w:author="Duncan Ho" w:date="2025-03-11T13:06:00Z" w16du:dateUtc="2025-03-11T20:06:00Z">
        <w:r w:rsidR="00756D9F">
          <w:t>signaling</w:t>
        </w:r>
      </w:ins>
      <w:ins w:id="2948" w:author="Duncan Ho" w:date="2025-03-11T13:04:00Z" w16du:dateUtc="2025-03-11T20:04:00Z">
        <w:r w:rsidR="00756D9F">
          <w:t xml:space="preserve"> </w:t>
        </w:r>
      </w:ins>
      <w:ins w:id="2949" w:author="Duncan Ho" w:date="2025-03-11T13:05:00Z" w16du:dateUtc="2025-03-11T20:05:00Z">
        <w:r w:rsidR="00756D9F">
          <w:t>TBD)</w:t>
        </w:r>
      </w:ins>
      <w:ins w:id="2950" w:author="Duncan Ho" w:date="2025-03-11T13:06:00Z" w16du:dateUtc="2025-03-11T20:06:00Z">
        <w:r w:rsidR="00756D9F">
          <w:t>.</w:t>
        </w:r>
      </w:ins>
    </w:p>
    <w:p w14:paraId="376B1E9A" w14:textId="7A160859" w:rsidR="00912560" w:rsidRDefault="00756D9F">
      <w:pPr>
        <w:pStyle w:val="BodyText"/>
        <w:ind w:left="720"/>
        <w:rPr>
          <w:ins w:id="2951" w:author="Duncan Ho" w:date="2025-03-10T11:10:00Z" w16du:dateUtc="2025-03-10T18:10:00Z"/>
        </w:rPr>
        <w:pPrChange w:id="2952" w:author="Duncan Ho" w:date="2025-03-11T13:05:00Z" w16du:dateUtc="2025-03-11T20:05:00Z">
          <w:pPr>
            <w:pStyle w:val="BodyText"/>
            <w:numPr>
              <w:numId w:val="8"/>
            </w:numPr>
            <w:ind w:left="720" w:hanging="360"/>
          </w:pPr>
        </w:pPrChange>
      </w:pPr>
      <w:ins w:id="2953" w:author="Duncan Ho" w:date="2025-03-11T13:03:00Z" w16du:dateUtc="2025-03-11T20:03:00Z">
        <w:r>
          <w:t>NOTE</w:t>
        </w:r>
      </w:ins>
      <w:ins w:id="2954" w:author="Duncan Ho" w:date="2025-03-27T18:20:00Z" w16du:dateUtc="2025-03-28T01:20:00Z">
        <w:r w:rsidR="005457DE">
          <w:t xml:space="preserve"> –</w:t>
        </w:r>
      </w:ins>
      <w:ins w:id="2955" w:author="Duncan Ho" w:date="2025-03-11T13:03:00Z" w16du:dateUtc="2025-03-11T20:03:00Z">
        <w:r>
          <w:t xml:space="preserve"> AP sends the indication when there is no more pending </w:t>
        </w:r>
      </w:ins>
      <w:ins w:id="2956" w:author="Duncan Ho" w:date="2025-05-01T11:07:00Z" w16du:dateUtc="2025-05-01T18:07:00Z">
        <w:r w:rsidR="00DF288B">
          <w:t>DL</w:t>
        </w:r>
      </w:ins>
      <w:ins w:id="2957" w:author="Duncan Ho" w:date="2025-03-11T13:03:00Z" w16du:dateUtc="2025-03-11T20:03:00Z">
        <w:r>
          <w:t xml:space="preserve"> data </w:t>
        </w:r>
      </w:ins>
      <w:ins w:id="2958" w:author="Duncan Ho" w:date="2025-03-27T18:22:00Z" w16du:dateUtc="2025-03-28T01:22:00Z">
        <w:r w:rsidR="008309E7">
          <w:t xml:space="preserve">on </w:t>
        </w:r>
      </w:ins>
      <w:ins w:id="2959" w:author="Duncan Ho" w:date="2025-03-27T18:23:00Z" w16du:dateUtc="2025-03-28T01:23:00Z">
        <w:r w:rsidR="00A07962">
          <w:t>any</w:t>
        </w:r>
      </w:ins>
      <w:ins w:id="2960" w:author="Duncan Ho" w:date="2025-03-11T13:03:00Z" w16du:dateUtc="2025-03-11T20:03:00Z">
        <w:r>
          <w:t xml:space="preserve"> TID. TBD other conditions</w:t>
        </w:r>
      </w:ins>
      <w:ins w:id="2961" w:author="Duncan Ho" w:date="2025-03-11T13:04:00Z" w16du:dateUtc="2025-03-11T20:04:00Z">
        <w:r>
          <w:t>.</w:t>
        </w:r>
      </w:ins>
    </w:p>
    <w:bookmarkEnd w:id="2932"/>
    <w:p w14:paraId="1FE3F880" w14:textId="349DFCBE" w:rsidR="00192E71" w:rsidRDefault="00044A4E" w:rsidP="00D53849">
      <w:pPr>
        <w:pStyle w:val="BodyText"/>
        <w:numPr>
          <w:ilvl w:val="0"/>
          <w:numId w:val="8"/>
        </w:numPr>
        <w:rPr>
          <w:ins w:id="2962" w:author="Duncan Ho" w:date="2025-03-11T09:30:00Z" w16du:dateUtc="2025-03-11T16:30:00Z"/>
        </w:rPr>
      </w:pPr>
      <w:ins w:id="2963" w:author="Duncan Ho" w:date="2025-03-12T17:10:00Z" w16du:dateUtc="2025-03-13T00:10:00Z">
        <w:r w:rsidRPr="006F39A0">
          <w:t>[M#</w:t>
        </w:r>
      </w:ins>
      <w:ins w:id="2964" w:author="Duncan Ho" w:date="2025-03-13T06:42:00Z" w16du:dateUtc="2025-03-13T13:42:00Z">
        <w:r w:rsidR="00421DAC" w:rsidRPr="006F39A0">
          <w:t>349</w:t>
        </w:r>
      </w:ins>
      <w:ins w:id="2965" w:author="Duncan Ho" w:date="2025-03-12T17:10:00Z" w16du:dateUtc="2025-03-13T00:10:00Z">
        <w:r w:rsidRPr="006F39A0">
          <w:t>]</w:t>
        </w:r>
      </w:ins>
      <w:ins w:id="2966" w:author="Duncan Ho" w:date="2025-04-24T13:28:00Z" w16du:dateUtc="2025-04-24T20:28:00Z">
        <w:r w:rsidR="000104FD" w:rsidRPr="006F39A0">
          <w:t>(</w:t>
        </w:r>
      </w:ins>
      <w:ins w:id="2967" w:author="Duncan Ho" w:date="2025-04-24T13:29:00Z" w16du:dateUtc="2025-04-24T20:29:00Z">
        <w:r w:rsidR="000104FD" w:rsidRPr="006F39A0">
          <w:t>#524</w:t>
        </w:r>
      </w:ins>
      <w:ins w:id="2968" w:author="Duncan Ho" w:date="2025-04-24T13:28:00Z" w16du:dateUtc="2025-04-24T20:28:00Z">
        <w:r w:rsidR="000104FD" w:rsidRPr="006F39A0">
          <w:t>)</w:t>
        </w:r>
      </w:ins>
      <w:ins w:id="2969" w:author="Duncan Ho" w:date="2025-03-12T17:37:00Z" w16du:dateUtc="2025-03-13T00:37:00Z">
        <w:r w:rsidR="001C087F" w:rsidRPr="006F39A0">
          <w:t xml:space="preserve"> </w:t>
        </w:r>
      </w:ins>
      <w:ins w:id="2970" w:author="Duncan Ho" w:date="2025-03-07T14:38:00Z" w16du:dateUtc="2025-03-07T22:38:00Z">
        <w:r w:rsidR="00996353" w:rsidRPr="006F39A0">
          <w:t xml:space="preserve">The non-AP MLD </w:t>
        </w:r>
      </w:ins>
      <w:ins w:id="2971" w:author="Duncan Ho" w:date="2025-03-12T17:10:00Z" w16du:dateUtc="2025-03-13T00:10:00Z">
        <w:r w:rsidRPr="006F39A0">
          <w:t>may</w:t>
        </w:r>
      </w:ins>
      <w:ins w:id="2972" w:author="Duncan Ho" w:date="2025-03-07T14:38:00Z" w16du:dateUtc="2025-03-07T22:38:00Z">
        <w:r w:rsidR="00996353" w:rsidRPr="006F39A0">
          <w:t xml:space="preserve"> provide an indication to the </w:t>
        </w:r>
      </w:ins>
      <w:ins w:id="2973" w:author="Duncan Ho" w:date="2025-03-27T18:23:00Z" w16du:dateUtc="2025-03-28T01:23:00Z">
        <w:r w:rsidR="00406585" w:rsidRPr="006F39A0">
          <w:t>t</w:t>
        </w:r>
      </w:ins>
      <w:ins w:id="2974" w:author="Duncan Ho" w:date="2025-03-07T14:38:00Z" w16du:dateUtc="2025-03-07T22:38:00Z">
        <w:r w:rsidR="00996353" w:rsidRPr="006F39A0">
          <w:t xml:space="preserve">arget AP MLD </w:t>
        </w:r>
      </w:ins>
      <w:ins w:id="2975" w:author="Duncan Ho" w:date="2025-03-07T14:40:00Z" w16du:dateUtc="2025-03-07T22:40:00Z">
        <w:r w:rsidR="007072E5" w:rsidRPr="006F39A0">
          <w:t xml:space="preserve">to indicate </w:t>
        </w:r>
      </w:ins>
      <w:ins w:id="2976" w:author="Duncan Ho" w:date="2025-03-07T14:38:00Z" w16du:dateUtc="2025-03-07T22:38:00Z">
        <w:r w:rsidR="00996353" w:rsidRPr="006F39A0">
          <w:t xml:space="preserve">that the </w:t>
        </w:r>
      </w:ins>
      <w:ins w:id="2977" w:author="Duncan Ho" w:date="2025-03-07T14:40:00Z" w16du:dateUtc="2025-03-07T22:40:00Z">
        <w:r w:rsidR="007072E5" w:rsidRPr="006F39A0">
          <w:t>period</w:t>
        </w:r>
        <w:r w:rsidR="007072E5">
          <w:t xml:space="preserve"> of </w:t>
        </w:r>
      </w:ins>
      <w:ins w:id="2978" w:author="Duncan Ho" w:date="2025-03-07T14:39:00Z" w16du:dateUtc="2025-03-07T22:39:00Z">
        <w:r w:rsidR="001879A2">
          <w:t>DLDrainTime</w:t>
        </w:r>
      </w:ins>
      <w:ins w:id="2979" w:author="Duncan Ho" w:date="2025-03-07T14:38:00Z" w16du:dateUtc="2025-03-07T22:38:00Z">
        <w:r w:rsidR="00996353">
          <w:t xml:space="preserve"> is</w:t>
        </w:r>
      </w:ins>
      <w:ins w:id="2980" w:author="Duncan Ho" w:date="2025-03-07T14:52:00Z" w16du:dateUtc="2025-03-07T22:52:00Z">
        <w:r w:rsidR="00AC23D9">
          <w:t xml:space="preserve"> to be </w:t>
        </w:r>
      </w:ins>
      <w:ins w:id="2981" w:author="Duncan Ho" w:date="2025-03-07T14:53:00Z" w16du:dateUtc="2025-03-07T22:53:00Z">
        <w:r w:rsidR="00AC23D9">
          <w:t>terminated</w:t>
        </w:r>
      </w:ins>
      <w:ins w:id="2982" w:author="Duncan Ho" w:date="2025-03-07T14:38:00Z" w16du:dateUtc="2025-03-07T22:38:00Z">
        <w:r w:rsidR="00996353">
          <w:t xml:space="preserve"> </w:t>
        </w:r>
      </w:ins>
      <w:ins w:id="2983" w:author="Duncan Ho" w:date="2025-04-18T18:06:00Z" w16du:dateUtc="2025-04-19T01:06:00Z">
        <w:r w:rsidR="00450EB3">
          <w:t xml:space="preserve">before </w:t>
        </w:r>
      </w:ins>
      <w:ins w:id="2984" w:author="Duncan Ho" w:date="2025-04-18T18:05:00Z" w16du:dateUtc="2025-04-19T01:05:00Z">
        <w:r w:rsidR="00450EB3">
          <w:t xml:space="preserve">the </w:t>
        </w:r>
      </w:ins>
      <w:ins w:id="2985" w:author="Duncan Ho" w:date="2025-05-08T20:24:00Z" w16du:dateUtc="2025-05-09T03:24:00Z">
        <w:r w:rsidR="00F64B3E">
          <w:t xml:space="preserve">period of </w:t>
        </w:r>
      </w:ins>
      <w:ins w:id="2986" w:author="Duncan Ho" w:date="2025-04-18T18:05:00Z" w16du:dateUtc="2025-04-19T01:05:00Z">
        <w:r w:rsidR="00450EB3">
          <w:t>DLDrainTime</w:t>
        </w:r>
      </w:ins>
      <w:ins w:id="2987" w:author="Duncan Ho" w:date="2025-04-18T18:06:00Z" w16du:dateUtc="2025-04-19T01:06:00Z">
        <w:r w:rsidR="00450EB3">
          <w:t xml:space="preserve"> </w:t>
        </w:r>
      </w:ins>
      <w:ins w:id="2988" w:author="Duncan Ho" w:date="2025-05-08T20:26:00Z" w16du:dateUtc="2025-05-09T03:26:00Z">
        <w:r w:rsidR="006E6123">
          <w:t>expires</w:t>
        </w:r>
      </w:ins>
      <w:ins w:id="2989" w:author="Duncan Ho" w:date="2025-03-07T14:40:00Z" w16du:dateUtc="2025-03-07T22:40:00Z">
        <w:r w:rsidR="007072E5">
          <w:t>.</w:t>
        </w:r>
      </w:ins>
    </w:p>
    <w:bookmarkEnd w:id="2933"/>
    <w:p w14:paraId="7E3F5B9A" w14:textId="0F6A3F2D" w:rsidR="00D821AB" w:rsidRDefault="00D821AB" w:rsidP="00D821AB">
      <w:pPr>
        <w:pStyle w:val="Heading3"/>
      </w:pPr>
      <w:del w:id="2990" w:author="Duncan Ho" w:date="2025-04-29T14:07:00Z" w16du:dateUtc="2025-04-29T21:07:00Z">
        <w:r w:rsidDel="002D3EB8">
          <w:delText>DL</w:delText>
        </w:r>
      </w:del>
      <w:ins w:id="2991" w:author="Duncan Ho" w:date="2025-04-29T14:07:00Z" w16du:dateUtc="2025-04-29T21:07:00Z">
        <w:r w:rsidR="002D3EB8">
          <w:t>Downlink</w:t>
        </w:r>
      </w:ins>
      <w:r>
        <w:t xml:space="preserve"> data forwarding</w:t>
      </w:r>
    </w:p>
    <w:p w14:paraId="060CC20A" w14:textId="2F6DFCE9" w:rsidR="00131664" w:rsidRDefault="00131664" w:rsidP="00131664">
      <w:pPr>
        <w:pStyle w:val="BodyText"/>
        <w:rPr>
          <w:ins w:id="2992" w:author="Duncan Ho" w:date="2025-05-12T05:22:00Z" w16du:dateUtc="2025-05-12T12:22:00Z"/>
        </w:rPr>
      </w:pPr>
      <w:r>
        <w:t xml:space="preserve">As part of </w:t>
      </w:r>
      <w:del w:id="2993" w:author="Duncan Ho" w:date="2025-03-27T13:39:00Z" w16du:dateUtc="2025-03-27T20:39:00Z">
        <w:r w:rsidDel="00B831AF">
          <w:delText>S</w:delText>
        </w:r>
      </w:del>
      <w:del w:id="2994" w:author="Duncan Ho" w:date="2025-04-22T17:43:00Z" w16du:dateUtc="2025-04-23T00:43:00Z">
        <w:r w:rsidDel="005758FF">
          <w:delText>eamless roaming</w:delText>
        </w:r>
      </w:del>
      <w:ins w:id="2995" w:author="Duncan Ho" w:date="2025-04-22T17:43:00Z" w16du:dateUtc="2025-04-23T00:43:00Z">
        <w:r w:rsidR="005758FF">
          <w:t>SMD BSS transition</w:t>
        </w:r>
      </w:ins>
      <w:r>
        <w:t>, the current AP MLD may forward DL data to the target AP MLD (when and how to initiate the forwarding of DL data is TBD).</w:t>
      </w:r>
    </w:p>
    <w:p w14:paraId="7D6B265F" w14:textId="4D7A35D5" w:rsidR="00671813" w:rsidDel="009C2DCD" w:rsidRDefault="00671813" w:rsidP="00131664">
      <w:pPr>
        <w:pStyle w:val="BodyText"/>
        <w:rPr>
          <w:del w:id="2996" w:author="Duncan Ho" w:date="2025-05-12T06:30:00Z" w16du:dateUtc="2025-05-12T13:30:00Z"/>
        </w:rPr>
      </w:pPr>
    </w:p>
    <w:p w14:paraId="5771D23C" w14:textId="4DADD29E" w:rsidR="00D70BC5" w:rsidRDefault="00101918" w:rsidP="00D70BC5">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35"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36"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37"/>
      <w:headerReference w:type="default" r:id="rId38"/>
      <w:footerReference w:type="even" r:id="rId39"/>
      <w:footerReference w:type="default" r:id="rId40"/>
      <w:headerReference w:type="first" r:id="rId41"/>
      <w:footerReference w:type="first" r:id="rId42"/>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A740A" w14:textId="77777777" w:rsidR="004751C9" w:rsidRDefault="004751C9">
      <w:pPr>
        <w:spacing w:after="0" w:line="240" w:lineRule="auto"/>
      </w:pPr>
      <w:r>
        <w:separator/>
      </w:r>
    </w:p>
  </w:endnote>
  <w:endnote w:type="continuationSeparator" w:id="0">
    <w:p w14:paraId="2491D9EE" w14:textId="77777777" w:rsidR="004751C9" w:rsidRDefault="004751C9">
      <w:pPr>
        <w:spacing w:after="0" w:line="240" w:lineRule="auto"/>
      </w:pPr>
      <w:r>
        <w:continuationSeparator/>
      </w:r>
    </w:p>
  </w:endnote>
  <w:endnote w:type="continuationNotice" w:id="1">
    <w:p w14:paraId="797EB6D9" w14:textId="77777777" w:rsidR="004751C9" w:rsidRDefault="00475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E19C" w14:textId="3D125BA7" w:rsidR="006C1AEA" w:rsidRDefault="00FA7DAB" w:rsidP="00FD1C7F">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C230" w14:textId="019CF27A" w:rsidR="006C1AEA" w:rsidRDefault="00FA7DAB" w:rsidP="00FD1C7F">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21D6" w14:textId="77777777" w:rsidR="001D422A" w:rsidRDefault="001D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9F0EA" w14:textId="77777777" w:rsidR="004751C9" w:rsidRDefault="004751C9">
      <w:pPr>
        <w:spacing w:after="0" w:line="240" w:lineRule="auto"/>
      </w:pPr>
      <w:r>
        <w:separator/>
      </w:r>
    </w:p>
  </w:footnote>
  <w:footnote w:type="continuationSeparator" w:id="0">
    <w:p w14:paraId="3A9FCBAA" w14:textId="77777777" w:rsidR="004751C9" w:rsidRDefault="004751C9">
      <w:pPr>
        <w:spacing w:after="0" w:line="240" w:lineRule="auto"/>
      </w:pPr>
      <w:r>
        <w:continuationSeparator/>
      </w:r>
    </w:p>
  </w:footnote>
  <w:footnote w:type="continuationNotice" w:id="1">
    <w:p w14:paraId="1DE8270F" w14:textId="77777777" w:rsidR="004751C9" w:rsidRDefault="004751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35901EC" w:rsidR="00BF026D" w:rsidRPr="002D636E" w:rsidRDefault="00913B7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sidR="001D422A">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3F504EA" w:rsidR="00BF026D" w:rsidRPr="00DE6B44" w:rsidRDefault="00913B7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Change w:id="2997" w:author="Duncan Ho" w:date="2025-04-22T15:32:00Z" w16du:dateUtc="2025-04-22T22:32:00Z">
        <w:pPr>
          <w:pBdr>
            <w:bottom w:val="single" w:sz="6" w:space="2" w:color="auto"/>
          </w:pBdr>
          <w:tabs>
            <w:tab w:val="left" w:pos="1440"/>
            <w:tab w:val="center" w:pos="4680"/>
            <w:tab w:val="right" w:pos="9360"/>
            <w:tab w:val="right" w:pos="12960"/>
          </w:tabs>
          <w:spacing w:after="0" w:line="240" w:lineRule="auto"/>
        </w:pPr>
      </w:pPrChange>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sidR="001D422A">
      <w:rPr>
        <w:rFonts w:ascii="Times New Roman" w:eastAsia="Malgun Gothic" w:hAnsi="Times New Roman" w:cs="Times New Roman"/>
        <w:b/>
        <w:sz w:val="28"/>
        <w:szCs w:val="20"/>
        <w:lang w:val="en-GB"/>
      </w:rPr>
      <w:t>9</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5A05" w14:textId="77777777" w:rsidR="001D422A" w:rsidRDefault="001D4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E06BD2"/>
    <w:multiLevelType w:val="multilevel"/>
    <w:tmpl w:val="2E68A5D0"/>
    <w:lvl w:ilvl="0">
      <w:start w:val="9"/>
      <w:numFmt w:val="decimal"/>
      <w:lvlText w:val="%1"/>
      <w:lvlJc w:val="left"/>
      <w:pPr>
        <w:ind w:left="1390" w:hanging="891"/>
        <w:jc w:val="left"/>
      </w:pPr>
      <w:rPr>
        <w:rFonts w:hint="default"/>
        <w:lang w:val="en-US" w:eastAsia="en-US" w:bidi="ar-SA"/>
      </w:rPr>
    </w:lvl>
    <w:lvl w:ilvl="1">
      <w:start w:val="4"/>
      <w:numFmt w:val="decimal"/>
      <w:lvlText w:val="%1.%2"/>
      <w:lvlJc w:val="left"/>
      <w:pPr>
        <w:ind w:left="1390" w:hanging="891"/>
        <w:jc w:val="left"/>
      </w:pPr>
      <w:rPr>
        <w:rFonts w:hint="default"/>
        <w:lang w:val="en-US" w:eastAsia="en-US" w:bidi="ar-SA"/>
      </w:rPr>
    </w:lvl>
    <w:lvl w:ilvl="2">
      <w:start w:val="2"/>
      <w:numFmt w:val="decimal"/>
      <w:lvlText w:val="%1.%2.%3"/>
      <w:lvlJc w:val="left"/>
      <w:pPr>
        <w:ind w:left="1390" w:hanging="891"/>
        <w:jc w:val="left"/>
      </w:pPr>
      <w:rPr>
        <w:rFonts w:hint="default"/>
        <w:lang w:val="en-US" w:eastAsia="en-US" w:bidi="ar-SA"/>
      </w:rPr>
    </w:lvl>
    <w:lvl w:ilvl="3">
      <w:start w:val="320"/>
      <w:numFmt w:val="decimal"/>
      <w:lvlText w:val="%1.%2.%3.%4"/>
      <w:lvlJc w:val="left"/>
      <w:pPr>
        <w:ind w:left="1390" w:hanging="891"/>
        <w:jc w:val="left"/>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jc w:val="left"/>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jc w:val="left"/>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34"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5"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6861AE"/>
    <w:multiLevelType w:val="multilevel"/>
    <w:tmpl w:val="185E4FF8"/>
    <w:lvl w:ilvl="0">
      <w:start w:val="9"/>
      <w:numFmt w:val="decimal"/>
      <w:lvlText w:val="%1"/>
      <w:lvlJc w:val="left"/>
      <w:pPr>
        <w:ind w:left="975" w:hanging="975"/>
      </w:pPr>
      <w:rPr>
        <w:rFonts w:hint="default"/>
      </w:rPr>
    </w:lvl>
    <w:lvl w:ilvl="1">
      <w:start w:val="4"/>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322"/>
      <w:numFmt w:val="decimal"/>
      <w:lvlText w:val="%1.%2.%3.%4"/>
      <w:lvlJc w:val="left"/>
      <w:pPr>
        <w:ind w:left="975" w:hanging="975"/>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6"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50"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3"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9"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60"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3"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6"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E1B3190"/>
    <w:multiLevelType w:val="hybridMultilevel"/>
    <w:tmpl w:val="64105506"/>
    <w:lvl w:ilvl="0" w:tplc="4D46E204">
      <w:numFmt w:val="bullet"/>
      <w:lvlText w:val=""/>
      <w:lvlJc w:val="left"/>
      <w:pPr>
        <w:ind w:left="720" w:hanging="360"/>
      </w:pPr>
      <w:rPr>
        <w:rFonts w:ascii="Wingdings" w:eastAsiaTheme="minorEastAsia" w:hAnsi="Wingdings"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71"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72"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71"/>
  </w:num>
  <w:num w:numId="2" w16cid:durableId="838813959">
    <w:abstractNumId w:val="9"/>
  </w:num>
  <w:num w:numId="3" w16cid:durableId="270430567">
    <w:abstractNumId w:val="34"/>
  </w:num>
  <w:num w:numId="4" w16cid:durableId="1193570430">
    <w:abstractNumId w:val="41"/>
  </w:num>
  <w:num w:numId="5" w16cid:durableId="1011374672">
    <w:abstractNumId w:val="8"/>
  </w:num>
  <w:num w:numId="6" w16cid:durableId="2033647924">
    <w:abstractNumId w:val="60"/>
  </w:num>
  <w:num w:numId="7" w16cid:durableId="217204610">
    <w:abstractNumId w:val="66"/>
  </w:num>
  <w:num w:numId="8" w16cid:durableId="1452242614">
    <w:abstractNumId w:val="29"/>
  </w:num>
  <w:num w:numId="9" w16cid:durableId="603345574">
    <w:abstractNumId w:val="15"/>
  </w:num>
  <w:num w:numId="10" w16cid:durableId="1705860613">
    <w:abstractNumId w:val="27"/>
  </w:num>
  <w:num w:numId="11" w16cid:durableId="468596971">
    <w:abstractNumId w:val="68"/>
  </w:num>
  <w:num w:numId="12" w16cid:durableId="531572678">
    <w:abstractNumId w:val="16"/>
  </w:num>
  <w:num w:numId="13" w16cid:durableId="1025904719">
    <w:abstractNumId w:val="35"/>
  </w:num>
  <w:num w:numId="14" w16cid:durableId="951128818">
    <w:abstractNumId w:val="17"/>
  </w:num>
  <w:num w:numId="15" w16cid:durableId="1595819875">
    <w:abstractNumId w:val="28"/>
  </w:num>
  <w:num w:numId="16" w16cid:durableId="52972324">
    <w:abstractNumId w:val="30"/>
  </w:num>
  <w:num w:numId="17" w16cid:durableId="230238532">
    <w:abstractNumId w:val="42"/>
  </w:num>
  <w:num w:numId="18" w16cid:durableId="922374564">
    <w:abstractNumId w:val="10"/>
  </w:num>
  <w:num w:numId="19" w16cid:durableId="894584623">
    <w:abstractNumId w:val="57"/>
  </w:num>
  <w:num w:numId="20" w16cid:durableId="1020737358">
    <w:abstractNumId w:val="26"/>
  </w:num>
  <w:num w:numId="21" w16cid:durableId="374934723">
    <w:abstractNumId w:val="1"/>
  </w:num>
  <w:num w:numId="22" w16cid:durableId="115296976">
    <w:abstractNumId w:val="13"/>
  </w:num>
  <w:num w:numId="23" w16cid:durableId="1679308517">
    <w:abstractNumId w:val="55"/>
  </w:num>
  <w:num w:numId="24" w16cid:durableId="1712998276">
    <w:abstractNumId w:val="36"/>
  </w:num>
  <w:num w:numId="25" w16cid:durableId="2139060960">
    <w:abstractNumId w:val="32"/>
  </w:num>
  <w:num w:numId="26" w16cid:durableId="1899630558">
    <w:abstractNumId w:val="14"/>
  </w:num>
  <w:num w:numId="27" w16cid:durableId="155385856">
    <w:abstractNumId w:val="44"/>
  </w:num>
  <w:num w:numId="28" w16cid:durableId="1277056141">
    <w:abstractNumId w:val="34"/>
  </w:num>
  <w:num w:numId="29" w16cid:durableId="78790291">
    <w:abstractNumId w:val="47"/>
  </w:num>
  <w:num w:numId="30" w16cid:durableId="1506750907">
    <w:abstractNumId w:val="5"/>
  </w:num>
  <w:num w:numId="31" w16cid:durableId="1750031715">
    <w:abstractNumId w:val="0"/>
  </w:num>
  <w:num w:numId="32" w16cid:durableId="1919750437">
    <w:abstractNumId w:val="20"/>
  </w:num>
  <w:num w:numId="33" w16cid:durableId="1661351892">
    <w:abstractNumId w:val="37"/>
  </w:num>
  <w:num w:numId="34" w16cid:durableId="916863633">
    <w:abstractNumId w:val="18"/>
  </w:num>
  <w:num w:numId="35" w16cid:durableId="2141611570">
    <w:abstractNumId w:val="43"/>
  </w:num>
  <w:num w:numId="36" w16cid:durableId="2091997988">
    <w:abstractNumId w:val="72"/>
  </w:num>
  <w:num w:numId="37" w16cid:durableId="1089621214">
    <w:abstractNumId w:val="23"/>
  </w:num>
  <w:num w:numId="38" w16cid:durableId="199057490">
    <w:abstractNumId w:val="61"/>
  </w:num>
  <w:num w:numId="39" w16cid:durableId="727459961">
    <w:abstractNumId w:val="21"/>
  </w:num>
  <w:num w:numId="40" w16cid:durableId="653873300">
    <w:abstractNumId w:val="50"/>
  </w:num>
  <w:num w:numId="41" w16cid:durableId="370229367">
    <w:abstractNumId w:val="64"/>
  </w:num>
  <w:num w:numId="42" w16cid:durableId="1604726644">
    <w:abstractNumId w:val="24"/>
  </w:num>
  <w:num w:numId="43" w16cid:durableId="1450396562">
    <w:abstractNumId w:val="56"/>
  </w:num>
  <w:num w:numId="44" w16cid:durableId="1760444508">
    <w:abstractNumId w:val="51"/>
  </w:num>
  <w:num w:numId="45" w16cid:durableId="401223153">
    <w:abstractNumId w:val="48"/>
  </w:num>
  <w:num w:numId="46" w16cid:durableId="779842349">
    <w:abstractNumId w:val="6"/>
  </w:num>
  <w:num w:numId="47" w16cid:durableId="629090201">
    <w:abstractNumId w:val="63"/>
  </w:num>
  <w:num w:numId="48" w16cid:durableId="1339044846">
    <w:abstractNumId w:val="25"/>
  </w:num>
  <w:num w:numId="49" w16cid:durableId="571351754">
    <w:abstractNumId w:val="38"/>
  </w:num>
  <w:num w:numId="50" w16cid:durableId="1287466429">
    <w:abstractNumId w:val="3"/>
  </w:num>
  <w:num w:numId="51" w16cid:durableId="1289511185">
    <w:abstractNumId w:val="46"/>
  </w:num>
  <w:num w:numId="52" w16cid:durableId="1575629774">
    <w:abstractNumId w:val="19"/>
  </w:num>
  <w:num w:numId="53" w16cid:durableId="325285552">
    <w:abstractNumId w:val="54"/>
  </w:num>
  <w:num w:numId="54" w16cid:durableId="2141531379">
    <w:abstractNumId w:val="67"/>
  </w:num>
  <w:num w:numId="55" w16cid:durableId="2015112283">
    <w:abstractNumId w:val="39"/>
  </w:num>
  <w:num w:numId="56" w16cid:durableId="1047946020">
    <w:abstractNumId w:val="4"/>
  </w:num>
  <w:num w:numId="57" w16cid:durableId="1842043088">
    <w:abstractNumId w:val="6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70"/>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3"/>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2"/>
  </w:num>
  <w:num w:numId="63" w16cid:durableId="1859812363">
    <w:abstractNumId w:val="4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9"/>
  </w:num>
  <w:num w:numId="65" w16cid:durableId="396515046">
    <w:abstractNumId w:val="31"/>
  </w:num>
  <w:num w:numId="66" w16cid:durableId="2103137488">
    <w:abstractNumId w:val="65"/>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9"/>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8"/>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 w:numId="72" w16cid:durableId="924920521">
    <w:abstractNumId w:val="33"/>
  </w:num>
  <w:num w:numId="73" w16cid:durableId="544563162">
    <w:abstractNumId w:val="40"/>
  </w:num>
  <w:num w:numId="74" w16cid:durableId="579021293">
    <w:abstractNumId w:val="6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1D58"/>
    <w:rsid w:val="000021B7"/>
    <w:rsid w:val="00002965"/>
    <w:rsid w:val="00002B02"/>
    <w:rsid w:val="00002B46"/>
    <w:rsid w:val="00002CEE"/>
    <w:rsid w:val="00002F82"/>
    <w:rsid w:val="000030E4"/>
    <w:rsid w:val="0000330F"/>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469"/>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4D"/>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24"/>
    <w:rsid w:val="00064F6E"/>
    <w:rsid w:val="0006523F"/>
    <w:rsid w:val="00065454"/>
    <w:rsid w:val="00065739"/>
    <w:rsid w:val="00065849"/>
    <w:rsid w:val="00065938"/>
    <w:rsid w:val="00065954"/>
    <w:rsid w:val="0006597F"/>
    <w:rsid w:val="00066402"/>
    <w:rsid w:val="000664AD"/>
    <w:rsid w:val="0006653E"/>
    <w:rsid w:val="0006666F"/>
    <w:rsid w:val="000666D6"/>
    <w:rsid w:val="000667D6"/>
    <w:rsid w:val="00066889"/>
    <w:rsid w:val="000668B3"/>
    <w:rsid w:val="00066A5D"/>
    <w:rsid w:val="00066B26"/>
    <w:rsid w:val="00066CF5"/>
    <w:rsid w:val="00066F7A"/>
    <w:rsid w:val="000671D7"/>
    <w:rsid w:val="000672C0"/>
    <w:rsid w:val="0006734C"/>
    <w:rsid w:val="000675AE"/>
    <w:rsid w:val="0006790E"/>
    <w:rsid w:val="00067BAC"/>
    <w:rsid w:val="00070027"/>
    <w:rsid w:val="0007040F"/>
    <w:rsid w:val="0007077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C96"/>
    <w:rsid w:val="00075D67"/>
    <w:rsid w:val="00075F60"/>
    <w:rsid w:val="00076120"/>
    <w:rsid w:val="0007630E"/>
    <w:rsid w:val="00076313"/>
    <w:rsid w:val="0007648D"/>
    <w:rsid w:val="000765B0"/>
    <w:rsid w:val="000766FC"/>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49B"/>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0D4"/>
    <w:rsid w:val="0008566E"/>
    <w:rsid w:val="00085E99"/>
    <w:rsid w:val="00086127"/>
    <w:rsid w:val="0008653D"/>
    <w:rsid w:val="00086779"/>
    <w:rsid w:val="000868EE"/>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977"/>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142"/>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393"/>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580"/>
    <w:rsid w:val="000A4878"/>
    <w:rsid w:val="000A4A75"/>
    <w:rsid w:val="000A58BE"/>
    <w:rsid w:val="000A59F5"/>
    <w:rsid w:val="000A5D85"/>
    <w:rsid w:val="000A5DEF"/>
    <w:rsid w:val="000A5F8C"/>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343"/>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81D"/>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7F9"/>
    <w:rsid w:val="000C4A5D"/>
    <w:rsid w:val="000C4BFA"/>
    <w:rsid w:val="000C4C73"/>
    <w:rsid w:val="000C504A"/>
    <w:rsid w:val="000C5179"/>
    <w:rsid w:val="000C53A8"/>
    <w:rsid w:val="000C5694"/>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6B9"/>
    <w:rsid w:val="000D0D4C"/>
    <w:rsid w:val="000D0FE2"/>
    <w:rsid w:val="000D120A"/>
    <w:rsid w:val="000D127B"/>
    <w:rsid w:val="000D1281"/>
    <w:rsid w:val="000D128C"/>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1D02"/>
    <w:rsid w:val="000F21C5"/>
    <w:rsid w:val="000F21CC"/>
    <w:rsid w:val="000F22A4"/>
    <w:rsid w:val="000F247A"/>
    <w:rsid w:val="000F256B"/>
    <w:rsid w:val="000F284E"/>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1EFE"/>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3F6"/>
    <w:rsid w:val="00104C1C"/>
    <w:rsid w:val="00104C89"/>
    <w:rsid w:val="00104CFA"/>
    <w:rsid w:val="00104F86"/>
    <w:rsid w:val="001051FB"/>
    <w:rsid w:val="001053CA"/>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1E30"/>
    <w:rsid w:val="00112082"/>
    <w:rsid w:val="001121D5"/>
    <w:rsid w:val="00112235"/>
    <w:rsid w:val="0011260F"/>
    <w:rsid w:val="001129C4"/>
    <w:rsid w:val="001129CC"/>
    <w:rsid w:val="00112C71"/>
    <w:rsid w:val="00112D64"/>
    <w:rsid w:val="00112F5F"/>
    <w:rsid w:val="00112F6B"/>
    <w:rsid w:val="00113377"/>
    <w:rsid w:val="001139CC"/>
    <w:rsid w:val="00113D2A"/>
    <w:rsid w:val="0011408C"/>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597"/>
    <w:rsid w:val="0012582D"/>
    <w:rsid w:val="00125897"/>
    <w:rsid w:val="001258F9"/>
    <w:rsid w:val="00125D10"/>
    <w:rsid w:val="00126241"/>
    <w:rsid w:val="00126337"/>
    <w:rsid w:val="001263A3"/>
    <w:rsid w:val="0012667A"/>
    <w:rsid w:val="0012678B"/>
    <w:rsid w:val="00126FEB"/>
    <w:rsid w:val="0012724F"/>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03"/>
    <w:rsid w:val="00132429"/>
    <w:rsid w:val="001324E9"/>
    <w:rsid w:val="00132A38"/>
    <w:rsid w:val="00132CF5"/>
    <w:rsid w:val="00132E71"/>
    <w:rsid w:val="00132F1E"/>
    <w:rsid w:val="0013372F"/>
    <w:rsid w:val="001337F5"/>
    <w:rsid w:val="00133ADD"/>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490"/>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738"/>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38C"/>
    <w:rsid w:val="001624E2"/>
    <w:rsid w:val="00162500"/>
    <w:rsid w:val="0016258B"/>
    <w:rsid w:val="00162759"/>
    <w:rsid w:val="001628B0"/>
    <w:rsid w:val="001629F0"/>
    <w:rsid w:val="00162C5F"/>
    <w:rsid w:val="00162E05"/>
    <w:rsid w:val="00162E1C"/>
    <w:rsid w:val="001631BB"/>
    <w:rsid w:val="001632E0"/>
    <w:rsid w:val="00163554"/>
    <w:rsid w:val="001635C6"/>
    <w:rsid w:val="00163617"/>
    <w:rsid w:val="001636DD"/>
    <w:rsid w:val="00163802"/>
    <w:rsid w:val="00163D05"/>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2D3"/>
    <w:rsid w:val="00186AEE"/>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55"/>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8A"/>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803"/>
    <w:rsid w:val="001B79B9"/>
    <w:rsid w:val="001B7B1C"/>
    <w:rsid w:val="001B7B8E"/>
    <w:rsid w:val="001B7E14"/>
    <w:rsid w:val="001B7E77"/>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91"/>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E5E"/>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2A"/>
    <w:rsid w:val="001D4257"/>
    <w:rsid w:val="001D4345"/>
    <w:rsid w:val="001D45EC"/>
    <w:rsid w:val="001D49D8"/>
    <w:rsid w:val="001D4A14"/>
    <w:rsid w:val="001D4BF9"/>
    <w:rsid w:val="001D4E55"/>
    <w:rsid w:val="001D4E78"/>
    <w:rsid w:val="001D4F3A"/>
    <w:rsid w:val="001D50B7"/>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8E"/>
    <w:rsid w:val="001E61E3"/>
    <w:rsid w:val="001E6236"/>
    <w:rsid w:val="001E68E5"/>
    <w:rsid w:val="001E695A"/>
    <w:rsid w:val="001E6E20"/>
    <w:rsid w:val="001E713D"/>
    <w:rsid w:val="001E7725"/>
    <w:rsid w:val="001F0073"/>
    <w:rsid w:val="001F021A"/>
    <w:rsid w:val="001F044E"/>
    <w:rsid w:val="001F057F"/>
    <w:rsid w:val="001F058C"/>
    <w:rsid w:val="001F0821"/>
    <w:rsid w:val="001F0888"/>
    <w:rsid w:val="001F08DC"/>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5F29"/>
    <w:rsid w:val="001F674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497"/>
    <w:rsid w:val="00201757"/>
    <w:rsid w:val="00201AD6"/>
    <w:rsid w:val="00201EC4"/>
    <w:rsid w:val="0020337A"/>
    <w:rsid w:val="00203928"/>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D0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72A"/>
    <w:rsid w:val="002128F8"/>
    <w:rsid w:val="00212A68"/>
    <w:rsid w:val="00212A7C"/>
    <w:rsid w:val="00212D3E"/>
    <w:rsid w:val="00213220"/>
    <w:rsid w:val="00213420"/>
    <w:rsid w:val="002134C2"/>
    <w:rsid w:val="002138F8"/>
    <w:rsid w:val="00213E2F"/>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4E06"/>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1D"/>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1E3E"/>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C0E"/>
    <w:rsid w:val="00266C67"/>
    <w:rsid w:val="00266C98"/>
    <w:rsid w:val="00266E4D"/>
    <w:rsid w:val="00266EF2"/>
    <w:rsid w:val="0026750E"/>
    <w:rsid w:val="00267714"/>
    <w:rsid w:val="00267823"/>
    <w:rsid w:val="00267849"/>
    <w:rsid w:val="00267AE6"/>
    <w:rsid w:val="00270152"/>
    <w:rsid w:val="00270281"/>
    <w:rsid w:val="00270370"/>
    <w:rsid w:val="0027080E"/>
    <w:rsid w:val="00270BA1"/>
    <w:rsid w:val="002710A0"/>
    <w:rsid w:val="00271113"/>
    <w:rsid w:val="00271548"/>
    <w:rsid w:val="002715ED"/>
    <w:rsid w:val="00271AB0"/>
    <w:rsid w:val="00271B12"/>
    <w:rsid w:val="00271B29"/>
    <w:rsid w:val="00271C80"/>
    <w:rsid w:val="00271E3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3CF"/>
    <w:rsid w:val="0028045D"/>
    <w:rsid w:val="00280809"/>
    <w:rsid w:val="00280B2E"/>
    <w:rsid w:val="00280B55"/>
    <w:rsid w:val="00280BB3"/>
    <w:rsid w:val="00280C62"/>
    <w:rsid w:val="00280CDE"/>
    <w:rsid w:val="002810DB"/>
    <w:rsid w:val="002818FD"/>
    <w:rsid w:val="0028199D"/>
    <w:rsid w:val="00281A45"/>
    <w:rsid w:val="00281BA4"/>
    <w:rsid w:val="002820BE"/>
    <w:rsid w:val="00282125"/>
    <w:rsid w:val="0028286C"/>
    <w:rsid w:val="00282B60"/>
    <w:rsid w:val="00282D57"/>
    <w:rsid w:val="00282E46"/>
    <w:rsid w:val="00283173"/>
    <w:rsid w:val="00283A3A"/>
    <w:rsid w:val="00283CB6"/>
    <w:rsid w:val="00283D06"/>
    <w:rsid w:val="00283D3E"/>
    <w:rsid w:val="00284063"/>
    <w:rsid w:val="00284436"/>
    <w:rsid w:val="002844A1"/>
    <w:rsid w:val="0028455A"/>
    <w:rsid w:val="00284A26"/>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8C5"/>
    <w:rsid w:val="00293976"/>
    <w:rsid w:val="00293A5A"/>
    <w:rsid w:val="00293CB0"/>
    <w:rsid w:val="00293D1F"/>
    <w:rsid w:val="002940D3"/>
    <w:rsid w:val="00294411"/>
    <w:rsid w:val="002946C5"/>
    <w:rsid w:val="002946DD"/>
    <w:rsid w:val="00294A69"/>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6F83"/>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2"/>
    <w:rsid w:val="002B219B"/>
    <w:rsid w:val="002B27F6"/>
    <w:rsid w:val="002B2E90"/>
    <w:rsid w:val="002B3334"/>
    <w:rsid w:val="002B3401"/>
    <w:rsid w:val="002B3611"/>
    <w:rsid w:val="002B37A3"/>
    <w:rsid w:val="002B3DEA"/>
    <w:rsid w:val="002B40F9"/>
    <w:rsid w:val="002B41EE"/>
    <w:rsid w:val="002B4287"/>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41C"/>
    <w:rsid w:val="002C2708"/>
    <w:rsid w:val="002C294A"/>
    <w:rsid w:val="002C2C23"/>
    <w:rsid w:val="002C2ECF"/>
    <w:rsid w:val="002C326C"/>
    <w:rsid w:val="002C380A"/>
    <w:rsid w:val="002C40B7"/>
    <w:rsid w:val="002C4387"/>
    <w:rsid w:val="002C4538"/>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C7E50"/>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09"/>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3F9A"/>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167B"/>
    <w:rsid w:val="00301D07"/>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B7"/>
    <w:rsid w:val="00304DDD"/>
    <w:rsid w:val="00304ECF"/>
    <w:rsid w:val="00304F44"/>
    <w:rsid w:val="003052E2"/>
    <w:rsid w:val="003052E8"/>
    <w:rsid w:val="003057B0"/>
    <w:rsid w:val="003057B7"/>
    <w:rsid w:val="003059AC"/>
    <w:rsid w:val="00305C91"/>
    <w:rsid w:val="0030623A"/>
    <w:rsid w:val="003065CE"/>
    <w:rsid w:val="00306E15"/>
    <w:rsid w:val="00306FA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AF"/>
    <w:rsid w:val="00314AAD"/>
    <w:rsid w:val="00314D6A"/>
    <w:rsid w:val="0031507A"/>
    <w:rsid w:val="00315213"/>
    <w:rsid w:val="003152B5"/>
    <w:rsid w:val="0031557D"/>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02B"/>
    <w:rsid w:val="003252A3"/>
    <w:rsid w:val="0032546F"/>
    <w:rsid w:val="003255FC"/>
    <w:rsid w:val="00325770"/>
    <w:rsid w:val="00325CA8"/>
    <w:rsid w:val="00325E50"/>
    <w:rsid w:val="00326384"/>
    <w:rsid w:val="003263AE"/>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9AD"/>
    <w:rsid w:val="00340AB8"/>
    <w:rsid w:val="00340B14"/>
    <w:rsid w:val="00340D6B"/>
    <w:rsid w:val="00340FD0"/>
    <w:rsid w:val="003410C8"/>
    <w:rsid w:val="0034127A"/>
    <w:rsid w:val="0034147C"/>
    <w:rsid w:val="0034196E"/>
    <w:rsid w:val="00341B50"/>
    <w:rsid w:val="00341FD7"/>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3D4"/>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2AC"/>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B49"/>
    <w:rsid w:val="00374C9F"/>
    <w:rsid w:val="00374DCD"/>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C29"/>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67E"/>
    <w:rsid w:val="003A0C99"/>
    <w:rsid w:val="003A0F92"/>
    <w:rsid w:val="003A1010"/>
    <w:rsid w:val="003A1266"/>
    <w:rsid w:val="003A129E"/>
    <w:rsid w:val="003A12A7"/>
    <w:rsid w:val="003A12DC"/>
    <w:rsid w:val="003A131A"/>
    <w:rsid w:val="003A149D"/>
    <w:rsid w:val="003A151B"/>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195"/>
    <w:rsid w:val="003A488D"/>
    <w:rsid w:val="003A4C56"/>
    <w:rsid w:val="003A4D51"/>
    <w:rsid w:val="003A507F"/>
    <w:rsid w:val="003A54EC"/>
    <w:rsid w:val="003A56AE"/>
    <w:rsid w:val="003A57C7"/>
    <w:rsid w:val="003A5C28"/>
    <w:rsid w:val="003A5FAE"/>
    <w:rsid w:val="003A60AD"/>
    <w:rsid w:val="003A60C1"/>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A7FE7"/>
    <w:rsid w:val="003B07F6"/>
    <w:rsid w:val="003B0881"/>
    <w:rsid w:val="003B092D"/>
    <w:rsid w:val="003B0A1B"/>
    <w:rsid w:val="003B0F88"/>
    <w:rsid w:val="003B1113"/>
    <w:rsid w:val="003B1275"/>
    <w:rsid w:val="003B1497"/>
    <w:rsid w:val="003B150B"/>
    <w:rsid w:val="003B154C"/>
    <w:rsid w:val="003B18A1"/>
    <w:rsid w:val="003B1C3D"/>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566"/>
    <w:rsid w:val="003B7FEF"/>
    <w:rsid w:val="003C0129"/>
    <w:rsid w:val="003C020D"/>
    <w:rsid w:val="003C0236"/>
    <w:rsid w:val="003C0275"/>
    <w:rsid w:val="003C05EB"/>
    <w:rsid w:val="003C07DD"/>
    <w:rsid w:val="003C0A2B"/>
    <w:rsid w:val="003C0BAA"/>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13B"/>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EBC"/>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15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04B"/>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89F"/>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4F3"/>
    <w:rsid w:val="00410626"/>
    <w:rsid w:val="00410694"/>
    <w:rsid w:val="00410D3F"/>
    <w:rsid w:val="00411514"/>
    <w:rsid w:val="00411765"/>
    <w:rsid w:val="004117C5"/>
    <w:rsid w:val="00411992"/>
    <w:rsid w:val="00411B5F"/>
    <w:rsid w:val="00412009"/>
    <w:rsid w:val="00412057"/>
    <w:rsid w:val="004120CD"/>
    <w:rsid w:val="00412361"/>
    <w:rsid w:val="00412407"/>
    <w:rsid w:val="004125F2"/>
    <w:rsid w:val="00412608"/>
    <w:rsid w:val="0041260A"/>
    <w:rsid w:val="00412670"/>
    <w:rsid w:val="004126C6"/>
    <w:rsid w:val="00412A20"/>
    <w:rsid w:val="00412A5B"/>
    <w:rsid w:val="00412AE3"/>
    <w:rsid w:val="00412B22"/>
    <w:rsid w:val="00412BA9"/>
    <w:rsid w:val="00412DF5"/>
    <w:rsid w:val="00412F1D"/>
    <w:rsid w:val="00413005"/>
    <w:rsid w:val="0041311A"/>
    <w:rsid w:val="00413336"/>
    <w:rsid w:val="004133B2"/>
    <w:rsid w:val="0041370A"/>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58C"/>
    <w:rsid w:val="00415B17"/>
    <w:rsid w:val="00415C7B"/>
    <w:rsid w:val="00415D62"/>
    <w:rsid w:val="00416228"/>
    <w:rsid w:val="0041641F"/>
    <w:rsid w:val="004165DD"/>
    <w:rsid w:val="00416BF4"/>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6CE4"/>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4DB1"/>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DA7"/>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110"/>
    <w:rsid w:val="00466382"/>
    <w:rsid w:val="004667AB"/>
    <w:rsid w:val="004668A5"/>
    <w:rsid w:val="00466988"/>
    <w:rsid w:val="00466B25"/>
    <w:rsid w:val="00466DB1"/>
    <w:rsid w:val="00466E22"/>
    <w:rsid w:val="00466E94"/>
    <w:rsid w:val="0046734B"/>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4AEA"/>
    <w:rsid w:val="0047504F"/>
    <w:rsid w:val="00475110"/>
    <w:rsid w:val="004751C9"/>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6F91"/>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31"/>
    <w:rsid w:val="004967B3"/>
    <w:rsid w:val="00496BCD"/>
    <w:rsid w:val="00496EC2"/>
    <w:rsid w:val="00497386"/>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5D3"/>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376"/>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48"/>
    <w:rsid w:val="004B397B"/>
    <w:rsid w:val="004B3A1A"/>
    <w:rsid w:val="004B3CD9"/>
    <w:rsid w:val="004B3E58"/>
    <w:rsid w:val="004B3EAC"/>
    <w:rsid w:val="004B4027"/>
    <w:rsid w:val="004B4238"/>
    <w:rsid w:val="004B42FA"/>
    <w:rsid w:val="004B4315"/>
    <w:rsid w:val="004B43FF"/>
    <w:rsid w:val="004B481E"/>
    <w:rsid w:val="004B48C0"/>
    <w:rsid w:val="004B4C9C"/>
    <w:rsid w:val="004B5038"/>
    <w:rsid w:val="004B513E"/>
    <w:rsid w:val="004B5170"/>
    <w:rsid w:val="004B52B5"/>
    <w:rsid w:val="004B537E"/>
    <w:rsid w:val="004B53EB"/>
    <w:rsid w:val="004B53F5"/>
    <w:rsid w:val="004B56D5"/>
    <w:rsid w:val="004B5B1E"/>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1FC"/>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3AF6"/>
    <w:rsid w:val="004D43C8"/>
    <w:rsid w:val="004D4C2E"/>
    <w:rsid w:val="004D4D41"/>
    <w:rsid w:val="004D4F8F"/>
    <w:rsid w:val="004D516D"/>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EF1"/>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CD0"/>
    <w:rsid w:val="004E7F16"/>
    <w:rsid w:val="004F0220"/>
    <w:rsid w:val="004F0345"/>
    <w:rsid w:val="004F042E"/>
    <w:rsid w:val="004F0526"/>
    <w:rsid w:val="004F06EA"/>
    <w:rsid w:val="004F073D"/>
    <w:rsid w:val="004F0CC4"/>
    <w:rsid w:val="004F16DF"/>
    <w:rsid w:val="004F193C"/>
    <w:rsid w:val="004F1948"/>
    <w:rsid w:val="004F1F9B"/>
    <w:rsid w:val="004F2063"/>
    <w:rsid w:val="004F29B8"/>
    <w:rsid w:val="004F2AD4"/>
    <w:rsid w:val="004F2B1F"/>
    <w:rsid w:val="004F32D6"/>
    <w:rsid w:val="004F3768"/>
    <w:rsid w:val="004F3889"/>
    <w:rsid w:val="004F38DC"/>
    <w:rsid w:val="004F40C4"/>
    <w:rsid w:val="004F4216"/>
    <w:rsid w:val="004F4456"/>
    <w:rsid w:val="004F46DE"/>
    <w:rsid w:val="004F4CB2"/>
    <w:rsid w:val="004F4D50"/>
    <w:rsid w:val="004F4D6D"/>
    <w:rsid w:val="004F4F0B"/>
    <w:rsid w:val="004F4FD0"/>
    <w:rsid w:val="004F52B6"/>
    <w:rsid w:val="004F557C"/>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4D"/>
    <w:rsid w:val="005049BE"/>
    <w:rsid w:val="00504A47"/>
    <w:rsid w:val="00504B70"/>
    <w:rsid w:val="00504BFD"/>
    <w:rsid w:val="00504D8B"/>
    <w:rsid w:val="00504E0A"/>
    <w:rsid w:val="00504E6B"/>
    <w:rsid w:val="00504F97"/>
    <w:rsid w:val="0050517C"/>
    <w:rsid w:val="00505538"/>
    <w:rsid w:val="00505875"/>
    <w:rsid w:val="00505BD8"/>
    <w:rsid w:val="00505BE6"/>
    <w:rsid w:val="00505F22"/>
    <w:rsid w:val="005060C4"/>
    <w:rsid w:val="005060D3"/>
    <w:rsid w:val="005062DA"/>
    <w:rsid w:val="00506408"/>
    <w:rsid w:val="005065E6"/>
    <w:rsid w:val="00506653"/>
    <w:rsid w:val="00506790"/>
    <w:rsid w:val="00506849"/>
    <w:rsid w:val="00506BDE"/>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43"/>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0E00"/>
    <w:rsid w:val="00521061"/>
    <w:rsid w:val="005213C9"/>
    <w:rsid w:val="00521496"/>
    <w:rsid w:val="00521859"/>
    <w:rsid w:val="0052196D"/>
    <w:rsid w:val="005219FB"/>
    <w:rsid w:val="00521A3F"/>
    <w:rsid w:val="00521C02"/>
    <w:rsid w:val="00521EAC"/>
    <w:rsid w:val="00521F71"/>
    <w:rsid w:val="005220AD"/>
    <w:rsid w:val="00522491"/>
    <w:rsid w:val="005226ED"/>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7C0"/>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58C"/>
    <w:rsid w:val="00532604"/>
    <w:rsid w:val="005329FB"/>
    <w:rsid w:val="00532D08"/>
    <w:rsid w:val="00532D79"/>
    <w:rsid w:val="00532D7F"/>
    <w:rsid w:val="00532EB0"/>
    <w:rsid w:val="0053313A"/>
    <w:rsid w:val="0053322F"/>
    <w:rsid w:val="0053329F"/>
    <w:rsid w:val="005333BE"/>
    <w:rsid w:val="00533659"/>
    <w:rsid w:val="005336FA"/>
    <w:rsid w:val="00533756"/>
    <w:rsid w:val="00533772"/>
    <w:rsid w:val="005337E6"/>
    <w:rsid w:val="0053416D"/>
    <w:rsid w:val="005341D7"/>
    <w:rsid w:val="00534345"/>
    <w:rsid w:val="0053463A"/>
    <w:rsid w:val="00534D78"/>
    <w:rsid w:val="00534EB8"/>
    <w:rsid w:val="005352B0"/>
    <w:rsid w:val="0053532A"/>
    <w:rsid w:val="00535D2A"/>
    <w:rsid w:val="00535DC8"/>
    <w:rsid w:val="00535E9F"/>
    <w:rsid w:val="00535EDB"/>
    <w:rsid w:val="00536007"/>
    <w:rsid w:val="00536336"/>
    <w:rsid w:val="00536683"/>
    <w:rsid w:val="005368A6"/>
    <w:rsid w:val="00536AEB"/>
    <w:rsid w:val="00536F74"/>
    <w:rsid w:val="005375FA"/>
    <w:rsid w:val="005377A1"/>
    <w:rsid w:val="00537D76"/>
    <w:rsid w:val="00537E99"/>
    <w:rsid w:val="00537F1B"/>
    <w:rsid w:val="00537FFC"/>
    <w:rsid w:val="00540011"/>
    <w:rsid w:val="00540096"/>
    <w:rsid w:val="00540144"/>
    <w:rsid w:val="005401A1"/>
    <w:rsid w:val="005404F0"/>
    <w:rsid w:val="0054054A"/>
    <w:rsid w:val="0054069F"/>
    <w:rsid w:val="005408E3"/>
    <w:rsid w:val="005408F5"/>
    <w:rsid w:val="00540B96"/>
    <w:rsid w:val="00541102"/>
    <w:rsid w:val="005411CE"/>
    <w:rsid w:val="005411E2"/>
    <w:rsid w:val="005411F4"/>
    <w:rsid w:val="005414BD"/>
    <w:rsid w:val="0054152D"/>
    <w:rsid w:val="0054182D"/>
    <w:rsid w:val="00541859"/>
    <w:rsid w:val="0054196A"/>
    <w:rsid w:val="00541E97"/>
    <w:rsid w:val="00541EBB"/>
    <w:rsid w:val="005421D7"/>
    <w:rsid w:val="005421F5"/>
    <w:rsid w:val="0054295A"/>
    <w:rsid w:val="00542A93"/>
    <w:rsid w:val="00542B85"/>
    <w:rsid w:val="00542C3F"/>
    <w:rsid w:val="00542C5D"/>
    <w:rsid w:val="00542CF4"/>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6C1"/>
    <w:rsid w:val="005457DE"/>
    <w:rsid w:val="0054593B"/>
    <w:rsid w:val="0054599B"/>
    <w:rsid w:val="00545AB8"/>
    <w:rsid w:val="00545B74"/>
    <w:rsid w:val="00545C33"/>
    <w:rsid w:val="005463E7"/>
    <w:rsid w:val="005466B2"/>
    <w:rsid w:val="005468B9"/>
    <w:rsid w:val="005468E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476"/>
    <w:rsid w:val="0055157C"/>
    <w:rsid w:val="00551583"/>
    <w:rsid w:val="0055175E"/>
    <w:rsid w:val="00551A2A"/>
    <w:rsid w:val="00551B43"/>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5C7"/>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1C13"/>
    <w:rsid w:val="0056205D"/>
    <w:rsid w:val="0056209D"/>
    <w:rsid w:val="005622C3"/>
    <w:rsid w:val="0056233C"/>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CCD"/>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3B4"/>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08"/>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1DC"/>
    <w:rsid w:val="00581228"/>
    <w:rsid w:val="0058150E"/>
    <w:rsid w:val="005815B9"/>
    <w:rsid w:val="005815CF"/>
    <w:rsid w:val="005817E2"/>
    <w:rsid w:val="00581B15"/>
    <w:rsid w:val="00581BAF"/>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34C"/>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BF"/>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28C"/>
    <w:rsid w:val="005974DF"/>
    <w:rsid w:val="0059780E"/>
    <w:rsid w:val="0059786C"/>
    <w:rsid w:val="0059793B"/>
    <w:rsid w:val="00597D37"/>
    <w:rsid w:val="00597E83"/>
    <w:rsid w:val="00597F12"/>
    <w:rsid w:val="005A01BC"/>
    <w:rsid w:val="005A03BC"/>
    <w:rsid w:val="005A04C5"/>
    <w:rsid w:val="005A061A"/>
    <w:rsid w:val="005A0B12"/>
    <w:rsid w:val="005A0B46"/>
    <w:rsid w:val="005A0C3D"/>
    <w:rsid w:val="005A0D4F"/>
    <w:rsid w:val="005A0E49"/>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79E"/>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379"/>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BD9"/>
    <w:rsid w:val="005B2308"/>
    <w:rsid w:val="005B2498"/>
    <w:rsid w:val="005B280B"/>
    <w:rsid w:val="005B2D2F"/>
    <w:rsid w:val="005B3302"/>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691"/>
    <w:rsid w:val="005B7900"/>
    <w:rsid w:val="005C0017"/>
    <w:rsid w:val="005C0076"/>
    <w:rsid w:val="005C0183"/>
    <w:rsid w:val="005C01D0"/>
    <w:rsid w:val="005C0300"/>
    <w:rsid w:val="005C0A7B"/>
    <w:rsid w:val="005C0F9C"/>
    <w:rsid w:val="005C0FAC"/>
    <w:rsid w:val="005C10AC"/>
    <w:rsid w:val="005C1499"/>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4"/>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C7B8C"/>
    <w:rsid w:val="005D00DE"/>
    <w:rsid w:val="005D024D"/>
    <w:rsid w:val="005D0268"/>
    <w:rsid w:val="005D0418"/>
    <w:rsid w:val="005D0621"/>
    <w:rsid w:val="005D08C8"/>
    <w:rsid w:val="005D0B12"/>
    <w:rsid w:val="005D0C84"/>
    <w:rsid w:val="005D0CA9"/>
    <w:rsid w:val="005D1237"/>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12A"/>
    <w:rsid w:val="005E72BB"/>
    <w:rsid w:val="005E743B"/>
    <w:rsid w:val="005E752A"/>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9D3"/>
    <w:rsid w:val="005F4A5D"/>
    <w:rsid w:val="005F4F7A"/>
    <w:rsid w:val="005F519B"/>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969"/>
    <w:rsid w:val="00602D1D"/>
    <w:rsid w:val="00602F28"/>
    <w:rsid w:val="00602FEC"/>
    <w:rsid w:val="00603109"/>
    <w:rsid w:val="006033AC"/>
    <w:rsid w:val="00603AE6"/>
    <w:rsid w:val="00603E46"/>
    <w:rsid w:val="0060479C"/>
    <w:rsid w:val="00604A7A"/>
    <w:rsid w:val="00604CB4"/>
    <w:rsid w:val="00604FF7"/>
    <w:rsid w:val="00605093"/>
    <w:rsid w:val="0060509B"/>
    <w:rsid w:val="0060536D"/>
    <w:rsid w:val="0060566B"/>
    <w:rsid w:val="006057B2"/>
    <w:rsid w:val="00605975"/>
    <w:rsid w:val="00605B5F"/>
    <w:rsid w:val="00605E92"/>
    <w:rsid w:val="00605F32"/>
    <w:rsid w:val="00606558"/>
    <w:rsid w:val="0060656F"/>
    <w:rsid w:val="00606E05"/>
    <w:rsid w:val="00606FCD"/>
    <w:rsid w:val="00607318"/>
    <w:rsid w:val="0060733C"/>
    <w:rsid w:val="0060754B"/>
    <w:rsid w:val="00607ABE"/>
    <w:rsid w:val="00607B18"/>
    <w:rsid w:val="00607B3D"/>
    <w:rsid w:val="00607B98"/>
    <w:rsid w:val="00610197"/>
    <w:rsid w:val="006103E4"/>
    <w:rsid w:val="00610447"/>
    <w:rsid w:val="006104FB"/>
    <w:rsid w:val="006105F2"/>
    <w:rsid w:val="006106EB"/>
    <w:rsid w:val="00610A3F"/>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54F"/>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25D"/>
    <w:rsid w:val="00621636"/>
    <w:rsid w:val="00621736"/>
    <w:rsid w:val="006217D1"/>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3C4"/>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41"/>
    <w:rsid w:val="00633C61"/>
    <w:rsid w:val="00633CAA"/>
    <w:rsid w:val="00633D17"/>
    <w:rsid w:val="00633E7A"/>
    <w:rsid w:val="00634020"/>
    <w:rsid w:val="006341EC"/>
    <w:rsid w:val="00634817"/>
    <w:rsid w:val="00634F66"/>
    <w:rsid w:val="006354D7"/>
    <w:rsid w:val="006354DB"/>
    <w:rsid w:val="00635597"/>
    <w:rsid w:val="0063597E"/>
    <w:rsid w:val="00635A0B"/>
    <w:rsid w:val="00635B9B"/>
    <w:rsid w:val="00635C20"/>
    <w:rsid w:val="00635F23"/>
    <w:rsid w:val="006360E6"/>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47FF9"/>
    <w:rsid w:val="006500C3"/>
    <w:rsid w:val="00650870"/>
    <w:rsid w:val="00650879"/>
    <w:rsid w:val="00650919"/>
    <w:rsid w:val="00650984"/>
    <w:rsid w:val="00650B37"/>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B6"/>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813"/>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42"/>
    <w:rsid w:val="0067737B"/>
    <w:rsid w:val="0067744E"/>
    <w:rsid w:val="006774F7"/>
    <w:rsid w:val="00677549"/>
    <w:rsid w:val="00677551"/>
    <w:rsid w:val="006775B6"/>
    <w:rsid w:val="00677629"/>
    <w:rsid w:val="006778BF"/>
    <w:rsid w:val="006778C3"/>
    <w:rsid w:val="00677BB1"/>
    <w:rsid w:val="00677DDD"/>
    <w:rsid w:val="00680133"/>
    <w:rsid w:val="00680224"/>
    <w:rsid w:val="0068030C"/>
    <w:rsid w:val="006805DF"/>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3F04"/>
    <w:rsid w:val="00684040"/>
    <w:rsid w:val="00684532"/>
    <w:rsid w:val="0068471D"/>
    <w:rsid w:val="00684F79"/>
    <w:rsid w:val="006850A9"/>
    <w:rsid w:val="0068566A"/>
    <w:rsid w:val="00685674"/>
    <w:rsid w:val="00685723"/>
    <w:rsid w:val="006858F3"/>
    <w:rsid w:val="00685CD8"/>
    <w:rsid w:val="00685DEE"/>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A6"/>
    <w:rsid w:val="006A18E5"/>
    <w:rsid w:val="006A1C93"/>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2AE"/>
    <w:rsid w:val="006A74B7"/>
    <w:rsid w:val="006A74CD"/>
    <w:rsid w:val="006A74E6"/>
    <w:rsid w:val="006A75FA"/>
    <w:rsid w:val="006A76B3"/>
    <w:rsid w:val="006A7741"/>
    <w:rsid w:val="006A77AE"/>
    <w:rsid w:val="006A7BAE"/>
    <w:rsid w:val="006A7C61"/>
    <w:rsid w:val="006A7E2F"/>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989"/>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5DC4"/>
    <w:rsid w:val="006B5ED6"/>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AEA"/>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D3D"/>
    <w:rsid w:val="006C4EEB"/>
    <w:rsid w:val="006C5158"/>
    <w:rsid w:val="006C5163"/>
    <w:rsid w:val="006C51F2"/>
    <w:rsid w:val="006C5356"/>
    <w:rsid w:val="006C5391"/>
    <w:rsid w:val="006C5472"/>
    <w:rsid w:val="006C5615"/>
    <w:rsid w:val="006C563A"/>
    <w:rsid w:val="006C5941"/>
    <w:rsid w:val="006C5A81"/>
    <w:rsid w:val="006C5B0C"/>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C7F06"/>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13E"/>
    <w:rsid w:val="006D5522"/>
    <w:rsid w:val="006D56FB"/>
    <w:rsid w:val="006D5983"/>
    <w:rsid w:val="006D6061"/>
    <w:rsid w:val="006D6074"/>
    <w:rsid w:val="006D6106"/>
    <w:rsid w:val="006D6135"/>
    <w:rsid w:val="006D61C3"/>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E68"/>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123"/>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883"/>
    <w:rsid w:val="006F2130"/>
    <w:rsid w:val="006F26D9"/>
    <w:rsid w:val="006F2799"/>
    <w:rsid w:val="006F2E5F"/>
    <w:rsid w:val="006F331D"/>
    <w:rsid w:val="006F3918"/>
    <w:rsid w:val="006F393A"/>
    <w:rsid w:val="006F39A0"/>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8B8"/>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87C"/>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35"/>
    <w:rsid w:val="00723CBA"/>
    <w:rsid w:val="00723F67"/>
    <w:rsid w:val="00723FD8"/>
    <w:rsid w:val="0072493B"/>
    <w:rsid w:val="00724D5D"/>
    <w:rsid w:val="00725127"/>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55"/>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8AE"/>
    <w:rsid w:val="00731B02"/>
    <w:rsid w:val="00731CB6"/>
    <w:rsid w:val="00731FDD"/>
    <w:rsid w:val="007320A8"/>
    <w:rsid w:val="00732119"/>
    <w:rsid w:val="00732177"/>
    <w:rsid w:val="0073253C"/>
    <w:rsid w:val="007328D4"/>
    <w:rsid w:val="00732D1B"/>
    <w:rsid w:val="00732D5D"/>
    <w:rsid w:val="00733067"/>
    <w:rsid w:val="00733248"/>
    <w:rsid w:val="00733320"/>
    <w:rsid w:val="0073334D"/>
    <w:rsid w:val="0073356D"/>
    <w:rsid w:val="0073374B"/>
    <w:rsid w:val="0073381E"/>
    <w:rsid w:val="00733851"/>
    <w:rsid w:val="007338BB"/>
    <w:rsid w:val="00733959"/>
    <w:rsid w:val="00733A24"/>
    <w:rsid w:val="00733D95"/>
    <w:rsid w:val="00733EED"/>
    <w:rsid w:val="0073422C"/>
    <w:rsid w:val="0073451A"/>
    <w:rsid w:val="0073457F"/>
    <w:rsid w:val="007345BE"/>
    <w:rsid w:val="00734723"/>
    <w:rsid w:val="00734854"/>
    <w:rsid w:val="00734AEE"/>
    <w:rsid w:val="00734B99"/>
    <w:rsid w:val="00734BC7"/>
    <w:rsid w:val="007350FB"/>
    <w:rsid w:val="00735165"/>
    <w:rsid w:val="007351FD"/>
    <w:rsid w:val="007352BE"/>
    <w:rsid w:val="007354FA"/>
    <w:rsid w:val="00735778"/>
    <w:rsid w:val="00735A58"/>
    <w:rsid w:val="00735E3F"/>
    <w:rsid w:val="00735F03"/>
    <w:rsid w:val="00736047"/>
    <w:rsid w:val="0073644C"/>
    <w:rsid w:val="0073678C"/>
    <w:rsid w:val="00736A36"/>
    <w:rsid w:val="00736A65"/>
    <w:rsid w:val="00736B02"/>
    <w:rsid w:val="00736C36"/>
    <w:rsid w:val="00736F33"/>
    <w:rsid w:val="00737182"/>
    <w:rsid w:val="00737327"/>
    <w:rsid w:val="0073735D"/>
    <w:rsid w:val="00737A2F"/>
    <w:rsid w:val="00737B01"/>
    <w:rsid w:val="00737BD5"/>
    <w:rsid w:val="00737C2C"/>
    <w:rsid w:val="0074028E"/>
    <w:rsid w:val="00740396"/>
    <w:rsid w:val="007404E9"/>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5EB"/>
    <w:rsid w:val="007637DB"/>
    <w:rsid w:val="00763B6A"/>
    <w:rsid w:val="00763BDD"/>
    <w:rsid w:val="0076407E"/>
    <w:rsid w:val="00764A8D"/>
    <w:rsid w:val="007650C1"/>
    <w:rsid w:val="007652C2"/>
    <w:rsid w:val="00765310"/>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479"/>
    <w:rsid w:val="007729F6"/>
    <w:rsid w:val="00772B85"/>
    <w:rsid w:val="0077303F"/>
    <w:rsid w:val="00773276"/>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4D8"/>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567"/>
    <w:rsid w:val="00782846"/>
    <w:rsid w:val="007832AC"/>
    <w:rsid w:val="007834F8"/>
    <w:rsid w:val="00783533"/>
    <w:rsid w:val="007836AF"/>
    <w:rsid w:val="007836FF"/>
    <w:rsid w:val="00783BBD"/>
    <w:rsid w:val="00783C57"/>
    <w:rsid w:val="00784040"/>
    <w:rsid w:val="0078408B"/>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0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D6C"/>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2E"/>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44B"/>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8FE"/>
    <w:rsid w:val="007A59B4"/>
    <w:rsid w:val="007A5B1E"/>
    <w:rsid w:val="007A5DA6"/>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07"/>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80A"/>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371"/>
    <w:rsid w:val="007D36F2"/>
    <w:rsid w:val="007D38DD"/>
    <w:rsid w:val="007D3CB1"/>
    <w:rsid w:val="007D4214"/>
    <w:rsid w:val="007D422E"/>
    <w:rsid w:val="007D4328"/>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81D"/>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101"/>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058"/>
    <w:rsid w:val="007F45A6"/>
    <w:rsid w:val="007F47E2"/>
    <w:rsid w:val="007F488F"/>
    <w:rsid w:val="007F4A5B"/>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8B0"/>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39"/>
    <w:rsid w:val="00814CAF"/>
    <w:rsid w:val="0081512A"/>
    <w:rsid w:val="008151EE"/>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08E"/>
    <w:rsid w:val="008213A9"/>
    <w:rsid w:val="008215CB"/>
    <w:rsid w:val="00821758"/>
    <w:rsid w:val="00821881"/>
    <w:rsid w:val="0082195F"/>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68CE"/>
    <w:rsid w:val="0082724D"/>
    <w:rsid w:val="00827A19"/>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465"/>
    <w:rsid w:val="00835946"/>
    <w:rsid w:val="00835B5E"/>
    <w:rsid w:val="00835BB5"/>
    <w:rsid w:val="00835CEC"/>
    <w:rsid w:val="00835EC6"/>
    <w:rsid w:val="00836000"/>
    <w:rsid w:val="00836021"/>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24D"/>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A06"/>
    <w:rsid w:val="00850CA9"/>
    <w:rsid w:val="00850E7D"/>
    <w:rsid w:val="00850F49"/>
    <w:rsid w:val="0085129C"/>
    <w:rsid w:val="008512AC"/>
    <w:rsid w:val="008513EA"/>
    <w:rsid w:val="0085143A"/>
    <w:rsid w:val="0085145C"/>
    <w:rsid w:val="0085147F"/>
    <w:rsid w:val="008515E1"/>
    <w:rsid w:val="008516BA"/>
    <w:rsid w:val="008517BB"/>
    <w:rsid w:val="00851C57"/>
    <w:rsid w:val="00851D2F"/>
    <w:rsid w:val="00851FDB"/>
    <w:rsid w:val="008524E1"/>
    <w:rsid w:val="008524F8"/>
    <w:rsid w:val="008526B0"/>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1C9"/>
    <w:rsid w:val="00866369"/>
    <w:rsid w:val="00866859"/>
    <w:rsid w:val="00866A0C"/>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84"/>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808"/>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22"/>
    <w:rsid w:val="00881FE3"/>
    <w:rsid w:val="00882142"/>
    <w:rsid w:val="0088219A"/>
    <w:rsid w:val="0088242D"/>
    <w:rsid w:val="008824B0"/>
    <w:rsid w:val="0088292E"/>
    <w:rsid w:val="00882BDC"/>
    <w:rsid w:val="00882C39"/>
    <w:rsid w:val="00882D27"/>
    <w:rsid w:val="00882EBB"/>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07"/>
    <w:rsid w:val="00890728"/>
    <w:rsid w:val="00890814"/>
    <w:rsid w:val="00890864"/>
    <w:rsid w:val="00890BD3"/>
    <w:rsid w:val="00890C7D"/>
    <w:rsid w:val="00890E2D"/>
    <w:rsid w:val="008912ED"/>
    <w:rsid w:val="0089148B"/>
    <w:rsid w:val="00891512"/>
    <w:rsid w:val="008915E7"/>
    <w:rsid w:val="008917C3"/>
    <w:rsid w:val="008918AD"/>
    <w:rsid w:val="008918AF"/>
    <w:rsid w:val="00891B8F"/>
    <w:rsid w:val="00891ED6"/>
    <w:rsid w:val="00892052"/>
    <w:rsid w:val="008920EB"/>
    <w:rsid w:val="008924DF"/>
    <w:rsid w:val="00892A92"/>
    <w:rsid w:val="00893977"/>
    <w:rsid w:val="008939DA"/>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496"/>
    <w:rsid w:val="008A272D"/>
    <w:rsid w:val="008A2790"/>
    <w:rsid w:val="008A27F7"/>
    <w:rsid w:val="008A28FE"/>
    <w:rsid w:val="008A2949"/>
    <w:rsid w:val="008A2AB9"/>
    <w:rsid w:val="008A2C58"/>
    <w:rsid w:val="008A2F09"/>
    <w:rsid w:val="008A3101"/>
    <w:rsid w:val="008A332C"/>
    <w:rsid w:val="008A3409"/>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A7A78"/>
    <w:rsid w:val="008B00A6"/>
    <w:rsid w:val="008B0148"/>
    <w:rsid w:val="008B0293"/>
    <w:rsid w:val="008B037C"/>
    <w:rsid w:val="008B03B1"/>
    <w:rsid w:val="008B05AA"/>
    <w:rsid w:val="008B073A"/>
    <w:rsid w:val="008B0DEF"/>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22B"/>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C33"/>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D67"/>
    <w:rsid w:val="008D2E69"/>
    <w:rsid w:val="008D2EBF"/>
    <w:rsid w:val="008D31B5"/>
    <w:rsid w:val="008D3483"/>
    <w:rsid w:val="008D35B5"/>
    <w:rsid w:val="008D372E"/>
    <w:rsid w:val="008D38E8"/>
    <w:rsid w:val="008D3D06"/>
    <w:rsid w:val="008D3E1F"/>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6709"/>
    <w:rsid w:val="008D7071"/>
    <w:rsid w:val="008D76AF"/>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2FF3"/>
    <w:rsid w:val="008E31FA"/>
    <w:rsid w:val="008E3D03"/>
    <w:rsid w:val="008E3F3B"/>
    <w:rsid w:val="008E4151"/>
    <w:rsid w:val="008E451E"/>
    <w:rsid w:val="008E46B2"/>
    <w:rsid w:val="008E49DD"/>
    <w:rsid w:val="008E4D2D"/>
    <w:rsid w:val="008E4ED4"/>
    <w:rsid w:val="008E4F68"/>
    <w:rsid w:val="008E4FFC"/>
    <w:rsid w:val="008E502B"/>
    <w:rsid w:val="008E50D3"/>
    <w:rsid w:val="008E51DB"/>
    <w:rsid w:val="008E52E4"/>
    <w:rsid w:val="008E5530"/>
    <w:rsid w:val="008E57CB"/>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3B45"/>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E9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717"/>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8F1"/>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B70"/>
    <w:rsid w:val="00913D70"/>
    <w:rsid w:val="00913E89"/>
    <w:rsid w:val="0091415B"/>
    <w:rsid w:val="009145A3"/>
    <w:rsid w:val="009147FB"/>
    <w:rsid w:val="00914A0D"/>
    <w:rsid w:val="00914BC3"/>
    <w:rsid w:val="00914D65"/>
    <w:rsid w:val="0091507E"/>
    <w:rsid w:val="00915600"/>
    <w:rsid w:val="00915699"/>
    <w:rsid w:val="009156E5"/>
    <w:rsid w:val="00915A2E"/>
    <w:rsid w:val="00916054"/>
    <w:rsid w:val="009162C7"/>
    <w:rsid w:val="00916301"/>
    <w:rsid w:val="009164A4"/>
    <w:rsid w:val="00916676"/>
    <w:rsid w:val="009166C5"/>
    <w:rsid w:val="009166C8"/>
    <w:rsid w:val="00916C93"/>
    <w:rsid w:val="00916E52"/>
    <w:rsid w:val="00916E5D"/>
    <w:rsid w:val="00916F8A"/>
    <w:rsid w:val="009170C1"/>
    <w:rsid w:val="0091777A"/>
    <w:rsid w:val="00917867"/>
    <w:rsid w:val="00917A4E"/>
    <w:rsid w:val="00917A78"/>
    <w:rsid w:val="00917AF1"/>
    <w:rsid w:val="00917B8B"/>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3FDE"/>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88C"/>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4ADA"/>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3FFC"/>
    <w:rsid w:val="0095405B"/>
    <w:rsid w:val="0095428E"/>
    <w:rsid w:val="0095444D"/>
    <w:rsid w:val="0095490B"/>
    <w:rsid w:val="00954A66"/>
    <w:rsid w:val="00954C0F"/>
    <w:rsid w:val="00954C34"/>
    <w:rsid w:val="00954FDD"/>
    <w:rsid w:val="00955265"/>
    <w:rsid w:val="0095526E"/>
    <w:rsid w:val="009553FE"/>
    <w:rsid w:val="009556DC"/>
    <w:rsid w:val="009558EB"/>
    <w:rsid w:val="00955A17"/>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974"/>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ED1"/>
    <w:rsid w:val="00984113"/>
    <w:rsid w:val="009846DE"/>
    <w:rsid w:val="0098498D"/>
    <w:rsid w:val="00985058"/>
    <w:rsid w:val="00985124"/>
    <w:rsid w:val="00985369"/>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87C9F"/>
    <w:rsid w:val="009900D7"/>
    <w:rsid w:val="009902AB"/>
    <w:rsid w:val="009903DF"/>
    <w:rsid w:val="00990698"/>
    <w:rsid w:val="009907D7"/>
    <w:rsid w:val="0099080E"/>
    <w:rsid w:val="0099082B"/>
    <w:rsid w:val="00990A68"/>
    <w:rsid w:val="00990B76"/>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839"/>
    <w:rsid w:val="00994AF3"/>
    <w:rsid w:val="00994D72"/>
    <w:rsid w:val="00994DBC"/>
    <w:rsid w:val="00994E32"/>
    <w:rsid w:val="00994FF9"/>
    <w:rsid w:val="00995492"/>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29A"/>
    <w:rsid w:val="009A14EF"/>
    <w:rsid w:val="009A1664"/>
    <w:rsid w:val="009A1AD8"/>
    <w:rsid w:val="009A1AEE"/>
    <w:rsid w:val="009A2016"/>
    <w:rsid w:val="009A201F"/>
    <w:rsid w:val="009A212B"/>
    <w:rsid w:val="009A215F"/>
    <w:rsid w:val="009A21A9"/>
    <w:rsid w:val="009A2658"/>
    <w:rsid w:val="009A299D"/>
    <w:rsid w:val="009A2A4F"/>
    <w:rsid w:val="009A2B2F"/>
    <w:rsid w:val="009A2DC8"/>
    <w:rsid w:val="009A2F19"/>
    <w:rsid w:val="009A32B4"/>
    <w:rsid w:val="009A3642"/>
    <w:rsid w:val="009A37FE"/>
    <w:rsid w:val="009A3FB4"/>
    <w:rsid w:val="009A4348"/>
    <w:rsid w:val="009A44DB"/>
    <w:rsid w:val="009A46E0"/>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905"/>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79"/>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428"/>
    <w:rsid w:val="009B450A"/>
    <w:rsid w:val="009B4648"/>
    <w:rsid w:val="009B46D2"/>
    <w:rsid w:val="009B476E"/>
    <w:rsid w:val="009B498C"/>
    <w:rsid w:val="009B4E41"/>
    <w:rsid w:val="009B516D"/>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849"/>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2D6A"/>
    <w:rsid w:val="009C2DC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1EF"/>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1FDE"/>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D7F9F"/>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73D"/>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0F50"/>
    <w:rsid w:val="009F10AB"/>
    <w:rsid w:val="009F13EE"/>
    <w:rsid w:val="009F16B6"/>
    <w:rsid w:val="009F1BA6"/>
    <w:rsid w:val="009F1C9A"/>
    <w:rsid w:val="009F1F3A"/>
    <w:rsid w:val="009F1F79"/>
    <w:rsid w:val="009F201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31F"/>
    <w:rsid w:val="009F5C4B"/>
    <w:rsid w:val="009F5CA5"/>
    <w:rsid w:val="009F6088"/>
    <w:rsid w:val="009F625D"/>
    <w:rsid w:val="009F633A"/>
    <w:rsid w:val="009F6420"/>
    <w:rsid w:val="009F6497"/>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9B1"/>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2D"/>
    <w:rsid w:val="00A074C0"/>
    <w:rsid w:val="00A07502"/>
    <w:rsid w:val="00A075BC"/>
    <w:rsid w:val="00A07770"/>
    <w:rsid w:val="00A07962"/>
    <w:rsid w:val="00A07A5E"/>
    <w:rsid w:val="00A07D2A"/>
    <w:rsid w:val="00A07F07"/>
    <w:rsid w:val="00A1003E"/>
    <w:rsid w:val="00A10302"/>
    <w:rsid w:val="00A103EA"/>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13B"/>
    <w:rsid w:val="00A37469"/>
    <w:rsid w:val="00A37667"/>
    <w:rsid w:val="00A37706"/>
    <w:rsid w:val="00A37B1E"/>
    <w:rsid w:val="00A37B26"/>
    <w:rsid w:val="00A37B34"/>
    <w:rsid w:val="00A37EB4"/>
    <w:rsid w:val="00A4061F"/>
    <w:rsid w:val="00A407E0"/>
    <w:rsid w:val="00A4081C"/>
    <w:rsid w:val="00A40CBF"/>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6FD"/>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51"/>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A7"/>
    <w:rsid w:val="00A70DEF"/>
    <w:rsid w:val="00A70F77"/>
    <w:rsid w:val="00A712D5"/>
    <w:rsid w:val="00A7130C"/>
    <w:rsid w:val="00A7133C"/>
    <w:rsid w:val="00A71357"/>
    <w:rsid w:val="00A71496"/>
    <w:rsid w:val="00A715F8"/>
    <w:rsid w:val="00A71913"/>
    <w:rsid w:val="00A71BB9"/>
    <w:rsid w:val="00A71BCF"/>
    <w:rsid w:val="00A71C9B"/>
    <w:rsid w:val="00A71F64"/>
    <w:rsid w:val="00A723CD"/>
    <w:rsid w:val="00A7241E"/>
    <w:rsid w:val="00A72689"/>
    <w:rsid w:val="00A7292E"/>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8F"/>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23"/>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73"/>
    <w:rsid w:val="00A91DA1"/>
    <w:rsid w:val="00A92387"/>
    <w:rsid w:val="00A926E5"/>
    <w:rsid w:val="00A92B43"/>
    <w:rsid w:val="00A92CC1"/>
    <w:rsid w:val="00A936C1"/>
    <w:rsid w:val="00A9398A"/>
    <w:rsid w:val="00A93AD4"/>
    <w:rsid w:val="00A93B46"/>
    <w:rsid w:val="00A93E9B"/>
    <w:rsid w:val="00A93EC1"/>
    <w:rsid w:val="00A93F41"/>
    <w:rsid w:val="00A93F95"/>
    <w:rsid w:val="00A9429A"/>
    <w:rsid w:val="00A942AD"/>
    <w:rsid w:val="00A9468A"/>
    <w:rsid w:val="00A94A35"/>
    <w:rsid w:val="00A94D01"/>
    <w:rsid w:val="00A94F99"/>
    <w:rsid w:val="00A9508E"/>
    <w:rsid w:val="00A9514C"/>
    <w:rsid w:val="00A953E1"/>
    <w:rsid w:val="00A9550D"/>
    <w:rsid w:val="00A955A4"/>
    <w:rsid w:val="00A9580B"/>
    <w:rsid w:val="00A95924"/>
    <w:rsid w:val="00A95A2E"/>
    <w:rsid w:val="00A9606E"/>
    <w:rsid w:val="00A960FF"/>
    <w:rsid w:val="00A96352"/>
    <w:rsid w:val="00A963A7"/>
    <w:rsid w:val="00A965D5"/>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B16"/>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33B"/>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2E5"/>
    <w:rsid w:val="00AC53FB"/>
    <w:rsid w:val="00AC5749"/>
    <w:rsid w:val="00AC57C9"/>
    <w:rsid w:val="00AC57D2"/>
    <w:rsid w:val="00AC59C0"/>
    <w:rsid w:val="00AC5EA7"/>
    <w:rsid w:val="00AC5EE1"/>
    <w:rsid w:val="00AC6131"/>
    <w:rsid w:val="00AC61CF"/>
    <w:rsid w:val="00AC63D2"/>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2C"/>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07"/>
    <w:rsid w:val="00AD5FD6"/>
    <w:rsid w:val="00AD64F8"/>
    <w:rsid w:val="00AD674C"/>
    <w:rsid w:val="00AD6A58"/>
    <w:rsid w:val="00AD6D82"/>
    <w:rsid w:val="00AD716B"/>
    <w:rsid w:val="00AD72E2"/>
    <w:rsid w:val="00AD73C3"/>
    <w:rsid w:val="00AD744F"/>
    <w:rsid w:val="00AD7853"/>
    <w:rsid w:val="00AD7B2A"/>
    <w:rsid w:val="00AD7EBC"/>
    <w:rsid w:val="00AD7F1C"/>
    <w:rsid w:val="00AE02DE"/>
    <w:rsid w:val="00AE039A"/>
    <w:rsid w:val="00AE03F6"/>
    <w:rsid w:val="00AE0870"/>
    <w:rsid w:val="00AE0946"/>
    <w:rsid w:val="00AE0AFA"/>
    <w:rsid w:val="00AE0BFF"/>
    <w:rsid w:val="00AE1009"/>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6B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679"/>
    <w:rsid w:val="00AF3C52"/>
    <w:rsid w:val="00AF3E9D"/>
    <w:rsid w:val="00AF3EDB"/>
    <w:rsid w:val="00AF44E4"/>
    <w:rsid w:val="00AF44F4"/>
    <w:rsid w:val="00AF4588"/>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046"/>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DFA"/>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7DE"/>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5AB"/>
    <w:rsid w:val="00B13796"/>
    <w:rsid w:val="00B14247"/>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D54"/>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31D"/>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2FD"/>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8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5813"/>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424"/>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2E5"/>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856"/>
    <w:rsid w:val="00B67AAF"/>
    <w:rsid w:val="00B704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4C5"/>
    <w:rsid w:val="00B72760"/>
    <w:rsid w:val="00B72BC3"/>
    <w:rsid w:val="00B72CBA"/>
    <w:rsid w:val="00B72ECC"/>
    <w:rsid w:val="00B73579"/>
    <w:rsid w:val="00B73666"/>
    <w:rsid w:val="00B736BA"/>
    <w:rsid w:val="00B73780"/>
    <w:rsid w:val="00B73A48"/>
    <w:rsid w:val="00B73D04"/>
    <w:rsid w:val="00B73E0D"/>
    <w:rsid w:val="00B74605"/>
    <w:rsid w:val="00B7464B"/>
    <w:rsid w:val="00B7490C"/>
    <w:rsid w:val="00B74A65"/>
    <w:rsid w:val="00B74BB6"/>
    <w:rsid w:val="00B74C44"/>
    <w:rsid w:val="00B74F98"/>
    <w:rsid w:val="00B74FB1"/>
    <w:rsid w:val="00B75209"/>
    <w:rsid w:val="00B7539B"/>
    <w:rsid w:val="00B75723"/>
    <w:rsid w:val="00B75BE0"/>
    <w:rsid w:val="00B75C63"/>
    <w:rsid w:val="00B76024"/>
    <w:rsid w:val="00B765F6"/>
    <w:rsid w:val="00B7672A"/>
    <w:rsid w:val="00B76AFF"/>
    <w:rsid w:val="00B76BF4"/>
    <w:rsid w:val="00B76C6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0E0"/>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76A"/>
    <w:rsid w:val="00B9189C"/>
    <w:rsid w:val="00B918C5"/>
    <w:rsid w:val="00B9197D"/>
    <w:rsid w:val="00B919A3"/>
    <w:rsid w:val="00B91A46"/>
    <w:rsid w:val="00B921E2"/>
    <w:rsid w:val="00B9231D"/>
    <w:rsid w:val="00B92572"/>
    <w:rsid w:val="00B927A5"/>
    <w:rsid w:val="00B92960"/>
    <w:rsid w:val="00B92B76"/>
    <w:rsid w:val="00B92EAA"/>
    <w:rsid w:val="00B92F99"/>
    <w:rsid w:val="00B92FBA"/>
    <w:rsid w:val="00B93330"/>
    <w:rsid w:val="00B9345D"/>
    <w:rsid w:val="00B93635"/>
    <w:rsid w:val="00B93A94"/>
    <w:rsid w:val="00B93FBF"/>
    <w:rsid w:val="00B944E9"/>
    <w:rsid w:val="00B94933"/>
    <w:rsid w:val="00B94D59"/>
    <w:rsid w:val="00B94E83"/>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6BC6"/>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EB"/>
    <w:rsid w:val="00BB0AFD"/>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4"/>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0E4"/>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5D"/>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709"/>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0FA7"/>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3A2"/>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3BD"/>
    <w:rsid w:val="00BE7AC9"/>
    <w:rsid w:val="00BE7BF0"/>
    <w:rsid w:val="00BE7EE1"/>
    <w:rsid w:val="00BF026D"/>
    <w:rsid w:val="00BF055D"/>
    <w:rsid w:val="00BF0750"/>
    <w:rsid w:val="00BF0A55"/>
    <w:rsid w:val="00BF0A9C"/>
    <w:rsid w:val="00BF0AAB"/>
    <w:rsid w:val="00BF0B5A"/>
    <w:rsid w:val="00BF0C24"/>
    <w:rsid w:val="00BF111E"/>
    <w:rsid w:val="00BF13AA"/>
    <w:rsid w:val="00BF16DE"/>
    <w:rsid w:val="00BF170D"/>
    <w:rsid w:val="00BF191E"/>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912"/>
    <w:rsid w:val="00BF6FCF"/>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987"/>
    <w:rsid w:val="00C00A34"/>
    <w:rsid w:val="00C00BA8"/>
    <w:rsid w:val="00C00CA2"/>
    <w:rsid w:val="00C00CB2"/>
    <w:rsid w:val="00C00D13"/>
    <w:rsid w:val="00C00E22"/>
    <w:rsid w:val="00C00E54"/>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92D"/>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D40"/>
    <w:rsid w:val="00C30322"/>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3CD"/>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ACC"/>
    <w:rsid w:val="00C44CF8"/>
    <w:rsid w:val="00C44D02"/>
    <w:rsid w:val="00C44E67"/>
    <w:rsid w:val="00C44F33"/>
    <w:rsid w:val="00C452F9"/>
    <w:rsid w:val="00C4531F"/>
    <w:rsid w:val="00C455C3"/>
    <w:rsid w:val="00C457B3"/>
    <w:rsid w:val="00C457B7"/>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22C"/>
    <w:rsid w:val="00C47331"/>
    <w:rsid w:val="00C474AC"/>
    <w:rsid w:val="00C475A6"/>
    <w:rsid w:val="00C4762B"/>
    <w:rsid w:val="00C4782E"/>
    <w:rsid w:val="00C4786A"/>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192"/>
    <w:rsid w:val="00C602BD"/>
    <w:rsid w:val="00C602DC"/>
    <w:rsid w:val="00C60423"/>
    <w:rsid w:val="00C6069B"/>
    <w:rsid w:val="00C609F8"/>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418"/>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D9C"/>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DE7"/>
    <w:rsid w:val="00C72EA1"/>
    <w:rsid w:val="00C72F9E"/>
    <w:rsid w:val="00C73097"/>
    <w:rsid w:val="00C734C6"/>
    <w:rsid w:val="00C73579"/>
    <w:rsid w:val="00C73680"/>
    <w:rsid w:val="00C73BA0"/>
    <w:rsid w:val="00C73CF9"/>
    <w:rsid w:val="00C73D64"/>
    <w:rsid w:val="00C73DA1"/>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5E8"/>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054"/>
    <w:rsid w:val="00C8169C"/>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2AA"/>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D5"/>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3E3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3F5"/>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470"/>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831"/>
    <w:rsid w:val="00CB6A3A"/>
    <w:rsid w:val="00CB6BA1"/>
    <w:rsid w:val="00CB6CC4"/>
    <w:rsid w:val="00CB6D20"/>
    <w:rsid w:val="00CB6D68"/>
    <w:rsid w:val="00CB6D87"/>
    <w:rsid w:val="00CB6F0A"/>
    <w:rsid w:val="00CB70EC"/>
    <w:rsid w:val="00CB71ED"/>
    <w:rsid w:val="00CB7223"/>
    <w:rsid w:val="00CB729D"/>
    <w:rsid w:val="00CB75E4"/>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49"/>
    <w:rsid w:val="00CC49BD"/>
    <w:rsid w:val="00CC4EEF"/>
    <w:rsid w:val="00CC4FB3"/>
    <w:rsid w:val="00CC5324"/>
    <w:rsid w:val="00CC533F"/>
    <w:rsid w:val="00CC5342"/>
    <w:rsid w:val="00CC55A1"/>
    <w:rsid w:val="00CC5655"/>
    <w:rsid w:val="00CC58C3"/>
    <w:rsid w:val="00CC5BCB"/>
    <w:rsid w:val="00CC5DCB"/>
    <w:rsid w:val="00CC602E"/>
    <w:rsid w:val="00CC63B1"/>
    <w:rsid w:val="00CC6424"/>
    <w:rsid w:val="00CC6528"/>
    <w:rsid w:val="00CC677C"/>
    <w:rsid w:val="00CC6C56"/>
    <w:rsid w:val="00CC6C73"/>
    <w:rsid w:val="00CC6D20"/>
    <w:rsid w:val="00CC6FC0"/>
    <w:rsid w:val="00CC7133"/>
    <w:rsid w:val="00CC7263"/>
    <w:rsid w:val="00CC7597"/>
    <w:rsid w:val="00CC779D"/>
    <w:rsid w:val="00CC78E7"/>
    <w:rsid w:val="00CC798B"/>
    <w:rsid w:val="00CC7B2E"/>
    <w:rsid w:val="00CC7C8E"/>
    <w:rsid w:val="00CC7CE1"/>
    <w:rsid w:val="00CD0066"/>
    <w:rsid w:val="00CD008B"/>
    <w:rsid w:val="00CD00D8"/>
    <w:rsid w:val="00CD0404"/>
    <w:rsid w:val="00CD048E"/>
    <w:rsid w:val="00CD0616"/>
    <w:rsid w:val="00CD06D9"/>
    <w:rsid w:val="00CD08A5"/>
    <w:rsid w:val="00CD0DD6"/>
    <w:rsid w:val="00CD0FCA"/>
    <w:rsid w:val="00CD0FE4"/>
    <w:rsid w:val="00CD11CA"/>
    <w:rsid w:val="00CD1262"/>
    <w:rsid w:val="00CD128C"/>
    <w:rsid w:val="00CD179F"/>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1E8"/>
    <w:rsid w:val="00CD4256"/>
    <w:rsid w:val="00CD43B0"/>
    <w:rsid w:val="00CD44C2"/>
    <w:rsid w:val="00CD4806"/>
    <w:rsid w:val="00CD4AFA"/>
    <w:rsid w:val="00CD5418"/>
    <w:rsid w:val="00CD55FE"/>
    <w:rsid w:val="00CD56AC"/>
    <w:rsid w:val="00CD5766"/>
    <w:rsid w:val="00CD5E4F"/>
    <w:rsid w:val="00CD61CA"/>
    <w:rsid w:val="00CD622E"/>
    <w:rsid w:val="00CD6779"/>
    <w:rsid w:val="00CD6999"/>
    <w:rsid w:val="00CD6A5A"/>
    <w:rsid w:val="00CD6A88"/>
    <w:rsid w:val="00CD70AE"/>
    <w:rsid w:val="00CD7175"/>
    <w:rsid w:val="00CD76D6"/>
    <w:rsid w:val="00CD7B15"/>
    <w:rsid w:val="00CD7DDC"/>
    <w:rsid w:val="00CE030C"/>
    <w:rsid w:val="00CE0370"/>
    <w:rsid w:val="00CE03C6"/>
    <w:rsid w:val="00CE05D8"/>
    <w:rsid w:val="00CE07FB"/>
    <w:rsid w:val="00CE0824"/>
    <w:rsid w:val="00CE0959"/>
    <w:rsid w:val="00CE0B58"/>
    <w:rsid w:val="00CE0D79"/>
    <w:rsid w:val="00CE0E28"/>
    <w:rsid w:val="00CE0FA9"/>
    <w:rsid w:val="00CE102A"/>
    <w:rsid w:val="00CE12F2"/>
    <w:rsid w:val="00CE131C"/>
    <w:rsid w:val="00CE1574"/>
    <w:rsid w:val="00CE1D19"/>
    <w:rsid w:val="00CE1DEF"/>
    <w:rsid w:val="00CE242E"/>
    <w:rsid w:val="00CE25D5"/>
    <w:rsid w:val="00CE25E5"/>
    <w:rsid w:val="00CE2A1E"/>
    <w:rsid w:val="00CE2B7C"/>
    <w:rsid w:val="00CE2C30"/>
    <w:rsid w:val="00CE2C6E"/>
    <w:rsid w:val="00CE2D28"/>
    <w:rsid w:val="00CE2FAB"/>
    <w:rsid w:val="00CE36D6"/>
    <w:rsid w:val="00CE3739"/>
    <w:rsid w:val="00CE39A0"/>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E1"/>
    <w:rsid w:val="00CF2093"/>
    <w:rsid w:val="00CF20A3"/>
    <w:rsid w:val="00CF2A79"/>
    <w:rsid w:val="00CF2B1F"/>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3A"/>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B88"/>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297"/>
    <w:rsid w:val="00D12651"/>
    <w:rsid w:val="00D12B0B"/>
    <w:rsid w:val="00D12D0E"/>
    <w:rsid w:val="00D134F9"/>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3E2"/>
    <w:rsid w:val="00D2750E"/>
    <w:rsid w:val="00D27C97"/>
    <w:rsid w:val="00D27CCB"/>
    <w:rsid w:val="00D27D0A"/>
    <w:rsid w:val="00D27D96"/>
    <w:rsid w:val="00D307BE"/>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C3"/>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9FA"/>
    <w:rsid w:val="00D50A7C"/>
    <w:rsid w:val="00D50CF9"/>
    <w:rsid w:val="00D50F45"/>
    <w:rsid w:val="00D5125E"/>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258"/>
    <w:rsid w:val="00D554A9"/>
    <w:rsid w:val="00D55531"/>
    <w:rsid w:val="00D55543"/>
    <w:rsid w:val="00D556CC"/>
    <w:rsid w:val="00D55864"/>
    <w:rsid w:val="00D55ACA"/>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891"/>
    <w:rsid w:val="00D6199E"/>
    <w:rsid w:val="00D61C36"/>
    <w:rsid w:val="00D61F32"/>
    <w:rsid w:val="00D6229C"/>
    <w:rsid w:val="00D62328"/>
    <w:rsid w:val="00D6245C"/>
    <w:rsid w:val="00D62662"/>
    <w:rsid w:val="00D6299A"/>
    <w:rsid w:val="00D62D46"/>
    <w:rsid w:val="00D6364F"/>
    <w:rsid w:val="00D6379A"/>
    <w:rsid w:val="00D637D5"/>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62D"/>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26"/>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B0B"/>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4A5"/>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416"/>
    <w:rsid w:val="00D9050E"/>
    <w:rsid w:val="00D9057A"/>
    <w:rsid w:val="00D9069A"/>
    <w:rsid w:val="00D9080D"/>
    <w:rsid w:val="00D90A04"/>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5D"/>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4BF"/>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8D3"/>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D8C"/>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7A"/>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C7D7E"/>
    <w:rsid w:val="00DD0193"/>
    <w:rsid w:val="00DD0344"/>
    <w:rsid w:val="00DD068E"/>
    <w:rsid w:val="00DD0D18"/>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CA5"/>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5B0"/>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5FC0"/>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4EBA"/>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A8D"/>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11"/>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33"/>
    <w:rsid w:val="00E25D72"/>
    <w:rsid w:val="00E25DDB"/>
    <w:rsid w:val="00E263A4"/>
    <w:rsid w:val="00E2649F"/>
    <w:rsid w:val="00E265A9"/>
    <w:rsid w:val="00E269B7"/>
    <w:rsid w:val="00E26B68"/>
    <w:rsid w:val="00E26DA3"/>
    <w:rsid w:val="00E2725E"/>
    <w:rsid w:val="00E272A3"/>
    <w:rsid w:val="00E2753D"/>
    <w:rsid w:val="00E2759E"/>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504"/>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B4A"/>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2D36"/>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6B9"/>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1E"/>
    <w:rsid w:val="00E512F9"/>
    <w:rsid w:val="00E519D7"/>
    <w:rsid w:val="00E519E1"/>
    <w:rsid w:val="00E51D76"/>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84A"/>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906"/>
    <w:rsid w:val="00E66921"/>
    <w:rsid w:val="00E66A90"/>
    <w:rsid w:val="00E66DAD"/>
    <w:rsid w:val="00E67011"/>
    <w:rsid w:val="00E670A4"/>
    <w:rsid w:val="00E671F5"/>
    <w:rsid w:val="00E67886"/>
    <w:rsid w:val="00E67DF9"/>
    <w:rsid w:val="00E67EFF"/>
    <w:rsid w:val="00E703FC"/>
    <w:rsid w:val="00E704CA"/>
    <w:rsid w:val="00E707E1"/>
    <w:rsid w:val="00E70DF7"/>
    <w:rsid w:val="00E713E1"/>
    <w:rsid w:val="00E71518"/>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20E"/>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825"/>
    <w:rsid w:val="00E81BE5"/>
    <w:rsid w:val="00E81D2A"/>
    <w:rsid w:val="00E81F1B"/>
    <w:rsid w:val="00E825DF"/>
    <w:rsid w:val="00E82812"/>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091"/>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A7D1C"/>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9B"/>
    <w:rsid w:val="00EB36DF"/>
    <w:rsid w:val="00EB39A1"/>
    <w:rsid w:val="00EB3C79"/>
    <w:rsid w:val="00EB3CA3"/>
    <w:rsid w:val="00EB3CA7"/>
    <w:rsid w:val="00EB3E16"/>
    <w:rsid w:val="00EB4087"/>
    <w:rsid w:val="00EB41F6"/>
    <w:rsid w:val="00EB42CC"/>
    <w:rsid w:val="00EB4813"/>
    <w:rsid w:val="00EB4839"/>
    <w:rsid w:val="00EB4892"/>
    <w:rsid w:val="00EB48EA"/>
    <w:rsid w:val="00EB4AF7"/>
    <w:rsid w:val="00EB4D95"/>
    <w:rsid w:val="00EB4EB1"/>
    <w:rsid w:val="00EB4F1A"/>
    <w:rsid w:val="00EB5118"/>
    <w:rsid w:val="00EB5480"/>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BA5"/>
    <w:rsid w:val="00EC4C8F"/>
    <w:rsid w:val="00EC4C98"/>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744"/>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BFC"/>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7A7"/>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414"/>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6CE1"/>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6B0"/>
    <w:rsid w:val="00F11A4B"/>
    <w:rsid w:val="00F11F0B"/>
    <w:rsid w:val="00F11F9C"/>
    <w:rsid w:val="00F120C3"/>
    <w:rsid w:val="00F12575"/>
    <w:rsid w:val="00F126F8"/>
    <w:rsid w:val="00F1280B"/>
    <w:rsid w:val="00F12985"/>
    <w:rsid w:val="00F12B67"/>
    <w:rsid w:val="00F12EB6"/>
    <w:rsid w:val="00F131A4"/>
    <w:rsid w:val="00F13249"/>
    <w:rsid w:val="00F135F8"/>
    <w:rsid w:val="00F13650"/>
    <w:rsid w:val="00F1366C"/>
    <w:rsid w:val="00F13765"/>
    <w:rsid w:val="00F13788"/>
    <w:rsid w:val="00F1422F"/>
    <w:rsid w:val="00F142DD"/>
    <w:rsid w:val="00F148E6"/>
    <w:rsid w:val="00F1490E"/>
    <w:rsid w:val="00F14D5E"/>
    <w:rsid w:val="00F14D9D"/>
    <w:rsid w:val="00F14F83"/>
    <w:rsid w:val="00F1544E"/>
    <w:rsid w:val="00F15565"/>
    <w:rsid w:val="00F156DD"/>
    <w:rsid w:val="00F15CC7"/>
    <w:rsid w:val="00F15DC3"/>
    <w:rsid w:val="00F164B9"/>
    <w:rsid w:val="00F165B1"/>
    <w:rsid w:val="00F16F56"/>
    <w:rsid w:val="00F17840"/>
    <w:rsid w:val="00F1788B"/>
    <w:rsid w:val="00F1796E"/>
    <w:rsid w:val="00F179AE"/>
    <w:rsid w:val="00F17A1D"/>
    <w:rsid w:val="00F17C00"/>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2AA3"/>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6E4"/>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978"/>
    <w:rsid w:val="00F619C6"/>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3E"/>
    <w:rsid w:val="00F64B52"/>
    <w:rsid w:val="00F655F4"/>
    <w:rsid w:val="00F65AB5"/>
    <w:rsid w:val="00F65EE6"/>
    <w:rsid w:val="00F65F7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14"/>
    <w:rsid w:val="00F77832"/>
    <w:rsid w:val="00F77C99"/>
    <w:rsid w:val="00F77D4E"/>
    <w:rsid w:val="00F80044"/>
    <w:rsid w:val="00F802ED"/>
    <w:rsid w:val="00F806E3"/>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0C8"/>
    <w:rsid w:val="00F83106"/>
    <w:rsid w:val="00F8360D"/>
    <w:rsid w:val="00F83BE9"/>
    <w:rsid w:val="00F83C48"/>
    <w:rsid w:val="00F83C83"/>
    <w:rsid w:val="00F83D3D"/>
    <w:rsid w:val="00F83D7D"/>
    <w:rsid w:val="00F83DF4"/>
    <w:rsid w:val="00F83FA7"/>
    <w:rsid w:val="00F840CB"/>
    <w:rsid w:val="00F84139"/>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996"/>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D37"/>
    <w:rsid w:val="00F96F30"/>
    <w:rsid w:val="00F97188"/>
    <w:rsid w:val="00F97233"/>
    <w:rsid w:val="00F97355"/>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0CA"/>
    <w:rsid w:val="00FB12E8"/>
    <w:rsid w:val="00FB1371"/>
    <w:rsid w:val="00FB17AC"/>
    <w:rsid w:val="00FB1828"/>
    <w:rsid w:val="00FB196B"/>
    <w:rsid w:val="00FB20F6"/>
    <w:rsid w:val="00FB226D"/>
    <w:rsid w:val="00FB2287"/>
    <w:rsid w:val="00FB244F"/>
    <w:rsid w:val="00FB2EAA"/>
    <w:rsid w:val="00FB2F2E"/>
    <w:rsid w:val="00FB3018"/>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7E4"/>
    <w:rsid w:val="00FC097E"/>
    <w:rsid w:val="00FC0A21"/>
    <w:rsid w:val="00FC0B4C"/>
    <w:rsid w:val="00FC0BE1"/>
    <w:rsid w:val="00FC10EB"/>
    <w:rsid w:val="00FC14CD"/>
    <w:rsid w:val="00FC14E1"/>
    <w:rsid w:val="00FC1530"/>
    <w:rsid w:val="00FC15B1"/>
    <w:rsid w:val="00FC160A"/>
    <w:rsid w:val="00FC1876"/>
    <w:rsid w:val="00FC1D36"/>
    <w:rsid w:val="00FC1FDC"/>
    <w:rsid w:val="00FC2179"/>
    <w:rsid w:val="00FC21AC"/>
    <w:rsid w:val="00FC22BA"/>
    <w:rsid w:val="00FC2653"/>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EFD"/>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C7F"/>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8F"/>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2BB7"/>
    <w:rsid w:val="00FF3128"/>
    <w:rsid w:val="00FF3182"/>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21C"/>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9942076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593487">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6447257">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0778387">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398083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11601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790420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81830655">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5290525">
      <w:bodyDiv w:val="1"/>
      <w:marLeft w:val="0"/>
      <w:marRight w:val="0"/>
      <w:marTop w:val="0"/>
      <w:marBottom w:val="0"/>
      <w:divBdr>
        <w:top w:val="none" w:sz="0" w:space="0" w:color="auto"/>
        <w:left w:val="none" w:sz="0" w:space="0" w:color="auto"/>
        <w:bottom w:val="none" w:sz="0" w:space="0" w:color="auto"/>
        <w:right w:val="none" w:sz="0" w:space="0" w:color="auto"/>
      </w:divBdr>
    </w:div>
    <w:div w:id="14896390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68152192">
      <w:bodyDiv w:val="1"/>
      <w:marLeft w:val="0"/>
      <w:marRight w:val="0"/>
      <w:marTop w:val="0"/>
      <w:marBottom w:val="0"/>
      <w:divBdr>
        <w:top w:val="none" w:sz="0" w:space="0" w:color="auto"/>
        <w:left w:val="none" w:sz="0" w:space="0" w:color="auto"/>
        <w:bottom w:val="none" w:sz="0" w:space="0" w:color="auto"/>
        <w:right w:val="none" w:sz="0" w:space="0" w:color="auto"/>
      </w:divBdr>
    </w:div>
    <w:div w:id="1571305754">
      <w:bodyDiv w:val="1"/>
      <w:marLeft w:val="0"/>
      <w:marRight w:val="0"/>
      <w:marTop w:val="0"/>
      <w:marBottom w:val="0"/>
      <w:divBdr>
        <w:top w:val="none" w:sz="0" w:space="0" w:color="auto"/>
        <w:left w:val="none" w:sz="0" w:space="0" w:color="auto"/>
        <w:bottom w:val="none" w:sz="0" w:space="0" w:color="auto"/>
        <w:right w:val="none" w:sz="0" w:space="0" w:color="auto"/>
      </w:divBdr>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472612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558599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901328">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097290059">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ho\AppData\Local\Temp\004f5d08-91bd-4a67-83fe-fbe0450f458c_Draft%20P802.11be_D6.0%20-%20Word%20(6).zip.58c\Draft%20P802.11be_D6.0%20-%20Word\TGbe_Cl_09.docx" TargetMode="External"/><Relationship Id="rId18" Type="http://schemas.openxmlformats.org/officeDocument/2006/relationships/hyperlink" Target="file:///C:\Users\dho\AppData\Local\Temp\004f5d08-91bd-4a67-83fe-fbe0450f458c_Draft%20P802.11be_D6.0%20-%20Word%20(6).zip.58c\Draft%20P802.11be_D6.0%20-%20Word\TGbe_Cl_09.docx" TargetMode="External"/><Relationship Id="rId26" Type="http://schemas.openxmlformats.org/officeDocument/2006/relationships/hyperlink" Target="file:///C:\Users\dho\AppData\Local\Temp\004f5d08-91bd-4a67-83fe-fbe0450f458c_Draft%20P802.11be_D6.0%20-%20Word%20(6).zip.58c\Draft%20P802.11be_D6.0%20-%20Word\TGbe_Cl_09.docx" TargetMode="External"/><Relationship Id="rId39" Type="http://schemas.openxmlformats.org/officeDocument/2006/relationships/footer" Target="footer1.xml"/><Relationship Id="rId21" Type="http://schemas.openxmlformats.org/officeDocument/2006/relationships/hyperlink" Target="file:///C:\Users\dho\AppData\Local\Temp\004f5d08-91bd-4a67-83fe-fbe0450f458c_Draft%20P802.11be_D6.0%20-%20Word%20(6).zip.58c\Draft%20P802.11be_D6.0%20-%20Word\TGbe_Cl_09.docx" TargetMode="External"/><Relationship Id="rId34" Type="http://schemas.openxmlformats.org/officeDocument/2006/relationships/package" Target="embeddings/Microsoft_Visio_Drawing1.vsdx"/><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ho\AppData\Local\Temp\fc595bd6-eb99-4c5d-adad-c745ce80e494_Draft%20P802.11be_D6.0%20-%20Word%20(3).zip.494\Draft%20P802.11be_D6.0%20-%20Word\TGbe_Cl_09.docx" TargetMode="External"/><Relationship Id="rId29" Type="http://schemas.openxmlformats.org/officeDocument/2006/relationships/hyperlink" Target="file:///C:\Users\dho\AppData\Local\Temp\004f5d08-91bd-4a67-83fe-fbe0450f458c_Draft%20P802.11be_D6.0%20-%20Word%20(6).zip.58c\Draft%20P802.11be_D6.0%20-%20Word\TGbe_Cl_09.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004f5d08-91bd-4a67-83fe-fbe0450f458c_Draft%20P802.11be_D6.0%20-%20Word%20(6).zip.58c\Draft%20P802.11be_D6.0%20-%20Word\TGbe_Cl_09.docx" TargetMode="External"/><Relationship Id="rId24" Type="http://schemas.openxmlformats.org/officeDocument/2006/relationships/hyperlink" Target="file:///C:\Users\dho\AppData\Local\Temp\004f5d08-91bd-4a67-83fe-fbe0450f458c_Draft%20P802.11be_D6.0%20-%20Word%20(6).zip.58c\Draft%20P802.11be_D6.0%20-%20Word\TGbe_Cl_09.docx" TargetMode="External"/><Relationship Id="rId32" Type="http://schemas.openxmlformats.org/officeDocument/2006/relationships/package" Target="embeddings/Microsoft_Visio_Drawing.vsdx"/><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ho\AppData\Local\Temp\004f5d08-91bd-4a67-83fe-fbe0450f458c_Draft%20P802.11be_D6.0%20-%20Word%20(6).zip.58c\Draft%20P802.11be_D6.0%20-%20Word\TGbe_Cl_09.docx" TargetMode="External"/><Relationship Id="rId23" Type="http://schemas.openxmlformats.org/officeDocument/2006/relationships/hyperlink" Target="file:///C:\Users\dho\AppData\Local\Temp\004f5d08-91bd-4a67-83fe-fbe0450f458c_Draft%20P802.11be_D6.0%20-%20Word%20(6).zip.58c\Draft%20P802.11be_D6.0%20-%20Word\TGbe_Cl_09.docx" TargetMode="External"/><Relationship Id="rId28" Type="http://schemas.openxmlformats.org/officeDocument/2006/relationships/hyperlink" Target="file:///C:\Users\dho\AppData\Local\Temp\004f5d08-91bd-4a67-83fe-fbe0450f458c_Draft%20P802.11be_D6.0%20-%20Word%20(6).zip.58c\Draft%20P802.11be_D6.0%20-%20Word\TGbe_Cl_09.docx" TargetMode="External"/><Relationship Id="rId36" Type="http://schemas.openxmlformats.org/officeDocument/2006/relationships/hyperlink" Target="https://mentor.ieee.org/802.11/dcn/24/11-24-0171-20-00bn-tgbn-motions-list-part-1.pptx" TargetMode="External"/><Relationship Id="rId10" Type="http://schemas.openxmlformats.org/officeDocument/2006/relationships/endnotes" Target="endnotes.xml"/><Relationship Id="rId19" Type="http://schemas.openxmlformats.org/officeDocument/2006/relationships/hyperlink" Target="file:///C:\Users\dho\AppData\Local\Temp\004f5d08-91bd-4a67-83fe-fbe0450f458c_Draft%20P802.11be_D6.0%20-%20Word%20(6).zip.58c\Draft%20P802.11be_D6.0%20-%20Word\TGbe_Cl_09.docx" TargetMode="External"/><Relationship Id="rId31" Type="http://schemas.openxmlformats.org/officeDocument/2006/relationships/image" Target="media/image1.e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ho\AppData\Local\Temp\004f5d08-91bd-4a67-83fe-fbe0450f458c_Draft%20P802.11be_D6.0%20-%20Word%20(6).zip.58c\Draft%20P802.11be_D6.0%20-%20Word\TGbe_Cl_09.docx" TargetMode="External"/><Relationship Id="rId22" Type="http://schemas.openxmlformats.org/officeDocument/2006/relationships/hyperlink" Target="file:///C:\Users\dho\AppData\Local\Temp\004f5d08-91bd-4a67-83fe-fbe0450f458c_Draft%20P802.11be_D6.0%20-%20Word%20(6).zip.58c\Draft%20P802.11be_D6.0%20-%20Word\TGbe_Cl_09.docx" TargetMode="External"/><Relationship Id="rId27" Type="http://schemas.openxmlformats.org/officeDocument/2006/relationships/hyperlink" Target="file:///C:\Users\dho\AppData\Local\Temp\004f5d08-91bd-4a67-83fe-fbe0450f458c_Draft%20P802.11be_D6.0%20-%20Word%20(6).zip.58c\Draft%20P802.11be_D6.0%20-%20Word\TGbe_Cl_09.docx" TargetMode="External"/><Relationship Id="rId30" Type="http://schemas.openxmlformats.org/officeDocument/2006/relationships/hyperlink" Target="file:///C:\Users\dho\AppData\Local\Temp\004f5d08-91bd-4a67-83fe-fbe0450f458c_Draft%20P802.11be_D6.0%20-%20Word%20(6).zip.58c\Draft%20P802.11be_D6.0%20-%20Word\TGbe_Cl_09.docx" TargetMode="External"/><Relationship Id="rId35" Type="http://schemas.openxmlformats.org/officeDocument/2006/relationships/hyperlink" Target="https://mentor.ieee.org/802.11/dcn/24/11-24-0171-20-00bn-tgbn-motions-list-part-1.ppt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dho\AppData\Local\Temp\004f5d08-91bd-4a67-83fe-fbe0450f458c_Draft%20P802.11be_D6.0%20-%20Word%20(6).zip.58c\Draft%20P802.11be_D6.0%20-%20Word\TGbe_Cl_09.docx" TargetMode="External"/><Relationship Id="rId17" Type="http://schemas.openxmlformats.org/officeDocument/2006/relationships/hyperlink" Target="file:///C:\Users\dho\AppData\Local\Temp\fc595bd6-eb99-4c5d-adad-c745ce80e494_Draft%20P802.11be_D6.0%20-%20Word%20(3).zip.494\Draft%20P802.11be_D6.0%20-%20Word\TGbe_Cl_09.docx" TargetMode="External"/><Relationship Id="rId25" Type="http://schemas.openxmlformats.org/officeDocument/2006/relationships/hyperlink" Target="file:///C:\Users\dho\AppData\Local\Temp\004f5d08-91bd-4a67-83fe-fbe0450f458c_Draft%20P802.11be_D6.0%20-%20Word%20(6).zip.58c\Draft%20P802.11be_D6.0%20-%20Word\TGbe_Cl_09.docx" TargetMode="External"/><Relationship Id="rId33" Type="http://schemas.openxmlformats.org/officeDocument/2006/relationships/image" Target="media/image2.emf"/><Relationship Id="rId38" Type="http://schemas.openxmlformats.org/officeDocument/2006/relationships/header" Target="header2.xml"/><Relationship Id="rId20" Type="http://schemas.openxmlformats.org/officeDocument/2006/relationships/hyperlink" Target="file:///C:\Users\dho\AppData\Local\Temp\004f5d08-91bd-4a67-83fe-fbe0450f458c_Draft%20P802.11be_D6.0%20-%20Word%20(6).zip.58c\Draft%20P802.11be_D6.0%20-%20Word\TGbe_Cl_09.docx"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54</Pages>
  <Words>18251</Words>
  <Characters>101274</Characters>
  <Application>Microsoft Office Word</Application>
  <DocSecurity>0</DocSecurity>
  <Lines>843</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6</cp:revision>
  <cp:lastPrinted>2025-05-03T00:12:00Z</cp:lastPrinted>
  <dcterms:created xsi:type="dcterms:W3CDTF">2025-05-12T22:24:00Z</dcterms:created>
  <dcterms:modified xsi:type="dcterms:W3CDTF">2025-05-12T22:28:00Z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